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47D31" w14:textId="77777777" w:rsidR="007611E6" w:rsidRDefault="007611E6" w:rsidP="009E4545">
      <w:pPr>
        <w:autoSpaceDE w:val="0"/>
        <w:autoSpaceDN w:val="0"/>
        <w:adjustRightInd w:val="0"/>
        <w:spacing w:after="0" w:line="240" w:lineRule="auto"/>
        <w:jc w:val="both"/>
        <w:rPr>
          <w:rFonts w:ascii="Sylfaen" w:hAnsi="Sylfaen" w:cs="Sylfaen"/>
          <w:b/>
          <w:color w:val="000000"/>
          <w:sz w:val="28"/>
          <w:szCs w:val="28"/>
        </w:rPr>
      </w:pPr>
    </w:p>
    <w:p w14:paraId="4830337E" w14:textId="5D09C842" w:rsidR="00163294" w:rsidRPr="006A67F0" w:rsidRDefault="00163294" w:rsidP="009E4545">
      <w:pPr>
        <w:autoSpaceDE w:val="0"/>
        <w:autoSpaceDN w:val="0"/>
        <w:adjustRightInd w:val="0"/>
        <w:spacing w:after="0" w:line="240" w:lineRule="auto"/>
        <w:jc w:val="both"/>
        <w:rPr>
          <w:rFonts w:ascii="Sylfaen" w:hAnsi="Sylfaen" w:cs="Sylfaen_PDF_Subset"/>
          <w:b/>
          <w:color w:val="000000"/>
          <w:sz w:val="28"/>
          <w:szCs w:val="28"/>
          <w:lang w:val="ka-GE"/>
        </w:rPr>
      </w:pPr>
      <w:r w:rsidRPr="006A67F0">
        <w:rPr>
          <w:rFonts w:ascii="Sylfaen" w:hAnsi="Sylfaen" w:cs="Sylfaen"/>
          <w:b/>
          <w:color w:val="000000"/>
          <w:sz w:val="28"/>
          <w:szCs w:val="28"/>
        </w:rPr>
        <w:t>საქართველოს</w:t>
      </w:r>
      <w:r w:rsidRPr="006A67F0">
        <w:rPr>
          <w:rFonts w:ascii="Sylfaen" w:hAnsi="Sylfaen" w:cs="Sylfaen_PDF_Subset"/>
          <w:b/>
          <w:color w:val="000000"/>
          <w:sz w:val="28"/>
          <w:szCs w:val="28"/>
        </w:rPr>
        <w:t xml:space="preserve"> </w:t>
      </w:r>
      <w:r w:rsidRPr="006A67F0">
        <w:rPr>
          <w:rFonts w:ascii="Sylfaen" w:hAnsi="Sylfaen" w:cs="Sylfaen"/>
          <w:b/>
          <w:color w:val="000000"/>
          <w:sz w:val="28"/>
          <w:szCs w:val="28"/>
        </w:rPr>
        <w:t>მთავრობის</w:t>
      </w:r>
      <w:r w:rsidR="002F73B0" w:rsidRPr="006A67F0">
        <w:rPr>
          <w:rFonts w:ascii="Sylfaen" w:hAnsi="Sylfaen" w:cs="Sylfaen_PDF_Subset"/>
          <w:b/>
          <w:color w:val="000000"/>
          <w:sz w:val="28"/>
          <w:szCs w:val="28"/>
        </w:rPr>
        <w:t xml:space="preserve"> </w:t>
      </w:r>
      <w:r w:rsidR="00594866">
        <w:rPr>
          <w:rFonts w:ascii="Sylfaen" w:hAnsi="Sylfaen" w:cs="Sylfaen_PDF_Subset"/>
          <w:b/>
          <w:color w:val="000000"/>
          <w:sz w:val="28"/>
          <w:szCs w:val="28"/>
          <w:lang w:val="ka-GE"/>
        </w:rPr>
        <w:t xml:space="preserve">2013 წლის 21 თებერვლის </w:t>
      </w:r>
      <w:r w:rsidRPr="006A67F0">
        <w:rPr>
          <w:rFonts w:ascii="Sylfaen" w:hAnsi="Sylfaen" w:cs="Sylfaen_PDF_Subset"/>
          <w:b/>
          <w:color w:val="000000"/>
          <w:sz w:val="28"/>
          <w:szCs w:val="28"/>
        </w:rPr>
        <w:t>№</w:t>
      </w:r>
      <w:r w:rsidR="00594866">
        <w:rPr>
          <w:rFonts w:ascii="Sylfaen" w:hAnsi="Sylfaen" w:cs="Sylfaen_PDF_Subset"/>
          <w:b/>
          <w:color w:val="000000"/>
          <w:sz w:val="28"/>
          <w:szCs w:val="28"/>
          <w:lang w:val="ka-GE"/>
        </w:rPr>
        <w:t>36 დადგენილება</w:t>
      </w:r>
      <w:r w:rsidR="002F73B0" w:rsidRPr="006A67F0">
        <w:rPr>
          <w:rFonts w:ascii="Sylfaen" w:hAnsi="Sylfaen" w:cs="Sylfaen_PDF_Subset"/>
          <w:b/>
          <w:color w:val="000000"/>
          <w:sz w:val="28"/>
          <w:szCs w:val="28"/>
        </w:rPr>
        <w:t xml:space="preserve"> </w:t>
      </w:r>
      <w:r w:rsidR="006A67F0">
        <w:rPr>
          <w:rFonts w:ascii="Sylfaen" w:hAnsi="Sylfaen" w:cs="Sylfaen"/>
          <w:b/>
          <w:color w:val="000000"/>
          <w:sz w:val="28"/>
          <w:szCs w:val="28"/>
          <w:lang w:val="ka-GE"/>
        </w:rPr>
        <w:t>-</w:t>
      </w:r>
      <w:r w:rsidR="00154144">
        <w:rPr>
          <w:rFonts w:ascii="Sylfaen" w:hAnsi="Sylfaen" w:cs="Sylfaen"/>
          <w:b/>
          <w:color w:val="000000"/>
          <w:sz w:val="28"/>
          <w:szCs w:val="28"/>
          <w:lang w:val="ka-GE"/>
        </w:rPr>
        <w:t xml:space="preserve"> </w:t>
      </w:r>
      <w:r w:rsidR="006A67F0">
        <w:rPr>
          <w:rFonts w:ascii="Sylfaen" w:hAnsi="Sylfaen" w:cs="Sylfaen"/>
          <w:b/>
          <w:color w:val="000000"/>
          <w:sz w:val="28"/>
          <w:szCs w:val="28"/>
          <w:lang w:val="ka-GE"/>
        </w:rPr>
        <w:t xml:space="preserve"> </w:t>
      </w:r>
      <w:r w:rsidR="006A67F0" w:rsidRPr="006A67F0">
        <w:rPr>
          <w:rFonts w:ascii="Sylfaen" w:hAnsi="Sylfaen" w:cs="Sylfaen"/>
          <w:b/>
          <w:color w:val="FF0000"/>
          <w:sz w:val="28"/>
          <w:szCs w:val="28"/>
          <w:lang w:val="ka-GE"/>
        </w:rPr>
        <w:t>დადგენილების</w:t>
      </w:r>
      <w:r w:rsidR="00594866">
        <w:rPr>
          <w:rFonts w:ascii="Sylfaen" w:hAnsi="Sylfaen" w:cs="Sylfaen"/>
          <w:b/>
          <w:color w:val="FF0000"/>
          <w:sz w:val="28"/>
          <w:szCs w:val="28"/>
          <w:lang w:val="ka-GE"/>
        </w:rPr>
        <w:t xml:space="preserve"> ცვლილების ჩვენეული ხედვა</w:t>
      </w:r>
      <w:r w:rsidR="006A67F0" w:rsidRPr="006A67F0">
        <w:rPr>
          <w:rFonts w:ascii="Sylfaen" w:hAnsi="Sylfaen" w:cs="Sylfaen"/>
          <w:b/>
          <w:color w:val="FF0000"/>
          <w:sz w:val="28"/>
          <w:szCs w:val="28"/>
          <w:lang w:val="ka-GE"/>
        </w:rPr>
        <w:t xml:space="preserve"> </w:t>
      </w:r>
    </w:p>
    <w:p w14:paraId="5442BD96" w14:textId="77777777" w:rsidR="002F73B0" w:rsidRPr="00527FFA" w:rsidRDefault="002F73B0" w:rsidP="009E4545">
      <w:pPr>
        <w:autoSpaceDE w:val="0"/>
        <w:autoSpaceDN w:val="0"/>
        <w:adjustRightInd w:val="0"/>
        <w:spacing w:before="60" w:after="60" w:line="0" w:lineRule="atLeast"/>
        <w:jc w:val="both"/>
        <w:rPr>
          <w:rFonts w:ascii="Sylfaen" w:hAnsi="Sylfaen" w:cs="Sylfaen"/>
          <w:color w:val="000000"/>
        </w:rPr>
      </w:pPr>
    </w:p>
    <w:p w14:paraId="451390CE" w14:textId="6C6CF642" w:rsidR="00163294" w:rsidRPr="00527FFA" w:rsidRDefault="00163294" w:rsidP="009E4545">
      <w:pPr>
        <w:autoSpaceDE w:val="0"/>
        <w:autoSpaceDN w:val="0"/>
        <w:adjustRightInd w:val="0"/>
        <w:spacing w:before="60" w:after="60" w:line="360" w:lineRule="auto"/>
        <w:jc w:val="both"/>
        <w:rPr>
          <w:rFonts w:ascii="Sylfaen" w:hAnsi="Sylfaen" w:cs="Sylfaen_PDF_Subset"/>
          <w:b/>
          <w:color w:val="000000"/>
        </w:rPr>
      </w:pPr>
      <w:r w:rsidRPr="00527FFA">
        <w:rPr>
          <w:rFonts w:ascii="Sylfaen" w:hAnsi="Sylfaen" w:cs="Sylfaen"/>
          <w:b/>
          <w:color w:val="000000"/>
        </w:rPr>
        <w:t>მუხლი</w:t>
      </w:r>
      <w:r w:rsidRPr="00527FFA">
        <w:rPr>
          <w:rFonts w:ascii="Sylfaen" w:hAnsi="Sylfaen" w:cs="Sylfaen_PDF_Subset"/>
          <w:b/>
          <w:color w:val="000000"/>
        </w:rPr>
        <w:t xml:space="preserve"> 15. </w:t>
      </w:r>
      <w:r w:rsidRPr="00527FFA">
        <w:rPr>
          <w:rFonts w:ascii="Sylfaen" w:hAnsi="Sylfaen" w:cs="Sylfaen"/>
          <w:b/>
          <w:color w:val="000000"/>
        </w:rPr>
        <w:t>შესრულ</w:t>
      </w:r>
      <w:bookmarkStart w:id="0" w:name="_GoBack"/>
      <w:bookmarkEnd w:id="0"/>
      <w:r w:rsidRPr="00527FFA">
        <w:rPr>
          <w:rFonts w:ascii="Sylfaen" w:hAnsi="Sylfaen" w:cs="Sylfaen"/>
          <w:b/>
          <w:color w:val="000000"/>
        </w:rPr>
        <w:t>ებული</w:t>
      </w:r>
      <w:r w:rsidRPr="00527FFA">
        <w:rPr>
          <w:rFonts w:ascii="Sylfaen" w:hAnsi="Sylfaen" w:cs="Sylfaen_PDF_Subset"/>
          <w:b/>
          <w:color w:val="000000"/>
        </w:rPr>
        <w:t xml:space="preserve"> </w:t>
      </w:r>
      <w:r w:rsidRPr="00527FFA">
        <w:rPr>
          <w:rFonts w:ascii="Sylfaen" w:hAnsi="Sylfaen" w:cs="Sylfaen"/>
          <w:b/>
          <w:color w:val="000000"/>
        </w:rPr>
        <w:t>სამუშაოს</w:t>
      </w:r>
      <w:r w:rsidRPr="00527FFA">
        <w:rPr>
          <w:rFonts w:ascii="Sylfaen" w:hAnsi="Sylfaen" w:cs="Sylfaen_PDF_Subset"/>
          <w:b/>
          <w:color w:val="000000"/>
        </w:rPr>
        <w:t xml:space="preserve"> </w:t>
      </w:r>
      <w:r w:rsidRPr="00527FFA">
        <w:rPr>
          <w:rFonts w:ascii="Sylfaen" w:hAnsi="Sylfaen" w:cs="Sylfaen"/>
          <w:b/>
          <w:color w:val="000000"/>
        </w:rPr>
        <w:t>ანაზღაურება</w:t>
      </w:r>
      <w:r w:rsidRPr="00527FFA">
        <w:rPr>
          <w:rFonts w:ascii="Sylfaen" w:hAnsi="Sylfaen" w:cs="Sylfaen_PDF_Subset"/>
          <w:b/>
          <w:color w:val="000000"/>
        </w:rPr>
        <w:t xml:space="preserve"> </w:t>
      </w:r>
      <w:r w:rsidRPr="00527FFA">
        <w:rPr>
          <w:rFonts w:ascii="Sylfaen" w:hAnsi="Sylfaen" w:cs="Sylfaen"/>
          <w:b/>
          <w:color w:val="000000"/>
        </w:rPr>
        <w:t>ან</w:t>
      </w:r>
      <w:r w:rsidRPr="00527FFA">
        <w:rPr>
          <w:rFonts w:ascii="Sylfaen" w:hAnsi="Sylfaen" w:cs="Sylfaen_PDF_Subset"/>
          <w:b/>
          <w:color w:val="000000"/>
        </w:rPr>
        <w:t xml:space="preserve"> </w:t>
      </w:r>
      <w:r w:rsidRPr="00527FFA">
        <w:rPr>
          <w:rFonts w:ascii="Sylfaen" w:hAnsi="Sylfaen" w:cs="Sylfaen"/>
          <w:b/>
          <w:color w:val="000000"/>
        </w:rPr>
        <w:t>ანაზღაურებაზე</w:t>
      </w:r>
      <w:r w:rsidRPr="00527FFA">
        <w:rPr>
          <w:rFonts w:ascii="Sylfaen" w:hAnsi="Sylfaen" w:cs="Sylfaen_PDF_Subset"/>
          <w:b/>
          <w:color w:val="000000"/>
        </w:rPr>
        <w:t xml:space="preserve"> </w:t>
      </w:r>
      <w:r w:rsidRPr="00527FFA">
        <w:rPr>
          <w:rFonts w:ascii="Sylfaen" w:hAnsi="Sylfaen" w:cs="Sylfaen"/>
          <w:b/>
          <w:color w:val="000000"/>
        </w:rPr>
        <w:t>უარი</w:t>
      </w:r>
    </w:p>
    <w:p w14:paraId="0D142E68" w14:textId="598548DF" w:rsidR="009E4545" w:rsidRPr="009E4545" w:rsidRDefault="009E4545" w:rsidP="009E4545">
      <w:pPr>
        <w:autoSpaceDE w:val="0"/>
        <w:autoSpaceDN w:val="0"/>
        <w:adjustRightInd w:val="0"/>
        <w:spacing w:before="60" w:after="60" w:line="360" w:lineRule="auto"/>
        <w:jc w:val="both"/>
        <w:rPr>
          <w:rFonts w:ascii="Sylfaen" w:hAnsi="Sylfaen" w:cs="Sylfaen_PDF_Subset"/>
          <w:color w:val="000000"/>
          <w:lang w:val="ka-GE"/>
        </w:rPr>
      </w:pPr>
      <w:r>
        <w:rPr>
          <w:rFonts w:ascii="Sylfaen" w:hAnsi="Sylfaen" w:cs="Sylfaen_PDF_Subset"/>
          <w:color w:val="000000"/>
          <w:lang w:val="ka-GE"/>
        </w:rPr>
        <w:t>...</w:t>
      </w:r>
    </w:p>
    <w:p w14:paraId="01F70E1E" w14:textId="09D6B616" w:rsidR="00163294" w:rsidRPr="00527FFA" w:rsidRDefault="00163294" w:rsidP="009E4545">
      <w:pPr>
        <w:autoSpaceDE w:val="0"/>
        <w:autoSpaceDN w:val="0"/>
        <w:adjustRightInd w:val="0"/>
        <w:spacing w:before="60" w:after="0" w:line="360" w:lineRule="auto"/>
        <w:jc w:val="both"/>
        <w:rPr>
          <w:rFonts w:ascii="Sylfaen" w:hAnsi="Sylfaen" w:cs="Sylfaen_PDF_Subset"/>
          <w:color w:val="000000"/>
        </w:rPr>
      </w:pPr>
      <w:r w:rsidRPr="00527FFA">
        <w:rPr>
          <w:rFonts w:ascii="Sylfaen" w:hAnsi="Sylfaen" w:cs="Sylfaen_PDF_Subset"/>
          <w:color w:val="000000"/>
        </w:rPr>
        <w:t xml:space="preserve">2. </w:t>
      </w:r>
      <w:r w:rsidRPr="00527FFA">
        <w:rPr>
          <w:rFonts w:ascii="Sylfaen" w:hAnsi="Sylfaen" w:cs="Sylfaen"/>
          <w:color w:val="000000"/>
        </w:rPr>
        <w:t>ანაზღაურებას</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ექვემდებარება</w:t>
      </w:r>
      <w:r w:rsidRPr="00527FFA">
        <w:rPr>
          <w:rFonts w:ascii="Sylfaen" w:hAnsi="Sylfaen" w:cs="Sylfaen_PDF_Subset"/>
          <w:color w:val="000000"/>
        </w:rPr>
        <w:t xml:space="preserve"> </w:t>
      </w:r>
      <w:r w:rsidRPr="00527FFA">
        <w:rPr>
          <w:rFonts w:ascii="Sylfaen" w:hAnsi="Sylfaen" w:cs="Sylfaen"/>
          <w:color w:val="000000"/>
        </w:rPr>
        <w:t>შემთხვევები</w:t>
      </w:r>
      <w:r w:rsidRPr="00527FFA">
        <w:rPr>
          <w:rFonts w:ascii="Sylfaen" w:hAnsi="Sylfaen" w:cs="Sylfaen_PDF_Subset"/>
          <w:color w:val="000000"/>
        </w:rPr>
        <w:t xml:space="preserve">, </w:t>
      </w:r>
      <w:r w:rsidRPr="00527FFA">
        <w:rPr>
          <w:rFonts w:ascii="Sylfaen" w:hAnsi="Sylfaen" w:cs="Sylfaen"/>
          <w:color w:val="000000"/>
        </w:rPr>
        <w:t>როდესაც</w:t>
      </w:r>
      <w:r w:rsidRPr="00527FFA">
        <w:rPr>
          <w:rFonts w:ascii="Sylfaen" w:hAnsi="Sylfaen" w:cs="Sylfaen_PDF_Subset"/>
          <w:color w:val="000000"/>
        </w:rPr>
        <w:t>:</w:t>
      </w:r>
    </w:p>
    <w:p w14:paraId="5EAF0CB7" w14:textId="77777777"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წარდგენილი</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მონაცემები</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ემთხვევა</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p>
    <w:p w14:paraId="7C87A2EA" w14:textId="37F040CF"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ზედამხედველობის</w:t>
      </w:r>
      <w:r w:rsidRPr="00527FFA">
        <w:rPr>
          <w:rFonts w:ascii="Sylfaen" w:hAnsi="Sylfaen" w:cs="Sylfaen_PDF_Subset"/>
          <w:color w:val="000000"/>
        </w:rPr>
        <w:t xml:space="preserve"> </w:t>
      </w:r>
      <w:r w:rsidRPr="00527FFA">
        <w:rPr>
          <w:rFonts w:ascii="Sylfaen" w:hAnsi="Sylfaen" w:cs="Sylfaen"/>
          <w:color w:val="000000"/>
        </w:rPr>
        <w:t>ნებისმიერ</w:t>
      </w:r>
      <w:r w:rsidRPr="00527FFA">
        <w:rPr>
          <w:rFonts w:ascii="Sylfaen" w:hAnsi="Sylfaen" w:cs="Sylfaen_PDF_Subset"/>
          <w:color w:val="000000"/>
        </w:rPr>
        <w:t xml:space="preserve"> </w:t>
      </w:r>
      <w:r w:rsidRPr="00527FFA">
        <w:rPr>
          <w:rFonts w:ascii="Sylfaen" w:hAnsi="Sylfaen" w:cs="Sylfaen"/>
          <w:color w:val="000000"/>
        </w:rPr>
        <w:t>ეტაპზე</w:t>
      </w:r>
      <w:r w:rsidRPr="00527FFA">
        <w:rPr>
          <w:rFonts w:ascii="Sylfaen" w:hAnsi="Sylfaen" w:cs="Sylfaen_PDF_Subset"/>
          <w:color w:val="000000"/>
        </w:rPr>
        <w:t xml:space="preserve"> </w:t>
      </w:r>
      <w:r w:rsidRPr="00527FFA">
        <w:rPr>
          <w:rFonts w:ascii="Sylfaen" w:hAnsi="Sylfaen" w:cs="Sylfaen"/>
          <w:color w:val="000000"/>
        </w:rPr>
        <w:t>დადგენილ</w:t>
      </w:r>
      <w:r w:rsidRPr="00527FFA">
        <w:rPr>
          <w:rFonts w:ascii="Sylfaen" w:hAnsi="Sylfaen" w:cs="Sylfaen_PDF_Subset"/>
          <w:color w:val="000000"/>
        </w:rPr>
        <w:t xml:space="preserve"> </w:t>
      </w:r>
      <w:r w:rsidRPr="00527FFA">
        <w:rPr>
          <w:rFonts w:ascii="Sylfaen" w:hAnsi="Sylfaen" w:cs="Sylfaen"/>
          <w:color w:val="000000"/>
        </w:rPr>
        <w:t>ფაქტებს</w:t>
      </w:r>
      <w:r w:rsidRPr="00527FFA">
        <w:rPr>
          <w:rFonts w:ascii="Sylfaen" w:hAnsi="Sylfaen" w:cs="Sylfaen_PDF_Subset"/>
          <w:color w:val="000000"/>
        </w:rPr>
        <w:t>,</w:t>
      </w:r>
      <w:ins w:id="1" w:author="Aleksandre Kobalava" w:date="2018-12-13T17:35:00Z">
        <w:r w:rsidR="00F74282" w:rsidRPr="00527FFA">
          <w:rPr>
            <w:rFonts w:ascii="Sylfaen" w:hAnsi="Sylfaen" w:cs="Sylfaen"/>
            <w:color w:val="000000"/>
          </w:rPr>
          <w:t xml:space="preserve"> </w:t>
        </w:r>
        <w:r w:rsidR="00F74282" w:rsidRPr="00527FFA">
          <w:rPr>
            <w:rFonts w:ascii="Sylfaen" w:hAnsi="Sylfaen" w:cs="Sylfaen"/>
            <w:color w:val="000000"/>
            <w:lang w:val="ka-GE"/>
          </w:rPr>
          <w:t>კერძოდ</w:t>
        </w:r>
      </w:ins>
      <w:del w:id="2" w:author="Aleksandre Kobalava" w:date="2018-12-13T17:35:00Z">
        <w:r w:rsidRPr="00527FFA" w:rsidDel="00F74282">
          <w:rPr>
            <w:rFonts w:ascii="Sylfaen" w:hAnsi="Sylfaen" w:cs="Sylfaen_PDF_Subset"/>
            <w:color w:val="000000"/>
          </w:rPr>
          <w:delText xml:space="preserve"> </w:delText>
        </w:r>
        <w:r w:rsidRPr="00527FFA" w:rsidDel="00F74282">
          <w:rPr>
            <w:rFonts w:ascii="Sylfaen" w:hAnsi="Sylfaen" w:cs="Sylfaen"/>
            <w:color w:val="000000"/>
          </w:rPr>
          <w:delText>მათ</w:delText>
        </w:r>
        <w:r w:rsidRPr="00527FFA" w:rsidDel="00F74282">
          <w:rPr>
            <w:rFonts w:ascii="Sylfaen" w:hAnsi="Sylfaen" w:cs="Sylfaen_PDF_Subset"/>
            <w:color w:val="000000"/>
          </w:rPr>
          <w:delText xml:space="preserve"> </w:delText>
        </w:r>
        <w:r w:rsidRPr="00527FFA" w:rsidDel="00F74282">
          <w:rPr>
            <w:rFonts w:ascii="Sylfaen" w:hAnsi="Sylfaen" w:cs="Sylfaen"/>
            <w:color w:val="000000"/>
          </w:rPr>
          <w:delText>შორის</w:delText>
        </w:r>
      </w:del>
      <w:r w:rsidRPr="00527FFA">
        <w:rPr>
          <w:rFonts w:ascii="Sylfaen" w:hAnsi="Sylfaen" w:cs="Sylfaen_PDF_Subset"/>
          <w:color w:val="000000"/>
        </w:rPr>
        <w:t>:</w:t>
      </w:r>
    </w:p>
    <w:p w14:paraId="72030C3F" w14:textId="218206F3" w:rsidR="00931AD6" w:rsidRDefault="00931AD6" w:rsidP="009E4545">
      <w:pPr>
        <w:autoSpaceDE w:val="0"/>
        <w:autoSpaceDN w:val="0"/>
        <w:adjustRightInd w:val="0"/>
        <w:spacing w:after="0" w:line="240" w:lineRule="auto"/>
        <w:jc w:val="both"/>
        <w:rPr>
          <w:rFonts w:ascii="Sylfaen" w:hAnsi="Sylfaen" w:cs="Sylfaen"/>
          <w:color w:val="000000"/>
        </w:rPr>
      </w:pPr>
      <w:r>
        <w:rPr>
          <w:rFonts w:ascii="Sylfaen" w:hAnsi="Sylfaen" w:cs="Sylfaen"/>
          <w:color w:val="000000"/>
        </w:rPr>
        <w:t>…</w:t>
      </w:r>
    </w:p>
    <w:p w14:paraId="1FEE949E" w14:textId="7D781BDA"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ბ</w:t>
      </w:r>
      <w:r w:rsidRPr="00527FFA">
        <w:rPr>
          <w:rFonts w:ascii="Sylfaen" w:hAnsi="Sylfaen" w:cs="Sylfaen_PDF_Subset"/>
          <w:color w:val="000000"/>
        </w:rPr>
        <w:t>.</w:t>
      </w:r>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შეტყობინების</w:t>
      </w:r>
      <w:r w:rsidRPr="00527FFA">
        <w:rPr>
          <w:rFonts w:ascii="Sylfaen" w:hAnsi="Sylfaen" w:cs="Sylfaen_PDF_Subset"/>
          <w:color w:val="000000"/>
        </w:rPr>
        <w:t xml:space="preserve"> </w:t>
      </w:r>
      <w:r w:rsidRPr="00527FFA">
        <w:rPr>
          <w:rFonts w:ascii="Sylfaen" w:hAnsi="Sylfaen" w:cs="Sylfaen"/>
          <w:color w:val="000000"/>
        </w:rPr>
        <w:t>სისტემაში</w:t>
      </w:r>
      <w:r w:rsidRPr="00527FFA">
        <w:rPr>
          <w:rFonts w:ascii="Sylfaen" w:hAnsi="Sylfaen" w:cs="Sylfaen_PDF_Subset"/>
          <w:color w:val="000000"/>
        </w:rPr>
        <w:t xml:space="preserve"> </w:t>
      </w:r>
      <w:r w:rsidRPr="00527FFA">
        <w:rPr>
          <w:rFonts w:ascii="Sylfaen" w:hAnsi="Sylfaen" w:cs="Sylfaen"/>
          <w:color w:val="000000"/>
        </w:rPr>
        <w:t>გადაცემული</w:t>
      </w:r>
      <w:r w:rsidRPr="00527FFA">
        <w:rPr>
          <w:rFonts w:ascii="Sylfaen" w:hAnsi="Sylfaen" w:cs="Sylfaen_PDF_Subset"/>
          <w:color w:val="000000"/>
        </w:rPr>
        <w:t xml:space="preserve"> </w:t>
      </w:r>
      <w:r w:rsidRPr="00527FFA">
        <w:rPr>
          <w:rFonts w:ascii="Sylfaen" w:hAnsi="Sylfaen" w:cs="Sylfaen"/>
          <w:color w:val="000000"/>
        </w:rPr>
        <w:t>დიაგნოზი</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მისი</w:t>
      </w:r>
      <w:r w:rsidRPr="00527FFA">
        <w:rPr>
          <w:rFonts w:ascii="Sylfaen" w:hAnsi="Sylfaen" w:cs="Sylfaen_PDF_Subset"/>
          <w:color w:val="000000"/>
        </w:rPr>
        <w:t xml:space="preserve"> </w:t>
      </w:r>
      <w:r w:rsidRPr="00527FFA">
        <w:rPr>
          <w:rFonts w:ascii="Sylfaen" w:hAnsi="Sylfaen" w:cs="Sylfaen"/>
          <w:color w:val="000000"/>
        </w:rPr>
        <w:t>დაზუსტება</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ჩარევა</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ემთხვევა</w:t>
      </w:r>
      <w:r w:rsidR="002F73B0" w:rsidRPr="00527FFA">
        <w:rPr>
          <w:rFonts w:ascii="Sylfaen" w:hAnsi="Sylfaen" w:cs="Sylfaen_PDF_Subset"/>
          <w:color w:val="000000"/>
        </w:rPr>
        <w:t xml:space="preserve"> </w:t>
      </w:r>
      <w:r w:rsidRPr="00527FFA">
        <w:rPr>
          <w:rFonts w:ascii="Sylfaen" w:hAnsi="Sylfaen" w:cs="Sylfaen"/>
          <w:color w:val="000000"/>
        </w:rPr>
        <w:t>პაციენტის</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დოკუმენტაციაში</w:t>
      </w:r>
      <w:r w:rsidRPr="00527FFA">
        <w:rPr>
          <w:rFonts w:ascii="Sylfaen" w:hAnsi="Sylfaen" w:cs="Sylfaen_PDF_Subset"/>
          <w:color w:val="000000"/>
        </w:rPr>
        <w:t xml:space="preserve"> </w:t>
      </w:r>
      <w:r w:rsidRPr="00527FFA">
        <w:rPr>
          <w:rFonts w:ascii="Sylfaen" w:hAnsi="Sylfaen" w:cs="Sylfaen"/>
          <w:color w:val="000000"/>
        </w:rPr>
        <w:t>არსებულ</w:t>
      </w:r>
      <w:r w:rsidRPr="00527FFA">
        <w:rPr>
          <w:rFonts w:ascii="Sylfaen" w:hAnsi="Sylfaen" w:cs="Sylfaen_PDF_Subset"/>
          <w:color w:val="000000"/>
        </w:rPr>
        <w:t xml:space="preserve"> </w:t>
      </w:r>
      <w:r w:rsidRPr="00527FFA">
        <w:rPr>
          <w:rFonts w:ascii="Sylfaen" w:hAnsi="Sylfaen" w:cs="Sylfaen"/>
          <w:color w:val="000000"/>
        </w:rPr>
        <w:t>მონაცემებს</w:t>
      </w:r>
      <w:ins w:id="3" w:author="Nika Songulashvili" w:date="2018-12-17T17:35:00Z">
        <w:r w:rsidR="00E05C14">
          <w:rPr>
            <w:rFonts w:ascii="Sylfaen" w:hAnsi="Sylfaen" w:cs="Sylfaen"/>
            <w:color w:val="000000"/>
            <w:lang w:val="ka-GE"/>
          </w:rPr>
          <w:t xml:space="preserve"> </w:t>
        </w:r>
        <w:commentRangeStart w:id="4"/>
        <w:r w:rsidR="00E05C14">
          <w:rPr>
            <w:rFonts w:ascii="Sylfaen" w:hAnsi="Sylfaen" w:cs="Sylfaen"/>
            <w:color w:val="000000"/>
            <w:lang w:val="ka-GE"/>
          </w:rPr>
          <w:t>გარდა მე-19 მუხლის, 13</w:t>
        </w:r>
        <w:r w:rsidR="00E05C14" w:rsidRPr="00E05C14">
          <w:rPr>
            <w:rFonts w:ascii="Sylfaen" w:hAnsi="Sylfaen" w:cs="Sylfaen"/>
            <w:color w:val="000000"/>
            <w:vertAlign w:val="superscript"/>
            <w:lang w:val="ka-GE"/>
          </w:rPr>
          <w:t>1</w:t>
        </w:r>
      </w:ins>
      <w:ins w:id="5" w:author="Nika Songulashvili" w:date="2018-12-17T17:36:00Z">
        <w:r w:rsidR="00E05C14">
          <w:rPr>
            <w:rFonts w:ascii="Sylfaen" w:hAnsi="Sylfaen" w:cs="Sylfaen"/>
            <w:color w:val="000000"/>
            <w:lang w:val="ka-GE"/>
          </w:rPr>
          <w:t xml:space="preserve"> პუნქტით გათვალისწინებული შემთხვევებისა</w:t>
        </w:r>
      </w:ins>
      <w:r w:rsidRPr="00527FFA">
        <w:rPr>
          <w:rFonts w:ascii="Sylfaen" w:hAnsi="Sylfaen" w:cs="Sylfaen_PDF_Subset"/>
          <w:color w:val="000000"/>
        </w:rPr>
        <w:t>;</w:t>
      </w:r>
      <w:commentRangeEnd w:id="4"/>
      <w:r w:rsidR="00E05C14">
        <w:rPr>
          <w:rStyle w:val="CommentReference"/>
        </w:rPr>
        <w:commentReference w:id="4"/>
      </w:r>
    </w:p>
    <w:p w14:paraId="715EF423" w14:textId="7CC6DB29"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ე</w:t>
      </w:r>
      <w:r w:rsidRPr="00527FFA">
        <w:rPr>
          <w:rFonts w:ascii="Sylfaen" w:hAnsi="Sylfaen" w:cs="Sylfaen_PDF_Subset"/>
          <w:color w:val="000000"/>
        </w:rPr>
        <w:t xml:space="preserve">) </w:t>
      </w:r>
      <w:r w:rsidRPr="00527FFA">
        <w:rPr>
          <w:rFonts w:ascii="Sylfaen" w:hAnsi="Sylfaen" w:cs="Sylfaen"/>
          <w:color w:val="000000"/>
        </w:rPr>
        <w:t>წარდგენილი</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დოკუმენტაციის</w:t>
      </w:r>
      <w:r w:rsidRPr="00527FFA">
        <w:rPr>
          <w:rFonts w:ascii="Sylfaen" w:hAnsi="Sylfaen" w:cs="Sylfaen_PDF_Subset"/>
          <w:color w:val="000000"/>
        </w:rPr>
        <w:t xml:space="preserve"> </w:t>
      </w:r>
      <w:r w:rsidRPr="00527FFA">
        <w:rPr>
          <w:rFonts w:ascii="Sylfaen" w:hAnsi="Sylfaen" w:cs="Sylfaen"/>
          <w:color w:val="000000"/>
        </w:rPr>
        <w:t>ინსპექტირების</w:t>
      </w:r>
      <w:r w:rsidRPr="00527FFA">
        <w:rPr>
          <w:rFonts w:ascii="Sylfaen" w:hAnsi="Sylfaen" w:cs="Sylfaen_PDF_Subset"/>
          <w:color w:val="000000"/>
        </w:rPr>
        <w:t xml:space="preserve"> </w:t>
      </w:r>
      <w:r w:rsidRPr="00527FFA">
        <w:rPr>
          <w:rFonts w:ascii="Sylfaen" w:hAnsi="Sylfaen" w:cs="Sylfaen"/>
          <w:color w:val="000000"/>
        </w:rPr>
        <w:t>შედეგად</w:t>
      </w:r>
      <w:r w:rsidRPr="00527FFA">
        <w:rPr>
          <w:rFonts w:ascii="Sylfaen" w:hAnsi="Sylfaen" w:cs="Sylfaen_PDF_Subset"/>
          <w:color w:val="000000"/>
        </w:rPr>
        <w:t xml:space="preserve">, </w:t>
      </w:r>
      <w:r w:rsidRPr="00527FFA">
        <w:rPr>
          <w:rFonts w:ascii="Sylfaen" w:hAnsi="Sylfaen" w:cs="Sylfaen"/>
          <w:color w:val="000000"/>
        </w:rPr>
        <w:t>განმახორციელებელი</w:t>
      </w:r>
      <w:r w:rsidR="002F73B0" w:rsidRPr="00527FFA">
        <w:rPr>
          <w:rFonts w:ascii="Sylfaen" w:hAnsi="Sylfaen" w:cs="Sylfaen_PDF_Subset"/>
          <w:color w:val="000000"/>
        </w:rPr>
        <w:t xml:space="preserve"> </w:t>
      </w:r>
      <w:r w:rsidRPr="00527FFA">
        <w:rPr>
          <w:rFonts w:ascii="Sylfaen" w:hAnsi="Sylfaen" w:cs="Sylfaen"/>
          <w:color w:val="000000"/>
        </w:rPr>
        <w:t>მიიჩნევს</w:t>
      </w:r>
      <w:r w:rsidRPr="00527FFA">
        <w:rPr>
          <w:rFonts w:ascii="Sylfaen" w:hAnsi="Sylfaen" w:cs="Sylfaen_PDF_Subset"/>
          <w:color w:val="000000"/>
        </w:rPr>
        <w:t xml:space="preserve">, </w:t>
      </w:r>
      <w:r w:rsidRPr="00527FFA">
        <w:rPr>
          <w:rFonts w:ascii="Sylfaen" w:hAnsi="Sylfaen" w:cs="Sylfaen"/>
          <w:color w:val="000000"/>
        </w:rPr>
        <w:t>რომ</w:t>
      </w:r>
      <w:r w:rsidRPr="00527FFA">
        <w:rPr>
          <w:rFonts w:ascii="Sylfaen" w:hAnsi="Sylfaen" w:cs="Sylfaen_PDF_Subset"/>
          <w:color w:val="000000"/>
        </w:rPr>
        <w:t xml:space="preserve"> </w:t>
      </w:r>
      <w:r w:rsidRPr="00527FFA">
        <w:rPr>
          <w:rFonts w:ascii="Sylfaen" w:hAnsi="Sylfaen" w:cs="Sylfaen"/>
          <w:color w:val="000000"/>
        </w:rPr>
        <w:t>მიწოდებული</w:t>
      </w:r>
      <w:r w:rsidRPr="00527FFA">
        <w:rPr>
          <w:rFonts w:ascii="Sylfaen" w:hAnsi="Sylfaen" w:cs="Sylfaen_PDF_Subset"/>
          <w:color w:val="000000"/>
        </w:rPr>
        <w:t xml:space="preserve"> </w:t>
      </w:r>
      <w:r w:rsidRPr="00527FFA">
        <w:rPr>
          <w:rFonts w:ascii="Sylfaen" w:hAnsi="Sylfaen" w:cs="Sylfaen"/>
          <w:color w:val="000000"/>
        </w:rPr>
        <w:t>ინფორმაცია</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ემთხვევა</w:t>
      </w:r>
      <w:r w:rsidRPr="00527FFA">
        <w:rPr>
          <w:rFonts w:ascii="Sylfaen" w:hAnsi="Sylfaen" w:cs="Sylfaen_PDF_Subset"/>
          <w:color w:val="000000"/>
        </w:rPr>
        <w:t xml:space="preserve"> </w:t>
      </w:r>
      <w:r w:rsidRPr="00527FFA">
        <w:rPr>
          <w:rFonts w:ascii="Sylfaen" w:hAnsi="Sylfaen" w:cs="Sylfaen"/>
          <w:color w:val="000000"/>
        </w:rPr>
        <w:t>შეტყობინებაში</w:t>
      </w:r>
      <w:r w:rsidRPr="00527FFA">
        <w:rPr>
          <w:rFonts w:ascii="Sylfaen" w:hAnsi="Sylfaen" w:cs="Sylfaen_PDF_Subset"/>
          <w:color w:val="000000"/>
        </w:rPr>
        <w:t xml:space="preserve"> </w:t>
      </w:r>
      <w:r w:rsidRPr="00527FFA">
        <w:rPr>
          <w:rFonts w:ascii="Sylfaen" w:hAnsi="Sylfaen" w:cs="Sylfaen"/>
          <w:color w:val="000000"/>
        </w:rPr>
        <w:t>არსებულ</w:t>
      </w:r>
      <w:r w:rsidRPr="00527FFA">
        <w:rPr>
          <w:rFonts w:ascii="Sylfaen" w:hAnsi="Sylfaen" w:cs="Sylfaen_PDF_Subset"/>
          <w:color w:val="000000"/>
        </w:rPr>
        <w:t xml:space="preserve"> </w:t>
      </w:r>
      <w:r w:rsidRPr="00527FFA">
        <w:rPr>
          <w:rFonts w:ascii="Sylfaen" w:hAnsi="Sylfaen" w:cs="Sylfaen"/>
          <w:color w:val="000000"/>
        </w:rPr>
        <w:t>ინფორმაციას</w:t>
      </w:r>
      <w:r w:rsidR="00931AD6">
        <w:rPr>
          <w:rFonts w:ascii="Sylfaen" w:hAnsi="Sylfaen" w:cs="Sylfaen_PDF_Subset"/>
          <w:color w:val="000000"/>
        </w:rPr>
        <w:t xml:space="preserve"> </w:t>
      </w:r>
      <w:r w:rsidR="003E6353">
        <w:rPr>
          <w:rFonts w:ascii="Sylfaen" w:hAnsi="Sylfaen" w:cs="Sylfaen_PDF_Subset"/>
          <w:color w:val="000000"/>
          <w:lang w:val="ka-GE"/>
        </w:rPr>
        <w:t>(</w:t>
      </w:r>
      <w:ins w:id="6" w:author="Nika Songulashvili" w:date="2018-12-17T17:35:00Z">
        <w:r w:rsidR="003E6353">
          <w:rPr>
            <w:rFonts w:ascii="Sylfaen" w:hAnsi="Sylfaen" w:cs="Sylfaen"/>
            <w:color w:val="000000"/>
            <w:lang w:val="ka-GE"/>
          </w:rPr>
          <w:t>გარდა მე-19 მუხლის, 13</w:t>
        </w:r>
        <w:r w:rsidR="003E6353" w:rsidRPr="00E05C14">
          <w:rPr>
            <w:rFonts w:ascii="Sylfaen" w:hAnsi="Sylfaen" w:cs="Sylfaen"/>
            <w:color w:val="000000"/>
            <w:vertAlign w:val="superscript"/>
            <w:lang w:val="ka-GE"/>
          </w:rPr>
          <w:t>1</w:t>
        </w:r>
      </w:ins>
      <w:ins w:id="7" w:author="Nika Songulashvili" w:date="2018-12-17T17:36:00Z">
        <w:r w:rsidR="003E6353">
          <w:rPr>
            <w:rFonts w:ascii="Sylfaen" w:hAnsi="Sylfaen" w:cs="Sylfaen"/>
            <w:color w:val="000000"/>
            <w:lang w:val="ka-GE"/>
          </w:rPr>
          <w:t xml:space="preserve"> პუნქტით გათვალისწინებული შემთხვევებისა</w:t>
        </w:r>
      </w:ins>
      <w:r w:rsidR="003E6353">
        <w:rPr>
          <w:rFonts w:ascii="Sylfaen" w:hAnsi="Sylfaen" w:cs="Sylfaen"/>
          <w:color w:val="000000"/>
          <w:lang w:val="ka-GE"/>
        </w:rPr>
        <w:t xml:space="preserve">) </w:t>
      </w:r>
      <w:commentRangeStart w:id="8"/>
      <w:r w:rsidRPr="00527FFA">
        <w:rPr>
          <w:rFonts w:ascii="Sylfaen" w:hAnsi="Sylfaen" w:cs="Sylfaen"/>
          <w:color w:val="000000"/>
        </w:rPr>
        <w:t>და</w:t>
      </w:r>
      <w:r w:rsidRPr="00527FFA">
        <w:rPr>
          <w:rFonts w:ascii="Sylfaen" w:hAnsi="Sylfaen" w:cs="Sylfaen_PDF_Subset"/>
          <w:color w:val="000000"/>
        </w:rPr>
        <w:t>/</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არ</w:t>
      </w:r>
      <w:r w:rsidR="002F73B0" w:rsidRPr="00527FFA">
        <w:rPr>
          <w:rFonts w:ascii="Sylfaen" w:hAnsi="Sylfaen" w:cs="Sylfaen_PDF_Subset"/>
          <w:color w:val="000000"/>
        </w:rPr>
        <w:t xml:space="preserve"> </w:t>
      </w:r>
      <w:r w:rsidRPr="00527FFA">
        <w:rPr>
          <w:rFonts w:ascii="Sylfaen" w:hAnsi="Sylfaen" w:cs="Sylfaen"/>
          <w:color w:val="000000"/>
        </w:rPr>
        <w:t>აკმაყოფილებს</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განსაზღვრულ</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00931AD6">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r w:rsidRPr="00527FFA">
        <w:rPr>
          <w:rFonts w:ascii="Sylfaen" w:hAnsi="Sylfaen" w:cs="Sylfaen"/>
          <w:color w:val="000000"/>
        </w:rPr>
        <w:t>პირობებს</w:t>
      </w:r>
      <w:r w:rsidRPr="00527FFA">
        <w:rPr>
          <w:rFonts w:ascii="Sylfaen" w:hAnsi="Sylfaen" w:cs="Sylfaen_PDF_Subset"/>
          <w:color w:val="000000"/>
        </w:rPr>
        <w:t>;</w:t>
      </w:r>
      <w:commentRangeEnd w:id="8"/>
      <w:r w:rsidR="00F74282" w:rsidRPr="00527FFA">
        <w:rPr>
          <w:rStyle w:val="CommentReference"/>
          <w:rFonts w:ascii="Sylfaen" w:hAnsi="Sylfaen"/>
          <w:sz w:val="22"/>
          <w:szCs w:val="22"/>
        </w:rPr>
        <w:commentReference w:id="8"/>
      </w:r>
    </w:p>
    <w:p w14:paraId="22611FBF" w14:textId="15C8A0B0"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თ</w:t>
      </w:r>
      <w:r w:rsidRPr="00527FFA">
        <w:rPr>
          <w:rFonts w:ascii="Sylfaen" w:hAnsi="Sylfaen" w:cs="Sylfaen_PDF_Subset"/>
          <w:color w:val="000000"/>
        </w:rPr>
        <w:t xml:space="preserve">) </w:t>
      </w:r>
      <w:r w:rsidRPr="00527FFA">
        <w:rPr>
          <w:rFonts w:ascii="Sylfaen" w:hAnsi="Sylfaen" w:cs="Sylfaen"/>
          <w:color w:val="000000"/>
        </w:rPr>
        <w:t>საანგარიშგებო</w:t>
      </w:r>
      <w:r w:rsidRPr="00527FFA">
        <w:rPr>
          <w:rFonts w:ascii="Sylfaen" w:hAnsi="Sylfaen" w:cs="Sylfaen_PDF_Subset"/>
          <w:color w:val="000000"/>
        </w:rPr>
        <w:t xml:space="preserve"> </w:t>
      </w:r>
      <w:r w:rsidRPr="00527FFA">
        <w:rPr>
          <w:rFonts w:ascii="Sylfaen" w:hAnsi="Sylfaen" w:cs="Sylfaen"/>
          <w:color w:val="000000"/>
        </w:rPr>
        <w:t>დოკუმენტაცია</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არის</w:t>
      </w:r>
      <w:r w:rsidRPr="00527FFA">
        <w:rPr>
          <w:rFonts w:ascii="Sylfaen" w:hAnsi="Sylfaen" w:cs="Sylfaen_PDF_Subset"/>
          <w:color w:val="000000"/>
        </w:rPr>
        <w:t xml:space="preserve"> </w:t>
      </w:r>
      <w:r w:rsidRPr="00527FFA">
        <w:rPr>
          <w:rFonts w:ascii="Sylfaen" w:hAnsi="Sylfaen" w:cs="Sylfaen"/>
          <w:color w:val="000000"/>
        </w:rPr>
        <w:t>შევსებული</w:t>
      </w:r>
      <w:r w:rsidRPr="00527FFA">
        <w:rPr>
          <w:rFonts w:ascii="Sylfaen" w:hAnsi="Sylfaen" w:cs="Sylfaen_PDF_Subset"/>
          <w:color w:val="000000"/>
        </w:rPr>
        <w:t xml:space="preserve"> </w:t>
      </w:r>
      <w:r w:rsidRPr="00527FFA">
        <w:rPr>
          <w:rFonts w:ascii="Sylfaen" w:hAnsi="Sylfaen" w:cs="Sylfaen"/>
          <w:color w:val="000000"/>
        </w:rPr>
        <w:t>დადგენილი</w:t>
      </w:r>
      <w:r w:rsidRPr="00527FFA">
        <w:rPr>
          <w:rFonts w:ascii="Sylfaen" w:hAnsi="Sylfaen" w:cs="Sylfaen_PDF_Subset"/>
          <w:color w:val="000000"/>
        </w:rPr>
        <w:t xml:space="preserve"> </w:t>
      </w:r>
      <w:r w:rsidRPr="00527FFA">
        <w:rPr>
          <w:rFonts w:ascii="Sylfaen" w:hAnsi="Sylfaen" w:cs="Sylfaen"/>
          <w:color w:val="000000"/>
        </w:rPr>
        <w:t>წესის</w:t>
      </w:r>
      <w:r w:rsidRPr="00527FFA">
        <w:rPr>
          <w:rFonts w:ascii="Sylfaen" w:hAnsi="Sylfaen" w:cs="Sylfaen_PDF_Subset"/>
          <w:color w:val="000000"/>
        </w:rPr>
        <w:t xml:space="preserve"> </w:t>
      </w:r>
      <w:r w:rsidRPr="00527FFA">
        <w:rPr>
          <w:rFonts w:ascii="Sylfaen" w:hAnsi="Sylfaen" w:cs="Sylfaen"/>
          <w:color w:val="000000"/>
        </w:rPr>
        <w:t>შესაბამისად</w:t>
      </w:r>
      <w:r w:rsidR="00891681">
        <w:rPr>
          <w:rFonts w:ascii="Sylfaen" w:hAnsi="Sylfaen" w:cs="Sylfaen"/>
          <w:color w:val="000000"/>
          <w:lang w:val="ka-GE"/>
        </w:rPr>
        <w:t xml:space="preserve"> </w:t>
      </w:r>
      <w:r w:rsidR="00891681">
        <w:rPr>
          <w:rFonts w:ascii="Sylfaen" w:hAnsi="Sylfaen" w:cs="Sylfaen_PDF_Subset"/>
          <w:color w:val="000000"/>
          <w:lang w:val="ka-GE"/>
        </w:rPr>
        <w:t>(</w:t>
      </w:r>
      <w:ins w:id="9" w:author="Nika Songulashvili" w:date="2018-12-17T17:35:00Z">
        <w:r w:rsidR="00891681">
          <w:rPr>
            <w:rFonts w:ascii="Sylfaen" w:hAnsi="Sylfaen" w:cs="Sylfaen"/>
            <w:color w:val="000000"/>
            <w:lang w:val="ka-GE"/>
          </w:rPr>
          <w:t>გარდა მე-19 მუხლის, 13</w:t>
        </w:r>
        <w:r w:rsidR="00891681" w:rsidRPr="00E05C14">
          <w:rPr>
            <w:rFonts w:ascii="Sylfaen" w:hAnsi="Sylfaen" w:cs="Sylfaen"/>
            <w:color w:val="000000"/>
            <w:vertAlign w:val="superscript"/>
            <w:lang w:val="ka-GE"/>
          </w:rPr>
          <w:t>1</w:t>
        </w:r>
      </w:ins>
      <w:ins w:id="10" w:author="Nika Songulashvili" w:date="2018-12-17T17:36:00Z">
        <w:r w:rsidR="00891681">
          <w:rPr>
            <w:rFonts w:ascii="Sylfaen" w:hAnsi="Sylfaen" w:cs="Sylfaen"/>
            <w:color w:val="000000"/>
            <w:lang w:val="ka-GE"/>
          </w:rPr>
          <w:t xml:space="preserve"> პუნქტით გათვალისწინებული შემთხვევებისა</w:t>
        </w:r>
      </w:ins>
      <w:r w:rsidR="00891681">
        <w:rPr>
          <w:rFonts w:ascii="Sylfaen" w:hAnsi="Sylfaen" w:cs="Sylfaen"/>
          <w:color w:val="000000"/>
          <w:lang w:val="ka-GE"/>
        </w:rPr>
        <w:t>)</w:t>
      </w:r>
      <w:r w:rsidRPr="00527FFA">
        <w:rPr>
          <w:rFonts w:ascii="Sylfaen" w:hAnsi="Sylfaen" w:cs="Sylfaen_PDF_Subset"/>
          <w:color w:val="000000"/>
        </w:rPr>
        <w:t>;</w:t>
      </w:r>
    </w:p>
    <w:p w14:paraId="6F9AC448" w14:textId="16754203"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ი</w:t>
      </w:r>
      <w:r w:rsidRPr="00527FFA">
        <w:rPr>
          <w:rFonts w:ascii="Sylfaen" w:hAnsi="Sylfaen" w:cs="Sylfaen_PDF_Subset"/>
          <w:color w:val="000000"/>
        </w:rPr>
        <w:t xml:space="preserve">) </w:t>
      </w:r>
      <w:commentRangeStart w:id="11"/>
      <w:r w:rsidRPr="00527FFA">
        <w:rPr>
          <w:rFonts w:ascii="Sylfaen" w:hAnsi="Sylfaen" w:cs="Sylfaen"/>
          <w:color w:val="000000"/>
        </w:rPr>
        <w:t>ადგილი</w:t>
      </w:r>
      <w:r w:rsidRPr="00527FFA">
        <w:rPr>
          <w:rFonts w:ascii="Sylfaen" w:hAnsi="Sylfaen" w:cs="Sylfaen_PDF_Subset"/>
          <w:color w:val="000000"/>
        </w:rPr>
        <w:t xml:space="preserve"> </w:t>
      </w:r>
      <w:r w:rsidRPr="00527FFA">
        <w:rPr>
          <w:rFonts w:ascii="Sylfaen" w:hAnsi="Sylfaen" w:cs="Sylfaen"/>
          <w:color w:val="000000"/>
        </w:rPr>
        <w:t>აქვს</w:t>
      </w:r>
      <w:r w:rsidRPr="00527FFA">
        <w:rPr>
          <w:rFonts w:ascii="Sylfaen" w:hAnsi="Sylfaen" w:cs="Sylfaen_PDF_Subset"/>
          <w:color w:val="000000"/>
        </w:rPr>
        <w:t xml:space="preserve"> </w:t>
      </w:r>
      <w:r w:rsidRPr="00527FFA">
        <w:rPr>
          <w:rFonts w:ascii="Sylfaen" w:hAnsi="Sylfaen" w:cs="Sylfaen"/>
          <w:color w:val="000000"/>
        </w:rPr>
        <w:t>კალკულაციაში</w:t>
      </w:r>
      <w:r w:rsidRPr="00527FFA">
        <w:rPr>
          <w:rFonts w:ascii="Sylfaen" w:hAnsi="Sylfaen" w:cs="Sylfaen_PDF_Subset"/>
          <w:color w:val="000000"/>
        </w:rPr>
        <w:t xml:space="preserve"> </w:t>
      </w:r>
      <w:r w:rsidRPr="00527FFA">
        <w:rPr>
          <w:rFonts w:ascii="Sylfaen" w:hAnsi="Sylfaen" w:cs="Sylfaen"/>
          <w:color w:val="000000"/>
        </w:rPr>
        <w:t>წარდგენილი</w:t>
      </w:r>
      <w:r w:rsidRPr="00527FFA">
        <w:rPr>
          <w:rFonts w:ascii="Sylfaen" w:hAnsi="Sylfaen" w:cs="Sylfaen_PDF_Subset"/>
          <w:color w:val="000000"/>
        </w:rPr>
        <w:t xml:space="preserve"> </w:t>
      </w:r>
      <w:r w:rsidRPr="00527FFA">
        <w:rPr>
          <w:rFonts w:ascii="Sylfaen" w:hAnsi="Sylfaen" w:cs="Sylfaen"/>
          <w:color w:val="000000"/>
        </w:rPr>
        <w:t>ფინანსური</w:t>
      </w:r>
      <w:r w:rsidRPr="00527FFA">
        <w:rPr>
          <w:rFonts w:ascii="Sylfaen" w:hAnsi="Sylfaen" w:cs="Sylfaen_PDF_Subset"/>
          <w:color w:val="000000"/>
        </w:rPr>
        <w:t xml:space="preserve"> </w:t>
      </w:r>
      <w:r w:rsidRPr="00527FFA">
        <w:rPr>
          <w:rFonts w:ascii="Sylfaen" w:hAnsi="Sylfaen" w:cs="Sylfaen"/>
          <w:color w:val="000000"/>
        </w:rPr>
        <w:t>ინფორმაციის</w:t>
      </w:r>
      <w:r w:rsidRPr="00527FFA">
        <w:rPr>
          <w:rFonts w:ascii="Sylfaen" w:hAnsi="Sylfaen" w:cs="Sylfaen_PDF_Subset"/>
          <w:color w:val="000000"/>
        </w:rPr>
        <w:t xml:space="preserve"> </w:t>
      </w:r>
      <w:r w:rsidRPr="00527FFA">
        <w:rPr>
          <w:rFonts w:ascii="Sylfaen" w:hAnsi="Sylfaen" w:cs="Sylfaen"/>
          <w:color w:val="000000"/>
        </w:rPr>
        <w:t>შეუსაბამობას</w:t>
      </w:r>
      <w:r w:rsidRPr="00527FFA">
        <w:rPr>
          <w:rFonts w:ascii="Sylfaen" w:hAnsi="Sylfaen" w:cs="Sylfaen_PDF_Subset"/>
          <w:color w:val="000000"/>
        </w:rPr>
        <w:t xml:space="preserve"> </w:t>
      </w:r>
      <w:r w:rsidRPr="00527FFA">
        <w:rPr>
          <w:rFonts w:ascii="Sylfaen" w:hAnsi="Sylfaen" w:cs="Sylfaen"/>
          <w:color w:val="000000"/>
        </w:rPr>
        <w:t>მოთხოვნილ</w:t>
      </w:r>
      <w:r w:rsidR="002F73B0" w:rsidRPr="00527FFA">
        <w:rPr>
          <w:rFonts w:ascii="Sylfaen" w:hAnsi="Sylfaen" w:cs="Sylfaen_PDF_Subset"/>
          <w:color w:val="000000"/>
        </w:rPr>
        <w:t xml:space="preserve"> </w:t>
      </w:r>
      <w:r w:rsidRPr="00527FFA">
        <w:rPr>
          <w:rFonts w:ascii="Sylfaen" w:hAnsi="Sylfaen" w:cs="Sylfaen"/>
          <w:color w:val="000000"/>
        </w:rPr>
        <w:t>ჯამურ</w:t>
      </w:r>
      <w:r w:rsidRPr="00527FFA">
        <w:rPr>
          <w:rFonts w:ascii="Sylfaen" w:hAnsi="Sylfaen" w:cs="Sylfaen_PDF_Subset"/>
          <w:color w:val="000000"/>
        </w:rPr>
        <w:t xml:space="preserve"> </w:t>
      </w:r>
      <w:r w:rsidRPr="00527FFA">
        <w:rPr>
          <w:rFonts w:ascii="Sylfaen" w:hAnsi="Sylfaen" w:cs="Sylfaen"/>
          <w:color w:val="000000"/>
        </w:rPr>
        <w:t>თანხასთან</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ჩატარებული</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del w:id="12" w:author="Aleksandre Kobalava" w:date="2018-12-13T18:02:00Z">
        <w:r w:rsidRPr="00527FFA" w:rsidDel="00D106E2">
          <w:rPr>
            <w:rFonts w:ascii="Sylfaen" w:hAnsi="Sylfaen" w:cs="Sylfaen"/>
            <w:color w:val="000000"/>
          </w:rPr>
          <w:delText>მოცულობასთან</w:delText>
        </w:r>
      </w:del>
      <w:ins w:id="13" w:author="Aleksandre Kobalava" w:date="2018-12-13T17:59:00Z">
        <w:r w:rsidR="00D106E2" w:rsidRPr="00527FFA">
          <w:rPr>
            <w:rFonts w:ascii="Sylfaen" w:hAnsi="Sylfaen" w:cs="Sylfaen"/>
            <w:color w:val="000000"/>
            <w:lang w:val="ka-GE"/>
          </w:rPr>
          <w:t xml:space="preserve">ხარჯებთან, </w:t>
        </w:r>
      </w:ins>
      <w:r w:rsidR="00891681">
        <w:rPr>
          <w:rFonts w:ascii="Sylfaen" w:hAnsi="Sylfaen" w:cs="Sylfaen_PDF_Subset"/>
          <w:color w:val="000000"/>
          <w:lang w:val="ka-GE"/>
        </w:rPr>
        <w:t>(</w:t>
      </w:r>
      <w:ins w:id="14" w:author="Nika Songulashvili" w:date="2018-12-17T17:35:00Z">
        <w:r w:rsidR="00891681">
          <w:rPr>
            <w:rFonts w:ascii="Sylfaen" w:hAnsi="Sylfaen" w:cs="Sylfaen"/>
            <w:color w:val="000000"/>
            <w:lang w:val="ka-GE"/>
          </w:rPr>
          <w:t>გარდა მე-19 მუხლის, 13</w:t>
        </w:r>
        <w:r w:rsidR="00891681" w:rsidRPr="00E05C14">
          <w:rPr>
            <w:rFonts w:ascii="Sylfaen" w:hAnsi="Sylfaen" w:cs="Sylfaen"/>
            <w:color w:val="000000"/>
            <w:vertAlign w:val="superscript"/>
            <w:lang w:val="ka-GE"/>
          </w:rPr>
          <w:t>1</w:t>
        </w:r>
      </w:ins>
      <w:ins w:id="15" w:author="Nika Songulashvili" w:date="2018-12-17T17:36:00Z">
        <w:r w:rsidR="00891681">
          <w:rPr>
            <w:rFonts w:ascii="Sylfaen" w:hAnsi="Sylfaen" w:cs="Sylfaen"/>
            <w:color w:val="000000"/>
            <w:lang w:val="ka-GE"/>
          </w:rPr>
          <w:t xml:space="preserve"> პუნქტით გათვალისწინებული შემთხვევებისა</w:t>
        </w:r>
      </w:ins>
      <w:r w:rsidR="00891681">
        <w:rPr>
          <w:rFonts w:ascii="Sylfaen" w:hAnsi="Sylfaen" w:cs="Sylfaen"/>
          <w:color w:val="000000"/>
          <w:lang w:val="ka-GE"/>
        </w:rPr>
        <w:t>)</w:t>
      </w:r>
      <w:r w:rsidRPr="00527FFA">
        <w:rPr>
          <w:rFonts w:ascii="Sylfaen" w:hAnsi="Sylfaen" w:cs="Sylfaen_PDF_Subset"/>
          <w:color w:val="000000"/>
        </w:rPr>
        <w:t>;</w:t>
      </w:r>
      <w:commentRangeEnd w:id="11"/>
      <w:r w:rsidR="00D106E2" w:rsidRPr="00527FFA">
        <w:rPr>
          <w:rStyle w:val="CommentReference"/>
          <w:rFonts w:ascii="Sylfaen" w:hAnsi="Sylfaen"/>
          <w:sz w:val="22"/>
          <w:szCs w:val="22"/>
        </w:rPr>
        <w:commentReference w:id="11"/>
      </w:r>
    </w:p>
    <w:p w14:paraId="21CDB0F4" w14:textId="46CE6A1A" w:rsidR="00163294" w:rsidRPr="00527FFA" w:rsidRDefault="00163294" w:rsidP="009E4545">
      <w:pPr>
        <w:autoSpaceDE w:val="0"/>
        <w:autoSpaceDN w:val="0"/>
        <w:adjustRightInd w:val="0"/>
        <w:spacing w:after="0" w:line="240" w:lineRule="auto"/>
        <w:jc w:val="both"/>
        <w:rPr>
          <w:rFonts w:ascii="Sylfaen" w:hAnsi="Sylfaen" w:cs="Sylfaen_PDF_Subset"/>
          <w:color w:val="000000"/>
        </w:rPr>
      </w:pPr>
      <w:r w:rsidRPr="00527FFA">
        <w:rPr>
          <w:rFonts w:ascii="Sylfaen" w:hAnsi="Sylfaen" w:cs="Sylfaen"/>
          <w:color w:val="000000"/>
        </w:rPr>
        <w:t>კ</w:t>
      </w:r>
      <w:r w:rsidRPr="00527FFA">
        <w:rPr>
          <w:rFonts w:ascii="Sylfaen" w:hAnsi="Sylfaen" w:cs="Sylfaen_PDF_Subset"/>
          <w:color w:val="000000"/>
        </w:rPr>
        <w:t xml:space="preserve">) </w:t>
      </w:r>
      <w:r w:rsidRPr="00527FFA">
        <w:rPr>
          <w:rFonts w:ascii="Sylfaen" w:hAnsi="Sylfaen" w:cs="Sylfaen"/>
          <w:color w:val="000000"/>
        </w:rPr>
        <w:t>ადგილი</w:t>
      </w:r>
      <w:r w:rsidRPr="00527FFA">
        <w:rPr>
          <w:rFonts w:ascii="Sylfaen" w:hAnsi="Sylfaen" w:cs="Sylfaen_PDF_Subset"/>
          <w:color w:val="000000"/>
        </w:rPr>
        <w:t xml:space="preserve"> </w:t>
      </w:r>
      <w:r w:rsidRPr="00527FFA">
        <w:rPr>
          <w:rFonts w:ascii="Sylfaen" w:hAnsi="Sylfaen" w:cs="Sylfaen"/>
          <w:color w:val="000000"/>
        </w:rPr>
        <w:t>აქვს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შეტყობინების</w:t>
      </w:r>
      <w:r w:rsidRPr="00527FFA">
        <w:rPr>
          <w:rFonts w:ascii="Sylfaen" w:hAnsi="Sylfaen" w:cs="Sylfaen_PDF_Subset"/>
          <w:color w:val="000000"/>
        </w:rPr>
        <w:t xml:space="preserve"> </w:t>
      </w:r>
      <w:r w:rsidRPr="00527FFA">
        <w:rPr>
          <w:rFonts w:ascii="Sylfaen" w:hAnsi="Sylfaen" w:cs="Sylfaen"/>
          <w:color w:val="000000"/>
        </w:rPr>
        <w:t>სისტემაში</w:t>
      </w:r>
      <w:r w:rsidRPr="00527FFA">
        <w:rPr>
          <w:rFonts w:ascii="Sylfaen" w:hAnsi="Sylfaen" w:cs="Sylfaen_PDF_Subset"/>
          <w:color w:val="000000"/>
        </w:rPr>
        <w:t xml:space="preserve"> </w:t>
      </w:r>
      <w:r w:rsidRPr="00527FFA">
        <w:rPr>
          <w:rFonts w:ascii="Sylfaen" w:hAnsi="Sylfaen" w:cs="Sylfaen"/>
          <w:color w:val="000000"/>
        </w:rPr>
        <w:t>ერთი</w:t>
      </w:r>
      <w:r w:rsidRPr="00527FFA">
        <w:rPr>
          <w:rFonts w:ascii="Sylfaen" w:hAnsi="Sylfaen" w:cs="Sylfaen_PDF_Subset"/>
          <w:color w:val="000000"/>
        </w:rPr>
        <w:t xml:space="preserve"> </w:t>
      </w:r>
      <w:r w:rsidRPr="00527FFA">
        <w:rPr>
          <w:rFonts w:ascii="Sylfaen" w:hAnsi="Sylfaen" w:cs="Sylfaen"/>
          <w:color w:val="000000"/>
        </w:rPr>
        <w:t>მკურნალობის</w:t>
      </w:r>
      <w:r w:rsidR="00F2282B">
        <w:rPr>
          <w:rFonts w:ascii="Sylfaen" w:hAnsi="Sylfaen" w:cs="Sylfaen_PDF_Subset"/>
          <w:color w:val="000000"/>
          <w:lang w:val="ka-GE"/>
        </w:rPr>
        <w:t xml:space="preserve"> </w:t>
      </w:r>
      <w:r w:rsidRPr="00527FFA">
        <w:rPr>
          <w:rFonts w:ascii="Sylfaen" w:hAnsi="Sylfaen" w:cs="Sylfaen"/>
          <w:color w:val="000000"/>
        </w:rPr>
        <w:t>ეპიზოდის</w:t>
      </w:r>
      <w:r w:rsidRPr="00527FFA">
        <w:rPr>
          <w:rFonts w:ascii="Sylfaen" w:hAnsi="Sylfaen" w:cs="Sylfaen_PDF_Subset"/>
          <w:color w:val="000000"/>
        </w:rPr>
        <w:t>/</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ფარგლებში</w:t>
      </w:r>
      <w:r w:rsidRPr="00527FFA">
        <w:rPr>
          <w:rFonts w:ascii="Sylfaen" w:hAnsi="Sylfaen" w:cs="Sylfaen_PDF_Subset"/>
          <w:color w:val="000000"/>
        </w:rPr>
        <w:t xml:space="preserve"> </w:t>
      </w:r>
      <w:r w:rsidRPr="00527FFA">
        <w:rPr>
          <w:rFonts w:ascii="Sylfaen" w:hAnsi="Sylfaen" w:cs="Sylfaen"/>
          <w:color w:val="000000"/>
        </w:rPr>
        <w:t>დაფიქსირებული</w:t>
      </w:r>
      <w:r w:rsidRPr="00527FFA">
        <w:rPr>
          <w:rFonts w:ascii="Sylfaen" w:hAnsi="Sylfaen" w:cs="Sylfaen_PDF_Subset"/>
          <w:color w:val="000000"/>
        </w:rPr>
        <w:t xml:space="preserve"> </w:t>
      </w:r>
      <w:r w:rsidRPr="00527FFA">
        <w:rPr>
          <w:rFonts w:ascii="Sylfaen" w:hAnsi="Sylfaen" w:cs="Sylfaen"/>
          <w:color w:val="000000"/>
        </w:rPr>
        <w:t>რამდენიმე</w:t>
      </w:r>
      <w:r w:rsidRPr="00527FFA">
        <w:rPr>
          <w:rFonts w:ascii="Sylfaen" w:hAnsi="Sylfaen" w:cs="Sylfaen_PDF_Subset"/>
          <w:color w:val="000000"/>
        </w:rPr>
        <w:t xml:space="preserve"> </w:t>
      </w:r>
      <w:r w:rsidRPr="00527FFA">
        <w:rPr>
          <w:rFonts w:ascii="Sylfaen" w:hAnsi="Sylfaen" w:cs="Sylfaen"/>
          <w:color w:val="000000"/>
        </w:rPr>
        <w:t>პროგრამული</w:t>
      </w:r>
      <w:r w:rsidRPr="00527FFA">
        <w:rPr>
          <w:rFonts w:ascii="Sylfaen" w:hAnsi="Sylfaen" w:cs="Sylfaen_PDF_Subset"/>
          <w:color w:val="000000"/>
        </w:rPr>
        <w:t xml:space="preserve"> </w:t>
      </w:r>
      <w:r w:rsidRPr="00527FFA">
        <w:rPr>
          <w:rFonts w:ascii="Sylfaen" w:hAnsi="Sylfaen" w:cs="Sylfaen"/>
          <w:color w:val="000000"/>
        </w:rPr>
        <w:t>შემთხვევიდან</w:t>
      </w:r>
      <w:r w:rsidR="002F73B0" w:rsidRPr="00527FFA">
        <w:rPr>
          <w:rFonts w:ascii="Sylfaen" w:hAnsi="Sylfaen" w:cs="Sylfaen_PDF_Subset"/>
          <w:color w:val="000000"/>
        </w:rPr>
        <w:t xml:space="preserve"> </w:t>
      </w:r>
      <w:r w:rsidRPr="00527FFA">
        <w:rPr>
          <w:rFonts w:ascii="Sylfaen" w:hAnsi="Sylfaen" w:cs="Sylfaen"/>
          <w:color w:val="000000"/>
        </w:rPr>
        <w:t>რომელიმე</w:t>
      </w:r>
      <w:r w:rsidRPr="00527FFA">
        <w:rPr>
          <w:rFonts w:ascii="Sylfaen" w:hAnsi="Sylfaen" w:cs="Sylfaen_PDF_Subset"/>
          <w:color w:val="000000"/>
        </w:rPr>
        <w:t xml:space="preserve"> </w:t>
      </w:r>
      <w:r w:rsidRPr="00527FFA">
        <w:rPr>
          <w:rFonts w:ascii="Sylfaen" w:hAnsi="Sylfaen" w:cs="Sylfaen"/>
          <w:color w:val="000000"/>
        </w:rPr>
        <w:t>პროგრამული</w:t>
      </w:r>
      <w:r w:rsidRPr="00527FFA">
        <w:rPr>
          <w:rFonts w:ascii="Sylfaen" w:hAnsi="Sylfaen" w:cs="Sylfaen_PDF_Subset"/>
          <w:color w:val="000000"/>
        </w:rPr>
        <w:t xml:space="preserve"> </w:t>
      </w:r>
      <w:r w:rsidRPr="00527FFA">
        <w:rPr>
          <w:rFonts w:ascii="Sylfaen" w:hAnsi="Sylfaen" w:cs="Sylfaen"/>
          <w:color w:val="000000"/>
        </w:rPr>
        <w:t>შემთხვევ</w:t>
      </w:r>
      <w:r w:rsidRPr="00527FFA">
        <w:rPr>
          <w:rFonts w:ascii="Sylfaen" w:hAnsi="Sylfaen" w:cs="Sylfaen_PDF_Subset"/>
          <w:color w:val="000000"/>
        </w:rPr>
        <w:t>(</w:t>
      </w:r>
      <w:r w:rsidRPr="00527FFA">
        <w:rPr>
          <w:rFonts w:ascii="Sylfaen" w:hAnsi="Sylfaen" w:cs="Sylfaen"/>
          <w:color w:val="000000"/>
        </w:rPr>
        <w:t>ებ</w:t>
      </w:r>
      <w:r w:rsidRPr="00527FFA">
        <w:rPr>
          <w:rFonts w:ascii="Sylfaen" w:hAnsi="Sylfaen" w:cs="Sylfaen_PDF_Subset"/>
          <w:color w:val="000000"/>
        </w:rPr>
        <w:t>)</w:t>
      </w:r>
      <w:r w:rsidRPr="00527FFA">
        <w:rPr>
          <w:rFonts w:ascii="Sylfaen" w:hAnsi="Sylfaen" w:cs="Sylfaen"/>
          <w:color w:val="000000"/>
        </w:rPr>
        <w:t>ის</w:t>
      </w:r>
      <w:r w:rsidRPr="00527FFA">
        <w:rPr>
          <w:rFonts w:ascii="Sylfaen" w:hAnsi="Sylfaen" w:cs="Sylfaen_PDF_Subset"/>
          <w:color w:val="000000"/>
        </w:rPr>
        <w:t xml:space="preserve"> </w:t>
      </w:r>
      <w:r w:rsidRPr="00527FFA">
        <w:rPr>
          <w:rFonts w:ascii="Sylfaen" w:hAnsi="Sylfaen" w:cs="Sylfaen"/>
          <w:color w:val="000000"/>
        </w:rPr>
        <w:t>შესახებ</w:t>
      </w:r>
      <w:r w:rsidRPr="00527FFA">
        <w:rPr>
          <w:rFonts w:ascii="Sylfaen" w:hAnsi="Sylfaen" w:cs="Sylfaen_PDF_Subset"/>
          <w:color w:val="000000"/>
        </w:rPr>
        <w:t xml:space="preserve"> </w:t>
      </w:r>
      <w:r w:rsidRPr="00527FFA">
        <w:rPr>
          <w:rFonts w:ascii="Sylfaen" w:hAnsi="Sylfaen" w:cs="Sylfaen"/>
          <w:color w:val="000000"/>
        </w:rPr>
        <w:t>ინფორმაციის</w:t>
      </w:r>
      <w:r w:rsidRPr="00527FFA">
        <w:rPr>
          <w:rFonts w:ascii="Sylfaen" w:hAnsi="Sylfaen" w:cs="Sylfaen_PDF_Subset"/>
          <w:color w:val="000000"/>
        </w:rPr>
        <w:t xml:space="preserve">, </w:t>
      </w:r>
      <w:r w:rsidRPr="00527FFA">
        <w:rPr>
          <w:rFonts w:ascii="Sylfaen" w:hAnsi="Sylfaen" w:cs="Sylfaen"/>
          <w:color w:val="000000"/>
        </w:rPr>
        <w:t>მათ</w:t>
      </w:r>
      <w:r w:rsidRPr="00527FFA">
        <w:rPr>
          <w:rFonts w:ascii="Sylfaen" w:hAnsi="Sylfaen" w:cs="Sylfaen_PDF_Subset"/>
          <w:color w:val="000000"/>
        </w:rPr>
        <w:t xml:space="preserve"> </w:t>
      </w:r>
      <w:r w:rsidRPr="00527FFA">
        <w:rPr>
          <w:rFonts w:ascii="Sylfaen" w:hAnsi="Sylfaen" w:cs="Sylfaen"/>
          <w:color w:val="000000"/>
        </w:rPr>
        <w:t>შორის</w:t>
      </w:r>
      <w:r w:rsidRPr="00527FFA">
        <w:rPr>
          <w:rFonts w:ascii="Sylfaen" w:hAnsi="Sylfaen" w:cs="Sylfaen_PDF_Subset"/>
          <w:color w:val="000000"/>
        </w:rPr>
        <w:t xml:space="preserve">, </w:t>
      </w:r>
      <w:r w:rsidRPr="00527FFA">
        <w:rPr>
          <w:rFonts w:ascii="Sylfaen" w:hAnsi="Sylfaen" w:cs="Sylfaen"/>
          <w:color w:val="000000"/>
        </w:rPr>
        <w:t>შესაბამისი</w:t>
      </w:r>
      <w:r w:rsidRPr="00527FFA">
        <w:rPr>
          <w:rFonts w:ascii="Sylfaen" w:hAnsi="Sylfaen" w:cs="Sylfaen_PDF_Subset"/>
          <w:color w:val="000000"/>
        </w:rPr>
        <w:t xml:space="preserve"> </w:t>
      </w:r>
      <w:r w:rsidRPr="00527FFA">
        <w:rPr>
          <w:rFonts w:ascii="Sylfaen" w:hAnsi="Sylfaen" w:cs="Sylfaen"/>
          <w:color w:val="000000"/>
        </w:rPr>
        <w:t>კოდ</w:t>
      </w:r>
      <w:r w:rsidRPr="00527FFA">
        <w:rPr>
          <w:rFonts w:ascii="Sylfaen" w:hAnsi="Sylfaen" w:cs="Sylfaen_PDF_Subset"/>
          <w:color w:val="000000"/>
        </w:rPr>
        <w:t>(</w:t>
      </w:r>
      <w:r w:rsidRPr="00527FFA">
        <w:rPr>
          <w:rFonts w:ascii="Sylfaen" w:hAnsi="Sylfaen" w:cs="Sylfaen"/>
          <w:color w:val="000000"/>
        </w:rPr>
        <w:t>ებ</w:t>
      </w:r>
      <w:r w:rsidRPr="00527FFA">
        <w:rPr>
          <w:rFonts w:ascii="Sylfaen" w:hAnsi="Sylfaen" w:cs="Sylfaen_PDF_Subset"/>
          <w:color w:val="000000"/>
        </w:rPr>
        <w:t>)</w:t>
      </w:r>
      <w:r w:rsidRPr="00527FFA">
        <w:rPr>
          <w:rFonts w:ascii="Sylfaen" w:hAnsi="Sylfaen" w:cs="Sylfaen"/>
          <w:color w:val="000000"/>
        </w:rPr>
        <w:t>ის</w:t>
      </w:r>
      <w:r w:rsidR="002F73B0" w:rsidRPr="00527FFA">
        <w:rPr>
          <w:rFonts w:ascii="Sylfaen" w:hAnsi="Sylfaen" w:cs="Sylfaen_PDF_Subset"/>
          <w:color w:val="000000"/>
        </w:rPr>
        <w:t xml:space="preserve"> </w:t>
      </w:r>
      <w:r w:rsidRPr="00527FFA">
        <w:rPr>
          <w:rFonts w:ascii="Sylfaen" w:hAnsi="Sylfaen" w:cs="Sylfaen"/>
          <w:color w:val="000000"/>
        </w:rPr>
        <w:t>არასწორად</w:t>
      </w:r>
      <w:r w:rsidRPr="00527FFA">
        <w:rPr>
          <w:rFonts w:ascii="Sylfaen" w:hAnsi="Sylfaen" w:cs="Sylfaen_PDF_Subset"/>
          <w:color w:val="000000"/>
        </w:rPr>
        <w:t xml:space="preserve"> </w:t>
      </w:r>
      <w:r w:rsidRPr="00527FFA">
        <w:rPr>
          <w:rFonts w:ascii="Sylfaen" w:hAnsi="Sylfaen" w:cs="Sylfaen"/>
          <w:color w:val="000000"/>
        </w:rPr>
        <w:t>დაფიქსირებას</w:t>
      </w:r>
      <w:r w:rsidR="00F252D4">
        <w:rPr>
          <w:rFonts w:ascii="Sylfaen" w:hAnsi="Sylfaen" w:cs="Sylfaen"/>
          <w:color w:val="000000"/>
          <w:lang w:val="ka-GE"/>
        </w:rPr>
        <w:t xml:space="preserve"> </w:t>
      </w:r>
      <w:r w:rsidR="00891681">
        <w:rPr>
          <w:rFonts w:ascii="Sylfaen" w:hAnsi="Sylfaen" w:cs="Sylfaen_PDF_Subset"/>
          <w:color w:val="000000"/>
          <w:lang w:val="ka-GE"/>
        </w:rPr>
        <w:t>(</w:t>
      </w:r>
      <w:ins w:id="16" w:author="Nika Songulashvili" w:date="2018-12-17T17:35:00Z">
        <w:r w:rsidR="00891681">
          <w:rPr>
            <w:rFonts w:ascii="Sylfaen" w:hAnsi="Sylfaen" w:cs="Sylfaen"/>
            <w:color w:val="000000"/>
            <w:lang w:val="ka-GE"/>
          </w:rPr>
          <w:t>გარდა მე-19 მუხლის, 13</w:t>
        </w:r>
        <w:r w:rsidR="00891681" w:rsidRPr="00E05C14">
          <w:rPr>
            <w:rFonts w:ascii="Sylfaen" w:hAnsi="Sylfaen" w:cs="Sylfaen"/>
            <w:color w:val="000000"/>
            <w:vertAlign w:val="superscript"/>
            <w:lang w:val="ka-GE"/>
          </w:rPr>
          <w:t>1</w:t>
        </w:r>
      </w:ins>
      <w:ins w:id="17" w:author="Nika Songulashvili" w:date="2018-12-17T17:36:00Z">
        <w:r w:rsidR="00891681">
          <w:rPr>
            <w:rFonts w:ascii="Sylfaen" w:hAnsi="Sylfaen" w:cs="Sylfaen"/>
            <w:color w:val="000000"/>
            <w:lang w:val="ka-GE"/>
          </w:rPr>
          <w:t xml:space="preserve"> პუნქტით გათვალისწინებული შემთხვევებისა</w:t>
        </w:r>
      </w:ins>
      <w:r w:rsidR="00891681">
        <w:rPr>
          <w:rFonts w:ascii="Sylfaen" w:hAnsi="Sylfaen" w:cs="Sylfaen"/>
          <w:color w:val="000000"/>
          <w:lang w:val="ka-GE"/>
        </w:rPr>
        <w:t>)</w:t>
      </w:r>
      <w:r w:rsidRPr="00527FFA">
        <w:rPr>
          <w:rFonts w:ascii="Sylfaen" w:hAnsi="Sylfaen" w:cs="Sylfaen_PDF_Subset"/>
          <w:color w:val="000000"/>
        </w:rPr>
        <w:t xml:space="preserve">. </w:t>
      </w:r>
      <w:r w:rsidRPr="00527FFA">
        <w:rPr>
          <w:rFonts w:ascii="Sylfaen" w:hAnsi="Sylfaen" w:cs="Sylfaen"/>
          <w:color w:val="000000"/>
        </w:rPr>
        <w:t>ასეთ</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ანაზღაურდება</w:t>
      </w:r>
      <w:r w:rsidRPr="00527FFA">
        <w:rPr>
          <w:rFonts w:ascii="Sylfaen" w:hAnsi="Sylfaen" w:cs="Sylfaen_PDF_Subset"/>
          <w:color w:val="000000"/>
        </w:rPr>
        <w:t xml:space="preserve"> </w:t>
      </w:r>
      <w:r w:rsidRPr="00527FFA">
        <w:rPr>
          <w:rFonts w:ascii="Sylfaen" w:hAnsi="Sylfaen" w:cs="Sylfaen"/>
          <w:color w:val="000000"/>
        </w:rPr>
        <w:t>არასწორად</w:t>
      </w:r>
      <w:r w:rsidRPr="00527FFA">
        <w:rPr>
          <w:rFonts w:ascii="Sylfaen" w:hAnsi="Sylfaen" w:cs="Sylfaen_PDF_Subset"/>
          <w:color w:val="000000"/>
        </w:rPr>
        <w:t xml:space="preserve"> </w:t>
      </w:r>
      <w:r w:rsidRPr="00527FFA">
        <w:rPr>
          <w:rFonts w:ascii="Sylfaen" w:hAnsi="Sylfaen" w:cs="Sylfaen"/>
          <w:color w:val="000000"/>
        </w:rPr>
        <w:t>დაფიქსირებული</w:t>
      </w:r>
      <w:r w:rsidR="002F73B0" w:rsidRPr="00527FFA">
        <w:rPr>
          <w:rFonts w:ascii="Sylfaen" w:hAnsi="Sylfaen" w:cs="Sylfaen_PDF_Subset"/>
          <w:color w:val="000000"/>
        </w:rPr>
        <w:t xml:space="preserve"> </w:t>
      </w:r>
      <w:r w:rsidRPr="00527FFA">
        <w:rPr>
          <w:rFonts w:ascii="Sylfaen" w:hAnsi="Sylfaen" w:cs="Sylfaen"/>
          <w:color w:val="000000"/>
        </w:rPr>
        <w:t>პროგრამული</w:t>
      </w:r>
      <w:r w:rsidRPr="00527FFA">
        <w:rPr>
          <w:rFonts w:ascii="Sylfaen" w:hAnsi="Sylfaen" w:cs="Sylfaen_PDF_Subset"/>
          <w:color w:val="000000"/>
        </w:rPr>
        <w:t xml:space="preserve"> </w:t>
      </w:r>
      <w:r w:rsidRPr="00527FFA">
        <w:rPr>
          <w:rFonts w:ascii="Sylfaen" w:hAnsi="Sylfaen" w:cs="Sylfaen"/>
          <w:color w:val="000000"/>
        </w:rPr>
        <w:t>შემთხვევა</w:t>
      </w:r>
      <w:r w:rsidRPr="00527FFA">
        <w:rPr>
          <w:rFonts w:ascii="Sylfaen" w:hAnsi="Sylfaen" w:cs="Sylfaen_PDF_Subset"/>
          <w:color w:val="000000"/>
        </w:rPr>
        <w:t>/</w:t>
      </w:r>
      <w:r w:rsidRPr="00527FFA">
        <w:rPr>
          <w:rFonts w:ascii="Sylfaen" w:hAnsi="Sylfaen" w:cs="Sylfaen"/>
          <w:color w:val="000000"/>
        </w:rPr>
        <w:t>შემთხვევები</w:t>
      </w:r>
      <w:r w:rsidRPr="00527FFA">
        <w:rPr>
          <w:rFonts w:ascii="Sylfaen" w:hAnsi="Sylfaen" w:cs="Sylfaen_PDF_Subset"/>
          <w:color w:val="000000"/>
        </w:rPr>
        <w:t xml:space="preserve"> </w:t>
      </w:r>
      <w:commentRangeStart w:id="18"/>
      <w:del w:id="19" w:author="Aleksandre Kobalava" w:date="2018-12-13T18:15:00Z">
        <w:r w:rsidRPr="00527FFA" w:rsidDel="00D106E2">
          <w:rPr>
            <w:rFonts w:ascii="Sylfaen" w:hAnsi="Sylfaen" w:cs="Sylfaen"/>
            <w:color w:val="000000"/>
          </w:rPr>
          <w:delText>და</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მასთან</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ერთად</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არ</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ანაზღაურდება</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ამ</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მკურნალობის</w:delText>
        </w:r>
      </w:del>
      <w:r w:rsidR="002F73B0" w:rsidRPr="00527FFA">
        <w:rPr>
          <w:rFonts w:ascii="Sylfaen" w:hAnsi="Sylfaen" w:cs="Sylfaen_PDF_Subset"/>
          <w:color w:val="000000"/>
        </w:rPr>
        <w:t xml:space="preserve"> </w:t>
      </w:r>
      <w:del w:id="20" w:author="Aleksandre Kobalava" w:date="2018-12-13T18:15:00Z">
        <w:r w:rsidRPr="00527FFA" w:rsidDel="00D106E2">
          <w:rPr>
            <w:rFonts w:ascii="Sylfaen" w:hAnsi="Sylfaen" w:cs="Sylfaen"/>
            <w:color w:val="000000"/>
          </w:rPr>
          <w:delText>ეპიზოდის</w:delText>
        </w:r>
        <w:r w:rsidRPr="00527FFA" w:rsidDel="00D106E2">
          <w:rPr>
            <w:rFonts w:ascii="Sylfaen" w:hAnsi="Sylfaen" w:cs="Sylfaen_PDF_Subset"/>
            <w:color w:val="000000"/>
          </w:rPr>
          <w:delText>/</w:delText>
        </w:r>
        <w:r w:rsidRPr="00527FFA" w:rsidDel="00D106E2">
          <w:rPr>
            <w:rFonts w:ascii="Sylfaen" w:hAnsi="Sylfaen" w:cs="Sylfaen"/>
            <w:color w:val="000000"/>
          </w:rPr>
          <w:delText>შემთხვევის</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ასანაზღაურებელი</w:delText>
        </w:r>
        <w:r w:rsidRPr="00527FFA" w:rsidDel="00D106E2">
          <w:rPr>
            <w:rFonts w:ascii="Sylfaen" w:hAnsi="Sylfaen" w:cs="Sylfaen_PDF_Subset"/>
            <w:color w:val="000000"/>
          </w:rPr>
          <w:delText xml:space="preserve"> </w:delText>
        </w:r>
        <w:r w:rsidRPr="00527FFA" w:rsidDel="00D106E2">
          <w:rPr>
            <w:rFonts w:ascii="Sylfaen" w:hAnsi="Sylfaen" w:cs="Sylfaen"/>
            <w:color w:val="000000"/>
          </w:rPr>
          <w:delText>თანხის</w:delText>
        </w:r>
        <w:r w:rsidRPr="00527FFA" w:rsidDel="00D106E2">
          <w:rPr>
            <w:rFonts w:ascii="Sylfaen" w:hAnsi="Sylfaen" w:cs="Sylfaen_PDF_Subset"/>
            <w:color w:val="000000"/>
          </w:rPr>
          <w:delText xml:space="preserve"> 10%.</w:delText>
        </w:r>
      </w:del>
      <w:commentRangeEnd w:id="18"/>
      <w:r w:rsidR="00F252D4">
        <w:rPr>
          <w:rStyle w:val="CommentReference"/>
        </w:rPr>
        <w:commentReference w:id="18"/>
      </w:r>
    </w:p>
    <w:p w14:paraId="68FA2ECA" w14:textId="6C8DF532" w:rsidR="00163294" w:rsidRDefault="00163294" w:rsidP="009E4545">
      <w:pPr>
        <w:autoSpaceDE w:val="0"/>
        <w:autoSpaceDN w:val="0"/>
        <w:adjustRightInd w:val="0"/>
        <w:spacing w:after="0" w:line="240" w:lineRule="auto"/>
        <w:jc w:val="both"/>
        <w:rPr>
          <w:rFonts w:ascii="Sylfaen" w:hAnsi="Sylfaen" w:cs="Sylfaen_PDF_Subset"/>
          <w:color w:val="000000"/>
        </w:rPr>
      </w:pPr>
      <w:bookmarkStart w:id="21" w:name="_Hlk532837458"/>
      <w:commentRangeStart w:id="22"/>
      <w:r w:rsidRPr="00527FFA">
        <w:rPr>
          <w:rFonts w:ascii="Sylfaen" w:hAnsi="Sylfaen" w:cs="Sylfaen"/>
          <w:color w:val="000000"/>
        </w:rPr>
        <w:t>ლ</w:t>
      </w:r>
      <w:r w:rsidRPr="00527FFA">
        <w:rPr>
          <w:rFonts w:ascii="Sylfaen" w:hAnsi="Sylfaen" w:cs="Sylfaen_PDF_Subset"/>
          <w:color w:val="000000"/>
        </w:rPr>
        <w:t xml:space="preserve">) </w:t>
      </w:r>
      <w:r w:rsidRPr="00527FFA">
        <w:rPr>
          <w:rFonts w:ascii="Sylfaen" w:hAnsi="Sylfaen" w:cs="Sylfaen"/>
          <w:color w:val="000000"/>
        </w:rPr>
        <w:t>პაციენტი</w:t>
      </w:r>
      <w:r w:rsidRPr="00527FFA">
        <w:rPr>
          <w:rFonts w:ascii="Sylfaen" w:hAnsi="Sylfaen" w:cs="Sylfaen_PDF_Subset"/>
          <w:color w:val="000000"/>
        </w:rPr>
        <w:t xml:space="preserve"> </w:t>
      </w:r>
      <w:r w:rsidRPr="00527FFA">
        <w:rPr>
          <w:rFonts w:ascii="Sylfaen" w:hAnsi="Sylfaen" w:cs="Sylfaen"/>
          <w:color w:val="000000"/>
        </w:rPr>
        <w:t>თავისი</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მისი</w:t>
      </w:r>
      <w:r w:rsidRPr="00527FFA">
        <w:rPr>
          <w:rFonts w:ascii="Sylfaen" w:hAnsi="Sylfaen" w:cs="Sylfaen_PDF_Subset"/>
          <w:color w:val="000000"/>
        </w:rPr>
        <w:t xml:space="preserve"> </w:t>
      </w:r>
      <w:r w:rsidRPr="00527FFA">
        <w:rPr>
          <w:rFonts w:ascii="Sylfaen" w:hAnsi="Sylfaen" w:cs="Sylfaen"/>
          <w:color w:val="000000"/>
        </w:rPr>
        <w:t>კანონიერი</w:t>
      </w:r>
      <w:r w:rsidRPr="00527FFA">
        <w:rPr>
          <w:rFonts w:ascii="Sylfaen" w:hAnsi="Sylfaen" w:cs="Sylfaen_PDF_Subset"/>
          <w:color w:val="000000"/>
        </w:rPr>
        <w:t xml:space="preserve"> </w:t>
      </w:r>
      <w:r w:rsidRPr="00527FFA">
        <w:rPr>
          <w:rFonts w:ascii="Sylfaen" w:hAnsi="Sylfaen" w:cs="Sylfaen"/>
          <w:color w:val="000000"/>
        </w:rPr>
        <w:t>წარმომადგენლის</w:t>
      </w:r>
      <w:r w:rsidRPr="00527FFA">
        <w:rPr>
          <w:rFonts w:ascii="Sylfaen" w:hAnsi="Sylfaen" w:cs="Sylfaen_PDF_Subset"/>
          <w:color w:val="000000"/>
        </w:rPr>
        <w:t xml:space="preserve"> </w:t>
      </w:r>
      <w:r w:rsidRPr="00527FFA">
        <w:rPr>
          <w:rFonts w:ascii="Sylfaen" w:hAnsi="Sylfaen" w:cs="Sylfaen"/>
          <w:color w:val="000000"/>
        </w:rPr>
        <w:t>სურვილით</w:t>
      </w:r>
      <w:r w:rsidRPr="00527FFA">
        <w:rPr>
          <w:rFonts w:ascii="Sylfaen" w:hAnsi="Sylfaen" w:cs="Sylfaen_PDF_Subset"/>
          <w:color w:val="000000"/>
        </w:rPr>
        <w:t xml:space="preserve"> </w:t>
      </w:r>
      <w:r w:rsidRPr="00527FFA">
        <w:rPr>
          <w:rFonts w:ascii="Sylfaen" w:hAnsi="Sylfaen" w:cs="Sylfaen"/>
          <w:color w:val="000000"/>
        </w:rPr>
        <w:t>იცვლის</w:t>
      </w:r>
      <w:r w:rsidRPr="00527FFA">
        <w:rPr>
          <w:rFonts w:ascii="Sylfaen" w:hAnsi="Sylfaen" w:cs="Sylfaen_PDF_Subset"/>
          <w:color w:val="000000"/>
        </w:rPr>
        <w:t>/</w:t>
      </w:r>
      <w:r w:rsidRPr="00527FFA">
        <w:rPr>
          <w:rFonts w:ascii="Sylfaen" w:hAnsi="Sylfaen" w:cs="Sylfaen"/>
          <w:color w:val="000000"/>
        </w:rPr>
        <w:t>ტოვებს</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002F73B0" w:rsidRPr="00527FFA">
        <w:rPr>
          <w:rFonts w:ascii="Sylfaen" w:hAnsi="Sylfaen" w:cs="Sylfaen_PDF_Subset"/>
          <w:color w:val="000000"/>
        </w:rPr>
        <w:t xml:space="preserve"> </w:t>
      </w:r>
      <w:r w:rsidRPr="00527FFA">
        <w:rPr>
          <w:rFonts w:ascii="Sylfaen" w:hAnsi="Sylfaen" w:cs="Sylfaen"/>
          <w:color w:val="000000"/>
        </w:rPr>
        <w:t>მიმწოდებელ</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დაწესებულებას</w:t>
      </w:r>
      <w:r w:rsidRPr="00527FFA">
        <w:rPr>
          <w:rFonts w:ascii="Sylfaen" w:hAnsi="Sylfaen" w:cs="Sylfaen_PDF_Subset"/>
          <w:color w:val="000000"/>
        </w:rPr>
        <w:t xml:space="preserve">, </w:t>
      </w:r>
      <w:r w:rsidRPr="00527FFA">
        <w:rPr>
          <w:rFonts w:ascii="Sylfaen" w:hAnsi="Sylfaen" w:cs="Sylfaen"/>
          <w:color w:val="000000"/>
        </w:rPr>
        <w:t>მიუხედავად</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პერსონალის</w:t>
      </w:r>
      <w:r w:rsidRPr="00527FFA">
        <w:rPr>
          <w:rFonts w:ascii="Sylfaen" w:hAnsi="Sylfaen" w:cs="Sylfaen_PDF_Subset"/>
          <w:color w:val="000000"/>
        </w:rPr>
        <w:t xml:space="preserve"> </w:t>
      </w:r>
      <w:r w:rsidRPr="00527FFA">
        <w:rPr>
          <w:rFonts w:ascii="Sylfaen" w:hAnsi="Sylfaen" w:cs="Sylfaen"/>
          <w:color w:val="000000"/>
        </w:rPr>
        <w:t>გაფრთხილებისა</w:t>
      </w:r>
      <w:r w:rsidR="002F73B0" w:rsidRPr="00527FFA">
        <w:rPr>
          <w:rFonts w:ascii="Sylfaen" w:hAnsi="Sylfaen" w:cs="Sylfaen_PDF_Subset"/>
          <w:color w:val="000000"/>
        </w:rPr>
        <w:t xml:space="preserve"> </w:t>
      </w:r>
      <w:r w:rsidRPr="00527FFA">
        <w:rPr>
          <w:rFonts w:ascii="Sylfaen" w:hAnsi="Sylfaen" w:cs="Sylfaen_PDF_Subset"/>
          <w:color w:val="000000"/>
        </w:rPr>
        <w:t>(</w:t>
      </w:r>
      <w:r w:rsidRPr="00527FFA">
        <w:rPr>
          <w:rFonts w:ascii="Sylfaen" w:hAnsi="Sylfaen" w:cs="Sylfaen"/>
          <w:color w:val="000000"/>
        </w:rPr>
        <w:t>რაც</w:t>
      </w:r>
      <w:r w:rsidRPr="00527FFA">
        <w:rPr>
          <w:rFonts w:ascii="Sylfaen" w:hAnsi="Sylfaen" w:cs="Sylfaen_PDF_Subset"/>
          <w:color w:val="000000"/>
        </w:rPr>
        <w:t xml:space="preserve"> </w:t>
      </w:r>
      <w:r w:rsidRPr="00527FFA">
        <w:rPr>
          <w:rFonts w:ascii="Sylfaen" w:hAnsi="Sylfaen" w:cs="Sylfaen"/>
          <w:color w:val="000000"/>
        </w:rPr>
        <w:t>დადასტურებული</w:t>
      </w:r>
      <w:r w:rsidRPr="00527FFA">
        <w:rPr>
          <w:rFonts w:ascii="Sylfaen" w:hAnsi="Sylfaen" w:cs="Sylfaen_PDF_Subset"/>
          <w:color w:val="000000"/>
        </w:rPr>
        <w:t xml:space="preserve"> </w:t>
      </w:r>
      <w:r w:rsidRPr="00527FFA">
        <w:rPr>
          <w:rFonts w:ascii="Sylfaen" w:hAnsi="Sylfaen" w:cs="Sylfaen"/>
          <w:color w:val="000000"/>
        </w:rPr>
        <w:t>უნდა</w:t>
      </w:r>
      <w:r w:rsidRPr="00527FFA">
        <w:rPr>
          <w:rFonts w:ascii="Sylfaen" w:hAnsi="Sylfaen" w:cs="Sylfaen_PDF_Subset"/>
          <w:color w:val="000000"/>
        </w:rPr>
        <w:t xml:space="preserve"> </w:t>
      </w:r>
      <w:r w:rsidRPr="00527FFA">
        <w:rPr>
          <w:rFonts w:ascii="Sylfaen" w:hAnsi="Sylfaen" w:cs="Sylfaen"/>
          <w:color w:val="000000"/>
        </w:rPr>
        <w:t>იყოს</w:t>
      </w:r>
      <w:r w:rsidRPr="00527FFA">
        <w:rPr>
          <w:rFonts w:ascii="Sylfaen" w:hAnsi="Sylfaen" w:cs="Sylfaen_PDF_Subset"/>
          <w:color w:val="000000"/>
        </w:rPr>
        <w:t xml:space="preserve"> </w:t>
      </w:r>
      <w:r w:rsidRPr="00527FFA">
        <w:rPr>
          <w:rFonts w:ascii="Sylfaen" w:hAnsi="Sylfaen" w:cs="Sylfaen"/>
          <w:color w:val="000000"/>
        </w:rPr>
        <w:t>პაციენტის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მისი</w:t>
      </w:r>
      <w:r w:rsidRPr="00527FFA">
        <w:rPr>
          <w:rFonts w:ascii="Sylfaen" w:hAnsi="Sylfaen" w:cs="Sylfaen_PDF_Subset"/>
          <w:color w:val="000000"/>
        </w:rPr>
        <w:t xml:space="preserve"> </w:t>
      </w:r>
      <w:r w:rsidRPr="00527FFA">
        <w:rPr>
          <w:rFonts w:ascii="Sylfaen" w:hAnsi="Sylfaen" w:cs="Sylfaen"/>
          <w:color w:val="000000"/>
        </w:rPr>
        <w:t>კანონიერი</w:t>
      </w:r>
      <w:r w:rsidRPr="00527FFA">
        <w:rPr>
          <w:rFonts w:ascii="Sylfaen" w:hAnsi="Sylfaen" w:cs="Sylfaen_PDF_Subset"/>
          <w:color w:val="000000"/>
        </w:rPr>
        <w:t xml:space="preserve"> </w:t>
      </w:r>
      <w:r w:rsidRPr="00527FFA">
        <w:rPr>
          <w:rFonts w:ascii="Sylfaen" w:hAnsi="Sylfaen" w:cs="Sylfaen"/>
          <w:color w:val="000000"/>
        </w:rPr>
        <w:t>წარმომადგენლის</w:t>
      </w:r>
      <w:r w:rsidRPr="00527FFA">
        <w:rPr>
          <w:rFonts w:ascii="Sylfaen" w:hAnsi="Sylfaen" w:cs="Sylfaen_PDF_Subset"/>
          <w:color w:val="000000"/>
        </w:rPr>
        <w:t xml:space="preserve"> </w:t>
      </w:r>
      <w:r w:rsidRPr="00527FFA">
        <w:rPr>
          <w:rFonts w:ascii="Sylfaen" w:hAnsi="Sylfaen" w:cs="Sylfaen"/>
          <w:color w:val="000000"/>
        </w:rPr>
        <w:t>ხელმოწერით</w:t>
      </w:r>
      <w:r w:rsidRPr="00527FFA">
        <w:rPr>
          <w:rFonts w:ascii="Sylfaen" w:hAnsi="Sylfaen" w:cs="Sylfaen_PDF_Subset"/>
          <w:color w:val="000000"/>
        </w:rPr>
        <w:t>),</w:t>
      </w:r>
      <w:r w:rsidR="002F73B0" w:rsidRPr="00527FFA">
        <w:rPr>
          <w:rFonts w:ascii="Sylfaen" w:hAnsi="Sylfaen" w:cs="Sylfaen_PDF_Subset"/>
          <w:color w:val="000000"/>
        </w:rPr>
        <w:t xml:space="preserve"> </w:t>
      </w:r>
      <w:r w:rsidRPr="00527FFA">
        <w:rPr>
          <w:rFonts w:ascii="Sylfaen" w:hAnsi="Sylfaen" w:cs="Sylfaen"/>
          <w:color w:val="000000"/>
        </w:rPr>
        <w:t>მეორე</w:t>
      </w:r>
      <w:r w:rsidRPr="00527FFA">
        <w:rPr>
          <w:rFonts w:ascii="Sylfaen" w:hAnsi="Sylfaen" w:cs="Sylfaen_PDF_Subset"/>
          <w:color w:val="000000"/>
        </w:rPr>
        <w:t xml:space="preserve"> </w:t>
      </w:r>
      <w:r w:rsidRPr="00527FFA">
        <w:rPr>
          <w:rFonts w:ascii="Sylfaen" w:hAnsi="Sylfaen" w:cs="Sylfaen"/>
          <w:color w:val="000000"/>
        </w:rPr>
        <w:t>დაწესებულებაში</w:t>
      </w:r>
      <w:r w:rsidRPr="00527FFA">
        <w:rPr>
          <w:rFonts w:ascii="Sylfaen" w:hAnsi="Sylfaen" w:cs="Sylfaen_PDF_Subset"/>
          <w:color w:val="000000"/>
        </w:rPr>
        <w:t xml:space="preserve"> </w:t>
      </w:r>
      <w:r w:rsidRPr="00527FFA">
        <w:rPr>
          <w:rFonts w:ascii="Sylfaen" w:hAnsi="Sylfaen" w:cs="Sylfaen"/>
          <w:color w:val="000000"/>
        </w:rPr>
        <w:t>გაგრძელებული</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რეჰოსპიტალიზაციის</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002F73B0" w:rsidRPr="00527FFA">
        <w:rPr>
          <w:rFonts w:ascii="Sylfaen" w:hAnsi="Sylfaen" w:cs="Sylfaen_PDF_Subset"/>
          <w:color w:val="000000"/>
        </w:rPr>
        <w:t xml:space="preserve"> </w:t>
      </w:r>
      <w:r w:rsidRPr="00527FFA">
        <w:rPr>
          <w:rFonts w:ascii="Sylfaen" w:hAnsi="Sylfaen" w:cs="Sylfaen"/>
          <w:color w:val="000000"/>
        </w:rPr>
        <w:t>დაფინანსება</w:t>
      </w:r>
      <w:r w:rsidRPr="00527FFA">
        <w:rPr>
          <w:rFonts w:ascii="Sylfaen" w:hAnsi="Sylfaen" w:cs="Sylfaen_PDF_Subset"/>
          <w:color w:val="000000"/>
        </w:rPr>
        <w:t xml:space="preserve"> </w:t>
      </w:r>
      <w:r w:rsidRPr="00527FFA">
        <w:rPr>
          <w:rFonts w:ascii="Sylfaen" w:hAnsi="Sylfaen" w:cs="Sylfaen"/>
          <w:color w:val="000000"/>
        </w:rPr>
        <w:t>სახელმწიფო</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ფარგლებში</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განხორციელდება</w:t>
      </w:r>
      <w:r w:rsidRPr="00527FFA">
        <w:rPr>
          <w:rFonts w:ascii="Sylfaen" w:hAnsi="Sylfaen" w:cs="Sylfaen_PDF_Subset"/>
          <w:color w:val="000000"/>
        </w:rPr>
        <w:t xml:space="preserve">, </w:t>
      </w:r>
      <w:r w:rsidRPr="00527FFA">
        <w:rPr>
          <w:rFonts w:ascii="Sylfaen" w:hAnsi="Sylfaen" w:cs="Sylfaen"/>
          <w:color w:val="000000"/>
        </w:rPr>
        <w:t>გარდა</w:t>
      </w:r>
      <w:r w:rsidRPr="00527FFA">
        <w:rPr>
          <w:rFonts w:ascii="Sylfaen" w:hAnsi="Sylfaen" w:cs="Sylfaen_PDF_Subset"/>
          <w:color w:val="000000"/>
        </w:rPr>
        <w:t xml:space="preserve"> II-III </w:t>
      </w:r>
      <w:r w:rsidRPr="00527FFA">
        <w:rPr>
          <w:rFonts w:ascii="Sylfaen" w:hAnsi="Sylfaen" w:cs="Sylfaen"/>
          <w:color w:val="000000"/>
        </w:rPr>
        <w:t>დონის</w:t>
      </w:r>
      <w:r w:rsidR="002F73B0" w:rsidRPr="00527FFA">
        <w:rPr>
          <w:rFonts w:ascii="Sylfaen" w:hAnsi="Sylfaen" w:cs="Sylfaen_PDF_Subset"/>
          <w:color w:val="000000"/>
        </w:rPr>
        <w:t xml:space="preserve"> </w:t>
      </w:r>
      <w:r w:rsidRPr="00527FFA">
        <w:rPr>
          <w:rFonts w:ascii="Sylfaen" w:hAnsi="Sylfaen" w:cs="Sylfaen"/>
          <w:color w:val="000000"/>
        </w:rPr>
        <w:t>ინტენსიური</w:t>
      </w:r>
      <w:r w:rsidRPr="00527FFA">
        <w:rPr>
          <w:rFonts w:ascii="Sylfaen" w:hAnsi="Sylfaen" w:cs="Sylfaen_PDF_Subset"/>
          <w:color w:val="000000"/>
        </w:rPr>
        <w:t xml:space="preserve"> </w:t>
      </w:r>
      <w:r w:rsidRPr="00527FFA">
        <w:rPr>
          <w:rFonts w:ascii="Sylfaen" w:hAnsi="Sylfaen" w:cs="Sylfaen"/>
          <w:color w:val="000000"/>
        </w:rPr>
        <w:t>მკურნალობისა</w:t>
      </w:r>
      <w:r w:rsidRPr="00527FFA">
        <w:rPr>
          <w:rFonts w:ascii="Sylfaen" w:hAnsi="Sylfaen" w:cs="Sylfaen_PDF_Subset"/>
          <w:color w:val="000000"/>
        </w:rPr>
        <w:t>/</w:t>
      </w:r>
      <w:r w:rsidRPr="00527FFA">
        <w:rPr>
          <w:rFonts w:ascii="Sylfaen" w:hAnsi="Sylfaen" w:cs="Sylfaen"/>
          <w:color w:val="000000"/>
        </w:rPr>
        <w:t>მოვლისა</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ამავე</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-6 </w:t>
      </w:r>
      <w:r w:rsidRPr="00527FFA">
        <w:rPr>
          <w:rFonts w:ascii="Sylfaen" w:hAnsi="Sylfaen" w:cs="Sylfaen"/>
          <w:color w:val="000000"/>
        </w:rPr>
        <w:t>პუნქტის</w:t>
      </w:r>
      <w:r w:rsidRPr="00527FFA">
        <w:rPr>
          <w:rFonts w:ascii="Sylfaen" w:hAnsi="Sylfaen" w:cs="Sylfaen_PDF_Subset"/>
          <w:color w:val="000000"/>
        </w:rPr>
        <w:t xml:space="preserve"> „</w:t>
      </w:r>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ქვეპუნქტით</w:t>
      </w:r>
      <w:r w:rsidRPr="00527FFA">
        <w:rPr>
          <w:rFonts w:ascii="Sylfaen" w:hAnsi="Sylfaen" w:cs="Sylfaen_PDF_Subset"/>
          <w:color w:val="000000"/>
        </w:rPr>
        <w:t xml:space="preserve"> </w:t>
      </w:r>
      <w:r w:rsidRPr="00527FFA">
        <w:rPr>
          <w:rFonts w:ascii="Sylfaen" w:hAnsi="Sylfaen" w:cs="Sylfaen"/>
          <w:color w:val="000000"/>
        </w:rPr>
        <w:t>განსაზღვრული</w:t>
      </w:r>
      <w:r w:rsidR="002F73B0" w:rsidRPr="00527FFA">
        <w:rPr>
          <w:rFonts w:ascii="Sylfaen" w:hAnsi="Sylfaen" w:cs="Sylfaen_PDF_Subset"/>
          <w:color w:val="000000"/>
        </w:rPr>
        <w:t xml:space="preserve"> </w:t>
      </w:r>
      <w:r w:rsidRPr="00527FFA">
        <w:rPr>
          <w:rFonts w:ascii="Sylfaen" w:hAnsi="Sylfaen" w:cs="Sylfaen"/>
          <w:color w:val="000000"/>
        </w:rPr>
        <w:t>პირობებისა</w:t>
      </w:r>
      <w:r w:rsidRPr="00527FFA">
        <w:rPr>
          <w:rFonts w:ascii="Sylfaen" w:hAnsi="Sylfaen" w:cs="Sylfaen_PDF_Subset"/>
          <w:color w:val="000000"/>
        </w:rPr>
        <w:t>.</w:t>
      </w:r>
      <w:commentRangeEnd w:id="22"/>
      <w:r w:rsidR="00D106E2" w:rsidRPr="00527FFA">
        <w:rPr>
          <w:rStyle w:val="CommentReference"/>
          <w:rFonts w:ascii="Sylfaen" w:hAnsi="Sylfaen"/>
          <w:sz w:val="22"/>
          <w:szCs w:val="22"/>
        </w:rPr>
        <w:commentReference w:id="22"/>
      </w:r>
    </w:p>
    <w:bookmarkEnd w:id="21"/>
    <w:p w14:paraId="1D0474E1" w14:textId="66AA0770" w:rsidR="00931AD6" w:rsidRPr="00527FFA" w:rsidRDefault="00931AD6" w:rsidP="009E4545">
      <w:pPr>
        <w:autoSpaceDE w:val="0"/>
        <w:autoSpaceDN w:val="0"/>
        <w:adjustRightInd w:val="0"/>
        <w:spacing w:after="0" w:line="240" w:lineRule="auto"/>
        <w:jc w:val="both"/>
        <w:rPr>
          <w:rFonts w:ascii="Sylfaen" w:hAnsi="Sylfaen" w:cs="Sylfaen_PDF_Subset"/>
          <w:color w:val="000000"/>
        </w:rPr>
      </w:pPr>
      <w:r>
        <w:rPr>
          <w:rFonts w:ascii="Sylfaen" w:hAnsi="Sylfaen" w:cs="Sylfaen_PDF_Subset"/>
          <w:color w:val="000000"/>
        </w:rPr>
        <w:t>…</w:t>
      </w:r>
    </w:p>
    <w:p w14:paraId="22095352" w14:textId="12F56E1C" w:rsidR="00931AD6" w:rsidRDefault="00931AD6" w:rsidP="00931AD6">
      <w:pPr>
        <w:autoSpaceDE w:val="0"/>
        <w:autoSpaceDN w:val="0"/>
        <w:adjustRightInd w:val="0"/>
        <w:spacing w:after="60" w:line="240" w:lineRule="auto"/>
        <w:jc w:val="both"/>
        <w:rPr>
          <w:rFonts w:ascii="Sylfaen" w:hAnsi="Sylfaen" w:cs="Sylfaen_PDF_Subset"/>
          <w:color w:val="000000"/>
        </w:rPr>
      </w:pPr>
      <w:r>
        <w:rPr>
          <w:rFonts w:ascii="Sylfaen" w:hAnsi="Sylfaen" w:cs="Sylfaen"/>
          <w:color w:val="000000"/>
        </w:rPr>
        <w:lastRenderedPageBreak/>
        <w:t>2</w:t>
      </w:r>
      <w:r w:rsidRPr="00931AD6">
        <w:rPr>
          <w:rFonts w:ascii="Sylfaen" w:hAnsi="Sylfaen" w:cs="Sylfaen"/>
          <w:color w:val="000000"/>
          <w:vertAlign w:val="superscript"/>
        </w:rPr>
        <w:t>1</w:t>
      </w:r>
      <w:r>
        <w:rPr>
          <w:rFonts w:ascii="Sylfaen" w:hAnsi="Sylfaen" w:cs="Sylfaen"/>
          <w:color w:val="000000"/>
        </w:rPr>
        <w:t xml:space="preserve">. </w:t>
      </w:r>
      <w:commentRangeStart w:id="24"/>
      <w:del w:id="25" w:author="Aleksandre Kobalava" w:date="2018-12-13T18:31:00Z">
        <w:r w:rsidR="00163294" w:rsidRPr="00527FFA" w:rsidDel="00D106E2">
          <w:rPr>
            <w:rFonts w:ascii="Sylfaen" w:hAnsi="Sylfaen" w:cs="Sylfaen"/>
            <w:color w:val="000000"/>
          </w:rPr>
          <w:delText>განმახორციელებელი</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უფლებამოსილია</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საჭირო</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ვადით</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შეაჩეროს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შემთხვევის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კლასიფიცირეთაობაზე</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გადაწყვეტილების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მიღება</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თუ</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გადაწყვეტილების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მისაღებად</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აუცილებელია</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შემთხვევისშესახებ</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მონაცემების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დამატებით</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შესწავლა</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მათ</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შორის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რეგულირების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სააგენტოს</w:delText>
        </w:r>
        <w:r w:rsidR="00163294" w:rsidRPr="00527FFA" w:rsidDel="00D106E2">
          <w:rPr>
            <w:rFonts w:ascii="Sylfaen" w:hAnsi="Sylfaen" w:cs="Sylfaen_PDF_Subset"/>
            <w:color w:val="000000"/>
          </w:rPr>
          <w:delText xml:space="preserve"> </w:delText>
        </w:r>
        <w:r w:rsidR="00163294" w:rsidRPr="00527FFA" w:rsidDel="00D106E2">
          <w:rPr>
            <w:rFonts w:ascii="Sylfaen" w:hAnsi="Sylfaen" w:cs="Sylfaen"/>
            <w:color w:val="000000"/>
          </w:rPr>
          <w:delText>მხრიდან</w:delText>
        </w:r>
        <w:r w:rsidR="00163294" w:rsidRPr="00527FFA" w:rsidDel="00D106E2">
          <w:rPr>
            <w:rFonts w:ascii="Sylfaen" w:hAnsi="Sylfaen" w:cs="Sylfaen_PDF_Subset"/>
            <w:color w:val="000000"/>
          </w:rPr>
          <w:delText>.</w:delText>
        </w:r>
        <w:commentRangeEnd w:id="24"/>
        <w:r w:rsidR="000A77DA" w:rsidRPr="00527FFA" w:rsidDel="00D106E2">
          <w:rPr>
            <w:rStyle w:val="CommentReference"/>
            <w:rFonts w:ascii="Sylfaen" w:hAnsi="Sylfaen"/>
            <w:sz w:val="22"/>
            <w:szCs w:val="22"/>
          </w:rPr>
          <w:commentReference w:id="24"/>
        </w:r>
      </w:del>
    </w:p>
    <w:p w14:paraId="27DA01CD" w14:textId="6C486E76" w:rsidR="00163294" w:rsidRPr="00527FFA" w:rsidRDefault="00163294" w:rsidP="009E4545">
      <w:pPr>
        <w:autoSpaceDE w:val="0"/>
        <w:autoSpaceDN w:val="0"/>
        <w:adjustRightInd w:val="0"/>
        <w:spacing w:before="240" w:after="60" w:line="240" w:lineRule="auto"/>
        <w:jc w:val="both"/>
        <w:rPr>
          <w:rFonts w:ascii="Sylfaen" w:hAnsi="Sylfaen" w:cs="Sylfaen_PDF_Subset"/>
          <w:b/>
          <w:color w:val="000000"/>
        </w:rPr>
      </w:pPr>
      <w:commentRangeStart w:id="26"/>
      <w:r w:rsidRPr="00527FFA">
        <w:rPr>
          <w:rFonts w:ascii="Sylfaen" w:hAnsi="Sylfaen" w:cs="Sylfaen"/>
          <w:b/>
          <w:color w:val="000000"/>
        </w:rPr>
        <w:t>მუხლი</w:t>
      </w:r>
      <w:r w:rsidRPr="00527FFA">
        <w:rPr>
          <w:rFonts w:ascii="Sylfaen" w:hAnsi="Sylfaen" w:cs="Sylfaen_PDF_Subset"/>
          <w:b/>
          <w:color w:val="000000"/>
        </w:rPr>
        <w:t xml:space="preserve"> 15</w:t>
      </w:r>
      <w:r w:rsidRPr="00527FFA">
        <w:rPr>
          <w:rFonts w:ascii="Sylfaen" w:hAnsi="Sylfaen" w:cs="Sylfaen_PDF_Subset"/>
          <w:b/>
          <w:color w:val="000000"/>
          <w:vertAlign w:val="superscript"/>
        </w:rPr>
        <w:t>1</w:t>
      </w:r>
      <w:r w:rsidRPr="00527FFA">
        <w:rPr>
          <w:rFonts w:ascii="Sylfaen" w:hAnsi="Sylfaen" w:cs="Sylfaen_PDF_Subset"/>
          <w:b/>
          <w:color w:val="000000"/>
        </w:rPr>
        <w:t xml:space="preserve">. </w:t>
      </w:r>
      <w:r w:rsidRPr="00527FFA">
        <w:rPr>
          <w:rFonts w:ascii="Sylfaen" w:hAnsi="Sylfaen" w:cs="Sylfaen"/>
          <w:b/>
          <w:color w:val="000000"/>
        </w:rPr>
        <w:t>პროგრამით</w:t>
      </w:r>
      <w:r w:rsidRPr="00527FFA">
        <w:rPr>
          <w:rFonts w:ascii="Sylfaen" w:hAnsi="Sylfaen" w:cs="Sylfaen_PDF_Subset"/>
          <w:b/>
          <w:color w:val="000000"/>
        </w:rPr>
        <w:t xml:space="preserve"> </w:t>
      </w:r>
      <w:r w:rsidRPr="00527FFA">
        <w:rPr>
          <w:rFonts w:ascii="Sylfaen" w:hAnsi="Sylfaen" w:cs="Sylfaen"/>
          <w:b/>
          <w:color w:val="000000"/>
        </w:rPr>
        <w:t>განსაზღვრული</w:t>
      </w:r>
      <w:r w:rsidRPr="00527FFA">
        <w:rPr>
          <w:rFonts w:ascii="Sylfaen" w:hAnsi="Sylfaen" w:cs="Sylfaen_PDF_Subset"/>
          <w:b/>
          <w:color w:val="000000"/>
        </w:rPr>
        <w:t xml:space="preserve"> </w:t>
      </w:r>
      <w:r w:rsidRPr="00527FFA">
        <w:rPr>
          <w:rFonts w:ascii="Sylfaen" w:hAnsi="Sylfaen" w:cs="Sylfaen"/>
          <w:b/>
          <w:color w:val="000000"/>
        </w:rPr>
        <w:t>პირობების</w:t>
      </w:r>
      <w:r w:rsidRPr="00527FFA">
        <w:rPr>
          <w:rFonts w:ascii="Sylfaen" w:hAnsi="Sylfaen" w:cs="Sylfaen_PDF_Subset"/>
          <w:b/>
          <w:color w:val="000000"/>
        </w:rPr>
        <w:t xml:space="preserve"> </w:t>
      </w:r>
      <w:r w:rsidRPr="00527FFA">
        <w:rPr>
          <w:rFonts w:ascii="Sylfaen" w:hAnsi="Sylfaen" w:cs="Sylfaen"/>
          <w:b/>
          <w:color w:val="000000"/>
        </w:rPr>
        <w:t>შესრულების</w:t>
      </w:r>
      <w:r w:rsidRPr="00527FFA">
        <w:rPr>
          <w:rFonts w:ascii="Sylfaen" w:hAnsi="Sylfaen" w:cs="Sylfaen_PDF_Subset"/>
          <w:b/>
          <w:color w:val="000000"/>
        </w:rPr>
        <w:t xml:space="preserve"> </w:t>
      </w:r>
      <w:r w:rsidRPr="00527FFA">
        <w:rPr>
          <w:rFonts w:ascii="Sylfaen" w:hAnsi="Sylfaen" w:cs="Sylfaen"/>
          <w:b/>
          <w:color w:val="000000"/>
        </w:rPr>
        <w:t>კონტროლი</w:t>
      </w:r>
    </w:p>
    <w:p w14:paraId="795632A9" w14:textId="33F835E8"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2. </w:t>
      </w:r>
      <w:r w:rsidRPr="00527FFA">
        <w:rPr>
          <w:rFonts w:ascii="Sylfaen" w:hAnsi="Sylfaen" w:cs="Sylfaen"/>
          <w:color w:val="000000"/>
        </w:rPr>
        <w:t>კონტროლი</w:t>
      </w:r>
      <w:r w:rsidRPr="00527FFA">
        <w:rPr>
          <w:rFonts w:ascii="Sylfaen" w:hAnsi="Sylfaen" w:cs="Sylfaen_PDF_Subset"/>
          <w:color w:val="000000"/>
        </w:rPr>
        <w:t xml:space="preserve"> </w:t>
      </w:r>
      <w:r w:rsidRPr="00527FFA">
        <w:rPr>
          <w:rFonts w:ascii="Sylfaen" w:hAnsi="Sylfaen" w:cs="Sylfaen"/>
          <w:color w:val="000000"/>
        </w:rPr>
        <w:t>ხორციელდება</w:t>
      </w:r>
      <w:r w:rsidRPr="00527FFA">
        <w:rPr>
          <w:rFonts w:ascii="Sylfaen" w:hAnsi="Sylfaen" w:cs="Sylfaen_PDF_Subset"/>
          <w:color w:val="000000"/>
        </w:rPr>
        <w:t xml:space="preserve"> </w:t>
      </w:r>
      <w:r w:rsidRPr="00527FFA">
        <w:rPr>
          <w:rFonts w:ascii="Sylfaen" w:hAnsi="Sylfaen" w:cs="Sylfaen"/>
          <w:color w:val="000000"/>
        </w:rPr>
        <w:t>გეგმური</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არაგეგმური</w:t>
      </w:r>
      <w:r w:rsidRPr="00527FFA">
        <w:rPr>
          <w:rFonts w:ascii="Sylfaen" w:hAnsi="Sylfaen" w:cs="Sylfaen_PDF_Subset"/>
          <w:color w:val="000000"/>
        </w:rPr>
        <w:t xml:space="preserve"> </w:t>
      </w:r>
      <w:r w:rsidRPr="00527FFA">
        <w:rPr>
          <w:rFonts w:ascii="Sylfaen" w:hAnsi="Sylfaen" w:cs="Sylfaen"/>
          <w:color w:val="000000"/>
        </w:rPr>
        <w:t>შემოწმების</w:t>
      </w:r>
      <w:r w:rsidRPr="00527FFA">
        <w:rPr>
          <w:rFonts w:ascii="Sylfaen" w:hAnsi="Sylfaen" w:cs="Sylfaen_PDF_Subset"/>
          <w:color w:val="000000"/>
        </w:rPr>
        <w:t xml:space="preserve"> </w:t>
      </w:r>
      <w:r w:rsidRPr="00527FFA">
        <w:rPr>
          <w:rFonts w:ascii="Sylfaen" w:hAnsi="Sylfaen" w:cs="Sylfaen"/>
          <w:color w:val="000000"/>
        </w:rPr>
        <w:t>გზით</w:t>
      </w:r>
      <w:r w:rsidRPr="00527FFA">
        <w:rPr>
          <w:rFonts w:ascii="Sylfaen" w:hAnsi="Sylfaen" w:cs="Sylfaen_PDF_Subset"/>
          <w:color w:val="000000"/>
        </w:rPr>
        <w:t xml:space="preserve">. </w:t>
      </w:r>
      <w:r w:rsidRPr="00527FFA">
        <w:rPr>
          <w:rFonts w:ascii="Sylfaen" w:hAnsi="Sylfaen" w:cs="Sylfaen"/>
          <w:color w:val="000000"/>
        </w:rPr>
        <w:t>ამასთან</w:t>
      </w:r>
      <w:r w:rsidRPr="00527FFA">
        <w:rPr>
          <w:rFonts w:ascii="Sylfaen" w:hAnsi="Sylfaen" w:cs="Sylfaen_PDF_Subset"/>
          <w:color w:val="000000"/>
        </w:rPr>
        <w:t xml:space="preserve">, </w:t>
      </w:r>
      <w:r w:rsidRPr="00527FFA">
        <w:rPr>
          <w:rFonts w:ascii="Sylfaen" w:hAnsi="Sylfaen" w:cs="Sylfaen"/>
          <w:color w:val="000000"/>
        </w:rPr>
        <w:t>კონტროლის</w:t>
      </w:r>
      <w:r w:rsidR="002F73B0" w:rsidRPr="00527FFA">
        <w:rPr>
          <w:rFonts w:ascii="Sylfaen" w:hAnsi="Sylfaen" w:cs="Sylfaen_PDF_Subset"/>
          <w:color w:val="000000"/>
        </w:rPr>
        <w:t xml:space="preserve"> </w:t>
      </w:r>
      <w:r w:rsidRPr="00527FFA">
        <w:rPr>
          <w:rFonts w:ascii="Sylfaen" w:hAnsi="Sylfaen" w:cs="Sylfaen"/>
          <w:color w:val="000000"/>
        </w:rPr>
        <w:t>განხორციელების</w:t>
      </w:r>
      <w:r w:rsidRPr="00527FFA">
        <w:rPr>
          <w:rFonts w:ascii="Sylfaen" w:hAnsi="Sylfaen" w:cs="Sylfaen_PDF_Subset"/>
          <w:color w:val="000000"/>
        </w:rPr>
        <w:t xml:space="preserve"> </w:t>
      </w:r>
      <w:r w:rsidRPr="00527FFA">
        <w:rPr>
          <w:rFonts w:ascii="Sylfaen" w:hAnsi="Sylfaen" w:cs="Sylfaen"/>
          <w:color w:val="000000"/>
        </w:rPr>
        <w:t>ვადა</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უნდა</w:t>
      </w:r>
      <w:r w:rsidRPr="00527FFA">
        <w:rPr>
          <w:rFonts w:ascii="Sylfaen" w:hAnsi="Sylfaen" w:cs="Sylfaen_PDF_Subset"/>
          <w:color w:val="000000"/>
        </w:rPr>
        <w:t xml:space="preserve"> </w:t>
      </w:r>
      <w:r w:rsidRPr="00527FFA">
        <w:rPr>
          <w:rFonts w:ascii="Sylfaen" w:hAnsi="Sylfaen" w:cs="Sylfaen"/>
          <w:color w:val="000000"/>
        </w:rPr>
        <w:t>აღემატებოდეს</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დასრულებიდან</w:t>
      </w:r>
      <w:r w:rsidRPr="00527FFA">
        <w:rPr>
          <w:rFonts w:ascii="Sylfaen" w:hAnsi="Sylfaen" w:cs="Sylfaen_PDF_Subset"/>
          <w:color w:val="000000"/>
        </w:rPr>
        <w:t xml:space="preserve"> 5 (</w:t>
      </w:r>
      <w:r w:rsidRPr="00527FFA">
        <w:rPr>
          <w:rFonts w:ascii="Sylfaen" w:hAnsi="Sylfaen" w:cs="Sylfaen"/>
          <w:color w:val="000000"/>
        </w:rPr>
        <w:t>ხუთი</w:t>
      </w:r>
      <w:r w:rsidRPr="00527FFA">
        <w:rPr>
          <w:rFonts w:ascii="Sylfaen" w:hAnsi="Sylfaen" w:cs="Sylfaen_PDF_Subset"/>
          <w:color w:val="000000"/>
        </w:rPr>
        <w:t xml:space="preserve">) </w:t>
      </w:r>
      <w:r w:rsidRPr="00527FFA">
        <w:rPr>
          <w:rFonts w:ascii="Sylfaen" w:hAnsi="Sylfaen" w:cs="Sylfaen"/>
          <w:color w:val="000000"/>
        </w:rPr>
        <w:t>კალენდარულ</w:t>
      </w:r>
      <w:r w:rsidR="002F73B0" w:rsidRPr="00527FFA">
        <w:rPr>
          <w:rFonts w:ascii="Sylfaen" w:hAnsi="Sylfaen" w:cs="Sylfaen_PDF_Subset"/>
          <w:color w:val="000000"/>
        </w:rPr>
        <w:t xml:space="preserve"> </w:t>
      </w:r>
      <w:r w:rsidRPr="00527FFA">
        <w:rPr>
          <w:rFonts w:ascii="Sylfaen" w:hAnsi="Sylfaen" w:cs="Sylfaen"/>
          <w:color w:val="000000"/>
        </w:rPr>
        <w:t>წელს</w:t>
      </w:r>
      <w:r w:rsidRPr="00527FFA">
        <w:rPr>
          <w:rFonts w:ascii="Sylfaen" w:hAnsi="Sylfaen" w:cs="Sylfaen_PDF_Subset"/>
          <w:color w:val="000000"/>
        </w:rPr>
        <w:t>.</w:t>
      </w:r>
    </w:p>
    <w:p w14:paraId="689AB610" w14:textId="77777777" w:rsidR="00163294" w:rsidRPr="00527FFA" w:rsidRDefault="00163294" w:rsidP="009E4545">
      <w:pPr>
        <w:autoSpaceDE w:val="0"/>
        <w:autoSpaceDN w:val="0"/>
        <w:adjustRightInd w:val="0"/>
        <w:spacing w:before="240" w:after="60" w:line="240" w:lineRule="auto"/>
        <w:jc w:val="both"/>
        <w:rPr>
          <w:rFonts w:ascii="Sylfaen" w:hAnsi="Sylfaen" w:cs="Sylfaen_PDF_Subset"/>
          <w:b/>
          <w:color w:val="000000"/>
        </w:rPr>
      </w:pPr>
      <w:r w:rsidRPr="00527FFA">
        <w:rPr>
          <w:rFonts w:ascii="Sylfaen" w:hAnsi="Sylfaen" w:cs="Sylfaen"/>
          <w:b/>
          <w:color w:val="000000"/>
        </w:rPr>
        <w:t>მუხლი</w:t>
      </w:r>
      <w:r w:rsidRPr="00527FFA">
        <w:rPr>
          <w:rFonts w:ascii="Sylfaen" w:hAnsi="Sylfaen" w:cs="Sylfaen_PDF_Subset"/>
          <w:b/>
          <w:color w:val="000000"/>
        </w:rPr>
        <w:t xml:space="preserve"> 16. </w:t>
      </w:r>
      <w:r w:rsidRPr="00527FFA">
        <w:rPr>
          <w:rFonts w:ascii="Sylfaen" w:hAnsi="Sylfaen" w:cs="Sylfaen"/>
          <w:b/>
          <w:color w:val="000000"/>
        </w:rPr>
        <w:t>რევიზია</w:t>
      </w:r>
    </w:p>
    <w:p w14:paraId="4DB3F514" w14:textId="1FD2516B"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3. </w:t>
      </w:r>
      <w:r w:rsidRPr="00527FFA">
        <w:rPr>
          <w:rFonts w:ascii="Sylfaen" w:hAnsi="Sylfaen" w:cs="Sylfaen"/>
          <w:color w:val="000000"/>
        </w:rPr>
        <w:t>გეგმური</w:t>
      </w:r>
      <w:r w:rsidRPr="00527FFA">
        <w:rPr>
          <w:rFonts w:ascii="Sylfaen" w:hAnsi="Sylfaen" w:cs="Sylfaen_PDF_Subset"/>
          <w:color w:val="000000"/>
        </w:rPr>
        <w:t xml:space="preserve"> </w:t>
      </w:r>
      <w:r w:rsidRPr="00527FFA">
        <w:rPr>
          <w:rFonts w:ascii="Sylfaen" w:hAnsi="Sylfaen" w:cs="Sylfaen"/>
          <w:color w:val="000000"/>
        </w:rPr>
        <w:t>რევიზია</w:t>
      </w:r>
      <w:r w:rsidRPr="00527FFA">
        <w:rPr>
          <w:rFonts w:ascii="Sylfaen" w:hAnsi="Sylfaen" w:cs="Sylfaen_PDF_Subset"/>
          <w:color w:val="000000"/>
        </w:rPr>
        <w:t xml:space="preserve"> </w:t>
      </w:r>
      <w:r w:rsidRPr="00527FFA">
        <w:rPr>
          <w:rFonts w:ascii="Sylfaen" w:hAnsi="Sylfaen" w:cs="Sylfaen"/>
          <w:color w:val="000000"/>
        </w:rPr>
        <w:t>ტარდება</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შემთხვევების</w:t>
      </w:r>
      <w:r w:rsidRPr="00527FFA">
        <w:rPr>
          <w:rFonts w:ascii="Sylfaen" w:hAnsi="Sylfaen" w:cs="Sylfaen_PDF_Subset"/>
          <w:color w:val="000000"/>
        </w:rPr>
        <w:t xml:space="preserve"> </w:t>
      </w:r>
      <w:r w:rsidRPr="00527FFA">
        <w:rPr>
          <w:rFonts w:ascii="Sylfaen" w:hAnsi="Sylfaen" w:cs="Sylfaen"/>
          <w:color w:val="000000"/>
        </w:rPr>
        <w:t>დასრულებიდან</w:t>
      </w:r>
      <w:r w:rsidRPr="00527FFA">
        <w:rPr>
          <w:rFonts w:ascii="Sylfaen" w:hAnsi="Sylfaen" w:cs="Sylfaen_PDF_Subset"/>
          <w:color w:val="000000"/>
        </w:rPr>
        <w:t xml:space="preserve"> 5 </w:t>
      </w:r>
      <w:r w:rsidRPr="00527FFA">
        <w:rPr>
          <w:rFonts w:ascii="Sylfaen" w:hAnsi="Sylfaen" w:cs="Sylfaen"/>
          <w:color w:val="000000"/>
        </w:rPr>
        <w:t>წლის</w:t>
      </w:r>
      <w:r w:rsidRPr="00527FFA">
        <w:rPr>
          <w:rFonts w:ascii="Sylfaen" w:hAnsi="Sylfaen" w:cs="Sylfaen_PDF_Subset"/>
          <w:color w:val="000000"/>
        </w:rPr>
        <w:t xml:space="preserve"> </w:t>
      </w:r>
      <w:r w:rsidRPr="00527FFA">
        <w:rPr>
          <w:rFonts w:ascii="Sylfaen" w:hAnsi="Sylfaen" w:cs="Sylfaen"/>
          <w:color w:val="000000"/>
        </w:rPr>
        <w:t>განმავლობაში</w:t>
      </w:r>
      <w:r w:rsidRPr="00527FFA">
        <w:rPr>
          <w:rFonts w:ascii="Sylfaen" w:hAnsi="Sylfaen" w:cs="Sylfaen_PDF_Subset"/>
          <w:color w:val="000000"/>
        </w:rPr>
        <w:t>,</w:t>
      </w:r>
      <w:r w:rsidR="002F73B0" w:rsidRPr="00527FFA">
        <w:rPr>
          <w:rFonts w:ascii="Sylfaen" w:hAnsi="Sylfaen" w:cs="Sylfaen_PDF_Subset"/>
          <w:color w:val="000000"/>
        </w:rPr>
        <w:t xml:space="preserve"> </w:t>
      </w:r>
      <w:r w:rsidRPr="00527FFA">
        <w:rPr>
          <w:rFonts w:ascii="Sylfaen" w:hAnsi="Sylfaen" w:cs="Sylfaen"/>
          <w:color w:val="000000"/>
        </w:rPr>
        <w:t>რომლის</w:t>
      </w:r>
      <w:r w:rsidRPr="00527FFA">
        <w:rPr>
          <w:rFonts w:ascii="Sylfaen" w:hAnsi="Sylfaen" w:cs="Sylfaen_PDF_Subset"/>
          <w:color w:val="000000"/>
        </w:rPr>
        <w:t xml:space="preserve"> </w:t>
      </w:r>
      <w:r w:rsidRPr="00527FFA">
        <w:rPr>
          <w:rFonts w:ascii="Sylfaen" w:hAnsi="Sylfaen" w:cs="Sylfaen"/>
          <w:color w:val="000000"/>
        </w:rPr>
        <w:t>ფარგლებში</w:t>
      </w:r>
      <w:r w:rsidRPr="00527FFA">
        <w:rPr>
          <w:rFonts w:ascii="Sylfaen" w:hAnsi="Sylfaen" w:cs="Sylfaen_PDF_Subset"/>
          <w:color w:val="000000"/>
        </w:rPr>
        <w:t xml:space="preserve"> </w:t>
      </w:r>
      <w:r w:rsidRPr="00527FFA">
        <w:rPr>
          <w:rFonts w:ascii="Sylfaen" w:hAnsi="Sylfaen" w:cs="Sylfaen"/>
          <w:color w:val="000000"/>
        </w:rPr>
        <w:t>რეგულირების</w:t>
      </w:r>
      <w:r w:rsidRPr="00527FFA">
        <w:rPr>
          <w:rFonts w:ascii="Sylfaen" w:hAnsi="Sylfaen" w:cs="Sylfaen_PDF_Subset"/>
          <w:color w:val="000000"/>
        </w:rPr>
        <w:t xml:space="preserve"> </w:t>
      </w:r>
      <w:r w:rsidRPr="00527FFA">
        <w:rPr>
          <w:rFonts w:ascii="Sylfaen" w:hAnsi="Sylfaen" w:cs="Sylfaen"/>
          <w:color w:val="000000"/>
        </w:rPr>
        <w:t>სააგენტოს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ადგილზე</w:t>
      </w:r>
      <w:r w:rsidRPr="00527FFA">
        <w:rPr>
          <w:rFonts w:ascii="Sylfaen" w:hAnsi="Sylfaen" w:cs="Sylfaen_PDF_Subset"/>
          <w:color w:val="000000"/>
        </w:rPr>
        <w:t xml:space="preserve"> </w:t>
      </w:r>
      <w:r w:rsidRPr="00527FFA">
        <w:rPr>
          <w:rFonts w:ascii="Sylfaen" w:hAnsi="Sylfaen" w:cs="Sylfaen"/>
          <w:color w:val="000000"/>
        </w:rPr>
        <w:t>წარმოებს</w:t>
      </w:r>
      <w:r w:rsidRPr="00527FFA">
        <w:rPr>
          <w:rFonts w:ascii="Sylfaen" w:hAnsi="Sylfaen" w:cs="Sylfaen_PDF_Subset"/>
          <w:color w:val="000000"/>
        </w:rPr>
        <w:t xml:space="preserve"> </w:t>
      </w:r>
      <w:r w:rsidRPr="00527FFA">
        <w:rPr>
          <w:rFonts w:ascii="Sylfaen" w:hAnsi="Sylfaen" w:cs="Sylfaen"/>
          <w:color w:val="000000"/>
        </w:rPr>
        <w:t>რევიზია</w:t>
      </w:r>
      <w:r w:rsidRPr="00527FFA">
        <w:rPr>
          <w:rFonts w:ascii="Sylfaen" w:hAnsi="Sylfaen" w:cs="Sylfaen_PDF_Subset"/>
          <w:color w:val="000000"/>
        </w:rPr>
        <w:t xml:space="preserve"> </w:t>
      </w:r>
      <w:r w:rsidRPr="00527FFA">
        <w:rPr>
          <w:rFonts w:ascii="Sylfaen" w:hAnsi="Sylfaen" w:cs="Sylfaen"/>
          <w:color w:val="000000"/>
        </w:rPr>
        <w:t>წინასწარ</w:t>
      </w:r>
      <w:r w:rsidR="002F73B0" w:rsidRPr="00527FFA">
        <w:rPr>
          <w:rFonts w:ascii="Sylfaen" w:hAnsi="Sylfaen" w:cs="Sylfaen_PDF_Subset"/>
          <w:color w:val="000000"/>
        </w:rPr>
        <w:t xml:space="preserve"> </w:t>
      </w:r>
      <w:r w:rsidRPr="00527FFA">
        <w:rPr>
          <w:rFonts w:ascii="Sylfaen" w:hAnsi="Sylfaen" w:cs="Sylfaen"/>
          <w:color w:val="000000"/>
        </w:rPr>
        <w:t>დადგენილი</w:t>
      </w:r>
      <w:r w:rsidRPr="00527FFA">
        <w:rPr>
          <w:rFonts w:ascii="Sylfaen" w:hAnsi="Sylfaen" w:cs="Sylfaen_PDF_Subset"/>
          <w:color w:val="000000"/>
        </w:rPr>
        <w:t xml:space="preserve"> </w:t>
      </w:r>
      <w:r w:rsidRPr="00527FFA">
        <w:rPr>
          <w:rFonts w:ascii="Sylfaen" w:hAnsi="Sylfaen" w:cs="Sylfaen"/>
          <w:color w:val="000000"/>
        </w:rPr>
        <w:t>გეგმა</w:t>
      </w:r>
      <w:r w:rsidRPr="00527FFA">
        <w:rPr>
          <w:rFonts w:ascii="Sylfaen" w:hAnsi="Sylfaen" w:cs="Sylfaen_PDF_Subset"/>
          <w:color w:val="000000"/>
        </w:rPr>
        <w:t>-</w:t>
      </w:r>
      <w:r w:rsidRPr="00527FFA">
        <w:rPr>
          <w:rFonts w:ascii="Sylfaen" w:hAnsi="Sylfaen" w:cs="Sylfaen"/>
          <w:color w:val="000000"/>
        </w:rPr>
        <w:t>გრაფიკის</w:t>
      </w:r>
      <w:r w:rsidRPr="00527FFA">
        <w:rPr>
          <w:rFonts w:ascii="Sylfaen" w:hAnsi="Sylfaen" w:cs="Sylfaen_PDF_Subset"/>
          <w:color w:val="000000"/>
        </w:rPr>
        <w:t xml:space="preserve"> </w:t>
      </w:r>
      <w:r w:rsidRPr="00527FFA">
        <w:rPr>
          <w:rFonts w:ascii="Sylfaen" w:hAnsi="Sylfaen" w:cs="Sylfaen"/>
          <w:color w:val="000000"/>
        </w:rPr>
        <w:t>მიხედვით</w:t>
      </w:r>
      <w:r w:rsidRPr="00527FFA">
        <w:rPr>
          <w:rFonts w:ascii="Sylfaen" w:hAnsi="Sylfaen" w:cs="Sylfaen_PDF_Subset"/>
          <w:color w:val="000000"/>
        </w:rPr>
        <w:t>.</w:t>
      </w:r>
      <w:commentRangeEnd w:id="26"/>
      <w:r w:rsidR="006405EF">
        <w:rPr>
          <w:rStyle w:val="CommentReference"/>
        </w:rPr>
        <w:commentReference w:id="26"/>
      </w:r>
    </w:p>
    <w:p w14:paraId="3F9A1E3D" w14:textId="77777777" w:rsidR="00931AD6" w:rsidRDefault="00931AD6" w:rsidP="009E4545">
      <w:pPr>
        <w:autoSpaceDE w:val="0"/>
        <w:autoSpaceDN w:val="0"/>
        <w:adjustRightInd w:val="0"/>
        <w:spacing w:before="60" w:after="60" w:line="240" w:lineRule="auto"/>
        <w:jc w:val="both"/>
        <w:rPr>
          <w:rFonts w:ascii="Sylfaen" w:hAnsi="Sylfaen" w:cs="Sylfaen"/>
          <w:b/>
          <w:color w:val="000000"/>
          <w:sz w:val="24"/>
          <w:szCs w:val="24"/>
          <w:lang w:val="ka-GE"/>
        </w:rPr>
      </w:pPr>
    </w:p>
    <w:p w14:paraId="72B9EAC3" w14:textId="62166100" w:rsidR="00163294" w:rsidRPr="00527FFA" w:rsidRDefault="00163294" w:rsidP="009E4545">
      <w:pPr>
        <w:autoSpaceDE w:val="0"/>
        <w:autoSpaceDN w:val="0"/>
        <w:adjustRightInd w:val="0"/>
        <w:spacing w:before="240" w:after="60" w:line="240" w:lineRule="auto"/>
        <w:jc w:val="both"/>
        <w:rPr>
          <w:rFonts w:ascii="Sylfaen" w:hAnsi="Sylfaen" w:cs="Sylfaen_PDF_Subset"/>
          <w:b/>
          <w:color w:val="000000"/>
        </w:rPr>
      </w:pPr>
      <w:r w:rsidRPr="00527FFA">
        <w:rPr>
          <w:rFonts w:ascii="Sylfaen" w:hAnsi="Sylfaen" w:cs="Sylfaen"/>
          <w:b/>
          <w:color w:val="000000"/>
        </w:rPr>
        <w:t>მუხლი</w:t>
      </w:r>
      <w:r w:rsidRPr="00527FFA">
        <w:rPr>
          <w:rFonts w:ascii="Sylfaen" w:hAnsi="Sylfaen" w:cs="Sylfaen_PDF_Subset"/>
          <w:b/>
          <w:color w:val="000000"/>
        </w:rPr>
        <w:t xml:space="preserve"> 19. </w:t>
      </w:r>
      <w:r w:rsidRPr="00527FFA">
        <w:rPr>
          <w:rFonts w:ascii="Sylfaen" w:hAnsi="Sylfaen" w:cs="Sylfaen"/>
          <w:b/>
          <w:color w:val="000000"/>
        </w:rPr>
        <w:t>საჯარიმო</w:t>
      </w:r>
      <w:r w:rsidRPr="00527FFA">
        <w:rPr>
          <w:rFonts w:ascii="Sylfaen" w:hAnsi="Sylfaen" w:cs="Sylfaen_PDF_Subset"/>
          <w:b/>
          <w:color w:val="000000"/>
        </w:rPr>
        <w:t xml:space="preserve"> </w:t>
      </w:r>
      <w:r w:rsidRPr="00527FFA">
        <w:rPr>
          <w:rFonts w:ascii="Sylfaen" w:hAnsi="Sylfaen" w:cs="Sylfaen"/>
          <w:b/>
          <w:color w:val="000000"/>
        </w:rPr>
        <w:t>სანქციები</w:t>
      </w:r>
    </w:p>
    <w:p w14:paraId="3B21FB49" w14:textId="77777777"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3.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r w:rsidRPr="00527FFA">
        <w:rPr>
          <w:rFonts w:ascii="Sylfaen" w:hAnsi="Sylfaen" w:cs="Sylfaen"/>
          <w:color w:val="000000"/>
        </w:rPr>
        <w:t>სრულად</w:t>
      </w:r>
      <w:r w:rsidRPr="00527FFA">
        <w:rPr>
          <w:rFonts w:ascii="Sylfaen" w:hAnsi="Sylfaen" w:cs="Sylfaen_PDF_Subset"/>
          <w:color w:val="000000"/>
        </w:rPr>
        <w:t xml:space="preserve"> </w:t>
      </w:r>
      <w:r w:rsidRPr="00527FFA">
        <w:rPr>
          <w:rFonts w:ascii="Sylfaen" w:hAnsi="Sylfaen" w:cs="Sylfaen"/>
          <w:color w:val="000000"/>
        </w:rPr>
        <w:t>უკან</w:t>
      </w:r>
      <w:r w:rsidRPr="00527FFA">
        <w:rPr>
          <w:rFonts w:ascii="Sylfaen" w:hAnsi="Sylfaen" w:cs="Sylfaen_PDF_Subset"/>
          <w:color w:val="000000"/>
        </w:rPr>
        <w:t xml:space="preserve"> </w:t>
      </w:r>
      <w:r w:rsidRPr="00527FFA">
        <w:rPr>
          <w:rFonts w:ascii="Sylfaen" w:hAnsi="Sylfaen" w:cs="Sylfaen"/>
          <w:color w:val="000000"/>
        </w:rPr>
        <w:t>დაბრუნების</w:t>
      </w:r>
      <w:r w:rsidRPr="00527FFA">
        <w:rPr>
          <w:rFonts w:ascii="Sylfaen" w:hAnsi="Sylfaen" w:cs="Sylfaen_PDF_Subset"/>
          <w:color w:val="000000"/>
        </w:rPr>
        <w:t xml:space="preserve"> </w:t>
      </w:r>
      <w:r w:rsidRPr="00527FFA">
        <w:rPr>
          <w:rFonts w:ascii="Sylfaen" w:hAnsi="Sylfaen" w:cs="Sylfaen"/>
          <w:color w:val="000000"/>
        </w:rPr>
        <w:t>საფუძვლებია</w:t>
      </w:r>
      <w:r w:rsidRPr="00527FFA">
        <w:rPr>
          <w:rFonts w:ascii="Sylfaen" w:hAnsi="Sylfaen" w:cs="Sylfaen_PDF_Subset"/>
          <w:color w:val="000000"/>
        </w:rPr>
        <w:t>:</w:t>
      </w:r>
    </w:p>
    <w:p w14:paraId="69ED1966" w14:textId="00EF7CF6"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ა</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ძირითადი</w:t>
      </w:r>
      <w:r w:rsidRPr="00527FFA">
        <w:rPr>
          <w:rFonts w:ascii="Sylfaen" w:hAnsi="Sylfaen" w:cs="Sylfaen_PDF_Subset"/>
          <w:color w:val="000000"/>
        </w:rPr>
        <w:t xml:space="preserve"> (</w:t>
      </w:r>
      <w:r w:rsidRPr="00527FFA">
        <w:rPr>
          <w:rFonts w:ascii="Sylfaen" w:hAnsi="Sylfaen" w:cs="Sylfaen"/>
          <w:color w:val="000000"/>
        </w:rPr>
        <w:t>პროგრამულ</w:t>
      </w:r>
      <w:r w:rsidRPr="00527FFA">
        <w:rPr>
          <w:rFonts w:ascii="Sylfaen" w:hAnsi="Sylfaen" w:cs="Sylfaen_PDF_Subset"/>
          <w:color w:val="000000"/>
        </w:rPr>
        <w:t xml:space="preserve"> </w:t>
      </w:r>
      <w:r w:rsidRPr="00527FFA">
        <w:rPr>
          <w:rFonts w:ascii="Sylfaen" w:hAnsi="Sylfaen" w:cs="Sylfaen"/>
          <w:color w:val="000000"/>
        </w:rPr>
        <w:t>ანაზღაურებას</w:t>
      </w:r>
      <w:r w:rsidRPr="00527FFA">
        <w:rPr>
          <w:rFonts w:ascii="Sylfaen" w:hAnsi="Sylfaen" w:cs="Sylfaen_PDF_Subset"/>
          <w:color w:val="000000"/>
        </w:rPr>
        <w:t xml:space="preserve"> </w:t>
      </w:r>
      <w:r w:rsidRPr="00527FFA">
        <w:rPr>
          <w:rFonts w:ascii="Sylfaen" w:hAnsi="Sylfaen" w:cs="Sylfaen"/>
          <w:color w:val="000000"/>
        </w:rPr>
        <w:t>დაქვემდებარებული</w:t>
      </w:r>
      <w:r w:rsidRPr="00527FFA">
        <w:rPr>
          <w:rFonts w:ascii="Sylfaen" w:hAnsi="Sylfaen" w:cs="Sylfaen_PDF_Subset"/>
          <w:color w:val="000000"/>
        </w:rPr>
        <w:t xml:space="preserve">) </w:t>
      </w:r>
      <w:r w:rsidRPr="00527FFA">
        <w:rPr>
          <w:rFonts w:ascii="Sylfaen" w:hAnsi="Sylfaen" w:cs="Sylfaen"/>
          <w:color w:val="000000"/>
        </w:rPr>
        <w:t>დიაგნოზი</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დასტურდება</w:t>
      </w:r>
      <w:r w:rsidR="002F73B0" w:rsidRPr="00527FFA">
        <w:rPr>
          <w:rFonts w:ascii="Sylfaen" w:hAnsi="Sylfaen" w:cs="Sylfaen_PDF_Subset"/>
          <w:color w:val="000000"/>
        </w:rPr>
        <w:t xml:space="preserve"> </w:t>
      </w:r>
      <w:r w:rsidRPr="00527FFA">
        <w:rPr>
          <w:rFonts w:ascii="Sylfaen" w:hAnsi="Sylfaen" w:cs="Sylfaen"/>
          <w:color w:val="000000"/>
        </w:rPr>
        <w:t>პაციენტის</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დოკუმენტაციაში</w:t>
      </w:r>
      <w:r w:rsidRPr="00527FFA">
        <w:rPr>
          <w:rFonts w:ascii="Sylfaen" w:hAnsi="Sylfaen" w:cs="Sylfaen_PDF_Subset"/>
          <w:color w:val="000000"/>
        </w:rPr>
        <w:t xml:space="preserve"> </w:t>
      </w:r>
      <w:r w:rsidRPr="00527FFA">
        <w:rPr>
          <w:rFonts w:ascii="Sylfaen" w:hAnsi="Sylfaen" w:cs="Sylfaen"/>
          <w:color w:val="000000"/>
        </w:rPr>
        <w:t>არსებული</w:t>
      </w:r>
      <w:r w:rsidRPr="00527FFA">
        <w:rPr>
          <w:rFonts w:ascii="Sylfaen" w:hAnsi="Sylfaen" w:cs="Sylfaen_PDF_Subset"/>
          <w:color w:val="000000"/>
        </w:rPr>
        <w:t xml:space="preserve"> </w:t>
      </w:r>
      <w:r w:rsidRPr="00527FFA">
        <w:rPr>
          <w:rFonts w:ascii="Sylfaen" w:hAnsi="Sylfaen" w:cs="Sylfaen"/>
          <w:color w:val="000000"/>
        </w:rPr>
        <w:t>მონაცემებით</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დამძიმებულია</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წარდგენილია</w:t>
      </w:r>
      <w:r w:rsidR="002F73B0" w:rsidRPr="00527FFA">
        <w:rPr>
          <w:rFonts w:ascii="Sylfaen" w:hAnsi="Sylfaen" w:cs="Sylfaen_PDF_Subset"/>
          <w:color w:val="000000"/>
        </w:rPr>
        <w:t xml:space="preserve"> </w:t>
      </w:r>
      <w:r w:rsidRPr="00527FFA">
        <w:rPr>
          <w:rFonts w:ascii="Sylfaen" w:hAnsi="Sylfaen" w:cs="Sylfaen"/>
          <w:color w:val="000000"/>
        </w:rPr>
        <w:t>თანმხლები</w:t>
      </w:r>
      <w:r w:rsidRPr="00527FFA">
        <w:rPr>
          <w:rFonts w:ascii="Sylfaen" w:hAnsi="Sylfaen" w:cs="Sylfaen_PDF_Subset"/>
          <w:color w:val="000000"/>
        </w:rPr>
        <w:t xml:space="preserve"> </w:t>
      </w:r>
      <w:r w:rsidRPr="00527FFA">
        <w:rPr>
          <w:rFonts w:ascii="Sylfaen" w:hAnsi="Sylfaen" w:cs="Sylfaen"/>
          <w:color w:val="000000"/>
        </w:rPr>
        <w:t>დიაგნოზის</w:t>
      </w:r>
      <w:r w:rsidRPr="00527FFA">
        <w:rPr>
          <w:rFonts w:ascii="Sylfaen" w:hAnsi="Sylfaen" w:cs="Sylfaen_PDF_Subset"/>
          <w:color w:val="000000"/>
        </w:rPr>
        <w:t xml:space="preserve"> </w:t>
      </w:r>
      <w:r w:rsidRPr="00527FFA">
        <w:rPr>
          <w:rFonts w:ascii="Sylfaen" w:hAnsi="Sylfaen" w:cs="Sylfaen"/>
          <w:color w:val="000000"/>
        </w:rPr>
        <w:t>სახით</w:t>
      </w:r>
      <w:ins w:id="27" w:author="Nika Songulashvili" w:date="2018-12-17T19:22:00Z">
        <w:r w:rsidR="007848AA">
          <w:rPr>
            <w:rFonts w:ascii="Sylfaen" w:hAnsi="Sylfaen" w:cs="Sylfaen"/>
            <w:color w:val="000000"/>
            <w:lang w:val="ka-GE"/>
          </w:rPr>
          <w:t xml:space="preserve"> </w:t>
        </w:r>
      </w:ins>
      <w:ins w:id="28" w:author="Nika Songulashvili" w:date="2018-12-17T19:23:00Z">
        <w:r w:rsidR="007848AA">
          <w:rPr>
            <w:rFonts w:ascii="Sylfaen" w:hAnsi="Sylfaen" w:cs="Sylfaen_PDF_Subset"/>
            <w:color w:val="000000"/>
            <w:lang w:val="ka-GE"/>
          </w:rPr>
          <w:t>(</w:t>
        </w:r>
        <w:r w:rsidR="007848AA">
          <w:rPr>
            <w:rFonts w:ascii="Sylfaen" w:hAnsi="Sylfaen" w:cs="Sylfaen"/>
            <w:color w:val="000000"/>
            <w:lang w:val="ka-GE"/>
          </w:rPr>
          <w:t>გარდა მე-19 მუხლის, 13</w:t>
        </w:r>
        <w:r w:rsidR="007848AA" w:rsidRPr="00E05C14">
          <w:rPr>
            <w:rFonts w:ascii="Sylfaen" w:hAnsi="Sylfaen" w:cs="Sylfaen"/>
            <w:color w:val="000000"/>
            <w:vertAlign w:val="superscript"/>
            <w:lang w:val="ka-GE"/>
          </w:rPr>
          <w:t>1</w:t>
        </w:r>
        <w:r w:rsidR="007848AA">
          <w:rPr>
            <w:rFonts w:ascii="Sylfaen" w:hAnsi="Sylfaen" w:cs="Sylfaen"/>
            <w:color w:val="000000"/>
            <w:lang w:val="ka-GE"/>
          </w:rPr>
          <w:t xml:space="preserve"> პუნქტით გათვალისწინებული შემთხვევებისა)</w:t>
        </w:r>
      </w:ins>
      <w:r w:rsidRPr="00527FFA">
        <w:rPr>
          <w:rFonts w:ascii="Sylfaen" w:hAnsi="Sylfaen" w:cs="Sylfaen_PDF_Subset"/>
          <w:color w:val="000000"/>
        </w:rPr>
        <w:t>;</w:t>
      </w:r>
    </w:p>
    <w:p w14:paraId="47F45929" w14:textId="67071286"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lang w:val="ka-GE"/>
        </w:rPr>
      </w:pPr>
      <w:commentRangeStart w:id="29"/>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del w:id="30" w:author="Irakli Khoshtaria" w:date="2018-12-14T13:31:00Z">
        <w:r w:rsidRPr="00527FFA" w:rsidDel="00F65DAF">
          <w:rPr>
            <w:rFonts w:ascii="Sylfaen" w:hAnsi="Sylfaen" w:cs="Sylfaen"/>
            <w:color w:val="000000"/>
          </w:rPr>
          <w:delText>სრულად</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არ</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ჩატარებულა</w:delText>
        </w:r>
        <w:r w:rsidRPr="00527FFA" w:rsidDel="00F65DAF">
          <w:rPr>
            <w:rFonts w:ascii="Sylfaen" w:hAnsi="Sylfaen" w:cs="Sylfaen_PDF_Subset"/>
            <w:color w:val="000000"/>
          </w:rPr>
          <w:delText xml:space="preserve"> </w:delText>
        </w:r>
      </w:del>
      <w:r w:rsidRPr="00527FFA">
        <w:rPr>
          <w:rFonts w:ascii="Sylfaen" w:hAnsi="Sylfaen" w:cs="Sylfaen"/>
          <w:color w:val="000000"/>
        </w:rPr>
        <w:t>სახელმწიფო</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002F73B0" w:rsidRPr="00527FFA">
        <w:rPr>
          <w:rFonts w:ascii="Sylfaen" w:hAnsi="Sylfaen" w:cs="Sylfaen_PDF_Subset"/>
          <w:color w:val="000000"/>
        </w:rPr>
        <w:t xml:space="preserve"> </w:t>
      </w:r>
      <w:del w:id="31" w:author="Irakli Khoshtaria" w:date="2018-12-14T13:31:00Z">
        <w:r w:rsidRPr="00527FFA" w:rsidDel="00F65DAF">
          <w:rPr>
            <w:rFonts w:ascii="Sylfaen" w:hAnsi="Sylfaen" w:cs="Sylfaen"/>
            <w:color w:val="000000"/>
          </w:rPr>
          <w:delText>მომსახურება</w:delText>
        </w:r>
        <w:r w:rsidRPr="00527FFA" w:rsidDel="00F65DAF">
          <w:rPr>
            <w:rFonts w:ascii="Sylfaen" w:hAnsi="Sylfaen" w:cs="Sylfaen_PDF_Subset"/>
            <w:color w:val="000000"/>
          </w:rPr>
          <w:delText>;</w:delText>
        </w:r>
      </w:del>
      <w:ins w:id="32" w:author="Irakli Khoshtaria" w:date="2018-12-14T13:31:00Z">
        <w:r w:rsidR="00F65DAF" w:rsidRPr="00527FFA">
          <w:rPr>
            <w:rFonts w:ascii="Sylfaen" w:hAnsi="Sylfaen" w:cs="Sylfaen"/>
            <w:color w:val="000000"/>
            <w:lang w:val="ka-GE"/>
          </w:rPr>
          <w:t xml:space="preserve">მკურნალობა ჩატარდა არაჯეროვნად </w:t>
        </w:r>
        <w:r w:rsidR="00F65DAF" w:rsidRPr="00527FFA">
          <w:rPr>
            <w:rFonts w:ascii="Sylfaen" w:hAnsi="Sylfaen" w:cs="Sylfaen_PDF_Subset"/>
            <w:color w:val="000000"/>
            <w:lang w:val="ka-GE"/>
          </w:rPr>
          <w:t>(დაგვიანებით</w:t>
        </w:r>
      </w:ins>
      <w:ins w:id="33" w:author="Nika Songulashvili" w:date="2018-12-17T19:24:00Z">
        <w:r w:rsidR="007848AA">
          <w:rPr>
            <w:rFonts w:ascii="Sylfaen" w:hAnsi="Sylfaen" w:cs="Sylfaen_PDF_Subset"/>
            <w:color w:val="000000"/>
            <w:lang w:val="ka-GE"/>
          </w:rPr>
          <w:t xml:space="preserve"> ან</w:t>
        </w:r>
      </w:ins>
      <w:ins w:id="34" w:author="Irakli Khoshtaria" w:date="2018-12-14T13:31:00Z">
        <w:r w:rsidR="00F65DAF" w:rsidRPr="00527FFA">
          <w:rPr>
            <w:rFonts w:ascii="Sylfaen" w:hAnsi="Sylfaen" w:cs="Sylfaen_PDF_Subset"/>
            <w:color w:val="000000"/>
            <w:lang w:val="ka-GE"/>
          </w:rPr>
          <w:t xml:space="preserve"> არასრულად)</w:t>
        </w:r>
        <w:r w:rsidR="00F65DAF" w:rsidRPr="00527FFA">
          <w:rPr>
            <w:rFonts w:ascii="Sylfaen" w:hAnsi="Sylfaen" w:cs="Sylfaen_PDF_Subset"/>
            <w:color w:val="000000"/>
          </w:rPr>
          <w:t>;</w:t>
        </w:r>
      </w:ins>
      <w:commentRangeEnd w:id="29"/>
      <w:r w:rsidR="00931AD6">
        <w:rPr>
          <w:rStyle w:val="CommentReference"/>
        </w:rPr>
        <w:commentReference w:id="29"/>
      </w:r>
    </w:p>
    <w:p w14:paraId="334D44C0" w14:textId="2220598F"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ზ</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შესახებ</w:t>
      </w:r>
      <w:r w:rsidRPr="00527FFA">
        <w:rPr>
          <w:rFonts w:ascii="Sylfaen" w:hAnsi="Sylfaen" w:cs="Sylfaen_PDF_Subset"/>
          <w:color w:val="000000"/>
        </w:rPr>
        <w:t xml:space="preserve"> </w:t>
      </w:r>
      <w:r w:rsidRPr="00527FFA">
        <w:rPr>
          <w:rFonts w:ascii="Sylfaen" w:hAnsi="Sylfaen" w:cs="Sylfaen"/>
          <w:color w:val="000000"/>
        </w:rPr>
        <w:t>მონაცემები</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დოკუმენტაცია</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ასახავს</w:t>
      </w:r>
      <w:r w:rsidRPr="00527FFA">
        <w:rPr>
          <w:rFonts w:ascii="Sylfaen" w:hAnsi="Sylfaen" w:cs="Sylfaen_PDF_Subset"/>
          <w:color w:val="000000"/>
        </w:rPr>
        <w:t xml:space="preserve"> </w:t>
      </w:r>
      <w:r w:rsidRPr="00527FFA">
        <w:rPr>
          <w:rFonts w:ascii="Sylfaen" w:hAnsi="Sylfaen" w:cs="Sylfaen"/>
          <w:color w:val="000000"/>
        </w:rPr>
        <w:t>სინამდვილეს</w:t>
      </w:r>
      <w:ins w:id="35" w:author="Aleksandre Kobalava" w:date="2018-12-13T11:32:00Z">
        <w:r w:rsidR="00B570D8" w:rsidRPr="00527FFA">
          <w:rPr>
            <w:rFonts w:ascii="Sylfaen" w:hAnsi="Sylfaen" w:cs="Sylfaen"/>
            <w:color w:val="000000"/>
            <w:lang w:val="ka-GE"/>
          </w:rPr>
          <w:t xml:space="preserve">, </w:t>
        </w:r>
      </w:ins>
      <w:ins w:id="36" w:author="Nika Songulashvili" w:date="2018-12-17T19:29:00Z">
        <w:r w:rsidR="00C32409">
          <w:rPr>
            <w:rFonts w:ascii="Sylfaen" w:hAnsi="Sylfaen" w:cs="Sylfaen_PDF_Subset"/>
            <w:color w:val="000000"/>
            <w:lang w:val="ka-GE"/>
          </w:rPr>
          <w:t>(</w:t>
        </w:r>
        <w:r w:rsidR="00C32409">
          <w:rPr>
            <w:rFonts w:ascii="Sylfaen" w:hAnsi="Sylfaen" w:cs="Sylfaen"/>
            <w:color w:val="000000"/>
            <w:lang w:val="ka-GE"/>
          </w:rPr>
          <w:t>გარდა მე-19 მუხლის, 13</w:t>
        </w:r>
        <w:r w:rsidR="00C32409" w:rsidRPr="00E05C14">
          <w:rPr>
            <w:rFonts w:ascii="Sylfaen" w:hAnsi="Sylfaen" w:cs="Sylfaen"/>
            <w:color w:val="000000"/>
            <w:vertAlign w:val="superscript"/>
            <w:lang w:val="ka-GE"/>
          </w:rPr>
          <w:t>1</w:t>
        </w:r>
        <w:r w:rsidR="00C32409">
          <w:rPr>
            <w:rFonts w:ascii="Sylfaen" w:hAnsi="Sylfaen" w:cs="Sylfaen"/>
            <w:color w:val="000000"/>
            <w:lang w:val="ka-GE"/>
          </w:rPr>
          <w:t xml:space="preserve"> პუნქტით გათვალისწინებული შემთხვევებისა);</w:t>
        </w:r>
      </w:ins>
    </w:p>
    <w:p w14:paraId="496E094A" w14:textId="45CB8894" w:rsidR="00163294" w:rsidRPr="00931AD6"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5. </w:t>
      </w:r>
      <w:r w:rsidRPr="00527FFA">
        <w:rPr>
          <w:rFonts w:ascii="Sylfaen" w:hAnsi="Sylfaen" w:cs="Sylfaen"/>
          <w:color w:val="000000"/>
        </w:rPr>
        <w:t>მონიტორინგის</w:t>
      </w:r>
      <w:r w:rsidRPr="00527FFA">
        <w:rPr>
          <w:rFonts w:ascii="Sylfaen" w:hAnsi="Sylfaen" w:cs="Sylfaen_PDF_Subset"/>
          <w:color w:val="000000"/>
        </w:rPr>
        <w:t xml:space="preserve">, </w:t>
      </w:r>
      <w:r w:rsidRPr="00527FFA">
        <w:rPr>
          <w:rFonts w:ascii="Sylfaen" w:hAnsi="Sylfaen" w:cs="Sylfaen"/>
          <w:color w:val="000000"/>
        </w:rPr>
        <w:t>კონტროლის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რევიზიის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w:t>
      </w:r>
      <w:r w:rsidRPr="00527FFA">
        <w:rPr>
          <w:rFonts w:ascii="Sylfaen" w:hAnsi="Sylfaen" w:cs="Sylfaen"/>
          <w:color w:val="000000"/>
        </w:rPr>
        <w:t>გამოვლენილი</w:t>
      </w:r>
      <w:r w:rsidRPr="00527FFA">
        <w:rPr>
          <w:rFonts w:ascii="Sylfaen" w:hAnsi="Sylfaen" w:cs="Sylfaen_PDF_Subset"/>
          <w:color w:val="000000"/>
        </w:rPr>
        <w:t xml:space="preserve"> </w:t>
      </w:r>
      <w:r w:rsidRPr="00527FFA">
        <w:rPr>
          <w:rFonts w:ascii="Sylfaen" w:hAnsi="Sylfaen" w:cs="Sylfaen"/>
          <w:color w:val="000000"/>
        </w:rPr>
        <w:t>დარღვევების</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w:t>
      </w:r>
      <w:r w:rsidR="00931AD6">
        <w:rPr>
          <w:rFonts w:ascii="Sylfaen" w:hAnsi="Sylfaen" w:cs="Sylfaen_PDF_Subset"/>
          <w:color w:val="000000"/>
        </w:rPr>
        <w:t xml:space="preserve"> </w:t>
      </w:r>
      <w:r w:rsidRPr="00527FFA">
        <w:rPr>
          <w:rFonts w:ascii="Sylfaen" w:hAnsi="Sylfaen" w:cs="Sylfaen"/>
          <w:color w:val="000000"/>
        </w:rPr>
        <w:t>გამოყენებული</w:t>
      </w:r>
      <w:r w:rsidRPr="00527FFA">
        <w:rPr>
          <w:rFonts w:ascii="Sylfaen" w:hAnsi="Sylfaen" w:cs="Sylfaen_PDF_Subset"/>
          <w:color w:val="000000"/>
        </w:rPr>
        <w:t xml:space="preserve"> </w:t>
      </w:r>
      <w:r w:rsidRPr="00527FFA">
        <w:rPr>
          <w:rFonts w:ascii="Sylfaen" w:hAnsi="Sylfaen" w:cs="Sylfaen"/>
          <w:color w:val="000000"/>
        </w:rPr>
        <w:t>იქნება</w:t>
      </w:r>
      <w:r w:rsidRPr="00527FFA">
        <w:rPr>
          <w:rFonts w:ascii="Sylfaen" w:hAnsi="Sylfaen" w:cs="Sylfaen_PDF_Subset"/>
          <w:color w:val="000000"/>
        </w:rPr>
        <w:t xml:space="preserve"> </w:t>
      </w:r>
      <w:r w:rsidRPr="00527FFA">
        <w:rPr>
          <w:rFonts w:ascii="Sylfaen" w:hAnsi="Sylfaen" w:cs="Sylfaen"/>
          <w:color w:val="000000"/>
        </w:rPr>
        <w:t>დამატებითი</w:t>
      </w:r>
      <w:r w:rsidRPr="00527FFA">
        <w:rPr>
          <w:rFonts w:ascii="Sylfaen" w:hAnsi="Sylfaen" w:cs="Sylfaen_PDF_Subset"/>
          <w:color w:val="000000"/>
        </w:rPr>
        <w:t xml:space="preserve"> </w:t>
      </w:r>
      <w:r w:rsidRPr="00527FFA">
        <w:rPr>
          <w:rFonts w:ascii="Sylfaen" w:hAnsi="Sylfaen" w:cs="Sylfaen"/>
          <w:color w:val="000000"/>
        </w:rPr>
        <w:t>ფინანსური</w:t>
      </w:r>
      <w:r w:rsidRPr="00527FFA">
        <w:rPr>
          <w:rFonts w:ascii="Sylfaen" w:hAnsi="Sylfaen" w:cs="Sylfaen_PDF_Subset"/>
          <w:color w:val="000000"/>
        </w:rPr>
        <w:t xml:space="preserve"> </w:t>
      </w:r>
      <w:r w:rsidRPr="00527FFA">
        <w:rPr>
          <w:rFonts w:ascii="Sylfaen" w:hAnsi="Sylfaen" w:cs="Sylfaen"/>
          <w:color w:val="000000"/>
        </w:rPr>
        <w:t>ჯარიმები</w:t>
      </w:r>
      <w:r w:rsidRPr="00527FFA">
        <w:rPr>
          <w:rFonts w:ascii="Sylfaen" w:hAnsi="Sylfaen" w:cs="Sylfaen_PDF_Subset"/>
          <w:color w:val="000000"/>
        </w:rPr>
        <w:t xml:space="preserve">. </w:t>
      </w:r>
      <w:r w:rsidRPr="00527FFA">
        <w:rPr>
          <w:rFonts w:ascii="Sylfaen" w:hAnsi="Sylfaen" w:cs="Sylfaen"/>
          <w:color w:val="000000"/>
        </w:rPr>
        <w:t>დამატებითი</w:t>
      </w:r>
      <w:r w:rsidRPr="00527FFA">
        <w:rPr>
          <w:rFonts w:ascii="Sylfaen" w:hAnsi="Sylfaen" w:cs="Sylfaen_PDF_Subset"/>
          <w:color w:val="000000"/>
        </w:rPr>
        <w:t xml:space="preserve"> </w:t>
      </w:r>
      <w:r w:rsidRPr="00527FFA">
        <w:rPr>
          <w:rFonts w:ascii="Sylfaen" w:hAnsi="Sylfaen" w:cs="Sylfaen"/>
          <w:color w:val="000000"/>
        </w:rPr>
        <w:t>ფინანსური</w:t>
      </w:r>
      <w:r w:rsidRPr="00527FFA">
        <w:rPr>
          <w:rFonts w:ascii="Sylfaen" w:hAnsi="Sylfaen" w:cs="Sylfaen_PDF_Subset"/>
          <w:color w:val="000000"/>
        </w:rPr>
        <w:t xml:space="preserve"> </w:t>
      </w:r>
      <w:r w:rsidRPr="00527FFA">
        <w:rPr>
          <w:rFonts w:ascii="Sylfaen" w:hAnsi="Sylfaen" w:cs="Sylfaen"/>
          <w:color w:val="000000"/>
        </w:rPr>
        <w:t>ჯარიმა</w:t>
      </w:r>
      <w:r w:rsidR="00931AD6">
        <w:rPr>
          <w:rFonts w:ascii="Sylfaen" w:hAnsi="Sylfaen" w:cs="Sylfaen_PDF_Subset"/>
          <w:color w:val="000000"/>
        </w:rPr>
        <w:t xml:space="preserve"> </w:t>
      </w:r>
      <w:r w:rsidRPr="00527FFA">
        <w:rPr>
          <w:rFonts w:ascii="Sylfaen" w:hAnsi="Sylfaen" w:cs="Sylfaen"/>
          <w:color w:val="000000"/>
        </w:rPr>
        <w:t>მიმწოდებელს</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ათავისუფლებს</w:t>
      </w:r>
      <w:r w:rsidRPr="00527FFA">
        <w:rPr>
          <w:rFonts w:ascii="Sylfaen" w:hAnsi="Sylfaen" w:cs="Sylfaen_PDF_Subset"/>
          <w:color w:val="000000"/>
        </w:rPr>
        <w:t xml:space="preserve"> </w:t>
      </w:r>
      <w:r w:rsidRPr="00527FFA">
        <w:rPr>
          <w:rFonts w:ascii="Sylfaen" w:hAnsi="Sylfaen" w:cs="Sylfaen"/>
          <w:color w:val="000000"/>
        </w:rPr>
        <w:t>გამოვლენილი</w:t>
      </w:r>
      <w:r w:rsidRPr="00527FFA">
        <w:rPr>
          <w:rFonts w:ascii="Sylfaen" w:hAnsi="Sylfaen" w:cs="Sylfaen_PDF_Subset"/>
          <w:color w:val="000000"/>
        </w:rPr>
        <w:t xml:space="preserve"> </w:t>
      </w:r>
      <w:r w:rsidRPr="00527FFA">
        <w:rPr>
          <w:rFonts w:ascii="Sylfaen" w:hAnsi="Sylfaen" w:cs="Sylfaen"/>
          <w:color w:val="000000"/>
        </w:rPr>
        <w:t>დარღვევით</w:t>
      </w:r>
      <w:r w:rsidRPr="00527FFA">
        <w:rPr>
          <w:rFonts w:ascii="Sylfaen" w:hAnsi="Sylfaen" w:cs="Sylfaen_PDF_Subset"/>
          <w:color w:val="000000"/>
        </w:rPr>
        <w:t xml:space="preserve"> </w:t>
      </w:r>
      <w:r w:rsidRPr="00527FFA">
        <w:rPr>
          <w:rFonts w:ascii="Sylfaen" w:hAnsi="Sylfaen" w:cs="Sylfaen"/>
          <w:color w:val="000000"/>
        </w:rPr>
        <w:t>მოთხოვნილი</w:t>
      </w:r>
      <w:r w:rsidRPr="00527FFA">
        <w:rPr>
          <w:rFonts w:ascii="Sylfaen" w:hAnsi="Sylfaen" w:cs="Sylfaen_PDF_Subset"/>
          <w:color w:val="000000"/>
        </w:rPr>
        <w:t xml:space="preserve"> </w:t>
      </w:r>
      <w:r w:rsidRPr="00527FFA">
        <w:rPr>
          <w:rFonts w:ascii="Sylfaen" w:hAnsi="Sylfaen" w:cs="Sylfaen"/>
          <w:color w:val="000000"/>
        </w:rPr>
        <w:t>თანხების</w:t>
      </w:r>
      <w:r w:rsidRPr="00527FFA">
        <w:rPr>
          <w:rFonts w:ascii="Sylfaen" w:hAnsi="Sylfaen" w:cs="Sylfaen_PDF_Subset"/>
          <w:color w:val="000000"/>
        </w:rPr>
        <w:t xml:space="preserve"> </w:t>
      </w:r>
      <w:r w:rsidRPr="00527FFA">
        <w:rPr>
          <w:rFonts w:ascii="Sylfaen" w:hAnsi="Sylfaen" w:cs="Sylfaen"/>
          <w:color w:val="000000"/>
        </w:rPr>
        <w:t>უკან</w:t>
      </w:r>
      <w:r w:rsidR="00931AD6">
        <w:rPr>
          <w:rFonts w:ascii="Sylfaen" w:hAnsi="Sylfaen" w:cs="Sylfaen_PDF_Subset"/>
          <w:color w:val="000000"/>
        </w:rPr>
        <w:t xml:space="preserve"> </w:t>
      </w:r>
      <w:r w:rsidRPr="00527FFA">
        <w:rPr>
          <w:rFonts w:ascii="Sylfaen" w:hAnsi="Sylfaen" w:cs="Sylfaen"/>
          <w:color w:val="000000"/>
        </w:rPr>
        <w:t>დაბრუნებისაგან</w:t>
      </w:r>
      <w:ins w:id="37" w:author="Nika Songulashvili" w:date="2018-12-14T17:37:00Z">
        <w:r w:rsidR="00474970" w:rsidRPr="00527FFA">
          <w:rPr>
            <w:rFonts w:ascii="Sylfaen" w:hAnsi="Sylfaen" w:cs="Sylfaen_PDF_Subset"/>
            <w:color w:val="000000"/>
            <w:lang w:val="ka-GE"/>
          </w:rPr>
          <w:t>,</w:t>
        </w:r>
      </w:ins>
      <w:del w:id="38" w:author="Nika Songulashvili" w:date="2018-12-14T17:36:00Z">
        <w:r w:rsidRPr="00527FFA" w:rsidDel="00474970">
          <w:rPr>
            <w:rFonts w:ascii="Sylfaen" w:hAnsi="Sylfaen" w:cs="Sylfaen_PDF_Subset"/>
            <w:color w:val="000000"/>
          </w:rPr>
          <w:delText>.</w:delText>
        </w:r>
      </w:del>
      <w:ins w:id="39" w:author="Aleksandre Kobalava" w:date="2018-12-13T11:45:00Z">
        <w:r w:rsidR="00B570D8" w:rsidRPr="00527FFA">
          <w:rPr>
            <w:rFonts w:ascii="Sylfaen" w:hAnsi="Sylfaen" w:cs="Sylfaen_PDF_Subset"/>
            <w:color w:val="000000"/>
            <w:lang w:val="ka-GE"/>
          </w:rPr>
          <w:t xml:space="preserve"> თუ</w:t>
        </w:r>
      </w:ins>
      <w:ins w:id="40" w:author="Nino Kortua" w:date="2018-12-18T11:16:00Z">
        <w:r w:rsidR="006405EF">
          <w:rPr>
            <w:rFonts w:ascii="Sylfaen" w:hAnsi="Sylfaen" w:cs="Sylfaen_PDF_Subset"/>
            <w:color w:val="000000"/>
            <w:lang w:val="ka-GE"/>
          </w:rPr>
          <w:t>კი</w:t>
        </w:r>
      </w:ins>
      <w:ins w:id="41" w:author="Aleksandre Kobalava" w:date="2018-12-13T11:45:00Z">
        <w:r w:rsidR="00B570D8" w:rsidRPr="00527FFA">
          <w:rPr>
            <w:rFonts w:ascii="Sylfaen" w:hAnsi="Sylfaen" w:cs="Sylfaen_PDF_Subset"/>
            <w:color w:val="000000"/>
            <w:lang w:val="ka-GE"/>
          </w:rPr>
          <w:t xml:space="preserve"> ამგვარი </w:t>
        </w:r>
      </w:ins>
      <w:ins w:id="42" w:author="Nino Kortua" w:date="2018-12-18T15:58:00Z">
        <w:r w:rsidR="00597FB6">
          <w:rPr>
            <w:rFonts w:ascii="Sylfaen" w:hAnsi="Sylfaen" w:cs="Sylfaen_PDF_Subset"/>
            <w:color w:val="000000"/>
            <w:lang w:val="ka-GE"/>
          </w:rPr>
          <w:t xml:space="preserve">დაბრუნების ვალდებულება </w:t>
        </w:r>
      </w:ins>
      <w:ins w:id="43" w:author="Nino Kortua" w:date="2018-12-18T11:16:00Z">
        <w:r w:rsidR="006405EF">
          <w:rPr>
            <w:rFonts w:ascii="Sylfaen" w:hAnsi="Sylfaen" w:cs="Sylfaen_PDF_Subset"/>
            <w:color w:val="000000"/>
            <w:lang w:val="ka-GE"/>
          </w:rPr>
          <w:t xml:space="preserve">პირდაპირ </w:t>
        </w:r>
      </w:ins>
      <w:ins w:id="44" w:author="Aleksandre Kobalava" w:date="2018-12-13T11:45:00Z">
        <w:r w:rsidR="00B570D8" w:rsidRPr="00527FFA">
          <w:rPr>
            <w:rFonts w:ascii="Sylfaen" w:hAnsi="Sylfaen" w:cs="Sylfaen_PDF_Subset"/>
            <w:color w:val="000000"/>
            <w:lang w:val="ka-GE"/>
          </w:rPr>
          <w:t>გათვალისწინებულია ამავე</w:t>
        </w:r>
        <w:del w:id="45" w:author="Nino Kortua" w:date="2018-12-18T15:58:00Z">
          <w:r w:rsidR="00B570D8" w:rsidRPr="00527FFA" w:rsidDel="00597FB6">
            <w:rPr>
              <w:rFonts w:ascii="Sylfaen" w:hAnsi="Sylfaen" w:cs="Sylfaen_PDF_Subset"/>
              <w:color w:val="000000"/>
              <w:lang w:val="ka-GE"/>
            </w:rPr>
            <w:delText xml:space="preserve"> </w:delText>
          </w:r>
        </w:del>
        <w:r w:rsidR="00B570D8" w:rsidRPr="00527FFA">
          <w:rPr>
            <w:rFonts w:ascii="Sylfaen" w:hAnsi="Sylfaen" w:cs="Sylfaen_PDF_Subset"/>
            <w:color w:val="000000"/>
            <w:lang w:val="ka-GE"/>
          </w:rPr>
          <w:t>დადგენილების მე-19 მუხლით</w:t>
        </w:r>
      </w:ins>
      <w:ins w:id="46" w:author="Aleksandre Kobalava" w:date="2018-12-13T11:46:00Z">
        <w:r w:rsidR="00B570D8" w:rsidRPr="00527FFA">
          <w:rPr>
            <w:rFonts w:ascii="Sylfaen" w:hAnsi="Sylfaen" w:cs="Sylfaen_PDF_Subset"/>
            <w:color w:val="000000"/>
            <w:lang w:val="ka-GE"/>
          </w:rPr>
          <w:t>.</w:t>
        </w:r>
      </w:ins>
    </w:p>
    <w:p w14:paraId="74BF6D11" w14:textId="0DC53B51"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7.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-6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დადგენილი</w:t>
      </w:r>
      <w:r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დაცვის</w:t>
      </w:r>
      <w:r w:rsidRPr="00527FFA">
        <w:rPr>
          <w:rFonts w:ascii="Sylfaen" w:hAnsi="Sylfaen" w:cs="Sylfaen_PDF_Subset"/>
          <w:color w:val="000000"/>
        </w:rPr>
        <w:t xml:space="preserve"> </w:t>
      </w:r>
      <w:r w:rsidRPr="00527FFA">
        <w:rPr>
          <w:rFonts w:ascii="Sylfaen" w:hAnsi="Sylfaen" w:cs="Sylfaen"/>
          <w:color w:val="000000"/>
        </w:rPr>
        <w:t>გარეშე</w:t>
      </w:r>
      <w:r w:rsidRPr="00527FFA">
        <w:rPr>
          <w:rFonts w:ascii="Sylfaen" w:hAnsi="Sylfaen" w:cs="Sylfaen_PDF_Subset"/>
          <w:color w:val="000000"/>
        </w:rPr>
        <w:t xml:space="preserve">, </w:t>
      </w:r>
      <w:r w:rsidRPr="00527FFA">
        <w:rPr>
          <w:rFonts w:ascii="Sylfaen" w:hAnsi="Sylfaen" w:cs="Sylfaen"/>
          <w:color w:val="000000"/>
        </w:rPr>
        <w:t>ვაუჩერის</w:t>
      </w:r>
      <w:r w:rsidRPr="00527FFA">
        <w:rPr>
          <w:rFonts w:ascii="Sylfaen" w:hAnsi="Sylfaen" w:cs="Sylfaen_PDF_Subset"/>
          <w:color w:val="000000"/>
        </w:rPr>
        <w:t xml:space="preserve"> </w:t>
      </w:r>
      <w:r w:rsidRPr="00527FFA">
        <w:rPr>
          <w:rFonts w:ascii="Sylfaen" w:hAnsi="Sylfaen" w:cs="Sylfaen"/>
          <w:color w:val="000000"/>
        </w:rPr>
        <w:t>პირობებზე</w:t>
      </w:r>
      <w:r w:rsidR="00931AD6">
        <w:rPr>
          <w:rFonts w:ascii="Sylfaen" w:hAnsi="Sylfaen" w:cs="Sylfaen_PDF_Subset"/>
          <w:color w:val="000000"/>
        </w:rPr>
        <w:t xml:space="preserve"> </w:t>
      </w:r>
      <w:r w:rsidRPr="00527FFA">
        <w:rPr>
          <w:rFonts w:ascii="Sylfaen" w:hAnsi="Sylfaen" w:cs="Sylfaen"/>
          <w:color w:val="000000"/>
        </w:rPr>
        <w:t>ცალმხრივად</w:t>
      </w:r>
      <w:r w:rsidRPr="00527FFA">
        <w:rPr>
          <w:rFonts w:ascii="Sylfaen" w:hAnsi="Sylfaen" w:cs="Sylfaen_PDF_Subset"/>
          <w:color w:val="000000"/>
        </w:rPr>
        <w:t xml:space="preserve"> </w:t>
      </w:r>
      <w:r w:rsidRPr="00527FFA">
        <w:rPr>
          <w:rFonts w:ascii="Sylfaen" w:hAnsi="Sylfaen" w:cs="Sylfaen"/>
          <w:color w:val="000000"/>
        </w:rPr>
        <w:t>უარის</w:t>
      </w:r>
      <w:r w:rsidRPr="00527FFA">
        <w:rPr>
          <w:rFonts w:ascii="Sylfaen" w:hAnsi="Sylfaen" w:cs="Sylfaen_PDF_Subset"/>
          <w:color w:val="000000"/>
        </w:rPr>
        <w:t xml:space="preserve"> </w:t>
      </w:r>
      <w:r w:rsidRPr="00527FFA">
        <w:rPr>
          <w:rFonts w:ascii="Sylfaen" w:hAnsi="Sylfaen" w:cs="Sylfaen"/>
          <w:color w:val="000000"/>
        </w:rPr>
        <w:t>თქმის</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მიმწოდებელი</w:t>
      </w:r>
      <w:r w:rsidRPr="00527FFA">
        <w:rPr>
          <w:rFonts w:ascii="Sylfaen" w:hAnsi="Sylfaen" w:cs="Sylfaen_PDF_Subset"/>
          <w:color w:val="000000"/>
        </w:rPr>
        <w:t xml:space="preserve"> </w:t>
      </w:r>
      <w:r w:rsidRPr="00527FFA">
        <w:rPr>
          <w:rFonts w:ascii="Sylfaen" w:hAnsi="Sylfaen" w:cs="Sylfaen"/>
          <w:color w:val="000000"/>
        </w:rPr>
        <w:t>იხდის</w:t>
      </w:r>
      <w:r w:rsidRPr="00527FFA">
        <w:rPr>
          <w:rFonts w:ascii="Sylfaen" w:hAnsi="Sylfaen" w:cs="Sylfaen_PDF_Subset"/>
          <w:color w:val="000000"/>
        </w:rPr>
        <w:t xml:space="preserve"> </w:t>
      </w:r>
      <w:r w:rsidRPr="00527FFA">
        <w:rPr>
          <w:rFonts w:ascii="Sylfaen" w:hAnsi="Sylfaen" w:cs="Sylfaen"/>
          <w:color w:val="000000"/>
        </w:rPr>
        <w:t>ჯარიმის</w:t>
      </w:r>
      <w:r w:rsidRPr="00527FFA">
        <w:rPr>
          <w:rFonts w:ascii="Sylfaen" w:hAnsi="Sylfaen" w:cs="Sylfaen_PDF_Subset"/>
          <w:color w:val="000000"/>
        </w:rPr>
        <w:t xml:space="preserve"> </w:t>
      </w:r>
      <w:r w:rsidRPr="00527FFA">
        <w:rPr>
          <w:rFonts w:ascii="Sylfaen" w:hAnsi="Sylfaen" w:cs="Sylfaen"/>
          <w:color w:val="000000"/>
        </w:rPr>
        <w:t>სახით</w:t>
      </w:r>
      <w:r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002F73B0"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ბოლო</w:t>
      </w:r>
      <w:r w:rsidRPr="00527FFA">
        <w:rPr>
          <w:rFonts w:ascii="Sylfaen" w:hAnsi="Sylfaen" w:cs="Sylfaen_PDF_Subset"/>
          <w:color w:val="000000"/>
        </w:rPr>
        <w:t xml:space="preserve"> </w:t>
      </w:r>
      <w:r w:rsidRPr="00527FFA">
        <w:rPr>
          <w:rFonts w:ascii="Sylfaen" w:hAnsi="Sylfaen" w:cs="Sylfaen"/>
          <w:color w:val="000000"/>
        </w:rPr>
        <w:t>ერთი</w:t>
      </w:r>
      <w:r w:rsidRPr="00527FFA">
        <w:rPr>
          <w:rFonts w:ascii="Sylfaen" w:hAnsi="Sylfaen" w:cs="Sylfaen_PDF_Subset"/>
          <w:color w:val="000000"/>
        </w:rPr>
        <w:t xml:space="preserve"> </w:t>
      </w:r>
      <w:r w:rsidRPr="00527FFA">
        <w:rPr>
          <w:rFonts w:ascii="Sylfaen" w:hAnsi="Sylfaen" w:cs="Sylfaen"/>
          <w:color w:val="000000"/>
        </w:rPr>
        <w:t>წლის</w:t>
      </w:r>
      <w:r w:rsidRPr="00527FFA">
        <w:rPr>
          <w:rFonts w:ascii="Sylfaen" w:hAnsi="Sylfaen" w:cs="Sylfaen_PDF_Subset"/>
          <w:color w:val="000000"/>
        </w:rPr>
        <w:t xml:space="preserve"> </w:t>
      </w:r>
      <w:r w:rsidRPr="00527FFA">
        <w:rPr>
          <w:rFonts w:ascii="Sylfaen" w:hAnsi="Sylfaen" w:cs="Sylfaen"/>
          <w:color w:val="000000"/>
        </w:rPr>
        <w:t>განმავლობაში</w:t>
      </w:r>
      <w:r w:rsidRPr="00527FFA">
        <w:rPr>
          <w:rFonts w:ascii="Sylfaen" w:hAnsi="Sylfaen" w:cs="Sylfaen_PDF_Subset"/>
          <w:color w:val="000000"/>
        </w:rPr>
        <w:t xml:space="preserve"> </w:t>
      </w:r>
      <w:ins w:id="47" w:author="Aleksandre Kobalava" w:date="2018-12-13T11:48:00Z">
        <w:r w:rsidR="00B570D8" w:rsidRPr="00527FFA">
          <w:rPr>
            <w:rFonts w:ascii="Sylfaen" w:hAnsi="Sylfaen" w:cs="Sylfaen_PDF_Subset"/>
            <w:color w:val="000000"/>
            <w:lang w:val="ka-GE"/>
          </w:rPr>
          <w:t>შესაბამის კომპონენტ</w:t>
        </w:r>
      </w:ins>
      <w:ins w:id="48" w:author="Aleksandre Kobalava" w:date="2018-12-13T11:49:00Z">
        <w:r w:rsidR="00B570D8" w:rsidRPr="00527FFA">
          <w:rPr>
            <w:rFonts w:ascii="Sylfaen" w:hAnsi="Sylfaen" w:cs="Sylfaen_PDF_Subset"/>
            <w:color w:val="000000"/>
            <w:lang w:val="ka-GE"/>
          </w:rPr>
          <w:t xml:space="preserve">(ებ)ში </w:t>
        </w:r>
      </w:ins>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10%-</w:t>
      </w:r>
      <w:r w:rsidRPr="00527FFA">
        <w:rPr>
          <w:rFonts w:ascii="Sylfaen" w:hAnsi="Sylfaen" w:cs="Sylfaen"/>
          <w:color w:val="000000"/>
        </w:rPr>
        <w:t>ს</w:t>
      </w:r>
      <w:r w:rsidRPr="00527FFA">
        <w:rPr>
          <w:rFonts w:ascii="Sylfaen" w:hAnsi="Sylfaen" w:cs="Sylfaen_PDF_Subset"/>
          <w:color w:val="000000"/>
        </w:rPr>
        <w:t xml:space="preserve">, </w:t>
      </w:r>
      <w:r w:rsidRPr="00527FFA">
        <w:rPr>
          <w:rFonts w:ascii="Sylfaen" w:hAnsi="Sylfaen" w:cs="Sylfaen"/>
          <w:color w:val="000000"/>
        </w:rPr>
        <w:t>გარდა</w:t>
      </w:r>
      <w:r w:rsidRPr="00527FFA">
        <w:rPr>
          <w:rFonts w:ascii="Sylfaen" w:hAnsi="Sylfaen" w:cs="Sylfaen_PDF_Subset"/>
          <w:color w:val="000000"/>
        </w:rPr>
        <w:t xml:space="preserve"> №1 </w:t>
      </w:r>
      <w:r w:rsidRPr="00527FFA">
        <w:rPr>
          <w:rFonts w:ascii="Sylfaen" w:hAnsi="Sylfaen" w:cs="Sylfaen"/>
          <w:color w:val="000000"/>
        </w:rPr>
        <w:t>დანართის</w:t>
      </w:r>
      <w:r w:rsidRPr="00527FFA">
        <w:rPr>
          <w:rFonts w:ascii="Sylfaen" w:hAnsi="Sylfaen" w:cs="Sylfaen_PDF_Subset"/>
          <w:color w:val="000000"/>
        </w:rPr>
        <w:t xml:space="preserve"> 23-</w:t>
      </w:r>
      <w:r w:rsidRPr="00527FFA">
        <w:rPr>
          <w:rFonts w:ascii="Sylfaen" w:hAnsi="Sylfaen" w:cs="Sylfaen"/>
          <w:color w:val="000000"/>
        </w:rPr>
        <w:t>ე</w:t>
      </w:r>
      <w:r w:rsidR="002F73B0"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35-</w:t>
      </w:r>
      <w:r w:rsidRPr="00527FFA">
        <w:rPr>
          <w:rFonts w:ascii="Sylfaen" w:hAnsi="Sylfaen" w:cs="Sylfaen"/>
          <w:color w:val="000000"/>
        </w:rPr>
        <w:t>ე</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36-</w:t>
      </w:r>
      <w:r w:rsidRPr="00527FFA">
        <w:rPr>
          <w:rFonts w:ascii="Sylfaen" w:hAnsi="Sylfaen" w:cs="Sylfaen"/>
          <w:color w:val="000000"/>
        </w:rPr>
        <w:t>ე</w:t>
      </w:r>
      <w:r w:rsidRPr="00527FFA">
        <w:rPr>
          <w:rFonts w:ascii="Sylfaen" w:hAnsi="Sylfaen" w:cs="Sylfaen_PDF_Subset"/>
          <w:color w:val="000000"/>
        </w:rPr>
        <w:t xml:space="preserve"> </w:t>
      </w:r>
      <w:r w:rsidRPr="00527FFA">
        <w:rPr>
          <w:rFonts w:ascii="Sylfaen" w:hAnsi="Sylfaen" w:cs="Sylfaen"/>
          <w:color w:val="000000"/>
        </w:rPr>
        <w:t>პუნქტებით</w:t>
      </w:r>
      <w:r w:rsidRPr="00527FFA">
        <w:rPr>
          <w:rFonts w:ascii="Sylfaen" w:hAnsi="Sylfaen" w:cs="Sylfaen_PDF_Subset"/>
          <w:color w:val="000000"/>
        </w:rPr>
        <w:t xml:space="preserve"> </w:t>
      </w:r>
      <w:r w:rsidRPr="00527FFA">
        <w:rPr>
          <w:rFonts w:ascii="Sylfaen" w:hAnsi="Sylfaen" w:cs="Sylfaen"/>
          <w:color w:val="000000"/>
        </w:rPr>
        <w:t>განსაზღვრული</w:t>
      </w:r>
      <w:r w:rsidRPr="00527FFA">
        <w:rPr>
          <w:rFonts w:ascii="Sylfaen" w:hAnsi="Sylfaen" w:cs="Sylfaen_PDF_Subset"/>
          <w:color w:val="000000"/>
        </w:rPr>
        <w:t xml:space="preserve"> </w:t>
      </w:r>
      <w:r w:rsidRPr="00527FFA">
        <w:rPr>
          <w:rFonts w:ascii="Sylfaen" w:hAnsi="Sylfaen" w:cs="Sylfaen"/>
          <w:color w:val="000000"/>
        </w:rPr>
        <w:t>შემთხვევებისა</w:t>
      </w:r>
      <w:r w:rsidRPr="00527FFA">
        <w:rPr>
          <w:rFonts w:ascii="Sylfaen" w:hAnsi="Sylfaen" w:cs="Sylfaen_PDF_Subset"/>
          <w:color w:val="000000"/>
        </w:rPr>
        <w:t>.</w:t>
      </w:r>
    </w:p>
    <w:p w14:paraId="2BE3D963" w14:textId="40F043D9" w:rsidR="00B570D8" w:rsidRPr="00527FFA" w:rsidRDefault="00163294" w:rsidP="009E4545">
      <w:pPr>
        <w:autoSpaceDE w:val="0"/>
        <w:autoSpaceDN w:val="0"/>
        <w:adjustRightInd w:val="0"/>
        <w:spacing w:before="60" w:after="60" w:line="240" w:lineRule="auto"/>
        <w:jc w:val="both"/>
        <w:rPr>
          <w:ins w:id="49" w:author="Aleksandre Kobalava" w:date="2018-12-13T12:05:00Z"/>
          <w:rFonts w:ascii="Sylfaen" w:hAnsi="Sylfaen" w:cs="Sylfaen_PDF_Subset"/>
          <w:color w:val="000000"/>
        </w:rPr>
      </w:pPr>
      <w:r w:rsidRPr="00527FFA">
        <w:rPr>
          <w:rFonts w:ascii="Sylfaen" w:hAnsi="Sylfaen" w:cs="Sylfaen_PDF_Subset"/>
          <w:color w:val="000000"/>
        </w:rPr>
        <w:t xml:space="preserve">9. </w:t>
      </w:r>
      <w:r w:rsidRPr="00527FFA">
        <w:rPr>
          <w:rFonts w:ascii="Sylfaen" w:hAnsi="Sylfaen" w:cs="Sylfaen"/>
          <w:color w:val="000000"/>
        </w:rPr>
        <w:t>იმ</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მიმწოდებელმა</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w:t>
      </w:r>
      <w:r w:rsidRPr="00527FFA">
        <w:rPr>
          <w:rFonts w:ascii="Sylfaen" w:hAnsi="Sylfaen" w:cs="Sylfaen_PDF_Subset"/>
          <w:color w:val="000000"/>
        </w:rPr>
        <w:t xml:space="preserve"> </w:t>
      </w:r>
      <w:r w:rsidRPr="00527FFA">
        <w:rPr>
          <w:rFonts w:ascii="Sylfaen" w:hAnsi="Sylfaen" w:cs="Sylfaen"/>
          <w:color w:val="000000"/>
        </w:rPr>
        <w:t>მომსახურებაზე</w:t>
      </w:r>
      <w:r w:rsidRPr="00527FFA">
        <w:rPr>
          <w:rFonts w:ascii="Sylfaen" w:hAnsi="Sylfaen" w:cs="Sylfaen_PDF_Subset"/>
          <w:color w:val="000000"/>
        </w:rPr>
        <w:t xml:space="preserve"> </w:t>
      </w:r>
      <w:r w:rsidRPr="00527FFA">
        <w:rPr>
          <w:rFonts w:ascii="Sylfaen" w:hAnsi="Sylfaen" w:cs="Sylfaen"/>
          <w:color w:val="000000"/>
        </w:rPr>
        <w:t>უარი</w:t>
      </w:r>
      <w:r w:rsidR="00931AD6">
        <w:rPr>
          <w:rFonts w:ascii="Sylfaen" w:hAnsi="Sylfaen" w:cs="Sylfaen_PDF_Subset"/>
          <w:color w:val="000000"/>
        </w:rPr>
        <w:t xml:space="preserve"> </w:t>
      </w:r>
      <w:r w:rsidRPr="00527FFA">
        <w:rPr>
          <w:rFonts w:ascii="Sylfaen" w:hAnsi="Sylfaen" w:cs="Sylfaen"/>
          <w:color w:val="000000"/>
        </w:rPr>
        <w:t>განუცხადა</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მოსარგებლეს</w:t>
      </w:r>
      <w:ins w:id="50" w:author="Aleksandre Kobalava" w:date="2018-12-13T12:09:00Z">
        <w:r w:rsidR="00B570D8" w:rsidRPr="00527FFA">
          <w:rPr>
            <w:rFonts w:ascii="Sylfaen" w:hAnsi="Sylfaen" w:cs="Sylfaen"/>
            <w:color w:val="000000"/>
            <w:lang w:val="ka-GE"/>
          </w:rPr>
          <w:t xml:space="preserve"> </w:t>
        </w:r>
        <w:r w:rsidR="00B570D8" w:rsidRPr="00527FFA">
          <w:rPr>
            <w:rFonts w:ascii="Sylfaen" w:hAnsi="Sylfaen" w:cs="Sylfaen_PDF_Subset"/>
            <w:color w:val="000000"/>
          </w:rPr>
          <w:t>(</w:t>
        </w:r>
      </w:ins>
      <w:ins w:id="51" w:author="Nino Kortua" w:date="2018-12-18T15:58:00Z">
        <w:r w:rsidR="00E44631">
          <w:rPr>
            <w:rFonts w:ascii="Sylfaen" w:hAnsi="Sylfaen" w:cs="Sylfaen_PDF_Subset"/>
            <w:color w:val="000000"/>
            <w:lang w:val="ka-GE"/>
          </w:rPr>
          <w:t>გარდა</w:t>
        </w:r>
      </w:ins>
      <w:ins w:id="52" w:author="Nino Kortua" w:date="2018-12-18T15:59:00Z">
        <w:r w:rsidR="00E44631">
          <w:rPr>
            <w:rFonts w:ascii="Sylfaen" w:hAnsi="Sylfaen" w:cs="Sylfaen_PDF_Subset"/>
            <w:color w:val="000000"/>
            <w:lang w:val="ka-GE"/>
          </w:rPr>
          <w:t xml:space="preserve"> მიმწოდებლისაგან</w:t>
        </w:r>
      </w:ins>
      <w:r w:rsidR="00E44631">
        <w:rPr>
          <w:rFonts w:ascii="Sylfaen" w:hAnsi="Sylfaen" w:cs="Sylfaen_PDF_Subset"/>
          <w:color w:val="000000"/>
          <w:lang w:val="ka-GE"/>
        </w:rPr>
        <w:t xml:space="preserve"> </w:t>
      </w:r>
      <w:ins w:id="53" w:author="Aleksandre Kobalava" w:date="2018-12-13T12:09:00Z">
        <w:r w:rsidR="00B570D8" w:rsidRPr="00527FFA">
          <w:rPr>
            <w:rFonts w:ascii="Sylfaen" w:hAnsi="Sylfaen" w:cs="Sylfaen"/>
            <w:color w:val="000000"/>
          </w:rPr>
          <w:t>დამოუკიდებელი</w:t>
        </w:r>
      </w:ins>
      <w:r w:rsidR="002F73B0" w:rsidRPr="00527FFA">
        <w:rPr>
          <w:rFonts w:ascii="Sylfaen" w:hAnsi="Sylfaen" w:cs="Sylfaen_PDF_Subset"/>
          <w:color w:val="000000"/>
        </w:rPr>
        <w:t xml:space="preserve"> </w:t>
      </w:r>
      <w:ins w:id="54" w:author="Aleksandre Kobalava" w:date="2018-12-13T12:09:00Z">
        <w:r w:rsidR="00B570D8" w:rsidRPr="00527FFA">
          <w:rPr>
            <w:rFonts w:ascii="Sylfaen" w:hAnsi="Sylfaen" w:cs="Sylfaen"/>
            <w:color w:val="000000"/>
          </w:rPr>
          <w:lastRenderedPageBreak/>
          <w:t>მიზეზების</w:t>
        </w:r>
      </w:ins>
      <w:ins w:id="55" w:author="Nino Kortua" w:date="2018-12-18T15:59:00Z">
        <w:r w:rsidR="00E44631">
          <w:rPr>
            <w:rFonts w:ascii="Sylfaen" w:hAnsi="Sylfaen" w:cs="Sylfaen"/>
            <w:color w:val="000000"/>
            <w:lang w:val="ka-GE"/>
          </w:rPr>
          <w:t>ა</w:t>
        </w:r>
      </w:ins>
      <w:ins w:id="56" w:author="Aleksandre Kobalava" w:date="2018-12-13T12:09:00Z">
        <w:r w:rsidR="00B570D8" w:rsidRPr="00527FFA">
          <w:rPr>
            <w:rFonts w:ascii="Sylfaen" w:hAnsi="Sylfaen" w:cs="Sylfaen_PDF_Subset"/>
            <w:color w:val="000000"/>
          </w:rPr>
          <w:t>)</w:t>
        </w:r>
      </w:ins>
      <w:ins w:id="57" w:author="Aleksandre Kobalava" w:date="2018-12-13T12:04:00Z">
        <w:r w:rsidR="00B570D8" w:rsidRPr="00527FFA">
          <w:rPr>
            <w:rFonts w:ascii="Sylfaen" w:hAnsi="Sylfaen" w:cs="Sylfaen"/>
            <w:color w:val="000000"/>
            <w:lang w:val="ka-GE"/>
          </w:rPr>
          <w:t>,</w:t>
        </w:r>
      </w:ins>
      <w:ins w:id="58" w:author="Aleksandre Kobalava" w:date="2018-12-13T12:05:00Z">
        <w:r w:rsidR="00B570D8" w:rsidRPr="00527FFA">
          <w:rPr>
            <w:rFonts w:ascii="Sylfaen" w:hAnsi="Sylfaen" w:cs="Sylfaen"/>
            <w:color w:val="000000"/>
            <w:lang w:val="ka-GE"/>
          </w:rPr>
          <w:t xml:space="preserve"> მ</w:t>
        </w:r>
        <w:r w:rsidR="00B570D8" w:rsidRPr="00527FFA">
          <w:rPr>
            <w:rFonts w:ascii="Sylfaen" w:hAnsi="Sylfaen" w:cs="Sylfaen"/>
            <w:color w:val="000000"/>
          </w:rPr>
          <w:t>იმწოდებელი</w:t>
        </w:r>
        <w:r w:rsidR="00B570D8" w:rsidRPr="00527FFA">
          <w:rPr>
            <w:rFonts w:ascii="Sylfaen" w:hAnsi="Sylfaen" w:cs="Sylfaen_PDF_Subset"/>
            <w:color w:val="000000"/>
          </w:rPr>
          <w:t xml:space="preserve"> </w:t>
        </w:r>
        <w:r w:rsidR="00B570D8" w:rsidRPr="00527FFA">
          <w:rPr>
            <w:rFonts w:ascii="Sylfaen" w:hAnsi="Sylfaen" w:cs="Sylfaen"/>
            <w:color w:val="000000"/>
          </w:rPr>
          <w:t>იხდის</w:t>
        </w:r>
        <w:r w:rsidR="00B570D8" w:rsidRPr="00527FFA">
          <w:rPr>
            <w:rFonts w:ascii="Sylfaen" w:hAnsi="Sylfaen" w:cs="Sylfaen_PDF_Subset"/>
            <w:color w:val="000000"/>
          </w:rPr>
          <w:t xml:space="preserve"> </w:t>
        </w:r>
        <w:r w:rsidR="00B570D8" w:rsidRPr="00527FFA">
          <w:rPr>
            <w:rFonts w:ascii="Sylfaen" w:hAnsi="Sylfaen" w:cs="Sylfaen"/>
            <w:color w:val="000000"/>
          </w:rPr>
          <w:t>ჯარიმას</w:t>
        </w:r>
        <w:r w:rsidR="00B570D8" w:rsidRPr="00527FFA">
          <w:rPr>
            <w:rFonts w:ascii="Sylfaen" w:hAnsi="Sylfaen" w:cs="Sylfaen_PDF_Subset"/>
            <w:color w:val="000000"/>
          </w:rPr>
          <w:t xml:space="preserve"> </w:t>
        </w:r>
        <w:r w:rsidR="00B570D8" w:rsidRPr="00527FFA">
          <w:rPr>
            <w:rFonts w:ascii="Sylfaen" w:hAnsi="Sylfaen" w:cs="Sylfaen"/>
            <w:color w:val="000000"/>
          </w:rPr>
          <w:t>გასაწევი</w:t>
        </w:r>
        <w:r w:rsidR="00B570D8" w:rsidRPr="00527FFA">
          <w:rPr>
            <w:rFonts w:ascii="Sylfaen" w:hAnsi="Sylfaen" w:cs="Sylfaen_PDF_Subset"/>
            <w:color w:val="000000"/>
          </w:rPr>
          <w:t>/</w:t>
        </w:r>
        <w:r w:rsidR="00B570D8" w:rsidRPr="00527FFA">
          <w:rPr>
            <w:rFonts w:ascii="Sylfaen" w:hAnsi="Sylfaen" w:cs="Sylfaen"/>
            <w:color w:val="000000"/>
          </w:rPr>
          <w:t>გაწეული</w:t>
        </w:r>
      </w:ins>
      <w:r w:rsidR="002F73B0" w:rsidRPr="00527FFA">
        <w:rPr>
          <w:rFonts w:ascii="Sylfaen" w:hAnsi="Sylfaen" w:cs="Sylfaen_PDF_Subset"/>
          <w:color w:val="000000"/>
        </w:rPr>
        <w:t xml:space="preserve"> </w:t>
      </w:r>
      <w:ins w:id="59" w:author="Aleksandre Kobalava" w:date="2018-12-13T12:05:00Z">
        <w:r w:rsidR="00B570D8" w:rsidRPr="00527FFA">
          <w:rPr>
            <w:rFonts w:ascii="Sylfaen" w:hAnsi="Sylfaen" w:cs="Sylfaen"/>
            <w:color w:val="000000"/>
          </w:rPr>
          <w:t>მომსახურებისთვის</w:t>
        </w:r>
        <w:r w:rsidR="00B570D8" w:rsidRPr="00527FFA">
          <w:rPr>
            <w:rFonts w:ascii="Sylfaen" w:hAnsi="Sylfaen" w:cs="Sylfaen_PDF_Subset"/>
            <w:color w:val="000000"/>
          </w:rPr>
          <w:t xml:space="preserve"> </w:t>
        </w:r>
        <w:r w:rsidR="00B570D8" w:rsidRPr="00527FFA">
          <w:rPr>
            <w:rFonts w:ascii="Sylfaen" w:hAnsi="Sylfaen" w:cs="Sylfaen"/>
            <w:color w:val="000000"/>
          </w:rPr>
          <w:t>განმახორციელებლის</w:t>
        </w:r>
        <w:r w:rsidR="00B570D8" w:rsidRPr="00527FFA">
          <w:rPr>
            <w:rFonts w:ascii="Sylfaen" w:hAnsi="Sylfaen" w:cs="Sylfaen_PDF_Subset"/>
            <w:color w:val="000000"/>
          </w:rPr>
          <w:t xml:space="preserve"> </w:t>
        </w:r>
        <w:r w:rsidR="00B570D8" w:rsidRPr="00527FFA">
          <w:rPr>
            <w:rFonts w:ascii="Sylfaen" w:hAnsi="Sylfaen" w:cs="Sylfaen"/>
            <w:color w:val="000000"/>
          </w:rPr>
          <w:t>მიერ</w:t>
        </w:r>
        <w:r w:rsidR="00B570D8" w:rsidRPr="00527FFA">
          <w:rPr>
            <w:rFonts w:ascii="Sylfaen" w:hAnsi="Sylfaen" w:cs="Sylfaen_PDF_Subset"/>
            <w:color w:val="000000"/>
          </w:rPr>
          <w:t xml:space="preserve"> </w:t>
        </w:r>
        <w:r w:rsidR="00B570D8" w:rsidRPr="00527FFA">
          <w:rPr>
            <w:rFonts w:ascii="Sylfaen" w:hAnsi="Sylfaen" w:cs="Sylfaen"/>
            <w:color w:val="000000"/>
          </w:rPr>
          <w:t>პროგრამით</w:t>
        </w:r>
        <w:r w:rsidR="00B570D8" w:rsidRPr="00527FFA">
          <w:rPr>
            <w:rFonts w:ascii="Sylfaen" w:hAnsi="Sylfaen" w:cs="Sylfaen_PDF_Subset"/>
            <w:color w:val="000000"/>
          </w:rPr>
          <w:t xml:space="preserve"> </w:t>
        </w:r>
        <w:r w:rsidR="00B570D8" w:rsidRPr="00527FFA">
          <w:rPr>
            <w:rFonts w:ascii="Sylfaen" w:hAnsi="Sylfaen" w:cs="Sylfaen"/>
            <w:color w:val="000000"/>
          </w:rPr>
          <w:t>ასანაზღაურებელი</w:t>
        </w:r>
        <w:r w:rsidR="00B570D8" w:rsidRPr="00527FFA">
          <w:rPr>
            <w:rFonts w:ascii="Sylfaen" w:hAnsi="Sylfaen" w:cs="Sylfaen_PDF_Subset"/>
            <w:color w:val="000000"/>
          </w:rPr>
          <w:t>/</w:t>
        </w:r>
        <w:del w:id="60" w:author="Nino Kortua" w:date="2018-12-18T11:17:00Z">
          <w:r w:rsidR="00B570D8" w:rsidRPr="00527FFA" w:rsidDel="006405EF">
            <w:rPr>
              <w:rFonts w:ascii="Sylfaen" w:hAnsi="Sylfaen" w:cs="Sylfaen_PDF_Subset"/>
              <w:color w:val="000000"/>
            </w:rPr>
            <w:delText xml:space="preserve"> </w:delText>
          </w:r>
        </w:del>
        <w:r w:rsidR="00B570D8" w:rsidRPr="00527FFA">
          <w:rPr>
            <w:rFonts w:ascii="Sylfaen" w:hAnsi="Sylfaen" w:cs="Sylfaen"/>
            <w:color w:val="000000"/>
          </w:rPr>
          <w:t>ანაზღაურებული</w:t>
        </w:r>
      </w:ins>
      <w:r w:rsidR="002F73B0" w:rsidRPr="00527FFA">
        <w:rPr>
          <w:rFonts w:ascii="Sylfaen" w:hAnsi="Sylfaen" w:cs="Sylfaen_PDF_Subset"/>
          <w:color w:val="000000"/>
        </w:rPr>
        <w:t xml:space="preserve"> </w:t>
      </w:r>
      <w:ins w:id="61" w:author="Aleksandre Kobalava" w:date="2018-12-13T12:05:00Z">
        <w:r w:rsidR="00B570D8" w:rsidRPr="00527FFA">
          <w:rPr>
            <w:rFonts w:ascii="Sylfaen" w:hAnsi="Sylfaen" w:cs="Sylfaen"/>
            <w:color w:val="000000"/>
          </w:rPr>
          <w:t>თანხის</w:t>
        </w:r>
        <w:r w:rsidR="00B570D8" w:rsidRPr="00527FFA">
          <w:rPr>
            <w:rFonts w:ascii="Sylfaen" w:hAnsi="Sylfaen" w:cs="Sylfaen_PDF_Subset"/>
            <w:color w:val="000000"/>
          </w:rPr>
          <w:t xml:space="preserve"> </w:t>
        </w:r>
        <w:r w:rsidR="00B570D8" w:rsidRPr="00527FFA">
          <w:rPr>
            <w:rFonts w:ascii="Sylfaen" w:hAnsi="Sylfaen" w:cs="Sylfaen"/>
            <w:color w:val="000000"/>
          </w:rPr>
          <w:t>ღირებულების</w:t>
        </w:r>
        <w:r w:rsidR="00B570D8" w:rsidRPr="00527FFA">
          <w:rPr>
            <w:rFonts w:ascii="Sylfaen" w:hAnsi="Sylfaen" w:cs="Sylfaen_PDF_Subset"/>
            <w:color w:val="000000"/>
          </w:rPr>
          <w:t xml:space="preserve"> </w:t>
        </w:r>
        <w:r w:rsidR="00B570D8" w:rsidRPr="00527FFA">
          <w:rPr>
            <w:rFonts w:ascii="Sylfaen" w:hAnsi="Sylfaen" w:cs="Sylfaen"/>
            <w:color w:val="000000"/>
          </w:rPr>
          <w:t>სამმაგი</w:t>
        </w:r>
        <w:r w:rsidR="00B570D8" w:rsidRPr="00527FFA">
          <w:rPr>
            <w:rFonts w:ascii="Sylfaen" w:hAnsi="Sylfaen" w:cs="Sylfaen_PDF_Subset"/>
            <w:color w:val="000000"/>
          </w:rPr>
          <w:t xml:space="preserve"> </w:t>
        </w:r>
        <w:r w:rsidR="00B570D8" w:rsidRPr="00527FFA">
          <w:rPr>
            <w:rFonts w:ascii="Sylfaen" w:hAnsi="Sylfaen" w:cs="Sylfaen"/>
            <w:color w:val="000000"/>
          </w:rPr>
          <w:t>ოდენობის</w:t>
        </w:r>
        <w:r w:rsidR="00B570D8" w:rsidRPr="00527FFA">
          <w:rPr>
            <w:rFonts w:ascii="Sylfaen" w:hAnsi="Sylfaen" w:cs="Sylfaen_PDF_Subset"/>
            <w:color w:val="000000"/>
          </w:rPr>
          <w:t xml:space="preserve"> </w:t>
        </w:r>
        <w:r w:rsidR="00B570D8" w:rsidRPr="00527FFA">
          <w:rPr>
            <w:rFonts w:ascii="Sylfaen" w:hAnsi="Sylfaen" w:cs="Sylfaen"/>
            <w:color w:val="000000"/>
          </w:rPr>
          <w:t>სახით</w:t>
        </w:r>
        <w:r w:rsidR="00B570D8" w:rsidRPr="00527FFA">
          <w:rPr>
            <w:rFonts w:ascii="Sylfaen" w:hAnsi="Sylfaen" w:cs="Sylfaen_PDF_Subset"/>
            <w:color w:val="000000"/>
          </w:rPr>
          <w:t>.</w:t>
        </w:r>
      </w:ins>
    </w:p>
    <w:p w14:paraId="04C19DF1" w14:textId="7F28D5FB" w:rsidR="00163294" w:rsidRPr="00527FFA" w:rsidRDefault="00B570D8" w:rsidP="009E4545">
      <w:pPr>
        <w:autoSpaceDE w:val="0"/>
        <w:autoSpaceDN w:val="0"/>
        <w:adjustRightInd w:val="0"/>
        <w:spacing w:before="60" w:after="60" w:line="240" w:lineRule="auto"/>
        <w:jc w:val="both"/>
        <w:rPr>
          <w:rFonts w:ascii="Sylfaen" w:hAnsi="Sylfaen" w:cs="Sylfaen_PDF_Subset"/>
          <w:color w:val="000000"/>
        </w:rPr>
      </w:pPr>
      <w:commentRangeStart w:id="62"/>
      <w:ins w:id="63" w:author="Aleksandre Kobalava" w:date="2018-12-13T12:04:00Z">
        <w:r w:rsidRPr="00527FFA">
          <w:rPr>
            <w:rFonts w:ascii="Sylfaen" w:hAnsi="Sylfaen" w:cs="Sylfaen"/>
            <w:color w:val="000000"/>
            <w:lang w:val="ka-GE"/>
          </w:rPr>
          <w:t>9.1</w:t>
        </w:r>
      </w:ins>
      <w:r w:rsidR="00163294" w:rsidRPr="00527FFA">
        <w:rPr>
          <w:rFonts w:ascii="Sylfaen" w:hAnsi="Sylfaen" w:cs="Sylfaen_PDF_Subset"/>
          <w:color w:val="000000"/>
        </w:rPr>
        <w:t xml:space="preserve"> </w:t>
      </w:r>
      <w:ins w:id="64" w:author="Aleksandre Kobalava" w:date="2018-12-13T12:05:00Z">
        <w:r w:rsidRPr="00527FFA">
          <w:rPr>
            <w:rFonts w:ascii="Sylfaen" w:hAnsi="Sylfaen" w:cs="Sylfaen_PDF_Subset"/>
            <w:color w:val="000000"/>
            <w:lang w:val="ka-GE"/>
          </w:rPr>
          <w:t>იმ შემთხვევაში</w:t>
        </w:r>
      </w:ins>
      <w:ins w:id="65" w:author="Nino Kortua" w:date="2018-12-18T11:17:00Z">
        <w:r w:rsidR="006405EF">
          <w:rPr>
            <w:rFonts w:ascii="Sylfaen" w:hAnsi="Sylfaen" w:cs="Sylfaen_PDF_Subset"/>
            <w:color w:val="000000"/>
            <w:lang w:val="ka-GE"/>
          </w:rPr>
          <w:t>,</w:t>
        </w:r>
      </w:ins>
      <w:ins w:id="66" w:author="Aleksandre Kobalava" w:date="2018-12-13T12:05:00Z">
        <w:r w:rsidRPr="00527FFA">
          <w:rPr>
            <w:rFonts w:ascii="Sylfaen" w:hAnsi="Sylfaen" w:cs="Sylfaen_PDF_Subset"/>
            <w:color w:val="000000"/>
            <w:lang w:val="ka-GE"/>
          </w:rPr>
          <w:t xml:space="preserve"> თუ მიმწოდებელმა პროგრამით გათვ</w:t>
        </w:r>
      </w:ins>
      <w:ins w:id="67" w:author="Aleksandre Kobalava" w:date="2018-12-13T12:06:00Z">
        <w:r w:rsidRPr="00527FFA">
          <w:rPr>
            <w:rFonts w:ascii="Sylfaen" w:hAnsi="Sylfaen" w:cs="Sylfaen_PDF_Subset"/>
            <w:color w:val="000000"/>
            <w:lang w:val="ka-GE"/>
          </w:rPr>
          <w:t xml:space="preserve">ალისწინებულ შემთხვევაზე მკურნალობა განახორციელა არაჯეროვნად (დაგვიანებით </w:t>
        </w:r>
      </w:ins>
      <w:ins w:id="68" w:author="Nika Songulashvili" w:date="2018-12-17T19:32:00Z">
        <w:r w:rsidR="00C32409">
          <w:rPr>
            <w:rFonts w:ascii="Sylfaen" w:hAnsi="Sylfaen" w:cs="Sylfaen_PDF_Subset"/>
            <w:color w:val="000000"/>
            <w:lang w:val="ka-GE"/>
          </w:rPr>
          <w:t xml:space="preserve">ან </w:t>
        </w:r>
      </w:ins>
      <w:ins w:id="69" w:author="Aleksandre Kobalava" w:date="2018-12-13T12:06:00Z">
        <w:r w:rsidRPr="00527FFA">
          <w:rPr>
            <w:rFonts w:ascii="Sylfaen" w:hAnsi="Sylfaen" w:cs="Sylfaen_PDF_Subset"/>
            <w:color w:val="000000"/>
            <w:lang w:val="ka-GE"/>
          </w:rPr>
          <w:t>არასრულად)</w:t>
        </w:r>
      </w:ins>
      <w:ins w:id="70" w:author="Aleksandre Kobalava" w:date="2018-12-13T12:07:00Z">
        <w:r w:rsidRPr="00527FFA">
          <w:rPr>
            <w:rFonts w:ascii="Sylfaen" w:hAnsi="Sylfaen" w:cs="Sylfaen_PDF_Subset"/>
            <w:color w:val="000000"/>
            <w:lang w:val="ka-GE"/>
          </w:rPr>
          <w:t xml:space="preserve"> </w:t>
        </w:r>
      </w:ins>
      <w:del w:id="71" w:author="Aleksandre Kobalava" w:date="2018-12-13T12:08:00Z">
        <w:r w:rsidR="00163294" w:rsidRPr="00527FFA" w:rsidDel="00B570D8">
          <w:rPr>
            <w:rFonts w:ascii="Sylfaen" w:hAnsi="Sylfaen" w:cs="Sylfaen"/>
            <w:color w:val="000000"/>
          </w:rPr>
          <w:delText>ან</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მომსახურება</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გაუწია</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დაგვიანებით</w:delText>
        </w:r>
        <w:r w:rsidR="00163294" w:rsidRPr="00527FFA" w:rsidDel="00B570D8">
          <w:rPr>
            <w:rFonts w:ascii="Sylfaen" w:hAnsi="Sylfaen" w:cs="Sylfaen_PDF_Subset"/>
            <w:color w:val="000000"/>
          </w:rPr>
          <w:delText xml:space="preserve"> </w:delText>
        </w:r>
      </w:del>
      <w:r w:rsidR="00163294" w:rsidRPr="00527FFA">
        <w:rPr>
          <w:rFonts w:ascii="Sylfaen" w:hAnsi="Sylfaen" w:cs="Sylfaen_PDF_Subset"/>
          <w:color w:val="000000"/>
        </w:rPr>
        <w:t>(</w:t>
      </w:r>
      <w:r w:rsidR="00163294" w:rsidRPr="00527FFA">
        <w:rPr>
          <w:rFonts w:ascii="Sylfaen" w:hAnsi="Sylfaen" w:cs="Sylfaen"/>
          <w:color w:val="000000"/>
        </w:rPr>
        <w:t>მისგან</w:t>
      </w:r>
      <w:r w:rsidR="00163294" w:rsidRPr="00527FFA">
        <w:rPr>
          <w:rFonts w:ascii="Sylfaen" w:hAnsi="Sylfaen" w:cs="Sylfaen_PDF_Subset"/>
          <w:color w:val="000000"/>
        </w:rPr>
        <w:t xml:space="preserve"> </w:t>
      </w:r>
      <w:r w:rsidR="00163294" w:rsidRPr="00527FFA">
        <w:rPr>
          <w:rFonts w:ascii="Sylfaen" w:hAnsi="Sylfaen" w:cs="Sylfaen"/>
          <w:color w:val="000000"/>
        </w:rPr>
        <w:t>დამოუკიდებელი</w:t>
      </w:r>
      <w:r w:rsidR="002F73B0" w:rsidRPr="00527FFA">
        <w:rPr>
          <w:rFonts w:ascii="Sylfaen" w:hAnsi="Sylfaen" w:cs="Sylfaen_PDF_Subset"/>
          <w:color w:val="000000"/>
        </w:rPr>
        <w:t xml:space="preserve"> </w:t>
      </w:r>
      <w:r w:rsidR="00163294" w:rsidRPr="00527FFA">
        <w:rPr>
          <w:rFonts w:ascii="Sylfaen" w:hAnsi="Sylfaen" w:cs="Sylfaen"/>
          <w:color w:val="000000"/>
        </w:rPr>
        <w:t>მიზეზების</w:t>
      </w:r>
      <w:r w:rsidR="00163294" w:rsidRPr="00527FFA">
        <w:rPr>
          <w:rFonts w:ascii="Sylfaen" w:hAnsi="Sylfaen" w:cs="Sylfaen_PDF_Subset"/>
          <w:color w:val="000000"/>
        </w:rPr>
        <w:t xml:space="preserve"> </w:t>
      </w:r>
      <w:r w:rsidR="00163294" w:rsidRPr="00527FFA">
        <w:rPr>
          <w:rFonts w:ascii="Sylfaen" w:hAnsi="Sylfaen" w:cs="Sylfaen"/>
          <w:color w:val="000000"/>
        </w:rPr>
        <w:t>გარდა</w:t>
      </w:r>
      <w:r w:rsidR="00163294" w:rsidRPr="00527FFA">
        <w:rPr>
          <w:rFonts w:ascii="Sylfaen" w:hAnsi="Sylfaen" w:cs="Sylfaen_PDF_Subset"/>
          <w:color w:val="000000"/>
        </w:rPr>
        <w:t xml:space="preserve">), </w:t>
      </w:r>
      <w:del w:id="72" w:author="Aleksandre Kobalava" w:date="2018-12-13T12:08:00Z">
        <w:r w:rsidR="00163294" w:rsidRPr="00527FFA" w:rsidDel="00B570D8">
          <w:rPr>
            <w:rFonts w:ascii="Sylfaen" w:hAnsi="Sylfaen" w:cs="Sylfaen"/>
            <w:color w:val="000000"/>
          </w:rPr>
          <w:delText>ან</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არასრულად</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ან</w:delText>
        </w:r>
        <w:r w:rsidR="00163294" w:rsidRPr="00527FFA" w:rsidDel="00B570D8">
          <w:rPr>
            <w:rFonts w:ascii="Sylfaen" w:hAnsi="Sylfaen" w:cs="Sylfaen_PDF_Subset"/>
            <w:color w:val="000000"/>
          </w:rPr>
          <w:delText xml:space="preserve"> </w:delText>
        </w:r>
        <w:r w:rsidR="00163294" w:rsidRPr="00527FFA" w:rsidDel="00B570D8">
          <w:rPr>
            <w:rFonts w:ascii="Sylfaen" w:hAnsi="Sylfaen" w:cs="Sylfaen"/>
            <w:color w:val="000000"/>
          </w:rPr>
          <w:delText>არაჯეროვნად</w:delText>
        </w:r>
        <w:r w:rsidR="00163294" w:rsidRPr="00527FFA" w:rsidDel="00B570D8">
          <w:rPr>
            <w:rFonts w:ascii="Sylfaen" w:hAnsi="Sylfaen" w:cs="Sylfaen_PDF_Subset"/>
            <w:color w:val="000000"/>
          </w:rPr>
          <w:delText xml:space="preserve">, </w:delText>
        </w:r>
      </w:del>
      <w:r w:rsidR="00163294" w:rsidRPr="00527FFA">
        <w:rPr>
          <w:rFonts w:ascii="Sylfaen" w:hAnsi="Sylfaen" w:cs="Sylfaen"/>
          <w:color w:val="000000"/>
        </w:rPr>
        <w:t>მიმწოდებელი</w:t>
      </w:r>
      <w:r w:rsidR="00163294" w:rsidRPr="00527FFA">
        <w:rPr>
          <w:rFonts w:ascii="Sylfaen" w:hAnsi="Sylfaen" w:cs="Sylfaen_PDF_Subset"/>
          <w:color w:val="000000"/>
        </w:rPr>
        <w:t xml:space="preserve"> </w:t>
      </w:r>
      <w:r w:rsidR="00163294" w:rsidRPr="00527FFA">
        <w:rPr>
          <w:rFonts w:ascii="Sylfaen" w:hAnsi="Sylfaen" w:cs="Sylfaen"/>
          <w:color w:val="000000"/>
        </w:rPr>
        <w:t>იხდის</w:t>
      </w:r>
      <w:r w:rsidR="00163294" w:rsidRPr="00527FFA">
        <w:rPr>
          <w:rFonts w:ascii="Sylfaen" w:hAnsi="Sylfaen" w:cs="Sylfaen_PDF_Subset"/>
          <w:color w:val="000000"/>
        </w:rPr>
        <w:t xml:space="preserve"> </w:t>
      </w:r>
      <w:r w:rsidR="00163294" w:rsidRPr="00527FFA">
        <w:rPr>
          <w:rFonts w:ascii="Sylfaen" w:hAnsi="Sylfaen" w:cs="Sylfaen"/>
          <w:color w:val="000000"/>
        </w:rPr>
        <w:t>ჯარიმას</w:t>
      </w:r>
      <w:r w:rsidR="00163294" w:rsidRPr="00527FFA">
        <w:rPr>
          <w:rFonts w:ascii="Sylfaen" w:hAnsi="Sylfaen" w:cs="Sylfaen_PDF_Subset"/>
          <w:color w:val="000000"/>
        </w:rPr>
        <w:t xml:space="preserve"> </w:t>
      </w:r>
      <w:r w:rsidR="00163294" w:rsidRPr="00527FFA">
        <w:rPr>
          <w:rFonts w:ascii="Sylfaen" w:hAnsi="Sylfaen" w:cs="Sylfaen"/>
          <w:color w:val="000000"/>
        </w:rPr>
        <w:t>გასაწევი</w:t>
      </w:r>
      <w:r w:rsidR="00163294" w:rsidRPr="00527FFA">
        <w:rPr>
          <w:rFonts w:ascii="Sylfaen" w:hAnsi="Sylfaen" w:cs="Sylfaen_PDF_Subset"/>
          <w:color w:val="000000"/>
        </w:rPr>
        <w:t>/</w:t>
      </w:r>
      <w:r w:rsidR="00163294" w:rsidRPr="00527FFA">
        <w:rPr>
          <w:rFonts w:ascii="Sylfaen" w:hAnsi="Sylfaen" w:cs="Sylfaen"/>
          <w:color w:val="000000"/>
        </w:rPr>
        <w:t>გაწეული</w:t>
      </w:r>
      <w:r w:rsidR="009E4545">
        <w:rPr>
          <w:rFonts w:ascii="Sylfaen" w:hAnsi="Sylfaen" w:cs="Sylfaen_PDF_Subset"/>
          <w:color w:val="000000"/>
          <w:lang w:val="ka-GE"/>
        </w:rPr>
        <w:t xml:space="preserve"> </w:t>
      </w:r>
      <w:r w:rsidR="00163294" w:rsidRPr="00527FFA">
        <w:rPr>
          <w:rFonts w:ascii="Sylfaen" w:hAnsi="Sylfaen" w:cs="Sylfaen"/>
          <w:color w:val="000000"/>
        </w:rPr>
        <w:t>მომსახურებისთვის</w:t>
      </w:r>
      <w:r w:rsidR="00163294" w:rsidRPr="00527FFA">
        <w:rPr>
          <w:rFonts w:ascii="Sylfaen" w:hAnsi="Sylfaen" w:cs="Sylfaen_PDF_Subset"/>
          <w:color w:val="000000"/>
        </w:rPr>
        <w:t xml:space="preserve"> </w:t>
      </w:r>
      <w:r w:rsidR="00163294" w:rsidRPr="00527FFA">
        <w:rPr>
          <w:rFonts w:ascii="Sylfaen" w:hAnsi="Sylfaen" w:cs="Sylfaen"/>
          <w:color w:val="000000"/>
        </w:rPr>
        <w:t>განმახორციელებლის</w:t>
      </w:r>
      <w:r w:rsidR="00163294" w:rsidRPr="00527FFA">
        <w:rPr>
          <w:rFonts w:ascii="Sylfaen" w:hAnsi="Sylfaen" w:cs="Sylfaen_PDF_Subset"/>
          <w:color w:val="000000"/>
        </w:rPr>
        <w:t xml:space="preserve"> </w:t>
      </w:r>
      <w:r w:rsidR="00163294" w:rsidRPr="00527FFA">
        <w:rPr>
          <w:rFonts w:ascii="Sylfaen" w:hAnsi="Sylfaen" w:cs="Sylfaen"/>
          <w:color w:val="000000"/>
        </w:rPr>
        <w:t>მიერ</w:t>
      </w:r>
      <w:r w:rsidR="00163294" w:rsidRPr="00527FFA">
        <w:rPr>
          <w:rFonts w:ascii="Sylfaen" w:hAnsi="Sylfaen" w:cs="Sylfaen_PDF_Subset"/>
          <w:color w:val="000000"/>
        </w:rPr>
        <w:t xml:space="preserve"> </w:t>
      </w:r>
      <w:r w:rsidR="00163294" w:rsidRPr="00527FFA">
        <w:rPr>
          <w:rFonts w:ascii="Sylfaen" w:hAnsi="Sylfaen" w:cs="Sylfaen"/>
          <w:color w:val="000000"/>
        </w:rPr>
        <w:t>პროგრამით</w:t>
      </w:r>
      <w:r w:rsidR="00163294" w:rsidRPr="00527FFA">
        <w:rPr>
          <w:rFonts w:ascii="Sylfaen" w:hAnsi="Sylfaen" w:cs="Sylfaen_PDF_Subset"/>
          <w:color w:val="000000"/>
        </w:rPr>
        <w:t xml:space="preserve"> </w:t>
      </w:r>
      <w:r w:rsidR="00163294" w:rsidRPr="00527FFA">
        <w:rPr>
          <w:rFonts w:ascii="Sylfaen" w:hAnsi="Sylfaen" w:cs="Sylfaen"/>
          <w:color w:val="000000"/>
        </w:rPr>
        <w:t>ასანაზღაურებელი</w:t>
      </w:r>
      <w:r w:rsidR="00163294" w:rsidRPr="00527FFA">
        <w:rPr>
          <w:rFonts w:ascii="Sylfaen" w:hAnsi="Sylfaen" w:cs="Sylfaen_PDF_Subset"/>
          <w:color w:val="000000"/>
        </w:rPr>
        <w:t>/</w:t>
      </w:r>
      <w:r w:rsidR="002F73B0" w:rsidRPr="00527FFA">
        <w:rPr>
          <w:rFonts w:ascii="Sylfaen" w:hAnsi="Sylfaen" w:cs="Sylfaen_PDF_Subset"/>
          <w:color w:val="000000"/>
        </w:rPr>
        <w:t xml:space="preserve"> </w:t>
      </w:r>
      <w:r w:rsidR="00163294" w:rsidRPr="00527FFA">
        <w:rPr>
          <w:rFonts w:ascii="Sylfaen" w:hAnsi="Sylfaen" w:cs="Sylfaen"/>
          <w:color w:val="000000"/>
        </w:rPr>
        <w:t>ანაზღაურებული</w:t>
      </w:r>
      <w:r w:rsidR="002F73B0" w:rsidRPr="00527FFA">
        <w:rPr>
          <w:rFonts w:ascii="Sylfaen" w:hAnsi="Sylfaen" w:cs="Sylfaen_PDF_Subset"/>
          <w:color w:val="000000"/>
        </w:rPr>
        <w:t xml:space="preserve"> </w:t>
      </w:r>
      <w:r w:rsidR="00163294" w:rsidRPr="00527FFA">
        <w:rPr>
          <w:rFonts w:ascii="Sylfaen" w:hAnsi="Sylfaen" w:cs="Sylfaen"/>
          <w:color w:val="000000"/>
        </w:rPr>
        <w:t>თანხის</w:t>
      </w:r>
      <w:r w:rsidR="00163294" w:rsidRPr="00527FFA">
        <w:rPr>
          <w:rFonts w:ascii="Sylfaen" w:hAnsi="Sylfaen" w:cs="Sylfaen_PDF_Subset"/>
          <w:color w:val="000000"/>
        </w:rPr>
        <w:t xml:space="preserve"> </w:t>
      </w:r>
      <w:r w:rsidR="00163294" w:rsidRPr="00527FFA">
        <w:rPr>
          <w:rFonts w:ascii="Sylfaen" w:hAnsi="Sylfaen" w:cs="Sylfaen"/>
          <w:color w:val="000000"/>
        </w:rPr>
        <w:t>ღირებულების</w:t>
      </w:r>
      <w:r w:rsidR="00163294" w:rsidRPr="00527FFA">
        <w:rPr>
          <w:rFonts w:ascii="Sylfaen" w:hAnsi="Sylfaen" w:cs="Sylfaen_PDF_Subset"/>
          <w:color w:val="000000"/>
        </w:rPr>
        <w:t xml:space="preserve"> </w:t>
      </w:r>
      <w:r w:rsidR="00163294" w:rsidRPr="00527FFA">
        <w:rPr>
          <w:rFonts w:ascii="Sylfaen" w:hAnsi="Sylfaen" w:cs="Sylfaen"/>
          <w:color w:val="000000"/>
        </w:rPr>
        <w:t>სამმაგი</w:t>
      </w:r>
      <w:r w:rsidR="00163294" w:rsidRPr="00527FFA">
        <w:rPr>
          <w:rFonts w:ascii="Sylfaen" w:hAnsi="Sylfaen" w:cs="Sylfaen_PDF_Subset"/>
          <w:color w:val="000000"/>
        </w:rPr>
        <w:t xml:space="preserve"> </w:t>
      </w:r>
      <w:r w:rsidR="00163294" w:rsidRPr="00527FFA">
        <w:rPr>
          <w:rFonts w:ascii="Sylfaen" w:hAnsi="Sylfaen" w:cs="Sylfaen"/>
          <w:color w:val="000000"/>
        </w:rPr>
        <w:t>ოდენობის</w:t>
      </w:r>
      <w:r w:rsidR="00163294" w:rsidRPr="00527FFA">
        <w:rPr>
          <w:rFonts w:ascii="Sylfaen" w:hAnsi="Sylfaen" w:cs="Sylfaen_PDF_Subset"/>
          <w:color w:val="000000"/>
        </w:rPr>
        <w:t xml:space="preserve"> </w:t>
      </w:r>
      <w:r w:rsidR="00163294" w:rsidRPr="00527FFA">
        <w:rPr>
          <w:rFonts w:ascii="Sylfaen" w:hAnsi="Sylfaen" w:cs="Sylfaen"/>
          <w:color w:val="000000"/>
        </w:rPr>
        <w:t>სახით</w:t>
      </w:r>
      <w:r w:rsidR="00163294" w:rsidRPr="00527FFA">
        <w:rPr>
          <w:rFonts w:ascii="Sylfaen" w:hAnsi="Sylfaen" w:cs="Sylfaen_PDF_Subset"/>
          <w:color w:val="000000"/>
        </w:rPr>
        <w:t>.</w:t>
      </w:r>
      <w:commentRangeEnd w:id="62"/>
      <w:r w:rsidR="00C32409">
        <w:rPr>
          <w:rStyle w:val="CommentReference"/>
        </w:rPr>
        <w:commentReference w:id="62"/>
      </w:r>
    </w:p>
    <w:p w14:paraId="73718517" w14:textId="569077EB"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10.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დოკუმენტაციის</w:t>
      </w:r>
      <w:r w:rsidRPr="00527FFA">
        <w:rPr>
          <w:rFonts w:ascii="Sylfaen" w:hAnsi="Sylfaen" w:cs="Sylfaen_PDF_Subset"/>
          <w:color w:val="000000"/>
        </w:rPr>
        <w:t xml:space="preserve"> </w:t>
      </w:r>
      <w:r w:rsidRPr="00527FFA">
        <w:rPr>
          <w:rFonts w:ascii="Sylfaen" w:hAnsi="Sylfaen" w:cs="Sylfaen"/>
          <w:color w:val="000000"/>
        </w:rPr>
        <w:t>წარმოების</w:t>
      </w:r>
      <w:r w:rsidRPr="00527FFA">
        <w:rPr>
          <w:rFonts w:ascii="Sylfaen" w:hAnsi="Sylfaen" w:cs="Sylfaen_PDF_Subset"/>
          <w:color w:val="000000"/>
        </w:rPr>
        <w:t xml:space="preserve"> </w:t>
      </w:r>
      <w:r w:rsidRPr="00527FFA">
        <w:rPr>
          <w:rFonts w:ascii="Sylfaen" w:hAnsi="Sylfaen" w:cs="Sylfaen"/>
          <w:color w:val="000000"/>
        </w:rPr>
        <w:t>წესის</w:t>
      </w:r>
      <w:r w:rsidRPr="00527FFA">
        <w:rPr>
          <w:rFonts w:ascii="Sylfaen" w:hAnsi="Sylfaen" w:cs="Sylfaen_PDF_Subset"/>
          <w:color w:val="000000"/>
        </w:rPr>
        <w:t xml:space="preserve"> </w:t>
      </w:r>
      <w:r w:rsidRPr="00527FFA">
        <w:rPr>
          <w:rFonts w:ascii="Sylfaen" w:hAnsi="Sylfaen" w:cs="Sylfaen"/>
          <w:color w:val="000000"/>
        </w:rPr>
        <w:t>დარღვევა</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ის</w:t>
      </w:r>
      <w:r w:rsidRPr="00527FFA">
        <w:rPr>
          <w:rFonts w:ascii="Sylfaen" w:hAnsi="Sylfaen" w:cs="Sylfaen_PDF_Subset"/>
          <w:color w:val="000000"/>
        </w:rPr>
        <w:t xml:space="preserve"> </w:t>
      </w:r>
      <w:r w:rsidRPr="00527FFA">
        <w:rPr>
          <w:rFonts w:ascii="Sylfaen" w:hAnsi="Sylfaen" w:cs="Sylfaen"/>
          <w:color w:val="000000"/>
        </w:rPr>
        <w:t>არ</w:t>
      </w:r>
      <w:r w:rsidRPr="00527FFA">
        <w:rPr>
          <w:rFonts w:ascii="Sylfaen" w:hAnsi="Sylfaen" w:cs="Sylfaen_PDF_Subset"/>
          <w:color w:val="000000"/>
        </w:rPr>
        <w:t xml:space="preserve"> </w:t>
      </w:r>
      <w:r w:rsidRPr="00527FFA">
        <w:rPr>
          <w:rFonts w:ascii="Sylfaen" w:hAnsi="Sylfaen" w:cs="Sylfaen"/>
          <w:color w:val="000000"/>
        </w:rPr>
        <w:t>წარმოადგენს</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-17</w:t>
      </w:r>
      <w:r w:rsidR="002F73B0" w:rsidRPr="00527FFA">
        <w:rPr>
          <w:rFonts w:ascii="Sylfaen" w:hAnsi="Sylfaen" w:cs="Sylfaen_PDF_Subset"/>
          <w:color w:val="000000"/>
        </w:rPr>
        <w:t xml:space="preserve">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პირობების</w:t>
      </w:r>
      <w:r w:rsidRPr="00527FFA">
        <w:rPr>
          <w:rFonts w:ascii="Sylfaen" w:hAnsi="Sylfaen" w:cs="Sylfaen_PDF_Subset"/>
          <w:color w:val="000000"/>
        </w:rPr>
        <w:t xml:space="preserve"> </w:t>
      </w:r>
      <w:r w:rsidRPr="00527FFA">
        <w:rPr>
          <w:rFonts w:ascii="Sylfaen" w:hAnsi="Sylfaen" w:cs="Sylfaen"/>
          <w:color w:val="000000"/>
        </w:rPr>
        <w:t>დარღვევას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რომელიც</w:t>
      </w:r>
      <w:r w:rsidRPr="00527FFA">
        <w:rPr>
          <w:rFonts w:ascii="Sylfaen" w:hAnsi="Sylfaen" w:cs="Sylfaen_PDF_Subset"/>
          <w:color w:val="000000"/>
        </w:rPr>
        <w:t xml:space="preserve"> </w:t>
      </w:r>
      <w:r w:rsidRPr="00527FFA">
        <w:rPr>
          <w:rFonts w:ascii="Sylfaen" w:hAnsi="Sylfaen" w:cs="Sylfaen"/>
          <w:color w:val="000000"/>
        </w:rPr>
        <w:t>გამოვლენილი</w:t>
      </w:r>
      <w:r w:rsidR="002F73B0" w:rsidRPr="00527FFA">
        <w:rPr>
          <w:rFonts w:ascii="Sylfaen" w:hAnsi="Sylfaen" w:cs="Sylfaen_PDF_Subset"/>
          <w:color w:val="000000"/>
        </w:rPr>
        <w:t xml:space="preserve"> </w:t>
      </w:r>
      <w:r w:rsidRPr="00527FFA">
        <w:rPr>
          <w:rFonts w:ascii="Sylfaen" w:hAnsi="Sylfaen" w:cs="Sylfaen"/>
          <w:color w:val="000000"/>
        </w:rPr>
        <w:t>იქნება</w:t>
      </w:r>
      <w:r w:rsidRPr="00527FFA">
        <w:rPr>
          <w:rFonts w:ascii="Sylfaen" w:hAnsi="Sylfaen" w:cs="Sylfaen_PDF_Subset"/>
          <w:color w:val="000000"/>
        </w:rPr>
        <w:t xml:space="preserve"> </w:t>
      </w:r>
      <w:r w:rsidRPr="00527FFA">
        <w:rPr>
          <w:rFonts w:ascii="Sylfaen" w:hAnsi="Sylfaen" w:cs="Sylfaen"/>
          <w:color w:val="000000"/>
        </w:rPr>
        <w:t>რევიზიის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w:t>
      </w:r>
      <w:r w:rsidRPr="00527FFA">
        <w:rPr>
          <w:rFonts w:ascii="Sylfaen" w:hAnsi="Sylfaen" w:cs="Sylfaen"/>
          <w:color w:val="000000"/>
        </w:rPr>
        <w:t>გამოიწვევს</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უკანასკნელის</w:t>
      </w:r>
      <w:r w:rsidRPr="00527FFA">
        <w:rPr>
          <w:rFonts w:ascii="Sylfaen" w:hAnsi="Sylfaen" w:cs="Sylfaen_PDF_Subset"/>
          <w:color w:val="000000"/>
        </w:rPr>
        <w:t xml:space="preserve"> </w:t>
      </w:r>
      <w:r w:rsidRPr="00527FFA">
        <w:rPr>
          <w:rFonts w:ascii="Sylfaen" w:hAnsi="Sylfaen" w:cs="Sylfaen"/>
          <w:color w:val="000000"/>
        </w:rPr>
        <w:t>დაჯარიმებას</w:t>
      </w:r>
      <w:r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ამ</w:t>
      </w:r>
      <w:r w:rsidR="002F73B0" w:rsidRPr="00527FFA">
        <w:rPr>
          <w:rFonts w:ascii="Sylfaen" w:hAnsi="Sylfaen" w:cs="Sylfaen_PDF_Subset"/>
          <w:color w:val="000000"/>
        </w:rPr>
        <w:t xml:space="preserve"> </w:t>
      </w:r>
      <w:r w:rsidRPr="00527FFA">
        <w:rPr>
          <w:rFonts w:ascii="Sylfaen" w:hAnsi="Sylfaen" w:cs="Sylfaen"/>
          <w:color w:val="000000"/>
        </w:rPr>
        <w:t>შემთხვევისათვის</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commentRangeStart w:id="73"/>
      <w:r w:rsidRPr="00527FFA">
        <w:rPr>
          <w:rFonts w:ascii="Sylfaen" w:hAnsi="Sylfaen" w:cs="Sylfaen_PDF_Subset"/>
          <w:color w:val="000000"/>
        </w:rPr>
        <w:t>1</w:t>
      </w:r>
      <w:del w:id="74" w:author="Aleksandre Kobalava" w:date="2018-12-13T12:17:00Z">
        <w:r w:rsidRPr="00527FFA" w:rsidDel="00B570D8">
          <w:rPr>
            <w:rFonts w:ascii="Sylfaen" w:hAnsi="Sylfaen" w:cs="Sylfaen_PDF_Subset"/>
            <w:color w:val="000000"/>
          </w:rPr>
          <w:delText>0</w:delText>
        </w:r>
      </w:del>
      <w:r w:rsidRPr="00527FFA">
        <w:rPr>
          <w:rFonts w:ascii="Sylfaen" w:hAnsi="Sylfaen" w:cs="Sylfaen_PDF_Subset"/>
          <w:color w:val="000000"/>
        </w:rPr>
        <w:t>%-</w:t>
      </w:r>
      <w:r w:rsidRPr="00527FFA">
        <w:rPr>
          <w:rFonts w:ascii="Sylfaen" w:hAnsi="Sylfaen" w:cs="Sylfaen"/>
          <w:color w:val="000000"/>
        </w:rPr>
        <w:t>ით</w:t>
      </w:r>
      <w:r w:rsidRPr="00527FFA">
        <w:rPr>
          <w:rFonts w:ascii="Sylfaen" w:hAnsi="Sylfaen" w:cs="Sylfaen_PDF_Subset"/>
          <w:color w:val="000000"/>
        </w:rPr>
        <w:t>.</w:t>
      </w:r>
      <w:commentRangeEnd w:id="73"/>
      <w:r w:rsidR="00891681">
        <w:rPr>
          <w:rStyle w:val="CommentReference"/>
        </w:rPr>
        <w:commentReference w:id="73"/>
      </w:r>
    </w:p>
    <w:p w14:paraId="5EDF4C24" w14:textId="63339506"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75"/>
      <w:r w:rsidRPr="00527FFA">
        <w:rPr>
          <w:rFonts w:ascii="Sylfaen" w:hAnsi="Sylfaen" w:cs="Sylfaen_PDF_Subset"/>
          <w:color w:val="000000"/>
        </w:rPr>
        <w:t xml:space="preserve">11.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r w:rsidRPr="00527FFA">
        <w:rPr>
          <w:rFonts w:ascii="Sylfaen" w:hAnsi="Sylfaen" w:cs="Sylfaen"/>
          <w:color w:val="000000"/>
        </w:rPr>
        <w:t>მიწოდებისას</w:t>
      </w:r>
      <w:r w:rsidRPr="00527FFA">
        <w:rPr>
          <w:rFonts w:ascii="Sylfaen" w:hAnsi="Sylfaen" w:cs="Sylfaen_PDF_Subset"/>
          <w:color w:val="000000"/>
        </w:rPr>
        <w:t xml:space="preserve"> </w:t>
      </w:r>
      <w:r w:rsidRPr="00527FFA">
        <w:rPr>
          <w:rFonts w:ascii="Sylfaen" w:hAnsi="Sylfaen" w:cs="Sylfaen"/>
          <w:color w:val="000000"/>
        </w:rPr>
        <w:t>საქართველოს</w:t>
      </w:r>
      <w:r w:rsidRPr="00527FFA">
        <w:rPr>
          <w:rFonts w:ascii="Sylfaen" w:hAnsi="Sylfaen" w:cs="Sylfaen_PDF_Subset"/>
          <w:color w:val="000000"/>
        </w:rPr>
        <w:t xml:space="preserve"> </w:t>
      </w:r>
      <w:r w:rsidRPr="00527FFA">
        <w:rPr>
          <w:rFonts w:ascii="Sylfaen" w:hAnsi="Sylfaen" w:cs="Sylfaen"/>
          <w:color w:val="000000"/>
        </w:rPr>
        <w:t>კანონმდებლობით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002F73B0"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დარღვევა</w:t>
      </w:r>
      <w:r w:rsidRPr="00527FFA">
        <w:rPr>
          <w:rFonts w:ascii="Sylfaen" w:hAnsi="Sylfaen" w:cs="Sylfaen_PDF_Subset"/>
          <w:color w:val="000000"/>
        </w:rPr>
        <w:t xml:space="preserve"> (</w:t>
      </w:r>
      <w:r w:rsidRPr="00527FFA">
        <w:rPr>
          <w:rFonts w:ascii="Sylfaen" w:hAnsi="Sylfaen" w:cs="Sylfaen"/>
          <w:color w:val="000000"/>
        </w:rPr>
        <w:t>გარდა</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დოკუმენტაციის</w:t>
      </w:r>
      <w:r w:rsidRPr="00527FFA">
        <w:rPr>
          <w:rFonts w:ascii="Sylfaen" w:hAnsi="Sylfaen" w:cs="Sylfaen_PDF_Subset"/>
          <w:color w:val="000000"/>
        </w:rPr>
        <w:t xml:space="preserve"> </w:t>
      </w:r>
      <w:r w:rsidRPr="00527FFA">
        <w:rPr>
          <w:rFonts w:ascii="Sylfaen" w:hAnsi="Sylfaen" w:cs="Sylfaen"/>
          <w:color w:val="000000"/>
        </w:rPr>
        <w:t>წარმოების</w:t>
      </w:r>
      <w:r w:rsidRPr="00527FFA">
        <w:rPr>
          <w:rFonts w:ascii="Sylfaen" w:hAnsi="Sylfaen" w:cs="Sylfaen_PDF_Subset"/>
          <w:color w:val="000000"/>
        </w:rPr>
        <w:t xml:space="preserve"> </w:t>
      </w:r>
      <w:r w:rsidRPr="00527FFA">
        <w:rPr>
          <w:rFonts w:ascii="Sylfaen" w:hAnsi="Sylfaen" w:cs="Sylfaen"/>
          <w:color w:val="000000"/>
        </w:rPr>
        <w:t>წესისა</w:t>
      </w:r>
      <w:r w:rsidRPr="00527FFA">
        <w:rPr>
          <w:rFonts w:ascii="Sylfaen" w:hAnsi="Sylfaen" w:cs="Sylfaen_PDF_Subset"/>
          <w:color w:val="000000"/>
        </w:rPr>
        <w:t xml:space="preserve">), </w:t>
      </w:r>
      <w:r w:rsidRPr="00527FFA">
        <w:rPr>
          <w:rFonts w:ascii="Sylfaen" w:hAnsi="Sylfaen" w:cs="Sylfaen"/>
          <w:color w:val="000000"/>
        </w:rPr>
        <w:t>რომელიც</w:t>
      </w:r>
      <w:r w:rsidR="002F73B0" w:rsidRPr="00527FFA">
        <w:rPr>
          <w:rFonts w:ascii="Sylfaen" w:hAnsi="Sylfaen" w:cs="Sylfaen_PDF_Subset"/>
          <w:color w:val="000000"/>
        </w:rPr>
        <w:t xml:space="preserve"> </w:t>
      </w:r>
      <w:r w:rsidRPr="00527FFA">
        <w:rPr>
          <w:rFonts w:ascii="Sylfaen" w:hAnsi="Sylfaen" w:cs="Sylfaen"/>
          <w:color w:val="000000"/>
        </w:rPr>
        <w:t>გამოვლინდება</w:t>
      </w:r>
      <w:r w:rsidRPr="00527FFA">
        <w:rPr>
          <w:rFonts w:ascii="Sylfaen" w:hAnsi="Sylfaen" w:cs="Sylfaen_PDF_Subset"/>
          <w:color w:val="000000"/>
        </w:rPr>
        <w:t xml:space="preserve"> </w:t>
      </w:r>
      <w:r w:rsidRPr="00527FFA">
        <w:rPr>
          <w:rFonts w:ascii="Sylfaen" w:hAnsi="Sylfaen" w:cs="Sylfaen"/>
          <w:color w:val="000000"/>
        </w:rPr>
        <w:t>კონტროლის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რევიზიის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w:t>
      </w:r>
      <w:r w:rsidRPr="00527FFA">
        <w:rPr>
          <w:rFonts w:ascii="Sylfaen" w:hAnsi="Sylfaen" w:cs="Sylfaen"/>
          <w:color w:val="000000"/>
        </w:rPr>
        <w:t>გამოიწვევს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დაჯარიმებას</w:t>
      </w:r>
      <w:r w:rsidR="002F73B0"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შემთხვევისათვის</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del w:id="76" w:author="Nika Songulashvili" w:date="2018-12-14T17:40:00Z">
        <w:r w:rsidRPr="00527FFA" w:rsidDel="007F2E8B">
          <w:rPr>
            <w:rFonts w:ascii="Sylfaen" w:hAnsi="Sylfaen" w:cs="Sylfaen_PDF_Subset"/>
            <w:color w:val="000000"/>
          </w:rPr>
          <w:delText>1</w:delText>
        </w:r>
      </w:del>
      <w:ins w:id="77" w:author="Nika Songulashvili" w:date="2018-12-14T17:40:00Z">
        <w:r w:rsidR="007F2E8B" w:rsidRPr="00527FFA">
          <w:rPr>
            <w:rFonts w:ascii="Sylfaen" w:hAnsi="Sylfaen" w:cs="Sylfaen_PDF_Subset"/>
            <w:color w:val="000000"/>
            <w:lang w:val="ka-GE"/>
          </w:rPr>
          <w:t>5</w:t>
        </w:r>
      </w:ins>
      <w:del w:id="78" w:author="Aleksandre Kobalava" w:date="2018-12-13T12:18:00Z">
        <w:r w:rsidRPr="00527FFA" w:rsidDel="00B570D8">
          <w:rPr>
            <w:rFonts w:ascii="Sylfaen" w:hAnsi="Sylfaen" w:cs="Sylfaen_PDF_Subset"/>
            <w:color w:val="000000"/>
          </w:rPr>
          <w:delText>0</w:delText>
        </w:r>
      </w:del>
      <w:r w:rsidRPr="00527FFA">
        <w:rPr>
          <w:rFonts w:ascii="Sylfaen" w:hAnsi="Sylfaen" w:cs="Sylfaen_PDF_Subset"/>
          <w:color w:val="000000"/>
        </w:rPr>
        <w:t>%-</w:t>
      </w:r>
      <w:r w:rsidRPr="00527FFA">
        <w:rPr>
          <w:rFonts w:ascii="Sylfaen" w:hAnsi="Sylfaen" w:cs="Sylfaen"/>
          <w:color w:val="000000"/>
        </w:rPr>
        <w:t>ით</w:t>
      </w:r>
      <w:r w:rsidRPr="00527FFA">
        <w:rPr>
          <w:rFonts w:ascii="Sylfaen" w:hAnsi="Sylfaen" w:cs="Sylfaen_PDF_Subset"/>
          <w:color w:val="000000"/>
        </w:rPr>
        <w:t>.</w:t>
      </w:r>
      <w:commentRangeEnd w:id="75"/>
      <w:r w:rsidR="0019379D" w:rsidRPr="00527FFA">
        <w:rPr>
          <w:rStyle w:val="CommentReference"/>
          <w:rFonts w:ascii="Sylfaen" w:hAnsi="Sylfaen"/>
          <w:sz w:val="22"/>
          <w:szCs w:val="22"/>
        </w:rPr>
        <w:commentReference w:id="75"/>
      </w:r>
    </w:p>
    <w:p w14:paraId="287B8798" w14:textId="7E1B12E6"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79"/>
      <w:r w:rsidRPr="00527FFA">
        <w:rPr>
          <w:rFonts w:ascii="Sylfaen" w:hAnsi="Sylfaen" w:cs="Sylfaen_PDF_Subset"/>
          <w:color w:val="000000"/>
        </w:rPr>
        <w:t>11</w:t>
      </w:r>
      <w:r w:rsidRPr="00527FFA">
        <w:rPr>
          <w:rFonts w:ascii="Sylfaen" w:hAnsi="Sylfaen" w:cs="Sylfaen_PDF_Subset"/>
          <w:color w:val="000000"/>
          <w:vertAlign w:val="superscript"/>
        </w:rPr>
        <w:t>1</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r w:rsidRPr="00527FFA">
        <w:rPr>
          <w:rFonts w:ascii="Sylfaen" w:hAnsi="Sylfaen" w:cs="Sylfaen"/>
          <w:color w:val="000000"/>
        </w:rPr>
        <w:t>მიწოდებისას</w:t>
      </w:r>
      <w:r w:rsidRPr="00527FFA">
        <w:rPr>
          <w:rFonts w:ascii="Sylfaen" w:hAnsi="Sylfaen" w:cs="Sylfaen_PDF_Subset"/>
          <w:color w:val="000000"/>
        </w:rPr>
        <w:t xml:space="preserve">, </w:t>
      </w:r>
      <w:r w:rsidRPr="00527FFA">
        <w:rPr>
          <w:rFonts w:ascii="Sylfaen" w:hAnsi="Sylfaen" w:cs="Sylfaen"/>
          <w:color w:val="000000"/>
        </w:rPr>
        <w:t>მეორე</w:t>
      </w:r>
      <w:r w:rsidRPr="00527FFA">
        <w:rPr>
          <w:rFonts w:ascii="Sylfaen" w:hAnsi="Sylfaen" w:cs="Sylfaen_PDF_Subset"/>
          <w:color w:val="000000"/>
        </w:rPr>
        <w:t xml:space="preserve"> </w:t>
      </w:r>
      <w:r w:rsidRPr="00527FFA">
        <w:rPr>
          <w:rFonts w:ascii="Sylfaen" w:hAnsi="Sylfaen" w:cs="Sylfaen"/>
          <w:color w:val="000000"/>
        </w:rPr>
        <w:t>ჯგუფს</w:t>
      </w:r>
      <w:r w:rsidRPr="00527FFA">
        <w:rPr>
          <w:rFonts w:ascii="Sylfaen" w:hAnsi="Sylfaen" w:cs="Sylfaen_PDF_Subset"/>
          <w:color w:val="000000"/>
        </w:rPr>
        <w:t xml:space="preserve"> </w:t>
      </w:r>
      <w:r w:rsidRPr="00527FFA">
        <w:rPr>
          <w:rFonts w:ascii="Sylfaen" w:hAnsi="Sylfaen" w:cs="Sylfaen"/>
          <w:color w:val="000000"/>
        </w:rPr>
        <w:t>მიკუთვნებული</w:t>
      </w:r>
      <w:r w:rsidR="002F73B0" w:rsidRPr="00527FFA">
        <w:rPr>
          <w:rFonts w:ascii="Sylfaen" w:hAnsi="Sylfaen" w:cs="Sylfaen_PDF_Subset"/>
          <w:color w:val="000000"/>
        </w:rPr>
        <w:t xml:space="preserve"> </w:t>
      </w:r>
      <w:r w:rsidRPr="00527FFA">
        <w:rPr>
          <w:rFonts w:ascii="Sylfaen" w:hAnsi="Sylfaen" w:cs="Sylfaen"/>
          <w:color w:val="000000"/>
        </w:rPr>
        <w:t>ფარმაცევტული</w:t>
      </w:r>
      <w:r w:rsidR="002F73B0" w:rsidRPr="00527FFA">
        <w:rPr>
          <w:rFonts w:ascii="Sylfaen" w:hAnsi="Sylfaen" w:cs="Sylfaen_PDF_Subset"/>
          <w:color w:val="000000"/>
        </w:rPr>
        <w:t xml:space="preserve"> </w:t>
      </w:r>
      <w:r w:rsidRPr="00527FFA">
        <w:rPr>
          <w:rFonts w:ascii="Sylfaen" w:hAnsi="Sylfaen" w:cs="Sylfaen"/>
          <w:color w:val="000000"/>
        </w:rPr>
        <w:t>პროდუქტის</w:t>
      </w:r>
      <w:r w:rsidRPr="00527FFA">
        <w:rPr>
          <w:rFonts w:ascii="Sylfaen" w:hAnsi="Sylfaen" w:cs="Sylfaen_PDF_Subset"/>
          <w:color w:val="000000"/>
        </w:rPr>
        <w:t xml:space="preserve"> (</w:t>
      </w:r>
      <w:r w:rsidRPr="00527FFA">
        <w:rPr>
          <w:rFonts w:ascii="Sylfaen" w:hAnsi="Sylfaen" w:cs="Sylfaen"/>
          <w:color w:val="000000"/>
        </w:rPr>
        <w:t>სამკურნალო</w:t>
      </w:r>
      <w:r w:rsidRPr="00527FFA">
        <w:rPr>
          <w:rFonts w:ascii="Sylfaen" w:hAnsi="Sylfaen" w:cs="Sylfaen_PDF_Subset"/>
          <w:color w:val="000000"/>
        </w:rPr>
        <w:t xml:space="preserve"> </w:t>
      </w:r>
      <w:r w:rsidRPr="00527FFA">
        <w:rPr>
          <w:rFonts w:ascii="Sylfaen" w:hAnsi="Sylfaen" w:cs="Sylfaen"/>
          <w:color w:val="000000"/>
        </w:rPr>
        <w:t>საშუალების</w:t>
      </w:r>
      <w:r w:rsidRPr="00527FFA">
        <w:rPr>
          <w:rFonts w:ascii="Sylfaen" w:hAnsi="Sylfaen" w:cs="Sylfaen_PDF_Subset"/>
          <w:color w:val="000000"/>
        </w:rPr>
        <w:t xml:space="preserve">) </w:t>
      </w:r>
      <w:r w:rsidRPr="00527FFA">
        <w:rPr>
          <w:rFonts w:ascii="Sylfaen" w:hAnsi="Sylfaen" w:cs="Sylfaen"/>
          <w:color w:val="000000"/>
        </w:rPr>
        <w:t>ფორმა</w:t>
      </w:r>
      <w:r w:rsidRPr="00527FFA">
        <w:rPr>
          <w:rFonts w:ascii="Sylfaen" w:hAnsi="Sylfaen" w:cs="Sylfaen_PDF_Subset"/>
          <w:color w:val="000000"/>
        </w:rPr>
        <w:t xml:space="preserve"> №3 </w:t>
      </w:r>
      <w:r w:rsidRPr="00527FFA">
        <w:rPr>
          <w:rFonts w:ascii="Sylfaen" w:hAnsi="Sylfaen" w:cs="Sylfaen"/>
          <w:color w:val="000000"/>
        </w:rPr>
        <w:t>რეცეპტის</w:t>
      </w:r>
      <w:r w:rsidRPr="00527FFA">
        <w:rPr>
          <w:rFonts w:ascii="Sylfaen" w:hAnsi="Sylfaen" w:cs="Sylfaen_PDF_Subset"/>
          <w:color w:val="000000"/>
        </w:rPr>
        <w:t xml:space="preserve"> </w:t>
      </w:r>
      <w:r w:rsidRPr="00527FFA">
        <w:rPr>
          <w:rFonts w:ascii="Sylfaen" w:hAnsi="Sylfaen" w:cs="Sylfaen"/>
          <w:color w:val="000000"/>
        </w:rPr>
        <w:t>სპეციალური</w:t>
      </w:r>
      <w:r w:rsidRPr="00527FFA">
        <w:rPr>
          <w:rFonts w:ascii="Sylfaen" w:hAnsi="Sylfaen" w:cs="Sylfaen_PDF_Subset"/>
          <w:color w:val="000000"/>
        </w:rPr>
        <w:t xml:space="preserve"> </w:t>
      </w:r>
      <w:r w:rsidRPr="00527FFA">
        <w:rPr>
          <w:rFonts w:ascii="Sylfaen" w:hAnsi="Sylfaen" w:cs="Sylfaen"/>
          <w:color w:val="000000"/>
        </w:rPr>
        <w:t>ელექტრონული</w:t>
      </w:r>
      <w:r w:rsidRPr="00527FFA">
        <w:rPr>
          <w:rFonts w:ascii="Sylfaen" w:hAnsi="Sylfaen" w:cs="Sylfaen_PDF_Subset"/>
          <w:color w:val="000000"/>
        </w:rPr>
        <w:t xml:space="preserve"> </w:t>
      </w:r>
      <w:r w:rsidRPr="00527FFA">
        <w:rPr>
          <w:rFonts w:ascii="Sylfaen" w:hAnsi="Sylfaen" w:cs="Sylfaen"/>
          <w:color w:val="000000"/>
        </w:rPr>
        <w:t>სისტემის</w:t>
      </w:r>
      <w:r w:rsidR="002F73B0" w:rsidRPr="00527FFA">
        <w:rPr>
          <w:rFonts w:ascii="Sylfaen" w:hAnsi="Sylfaen" w:cs="Sylfaen_PDF_Subset"/>
          <w:color w:val="000000"/>
        </w:rPr>
        <w:t xml:space="preserve"> </w:t>
      </w:r>
      <w:r w:rsidRPr="00527FFA">
        <w:rPr>
          <w:rFonts w:ascii="Sylfaen" w:hAnsi="Sylfaen" w:cs="Sylfaen"/>
          <w:color w:val="000000"/>
        </w:rPr>
        <w:t>მეშვეობით</w:t>
      </w:r>
      <w:r w:rsidRPr="00527FFA">
        <w:rPr>
          <w:rFonts w:ascii="Sylfaen" w:hAnsi="Sylfaen" w:cs="Sylfaen_PDF_Subset"/>
          <w:color w:val="000000"/>
        </w:rPr>
        <w:t xml:space="preserve"> </w:t>
      </w:r>
      <w:r w:rsidRPr="00527FFA">
        <w:rPr>
          <w:rFonts w:ascii="Sylfaen" w:hAnsi="Sylfaen" w:cs="Sylfaen"/>
          <w:color w:val="000000"/>
        </w:rPr>
        <w:t>წარმოებასთან</w:t>
      </w:r>
      <w:r w:rsidRPr="00527FFA">
        <w:rPr>
          <w:rFonts w:ascii="Sylfaen" w:hAnsi="Sylfaen" w:cs="Sylfaen_PDF_Subset"/>
          <w:color w:val="000000"/>
        </w:rPr>
        <w:t xml:space="preserve"> </w:t>
      </w:r>
      <w:r w:rsidRPr="00527FFA">
        <w:rPr>
          <w:rFonts w:ascii="Sylfaen" w:hAnsi="Sylfaen" w:cs="Sylfaen"/>
          <w:color w:val="000000"/>
        </w:rPr>
        <w:t>დაკავშირებული</w:t>
      </w:r>
      <w:r w:rsidRPr="00527FFA">
        <w:rPr>
          <w:rFonts w:ascii="Sylfaen" w:hAnsi="Sylfaen" w:cs="Sylfaen_PDF_Subset"/>
          <w:color w:val="000000"/>
        </w:rPr>
        <w:t xml:space="preserve"> </w:t>
      </w:r>
      <w:r w:rsidRPr="00527FFA">
        <w:rPr>
          <w:rFonts w:ascii="Sylfaen" w:hAnsi="Sylfaen" w:cs="Sylfaen"/>
          <w:color w:val="000000"/>
        </w:rPr>
        <w:t>საქართველოს</w:t>
      </w:r>
      <w:r w:rsidRPr="00527FFA">
        <w:rPr>
          <w:rFonts w:ascii="Sylfaen" w:hAnsi="Sylfaen" w:cs="Sylfaen_PDF_Subset"/>
          <w:color w:val="000000"/>
        </w:rPr>
        <w:t xml:space="preserve"> </w:t>
      </w:r>
      <w:r w:rsidRPr="00527FFA">
        <w:rPr>
          <w:rFonts w:ascii="Sylfaen" w:hAnsi="Sylfaen" w:cs="Sylfaen"/>
          <w:color w:val="000000"/>
        </w:rPr>
        <w:t>კანონმდებლობით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002F73B0"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დარღვევა</w:t>
      </w:r>
      <w:r w:rsidRPr="00527FFA">
        <w:rPr>
          <w:rFonts w:ascii="Sylfaen" w:hAnsi="Sylfaen" w:cs="Sylfaen_PDF_Subset"/>
          <w:color w:val="000000"/>
        </w:rPr>
        <w:t xml:space="preserve">, </w:t>
      </w:r>
      <w:r w:rsidRPr="00527FFA">
        <w:rPr>
          <w:rFonts w:ascii="Sylfaen" w:hAnsi="Sylfaen" w:cs="Sylfaen"/>
          <w:color w:val="000000"/>
        </w:rPr>
        <w:t>რომელიც</w:t>
      </w:r>
      <w:r w:rsidRPr="00527FFA">
        <w:rPr>
          <w:rFonts w:ascii="Sylfaen" w:hAnsi="Sylfaen" w:cs="Sylfaen_PDF_Subset"/>
          <w:color w:val="000000"/>
        </w:rPr>
        <w:t xml:space="preserve"> </w:t>
      </w:r>
      <w:r w:rsidRPr="00527FFA">
        <w:rPr>
          <w:rFonts w:ascii="Sylfaen" w:hAnsi="Sylfaen" w:cs="Sylfaen"/>
          <w:color w:val="000000"/>
        </w:rPr>
        <w:t>გამოვლინდება</w:t>
      </w:r>
      <w:r w:rsidRPr="00527FFA">
        <w:rPr>
          <w:rFonts w:ascii="Sylfaen" w:hAnsi="Sylfaen" w:cs="Sylfaen_PDF_Subset"/>
          <w:color w:val="000000"/>
        </w:rPr>
        <w:t>:</w:t>
      </w:r>
    </w:p>
    <w:p w14:paraId="71ABF9DD" w14:textId="5E089DA2"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ა</w:t>
      </w:r>
      <w:r w:rsidRPr="00527FFA">
        <w:rPr>
          <w:rFonts w:ascii="Sylfaen" w:hAnsi="Sylfaen" w:cs="Sylfaen_PDF_Subset"/>
          <w:color w:val="000000"/>
        </w:rPr>
        <w:t xml:space="preserve">) </w:t>
      </w:r>
      <w:r w:rsidRPr="00527FFA">
        <w:rPr>
          <w:rFonts w:ascii="Sylfaen" w:hAnsi="Sylfaen" w:cs="Sylfaen"/>
          <w:color w:val="000000"/>
        </w:rPr>
        <w:t>რევიზიის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w:t>
      </w:r>
      <w:r w:rsidRPr="00527FFA">
        <w:rPr>
          <w:rFonts w:ascii="Sylfaen" w:hAnsi="Sylfaen" w:cs="Sylfaen"/>
          <w:color w:val="000000"/>
        </w:rPr>
        <w:t>გამოიწვევს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დაჯარიმებას</w:t>
      </w:r>
      <w:r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სარევიზიო</w:t>
      </w:r>
      <w:r w:rsidR="002F73B0" w:rsidRPr="00527FFA">
        <w:rPr>
          <w:rFonts w:ascii="Sylfaen" w:hAnsi="Sylfaen" w:cs="Sylfaen_PDF_Subset"/>
          <w:color w:val="000000"/>
        </w:rPr>
        <w:t xml:space="preserve"> </w:t>
      </w:r>
      <w:r w:rsidRPr="00527FFA">
        <w:rPr>
          <w:rFonts w:ascii="Sylfaen" w:hAnsi="Sylfaen" w:cs="Sylfaen"/>
          <w:color w:val="000000"/>
        </w:rPr>
        <w:t>პერიოდში</w:t>
      </w:r>
      <w:ins w:id="80" w:author="Aleksandre Kobalava" w:date="2018-12-13T12:26:00Z">
        <w:r w:rsidR="00B570D8" w:rsidRPr="00527FFA">
          <w:rPr>
            <w:rFonts w:ascii="Sylfaen" w:hAnsi="Sylfaen" w:cs="Sylfaen"/>
            <w:color w:val="000000"/>
            <w:lang w:val="ka-GE"/>
          </w:rPr>
          <w:t xml:space="preserve"> </w:t>
        </w:r>
        <w:r w:rsidR="00B570D8" w:rsidRPr="00527FFA">
          <w:rPr>
            <w:rFonts w:ascii="Sylfaen" w:hAnsi="Sylfaen" w:cs="Sylfaen"/>
            <w:color w:val="000000"/>
          </w:rPr>
          <w:t>ამ</w:t>
        </w:r>
        <w:r w:rsidR="00B570D8" w:rsidRPr="00527FFA">
          <w:rPr>
            <w:rFonts w:ascii="Sylfaen" w:hAnsi="Sylfaen" w:cs="Sylfaen_PDF_Subset"/>
            <w:color w:val="000000"/>
          </w:rPr>
          <w:t xml:space="preserve"> </w:t>
        </w:r>
        <w:r w:rsidR="00B570D8" w:rsidRPr="00527FFA">
          <w:rPr>
            <w:rFonts w:ascii="Sylfaen" w:hAnsi="Sylfaen" w:cs="Sylfaen"/>
            <w:color w:val="000000"/>
          </w:rPr>
          <w:t>შემთხვევისათვის</w:t>
        </w:r>
        <w:r w:rsidR="00B570D8" w:rsidRPr="00527FFA">
          <w:rPr>
            <w:rFonts w:ascii="Sylfaen" w:hAnsi="Sylfaen" w:cs="Sylfaen_PDF_Subset"/>
            <w:color w:val="000000"/>
          </w:rPr>
          <w:t xml:space="preserve"> </w:t>
        </w:r>
        <w:r w:rsidR="00B570D8" w:rsidRPr="00527FFA">
          <w:rPr>
            <w:rFonts w:ascii="Sylfaen" w:hAnsi="Sylfaen" w:cs="Sylfaen"/>
            <w:color w:val="000000"/>
          </w:rPr>
          <w:t>პროგრამით</w:t>
        </w:r>
        <w:r w:rsidR="00B570D8" w:rsidRPr="00527FFA">
          <w:rPr>
            <w:rFonts w:ascii="Sylfaen" w:hAnsi="Sylfaen" w:cs="Sylfaen_PDF_Subset"/>
            <w:color w:val="000000"/>
          </w:rPr>
          <w:t xml:space="preserve"> </w:t>
        </w:r>
        <w:r w:rsidR="00B570D8" w:rsidRPr="00527FFA">
          <w:rPr>
            <w:rFonts w:ascii="Sylfaen" w:hAnsi="Sylfaen" w:cs="Sylfaen"/>
            <w:color w:val="000000"/>
          </w:rPr>
          <w:t>ანაზღაურებული</w:t>
        </w:r>
        <w:r w:rsidR="00B570D8" w:rsidRPr="00527FFA">
          <w:rPr>
            <w:rFonts w:ascii="Sylfaen" w:hAnsi="Sylfaen" w:cs="Sylfaen_PDF_Subset"/>
            <w:color w:val="000000"/>
          </w:rPr>
          <w:t xml:space="preserve"> </w:t>
        </w:r>
        <w:r w:rsidR="00B570D8" w:rsidRPr="00527FFA">
          <w:rPr>
            <w:rFonts w:ascii="Sylfaen" w:hAnsi="Sylfaen" w:cs="Sylfaen"/>
            <w:color w:val="000000"/>
          </w:rPr>
          <w:t>თანხის</w:t>
        </w:r>
      </w:ins>
      <w:del w:id="81" w:author="Aleksandre Kobalava" w:date="2018-12-13T12:26:00Z">
        <w:r w:rsidRPr="00527FFA" w:rsidDel="00B570D8">
          <w:rPr>
            <w:rFonts w:ascii="Sylfaen" w:hAnsi="Sylfaen" w:cs="Sylfaen_PDF_Subset"/>
            <w:color w:val="000000"/>
          </w:rPr>
          <w:delText xml:space="preserve"> </w:delText>
        </w:r>
        <w:r w:rsidRPr="00527FFA" w:rsidDel="00B570D8">
          <w:rPr>
            <w:rFonts w:ascii="Sylfaen" w:hAnsi="Sylfaen" w:cs="Sylfaen"/>
            <w:color w:val="000000"/>
          </w:rPr>
          <w:delText>პროგრამის</w:delText>
        </w:r>
        <w:r w:rsidRPr="00527FFA" w:rsidDel="00B570D8">
          <w:rPr>
            <w:rFonts w:ascii="Sylfaen" w:hAnsi="Sylfaen" w:cs="Sylfaen_PDF_Subset"/>
            <w:color w:val="000000"/>
          </w:rPr>
          <w:delText>/</w:delText>
        </w:r>
        <w:r w:rsidRPr="00527FFA" w:rsidDel="00B570D8">
          <w:rPr>
            <w:rFonts w:ascii="Sylfaen" w:hAnsi="Sylfaen" w:cs="Sylfaen"/>
            <w:color w:val="000000"/>
          </w:rPr>
          <w:delText>კომპონენტის</w:delText>
        </w:r>
        <w:r w:rsidRPr="00527FFA" w:rsidDel="00B570D8">
          <w:rPr>
            <w:rFonts w:ascii="Sylfaen" w:hAnsi="Sylfaen" w:cs="Sylfaen_PDF_Subset"/>
            <w:color w:val="000000"/>
          </w:rPr>
          <w:delText xml:space="preserve"> </w:delText>
        </w:r>
        <w:r w:rsidRPr="00527FFA" w:rsidDel="00B570D8">
          <w:rPr>
            <w:rFonts w:ascii="Sylfaen" w:hAnsi="Sylfaen" w:cs="Sylfaen"/>
            <w:color w:val="000000"/>
          </w:rPr>
          <w:delText>ფარგლებში</w:delText>
        </w:r>
        <w:r w:rsidRPr="00527FFA" w:rsidDel="00B570D8">
          <w:rPr>
            <w:rFonts w:ascii="Sylfaen" w:hAnsi="Sylfaen" w:cs="Sylfaen_PDF_Subset"/>
            <w:color w:val="000000"/>
          </w:rPr>
          <w:delText xml:space="preserve"> </w:delText>
        </w:r>
        <w:r w:rsidRPr="00527FFA" w:rsidDel="00B570D8">
          <w:rPr>
            <w:rFonts w:ascii="Sylfaen" w:hAnsi="Sylfaen" w:cs="Sylfaen"/>
            <w:color w:val="000000"/>
          </w:rPr>
          <w:delText>ანაზღაურებული</w:delText>
        </w:r>
        <w:r w:rsidRPr="00527FFA" w:rsidDel="00B570D8">
          <w:rPr>
            <w:rFonts w:ascii="Sylfaen" w:hAnsi="Sylfaen" w:cs="Sylfaen_PDF_Subset"/>
            <w:color w:val="000000"/>
          </w:rPr>
          <w:delText xml:space="preserve"> </w:delText>
        </w:r>
        <w:r w:rsidRPr="00527FFA" w:rsidDel="00B570D8">
          <w:rPr>
            <w:rFonts w:ascii="Sylfaen" w:hAnsi="Sylfaen" w:cs="Sylfaen"/>
            <w:color w:val="000000"/>
          </w:rPr>
          <w:delText>თანხის</w:delText>
        </w:r>
      </w:del>
      <w:r w:rsidRPr="00527FFA">
        <w:rPr>
          <w:rFonts w:ascii="Sylfaen" w:hAnsi="Sylfaen" w:cs="Sylfaen_PDF_Subset"/>
          <w:color w:val="000000"/>
        </w:rPr>
        <w:t xml:space="preserve"> 1</w:t>
      </w:r>
      <w:ins w:id="82" w:author="Nika Songulashvili" w:date="2018-12-14T17:43:00Z">
        <w:r w:rsidR="007F2E8B" w:rsidRPr="00527FFA">
          <w:rPr>
            <w:rFonts w:ascii="Sylfaen" w:hAnsi="Sylfaen" w:cs="Sylfaen_PDF_Subset"/>
            <w:color w:val="000000"/>
            <w:lang w:val="ka-GE"/>
          </w:rPr>
          <w:t>0</w:t>
        </w:r>
      </w:ins>
      <w:r w:rsidRPr="00527FFA">
        <w:rPr>
          <w:rFonts w:ascii="Sylfaen" w:hAnsi="Sylfaen" w:cs="Sylfaen_PDF_Subset"/>
          <w:color w:val="000000"/>
        </w:rPr>
        <w:t>%-</w:t>
      </w:r>
      <w:r w:rsidRPr="00527FFA">
        <w:rPr>
          <w:rFonts w:ascii="Sylfaen" w:hAnsi="Sylfaen" w:cs="Sylfaen"/>
          <w:color w:val="000000"/>
        </w:rPr>
        <w:t>ით</w:t>
      </w:r>
      <w:r w:rsidRPr="00527FFA">
        <w:rPr>
          <w:rFonts w:ascii="Sylfaen" w:hAnsi="Sylfaen" w:cs="Sylfaen_PDF_Subset"/>
          <w:color w:val="000000"/>
        </w:rPr>
        <w:t>;</w:t>
      </w:r>
    </w:p>
    <w:p w14:paraId="6D9D997B" w14:textId="77777777"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ინდივიდუალური</w:t>
      </w:r>
      <w:r w:rsidRPr="00527FFA">
        <w:rPr>
          <w:rFonts w:ascii="Sylfaen" w:hAnsi="Sylfaen" w:cs="Sylfaen_PDF_Subset"/>
          <w:color w:val="000000"/>
        </w:rPr>
        <w:t xml:space="preserve"> </w:t>
      </w:r>
      <w:r w:rsidRPr="00527FFA">
        <w:rPr>
          <w:rFonts w:ascii="Sylfaen" w:hAnsi="Sylfaen" w:cs="Sylfaen"/>
          <w:color w:val="000000"/>
        </w:rPr>
        <w:t>შემთხვევების</w:t>
      </w:r>
      <w:r w:rsidRPr="00527FFA">
        <w:rPr>
          <w:rFonts w:ascii="Sylfaen" w:hAnsi="Sylfaen" w:cs="Sylfaen_PDF_Subset"/>
          <w:color w:val="000000"/>
        </w:rPr>
        <w:t xml:space="preserve"> </w:t>
      </w:r>
      <w:r w:rsidRPr="00527FFA">
        <w:rPr>
          <w:rFonts w:ascii="Sylfaen" w:hAnsi="Sylfaen" w:cs="Sylfaen"/>
          <w:color w:val="000000"/>
        </w:rPr>
        <w:t>რევიზიისას</w:t>
      </w:r>
      <w:r w:rsidRPr="00527FFA">
        <w:rPr>
          <w:rFonts w:ascii="Sylfaen" w:hAnsi="Sylfaen" w:cs="Sylfaen_PDF_Subset"/>
          <w:color w:val="000000"/>
        </w:rPr>
        <w:t xml:space="preserve">, </w:t>
      </w:r>
      <w:r w:rsidRPr="00527FFA">
        <w:rPr>
          <w:rFonts w:ascii="Sylfaen" w:hAnsi="Sylfaen" w:cs="Sylfaen"/>
          <w:color w:val="000000"/>
        </w:rPr>
        <w:t>გამოიწვევს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დაჯარიმებას</w:t>
      </w:r>
    </w:p>
    <w:p w14:paraId="5215E9CF" w14:textId="77777777"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შემთხვევისათვის</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10%-</w:t>
      </w:r>
      <w:r w:rsidRPr="00527FFA">
        <w:rPr>
          <w:rFonts w:ascii="Sylfaen" w:hAnsi="Sylfaen" w:cs="Sylfaen"/>
          <w:color w:val="000000"/>
        </w:rPr>
        <w:t>ით</w:t>
      </w:r>
      <w:r w:rsidRPr="00527FFA">
        <w:rPr>
          <w:rFonts w:ascii="Sylfaen" w:hAnsi="Sylfaen" w:cs="Sylfaen_PDF_Subset"/>
          <w:color w:val="000000"/>
        </w:rPr>
        <w:t>.</w:t>
      </w:r>
      <w:commentRangeEnd w:id="79"/>
      <w:r w:rsidR="00516E0B" w:rsidRPr="00527FFA">
        <w:rPr>
          <w:rStyle w:val="CommentReference"/>
          <w:rFonts w:ascii="Sylfaen" w:hAnsi="Sylfaen"/>
          <w:sz w:val="22"/>
          <w:szCs w:val="22"/>
        </w:rPr>
        <w:commentReference w:id="79"/>
      </w:r>
    </w:p>
    <w:p w14:paraId="21067840" w14:textId="4F65A779" w:rsidR="009E4545" w:rsidRPr="009E4545" w:rsidRDefault="009E4545"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6E470A5C" w14:textId="6099E3CD"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83"/>
      <w:r w:rsidRPr="00527FFA">
        <w:rPr>
          <w:rFonts w:ascii="Sylfaen" w:hAnsi="Sylfaen" w:cs="Sylfaen_PDF_Subset"/>
          <w:color w:val="000000"/>
        </w:rPr>
        <w:t>11</w:t>
      </w:r>
      <w:r w:rsidRPr="009E4545">
        <w:rPr>
          <w:rFonts w:ascii="Sylfaen" w:hAnsi="Sylfaen" w:cs="Sylfaen_PDF_Subset"/>
          <w:color w:val="000000"/>
          <w:vertAlign w:val="superscript"/>
        </w:rPr>
        <w:t>2</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-20 </w:t>
      </w:r>
      <w:r w:rsidRPr="00527FFA">
        <w:rPr>
          <w:rFonts w:ascii="Sylfaen" w:hAnsi="Sylfaen" w:cs="Sylfaen"/>
          <w:color w:val="000000"/>
        </w:rPr>
        <w:t>მუხლის</w:t>
      </w:r>
      <w:r w:rsidRPr="00527FFA">
        <w:rPr>
          <w:rFonts w:ascii="Sylfaen" w:hAnsi="Sylfaen" w:cs="Sylfaen_PDF_Subset"/>
          <w:color w:val="000000"/>
        </w:rPr>
        <w:t xml:space="preserve"> 52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დარღვევა</w:t>
      </w:r>
      <w:r w:rsidRPr="00527FFA">
        <w:rPr>
          <w:rFonts w:ascii="Sylfaen" w:hAnsi="Sylfaen" w:cs="Sylfaen_PDF_Subset"/>
          <w:color w:val="000000"/>
        </w:rPr>
        <w:t xml:space="preserve">, </w:t>
      </w:r>
      <w:r w:rsidRPr="00527FFA">
        <w:rPr>
          <w:rFonts w:ascii="Sylfaen" w:hAnsi="Sylfaen" w:cs="Sylfaen"/>
          <w:color w:val="000000"/>
        </w:rPr>
        <w:t>რომელიც</w:t>
      </w:r>
      <w:r w:rsidR="002F73B0" w:rsidRPr="00527FFA">
        <w:rPr>
          <w:rFonts w:ascii="Sylfaen" w:hAnsi="Sylfaen" w:cs="Sylfaen_PDF_Subset"/>
          <w:color w:val="000000"/>
        </w:rPr>
        <w:t xml:space="preserve"> </w:t>
      </w:r>
      <w:r w:rsidRPr="00527FFA">
        <w:rPr>
          <w:rFonts w:ascii="Sylfaen" w:hAnsi="Sylfaen" w:cs="Sylfaen"/>
          <w:color w:val="000000"/>
        </w:rPr>
        <w:t>გამოვლინდება</w:t>
      </w:r>
      <w:r w:rsidRPr="00527FFA">
        <w:rPr>
          <w:rFonts w:ascii="Sylfaen" w:hAnsi="Sylfaen" w:cs="Sylfaen_PDF_Subset"/>
          <w:color w:val="000000"/>
        </w:rPr>
        <w:t xml:space="preserve"> </w:t>
      </w:r>
      <w:r w:rsidRPr="00527FFA">
        <w:rPr>
          <w:rFonts w:ascii="Sylfaen" w:hAnsi="Sylfaen" w:cs="Sylfaen"/>
          <w:color w:val="000000"/>
        </w:rPr>
        <w:t>რევიზიის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w:t>
      </w:r>
      <w:r w:rsidRPr="00527FFA">
        <w:rPr>
          <w:rFonts w:ascii="Sylfaen" w:hAnsi="Sylfaen" w:cs="Sylfaen"/>
          <w:color w:val="000000"/>
        </w:rPr>
        <w:t>გამოიწვევს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დაჯარიმებას</w:t>
      </w:r>
      <w:r w:rsidRPr="00527FFA">
        <w:rPr>
          <w:rFonts w:ascii="Sylfaen" w:hAnsi="Sylfaen" w:cs="Sylfaen_PDF_Subset"/>
          <w:color w:val="000000"/>
        </w:rPr>
        <w:t xml:space="preserve"> </w:t>
      </w:r>
      <w:del w:id="84" w:author="Nino Kortua" w:date="2018-12-18T16:03:00Z">
        <w:r w:rsidRPr="00527FFA" w:rsidDel="00E44631">
          <w:rPr>
            <w:rFonts w:ascii="Sylfaen" w:hAnsi="Sylfaen" w:cs="Sylfaen"/>
            <w:color w:val="000000"/>
          </w:rPr>
          <w:delText>განმახორციელებლის</w:delText>
        </w:r>
        <w:r w:rsidRPr="00527FFA" w:rsidDel="00E44631">
          <w:rPr>
            <w:rFonts w:ascii="Sylfaen" w:hAnsi="Sylfaen" w:cs="Sylfaen_PDF_Subset"/>
            <w:color w:val="000000"/>
          </w:rPr>
          <w:delText xml:space="preserve"> </w:delText>
        </w:r>
        <w:r w:rsidRPr="00527FFA" w:rsidDel="00E44631">
          <w:rPr>
            <w:rFonts w:ascii="Sylfaen" w:hAnsi="Sylfaen" w:cs="Sylfaen"/>
            <w:color w:val="000000"/>
          </w:rPr>
          <w:delText>მიერ</w:delText>
        </w:r>
        <w:r w:rsidR="002F73B0" w:rsidRPr="00527FFA" w:rsidDel="00E44631">
          <w:rPr>
            <w:rFonts w:ascii="Sylfaen" w:hAnsi="Sylfaen" w:cs="Sylfaen_PDF_Subset"/>
            <w:color w:val="000000"/>
          </w:rPr>
          <w:delText xml:space="preserve"> </w:delText>
        </w:r>
        <w:r w:rsidRPr="00527FFA" w:rsidDel="00E44631">
          <w:rPr>
            <w:rFonts w:ascii="Sylfaen" w:hAnsi="Sylfaen" w:cs="Sylfaen"/>
            <w:color w:val="000000"/>
          </w:rPr>
          <w:delText>სარევიზიო</w:delText>
        </w:r>
        <w:r w:rsidRPr="00527FFA" w:rsidDel="00E44631">
          <w:rPr>
            <w:rFonts w:ascii="Sylfaen" w:hAnsi="Sylfaen" w:cs="Sylfaen_PDF_Subset"/>
            <w:color w:val="000000"/>
          </w:rPr>
          <w:delText xml:space="preserve"> </w:delText>
        </w:r>
        <w:r w:rsidRPr="00527FFA" w:rsidDel="00E44631">
          <w:rPr>
            <w:rFonts w:ascii="Sylfaen" w:hAnsi="Sylfaen" w:cs="Sylfaen"/>
            <w:color w:val="000000"/>
          </w:rPr>
          <w:delText>პერიოდში</w:delText>
        </w:r>
        <w:r w:rsidRPr="00527FFA" w:rsidDel="00E44631">
          <w:rPr>
            <w:rFonts w:ascii="Sylfaen" w:hAnsi="Sylfaen" w:cs="Sylfaen_PDF_Subset"/>
            <w:color w:val="000000"/>
          </w:rPr>
          <w:delText xml:space="preserve"> </w:delText>
        </w:r>
      </w:del>
      <w:ins w:id="85" w:author="Nika Songulashvili" w:date="2018-12-17T19:40:00Z">
        <w:r w:rsidR="00342E3F" w:rsidRPr="00527FFA">
          <w:rPr>
            <w:rFonts w:ascii="Sylfaen" w:hAnsi="Sylfaen" w:cs="Sylfaen"/>
            <w:color w:val="000000"/>
          </w:rPr>
          <w:t>ამ</w:t>
        </w:r>
        <w:r w:rsidR="00342E3F" w:rsidRPr="00527FFA">
          <w:rPr>
            <w:rFonts w:ascii="Sylfaen" w:hAnsi="Sylfaen" w:cs="Sylfaen_PDF_Subset"/>
            <w:color w:val="000000"/>
          </w:rPr>
          <w:t xml:space="preserve"> </w:t>
        </w:r>
        <w:r w:rsidR="00342E3F" w:rsidRPr="00527FFA">
          <w:rPr>
            <w:rFonts w:ascii="Sylfaen" w:hAnsi="Sylfaen" w:cs="Sylfaen"/>
            <w:color w:val="000000"/>
          </w:rPr>
          <w:t>შემთხვევისათვის</w:t>
        </w:r>
        <w:r w:rsidR="00342E3F" w:rsidRPr="00527FFA">
          <w:rPr>
            <w:rFonts w:ascii="Sylfaen" w:hAnsi="Sylfaen" w:cs="Sylfaen_PDF_Subset"/>
            <w:color w:val="000000"/>
          </w:rPr>
          <w:t xml:space="preserve"> </w:t>
        </w:r>
        <w:r w:rsidR="00342E3F" w:rsidRPr="00527FFA">
          <w:rPr>
            <w:rFonts w:ascii="Sylfaen" w:hAnsi="Sylfaen" w:cs="Sylfaen"/>
            <w:color w:val="000000"/>
          </w:rPr>
          <w:t>პროგრამით</w:t>
        </w:r>
        <w:r w:rsidR="00342E3F" w:rsidRPr="00527FFA">
          <w:rPr>
            <w:rFonts w:ascii="Sylfaen" w:hAnsi="Sylfaen" w:cs="Sylfaen_PDF_Subset"/>
            <w:color w:val="000000"/>
          </w:rPr>
          <w:t xml:space="preserve"> </w:t>
        </w:r>
      </w:ins>
      <w:del w:id="86" w:author="Nika Songulashvili" w:date="2018-12-17T19:40:00Z">
        <w:r w:rsidRPr="00527FFA" w:rsidDel="00342E3F">
          <w:rPr>
            <w:rFonts w:ascii="Sylfaen" w:hAnsi="Sylfaen" w:cs="Sylfaen"/>
            <w:color w:val="000000"/>
          </w:rPr>
          <w:delText>პროგრამის</w:delText>
        </w:r>
        <w:r w:rsidRPr="00527FFA" w:rsidDel="00342E3F">
          <w:rPr>
            <w:rFonts w:ascii="Sylfaen" w:hAnsi="Sylfaen" w:cs="Sylfaen_PDF_Subset"/>
            <w:color w:val="000000"/>
          </w:rPr>
          <w:delText xml:space="preserve">/ </w:delText>
        </w:r>
        <w:r w:rsidRPr="00527FFA" w:rsidDel="00342E3F">
          <w:rPr>
            <w:rFonts w:ascii="Sylfaen" w:hAnsi="Sylfaen" w:cs="Sylfaen"/>
            <w:color w:val="000000"/>
          </w:rPr>
          <w:delText>კომპონენტის</w:delText>
        </w:r>
        <w:r w:rsidRPr="00527FFA" w:rsidDel="00342E3F">
          <w:rPr>
            <w:rFonts w:ascii="Sylfaen" w:hAnsi="Sylfaen" w:cs="Sylfaen_PDF_Subset"/>
            <w:color w:val="000000"/>
          </w:rPr>
          <w:delText xml:space="preserve"> </w:delText>
        </w:r>
        <w:r w:rsidRPr="00527FFA" w:rsidDel="00342E3F">
          <w:rPr>
            <w:rFonts w:ascii="Sylfaen" w:hAnsi="Sylfaen" w:cs="Sylfaen"/>
            <w:color w:val="000000"/>
          </w:rPr>
          <w:delText>ფარგლებში</w:delText>
        </w:r>
      </w:del>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1</w:t>
      </w:r>
      <w:ins w:id="87" w:author="Nika Songulashvili" w:date="2018-12-17T19:40:00Z">
        <w:r w:rsidR="00342E3F">
          <w:rPr>
            <w:rFonts w:ascii="Sylfaen" w:hAnsi="Sylfaen" w:cs="Sylfaen_PDF_Subset"/>
            <w:color w:val="000000"/>
            <w:lang w:val="ka-GE"/>
          </w:rPr>
          <w:t>0</w:t>
        </w:r>
      </w:ins>
      <w:r w:rsidRPr="00527FFA">
        <w:rPr>
          <w:rFonts w:ascii="Sylfaen" w:hAnsi="Sylfaen" w:cs="Sylfaen_PDF_Subset"/>
          <w:color w:val="000000"/>
        </w:rPr>
        <w:t>%-</w:t>
      </w:r>
      <w:r w:rsidRPr="00527FFA">
        <w:rPr>
          <w:rFonts w:ascii="Sylfaen" w:hAnsi="Sylfaen" w:cs="Sylfaen"/>
          <w:color w:val="000000"/>
        </w:rPr>
        <w:t>ით</w:t>
      </w:r>
      <w:r w:rsidRPr="00527FFA">
        <w:rPr>
          <w:rFonts w:ascii="Sylfaen" w:hAnsi="Sylfaen" w:cs="Sylfaen_PDF_Subset"/>
          <w:color w:val="000000"/>
        </w:rPr>
        <w:t>.</w:t>
      </w:r>
      <w:commentRangeEnd w:id="83"/>
      <w:r w:rsidR="00516E0B" w:rsidRPr="00527FFA">
        <w:rPr>
          <w:rStyle w:val="CommentReference"/>
          <w:rFonts w:ascii="Sylfaen" w:hAnsi="Sylfaen"/>
          <w:sz w:val="22"/>
          <w:szCs w:val="22"/>
        </w:rPr>
        <w:commentReference w:id="83"/>
      </w:r>
    </w:p>
    <w:p w14:paraId="73E7818B" w14:textId="3DBA8B60" w:rsidR="00306751" w:rsidRPr="00306751" w:rsidRDefault="00306751"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74B147D5" w14:textId="7F77B505" w:rsidR="00163294"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88"/>
      <w:r w:rsidRPr="00527FFA">
        <w:rPr>
          <w:rFonts w:ascii="Sylfaen" w:hAnsi="Sylfaen" w:cs="Sylfaen_PDF_Subset"/>
          <w:color w:val="000000"/>
        </w:rPr>
        <w:t xml:space="preserve">13. </w:t>
      </w:r>
      <w:r w:rsidRPr="00527FFA">
        <w:rPr>
          <w:rFonts w:ascii="Sylfaen" w:hAnsi="Sylfaen" w:cs="Sylfaen"/>
          <w:color w:val="000000"/>
        </w:rPr>
        <w:t>იმ</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კონტროლის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რევიზიისას</w:t>
      </w:r>
      <w:r w:rsidRPr="00527FFA">
        <w:rPr>
          <w:rFonts w:ascii="Sylfaen" w:hAnsi="Sylfaen" w:cs="Sylfaen_PDF_Subset"/>
          <w:color w:val="000000"/>
        </w:rPr>
        <w:t xml:space="preserve"> </w:t>
      </w:r>
      <w:r w:rsidRPr="00527FFA">
        <w:rPr>
          <w:rFonts w:ascii="Sylfaen" w:hAnsi="Sylfaen" w:cs="Sylfaen"/>
          <w:color w:val="000000"/>
        </w:rPr>
        <w:t>გამოვლინდება</w:t>
      </w:r>
      <w:r w:rsidRPr="00527FFA">
        <w:rPr>
          <w:rFonts w:ascii="Sylfaen" w:hAnsi="Sylfaen" w:cs="Sylfaen_PDF_Subset"/>
          <w:color w:val="000000"/>
        </w:rPr>
        <w:t xml:space="preserve">, </w:t>
      </w:r>
      <w:r w:rsidRPr="00527FFA">
        <w:rPr>
          <w:rFonts w:ascii="Sylfaen" w:hAnsi="Sylfaen" w:cs="Sylfaen"/>
          <w:color w:val="000000"/>
        </w:rPr>
        <w:t>რომ</w:t>
      </w:r>
      <w:r w:rsidRPr="00527FFA">
        <w:rPr>
          <w:rFonts w:ascii="Sylfaen" w:hAnsi="Sylfaen" w:cs="Sylfaen_PDF_Subset"/>
          <w:color w:val="000000"/>
        </w:rPr>
        <w:t xml:space="preserve"> </w:t>
      </w:r>
      <w:r w:rsidRPr="00527FFA">
        <w:rPr>
          <w:rFonts w:ascii="Sylfaen" w:hAnsi="Sylfaen" w:cs="Sylfaen"/>
          <w:color w:val="000000"/>
        </w:rPr>
        <w:t>მიმწოდებელმა</w:t>
      </w:r>
      <w:r w:rsidRPr="00527FFA">
        <w:rPr>
          <w:rFonts w:ascii="Sylfaen" w:hAnsi="Sylfaen" w:cs="Sylfaen_PDF_Subset"/>
          <w:color w:val="000000"/>
        </w:rPr>
        <w:t xml:space="preserve"> </w:t>
      </w:r>
      <w:r w:rsidRPr="00527FFA">
        <w:rPr>
          <w:rFonts w:ascii="Sylfaen" w:hAnsi="Sylfaen" w:cs="Sylfaen"/>
          <w:color w:val="000000"/>
        </w:rPr>
        <w:t>პროგრამული</w:t>
      </w:r>
      <w:r w:rsidR="002F73B0" w:rsidRPr="00527FFA">
        <w:rPr>
          <w:rFonts w:ascii="Sylfaen" w:hAnsi="Sylfaen" w:cs="Sylfaen_PDF_Subset"/>
          <w:color w:val="000000"/>
        </w:rPr>
        <w:t xml:space="preserve"> </w:t>
      </w:r>
      <w:r w:rsidRPr="00527FFA">
        <w:rPr>
          <w:rFonts w:ascii="Sylfaen" w:hAnsi="Sylfaen" w:cs="Sylfaen"/>
          <w:color w:val="000000"/>
        </w:rPr>
        <w:t>მომსახურებისათვის</w:t>
      </w:r>
      <w:r w:rsidRPr="00527FFA">
        <w:rPr>
          <w:rFonts w:ascii="Sylfaen" w:hAnsi="Sylfaen" w:cs="Sylfaen_PDF_Subset"/>
          <w:color w:val="000000"/>
        </w:rPr>
        <w:t xml:space="preserve"> </w:t>
      </w:r>
      <w:r w:rsidRPr="00527FFA">
        <w:rPr>
          <w:rFonts w:ascii="Sylfaen" w:hAnsi="Sylfaen" w:cs="Sylfaen"/>
          <w:color w:val="000000"/>
        </w:rPr>
        <w:t>მოსარგებლეს</w:t>
      </w:r>
      <w:r w:rsidRPr="00527FFA">
        <w:rPr>
          <w:rFonts w:ascii="Sylfaen" w:hAnsi="Sylfaen" w:cs="Sylfaen_PDF_Subset"/>
          <w:color w:val="000000"/>
        </w:rPr>
        <w:t xml:space="preserve"> </w:t>
      </w:r>
      <w:r w:rsidRPr="00527FFA">
        <w:rPr>
          <w:rFonts w:ascii="Sylfaen" w:hAnsi="Sylfaen" w:cs="Sylfaen"/>
          <w:color w:val="000000"/>
        </w:rPr>
        <w:t>გადაახდევინა</w:t>
      </w:r>
      <w:r w:rsidRPr="00527FFA">
        <w:rPr>
          <w:rFonts w:ascii="Sylfaen" w:hAnsi="Sylfaen" w:cs="Sylfaen_PDF_Subset"/>
          <w:color w:val="000000"/>
        </w:rPr>
        <w:t xml:space="preserve"> </w:t>
      </w:r>
      <w:r w:rsidRPr="00527FFA">
        <w:rPr>
          <w:rFonts w:ascii="Sylfaen" w:hAnsi="Sylfaen" w:cs="Sylfaen"/>
          <w:color w:val="000000"/>
        </w:rPr>
        <w:t>მოსარგებლის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განსაზღვრულ</w:t>
      </w:r>
      <w:r w:rsidR="002F73B0" w:rsidRPr="00527FFA">
        <w:rPr>
          <w:rFonts w:ascii="Sylfaen" w:hAnsi="Sylfaen" w:cs="Sylfaen_PDF_Subset"/>
          <w:color w:val="000000"/>
        </w:rPr>
        <w:t xml:space="preserve"> </w:t>
      </w:r>
      <w:r w:rsidRPr="00527FFA">
        <w:rPr>
          <w:rFonts w:ascii="Sylfaen" w:hAnsi="Sylfaen" w:cs="Sylfaen"/>
          <w:color w:val="000000"/>
        </w:rPr>
        <w:t>ასანაზღაურებელ</w:t>
      </w:r>
      <w:r w:rsidRPr="00527FFA">
        <w:rPr>
          <w:rFonts w:ascii="Sylfaen" w:hAnsi="Sylfaen" w:cs="Sylfaen_PDF_Subset"/>
          <w:color w:val="000000"/>
        </w:rPr>
        <w:t xml:space="preserve"> </w:t>
      </w:r>
      <w:r w:rsidRPr="00527FFA">
        <w:rPr>
          <w:rFonts w:ascii="Sylfaen" w:hAnsi="Sylfaen" w:cs="Sylfaen"/>
          <w:color w:val="000000"/>
        </w:rPr>
        <w:t>თანხაზე</w:t>
      </w:r>
      <w:r w:rsidRPr="00527FFA">
        <w:rPr>
          <w:rFonts w:ascii="Sylfaen" w:hAnsi="Sylfaen" w:cs="Sylfaen_PDF_Subset"/>
          <w:color w:val="000000"/>
        </w:rPr>
        <w:t xml:space="preserve"> </w:t>
      </w:r>
      <w:r w:rsidRPr="00527FFA">
        <w:rPr>
          <w:rFonts w:ascii="Sylfaen" w:hAnsi="Sylfaen" w:cs="Sylfaen"/>
          <w:color w:val="000000"/>
        </w:rPr>
        <w:t>მეტი</w:t>
      </w:r>
      <w:r w:rsidRPr="00527FFA">
        <w:rPr>
          <w:rFonts w:ascii="Sylfaen" w:hAnsi="Sylfaen" w:cs="Sylfaen_PDF_Subset"/>
          <w:color w:val="000000"/>
        </w:rPr>
        <w:t xml:space="preserve">, </w:t>
      </w:r>
      <w:r w:rsidRPr="00527FFA">
        <w:rPr>
          <w:rFonts w:ascii="Sylfaen" w:hAnsi="Sylfaen" w:cs="Sylfaen"/>
          <w:color w:val="000000"/>
        </w:rPr>
        <w:t>მიმწოდებელი</w:t>
      </w:r>
      <w:r w:rsidRPr="00527FFA">
        <w:rPr>
          <w:rFonts w:ascii="Sylfaen" w:hAnsi="Sylfaen" w:cs="Sylfaen_PDF_Subset"/>
          <w:color w:val="000000"/>
        </w:rPr>
        <w:t xml:space="preserve"> </w:t>
      </w:r>
      <w:ins w:id="89" w:author="Irakli Khoshtaria" w:date="2018-12-14T13:35:00Z">
        <w:r w:rsidR="00F65DAF" w:rsidRPr="00527FFA">
          <w:rPr>
            <w:rFonts w:ascii="Sylfaen" w:hAnsi="Sylfaen" w:cs="Sylfaen_PDF_Subset"/>
            <w:color w:val="000000"/>
            <w:lang w:val="ka-GE"/>
          </w:rPr>
          <w:t xml:space="preserve">ვალდებულია მოსარგებლეს დაუბრუნოს მის მიერ ზედტემად გადახდილი თანხა და ასევე გადაიხადოს </w:t>
        </w:r>
        <w:r w:rsidR="00F65DAF" w:rsidRPr="00527FFA">
          <w:rPr>
            <w:rFonts w:ascii="Sylfaen" w:hAnsi="Sylfaen" w:cs="Sylfaen_PDF_Subset"/>
            <w:color w:val="000000"/>
            <w:lang w:val="ka-GE"/>
          </w:rPr>
          <w:lastRenderedPageBreak/>
          <w:t>ჯარიმა მოსარგებლის მიერ ზედ</w:t>
        </w:r>
      </w:ins>
      <w:ins w:id="90" w:author="Irakli Khoshtaria" w:date="2018-12-14T13:36:00Z">
        <w:r w:rsidR="00F65DAF" w:rsidRPr="00527FFA">
          <w:rPr>
            <w:rFonts w:ascii="Sylfaen" w:hAnsi="Sylfaen" w:cs="Sylfaen_PDF_Subset"/>
            <w:color w:val="000000"/>
            <w:lang w:val="ka-GE"/>
          </w:rPr>
          <w:t xml:space="preserve">მეტად გადახდილი თანხის </w:t>
        </w:r>
        <w:del w:id="91" w:author="Nika Songulashvili" w:date="2018-12-14T17:48:00Z">
          <w:r w:rsidR="00F65DAF" w:rsidRPr="00527FFA" w:rsidDel="007F2E8B">
            <w:rPr>
              <w:rFonts w:ascii="Sylfaen" w:hAnsi="Sylfaen" w:cs="Sylfaen_PDF_Subset"/>
              <w:color w:val="000000"/>
              <w:lang w:val="ka-GE"/>
            </w:rPr>
            <w:delText>სამმაგი</w:delText>
          </w:r>
        </w:del>
      </w:ins>
      <w:ins w:id="92" w:author="Nika Songulashvili" w:date="2018-12-14T17:48:00Z">
        <w:r w:rsidR="007F2E8B" w:rsidRPr="00527FFA">
          <w:rPr>
            <w:rFonts w:ascii="Sylfaen" w:hAnsi="Sylfaen" w:cs="Sylfaen_PDF_Subset"/>
            <w:color w:val="000000"/>
            <w:lang w:val="ka-GE"/>
          </w:rPr>
          <w:t>ხუთმაგი</w:t>
        </w:r>
      </w:ins>
      <w:ins w:id="93" w:author="Irakli Khoshtaria" w:date="2018-12-14T13:36:00Z">
        <w:r w:rsidR="00F65DAF" w:rsidRPr="00527FFA">
          <w:rPr>
            <w:rFonts w:ascii="Sylfaen" w:hAnsi="Sylfaen" w:cs="Sylfaen_PDF_Subset"/>
            <w:color w:val="000000"/>
            <w:lang w:val="ka-GE"/>
          </w:rPr>
          <w:t xml:space="preserve"> ოდენობით. </w:t>
        </w:r>
      </w:ins>
      <w:del w:id="94" w:author="Irakli Khoshtaria" w:date="2018-12-14T13:37:00Z">
        <w:r w:rsidRPr="00527FFA" w:rsidDel="00F65DAF">
          <w:rPr>
            <w:rFonts w:ascii="Sylfaen" w:hAnsi="Sylfaen" w:cs="Sylfaen"/>
            <w:color w:val="000000"/>
          </w:rPr>
          <w:delText>იხდის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ჯარიმას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განმახორციელებლის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მიერ</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ამ</w:delText>
        </w:r>
      </w:del>
      <w:r w:rsidR="00527FFA">
        <w:rPr>
          <w:rFonts w:ascii="Sylfaen" w:hAnsi="Sylfaen" w:cs="Sylfaen_PDF_Subset"/>
          <w:color w:val="000000"/>
          <w:lang w:val="ka-GE"/>
        </w:rPr>
        <w:t xml:space="preserve"> </w:t>
      </w:r>
      <w:del w:id="95" w:author="Irakli Khoshtaria" w:date="2018-12-14T13:37:00Z">
        <w:r w:rsidRPr="00527FFA" w:rsidDel="00F65DAF">
          <w:rPr>
            <w:rFonts w:ascii="Sylfaen" w:hAnsi="Sylfaen" w:cs="Sylfaen"/>
            <w:color w:val="000000"/>
          </w:rPr>
          <w:delText>შემთხვევისათვის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პროგრამით</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ანაზღაურებული</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თანხის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სამმაგი</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ოდენობის</w:delText>
        </w:r>
        <w:r w:rsidRPr="00527FFA" w:rsidDel="00F65DAF">
          <w:rPr>
            <w:rFonts w:ascii="Sylfaen" w:hAnsi="Sylfaen" w:cs="Sylfaen_PDF_Subset"/>
            <w:color w:val="000000"/>
          </w:rPr>
          <w:delText xml:space="preserve"> </w:delText>
        </w:r>
        <w:r w:rsidRPr="00527FFA" w:rsidDel="00F65DAF">
          <w:rPr>
            <w:rFonts w:ascii="Sylfaen" w:hAnsi="Sylfaen" w:cs="Sylfaen"/>
            <w:color w:val="000000"/>
          </w:rPr>
          <w:delText>სახი</w:delText>
        </w:r>
      </w:del>
      <w:del w:id="96" w:author="Nika Songulashvili" w:date="2018-12-17T19:41:00Z">
        <w:r w:rsidRPr="00527FFA" w:rsidDel="001A626C">
          <w:rPr>
            <w:rFonts w:ascii="Sylfaen" w:hAnsi="Sylfaen" w:cs="Sylfaen"/>
            <w:color w:val="000000"/>
          </w:rPr>
          <w:delText>თ</w:delText>
        </w:r>
      </w:del>
      <w:r w:rsidRPr="00527FFA">
        <w:rPr>
          <w:rFonts w:ascii="Sylfaen" w:hAnsi="Sylfaen" w:cs="Sylfaen_PDF_Subset"/>
          <w:color w:val="000000"/>
        </w:rPr>
        <w:t>.</w:t>
      </w:r>
      <w:commentRangeEnd w:id="88"/>
      <w:r w:rsidR="001A626C">
        <w:rPr>
          <w:rStyle w:val="CommentReference"/>
        </w:rPr>
        <w:commentReference w:id="88"/>
      </w:r>
    </w:p>
    <w:p w14:paraId="2E686F90" w14:textId="523A7D62" w:rsidR="00026A88" w:rsidRDefault="00026A88" w:rsidP="009E4545">
      <w:pPr>
        <w:autoSpaceDE w:val="0"/>
        <w:autoSpaceDN w:val="0"/>
        <w:adjustRightInd w:val="0"/>
        <w:spacing w:before="60" w:after="60" w:line="240" w:lineRule="auto"/>
        <w:jc w:val="both"/>
        <w:rPr>
          <w:rFonts w:ascii="Sylfaen" w:hAnsi="Sylfaen" w:cs="Sylfaen_PDF_Subset"/>
          <w:color w:val="000000"/>
        </w:rPr>
      </w:pPr>
    </w:p>
    <w:p w14:paraId="28E90207" w14:textId="05514B87" w:rsidR="00026A88" w:rsidRPr="00026A88" w:rsidRDefault="00026A88" w:rsidP="009E4545">
      <w:pPr>
        <w:autoSpaceDE w:val="0"/>
        <w:autoSpaceDN w:val="0"/>
        <w:adjustRightInd w:val="0"/>
        <w:spacing w:before="60" w:after="60" w:line="240" w:lineRule="auto"/>
        <w:jc w:val="both"/>
        <w:rPr>
          <w:rFonts w:ascii="Sylfaen" w:hAnsi="Sylfaen" w:cs="Sylfaen_PDF_Subset"/>
          <w:color w:val="000000"/>
          <w:lang w:val="ka-GE"/>
        </w:rPr>
      </w:pPr>
      <w:commentRangeStart w:id="97"/>
      <w:r w:rsidRPr="00026A88">
        <w:rPr>
          <w:rFonts w:ascii="Sylfaen" w:hAnsi="Sylfaen" w:cs="Sylfaen_PDF_Subset"/>
          <w:color w:val="000000"/>
          <w:lang w:val="ka-GE"/>
        </w:rPr>
        <w:t>13</w:t>
      </w:r>
      <w:r w:rsidRPr="00026A88">
        <w:rPr>
          <w:rFonts w:ascii="Sylfaen" w:hAnsi="Sylfaen" w:cs="Sylfaen_PDF_Subset"/>
          <w:color w:val="000000"/>
          <w:vertAlign w:val="superscript"/>
          <w:lang w:val="ka-GE"/>
        </w:rPr>
        <w:t>1</w:t>
      </w:r>
      <w:r w:rsidRPr="00026A88">
        <w:rPr>
          <w:rFonts w:ascii="Sylfaen" w:hAnsi="Sylfaen" w:cs="Sylfaen_PDF_Subset"/>
          <w:color w:val="000000"/>
          <w:lang w:val="ka-GE"/>
        </w:rPr>
        <w:t xml:space="preserve">. </w:t>
      </w:r>
      <w:ins w:id="98" w:author="Eka Khoperia" w:date="2018-12-17T15:09:00Z">
        <w:r w:rsidRPr="00026A88">
          <w:rPr>
            <w:rFonts w:ascii="Sylfaen" w:hAnsi="Sylfaen" w:cs="Sylfaen_PDF_Subset"/>
            <w:color w:val="000000"/>
          </w:rPr>
          <w:t>იმ შემთხვევაში</w:t>
        </w:r>
      </w:ins>
      <w:r>
        <w:rPr>
          <w:rFonts w:ascii="Sylfaen" w:hAnsi="Sylfaen" w:cs="Sylfaen_PDF_Subset"/>
          <w:color w:val="000000"/>
          <w:lang w:val="ka-GE"/>
        </w:rPr>
        <w:t>,</w:t>
      </w:r>
      <w:ins w:id="99" w:author="Eka Khoperia" w:date="2018-12-17T15:09:00Z">
        <w:r w:rsidRPr="00026A88">
          <w:rPr>
            <w:rFonts w:ascii="Sylfaen" w:hAnsi="Sylfaen" w:cs="Sylfaen_PDF_Subset"/>
            <w:color w:val="000000"/>
          </w:rPr>
          <w:t xml:space="preserve"> თუ </w:t>
        </w:r>
      </w:ins>
      <w:ins w:id="100" w:author="Nika Songulashvili" w:date="2018-12-17T17:32:00Z">
        <w:r>
          <w:rPr>
            <w:rFonts w:ascii="Sylfaen" w:hAnsi="Sylfaen" w:cs="Sylfaen_PDF_Subset"/>
            <w:color w:val="000000"/>
            <w:lang w:val="ka-GE"/>
          </w:rPr>
          <w:t xml:space="preserve">ზედამხედველობის ნებისმიერ ეტაპზე </w:t>
        </w:r>
      </w:ins>
      <w:ins w:id="101" w:author="Nika Songulashvili" w:date="2018-12-17T17:33:00Z">
        <w:r>
          <w:rPr>
            <w:rFonts w:ascii="Sylfaen" w:hAnsi="Sylfaen" w:cs="Sylfaen_PDF_Subset"/>
            <w:color w:val="000000"/>
            <w:lang w:val="ka-GE"/>
          </w:rPr>
          <w:t xml:space="preserve">გამოვლენილი იქნება </w:t>
        </w:r>
      </w:ins>
      <w:ins w:id="102" w:author="Eka Khoperia" w:date="2018-12-17T15:09:00Z">
        <w:r w:rsidRPr="00026A88">
          <w:rPr>
            <w:rFonts w:ascii="Sylfaen" w:hAnsi="Sylfaen" w:cs="Sylfaen_PDF_Subset"/>
            <w:color w:val="000000"/>
          </w:rPr>
          <w:t>დადგენილებით განსაზღვრული მომსახურების/შემთხვევის ფარგლებში, მიმწოდებლის მხრიდან პროგრამის განმახორციელებლისათვის შეტყობინების სისტემაში დაფიქსირებულ ან/და მატერიალური ფორმით წარდგენილ დოკუმენტაციაში შეცდომ</w:t>
        </w:r>
      </w:ins>
      <w:ins w:id="103" w:author="Nika Songulashvili" w:date="2018-12-17T19:43:00Z">
        <w:r w:rsidR="001A626C">
          <w:rPr>
            <w:rFonts w:ascii="Sylfaen" w:hAnsi="Sylfaen" w:cs="Sylfaen_PDF_Subset"/>
            <w:color w:val="000000"/>
            <w:lang w:val="ka-GE"/>
          </w:rPr>
          <w:t>ა</w:t>
        </w:r>
      </w:ins>
      <w:ins w:id="104" w:author="Eka Khoperia" w:date="2018-12-17T15:09:00Z">
        <w:r w:rsidRPr="00026A88">
          <w:rPr>
            <w:rFonts w:ascii="Sylfaen" w:hAnsi="Sylfaen" w:cs="Sylfaen_PDF_Subset"/>
            <w:color w:val="000000"/>
          </w:rPr>
          <w:t>/უზუსტობა</w:t>
        </w:r>
      </w:ins>
      <w:ins w:id="105" w:author="Nino Kortua" w:date="2018-12-18T11:22:00Z">
        <w:r w:rsidR="006405EF">
          <w:rPr>
            <w:rFonts w:ascii="Sylfaen" w:hAnsi="Sylfaen" w:cs="Sylfaen_PDF_Subset"/>
            <w:color w:val="000000"/>
            <w:lang w:val="ka-GE"/>
          </w:rPr>
          <w:t>/შეუსაბამობა</w:t>
        </w:r>
      </w:ins>
      <w:ins w:id="106" w:author="Eka Khoperia" w:date="2018-12-17T15:09:00Z">
        <w:del w:id="107" w:author="Nino Kortua" w:date="2018-12-18T11:22:00Z">
          <w:r w:rsidRPr="00026A88" w:rsidDel="006405EF">
            <w:rPr>
              <w:rFonts w:ascii="Sylfaen" w:hAnsi="Sylfaen" w:cs="Sylfaen_PDF_Subset"/>
              <w:color w:val="000000"/>
            </w:rPr>
            <w:delText>,</w:delText>
          </w:r>
        </w:del>
      </w:ins>
      <w:ins w:id="108" w:author="Nino Kortua" w:date="2018-12-18T11:22:00Z">
        <w:r w:rsidR="006405EF">
          <w:rPr>
            <w:rFonts w:ascii="Sylfaen" w:hAnsi="Sylfaen" w:cs="Sylfaen_PDF_Subset"/>
            <w:color w:val="000000"/>
            <w:lang w:val="ka-GE"/>
          </w:rPr>
          <w:t xml:space="preserve"> ან სხვა იმგვარი უმნიშვნელო დარღვევა,</w:t>
        </w:r>
      </w:ins>
      <w:ins w:id="109" w:author="Eka Khoperia" w:date="2018-12-17T15:09:00Z">
        <w:r w:rsidRPr="00026A88">
          <w:rPr>
            <w:rFonts w:ascii="Sylfaen" w:hAnsi="Sylfaen" w:cs="Sylfaen_PDF_Subset"/>
            <w:color w:val="000000"/>
          </w:rPr>
          <w:t xml:space="preserve"> რომელსაც გავლენა არ ჰქონია/</w:t>
        </w:r>
        <w:del w:id="110" w:author="Nino Kortua" w:date="2018-12-18T11:22:00Z">
          <w:r w:rsidRPr="00026A88" w:rsidDel="006405EF">
            <w:rPr>
              <w:rFonts w:ascii="Sylfaen" w:hAnsi="Sylfaen" w:cs="Sylfaen_PDF_Subset"/>
              <w:color w:val="000000"/>
            </w:rPr>
            <w:delText xml:space="preserve"> </w:delText>
          </w:r>
        </w:del>
        <w:r w:rsidRPr="00026A88">
          <w:rPr>
            <w:rFonts w:ascii="Sylfaen" w:hAnsi="Sylfaen" w:cs="Sylfaen_PDF_Subset"/>
            <w:color w:val="000000"/>
          </w:rPr>
          <w:t>აქვს პროგრამის განმახორციელებლის მიერ ანაზღაურებულ/ასანაზღაურებელ თანხაზე და ასევე</w:t>
        </w:r>
      </w:ins>
      <w:ins w:id="111" w:author="Nika Songulashvili" w:date="2018-12-17T17:34:00Z">
        <w:r>
          <w:rPr>
            <w:rFonts w:ascii="Sylfaen" w:hAnsi="Sylfaen" w:cs="Sylfaen_PDF_Subset"/>
            <w:color w:val="000000"/>
            <w:lang w:val="ka-GE"/>
          </w:rPr>
          <w:t>,</w:t>
        </w:r>
      </w:ins>
      <w:ins w:id="112" w:author="Eka Khoperia" w:date="2018-12-17T15:09:00Z">
        <w:del w:id="113" w:author="Nika Songulashvili" w:date="2018-12-17T17:34:00Z">
          <w:r w:rsidRPr="00026A88" w:rsidDel="00026A88">
            <w:rPr>
              <w:rFonts w:ascii="Sylfaen" w:hAnsi="Sylfaen" w:cs="Sylfaen_PDF_Subset"/>
              <w:color w:val="000000"/>
            </w:rPr>
            <w:delText xml:space="preserve"> </w:delText>
          </w:r>
        </w:del>
        <w:r w:rsidRPr="00026A88">
          <w:rPr>
            <w:rFonts w:ascii="Sylfaen" w:hAnsi="Sylfaen" w:cs="Sylfaen_PDF_Subset"/>
            <w:color w:val="000000"/>
          </w:rPr>
          <w:t>არ დაუზარალებია/აზარალებს პროგრამის მოსარგებლის ინტერესებს, გამოიწვევს მიმწოდებლის დაჯარიმებას შესაბამისი შემთხვევის ფარგლებში ასანაზღაურებელი/ანაზღაურებული თანხის 10%-ის ოდენობით;</w:t>
        </w:r>
      </w:ins>
      <w:commentRangeEnd w:id="97"/>
      <w:r>
        <w:rPr>
          <w:rStyle w:val="CommentReference"/>
        </w:rPr>
        <w:commentReference w:id="97"/>
      </w:r>
    </w:p>
    <w:p w14:paraId="6ACCEA04" w14:textId="77777777" w:rsidR="00026A88" w:rsidRPr="00527FFA" w:rsidRDefault="00026A88" w:rsidP="009E4545">
      <w:pPr>
        <w:autoSpaceDE w:val="0"/>
        <w:autoSpaceDN w:val="0"/>
        <w:adjustRightInd w:val="0"/>
        <w:spacing w:before="60" w:after="60" w:line="240" w:lineRule="auto"/>
        <w:jc w:val="both"/>
        <w:rPr>
          <w:rFonts w:ascii="Sylfaen" w:hAnsi="Sylfaen" w:cs="Sylfaen_PDF_Subset"/>
          <w:color w:val="000000"/>
        </w:rPr>
      </w:pPr>
    </w:p>
    <w:p w14:paraId="1B7A0BEA" w14:textId="1BF3C03C"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14.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დაწესებულება</w:t>
      </w:r>
      <w:r w:rsidRPr="00527FFA">
        <w:rPr>
          <w:rFonts w:ascii="Sylfaen" w:hAnsi="Sylfaen" w:cs="Sylfaen_PDF_Subset"/>
          <w:color w:val="000000"/>
        </w:rPr>
        <w:t xml:space="preserve"> </w:t>
      </w:r>
      <w:r w:rsidRPr="00527FFA">
        <w:rPr>
          <w:rFonts w:ascii="Sylfaen" w:hAnsi="Sylfaen" w:cs="Sylfaen"/>
          <w:color w:val="000000"/>
        </w:rPr>
        <w:t>დაფინანსებას</w:t>
      </w:r>
      <w:r w:rsidRPr="00527FFA">
        <w:rPr>
          <w:rFonts w:ascii="Sylfaen" w:hAnsi="Sylfaen" w:cs="Sylfaen_PDF_Subset"/>
          <w:color w:val="000000"/>
        </w:rPr>
        <w:t xml:space="preserve"> </w:t>
      </w:r>
      <w:r w:rsidRPr="00527FFA">
        <w:rPr>
          <w:rFonts w:ascii="Sylfaen" w:hAnsi="Sylfaen" w:cs="Sylfaen"/>
          <w:color w:val="000000"/>
        </w:rPr>
        <w:t>იღებს</w:t>
      </w:r>
      <w:r w:rsidRPr="00527FFA">
        <w:rPr>
          <w:rFonts w:ascii="Sylfaen" w:hAnsi="Sylfaen" w:cs="Sylfaen_PDF_Subset"/>
          <w:color w:val="000000"/>
        </w:rPr>
        <w:t xml:space="preserve"> </w:t>
      </w:r>
      <w:r w:rsidRPr="00527FFA">
        <w:rPr>
          <w:rFonts w:ascii="Sylfaen" w:hAnsi="Sylfaen" w:cs="Sylfaen"/>
          <w:color w:val="000000"/>
        </w:rPr>
        <w:t>გლობალური</w:t>
      </w:r>
      <w:r w:rsidRPr="00527FFA">
        <w:rPr>
          <w:rFonts w:ascii="Sylfaen" w:hAnsi="Sylfaen" w:cs="Sylfaen_PDF_Subset"/>
          <w:color w:val="000000"/>
        </w:rPr>
        <w:t xml:space="preserve"> </w:t>
      </w:r>
      <w:r w:rsidRPr="00527FFA">
        <w:rPr>
          <w:rFonts w:ascii="Sylfaen" w:hAnsi="Sylfaen" w:cs="Sylfaen"/>
          <w:color w:val="000000"/>
        </w:rPr>
        <w:t>ბიუჯეტის</w:t>
      </w:r>
      <w:r w:rsidRPr="00527FFA">
        <w:rPr>
          <w:rFonts w:ascii="Sylfaen" w:hAnsi="Sylfaen" w:cs="Sylfaen_PDF_Subset"/>
          <w:color w:val="000000"/>
        </w:rPr>
        <w:t xml:space="preserve"> </w:t>
      </w:r>
      <w:r w:rsidRPr="00527FFA">
        <w:rPr>
          <w:rFonts w:ascii="Sylfaen" w:hAnsi="Sylfaen" w:cs="Sylfaen"/>
          <w:color w:val="000000"/>
        </w:rPr>
        <w:t>პრინციპით</w:t>
      </w:r>
      <w:r w:rsidRPr="00527FFA">
        <w:rPr>
          <w:rFonts w:ascii="Sylfaen" w:hAnsi="Sylfaen" w:cs="Sylfaen_PDF_Subset"/>
          <w:color w:val="000000"/>
        </w:rPr>
        <w:t xml:space="preserve"> (</w:t>
      </w:r>
      <w:r w:rsidRPr="00527FFA">
        <w:rPr>
          <w:rFonts w:ascii="Sylfaen" w:hAnsi="Sylfaen" w:cs="Sylfaen"/>
          <w:color w:val="000000"/>
        </w:rPr>
        <w:t>კაპიტაციით</w:t>
      </w:r>
      <w:r w:rsidRPr="00527FFA">
        <w:rPr>
          <w:rFonts w:ascii="Sylfaen" w:hAnsi="Sylfaen" w:cs="Sylfaen_PDF_Subset"/>
          <w:color w:val="000000"/>
        </w:rPr>
        <w:t>),</w:t>
      </w:r>
      <w:r w:rsidR="002F73B0" w:rsidRPr="00527FFA">
        <w:rPr>
          <w:rFonts w:ascii="Sylfaen" w:hAnsi="Sylfaen" w:cs="Sylfaen_PDF_Subset"/>
          <w:color w:val="000000"/>
        </w:rPr>
        <w:t xml:space="preserve"> </w:t>
      </w:r>
      <w:r w:rsidRPr="00527FFA">
        <w:rPr>
          <w:rFonts w:ascii="Sylfaen" w:hAnsi="Sylfaen" w:cs="Sylfaen"/>
          <w:color w:val="000000"/>
        </w:rPr>
        <w:t>ზედამხედველობის</w:t>
      </w:r>
      <w:r w:rsidRPr="00527FFA">
        <w:rPr>
          <w:rFonts w:ascii="Sylfaen" w:hAnsi="Sylfaen" w:cs="Sylfaen_PDF_Subset"/>
          <w:color w:val="000000"/>
        </w:rPr>
        <w:t xml:space="preserve"> </w:t>
      </w:r>
      <w:r w:rsidRPr="00527FFA">
        <w:rPr>
          <w:rFonts w:ascii="Sylfaen" w:hAnsi="Sylfaen" w:cs="Sylfaen"/>
          <w:color w:val="000000"/>
        </w:rPr>
        <w:t>ნებისმიერ</w:t>
      </w:r>
      <w:r w:rsidRPr="00527FFA">
        <w:rPr>
          <w:rFonts w:ascii="Sylfaen" w:hAnsi="Sylfaen" w:cs="Sylfaen_PDF_Subset"/>
          <w:color w:val="000000"/>
        </w:rPr>
        <w:t xml:space="preserve"> </w:t>
      </w:r>
      <w:r w:rsidRPr="00527FFA">
        <w:rPr>
          <w:rFonts w:ascii="Sylfaen" w:hAnsi="Sylfaen" w:cs="Sylfaen"/>
          <w:color w:val="000000"/>
        </w:rPr>
        <w:t>ეტაპზე</w:t>
      </w:r>
      <w:r w:rsidRPr="00527FFA">
        <w:rPr>
          <w:rFonts w:ascii="Sylfaen" w:hAnsi="Sylfaen" w:cs="Sylfaen_PDF_Subset"/>
          <w:color w:val="000000"/>
        </w:rPr>
        <w:t>:</w:t>
      </w:r>
    </w:p>
    <w:p w14:paraId="3B3C82E2" w14:textId="30C02716"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lang w:val="ka-GE"/>
        </w:rPr>
      </w:pPr>
      <w:commentRangeStart w:id="114"/>
      <w:commentRangeStart w:id="115"/>
      <w:r w:rsidRPr="00527FFA">
        <w:rPr>
          <w:rFonts w:ascii="Sylfaen" w:hAnsi="Sylfaen" w:cs="Sylfaen"/>
          <w:color w:val="000000"/>
        </w:rPr>
        <w:t>ა</w:t>
      </w:r>
      <w:r w:rsidRPr="00527FFA">
        <w:rPr>
          <w:rFonts w:ascii="Sylfaen" w:hAnsi="Sylfaen" w:cs="Sylfaen_PDF_Subset"/>
          <w:color w:val="000000"/>
        </w:rPr>
        <w:t xml:space="preserve">) </w:t>
      </w:r>
      <w:r w:rsidRPr="00527FFA">
        <w:rPr>
          <w:rFonts w:ascii="Sylfaen" w:hAnsi="Sylfaen" w:cs="Sylfaen"/>
          <w:color w:val="000000"/>
        </w:rPr>
        <w:t>ბენეფიციარის</w:t>
      </w:r>
      <w:r w:rsidRPr="00527FFA">
        <w:rPr>
          <w:rFonts w:ascii="Sylfaen" w:hAnsi="Sylfaen" w:cs="Sylfaen_PDF_Subset"/>
          <w:color w:val="000000"/>
        </w:rPr>
        <w:t xml:space="preserve"> </w:t>
      </w:r>
      <w:r w:rsidRPr="00527FFA">
        <w:rPr>
          <w:rFonts w:ascii="Sylfaen" w:hAnsi="Sylfaen" w:cs="Sylfaen"/>
          <w:color w:val="000000"/>
        </w:rPr>
        <w:t>რეგისტრაციის</w:t>
      </w:r>
      <w:r w:rsidRPr="00527FFA">
        <w:rPr>
          <w:rFonts w:ascii="Sylfaen" w:hAnsi="Sylfaen" w:cs="Sylfaen_PDF_Subset"/>
          <w:color w:val="000000"/>
        </w:rPr>
        <w:t xml:space="preserve"> (</w:t>
      </w:r>
      <w:r w:rsidRPr="00527FFA">
        <w:rPr>
          <w:rFonts w:ascii="Sylfaen" w:hAnsi="Sylfaen" w:cs="Sylfaen"/>
          <w:color w:val="000000"/>
        </w:rPr>
        <w:t>მ</w:t>
      </w:r>
      <w:r w:rsidRPr="00527FFA">
        <w:rPr>
          <w:rFonts w:ascii="Sylfaen" w:hAnsi="Sylfaen" w:cs="Sylfaen_PDF_Subset"/>
          <w:color w:val="000000"/>
        </w:rPr>
        <w:t>.</w:t>
      </w:r>
      <w:r w:rsidRPr="00527FFA">
        <w:rPr>
          <w:rFonts w:ascii="Sylfaen" w:hAnsi="Sylfaen" w:cs="Sylfaen"/>
          <w:color w:val="000000"/>
        </w:rPr>
        <w:t>შ</w:t>
      </w:r>
      <w:r w:rsidRPr="00527FFA">
        <w:rPr>
          <w:rFonts w:ascii="Sylfaen" w:hAnsi="Sylfaen" w:cs="Sylfaen_PDF_Subset"/>
          <w:color w:val="000000"/>
        </w:rPr>
        <w:t xml:space="preserve">., </w:t>
      </w:r>
      <w:r w:rsidRPr="00527FFA">
        <w:rPr>
          <w:rFonts w:ascii="Sylfaen" w:hAnsi="Sylfaen" w:cs="Sylfaen"/>
          <w:color w:val="000000"/>
        </w:rPr>
        <w:t>მკაცრი</w:t>
      </w:r>
      <w:r w:rsidRPr="00527FFA">
        <w:rPr>
          <w:rFonts w:ascii="Sylfaen" w:hAnsi="Sylfaen" w:cs="Sylfaen_PDF_Subset"/>
          <w:color w:val="000000"/>
        </w:rPr>
        <w:t xml:space="preserve"> </w:t>
      </w:r>
      <w:r w:rsidRPr="00527FFA">
        <w:rPr>
          <w:rFonts w:ascii="Sylfaen" w:hAnsi="Sylfaen" w:cs="Sylfaen"/>
          <w:color w:val="000000"/>
        </w:rPr>
        <w:t>აღრიცხვის</w:t>
      </w:r>
      <w:r w:rsidRPr="00527FFA">
        <w:rPr>
          <w:rFonts w:ascii="Sylfaen" w:hAnsi="Sylfaen" w:cs="Sylfaen_PDF_Subset"/>
          <w:color w:val="000000"/>
        </w:rPr>
        <w:t xml:space="preserve"> </w:t>
      </w:r>
      <w:r w:rsidRPr="00527FFA">
        <w:rPr>
          <w:rFonts w:ascii="Sylfaen" w:hAnsi="Sylfaen" w:cs="Sylfaen"/>
          <w:color w:val="000000"/>
        </w:rPr>
        <w:t>ფორმების</w:t>
      </w:r>
      <w:r w:rsidRPr="00527FFA">
        <w:rPr>
          <w:rFonts w:ascii="Sylfaen" w:hAnsi="Sylfaen" w:cs="Sylfaen_PDF_Subset"/>
          <w:color w:val="000000"/>
        </w:rPr>
        <w:t xml:space="preserve"> </w:t>
      </w:r>
      <w:r w:rsidRPr="00527FFA">
        <w:rPr>
          <w:rFonts w:ascii="Sylfaen" w:hAnsi="Sylfaen" w:cs="Sylfaen"/>
          <w:color w:val="000000"/>
        </w:rPr>
        <w:t>წარმოების</w:t>
      </w:r>
      <w:r w:rsidRPr="00527FFA">
        <w:rPr>
          <w:rFonts w:ascii="Sylfaen" w:hAnsi="Sylfaen" w:cs="Sylfaen_PDF_Subset"/>
          <w:color w:val="000000"/>
        </w:rPr>
        <w:t xml:space="preserve">) </w:t>
      </w:r>
      <w:r w:rsidRPr="00527FFA">
        <w:rPr>
          <w:rFonts w:ascii="Sylfaen" w:hAnsi="Sylfaen" w:cs="Sylfaen"/>
          <w:color w:val="000000"/>
        </w:rPr>
        <w:t>წესების</w:t>
      </w:r>
      <w:ins w:id="116" w:author="Aleksandre Kobalava" w:date="2018-12-13T12:50:00Z">
        <w:r w:rsidR="003C78FD" w:rsidRPr="00527FFA">
          <w:rPr>
            <w:rFonts w:ascii="Sylfaen" w:hAnsi="Sylfaen" w:cs="Sylfaen"/>
            <w:color w:val="000000"/>
            <w:lang w:val="ka-GE"/>
          </w:rPr>
          <w:t xml:space="preserve"> </w:t>
        </w:r>
      </w:ins>
      <w:ins w:id="117" w:author="Nino Kortua" w:date="2018-12-18T18:22:00Z">
        <w:r w:rsidR="004D1B70">
          <w:rPr>
            <w:rFonts w:ascii="Sylfaen" w:hAnsi="Sylfaen" w:cs="Sylfaen"/>
            <w:color w:val="000000"/>
            <w:lang w:val="ka-GE"/>
          </w:rPr>
          <w:t xml:space="preserve">დარღვევის შეთხვევაში </w:t>
        </w:r>
      </w:ins>
      <w:ins w:id="118" w:author="Aleksandre Kobalava" w:date="2018-12-13T12:50:00Z">
        <w:r w:rsidR="003C78FD" w:rsidRPr="00527FFA">
          <w:rPr>
            <w:rFonts w:ascii="Sylfaen" w:hAnsi="Sylfaen" w:cs="Sylfaen"/>
            <w:color w:val="000000"/>
            <w:lang w:val="ka-GE"/>
          </w:rPr>
          <w:t>იმგვარი</w:t>
        </w:r>
      </w:ins>
      <w:r w:rsidRPr="00527FFA">
        <w:rPr>
          <w:rFonts w:ascii="Sylfaen" w:hAnsi="Sylfaen" w:cs="Sylfaen_PDF_Subset"/>
          <w:color w:val="000000"/>
        </w:rPr>
        <w:t xml:space="preserve"> </w:t>
      </w:r>
      <w:r w:rsidRPr="00527FFA">
        <w:rPr>
          <w:rFonts w:ascii="Sylfaen" w:hAnsi="Sylfaen" w:cs="Sylfaen"/>
          <w:color w:val="000000"/>
        </w:rPr>
        <w:t>დარღვევის</w:t>
      </w:r>
      <w:ins w:id="119" w:author="Aleksandre Kobalava" w:date="2018-12-13T12:50:00Z">
        <w:r w:rsidR="003C78FD" w:rsidRPr="00527FFA">
          <w:rPr>
            <w:rFonts w:ascii="Sylfaen" w:hAnsi="Sylfaen" w:cs="Sylfaen"/>
            <w:color w:val="000000"/>
            <w:lang w:val="ka-GE"/>
          </w:rPr>
          <w:t xml:space="preserve"> გამო, როდესაც განმახორციელებელს მიადგა ზიანი და/ან შეცდომაში იქნა შეყვანილი</w:t>
        </w:r>
      </w:ins>
      <w:ins w:id="120" w:author="Nika Songulashvili" w:date="2018-12-14T17:50:00Z">
        <w:r w:rsidR="007F2E8B" w:rsidRPr="00527FFA">
          <w:rPr>
            <w:rFonts w:ascii="Sylfaen" w:hAnsi="Sylfaen" w:cs="Sylfaen"/>
            <w:color w:val="000000"/>
            <w:lang w:val="ka-GE"/>
          </w:rPr>
          <w:t xml:space="preserve"> და</w:t>
        </w:r>
      </w:ins>
      <w:ins w:id="121" w:author="Nika Songulashvili" w:date="2018-12-14T17:51:00Z">
        <w:r w:rsidR="007F2E8B" w:rsidRPr="00527FFA">
          <w:rPr>
            <w:rFonts w:ascii="Sylfaen" w:hAnsi="Sylfaen" w:cs="Sylfaen"/>
            <w:color w:val="000000"/>
            <w:lang w:val="ka-GE"/>
          </w:rPr>
          <w:t>/ან</w:t>
        </w:r>
      </w:ins>
      <w:ins w:id="122" w:author="Nika Songulashvili" w:date="2018-12-14T17:50:00Z">
        <w:r w:rsidR="007F2E8B" w:rsidRPr="00527FFA">
          <w:rPr>
            <w:rFonts w:ascii="Sylfaen" w:hAnsi="Sylfaen" w:cs="Sylfaen"/>
            <w:color w:val="000000"/>
            <w:lang w:val="ka-GE"/>
          </w:rPr>
          <w:t xml:space="preserve"> ვერ ხორცი</w:t>
        </w:r>
      </w:ins>
      <w:ins w:id="123" w:author="Nika Songulashvili" w:date="2018-12-14T17:51:00Z">
        <w:r w:rsidR="007F2E8B" w:rsidRPr="00527FFA">
          <w:rPr>
            <w:rFonts w:ascii="Sylfaen" w:hAnsi="Sylfaen" w:cs="Sylfaen"/>
            <w:color w:val="000000"/>
            <w:lang w:val="ka-GE"/>
          </w:rPr>
          <w:t>ელდება ბენეფიციარის ან მისი ფაქტიური მისამართის დადგენილი წესით იდენტიფიკაცია</w:t>
        </w:r>
      </w:ins>
      <w:r w:rsidR="002F73B0" w:rsidRPr="00527FFA">
        <w:rPr>
          <w:rFonts w:ascii="Sylfaen" w:hAnsi="Sylfaen" w:cs="Sylfaen_PDF_Subset"/>
          <w:color w:val="000000"/>
        </w:rPr>
        <w:t xml:space="preserve"> </w:t>
      </w:r>
      <w:ins w:id="124" w:author="Nino Kortua" w:date="2018-12-18T18:14:00Z">
        <w:r w:rsidR="0042279B">
          <w:rPr>
            <w:rFonts w:ascii="Sylfaen" w:hAnsi="Sylfaen" w:cs="Sylfaen_PDF_Subset"/>
            <w:color w:val="000000"/>
          </w:rPr>
          <w:t>(</w:t>
        </w:r>
        <w:r w:rsidR="0042279B">
          <w:rPr>
            <w:rFonts w:ascii="Sylfaen" w:hAnsi="Sylfaen" w:cs="Sylfaen_PDF_Subset"/>
            <w:color w:val="000000"/>
            <w:lang w:val="ka-GE"/>
          </w:rPr>
          <w:t xml:space="preserve">გარდა იმ შემთხვევისა, როდესაც </w:t>
        </w:r>
      </w:ins>
      <w:ins w:id="125" w:author="Nino Kortua" w:date="2018-12-18T16:40:00Z">
        <w:r w:rsidR="00E33A89">
          <w:rPr>
            <w:rFonts w:ascii="Sylfaen" w:hAnsi="Sylfaen" w:cs="Sylfaen_PDF_Subset"/>
            <w:color w:val="000000"/>
            <w:lang w:val="ka-GE"/>
          </w:rPr>
          <w:t>ბენეფიციარის რეგისტრაციის წესის დარღვ</w:t>
        </w:r>
      </w:ins>
      <w:ins w:id="126" w:author="Nino Kortua" w:date="2018-12-18T16:41:00Z">
        <w:r w:rsidR="00E33A89">
          <w:rPr>
            <w:rFonts w:ascii="Sylfaen" w:hAnsi="Sylfaen" w:cs="Sylfaen_PDF_Subset"/>
            <w:color w:val="000000"/>
            <w:lang w:val="ka-GE"/>
          </w:rPr>
          <w:t>ევა შედეგი</w:t>
        </w:r>
      </w:ins>
      <w:ins w:id="127" w:author="Nino Kortua" w:date="2018-12-18T16:42:00Z">
        <w:r w:rsidR="00B25BF3">
          <w:rPr>
            <w:rFonts w:ascii="Sylfaen" w:hAnsi="Sylfaen" w:cs="Sylfaen_PDF_Subset"/>
            <w:color w:val="000000"/>
            <w:lang w:val="ka-GE"/>
          </w:rPr>
          <w:t>ა</w:t>
        </w:r>
      </w:ins>
      <w:ins w:id="128" w:author="Nino Kortua" w:date="2018-12-18T16:41:00Z">
        <w:r w:rsidR="00E33A89">
          <w:rPr>
            <w:rFonts w:ascii="Sylfaen" w:hAnsi="Sylfaen" w:cs="Sylfaen_PDF_Subset"/>
            <w:color w:val="000000"/>
            <w:lang w:val="ka-GE"/>
          </w:rPr>
          <w:t xml:space="preserve"> შესაბამისი სახელმწიფო ორგანოს </w:t>
        </w:r>
      </w:ins>
      <w:ins w:id="129" w:author="Nino Kortua" w:date="2018-12-18T16:42:00Z">
        <w:r w:rsidR="00B25BF3">
          <w:rPr>
            <w:rFonts w:ascii="Sylfaen" w:hAnsi="Sylfaen" w:cs="Sylfaen_PDF_Subset"/>
            <w:color w:val="000000"/>
            <w:lang w:val="ka-GE"/>
          </w:rPr>
          <w:t>მიერ</w:t>
        </w:r>
      </w:ins>
      <w:ins w:id="130" w:author="Nino Kortua" w:date="2018-12-18T16:41:00Z">
        <w:r w:rsidR="00E33A89">
          <w:rPr>
            <w:rFonts w:ascii="Sylfaen" w:hAnsi="Sylfaen" w:cs="Sylfaen_PDF_Subset"/>
            <w:color w:val="000000"/>
            <w:lang w:val="ka-GE"/>
          </w:rPr>
          <w:t xml:space="preserve"> </w:t>
        </w:r>
        <w:commentRangeStart w:id="131"/>
        <w:r w:rsidR="00B25BF3">
          <w:rPr>
            <w:rFonts w:ascii="Sylfaen" w:hAnsi="Sylfaen" w:cs="Sylfaen_PDF_Subset"/>
            <w:color w:val="000000"/>
            <w:lang w:val="ka-GE"/>
          </w:rPr>
          <w:t>ბენე</w:t>
        </w:r>
        <w:r w:rsidR="00E33A89">
          <w:rPr>
            <w:rFonts w:ascii="Sylfaen" w:hAnsi="Sylfaen" w:cs="Sylfaen_PDF_Subset"/>
            <w:color w:val="000000"/>
            <w:lang w:val="ka-GE"/>
          </w:rPr>
          <w:t>ფიციარის კონკრეტული მიმწოდებლისათვის ავტომატური მიკუთვნებისა</w:t>
        </w:r>
      </w:ins>
      <w:ins w:id="132" w:author="Nino Kortua" w:date="2018-12-18T18:14:00Z">
        <w:r w:rsidR="0042279B">
          <w:rPr>
            <w:rFonts w:ascii="Sylfaen" w:hAnsi="Sylfaen" w:cs="Sylfaen_PDF_Subset"/>
            <w:color w:val="000000"/>
            <w:lang w:val="ka-GE"/>
          </w:rPr>
          <w:t>)</w:t>
        </w:r>
      </w:ins>
      <w:r w:rsidRPr="00527FFA">
        <w:rPr>
          <w:rFonts w:ascii="Sylfaen" w:hAnsi="Sylfaen" w:cs="Sylfaen_PDF_Subset"/>
          <w:color w:val="000000"/>
        </w:rPr>
        <w:t xml:space="preserve">, </w:t>
      </w:r>
      <w:commentRangeEnd w:id="131"/>
      <w:r w:rsidR="00A46A99">
        <w:rPr>
          <w:rStyle w:val="CommentReference"/>
        </w:rPr>
        <w:commentReference w:id="131"/>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r w:rsidRPr="00527FFA">
        <w:rPr>
          <w:rFonts w:ascii="Sylfaen" w:hAnsi="Sylfaen" w:cs="Sylfaen"/>
          <w:color w:val="000000"/>
        </w:rPr>
        <w:t>ოდენობა</w:t>
      </w:r>
      <w:r w:rsidRPr="00527FFA">
        <w:rPr>
          <w:rFonts w:ascii="Sylfaen" w:hAnsi="Sylfaen" w:cs="Sylfaen_PDF_Subset"/>
          <w:color w:val="000000"/>
        </w:rPr>
        <w:t xml:space="preserve"> </w:t>
      </w:r>
      <w:r w:rsidRPr="00527FFA">
        <w:rPr>
          <w:rFonts w:ascii="Sylfaen" w:hAnsi="Sylfaen" w:cs="Sylfaen"/>
          <w:color w:val="000000"/>
        </w:rPr>
        <w:t>ანაზღაურებულ</w:t>
      </w:r>
      <w:r w:rsidRPr="00527FFA">
        <w:rPr>
          <w:rFonts w:ascii="Sylfaen" w:hAnsi="Sylfaen" w:cs="Sylfaen_PDF_Subset"/>
          <w:color w:val="000000"/>
        </w:rPr>
        <w:t xml:space="preserve"> </w:t>
      </w:r>
      <w:r w:rsidRPr="00527FFA">
        <w:rPr>
          <w:rFonts w:ascii="Sylfaen" w:hAnsi="Sylfaen" w:cs="Sylfaen"/>
          <w:color w:val="000000"/>
        </w:rPr>
        <w:t>შემთხვევებზე</w:t>
      </w:r>
      <w:r w:rsidRPr="00527FFA">
        <w:rPr>
          <w:rFonts w:ascii="Sylfaen" w:hAnsi="Sylfaen" w:cs="Sylfaen_PDF_Subset"/>
          <w:color w:val="000000"/>
        </w:rPr>
        <w:t xml:space="preserve"> </w:t>
      </w:r>
      <w:r w:rsidRPr="00527FFA">
        <w:rPr>
          <w:rFonts w:ascii="Sylfaen" w:hAnsi="Sylfaen" w:cs="Sylfaen"/>
          <w:color w:val="000000"/>
        </w:rPr>
        <w:t>განისაზღვრება</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ბენეფიციარზე</w:t>
      </w:r>
      <w:r w:rsidR="00527FFA">
        <w:rPr>
          <w:rFonts w:ascii="Sylfaen" w:hAnsi="Sylfaen" w:cs="Sylfaen_PDF_Subset"/>
          <w:color w:val="000000"/>
          <w:lang w:val="ka-GE"/>
        </w:rPr>
        <w:t xml:space="preserve"> </w:t>
      </w:r>
      <w:r w:rsidRPr="00527FFA">
        <w:rPr>
          <w:rFonts w:ascii="Sylfaen" w:hAnsi="Sylfaen" w:cs="Sylfaen"/>
          <w:color w:val="000000"/>
        </w:rPr>
        <w:t>დარღვევით</w:t>
      </w:r>
      <w:r w:rsidRPr="00527FFA">
        <w:rPr>
          <w:rFonts w:ascii="Sylfaen" w:hAnsi="Sylfaen" w:cs="Sylfaen_PDF_Subset"/>
          <w:color w:val="000000"/>
        </w:rPr>
        <w:t xml:space="preserve"> </w:t>
      </w:r>
      <w:r w:rsidRPr="00527FFA">
        <w:rPr>
          <w:rFonts w:ascii="Sylfaen" w:hAnsi="Sylfaen" w:cs="Sylfaen"/>
          <w:color w:val="000000"/>
        </w:rPr>
        <w:t>რეგისტრაციის</w:t>
      </w:r>
      <w:r w:rsidRPr="00527FFA">
        <w:rPr>
          <w:rFonts w:ascii="Sylfaen" w:hAnsi="Sylfaen" w:cs="Sylfaen_PDF_Subset"/>
          <w:color w:val="000000"/>
        </w:rPr>
        <w:t xml:space="preserve"> </w:t>
      </w:r>
      <w:r w:rsidRPr="00527FFA">
        <w:rPr>
          <w:rFonts w:ascii="Sylfaen" w:hAnsi="Sylfaen" w:cs="Sylfaen"/>
          <w:color w:val="000000"/>
        </w:rPr>
        <w:t>მთელ</w:t>
      </w:r>
      <w:r w:rsidRPr="00527FFA">
        <w:rPr>
          <w:rFonts w:ascii="Sylfaen" w:hAnsi="Sylfaen" w:cs="Sylfaen_PDF_Subset"/>
          <w:color w:val="000000"/>
        </w:rPr>
        <w:t xml:space="preserve"> </w:t>
      </w:r>
      <w:r w:rsidRPr="00527FFA">
        <w:rPr>
          <w:rFonts w:ascii="Sylfaen" w:hAnsi="Sylfaen" w:cs="Sylfaen"/>
          <w:color w:val="000000"/>
        </w:rPr>
        <w:t>პერიოდში</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r w:rsidRPr="00527FFA">
        <w:rPr>
          <w:rFonts w:ascii="Sylfaen" w:hAnsi="Sylfaen" w:cs="Sylfaen"/>
          <w:color w:val="000000"/>
        </w:rPr>
        <w:t>ორმაგი</w:t>
      </w:r>
      <w:r w:rsidRPr="00527FFA">
        <w:rPr>
          <w:rFonts w:ascii="Sylfaen" w:hAnsi="Sylfaen" w:cs="Sylfaen_PDF_Subset"/>
          <w:color w:val="000000"/>
        </w:rPr>
        <w:t xml:space="preserve"> </w:t>
      </w:r>
      <w:r w:rsidRPr="00527FFA">
        <w:rPr>
          <w:rFonts w:ascii="Sylfaen" w:hAnsi="Sylfaen" w:cs="Sylfaen"/>
          <w:color w:val="000000"/>
        </w:rPr>
        <w:t>ოდენობით</w:t>
      </w:r>
      <w:r w:rsidRPr="00527FFA">
        <w:rPr>
          <w:rFonts w:ascii="Sylfaen" w:hAnsi="Sylfaen" w:cs="Sylfaen_PDF_Subset"/>
          <w:color w:val="000000"/>
        </w:rPr>
        <w:t xml:space="preserve">, </w:t>
      </w:r>
      <w:r w:rsidRPr="00527FFA">
        <w:rPr>
          <w:rFonts w:ascii="Sylfaen" w:hAnsi="Sylfaen" w:cs="Sylfaen"/>
          <w:color w:val="000000"/>
        </w:rPr>
        <w:t>ხოლო</w:t>
      </w:r>
      <w:r w:rsidR="002F73B0" w:rsidRPr="00527FFA">
        <w:rPr>
          <w:rFonts w:ascii="Sylfaen" w:hAnsi="Sylfaen" w:cs="Sylfaen_PDF_Subset"/>
          <w:color w:val="000000"/>
        </w:rPr>
        <w:t xml:space="preserve"> </w:t>
      </w:r>
      <w:r w:rsidRPr="00527FFA">
        <w:rPr>
          <w:rFonts w:ascii="Sylfaen" w:hAnsi="Sylfaen" w:cs="Sylfaen"/>
          <w:color w:val="000000"/>
        </w:rPr>
        <w:t>ასანაზღაურებელი</w:t>
      </w:r>
      <w:r w:rsidRPr="00527FFA">
        <w:rPr>
          <w:rFonts w:ascii="Sylfaen" w:hAnsi="Sylfaen" w:cs="Sylfaen_PDF_Subset"/>
          <w:color w:val="000000"/>
        </w:rPr>
        <w:t xml:space="preserve"> </w:t>
      </w:r>
      <w:r w:rsidRPr="00527FFA">
        <w:rPr>
          <w:rFonts w:ascii="Sylfaen" w:hAnsi="Sylfaen" w:cs="Sylfaen"/>
          <w:color w:val="000000"/>
        </w:rPr>
        <w:t>შემთხვევების</w:t>
      </w:r>
      <w:r w:rsidRPr="00527FFA">
        <w:rPr>
          <w:rFonts w:ascii="Sylfaen" w:hAnsi="Sylfaen" w:cs="Sylfaen_PDF_Subset"/>
          <w:color w:val="000000"/>
        </w:rPr>
        <w:t xml:space="preserve"> </w:t>
      </w:r>
      <w:r w:rsidRPr="00527FFA">
        <w:rPr>
          <w:rFonts w:ascii="Sylfaen" w:hAnsi="Sylfaen" w:cs="Sylfaen"/>
          <w:color w:val="000000"/>
        </w:rPr>
        <w:t>დროს</w:t>
      </w:r>
      <w:r w:rsidRPr="00527FFA">
        <w:rPr>
          <w:rFonts w:ascii="Sylfaen" w:hAnsi="Sylfaen" w:cs="Sylfaen_PDF_Subset"/>
          <w:color w:val="000000"/>
        </w:rPr>
        <w:t xml:space="preserve"> −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r w:rsidRPr="00527FFA">
        <w:rPr>
          <w:rFonts w:ascii="Sylfaen" w:hAnsi="Sylfaen" w:cs="Sylfaen"/>
          <w:color w:val="000000"/>
        </w:rPr>
        <w:t>ორმაგი</w:t>
      </w:r>
      <w:r w:rsidRPr="00527FFA">
        <w:rPr>
          <w:rFonts w:ascii="Sylfaen" w:hAnsi="Sylfaen" w:cs="Sylfaen_PDF_Subset"/>
          <w:color w:val="000000"/>
        </w:rPr>
        <w:t xml:space="preserve"> </w:t>
      </w:r>
      <w:r w:rsidRPr="00527FFA">
        <w:rPr>
          <w:rFonts w:ascii="Sylfaen" w:hAnsi="Sylfaen" w:cs="Sylfaen"/>
          <w:color w:val="000000"/>
        </w:rPr>
        <w:t>ოდენობით</w:t>
      </w:r>
      <w:r w:rsidRPr="00527FFA">
        <w:rPr>
          <w:rFonts w:ascii="Sylfaen" w:hAnsi="Sylfaen" w:cs="Sylfaen_PDF_Subset"/>
          <w:color w:val="000000"/>
        </w:rPr>
        <w:t>;</w:t>
      </w:r>
      <w:commentRangeEnd w:id="114"/>
      <w:r w:rsidR="00B80337">
        <w:rPr>
          <w:rStyle w:val="CommentReference"/>
        </w:rPr>
        <w:commentReference w:id="114"/>
      </w:r>
      <w:commentRangeEnd w:id="115"/>
      <w:r w:rsidR="00BF12AF">
        <w:rPr>
          <w:rStyle w:val="CommentReference"/>
        </w:rPr>
        <w:commentReference w:id="115"/>
      </w:r>
    </w:p>
    <w:p w14:paraId="55F06768" w14:textId="11959FFB"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33"/>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სხვა</w:t>
      </w:r>
      <w:r w:rsidRPr="00527FFA">
        <w:rPr>
          <w:rFonts w:ascii="Sylfaen" w:hAnsi="Sylfaen" w:cs="Sylfaen_PDF_Subset"/>
          <w:color w:val="000000"/>
        </w:rPr>
        <w:t xml:space="preserve"> </w:t>
      </w:r>
      <w:r w:rsidRPr="00527FFA">
        <w:rPr>
          <w:rFonts w:ascii="Sylfaen" w:hAnsi="Sylfaen" w:cs="Sylfaen"/>
          <w:color w:val="000000"/>
        </w:rPr>
        <w:t>სახის</w:t>
      </w:r>
      <w:r w:rsidRPr="00527FFA">
        <w:rPr>
          <w:rFonts w:ascii="Sylfaen" w:hAnsi="Sylfaen" w:cs="Sylfaen_PDF_Subset"/>
          <w:color w:val="000000"/>
        </w:rPr>
        <w:t xml:space="preserve"> </w:t>
      </w:r>
      <w:r w:rsidRPr="00527FFA">
        <w:rPr>
          <w:rFonts w:ascii="Sylfaen" w:hAnsi="Sylfaen" w:cs="Sylfaen"/>
          <w:color w:val="000000"/>
        </w:rPr>
        <w:t>დარღვევების</w:t>
      </w:r>
      <w:r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გარდა</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პუნქტის</w:t>
      </w:r>
      <w:r w:rsidRPr="00527FFA">
        <w:rPr>
          <w:rFonts w:ascii="Sylfaen" w:hAnsi="Sylfaen" w:cs="Sylfaen_PDF_Subset"/>
          <w:color w:val="000000"/>
        </w:rPr>
        <w:t xml:space="preserve"> „</w:t>
      </w:r>
      <w:proofErr w:type="gramStart"/>
      <w:r w:rsidRPr="00527FFA">
        <w:rPr>
          <w:rFonts w:ascii="Sylfaen" w:hAnsi="Sylfaen" w:cs="Sylfaen"/>
          <w:color w:val="000000"/>
        </w:rPr>
        <w:t>ა</w:t>
      </w:r>
      <w:r w:rsidRPr="00527FFA">
        <w:rPr>
          <w:rFonts w:ascii="Sylfaen" w:hAnsi="Sylfaen" w:cs="Sylfaen_PDF_Subset"/>
          <w:color w:val="000000"/>
        </w:rPr>
        <w:t xml:space="preserve">“ </w:t>
      </w:r>
      <w:r w:rsidRPr="00527FFA">
        <w:rPr>
          <w:rFonts w:ascii="Sylfaen" w:hAnsi="Sylfaen" w:cs="Sylfaen"/>
          <w:color w:val="000000"/>
        </w:rPr>
        <w:t>ქვეპუნქტით</w:t>
      </w:r>
      <w:proofErr w:type="gramEnd"/>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00527FFA">
        <w:rPr>
          <w:rFonts w:ascii="Sylfaen" w:hAnsi="Sylfaen" w:cs="Sylfaen_PDF_Subset"/>
          <w:color w:val="000000"/>
          <w:lang w:val="ka-GE"/>
        </w:rPr>
        <w:t xml:space="preserve"> </w:t>
      </w:r>
      <w:r w:rsidRPr="00527FFA">
        <w:rPr>
          <w:rFonts w:ascii="Sylfaen" w:hAnsi="Sylfaen" w:cs="Sylfaen"/>
          <w:color w:val="000000"/>
        </w:rPr>
        <w:t>შემთხვევებისა</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სანქციის</w:t>
      </w:r>
      <w:r w:rsidRPr="00527FFA">
        <w:rPr>
          <w:rFonts w:ascii="Sylfaen" w:hAnsi="Sylfaen" w:cs="Sylfaen_PDF_Subset"/>
          <w:color w:val="000000"/>
        </w:rPr>
        <w:t xml:space="preserve"> </w:t>
      </w:r>
      <w:r w:rsidRPr="00527FFA">
        <w:rPr>
          <w:rFonts w:ascii="Sylfaen" w:hAnsi="Sylfaen" w:cs="Sylfaen"/>
          <w:color w:val="000000"/>
        </w:rPr>
        <w:t>ოდენობა</w:t>
      </w:r>
      <w:r w:rsidRPr="00527FFA">
        <w:rPr>
          <w:rFonts w:ascii="Sylfaen" w:hAnsi="Sylfaen" w:cs="Sylfaen_PDF_Subset"/>
          <w:color w:val="000000"/>
        </w:rPr>
        <w:t xml:space="preserve"> </w:t>
      </w:r>
      <w:r w:rsidRPr="00527FFA">
        <w:rPr>
          <w:rFonts w:ascii="Sylfaen" w:hAnsi="Sylfaen" w:cs="Sylfaen"/>
          <w:color w:val="000000"/>
        </w:rPr>
        <w:t>განისაზღვრება</w:t>
      </w:r>
      <w:r w:rsidRPr="00527FFA">
        <w:rPr>
          <w:rFonts w:ascii="Sylfaen" w:hAnsi="Sylfaen" w:cs="Sylfaen_PDF_Subset"/>
          <w:color w:val="000000"/>
        </w:rPr>
        <w:t xml:space="preserve"> </w:t>
      </w:r>
      <w:r w:rsidRPr="00527FFA">
        <w:rPr>
          <w:rFonts w:ascii="Sylfaen" w:hAnsi="Sylfaen" w:cs="Sylfaen"/>
          <w:color w:val="000000"/>
        </w:rPr>
        <w:t>სარევიზიო</w:t>
      </w:r>
      <w:r w:rsidRPr="00527FFA">
        <w:rPr>
          <w:rFonts w:ascii="Sylfaen" w:hAnsi="Sylfaen" w:cs="Sylfaen_PDF_Subset"/>
          <w:color w:val="000000"/>
        </w:rPr>
        <w:t>/</w:t>
      </w:r>
      <w:r w:rsidRPr="00527FFA">
        <w:rPr>
          <w:rFonts w:ascii="Sylfaen" w:hAnsi="Sylfaen" w:cs="Sylfaen"/>
          <w:color w:val="000000"/>
        </w:rPr>
        <w:t>საკონტროლო</w:t>
      </w:r>
      <w:r w:rsidRPr="00527FFA">
        <w:rPr>
          <w:rFonts w:ascii="Sylfaen" w:hAnsi="Sylfaen" w:cs="Sylfaen_PDF_Subset"/>
          <w:color w:val="000000"/>
        </w:rPr>
        <w:t xml:space="preserve"> </w:t>
      </w:r>
      <w:r w:rsidRPr="00527FFA">
        <w:rPr>
          <w:rFonts w:ascii="Sylfaen" w:hAnsi="Sylfaen" w:cs="Sylfaen"/>
          <w:color w:val="000000"/>
        </w:rPr>
        <w:t>პერიოდში</w:t>
      </w:r>
      <w:r w:rsidR="002F73B0"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ins w:id="134" w:author="Aleksandre Kobalava" w:date="2018-12-13T13:13:00Z">
        <w:r w:rsidR="003C78FD" w:rsidRPr="00527FFA">
          <w:rPr>
            <w:rFonts w:ascii="Sylfaen" w:hAnsi="Sylfaen" w:cs="Sylfaen_PDF_Subset"/>
            <w:color w:val="000000"/>
            <w:lang w:val="ka-GE"/>
          </w:rPr>
          <w:t>0,5</w:t>
        </w:r>
      </w:ins>
      <w:del w:id="135" w:author="Aleksandre Kobalava" w:date="2018-12-13T13:13:00Z">
        <w:r w:rsidRPr="00527FFA" w:rsidDel="003C78FD">
          <w:rPr>
            <w:rFonts w:ascii="Sylfaen" w:hAnsi="Sylfaen" w:cs="Sylfaen_PDF_Subset"/>
            <w:color w:val="000000"/>
          </w:rPr>
          <w:delText>2</w:delText>
        </w:r>
      </w:del>
      <w:r w:rsidRPr="00527FFA">
        <w:rPr>
          <w:rFonts w:ascii="Sylfaen" w:hAnsi="Sylfaen" w:cs="Sylfaen_PDF_Subset"/>
          <w:color w:val="000000"/>
        </w:rPr>
        <w:t>%-</w:t>
      </w:r>
      <w:r w:rsidRPr="00527FFA">
        <w:rPr>
          <w:rFonts w:ascii="Sylfaen" w:hAnsi="Sylfaen" w:cs="Sylfaen"/>
          <w:color w:val="000000"/>
        </w:rPr>
        <w:t>ით</w:t>
      </w:r>
      <w:r w:rsidRPr="00527FFA">
        <w:rPr>
          <w:rFonts w:ascii="Sylfaen" w:hAnsi="Sylfaen" w:cs="Sylfaen_PDF_Subset"/>
          <w:color w:val="000000"/>
        </w:rPr>
        <w:t xml:space="preserve">, </w:t>
      </w:r>
      <w:r w:rsidRPr="00527FFA">
        <w:rPr>
          <w:rFonts w:ascii="Sylfaen" w:hAnsi="Sylfaen" w:cs="Sylfaen"/>
          <w:color w:val="000000"/>
        </w:rPr>
        <w:t>თითოეული</w:t>
      </w:r>
      <w:r w:rsidRPr="00527FFA">
        <w:rPr>
          <w:rFonts w:ascii="Sylfaen" w:hAnsi="Sylfaen" w:cs="Sylfaen_PDF_Subset"/>
          <w:color w:val="000000"/>
        </w:rPr>
        <w:t xml:space="preserve"> (</w:t>
      </w:r>
      <w:r w:rsidRPr="00527FFA">
        <w:rPr>
          <w:rFonts w:ascii="Sylfaen" w:hAnsi="Sylfaen" w:cs="Sylfaen"/>
          <w:color w:val="000000"/>
        </w:rPr>
        <w:t>ყოველი</w:t>
      </w:r>
      <w:r w:rsidRPr="00527FFA">
        <w:rPr>
          <w:rFonts w:ascii="Sylfaen" w:hAnsi="Sylfaen" w:cs="Sylfaen_PDF_Subset"/>
          <w:color w:val="000000"/>
        </w:rPr>
        <w:t xml:space="preserve">) </w:t>
      </w:r>
      <w:r w:rsidRPr="00527FFA">
        <w:rPr>
          <w:rFonts w:ascii="Sylfaen" w:hAnsi="Sylfaen" w:cs="Sylfaen"/>
          <w:color w:val="000000"/>
        </w:rPr>
        <w:t>იმ</w:t>
      </w:r>
      <w:r w:rsidRPr="00527FFA">
        <w:rPr>
          <w:rFonts w:ascii="Sylfaen" w:hAnsi="Sylfaen" w:cs="Sylfaen_PDF_Subset"/>
          <w:color w:val="000000"/>
        </w:rPr>
        <w:t xml:space="preserve"> </w:t>
      </w:r>
      <w:ins w:id="136" w:author="Aleksandre Kobalava" w:date="2018-12-13T13:13:00Z">
        <w:r w:rsidR="003C78FD" w:rsidRPr="00527FFA">
          <w:rPr>
            <w:rFonts w:ascii="Sylfaen" w:hAnsi="Sylfaen" w:cs="Sylfaen"/>
            <w:color w:val="000000"/>
            <w:lang w:val="ka-GE"/>
          </w:rPr>
          <w:t>კატეგორიის</w:t>
        </w:r>
      </w:ins>
      <w:del w:id="137" w:author="Aleksandre Kobalava" w:date="2018-12-13T13:13:00Z">
        <w:r w:rsidRPr="00527FFA" w:rsidDel="003C78FD">
          <w:rPr>
            <w:rFonts w:ascii="Sylfaen" w:hAnsi="Sylfaen" w:cs="Sylfaen"/>
            <w:color w:val="000000"/>
          </w:rPr>
          <w:delText>სახის</w:delText>
        </w:r>
      </w:del>
      <w:r w:rsidRPr="00527FFA">
        <w:rPr>
          <w:rFonts w:ascii="Sylfaen" w:hAnsi="Sylfaen" w:cs="Sylfaen_PDF_Subset"/>
          <w:color w:val="000000"/>
        </w:rPr>
        <w:t xml:space="preserve"> </w:t>
      </w:r>
      <w:r w:rsidRPr="00527FFA">
        <w:rPr>
          <w:rFonts w:ascii="Sylfaen" w:hAnsi="Sylfaen" w:cs="Sylfaen"/>
          <w:color w:val="000000"/>
        </w:rPr>
        <w:t>დარღვევის</w:t>
      </w:r>
      <w:r w:rsidRPr="00527FFA">
        <w:rPr>
          <w:rFonts w:ascii="Sylfaen" w:hAnsi="Sylfaen" w:cs="Sylfaen_PDF_Subset"/>
          <w:color w:val="000000"/>
        </w:rPr>
        <w:t xml:space="preserve"> </w:t>
      </w:r>
      <w:r w:rsidRPr="00527FFA">
        <w:rPr>
          <w:rFonts w:ascii="Sylfaen" w:hAnsi="Sylfaen" w:cs="Sylfaen"/>
          <w:color w:val="000000"/>
        </w:rPr>
        <w:t>გამოვლენისათვის</w:t>
      </w:r>
      <w:r w:rsidRPr="00527FFA">
        <w:rPr>
          <w:rFonts w:ascii="Sylfaen" w:hAnsi="Sylfaen" w:cs="Sylfaen_PDF_Subset"/>
          <w:color w:val="000000"/>
        </w:rPr>
        <w:t>,</w:t>
      </w:r>
      <w:r w:rsidR="002F73B0" w:rsidRPr="00527FFA">
        <w:rPr>
          <w:rFonts w:ascii="Sylfaen" w:hAnsi="Sylfaen" w:cs="Sylfaen_PDF_Subset"/>
          <w:color w:val="000000"/>
        </w:rPr>
        <w:t xml:space="preserve"> </w:t>
      </w:r>
      <w:r w:rsidRPr="00527FFA">
        <w:rPr>
          <w:rFonts w:ascii="Sylfaen" w:hAnsi="Sylfaen" w:cs="Sylfaen"/>
          <w:color w:val="000000"/>
        </w:rPr>
        <w:t>რომლებიც</w:t>
      </w:r>
      <w:r w:rsidRPr="00527FFA">
        <w:rPr>
          <w:rFonts w:ascii="Sylfaen" w:hAnsi="Sylfaen" w:cs="Sylfaen_PDF_Subset"/>
          <w:color w:val="000000"/>
        </w:rPr>
        <w:t xml:space="preserve"> </w:t>
      </w:r>
      <w:r w:rsidRPr="00527FFA">
        <w:rPr>
          <w:rFonts w:ascii="Sylfaen" w:hAnsi="Sylfaen" w:cs="Sylfaen"/>
          <w:color w:val="000000"/>
        </w:rPr>
        <w:t>განსაზღვრულია</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სანქციებით</w:t>
      </w:r>
      <w:r w:rsidRPr="00527FFA">
        <w:rPr>
          <w:rFonts w:ascii="Sylfaen" w:hAnsi="Sylfaen" w:cs="Sylfaen_PDF_Subset"/>
          <w:color w:val="000000"/>
        </w:rPr>
        <w:t>;</w:t>
      </w:r>
    </w:p>
    <w:p w14:paraId="6729887B" w14:textId="77D4A031"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გ</w:t>
      </w:r>
      <w:r w:rsidRPr="00527FFA">
        <w:rPr>
          <w:rFonts w:ascii="Sylfaen" w:hAnsi="Sylfaen" w:cs="Sylfaen_PDF_Subset"/>
          <w:color w:val="000000"/>
        </w:rPr>
        <w:t xml:space="preserve">) </w:t>
      </w:r>
      <w:r w:rsidRPr="00527FFA">
        <w:rPr>
          <w:rFonts w:ascii="Sylfaen" w:hAnsi="Sylfaen" w:cs="Sylfaen"/>
          <w:color w:val="000000"/>
        </w:rPr>
        <w:t>ინდივიდუალური</w:t>
      </w:r>
      <w:r w:rsidRPr="00527FFA">
        <w:rPr>
          <w:rFonts w:ascii="Sylfaen" w:hAnsi="Sylfaen" w:cs="Sylfaen_PDF_Subset"/>
          <w:color w:val="000000"/>
        </w:rPr>
        <w:t xml:space="preserve"> </w:t>
      </w:r>
      <w:r w:rsidRPr="00527FFA">
        <w:rPr>
          <w:rFonts w:ascii="Sylfaen" w:hAnsi="Sylfaen" w:cs="Sylfaen"/>
          <w:color w:val="000000"/>
        </w:rPr>
        <w:t>შემთხვევების</w:t>
      </w:r>
      <w:r w:rsidRPr="00527FFA">
        <w:rPr>
          <w:rFonts w:ascii="Sylfaen" w:hAnsi="Sylfaen" w:cs="Sylfaen_PDF_Subset"/>
          <w:color w:val="000000"/>
        </w:rPr>
        <w:t xml:space="preserve"> </w:t>
      </w:r>
      <w:r w:rsidRPr="00527FFA">
        <w:rPr>
          <w:rFonts w:ascii="Sylfaen" w:hAnsi="Sylfaen" w:cs="Sylfaen"/>
          <w:color w:val="000000"/>
        </w:rPr>
        <w:t>კონტროლის</w:t>
      </w:r>
      <w:r w:rsidRPr="00527FFA">
        <w:rPr>
          <w:rFonts w:ascii="Sylfaen" w:hAnsi="Sylfaen" w:cs="Sylfaen_PDF_Subset"/>
          <w:color w:val="000000"/>
        </w:rPr>
        <w:t>/</w:t>
      </w:r>
      <w:r w:rsidRPr="00527FFA">
        <w:rPr>
          <w:rFonts w:ascii="Sylfaen" w:hAnsi="Sylfaen" w:cs="Sylfaen"/>
          <w:color w:val="000000"/>
        </w:rPr>
        <w:t>რევიზიისას</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სანქციის</w:t>
      </w:r>
      <w:r w:rsidRPr="00527FFA">
        <w:rPr>
          <w:rFonts w:ascii="Sylfaen" w:hAnsi="Sylfaen" w:cs="Sylfaen_PDF_Subset"/>
          <w:color w:val="000000"/>
        </w:rPr>
        <w:t xml:space="preserve"> </w:t>
      </w:r>
      <w:r w:rsidRPr="00527FFA">
        <w:rPr>
          <w:rFonts w:ascii="Sylfaen" w:hAnsi="Sylfaen" w:cs="Sylfaen"/>
          <w:color w:val="000000"/>
        </w:rPr>
        <w:t>ოდენობა</w:t>
      </w:r>
      <w:r w:rsidRPr="00527FFA">
        <w:rPr>
          <w:rFonts w:ascii="Sylfaen" w:hAnsi="Sylfaen" w:cs="Sylfaen_PDF_Subset"/>
          <w:color w:val="000000"/>
        </w:rPr>
        <w:t xml:space="preserve"> </w:t>
      </w:r>
      <w:r w:rsidRPr="00527FFA">
        <w:rPr>
          <w:rFonts w:ascii="Sylfaen" w:hAnsi="Sylfaen" w:cs="Sylfaen"/>
          <w:color w:val="000000"/>
        </w:rPr>
        <w:t>შეადგენს</w:t>
      </w:r>
      <w:r w:rsidR="002F73B0" w:rsidRPr="00527FFA">
        <w:rPr>
          <w:rFonts w:ascii="Sylfaen" w:hAnsi="Sylfaen" w:cs="Sylfaen_PDF_Subset"/>
          <w:color w:val="000000"/>
        </w:rPr>
        <w:t xml:space="preserve"> </w:t>
      </w:r>
      <w:r w:rsidRPr="00527FFA">
        <w:rPr>
          <w:rFonts w:ascii="Sylfaen" w:hAnsi="Sylfaen" w:cs="Sylfaen"/>
          <w:color w:val="000000"/>
        </w:rPr>
        <w:t>დარღვევის</w:t>
      </w:r>
      <w:r w:rsidRPr="00527FFA">
        <w:rPr>
          <w:rFonts w:ascii="Sylfaen" w:hAnsi="Sylfaen" w:cs="Sylfaen_PDF_Subset"/>
          <w:color w:val="000000"/>
        </w:rPr>
        <w:t xml:space="preserve"> </w:t>
      </w:r>
      <w:r w:rsidRPr="00527FFA">
        <w:rPr>
          <w:rFonts w:ascii="Sylfaen" w:hAnsi="Sylfaen" w:cs="Sylfaen"/>
          <w:color w:val="000000"/>
        </w:rPr>
        <w:t>არსებობის</w:t>
      </w:r>
      <w:r w:rsidRPr="00527FFA">
        <w:rPr>
          <w:rFonts w:ascii="Sylfaen" w:hAnsi="Sylfaen" w:cs="Sylfaen_PDF_Subset"/>
          <w:color w:val="000000"/>
        </w:rPr>
        <w:t xml:space="preserve"> </w:t>
      </w:r>
      <w:r w:rsidRPr="00527FFA">
        <w:rPr>
          <w:rFonts w:ascii="Sylfaen" w:hAnsi="Sylfaen" w:cs="Sylfaen"/>
          <w:color w:val="000000"/>
        </w:rPr>
        <w:t>თვეში</w:t>
      </w:r>
      <w:r w:rsidRPr="00527FFA">
        <w:rPr>
          <w:rFonts w:ascii="Sylfaen" w:hAnsi="Sylfaen" w:cs="Sylfaen_PDF_Subset"/>
          <w:color w:val="000000"/>
        </w:rPr>
        <w:t xml:space="preserve"> (</w:t>
      </w:r>
      <w:r w:rsidRPr="00527FFA">
        <w:rPr>
          <w:rFonts w:ascii="Sylfaen" w:hAnsi="Sylfaen" w:cs="Sylfaen"/>
          <w:color w:val="000000"/>
        </w:rPr>
        <w:t>თვეებში</w:t>
      </w:r>
      <w:r w:rsidRPr="00527FFA">
        <w:rPr>
          <w:rFonts w:ascii="Sylfaen" w:hAnsi="Sylfaen" w:cs="Sylfaen_PDF_Subset"/>
          <w:color w:val="000000"/>
        </w:rPr>
        <w:t xml:space="preserve">) </w:t>
      </w:r>
      <w:r w:rsidRPr="00527FFA">
        <w:rPr>
          <w:rFonts w:ascii="Sylfaen" w:hAnsi="Sylfaen" w:cs="Sylfaen"/>
          <w:color w:val="000000"/>
        </w:rPr>
        <w:t>მიმწოდებლისათვის</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w:t>
      </w:r>
      <w:ins w:id="138" w:author="Nino Kortua" w:date="2018-12-18T18:31:00Z">
        <w:r w:rsidR="009D7DEE">
          <w:rPr>
            <w:rFonts w:ascii="Sylfaen" w:hAnsi="Sylfaen" w:cs="Sylfaen_PDF_Subset"/>
            <w:color w:val="000000"/>
            <w:lang w:val="ka-GE"/>
          </w:rPr>
          <w:t>1</w:t>
        </w:r>
      </w:ins>
      <w:del w:id="139" w:author="Aleksandre Kobalava" w:date="2018-12-13T13:14:00Z">
        <w:r w:rsidRPr="00527FFA" w:rsidDel="003C78FD">
          <w:rPr>
            <w:rFonts w:ascii="Sylfaen" w:hAnsi="Sylfaen" w:cs="Sylfaen_PDF_Subset"/>
            <w:color w:val="000000"/>
          </w:rPr>
          <w:delText>2</w:delText>
        </w:r>
      </w:del>
      <w:r w:rsidRPr="00527FFA">
        <w:rPr>
          <w:rFonts w:ascii="Sylfaen" w:hAnsi="Sylfaen" w:cs="Sylfaen_PDF_Subset"/>
          <w:color w:val="000000"/>
        </w:rPr>
        <w:t>%-</w:t>
      </w:r>
      <w:r w:rsidRPr="00527FFA">
        <w:rPr>
          <w:rFonts w:ascii="Sylfaen" w:hAnsi="Sylfaen" w:cs="Sylfaen"/>
          <w:color w:val="000000"/>
        </w:rPr>
        <w:t>ს</w:t>
      </w:r>
      <w:r w:rsidRPr="00527FFA">
        <w:rPr>
          <w:rFonts w:ascii="Sylfaen" w:hAnsi="Sylfaen" w:cs="Sylfaen_PDF_Subset"/>
          <w:color w:val="000000"/>
        </w:rPr>
        <w:t>,</w:t>
      </w:r>
      <w:r w:rsidR="002F73B0" w:rsidRPr="00527FFA">
        <w:rPr>
          <w:rFonts w:ascii="Sylfaen" w:hAnsi="Sylfaen" w:cs="Sylfaen_PDF_Subset"/>
          <w:color w:val="000000"/>
        </w:rPr>
        <w:t xml:space="preserve"> </w:t>
      </w:r>
      <w:r w:rsidRPr="00527FFA">
        <w:rPr>
          <w:rFonts w:ascii="Sylfaen" w:hAnsi="Sylfaen" w:cs="Sylfaen"/>
          <w:color w:val="000000"/>
        </w:rPr>
        <w:t>თითოეული</w:t>
      </w:r>
      <w:r w:rsidRPr="00527FFA">
        <w:rPr>
          <w:rFonts w:ascii="Sylfaen" w:hAnsi="Sylfaen" w:cs="Sylfaen_PDF_Subset"/>
          <w:color w:val="000000"/>
        </w:rPr>
        <w:t xml:space="preserve"> (</w:t>
      </w:r>
      <w:r w:rsidRPr="00527FFA">
        <w:rPr>
          <w:rFonts w:ascii="Sylfaen" w:hAnsi="Sylfaen" w:cs="Sylfaen"/>
          <w:color w:val="000000"/>
        </w:rPr>
        <w:t>ყოველი</w:t>
      </w:r>
      <w:r w:rsidRPr="00527FFA">
        <w:rPr>
          <w:rFonts w:ascii="Sylfaen" w:hAnsi="Sylfaen" w:cs="Sylfaen_PDF_Subset"/>
          <w:color w:val="000000"/>
        </w:rPr>
        <w:t xml:space="preserve">) </w:t>
      </w:r>
      <w:r w:rsidRPr="00527FFA">
        <w:rPr>
          <w:rFonts w:ascii="Sylfaen" w:hAnsi="Sylfaen" w:cs="Sylfaen"/>
          <w:color w:val="000000"/>
        </w:rPr>
        <w:t>იმ</w:t>
      </w:r>
      <w:r w:rsidRPr="00527FFA">
        <w:rPr>
          <w:rFonts w:ascii="Sylfaen" w:hAnsi="Sylfaen" w:cs="Sylfaen_PDF_Subset"/>
          <w:color w:val="000000"/>
        </w:rPr>
        <w:t xml:space="preserve"> </w:t>
      </w:r>
      <w:r w:rsidRPr="00527FFA">
        <w:rPr>
          <w:rFonts w:ascii="Sylfaen" w:hAnsi="Sylfaen" w:cs="Sylfaen"/>
          <w:color w:val="000000"/>
        </w:rPr>
        <w:t>სახის</w:t>
      </w:r>
      <w:r w:rsidRPr="00527FFA">
        <w:rPr>
          <w:rFonts w:ascii="Sylfaen" w:hAnsi="Sylfaen" w:cs="Sylfaen_PDF_Subset"/>
          <w:color w:val="000000"/>
        </w:rPr>
        <w:t xml:space="preserve"> </w:t>
      </w:r>
      <w:r w:rsidRPr="00527FFA">
        <w:rPr>
          <w:rFonts w:ascii="Sylfaen" w:hAnsi="Sylfaen" w:cs="Sylfaen"/>
          <w:color w:val="000000"/>
        </w:rPr>
        <w:t>დარღვევის</w:t>
      </w:r>
      <w:r w:rsidRPr="00527FFA">
        <w:rPr>
          <w:rFonts w:ascii="Sylfaen" w:hAnsi="Sylfaen" w:cs="Sylfaen_PDF_Subset"/>
          <w:color w:val="000000"/>
        </w:rPr>
        <w:t xml:space="preserve"> </w:t>
      </w:r>
      <w:r w:rsidRPr="00527FFA">
        <w:rPr>
          <w:rFonts w:ascii="Sylfaen" w:hAnsi="Sylfaen" w:cs="Sylfaen"/>
          <w:color w:val="000000"/>
        </w:rPr>
        <w:t>გამოვლენისათვის</w:t>
      </w:r>
      <w:r w:rsidRPr="00527FFA">
        <w:rPr>
          <w:rFonts w:ascii="Sylfaen" w:hAnsi="Sylfaen" w:cs="Sylfaen_PDF_Subset"/>
          <w:color w:val="000000"/>
        </w:rPr>
        <w:t xml:space="preserve">, </w:t>
      </w:r>
      <w:r w:rsidRPr="00527FFA">
        <w:rPr>
          <w:rFonts w:ascii="Sylfaen" w:hAnsi="Sylfaen" w:cs="Sylfaen"/>
          <w:color w:val="000000"/>
        </w:rPr>
        <w:t>რომლებიც</w:t>
      </w:r>
      <w:r w:rsidRPr="00527FFA">
        <w:rPr>
          <w:rFonts w:ascii="Sylfaen" w:hAnsi="Sylfaen" w:cs="Sylfaen_PDF_Subset"/>
          <w:color w:val="000000"/>
        </w:rPr>
        <w:t xml:space="preserve"> </w:t>
      </w:r>
      <w:r w:rsidRPr="00527FFA">
        <w:rPr>
          <w:rFonts w:ascii="Sylfaen" w:hAnsi="Sylfaen" w:cs="Sylfaen"/>
          <w:color w:val="000000"/>
        </w:rPr>
        <w:t>განსაზღვრულია</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მუხლის</w:t>
      </w:r>
      <w:r w:rsidR="002F73B0"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სანქციებით</w:t>
      </w:r>
      <w:r w:rsidRPr="00527FFA">
        <w:rPr>
          <w:rFonts w:ascii="Sylfaen" w:hAnsi="Sylfaen" w:cs="Sylfaen_PDF_Subset"/>
          <w:color w:val="000000"/>
        </w:rPr>
        <w:t>.</w:t>
      </w:r>
      <w:commentRangeEnd w:id="133"/>
      <w:r w:rsidR="00DF09F7">
        <w:rPr>
          <w:rStyle w:val="CommentReference"/>
        </w:rPr>
        <w:commentReference w:id="133"/>
      </w:r>
    </w:p>
    <w:p w14:paraId="5A662518" w14:textId="43B53C97"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40"/>
      <w:r w:rsidRPr="00527FFA">
        <w:rPr>
          <w:rFonts w:ascii="Sylfaen" w:hAnsi="Sylfaen" w:cs="Sylfaen_PDF_Subset"/>
          <w:color w:val="000000"/>
        </w:rPr>
        <w:t>15.</w:t>
      </w:r>
      <w:r w:rsidR="00306751">
        <w:rPr>
          <w:rFonts w:ascii="Sylfaen" w:hAnsi="Sylfaen" w:cs="Sylfaen_PDF_Subset"/>
          <w:color w:val="000000"/>
          <w:lang w:val="ka-GE"/>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მოსარგებლისთვის</w:t>
      </w:r>
      <w:r w:rsidRPr="00527FFA">
        <w:rPr>
          <w:rFonts w:ascii="Sylfaen" w:hAnsi="Sylfaen" w:cs="Sylfaen_PDF_Subset"/>
          <w:color w:val="000000"/>
        </w:rPr>
        <w:t xml:space="preserve"> </w:t>
      </w:r>
      <w:r w:rsidRPr="00527FFA">
        <w:rPr>
          <w:rFonts w:ascii="Sylfaen" w:hAnsi="Sylfaen" w:cs="Sylfaen"/>
          <w:color w:val="000000"/>
        </w:rPr>
        <w:t>ამავე</w:t>
      </w:r>
      <w:r w:rsidR="002F73B0"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w:t>
      </w:r>
      <w:r w:rsidRPr="00527FFA">
        <w:rPr>
          <w:rFonts w:ascii="Sylfaen" w:hAnsi="Sylfaen" w:cs="Sylfaen"/>
          <w:color w:val="000000"/>
        </w:rPr>
        <w:t>კომპონენტის</w:t>
      </w:r>
      <w:r w:rsidRPr="00527FFA">
        <w:rPr>
          <w:rFonts w:ascii="Sylfaen" w:hAnsi="Sylfaen" w:cs="Sylfaen_PDF_Subset"/>
          <w:color w:val="000000"/>
        </w:rPr>
        <w:t>/</w:t>
      </w:r>
      <w:r w:rsidRPr="00527FFA">
        <w:rPr>
          <w:rFonts w:ascii="Sylfaen" w:hAnsi="Sylfaen" w:cs="Sylfaen"/>
          <w:color w:val="000000"/>
        </w:rPr>
        <w:t>ქვეკომპონენტის</w:t>
      </w:r>
      <w:r w:rsidR="002F73B0" w:rsidRPr="00527FFA">
        <w:rPr>
          <w:rFonts w:ascii="Sylfaen" w:hAnsi="Sylfaen" w:cs="Sylfaen_PDF_Subset"/>
          <w:color w:val="000000"/>
        </w:rPr>
        <w:t xml:space="preserve"> </w:t>
      </w:r>
      <w:r w:rsidRPr="00527FFA">
        <w:rPr>
          <w:rFonts w:ascii="Sylfaen" w:hAnsi="Sylfaen" w:cs="Sylfaen"/>
          <w:color w:val="000000"/>
        </w:rPr>
        <w:t>ფარგლებში</w:t>
      </w:r>
      <w:r w:rsidRPr="00527FFA">
        <w:rPr>
          <w:rFonts w:ascii="Sylfaen" w:hAnsi="Sylfaen" w:cs="Sylfaen_PDF_Subset"/>
          <w:color w:val="000000"/>
        </w:rPr>
        <w:t xml:space="preserve"> </w:t>
      </w:r>
      <w:r w:rsidRPr="00527FFA">
        <w:rPr>
          <w:rFonts w:ascii="Sylfaen" w:hAnsi="Sylfaen" w:cs="Sylfaen"/>
          <w:color w:val="000000"/>
        </w:rPr>
        <w:t>გასაწევი</w:t>
      </w:r>
      <w:r w:rsidRPr="00527FFA">
        <w:rPr>
          <w:rFonts w:ascii="Sylfaen" w:hAnsi="Sylfaen" w:cs="Sylfaen_PDF_Subset"/>
          <w:color w:val="000000"/>
        </w:rPr>
        <w:t xml:space="preserve"> </w:t>
      </w:r>
      <w:r w:rsidRPr="00527FFA">
        <w:rPr>
          <w:rFonts w:ascii="Sylfaen" w:hAnsi="Sylfaen" w:cs="Sylfaen"/>
          <w:color w:val="000000"/>
        </w:rPr>
        <w:t>იმ</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002F73B0" w:rsidRPr="00527FFA">
        <w:rPr>
          <w:rFonts w:ascii="Sylfaen" w:hAnsi="Sylfaen" w:cs="Sylfaen_PDF_Subset"/>
          <w:color w:val="000000"/>
        </w:rPr>
        <w:t xml:space="preserve"> </w:t>
      </w:r>
      <w:r w:rsidRPr="00527FFA">
        <w:rPr>
          <w:rFonts w:ascii="Sylfaen" w:hAnsi="Sylfaen" w:cs="Sylfaen"/>
          <w:color w:val="000000"/>
        </w:rPr>
        <w:t>არასრულად</w:t>
      </w:r>
      <w:r w:rsidRPr="00527FFA">
        <w:rPr>
          <w:rFonts w:ascii="Sylfaen" w:hAnsi="Sylfaen" w:cs="Sylfaen_PDF_Subset"/>
          <w:color w:val="000000"/>
        </w:rPr>
        <w:t xml:space="preserve"> </w:t>
      </w:r>
      <w:r w:rsidRPr="00527FFA">
        <w:rPr>
          <w:rFonts w:ascii="Sylfaen" w:hAnsi="Sylfaen" w:cs="Sylfaen"/>
          <w:color w:val="000000"/>
        </w:rPr>
        <w:t>გაწევის</w:t>
      </w:r>
      <w:r w:rsidRPr="00527FFA">
        <w:rPr>
          <w:rFonts w:ascii="Sylfaen" w:hAnsi="Sylfaen" w:cs="Sylfaen_PDF_Subset"/>
          <w:color w:val="000000"/>
        </w:rPr>
        <w:t xml:space="preserve"> </w:t>
      </w:r>
      <w:r w:rsidRPr="00527FFA">
        <w:rPr>
          <w:rFonts w:ascii="Sylfaen" w:hAnsi="Sylfaen" w:cs="Sylfaen"/>
          <w:color w:val="000000"/>
        </w:rPr>
        <w:t>შემთხვევა</w:t>
      </w:r>
      <w:r w:rsidRPr="00527FFA">
        <w:rPr>
          <w:rFonts w:ascii="Sylfaen" w:hAnsi="Sylfaen" w:cs="Sylfaen_PDF_Subset"/>
          <w:color w:val="000000"/>
        </w:rPr>
        <w:t xml:space="preserve"> (</w:t>
      </w:r>
      <w:r w:rsidRPr="00527FFA">
        <w:rPr>
          <w:rFonts w:ascii="Sylfaen" w:hAnsi="Sylfaen" w:cs="Sylfaen"/>
          <w:color w:val="000000"/>
        </w:rPr>
        <w:t>როგორც</w:t>
      </w:r>
      <w:r w:rsidRPr="00527FFA">
        <w:rPr>
          <w:rFonts w:ascii="Sylfaen" w:hAnsi="Sylfaen" w:cs="Sylfaen_PDF_Subset"/>
          <w:color w:val="000000"/>
        </w:rPr>
        <w:t xml:space="preserve"> </w:t>
      </w:r>
      <w:r w:rsidRPr="00527FFA">
        <w:rPr>
          <w:rFonts w:ascii="Sylfaen" w:hAnsi="Sylfaen" w:cs="Sylfaen"/>
          <w:color w:val="000000"/>
        </w:rPr>
        <w:t>ეს</w:t>
      </w:r>
      <w:r w:rsidRPr="00527FFA">
        <w:rPr>
          <w:rFonts w:ascii="Sylfaen" w:hAnsi="Sylfaen" w:cs="Sylfaen_PDF_Subset"/>
          <w:color w:val="000000"/>
        </w:rPr>
        <w:t xml:space="preserve"> </w:t>
      </w:r>
      <w:r w:rsidRPr="00527FFA">
        <w:rPr>
          <w:rFonts w:ascii="Sylfaen" w:hAnsi="Sylfaen" w:cs="Sylfaen"/>
          <w:color w:val="000000"/>
        </w:rPr>
        <w:t>განსაზღვრულია</w:t>
      </w:r>
      <w:r w:rsidRPr="00527FFA">
        <w:rPr>
          <w:rFonts w:ascii="Sylfaen" w:hAnsi="Sylfaen" w:cs="Sylfaen_PDF_Subset"/>
          <w:color w:val="000000"/>
        </w:rPr>
        <w:t xml:space="preserve"> </w:t>
      </w:r>
      <w:r w:rsidRPr="00527FFA">
        <w:rPr>
          <w:rFonts w:ascii="Sylfaen" w:hAnsi="Sylfaen" w:cs="Sylfaen"/>
          <w:color w:val="000000"/>
        </w:rPr>
        <w:t>ამ</w:t>
      </w:r>
      <w:r w:rsidR="002F73B0"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-20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-5 </w:t>
      </w:r>
      <w:r w:rsidRPr="00527FFA">
        <w:rPr>
          <w:rFonts w:ascii="Sylfaen" w:hAnsi="Sylfaen" w:cs="Sylfaen"/>
          <w:color w:val="000000"/>
        </w:rPr>
        <w:t>პუნქტის</w:t>
      </w:r>
      <w:r w:rsidRPr="00527FFA">
        <w:rPr>
          <w:rFonts w:ascii="Sylfaen" w:hAnsi="Sylfaen" w:cs="Sylfaen_PDF_Subset"/>
          <w:color w:val="000000"/>
        </w:rPr>
        <w:t xml:space="preserve"> „</w:t>
      </w:r>
      <w:proofErr w:type="gramStart"/>
      <w:r w:rsidRPr="00527FFA">
        <w:rPr>
          <w:rFonts w:ascii="Sylfaen" w:hAnsi="Sylfaen" w:cs="Sylfaen"/>
          <w:color w:val="000000"/>
        </w:rPr>
        <w:t>ბ</w:t>
      </w:r>
      <w:r w:rsidRPr="00527FFA">
        <w:rPr>
          <w:rFonts w:ascii="Sylfaen" w:hAnsi="Sylfaen" w:cs="Sylfaen_PDF_Subset"/>
          <w:color w:val="000000"/>
        </w:rPr>
        <w:t xml:space="preserve">“ </w:t>
      </w:r>
      <w:r w:rsidRPr="00527FFA">
        <w:rPr>
          <w:rFonts w:ascii="Sylfaen" w:hAnsi="Sylfaen" w:cs="Sylfaen"/>
          <w:color w:val="000000"/>
        </w:rPr>
        <w:t>ქვეპუნქტით</w:t>
      </w:r>
      <w:proofErr w:type="gramEnd"/>
      <w:r w:rsidRPr="00527FFA">
        <w:rPr>
          <w:rFonts w:ascii="Sylfaen" w:hAnsi="Sylfaen" w:cs="Sylfaen_PDF_Subset"/>
          <w:color w:val="000000"/>
        </w:rPr>
        <w:t xml:space="preserve">), </w:t>
      </w:r>
      <w:r w:rsidRPr="00527FFA">
        <w:rPr>
          <w:rFonts w:ascii="Sylfaen" w:hAnsi="Sylfaen" w:cs="Sylfaen"/>
          <w:color w:val="000000"/>
        </w:rPr>
        <w:t>რომელსაც</w:t>
      </w:r>
      <w:r w:rsidRPr="00527FFA">
        <w:rPr>
          <w:rFonts w:ascii="Sylfaen" w:hAnsi="Sylfaen" w:cs="Sylfaen_PDF_Subset"/>
          <w:color w:val="000000"/>
        </w:rPr>
        <w:t xml:space="preserve"> </w:t>
      </w:r>
      <w:r w:rsidRPr="00527FFA">
        <w:rPr>
          <w:rFonts w:ascii="Sylfaen" w:hAnsi="Sylfaen" w:cs="Sylfaen"/>
          <w:color w:val="000000"/>
        </w:rPr>
        <w:t>ითვალისწინებს</w:t>
      </w:r>
      <w:r w:rsidRPr="00527FFA">
        <w:rPr>
          <w:rFonts w:ascii="Sylfaen" w:hAnsi="Sylfaen" w:cs="Sylfaen_PDF_Subset"/>
          <w:color w:val="000000"/>
        </w:rPr>
        <w:t xml:space="preserve"> </w:t>
      </w:r>
      <w:r w:rsidRPr="00527FFA">
        <w:rPr>
          <w:rFonts w:ascii="Sylfaen" w:hAnsi="Sylfaen" w:cs="Sylfaen"/>
          <w:color w:val="000000"/>
        </w:rPr>
        <w:t>პროგრამა</w:t>
      </w:r>
      <w:r w:rsidRPr="00527FFA">
        <w:rPr>
          <w:rFonts w:ascii="Sylfaen" w:hAnsi="Sylfaen" w:cs="Sylfaen_PDF_Subset"/>
          <w:color w:val="000000"/>
        </w:rPr>
        <w:t xml:space="preserve"> </w:t>
      </w:r>
      <w:r w:rsidRPr="00527FFA">
        <w:rPr>
          <w:rFonts w:ascii="Sylfaen" w:hAnsi="Sylfaen" w:cs="Sylfaen"/>
          <w:color w:val="000000"/>
        </w:rPr>
        <w:t>და</w:t>
      </w:r>
      <w:r w:rsidR="002F73B0" w:rsidRPr="00527FFA">
        <w:rPr>
          <w:rFonts w:ascii="Sylfaen" w:hAnsi="Sylfaen" w:cs="Sylfaen_PDF_Subset"/>
          <w:color w:val="000000"/>
        </w:rPr>
        <w:t xml:space="preserve"> </w:t>
      </w:r>
      <w:r w:rsidRPr="00527FFA">
        <w:rPr>
          <w:rFonts w:ascii="Sylfaen" w:hAnsi="Sylfaen" w:cs="Sylfaen"/>
          <w:color w:val="000000"/>
        </w:rPr>
        <w:t>კანონმდებლობის</w:t>
      </w:r>
      <w:r w:rsidRPr="00527FFA">
        <w:rPr>
          <w:rFonts w:ascii="Sylfaen" w:hAnsi="Sylfaen" w:cs="Sylfaen_PDF_Subset"/>
          <w:color w:val="000000"/>
        </w:rPr>
        <w:t xml:space="preserve"> </w:t>
      </w:r>
      <w:r w:rsidRPr="00527FFA">
        <w:rPr>
          <w:rFonts w:ascii="Sylfaen" w:hAnsi="Sylfaen" w:cs="Sylfaen"/>
          <w:color w:val="000000"/>
        </w:rPr>
        <w:lastRenderedPageBreak/>
        <w:t>შესაბამისად</w:t>
      </w:r>
      <w:r w:rsidRPr="00527FFA">
        <w:rPr>
          <w:rFonts w:ascii="Sylfaen" w:hAnsi="Sylfaen" w:cs="Sylfaen_PDF_Subset"/>
          <w:color w:val="000000"/>
        </w:rPr>
        <w:t xml:space="preserve"> </w:t>
      </w:r>
      <w:r w:rsidRPr="00527FFA">
        <w:rPr>
          <w:rFonts w:ascii="Sylfaen" w:hAnsi="Sylfaen" w:cs="Sylfaen"/>
          <w:color w:val="000000"/>
        </w:rPr>
        <w:t>ახორციელებს</w:t>
      </w:r>
      <w:r w:rsidRPr="00527FFA">
        <w:rPr>
          <w:rFonts w:ascii="Sylfaen" w:hAnsi="Sylfaen" w:cs="Sylfaen_PDF_Subset"/>
          <w:color w:val="000000"/>
        </w:rPr>
        <w:t xml:space="preserve"> </w:t>
      </w:r>
      <w:r w:rsidRPr="00527FFA">
        <w:rPr>
          <w:rFonts w:ascii="Sylfaen" w:hAnsi="Sylfaen" w:cs="Sylfaen"/>
          <w:color w:val="000000"/>
        </w:rPr>
        <w:t>მიმწოდებელი</w:t>
      </w:r>
      <w:r w:rsidRPr="00527FFA">
        <w:rPr>
          <w:rFonts w:ascii="Sylfaen" w:hAnsi="Sylfaen" w:cs="Sylfaen_PDF_Subset"/>
          <w:color w:val="000000"/>
        </w:rPr>
        <w:t xml:space="preserve">, </w:t>
      </w:r>
      <w:r w:rsidRPr="00527FFA">
        <w:rPr>
          <w:rFonts w:ascii="Sylfaen" w:hAnsi="Sylfaen" w:cs="Sylfaen"/>
          <w:color w:val="000000"/>
        </w:rPr>
        <w:t>ითვალისწინებს</w:t>
      </w:r>
      <w:r w:rsidRPr="00527FFA">
        <w:rPr>
          <w:rFonts w:ascii="Sylfaen" w:hAnsi="Sylfaen" w:cs="Sylfaen_PDF_Subset"/>
          <w:color w:val="000000"/>
        </w:rPr>
        <w:t xml:space="preserve"> </w:t>
      </w:r>
      <w:r w:rsidRPr="00527FFA">
        <w:rPr>
          <w:rFonts w:ascii="Sylfaen" w:hAnsi="Sylfaen" w:cs="Sylfaen"/>
          <w:color w:val="000000"/>
        </w:rPr>
        <w:t>ჯარიმას</w:t>
      </w:r>
      <w:r w:rsidRPr="00527FFA">
        <w:rPr>
          <w:rFonts w:ascii="Sylfaen" w:hAnsi="Sylfaen" w:cs="Sylfaen_PDF_Subset"/>
          <w:color w:val="000000"/>
        </w:rPr>
        <w:t xml:space="preserve">, </w:t>
      </w:r>
      <w:r w:rsidRPr="00527FFA">
        <w:rPr>
          <w:rFonts w:ascii="Sylfaen" w:hAnsi="Sylfaen" w:cs="Sylfaen"/>
          <w:color w:val="000000"/>
        </w:rPr>
        <w:t>სარევიზიო</w:t>
      </w:r>
      <w:r w:rsidR="002F73B0" w:rsidRPr="00527FFA">
        <w:rPr>
          <w:rFonts w:ascii="Sylfaen" w:hAnsi="Sylfaen" w:cs="Sylfaen_PDF_Subset"/>
          <w:color w:val="000000"/>
        </w:rPr>
        <w:t xml:space="preserve"> </w:t>
      </w:r>
      <w:r w:rsidRPr="00527FFA">
        <w:rPr>
          <w:rFonts w:ascii="Sylfaen" w:hAnsi="Sylfaen" w:cs="Sylfaen"/>
          <w:color w:val="000000"/>
        </w:rPr>
        <w:t>პერიოდში</w:t>
      </w:r>
      <w:r w:rsidRPr="00527FFA">
        <w:rPr>
          <w:rFonts w:ascii="Sylfaen" w:hAnsi="Sylfaen" w:cs="Sylfaen_PDF_Subset"/>
          <w:color w:val="000000"/>
        </w:rPr>
        <w:t xml:space="preserve"> </w:t>
      </w:r>
      <w:r w:rsidRPr="00527FFA">
        <w:rPr>
          <w:rFonts w:ascii="Sylfaen" w:hAnsi="Sylfaen" w:cs="Sylfaen"/>
          <w:color w:val="000000"/>
        </w:rPr>
        <w:t>განმახორციელებლის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ანაზღაურებული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10%-</w:t>
      </w:r>
      <w:r w:rsidRPr="00527FFA">
        <w:rPr>
          <w:rFonts w:ascii="Sylfaen" w:hAnsi="Sylfaen" w:cs="Sylfaen"/>
          <w:color w:val="000000"/>
        </w:rPr>
        <w:t>ს</w:t>
      </w:r>
      <w:r w:rsidRPr="00527FFA">
        <w:rPr>
          <w:rFonts w:ascii="Sylfaen" w:hAnsi="Sylfaen" w:cs="Sylfaen_PDF_Subset"/>
          <w:color w:val="000000"/>
        </w:rPr>
        <w:t>.</w:t>
      </w:r>
      <w:commentRangeEnd w:id="140"/>
      <w:r w:rsidR="003C78FD" w:rsidRPr="00527FFA">
        <w:rPr>
          <w:rStyle w:val="CommentReference"/>
          <w:rFonts w:ascii="Sylfaen" w:hAnsi="Sylfaen"/>
          <w:sz w:val="22"/>
          <w:szCs w:val="22"/>
        </w:rPr>
        <w:commentReference w:id="140"/>
      </w:r>
    </w:p>
    <w:p w14:paraId="61D7C680" w14:textId="5C004BC7" w:rsidR="00306751" w:rsidRPr="00306751" w:rsidRDefault="00306751"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2AA38185" w14:textId="3E605DDF"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41"/>
      <w:r w:rsidRPr="00527FFA">
        <w:rPr>
          <w:rFonts w:ascii="Sylfaen" w:hAnsi="Sylfaen" w:cs="Sylfaen_PDF_Subset"/>
          <w:color w:val="000000"/>
        </w:rPr>
        <w:t xml:space="preserve">18. </w:t>
      </w:r>
      <w:r w:rsidRPr="00527FFA">
        <w:rPr>
          <w:rFonts w:ascii="Sylfaen" w:hAnsi="Sylfaen" w:cs="Sylfaen"/>
          <w:color w:val="000000"/>
        </w:rPr>
        <w:t>პროგრამით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-20 </w:t>
      </w:r>
      <w:r w:rsidRPr="00527FFA">
        <w:rPr>
          <w:rFonts w:ascii="Sylfaen" w:hAnsi="Sylfaen" w:cs="Sylfaen"/>
          <w:color w:val="000000"/>
        </w:rPr>
        <w:t>მუხლის</w:t>
      </w:r>
      <w:r w:rsidR="002F73B0"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-5 </w:t>
      </w:r>
      <w:r w:rsidRPr="00527FFA">
        <w:rPr>
          <w:rFonts w:ascii="Sylfaen" w:hAnsi="Sylfaen" w:cs="Sylfaen"/>
          <w:color w:val="000000"/>
        </w:rPr>
        <w:t>პუნქტის</w:t>
      </w:r>
      <w:r w:rsidR="00306751">
        <w:rPr>
          <w:rFonts w:ascii="Sylfaen" w:hAnsi="Sylfaen" w:cs="Sylfaen"/>
          <w:color w:val="000000"/>
          <w:lang w:val="ka-GE"/>
        </w:rPr>
        <w:t xml:space="preserve"> "</w:t>
      </w:r>
      <w:r w:rsidRPr="00527FFA">
        <w:rPr>
          <w:rFonts w:ascii="Sylfaen" w:hAnsi="Sylfaen" w:cs="Sylfaen"/>
          <w:color w:val="000000"/>
        </w:rPr>
        <w:t>მ</w:t>
      </w:r>
      <w:r w:rsidR="00306751">
        <w:rPr>
          <w:rFonts w:ascii="Sylfaen" w:hAnsi="Sylfaen" w:cs="Sylfaen"/>
          <w:color w:val="000000"/>
          <w:lang w:val="ka-GE"/>
        </w:rPr>
        <w:t>"</w:t>
      </w:r>
      <w:r w:rsidRPr="00527FFA">
        <w:rPr>
          <w:rFonts w:ascii="Sylfaen" w:hAnsi="Sylfaen" w:cs="Sylfaen_PDF_Subset"/>
          <w:color w:val="000000"/>
        </w:rPr>
        <w:t xml:space="preserve"> </w:t>
      </w:r>
      <w:r w:rsidRPr="00527FFA">
        <w:rPr>
          <w:rFonts w:ascii="Sylfaen" w:hAnsi="Sylfaen" w:cs="Sylfaen"/>
          <w:color w:val="000000"/>
        </w:rPr>
        <w:t>ქვეპუნქტის</w:t>
      </w:r>
      <w:r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შეუსრულებლობის</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დაგვიანებით</w:t>
      </w:r>
      <w:r w:rsidRPr="00527FFA">
        <w:rPr>
          <w:rFonts w:ascii="Sylfaen" w:hAnsi="Sylfaen" w:cs="Sylfaen_PDF_Subset"/>
          <w:color w:val="000000"/>
        </w:rPr>
        <w:t xml:space="preserve"> </w:t>
      </w:r>
      <w:r w:rsidRPr="00527FFA">
        <w:rPr>
          <w:rFonts w:ascii="Sylfaen" w:hAnsi="Sylfaen" w:cs="Sylfaen"/>
          <w:color w:val="000000"/>
        </w:rPr>
        <w:t>შესრულების</w:t>
      </w:r>
      <w:r w:rsidR="002F73B0" w:rsidRPr="00527FFA">
        <w:rPr>
          <w:rFonts w:ascii="Sylfaen" w:hAnsi="Sylfaen" w:cs="Sylfaen_PDF_Subset"/>
          <w:color w:val="000000"/>
        </w:rPr>
        <w:t xml:space="preserve"> </w:t>
      </w:r>
      <w:r w:rsidRPr="00527FFA">
        <w:rPr>
          <w:rFonts w:ascii="Sylfaen" w:hAnsi="Sylfaen" w:cs="Sylfaen"/>
          <w:color w:val="000000"/>
        </w:rPr>
        <w:t>შემთხვევაში</w:t>
      </w:r>
      <w:r w:rsidRPr="00527FFA">
        <w:rPr>
          <w:rFonts w:ascii="Sylfaen" w:hAnsi="Sylfaen" w:cs="Sylfaen_PDF_Subset"/>
          <w:color w:val="000000"/>
        </w:rPr>
        <w:t xml:space="preserve">, </w:t>
      </w:r>
      <w:r w:rsidRPr="00527FFA">
        <w:rPr>
          <w:rFonts w:ascii="Sylfaen" w:hAnsi="Sylfaen" w:cs="Sylfaen"/>
          <w:color w:val="000000"/>
        </w:rPr>
        <w:t>მიმწოდებელს</w:t>
      </w:r>
      <w:r w:rsidRPr="00527FFA">
        <w:rPr>
          <w:rFonts w:ascii="Sylfaen" w:hAnsi="Sylfaen" w:cs="Sylfaen_PDF_Subset"/>
          <w:color w:val="000000"/>
        </w:rPr>
        <w:t xml:space="preserve"> </w:t>
      </w:r>
      <w:r w:rsidRPr="00527FFA">
        <w:rPr>
          <w:rFonts w:ascii="Sylfaen" w:hAnsi="Sylfaen" w:cs="Sylfaen"/>
          <w:color w:val="000000"/>
        </w:rPr>
        <w:t>დაეკისრება</w:t>
      </w:r>
      <w:r w:rsidRPr="00527FFA">
        <w:rPr>
          <w:rFonts w:ascii="Sylfaen" w:hAnsi="Sylfaen" w:cs="Sylfaen_PDF_Subset"/>
          <w:color w:val="000000"/>
        </w:rPr>
        <w:t xml:space="preserve"> </w:t>
      </w:r>
      <w:r w:rsidRPr="00527FFA">
        <w:rPr>
          <w:rFonts w:ascii="Sylfaen" w:hAnsi="Sylfaen" w:cs="Sylfaen"/>
          <w:color w:val="000000"/>
        </w:rPr>
        <w:t>ჯარიმა</w:t>
      </w:r>
      <w:r w:rsidRPr="00527FFA">
        <w:rPr>
          <w:rFonts w:ascii="Sylfaen" w:hAnsi="Sylfaen" w:cs="Sylfaen_PDF_Subset"/>
          <w:color w:val="000000"/>
        </w:rPr>
        <w:t xml:space="preserve"> </w:t>
      </w:r>
      <w:del w:id="142" w:author="Irakli Khoshtaria" w:date="2018-12-14T13:42:00Z">
        <w:r w:rsidRPr="00527FFA" w:rsidDel="00F65DAF">
          <w:rPr>
            <w:rFonts w:ascii="Sylfaen" w:hAnsi="Sylfaen" w:cs="Sylfaen_PDF_Subset"/>
            <w:color w:val="000000"/>
          </w:rPr>
          <w:delText xml:space="preserve">500 </w:delText>
        </w:r>
      </w:del>
      <w:ins w:id="143" w:author="Irakli Khoshtaria" w:date="2018-12-14T13:42:00Z">
        <w:r w:rsidR="00F65DAF" w:rsidRPr="00527FFA">
          <w:rPr>
            <w:rFonts w:ascii="Sylfaen" w:hAnsi="Sylfaen" w:cs="Sylfaen_PDF_Subset"/>
            <w:color w:val="000000"/>
            <w:lang w:val="ka-GE"/>
          </w:rPr>
          <w:t>200</w:t>
        </w:r>
        <w:r w:rsidR="00F65DAF" w:rsidRPr="00527FFA">
          <w:rPr>
            <w:rFonts w:ascii="Sylfaen" w:hAnsi="Sylfaen" w:cs="Sylfaen_PDF_Subset"/>
            <w:color w:val="000000"/>
          </w:rPr>
          <w:t xml:space="preserve"> </w:t>
        </w:r>
      </w:ins>
      <w:r w:rsidRPr="00527FFA">
        <w:rPr>
          <w:rFonts w:ascii="Sylfaen" w:hAnsi="Sylfaen" w:cs="Sylfaen"/>
          <w:color w:val="000000"/>
        </w:rPr>
        <w:t>ლარის</w:t>
      </w:r>
      <w:r w:rsidRPr="00527FFA">
        <w:rPr>
          <w:rFonts w:ascii="Sylfaen" w:hAnsi="Sylfaen" w:cs="Sylfaen_PDF_Subset"/>
          <w:color w:val="000000"/>
        </w:rPr>
        <w:t xml:space="preserve"> </w:t>
      </w:r>
      <w:r w:rsidRPr="00527FFA">
        <w:rPr>
          <w:rFonts w:ascii="Sylfaen" w:hAnsi="Sylfaen" w:cs="Sylfaen"/>
          <w:color w:val="000000"/>
        </w:rPr>
        <w:t>ოდენობით</w:t>
      </w:r>
      <w:r w:rsidRPr="00527FFA">
        <w:rPr>
          <w:rFonts w:ascii="Sylfaen" w:hAnsi="Sylfaen" w:cs="Sylfaen_PDF_Subset"/>
          <w:color w:val="000000"/>
        </w:rPr>
        <w:t xml:space="preserve"> </w:t>
      </w:r>
      <w:r w:rsidRPr="00527FFA">
        <w:rPr>
          <w:rFonts w:ascii="Sylfaen" w:hAnsi="Sylfaen" w:cs="Sylfaen"/>
          <w:color w:val="000000"/>
        </w:rPr>
        <w:t>ყოველ</w:t>
      </w:r>
      <w:r w:rsidRPr="00527FFA">
        <w:rPr>
          <w:rFonts w:ascii="Sylfaen" w:hAnsi="Sylfaen" w:cs="Sylfaen_PDF_Subset"/>
          <w:color w:val="000000"/>
        </w:rPr>
        <w:t xml:space="preserve"> </w:t>
      </w:r>
      <w:r w:rsidRPr="00527FFA">
        <w:rPr>
          <w:rFonts w:ascii="Sylfaen" w:hAnsi="Sylfaen" w:cs="Sylfaen"/>
          <w:color w:val="000000"/>
        </w:rPr>
        <w:t>ვადაგადაცილებულ</w:t>
      </w:r>
      <w:r w:rsidR="002F73B0" w:rsidRPr="00527FFA">
        <w:rPr>
          <w:rFonts w:ascii="Sylfaen" w:hAnsi="Sylfaen" w:cs="Sylfaen_PDF_Subset"/>
          <w:color w:val="000000"/>
        </w:rPr>
        <w:t xml:space="preserve"> </w:t>
      </w:r>
      <w:del w:id="144" w:author="Nika Songulashvili" w:date="2018-12-17T18:19:00Z">
        <w:r w:rsidRPr="00527FFA" w:rsidDel="000A0F33">
          <w:rPr>
            <w:rFonts w:ascii="Sylfaen" w:hAnsi="Sylfaen" w:cs="Sylfaen"/>
            <w:color w:val="000000"/>
          </w:rPr>
          <w:delText>კალენდარულ</w:delText>
        </w:r>
        <w:r w:rsidRPr="00527FFA" w:rsidDel="000A0F33">
          <w:rPr>
            <w:rFonts w:ascii="Sylfaen" w:hAnsi="Sylfaen" w:cs="Sylfaen_PDF_Subset"/>
            <w:color w:val="000000"/>
          </w:rPr>
          <w:delText xml:space="preserve"> </w:delText>
        </w:r>
      </w:del>
      <w:ins w:id="145" w:author="Nika Songulashvili" w:date="2018-12-17T18:19:00Z">
        <w:r w:rsidR="000A0F33">
          <w:rPr>
            <w:rFonts w:ascii="Sylfaen" w:hAnsi="Sylfaen" w:cs="Sylfaen"/>
            <w:color w:val="000000"/>
            <w:lang w:val="ka-GE"/>
          </w:rPr>
          <w:t>სამუშაო</w:t>
        </w:r>
        <w:r w:rsidR="000A0F33" w:rsidRPr="00527FFA">
          <w:rPr>
            <w:rFonts w:ascii="Sylfaen" w:hAnsi="Sylfaen" w:cs="Sylfaen_PDF_Subset"/>
            <w:color w:val="000000"/>
          </w:rPr>
          <w:t xml:space="preserve"> </w:t>
        </w:r>
      </w:ins>
      <w:r w:rsidRPr="00527FFA">
        <w:rPr>
          <w:rFonts w:ascii="Sylfaen" w:hAnsi="Sylfaen" w:cs="Sylfaen"/>
          <w:color w:val="000000"/>
        </w:rPr>
        <w:t>დღეზე</w:t>
      </w:r>
      <w:r w:rsidRPr="00527FFA">
        <w:rPr>
          <w:rFonts w:ascii="Sylfaen" w:hAnsi="Sylfaen" w:cs="Sylfaen_PDF_Subset"/>
          <w:color w:val="000000"/>
        </w:rPr>
        <w:t>.</w:t>
      </w:r>
      <w:commentRangeEnd w:id="141"/>
      <w:r w:rsidR="00F124C0">
        <w:rPr>
          <w:rStyle w:val="CommentReference"/>
        </w:rPr>
        <w:commentReference w:id="141"/>
      </w:r>
    </w:p>
    <w:p w14:paraId="7ADB84F0" w14:textId="77777777" w:rsidR="00857650" w:rsidRDefault="00857650" w:rsidP="009E4545">
      <w:pPr>
        <w:autoSpaceDE w:val="0"/>
        <w:autoSpaceDN w:val="0"/>
        <w:adjustRightInd w:val="0"/>
        <w:spacing w:before="60" w:after="60" w:line="240" w:lineRule="auto"/>
        <w:jc w:val="both"/>
        <w:rPr>
          <w:rFonts w:ascii="Sylfaen" w:hAnsi="Sylfaen" w:cs="Sylfaen_PDF_Subset"/>
          <w:color w:val="000000"/>
        </w:rPr>
      </w:pPr>
    </w:p>
    <w:p w14:paraId="5BD6598E" w14:textId="3BE27CD3" w:rsidR="002F73B0"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46"/>
      <w:r w:rsidRPr="00527FFA">
        <w:rPr>
          <w:rFonts w:ascii="Sylfaen" w:hAnsi="Sylfaen" w:cs="Sylfaen_PDF_Subset"/>
          <w:color w:val="000000"/>
        </w:rPr>
        <w:t xml:space="preserve">19. </w:t>
      </w:r>
      <w:r w:rsidRPr="00527FFA">
        <w:rPr>
          <w:rFonts w:ascii="Sylfaen" w:hAnsi="Sylfaen" w:cs="Sylfaen"/>
          <w:color w:val="000000"/>
        </w:rPr>
        <w:t>დანართი</w:t>
      </w:r>
      <w:r w:rsidRPr="00527FFA">
        <w:rPr>
          <w:rFonts w:ascii="Sylfaen" w:hAnsi="Sylfaen" w:cs="Sylfaen_PDF_Subset"/>
          <w:color w:val="000000"/>
        </w:rPr>
        <w:t xml:space="preserve"> #1-</w:t>
      </w:r>
      <w:r w:rsidRPr="00527FFA">
        <w:rPr>
          <w:rFonts w:ascii="Sylfaen" w:hAnsi="Sylfaen" w:cs="Sylfaen"/>
          <w:color w:val="000000"/>
        </w:rPr>
        <w:t>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-10 </w:t>
      </w:r>
      <w:r w:rsidRPr="00527FFA">
        <w:rPr>
          <w:rFonts w:ascii="Sylfaen" w:hAnsi="Sylfaen" w:cs="Sylfaen"/>
          <w:color w:val="000000"/>
        </w:rPr>
        <w:t>მუხლის</w:t>
      </w:r>
      <w:r w:rsidRPr="00527FFA">
        <w:rPr>
          <w:rFonts w:ascii="Sylfaen" w:hAnsi="Sylfaen" w:cs="Sylfaen_PDF_Subset"/>
          <w:color w:val="000000"/>
        </w:rPr>
        <w:t xml:space="preserve"> 21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მოთხოვნების</w:t>
      </w:r>
      <w:r w:rsidRPr="00527FFA">
        <w:rPr>
          <w:rFonts w:ascii="Sylfaen" w:hAnsi="Sylfaen" w:cs="Sylfaen_PDF_Subset"/>
          <w:color w:val="000000"/>
        </w:rPr>
        <w:t xml:space="preserve"> </w:t>
      </w:r>
      <w:r w:rsidRPr="00527FFA">
        <w:rPr>
          <w:rFonts w:ascii="Sylfaen" w:hAnsi="Sylfaen" w:cs="Sylfaen"/>
          <w:color w:val="000000"/>
        </w:rPr>
        <w:t>დარღვევ</w:t>
      </w:r>
      <w:ins w:id="147" w:author="Nika Songulashvili" w:date="2018-12-17T20:10:00Z">
        <w:r w:rsidR="00FC0F97">
          <w:rPr>
            <w:rFonts w:ascii="Sylfaen" w:hAnsi="Sylfaen" w:cs="Sylfaen"/>
            <w:color w:val="000000"/>
            <w:lang w:val="ka-GE"/>
          </w:rPr>
          <w:t xml:space="preserve">ა </w:t>
        </w:r>
      </w:ins>
      <w:del w:id="148" w:author="Nika Songulashvili" w:date="2018-12-17T20:10:00Z">
        <w:r w:rsidRPr="00527FFA" w:rsidDel="00FC0F97">
          <w:rPr>
            <w:rFonts w:ascii="Sylfaen" w:hAnsi="Sylfaen" w:cs="Sylfaen"/>
            <w:color w:val="000000"/>
          </w:rPr>
          <w:delText>ის</w:delText>
        </w:r>
        <w:r w:rsidR="002F73B0"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შემთხვევაში</w:delText>
        </w:r>
        <w:r w:rsidRPr="00527FFA" w:rsidDel="00FC0F97">
          <w:rPr>
            <w:rFonts w:ascii="Sylfaen" w:hAnsi="Sylfaen" w:cs="Sylfaen_PDF_Subset"/>
            <w:color w:val="000000"/>
          </w:rPr>
          <w:delText xml:space="preserve">, </w:delText>
        </w:r>
      </w:del>
      <w:ins w:id="149" w:author="Nika Songulashvili" w:date="2018-12-17T20:10:00Z">
        <w:r w:rsidR="00FC0F97">
          <w:rPr>
            <w:rFonts w:ascii="Sylfaen" w:hAnsi="Sylfaen" w:cs="Sylfaen_PDF_Subset"/>
            <w:color w:val="000000"/>
            <w:lang w:val="ka-GE"/>
          </w:rPr>
          <w:t>გ</w:t>
        </w:r>
      </w:ins>
      <w:ins w:id="150" w:author="Nika Songulashvili" w:date="2018-12-17T20:11:00Z">
        <w:r w:rsidR="00FC0F97">
          <w:rPr>
            <w:rFonts w:ascii="Sylfaen" w:hAnsi="Sylfaen" w:cs="Sylfaen_PDF_Subset"/>
            <w:color w:val="000000"/>
            <w:lang w:val="ka-GE"/>
          </w:rPr>
          <w:t>ანიხილება ამავე მუხლის მე-10 პუნქტით გათვალისწინებულ დარღვევად (</w:t>
        </w:r>
        <w:r w:rsidR="00FC0F97" w:rsidRPr="00527FFA">
          <w:rPr>
            <w:rFonts w:ascii="Sylfaen" w:hAnsi="Sylfaen" w:cs="Sylfaen"/>
            <w:color w:val="000000"/>
          </w:rPr>
          <w:t>სამედიცინო</w:t>
        </w:r>
        <w:r w:rsidR="00FC0F97" w:rsidRPr="00527FFA">
          <w:rPr>
            <w:rFonts w:ascii="Sylfaen" w:hAnsi="Sylfaen" w:cs="Sylfaen_PDF_Subset"/>
            <w:color w:val="000000"/>
          </w:rPr>
          <w:t xml:space="preserve"> </w:t>
        </w:r>
        <w:r w:rsidR="00FC0F97" w:rsidRPr="00527FFA">
          <w:rPr>
            <w:rFonts w:ascii="Sylfaen" w:hAnsi="Sylfaen" w:cs="Sylfaen"/>
            <w:color w:val="000000"/>
          </w:rPr>
          <w:t>დოკუმენტაციის</w:t>
        </w:r>
        <w:r w:rsidR="00FC0F97" w:rsidRPr="00527FFA">
          <w:rPr>
            <w:rFonts w:ascii="Sylfaen" w:hAnsi="Sylfaen" w:cs="Sylfaen_PDF_Subset"/>
            <w:color w:val="000000"/>
          </w:rPr>
          <w:t xml:space="preserve"> </w:t>
        </w:r>
        <w:r w:rsidR="00FC0F97" w:rsidRPr="00527FFA">
          <w:rPr>
            <w:rFonts w:ascii="Sylfaen" w:hAnsi="Sylfaen" w:cs="Sylfaen"/>
            <w:color w:val="000000"/>
          </w:rPr>
          <w:t>წარმოების</w:t>
        </w:r>
        <w:r w:rsidR="00FC0F97" w:rsidRPr="00527FFA">
          <w:rPr>
            <w:rFonts w:ascii="Sylfaen" w:hAnsi="Sylfaen" w:cs="Sylfaen_PDF_Subset"/>
            <w:color w:val="000000"/>
          </w:rPr>
          <w:t xml:space="preserve"> </w:t>
        </w:r>
        <w:r w:rsidR="00FC0F97" w:rsidRPr="00527FFA">
          <w:rPr>
            <w:rFonts w:ascii="Sylfaen" w:hAnsi="Sylfaen" w:cs="Sylfaen"/>
            <w:color w:val="000000"/>
          </w:rPr>
          <w:t>წესის</w:t>
        </w:r>
        <w:r w:rsidR="00FC0F97" w:rsidRPr="00527FFA">
          <w:rPr>
            <w:rFonts w:ascii="Sylfaen" w:hAnsi="Sylfaen" w:cs="Sylfaen_PDF_Subset"/>
            <w:color w:val="000000"/>
          </w:rPr>
          <w:t xml:space="preserve"> </w:t>
        </w:r>
        <w:r w:rsidR="00FC0F97" w:rsidRPr="00527FFA">
          <w:rPr>
            <w:rFonts w:ascii="Sylfaen" w:hAnsi="Sylfaen" w:cs="Sylfaen"/>
            <w:color w:val="000000"/>
          </w:rPr>
          <w:t>დარღვევა</w:t>
        </w:r>
        <w:r w:rsidR="00FC0F97">
          <w:rPr>
            <w:rFonts w:ascii="Sylfaen" w:hAnsi="Sylfaen" w:cs="Sylfaen_PDF_Subset"/>
            <w:color w:val="000000"/>
            <w:lang w:val="ka-GE"/>
          </w:rPr>
          <w:t xml:space="preserve">). </w:t>
        </w:r>
      </w:ins>
      <w:del w:id="151" w:author="Nika Songulashvili" w:date="2018-12-17T20:11:00Z">
        <w:r w:rsidRPr="00527FFA" w:rsidDel="00FC0F97">
          <w:rPr>
            <w:rFonts w:ascii="Sylfaen" w:hAnsi="Sylfaen" w:cs="Sylfaen"/>
            <w:color w:val="000000"/>
          </w:rPr>
          <w:delText>შემთხვევა</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არ</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ექვემდებარება</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ანაზღაურებას</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ან</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ანაზღაურებული</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თანხა</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ექვემდებარება</w:delText>
        </w:r>
        <w:r w:rsidR="002F73B0"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უკან</w:delText>
        </w:r>
        <w:r w:rsidRPr="00527FFA" w:rsidDel="00FC0F97">
          <w:rPr>
            <w:rFonts w:ascii="Sylfaen" w:hAnsi="Sylfaen" w:cs="Sylfaen_PDF_Subset"/>
            <w:color w:val="000000"/>
          </w:rPr>
          <w:delText xml:space="preserve"> </w:delText>
        </w:r>
        <w:r w:rsidRPr="00527FFA" w:rsidDel="00FC0F97">
          <w:rPr>
            <w:rFonts w:ascii="Sylfaen" w:hAnsi="Sylfaen" w:cs="Sylfaen"/>
            <w:color w:val="000000"/>
          </w:rPr>
          <w:delText>დაბრუნებას</w:delText>
        </w:r>
        <w:r w:rsidRPr="00527FFA" w:rsidDel="00FC0F97">
          <w:rPr>
            <w:rFonts w:ascii="Sylfaen" w:hAnsi="Sylfaen" w:cs="Sylfaen_PDF_Subset"/>
            <w:color w:val="000000"/>
          </w:rPr>
          <w:delText>.</w:delText>
        </w:r>
        <w:r w:rsidR="009435A3" w:rsidRPr="00527FFA" w:rsidDel="00FC0F97">
          <w:rPr>
            <w:rFonts w:ascii="Sylfaen" w:hAnsi="Sylfaen" w:cs="Sylfaen_PDF_Subset"/>
            <w:color w:val="000000"/>
            <w:lang w:val="ka-GE"/>
          </w:rPr>
          <w:delText xml:space="preserve"> </w:delText>
        </w:r>
      </w:del>
      <w:commentRangeEnd w:id="146"/>
      <w:r w:rsidR="00FC0F97">
        <w:rPr>
          <w:rStyle w:val="CommentReference"/>
        </w:rPr>
        <w:commentReference w:id="146"/>
      </w:r>
    </w:p>
    <w:p w14:paraId="3732EED8" w14:textId="71C017D9" w:rsidR="00306751" w:rsidRPr="00306751" w:rsidRDefault="00306751"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2DD92B90" w14:textId="1267E7C3"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21. </w:t>
      </w:r>
      <w:commentRangeStart w:id="152"/>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r w:rsidRPr="00527FFA">
        <w:rPr>
          <w:rFonts w:ascii="Sylfaen" w:hAnsi="Sylfaen" w:cs="Sylfaen"/>
          <w:color w:val="000000"/>
        </w:rPr>
        <w:t>გამოყენებ</w:t>
      </w:r>
      <w:ins w:id="153" w:author="Aleksandre Kobalava" w:date="2018-12-13T13:31:00Z">
        <w:r w:rsidR="009435A3" w:rsidRPr="00527FFA">
          <w:rPr>
            <w:rFonts w:ascii="Sylfaen" w:hAnsi="Sylfaen" w:cs="Sylfaen"/>
            <w:color w:val="000000"/>
            <w:lang w:val="ka-GE"/>
          </w:rPr>
          <w:t>ა დაუშვებელია</w:t>
        </w:r>
      </w:ins>
      <w:del w:id="154" w:author="Aleksandre Kobalava" w:date="2018-12-13T13:31:00Z">
        <w:r w:rsidRPr="00527FFA" w:rsidDel="009435A3">
          <w:rPr>
            <w:rFonts w:ascii="Sylfaen" w:hAnsi="Sylfaen" w:cs="Sylfaen"/>
            <w:color w:val="000000"/>
          </w:rPr>
          <w:delText>ის</w:delText>
        </w:r>
      </w:del>
      <w:r w:rsidRPr="00527FFA">
        <w:rPr>
          <w:rFonts w:ascii="Sylfaen" w:hAnsi="Sylfaen" w:cs="Sylfaen_PDF_Subset"/>
          <w:color w:val="000000"/>
        </w:rPr>
        <w:t xml:space="preserve"> </w:t>
      </w:r>
      <w:del w:id="155" w:author="Aleksandre Kobalava" w:date="2018-12-13T13:31:00Z">
        <w:r w:rsidRPr="00527FFA" w:rsidDel="009435A3">
          <w:rPr>
            <w:rFonts w:ascii="Sylfaen" w:hAnsi="Sylfaen" w:cs="Sylfaen"/>
            <w:color w:val="000000"/>
          </w:rPr>
          <w:delText>საკითხი</w:delText>
        </w:r>
        <w:r w:rsidRPr="00527FFA" w:rsidDel="009435A3">
          <w:rPr>
            <w:rFonts w:ascii="Sylfaen" w:hAnsi="Sylfaen" w:cs="Sylfaen_PDF_Subset"/>
            <w:color w:val="000000"/>
          </w:rPr>
          <w:delText xml:space="preserve"> </w:delText>
        </w:r>
      </w:del>
      <w:r w:rsidRPr="00527FFA">
        <w:rPr>
          <w:rFonts w:ascii="Sylfaen" w:hAnsi="Sylfaen" w:cs="Sylfaen"/>
          <w:color w:val="000000"/>
        </w:rPr>
        <w:t>ტექნიკური</w:t>
      </w:r>
      <w:r w:rsidRPr="00527FFA">
        <w:rPr>
          <w:rFonts w:ascii="Sylfaen" w:hAnsi="Sylfaen" w:cs="Sylfaen_PDF_Subset"/>
          <w:color w:val="000000"/>
        </w:rPr>
        <w:t xml:space="preserve"> </w:t>
      </w:r>
      <w:r w:rsidRPr="00527FFA">
        <w:rPr>
          <w:rFonts w:ascii="Sylfaen" w:hAnsi="Sylfaen" w:cs="Sylfaen"/>
          <w:color w:val="000000"/>
        </w:rPr>
        <w:t>მიზეზით</w:t>
      </w:r>
      <w:r w:rsidRPr="00527FFA">
        <w:rPr>
          <w:rFonts w:ascii="Sylfaen" w:hAnsi="Sylfaen" w:cs="Sylfaen_PDF_Subset"/>
          <w:color w:val="000000"/>
        </w:rPr>
        <w:t xml:space="preserve"> </w:t>
      </w:r>
      <w:r w:rsidRPr="00527FFA">
        <w:rPr>
          <w:rFonts w:ascii="Sylfaen" w:hAnsi="Sylfaen" w:cs="Sylfaen"/>
          <w:color w:val="000000"/>
        </w:rPr>
        <w:t>გამოწვეულ</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დადგენილების</w:t>
      </w:r>
      <w:r w:rsidR="002F73B0" w:rsidRPr="00527FFA">
        <w:rPr>
          <w:rFonts w:ascii="Sylfaen" w:hAnsi="Sylfaen" w:cs="Sylfaen_PDF_Subset"/>
          <w:color w:val="000000"/>
        </w:rPr>
        <w:t xml:space="preserve"> </w:t>
      </w:r>
      <w:r w:rsidRPr="00527FFA">
        <w:rPr>
          <w:rFonts w:ascii="Sylfaen" w:hAnsi="Sylfaen" w:cs="Sylfaen"/>
          <w:color w:val="000000"/>
        </w:rPr>
        <w:t>პირობების</w:t>
      </w:r>
      <w:r w:rsidRPr="00527FFA">
        <w:rPr>
          <w:rFonts w:ascii="Sylfaen" w:hAnsi="Sylfaen" w:cs="Sylfaen_PDF_Subset"/>
          <w:color w:val="000000"/>
        </w:rPr>
        <w:t xml:space="preserve"> </w:t>
      </w:r>
      <w:r w:rsidRPr="00527FFA">
        <w:rPr>
          <w:rFonts w:ascii="Sylfaen" w:hAnsi="Sylfaen" w:cs="Sylfaen"/>
          <w:color w:val="000000"/>
        </w:rPr>
        <w:t>შეუსრულებლობის</w:t>
      </w:r>
      <w:r w:rsidRPr="00527FFA">
        <w:rPr>
          <w:rFonts w:ascii="Sylfaen" w:hAnsi="Sylfaen" w:cs="Sylfaen_PDF_Subset"/>
          <w:color w:val="000000"/>
        </w:rPr>
        <w:t xml:space="preserve"> </w:t>
      </w:r>
      <w:r w:rsidRPr="00527FFA">
        <w:rPr>
          <w:rFonts w:ascii="Sylfaen" w:hAnsi="Sylfaen" w:cs="Sylfaen"/>
          <w:color w:val="000000"/>
        </w:rPr>
        <w:t>შემთხვევებზე</w:t>
      </w:r>
      <w:ins w:id="156" w:author="Aleksandre Kobalava" w:date="2018-12-13T13:31:00Z">
        <w:r w:rsidR="009435A3" w:rsidRPr="00527FFA">
          <w:rPr>
            <w:rFonts w:ascii="Sylfaen" w:hAnsi="Sylfaen" w:cs="Sylfaen_PDF_Subset"/>
            <w:color w:val="000000"/>
            <w:lang w:val="ka-GE"/>
          </w:rPr>
          <w:t>.</w:t>
        </w:r>
      </w:ins>
      <w:del w:id="157" w:author="Aleksandre Kobalava" w:date="2018-12-13T13:31:00Z">
        <w:r w:rsidRPr="00527FFA" w:rsidDel="009435A3">
          <w:rPr>
            <w:rFonts w:ascii="Sylfaen" w:hAnsi="Sylfaen" w:cs="Sylfaen_PDF_Subset"/>
            <w:color w:val="000000"/>
          </w:rPr>
          <w:delText xml:space="preserve"> </w:delText>
        </w:r>
      </w:del>
      <w:commentRangeEnd w:id="152"/>
      <w:r w:rsidR="006405EF">
        <w:rPr>
          <w:rStyle w:val="CommentReference"/>
        </w:rPr>
        <w:commentReference w:id="152"/>
      </w:r>
      <w:del w:id="158" w:author="Aleksandre Kobalava" w:date="2018-12-13T13:31:00Z">
        <w:r w:rsidRPr="00527FFA" w:rsidDel="009435A3">
          <w:rPr>
            <w:rFonts w:ascii="Sylfaen" w:hAnsi="Sylfaen" w:cs="Sylfaen"/>
            <w:color w:val="000000"/>
          </w:rPr>
          <w:delText>განიხილება</w:delText>
        </w:r>
        <w:r w:rsidRPr="00527FFA" w:rsidDel="009435A3">
          <w:rPr>
            <w:rFonts w:ascii="Sylfaen" w:hAnsi="Sylfaen" w:cs="Sylfaen_PDF_Subset"/>
            <w:color w:val="000000"/>
          </w:rPr>
          <w:delText xml:space="preserve"> </w:delText>
        </w:r>
        <w:r w:rsidRPr="00527FFA" w:rsidDel="009435A3">
          <w:rPr>
            <w:rFonts w:ascii="Sylfaen" w:hAnsi="Sylfaen" w:cs="Sylfaen"/>
            <w:color w:val="000000"/>
          </w:rPr>
          <w:delText>და</w:delText>
        </w:r>
        <w:r w:rsidRPr="00527FFA" w:rsidDel="009435A3">
          <w:rPr>
            <w:rFonts w:ascii="Sylfaen" w:hAnsi="Sylfaen" w:cs="Sylfaen_PDF_Subset"/>
            <w:color w:val="000000"/>
          </w:rPr>
          <w:delText xml:space="preserve"> </w:delText>
        </w:r>
        <w:r w:rsidRPr="00527FFA" w:rsidDel="009435A3">
          <w:rPr>
            <w:rFonts w:ascii="Sylfaen" w:hAnsi="Sylfaen" w:cs="Sylfaen"/>
            <w:color w:val="000000"/>
          </w:rPr>
          <w:delText>გადაწყდება</w:delText>
        </w:r>
        <w:r w:rsidRPr="00527FFA" w:rsidDel="009435A3">
          <w:rPr>
            <w:rFonts w:ascii="Sylfaen" w:hAnsi="Sylfaen" w:cs="Sylfaen_PDF_Subset"/>
            <w:color w:val="000000"/>
          </w:rPr>
          <w:delText xml:space="preserve"> </w:delText>
        </w:r>
        <w:r w:rsidRPr="00527FFA" w:rsidDel="009435A3">
          <w:rPr>
            <w:rFonts w:ascii="Sylfaen" w:hAnsi="Sylfaen" w:cs="Sylfaen"/>
            <w:color w:val="000000"/>
          </w:rPr>
          <w:delText>განმახორციელებლის</w:delText>
        </w:r>
        <w:r w:rsidRPr="00527FFA" w:rsidDel="009435A3">
          <w:rPr>
            <w:rFonts w:ascii="Sylfaen" w:hAnsi="Sylfaen" w:cs="Sylfaen_PDF_Subset"/>
            <w:color w:val="000000"/>
          </w:rPr>
          <w:delText xml:space="preserve"> </w:delText>
        </w:r>
        <w:r w:rsidRPr="00527FFA" w:rsidDel="009435A3">
          <w:rPr>
            <w:rFonts w:ascii="Sylfaen" w:hAnsi="Sylfaen" w:cs="Sylfaen"/>
            <w:color w:val="000000"/>
          </w:rPr>
          <w:delText>მიერ</w:delText>
        </w:r>
        <w:r w:rsidRPr="00527FFA" w:rsidDel="009435A3">
          <w:rPr>
            <w:rFonts w:ascii="Sylfaen" w:hAnsi="Sylfaen" w:cs="Sylfaen_PDF_Subset"/>
            <w:color w:val="000000"/>
          </w:rPr>
          <w:delText>.</w:delText>
        </w:r>
      </w:del>
    </w:p>
    <w:p w14:paraId="5AE01DF9" w14:textId="1AA17B4F"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59"/>
      <w:r w:rsidRPr="00527FFA">
        <w:rPr>
          <w:rFonts w:ascii="Sylfaen" w:hAnsi="Sylfaen" w:cs="Sylfaen_PDF_Subset"/>
          <w:color w:val="000000"/>
        </w:rPr>
        <w:t xml:space="preserve">22.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-4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პირველი</w:t>
      </w:r>
      <w:r w:rsidRPr="00527FFA">
        <w:rPr>
          <w:rFonts w:ascii="Sylfaen" w:hAnsi="Sylfaen" w:cs="Sylfaen_PDF_Subset"/>
          <w:color w:val="000000"/>
        </w:rPr>
        <w:t xml:space="preserve"> </w:t>
      </w:r>
      <w:r w:rsidRPr="00527FFA">
        <w:rPr>
          <w:rFonts w:ascii="Sylfaen" w:hAnsi="Sylfaen" w:cs="Sylfaen"/>
          <w:color w:val="000000"/>
        </w:rPr>
        <w:t>პუნქტის</w:t>
      </w:r>
      <w:r w:rsidRPr="00527FFA">
        <w:rPr>
          <w:rFonts w:ascii="Sylfaen" w:hAnsi="Sylfaen" w:cs="Sylfaen_PDF_Subset"/>
          <w:color w:val="000000"/>
        </w:rPr>
        <w:t xml:space="preserve"> „</w:t>
      </w:r>
      <w:r w:rsidRPr="00527FFA">
        <w:rPr>
          <w:rFonts w:ascii="Sylfaen" w:hAnsi="Sylfaen" w:cs="Sylfaen"/>
          <w:color w:val="000000"/>
        </w:rPr>
        <w:t>ა</w:t>
      </w:r>
      <w:r w:rsidRPr="00527FFA">
        <w:rPr>
          <w:rFonts w:ascii="Sylfaen" w:hAnsi="Sylfaen" w:cs="Sylfaen_PDF_Subset"/>
          <w:color w:val="000000"/>
        </w:rPr>
        <w:t xml:space="preserve">“ </w:t>
      </w:r>
      <w:r w:rsidRPr="00527FFA">
        <w:rPr>
          <w:rFonts w:ascii="Sylfaen" w:hAnsi="Sylfaen" w:cs="Sylfaen"/>
          <w:color w:val="000000"/>
        </w:rPr>
        <w:t>ქვეპუნქტით</w:t>
      </w:r>
      <w:r w:rsidRPr="00527FFA">
        <w:rPr>
          <w:rFonts w:ascii="Sylfaen" w:hAnsi="Sylfaen" w:cs="Sylfaen_PDF_Subset"/>
          <w:color w:val="000000"/>
        </w:rPr>
        <w:t xml:space="preserve"> </w:t>
      </w:r>
      <w:r w:rsidRPr="00527FFA">
        <w:rPr>
          <w:rFonts w:ascii="Sylfaen" w:hAnsi="Sylfaen" w:cs="Sylfaen"/>
          <w:color w:val="000000"/>
        </w:rPr>
        <w:t>განსაზღვრულ</w:t>
      </w:r>
      <w:r w:rsidRPr="00527FFA">
        <w:rPr>
          <w:rFonts w:ascii="Sylfaen" w:hAnsi="Sylfaen" w:cs="Sylfaen_PDF_Subset"/>
          <w:color w:val="000000"/>
        </w:rPr>
        <w:t xml:space="preserve"> </w:t>
      </w:r>
      <w:r w:rsidRPr="00527FFA">
        <w:rPr>
          <w:rFonts w:ascii="Sylfaen" w:hAnsi="Sylfaen" w:cs="Sylfaen"/>
          <w:color w:val="000000"/>
        </w:rPr>
        <w:t>დაწესებულებებში</w:t>
      </w:r>
      <w:r w:rsidR="002F73B0" w:rsidRPr="00527FFA">
        <w:rPr>
          <w:rFonts w:ascii="Sylfaen" w:hAnsi="Sylfaen" w:cs="Sylfaen_PDF_Subset"/>
          <w:color w:val="000000"/>
        </w:rPr>
        <w:t xml:space="preserve"> </w:t>
      </w:r>
      <w:r w:rsidRPr="00527FFA">
        <w:rPr>
          <w:rFonts w:ascii="Sylfaen" w:hAnsi="Sylfaen" w:cs="Sylfaen"/>
          <w:color w:val="000000"/>
        </w:rPr>
        <w:t>ხელშეკრულების</w:t>
      </w:r>
      <w:r w:rsidRPr="00527FFA">
        <w:rPr>
          <w:rFonts w:ascii="Sylfaen" w:hAnsi="Sylfaen" w:cs="Sylfaen_PDF_Subset"/>
          <w:color w:val="000000"/>
        </w:rPr>
        <w:t xml:space="preserve"> </w:t>
      </w:r>
      <w:r w:rsidRPr="00527FFA">
        <w:rPr>
          <w:rFonts w:ascii="Sylfaen" w:hAnsi="Sylfaen" w:cs="Sylfaen"/>
          <w:color w:val="000000"/>
        </w:rPr>
        <w:t>გაფორმებიდან</w:t>
      </w:r>
      <w:r w:rsidRPr="00527FFA">
        <w:rPr>
          <w:rFonts w:ascii="Sylfaen" w:hAnsi="Sylfaen" w:cs="Sylfaen_PDF_Subset"/>
          <w:color w:val="000000"/>
        </w:rPr>
        <w:t xml:space="preserve"> 12 </w:t>
      </w:r>
      <w:r w:rsidRPr="00527FFA">
        <w:rPr>
          <w:rFonts w:ascii="Sylfaen" w:hAnsi="Sylfaen" w:cs="Sylfaen"/>
          <w:color w:val="000000"/>
        </w:rPr>
        <w:t>თვის</w:t>
      </w:r>
      <w:r w:rsidRPr="00527FFA">
        <w:rPr>
          <w:rFonts w:ascii="Sylfaen" w:hAnsi="Sylfaen" w:cs="Sylfaen_PDF_Subset"/>
          <w:color w:val="000000"/>
        </w:rPr>
        <w:t xml:space="preserve"> </w:t>
      </w:r>
      <w:r w:rsidRPr="00527FFA">
        <w:rPr>
          <w:rFonts w:ascii="Sylfaen" w:hAnsi="Sylfaen" w:cs="Sylfaen"/>
          <w:color w:val="000000"/>
        </w:rPr>
        <w:t>ანალიზის</w:t>
      </w:r>
      <w:r w:rsidRPr="00527FFA">
        <w:rPr>
          <w:rFonts w:ascii="Sylfaen" w:hAnsi="Sylfaen" w:cs="Sylfaen_PDF_Subset"/>
          <w:color w:val="000000"/>
        </w:rPr>
        <w:t xml:space="preserve"> </w:t>
      </w:r>
      <w:r w:rsidRPr="00527FFA">
        <w:rPr>
          <w:rFonts w:ascii="Sylfaen" w:hAnsi="Sylfaen" w:cs="Sylfaen"/>
          <w:color w:val="000000"/>
        </w:rPr>
        <w:t>საფუძველზე</w:t>
      </w:r>
      <w:r w:rsidRPr="00527FFA">
        <w:rPr>
          <w:rFonts w:ascii="Sylfaen" w:hAnsi="Sylfaen" w:cs="Sylfaen_PDF_Subset"/>
          <w:color w:val="000000"/>
        </w:rPr>
        <w:t xml:space="preserve">, </w:t>
      </w:r>
      <w:r w:rsidRPr="00527FFA">
        <w:rPr>
          <w:rFonts w:ascii="Sylfaen" w:hAnsi="Sylfaen" w:cs="Sylfaen"/>
          <w:color w:val="000000"/>
        </w:rPr>
        <w:t>რომელიც</w:t>
      </w:r>
      <w:r w:rsidRPr="00527FFA">
        <w:rPr>
          <w:rFonts w:ascii="Sylfaen" w:hAnsi="Sylfaen" w:cs="Sylfaen_PDF_Subset"/>
          <w:color w:val="000000"/>
        </w:rPr>
        <w:t xml:space="preserve"> </w:t>
      </w:r>
      <w:r w:rsidRPr="00527FFA">
        <w:rPr>
          <w:rFonts w:ascii="Sylfaen" w:hAnsi="Sylfaen" w:cs="Sylfaen"/>
          <w:color w:val="000000"/>
        </w:rPr>
        <w:t>განხორციელდება</w:t>
      </w:r>
      <w:r w:rsidR="002F73B0" w:rsidRPr="00527FFA">
        <w:rPr>
          <w:rFonts w:ascii="Sylfaen" w:hAnsi="Sylfaen" w:cs="Sylfaen_PDF_Subset"/>
          <w:color w:val="000000"/>
        </w:rPr>
        <w:t xml:space="preserve"> </w:t>
      </w:r>
      <w:r w:rsidRPr="00527FFA">
        <w:rPr>
          <w:rFonts w:ascii="Sylfaen" w:hAnsi="Sylfaen" w:cs="Sylfaen"/>
          <w:color w:val="000000"/>
        </w:rPr>
        <w:t>ხელშეკრულების</w:t>
      </w:r>
      <w:r w:rsidRPr="00527FFA">
        <w:rPr>
          <w:rFonts w:ascii="Sylfaen" w:hAnsi="Sylfaen" w:cs="Sylfaen_PDF_Subset"/>
          <w:color w:val="000000"/>
        </w:rPr>
        <w:t xml:space="preserve"> </w:t>
      </w:r>
      <w:r w:rsidRPr="00527FFA">
        <w:rPr>
          <w:rFonts w:ascii="Sylfaen" w:hAnsi="Sylfaen" w:cs="Sylfaen"/>
          <w:color w:val="000000"/>
        </w:rPr>
        <w:t>გაფორმებიდან</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-13 </w:t>
      </w:r>
      <w:r w:rsidRPr="00527FFA">
        <w:rPr>
          <w:rFonts w:ascii="Sylfaen" w:hAnsi="Sylfaen" w:cs="Sylfaen"/>
          <w:color w:val="000000"/>
        </w:rPr>
        <w:t>თვეს</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მშობიარობათა</w:t>
      </w:r>
      <w:r w:rsidRPr="00527FFA">
        <w:rPr>
          <w:rFonts w:ascii="Sylfaen" w:hAnsi="Sylfaen" w:cs="Sylfaen_PDF_Subset"/>
          <w:color w:val="000000"/>
        </w:rPr>
        <w:t xml:space="preserve"> </w:t>
      </w:r>
      <w:r w:rsidRPr="00527FFA">
        <w:rPr>
          <w:rFonts w:ascii="Sylfaen" w:hAnsi="Sylfaen" w:cs="Sylfaen"/>
          <w:color w:val="000000"/>
        </w:rPr>
        <w:t>საერთო</w:t>
      </w:r>
      <w:r w:rsidRPr="00527FFA">
        <w:rPr>
          <w:rFonts w:ascii="Sylfaen" w:hAnsi="Sylfaen" w:cs="Sylfaen_PDF_Subset"/>
          <w:color w:val="000000"/>
        </w:rPr>
        <w:t xml:space="preserve"> </w:t>
      </w:r>
      <w:r w:rsidRPr="00527FFA">
        <w:rPr>
          <w:rFonts w:ascii="Sylfaen" w:hAnsi="Sylfaen" w:cs="Sylfaen"/>
          <w:color w:val="000000"/>
        </w:rPr>
        <w:t>რაოდენობაში</w:t>
      </w:r>
      <w:r w:rsidRPr="00527FFA">
        <w:rPr>
          <w:rFonts w:ascii="Sylfaen" w:hAnsi="Sylfaen" w:cs="Sylfaen_PDF_Subset"/>
          <w:color w:val="000000"/>
        </w:rPr>
        <w:t xml:space="preserve"> </w:t>
      </w:r>
      <w:r w:rsidRPr="00527FFA">
        <w:rPr>
          <w:rFonts w:ascii="Sylfaen" w:hAnsi="Sylfaen" w:cs="Sylfaen"/>
          <w:color w:val="000000"/>
        </w:rPr>
        <w:t>საკეისრო</w:t>
      </w:r>
      <w:r w:rsidR="002F73B0" w:rsidRPr="00527FFA">
        <w:rPr>
          <w:rFonts w:ascii="Sylfaen" w:hAnsi="Sylfaen" w:cs="Sylfaen"/>
          <w:color w:val="000000"/>
        </w:rPr>
        <w:t xml:space="preserve"> </w:t>
      </w:r>
      <w:r w:rsidRPr="00527FFA">
        <w:rPr>
          <w:rFonts w:ascii="Sylfaen" w:hAnsi="Sylfaen" w:cs="Sylfaen"/>
          <w:color w:val="000000"/>
        </w:rPr>
        <w:t>კვეთების</w:t>
      </w:r>
      <w:r w:rsidRPr="00527FFA">
        <w:rPr>
          <w:rFonts w:ascii="Sylfaen" w:hAnsi="Sylfaen" w:cs="Sylfaen_PDF_Subset"/>
          <w:color w:val="000000"/>
        </w:rPr>
        <w:t xml:space="preserve"> </w:t>
      </w:r>
      <w:r w:rsidRPr="00527FFA">
        <w:rPr>
          <w:rFonts w:ascii="Sylfaen" w:hAnsi="Sylfaen" w:cs="Sylfaen"/>
          <w:color w:val="000000"/>
        </w:rPr>
        <w:t>ხვედრითი</w:t>
      </w:r>
      <w:r w:rsidRPr="00527FFA">
        <w:rPr>
          <w:rFonts w:ascii="Sylfaen" w:hAnsi="Sylfaen" w:cs="Sylfaen_PDF_Subset"/>
          <w:color w:val="000000"/>
        </w:rPr>
        <w:t xml:space="preserve"> </w:t>
      </w:r>
      <w:r w:rsidRPr="00527FFA">
        <w:rPr>
          <w:rFonts w:ascii="Sylfaen" w:hAnsi="Sylfaen" w:cs="Sylfaen"/>
          <w:color w:val="000000"/>
        </w:rPr>
        <w:t>წილი</w:t>
      </w:r>
      <w:r w:rsidRPr="00527FFA">
        <w:rPr>
          <w:rFonts w:ascii="Sylfaen" w:hAnsi="Sylfaen" w:cs="Sylfaen_PDF_Subset"/>
          <w:color w:val="000000"/>
        </w:rPr>
        <w:t xml:space="preserve"> </w:t>
      </w:r>
      <w:r w:rsidRPr="00527FFA">
        <w:rPr>
          <w:rFonts w:ascii="Sylfaen" w:hAnsi="Sylfaen" w:cs="Sylfaen"/>
          <w:color w:val="000000"/>
        </w:rPr>
        <w:t>გადააჭარბებს</w:t>
      </w:r>
      <w:r w:rsidRPr="00527FFA">
        <w:rPr>
          <w:rFonts w:ascii="Sylfaen" w:hAnsi="Sylfaen" w:cs="Sylfaen_PDF_Subset"/>
          <w:color w:val="000000"/>
        </w:rPr>
        <w:t xml:space="preserve"> </w:t>
      </w:r>
      <w:r w:rsidRPr="00527FFA">
        <w:rPr>
          <w:rFonts w:ascii="Sylfaen" w:hAnsi="Sylfaen" w:cs="Sylfaen"/>
          <w:color w:val="000000"/>
        </w:rPr>
        <w:t>ხელშეკრულებით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w:t>
      </w:r>
      <w:r w:rsidRPr="00527FFA">
        <w:rPr>
          <w:rFonts w:ascii="Sylfaen" w:hAnsi="Sylfaen" w:cs="Sylfaen_PDF_Subset"/>
          <w:color w:val="000000"/>
        </w:rPr>
        <w:t xml:space="preserve"> </w:t>
      </w:r>
      <w:r w:rsidRPr="00527FFA">
        <w:rPr>
          <w:rFonts w:ascii="Sylfaen" w:hAnsi="Sylfaen" w:cs="Sylfaen"/>
          <w:color w:val="000000"/>
        </w:rPr>
        <w:t>შესაბამის</w:t>
      </w:r>
      <w:r w:rsidR="002F73B0" w:rsidRPr="00527FFA">
        <w:rPr>
          <w:rFonts w:ascii="Sylfaen" w:hAnsi="Sylfaen" w:cs="Sylfaen"/>
          <w:color w:val="000000"/>
        </w:rPr>
        <w:t xml:space="preserve"> </w:t>
      </w:r>
      <w:r w:rsidRPr="00527FFA">
        <w:rPr>
          <w:rFonts w:ascii="Sylfaen" w:hAnsi="Sylfaen" w:cs="Sylfaen"/>
          <w:color w:val="000000"/>
        </w:rPr>
        <w:t>მაჩვენებელს</w:t>
      </w:r>
      <w:r w:rsidRPr="00527FFA">
        <w:rPr>
          <w:rFonts w:ascii="Sylfaen" w:hAnsi="Sylfaen" w:cs="Sylfaen_PDF_Subset"/>
          <w:color w:val="000000"/>
        </w:rPr>
        <w:t xml:space="preserve">, </w:t>
      </w:r>
      <w:r w:rsidRPr="00527FFA">
        <w:rPr>
          <w:rFonts w:ascii="Sylfaen" w:hAnsi="Sylfaen" w:cs="Sylfaen"/>
          <w:color w:val="000000"/>
        </w:rPr>
        <w:t>მიმწოდებელს</w:t>
      </w:r>
      <w:r w:rsidRPr="00527FFA">
        <w:rPr>
          <w:rFonts w:ascii="Sylfaen" w:hAnsi="Sylfaen" w:cs="Sylfaen_PDF_Subset"/>
          <w:color w:val="000000"/>
        </w:rPr>
        <w:t xml:space="preserve"> </w:t>
      </w:r>
      <w:r w:rsidRPr="00527FFA">
        <w:rPr>
          <w:rFonts w:ascii="Sylfaen" w:hAnsi="Sylfaen" w:cs="Sylfaen"/>
          <w:color w:val="000000"/>
        </w:rPr>
        <w:t>დაეკისრება</w:t>
      </w:r>
      <w:r w:rsidRPr="00527FFA">
        <w:rPr>
          <w:rFonts w:ascii="Sylfaen" w:hAnsi="Sylfaen" w:cs="Sylfaen_PDF_Subset"/>
          <w:color w:val="000000"/>
        </w:rPr>
        <w:t xml:space="preserve"> </w:t>
      </w:r>
      <w:r w:rsidRPr="00527FFA">
        <w:rPr>
          <w:rFonts w:ascii="Sylfaen" w:hAnsi="Sylfaen" w:cs="Sylfaen"/>
          <w:color w:val="000000"/>
        </w:rPr>
        <w:t>ჯარიმა</w:t>
      </w:r>
      <w:r w:rsidRPr="00527FFA">
        <w:rPr>
          <w:rFonts w:ascii="Sylfaen" w:hAnsi="Sylfaen" w:cs="Sylfaen_PDF_Subset"/>
          <w:color w:val="000000"/>
        </w:rPr>
        <w:t xml:space="preserve"> </w:t>
      </w:r>
      <w:r w:rsidRPr="00527FFA">
        <w:rPr>
          <w:rFonts w:ascii="Sylfaen" w:hAnsi="Sylfaen" w:cs="Sylfaen"/>
          <w:color w:val="000000"/>
        </w:rPr>
        <w:t>ხელშეკრულების</w:t>
      </w:r>
      <w:r w:rsidRPr="00527FFA">
        <w:rPr>
          <w:rFonts w:ascii="Sylfaen" w:hAnsi="Sylfaen" w:cs="Sylfaen_PDF_Subset"/>
          <w:color w:val="000000"/>
        </w:rPr>
        <w:t xml:space="preserve"> </w:t>
      </w:r>
      <w:r w:rsidRPr="00527FFA">
        <w:rPr>
          <w:rFonts w:ascii="Sylfaen" w:hAnsi="Sylfaen" w:cs="Sylfaen"/>
          <w:color w:val="000000"/>
        </w:rPr>
        <w:t>მოქმედების</w:t>
      </w:r>
      <w:r w:rsidRPr="00527FFA">
        <w:rPr>
          <w:rFonts w:ascii="Sylfaen" w:hAnsi="Sylfaen" w:cs="Sylfaen_PDF_Subset"/>
          <w:color w:val="000000"/>
        </w:rPr>
        <w:t xml:space="preserve"> </w:t>
      </w:r>
      <w:r w:rsidRPr="00527FFA">
        <w:rPr>
          <w:rFonts w:ascii="Sylfaen" w:hAnsi="Sylfaen" w:cs="Sylfaen"/>
          <w:color w:val="000000"/>
        </w:rPr>
        <w:t>პერიოდში</w:t>
      </w:r>
      <w:r w:rsidRPr="00527FFA">
        <w:rPr>
          <w:rFonts w:ascii="Sylfaen" w:hAnsi="Sylfaen" w:cs="Sylfaen_PDF_Subset"/>
          <w:color w:val="000000"/>
        </w:rPr>
        <w:t xml:space="preserve">, </w:t>
      </w:r>
      <w:r w:rsidRPr="00527FFA">
        <w:rPr>
          <w:rFonts w:ascii="Sylfaen" w:hAnsi="Sylfaen" w:cs="Sylfaen"/>
          <w:color w:val="000000"/>
        </w:rPr>
        <w:t>პროგრამის</w:t>
      </w:r>
      <w:r w:rsidR="002F73B0" w:rsidRPr="00527FFA">
        <w:rPr>
          <w:rFonts w:ascii="Sylfaen" w:hAnsi="Sylfaen" w:cs="Sylfaen"/>
          <w:color w:val="000000"/>
        </w:rPr>
        <w:t xml:space="preserve"> </w:t>
      </w:r>
      <w:r w:rsidRPr="00527FFA">
        <w:rPr>
          <w:rFonts w:ascii="Sylfaen" w:hAnsi="Sylfaen" w:cs="Sylfaen"/>
          <w:color w:val="000000"/>
        </w:rPr>
        <w:t>ფარგლებში</w:t>
      </w:r>
      <w:r w:rsidRPr="00527FFA">
        <w:rPr>
          <w:rFonts w:ascii="Sylfaen" w:hAnsi="Sylfaen" w:cs="Sylfaen_PDF_Subset"/>
          <w:color w:val="000000"/>
        </w:rPr>
        <w:t xml:space="preserve">, </w:t>
      </w:r>
      <w:r w:rsidRPr="00527FFA">
        <w:rPr>
          <w:rFonts w:ascii="Sylfaen" w:hAnsi="Sylfaen" w:cs="Sylfaen"/>
          <w:color w:val="000000"/>
        </w:rPr>
        <w:t>საკეისრო</w:t>
      </w:r>
      <w:r w:rsidRPr="00527FFA">
        <w:rPr>
          <w:rFonts w:ascii="Sylfaen" w:hAnsi="Sylfaen" w:cs="Sylfaen_PDF_Subset"/>
          <w:color w:val="000000"/>
        </w:rPr>
        <w:t xml:space="preserve"> </w:t>
      </w:r>
      <w:r w:rsidRPr="00527FFA">
        <w:rPr>
          <w:rFonts w:ascii="Sylfaen" w:hAnsi="Sylfaen" w:cs="Sylfaen"/>
          <w:color w:val="000000"/>
        </w:rPr>
        <w:t>კვეთების</w:t>
      </w:r>
      <w:r w:rsidRPr="00527FFA">
        <w:rPr>
          <w:rFonts w:ascii="Sylfaen" w:hAnsi="Sylfaen" w:cs="Sylfaen_PDF_Subset"/>
          <w:color w:val="000000"/>
        </w:rPr>
        <w:t xml:space="preserve"> </w:t>
      </w:r>
      <w:r w:rsidRPr="00527FFA">
        <w:rPr>
          <w:rFonts w:ascii="Sylfaen" w:hAnsi="Sylfaen" w:cs="Sylfaen"/>
          <w:color w:val="000000"/>
        </w:rPr>
        <w:t>რაოდენობის</w:t>
      </w:r>
      <w:r w:rsidRPr="00527FFA">
        <w:rPr>
          <w:rFonts w:ascii="Sylfaen" w:hAnsi="Sylfaen" w:cs="Sylfaen_PDF_Subset"/>
          <w:color w:val="000000"/>
        </w:rPr>
        <w:t xml:space="preserve"> (</w:t>
      </w:r>
      <w:r w:rsidRPr="00527FFA">
        <w:rPr>
          <w:rFonts w:ascii="Sylfaen" w:hAnsi="Sylfaen" w:cs="Sylfaen"/>
          <w:color w:val="000000"/>
        </w:rPr>
        <w:t>გარდა</w:t>
      </w:r>
      <w:r w:rsidRPr="00527FFA">
        <w:rPr>
          <w:rFonts w:ascii="Sylfaen" w:hAnsi="Sylfaen" w:cs="Sylfaen_PDF_Subset"/>
          <w:color w:val="000000"/>
        </w:rPr>
        <w:t xml:space="preserve"> 23-</w:t>
      </w:r>
      <w:r w:rsidRPr="00527FFA">
        <w:rPr>
          <w:rFonts w:ascii="Sylfaen" w:hAnsi="Sylfaen" w:cs="Sylfaen"/>
          <w:color w:val="000000"/>
        </w:rPr>
        <w:t>ე</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-18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განსაზღვრული</w:t>
      </w:r>
      <w:r w:rsidR="002F73B0" w:rsidRPr="00527FFA">
        <w:rPr>
          <w:rFonts w:ascii="Sylfaen" w:hAnsi="Sylfaen" w:cs="Sylfaen"/>
          <w:color w:val="000000"/>
        </w:rPr>
        <w:t xml:space="preserve"> </w:t>
      </w:r>
      <w:r w:rsidRPr="00527FFA">
        <w:rPr>
          <w:rFonts w:ascii="Sylfaen" w:hAnsi="Sylfaen" w:cs="Sylfaen"/>
          <w:color w:val="000000"/>
        </w:rPr>
        <w:t>მოსარგებლის</w:t>
      </w:r>
      <w:r w:rsidRPr="00527FFA">
        <w:rPr>
          <w:rFonts w:ascii="Sylfaen" w:hAnsi="Sylfaen" w:cs="Sylfaen_PDF_Subset"/>
          <w:color w:val="000000"/>
        </w:rPr>
        <w:t xml:space="preserve"> </w:t>
      </w:r>
      <w:r w:rsidRPr="00527FFA">
        <w:rPr>
          <w:rFonts w:ascii="Sylfaen" w:hAnsi="Sylfaen" w:cs="Sylfaen"/>
          <w:color w:val="000000"/>
        </w:rPr>
        <w:t>მოთხოვნის</w:t>
      </w:r>
      <w:r w:rsidRPr="00527FFA">
        <w:rPr>
          <w:rFonts w:ascii="Sylfaen" w:hAnsi="Sylfaen" w:cs="Sylfaen_PDF_Subset"/>
          <w:color w:val="000000"/>
        </w:rPr>
        <w:t xml:space="preserve"> </w:t>
      </w:r>
      <w:r w:rsidRPr="00527FFA">
        <w:rPr>
          <w:rFonts w:ascii="Sylfaen" w:hAnsi="Sylfaen" w:cs="Sylfaen"/>
          <w:color w:val="000000"/>
        </w:rPr>
        <w:t>საფუძველზე</w:t>
      </w:r>
      <w:r w:rsidRPr="00527FFA">
        <w:rPr>
          <w:rFonts w:ascii="Sylfaen" w:hAnsi="Sylfaen" w:cs="Sylfaen_PDF_Subset"/>
          <w:color w:val="000000"/>
        </w:rPr>
        <w:t xml:space="preserve"> </w:t>
      </w:r>
      <w:r w:rsidRPr="00527FFA">
        <w:rPr>
          <w:rFonts w:ascii="Sylfaen" w:hAnsi="Sylfaen" w:cs="Sylfaen"/>
          <w:color w:val="000000"/>
        </w:rPr>
        <w:t>ჩატარებული</w:t>
      </w:r>
      <w:r w:rsidRPr="00527FFA">
        <w:rPr>
          <w:rFonts w:ascii="Sylfaen" w:hAnsi="Sylfaen" w:cs="Sylfaen_PDF_Subset"/>
          <w:color w:val="000000"/>
        </w:rPr>
        <w:t xml:space="preserve"> </w:t>
      </w:r>
      <w:r w:rsidRPr="00527FFA">
        <w:rPr>
          <w:rFonts w:ascii="Sylfaen" w:hAnsi="Sylfaen" w:cs="Sylfaen"/>
          <w:color w:val="000000"/>
        </w:rPr>
        <w:t>საკეისრო</w:t>
      </w:r>
      <w:r w:rsidRPr="00527FFA">
        <w:rPr>
          <w:rFonts w:ascii="Sylfaen" w:hAnsi="Sylfaen" w:cs="Sylfaen_PDF_Subset"/>
          <w:color w:val="000000"/>
        </w:rPr>
        <w:t xml:space="preserve"> </w:t>
      </w:r>
      <w:r w:rsidRPr="00527FFA">
        <w:rPr>
          <w:rFonts w:ascii="Sylfaen" w:hAnsi="Sylfaen" w:cs="Sylfaen"/>
          <w:color w:val="000000"/>
        </w:rPr>
        <w:t>კვეთისა</w:t>
      </w:r>
      <w:r w:rsidRPr="00527FFA">
        <w:rPr>
          <w:rFonts w:ascii="Sylfaen" w:hAnsi="Sylfaen" w:cs="Sylfaen_PDF_Subset"/>
          <w:color w:val="000000"/>
        </w:rPr>
        <w:t xml:space="preserve">) </w:t>
      </w:r>
      <w:r w:rsidRPr="00527FFA">
        <w:rPr>
          <w:rFonts w:ascii="Sylfaen" w:hAnsi="Sylfaen" w:cs="Sylfaen"/>
          <w:color w:val="000000"/>
        </w:rPr>
        <w:t>საკეისრო</w:t>
      </w:r>
      <w:r w:rsidRPr="00527FFA">
        <w:rPr>
          <w:rFonts w:ascii="Sylfaen" w:hAnsi="Sylfaen" w:cs="Sylfaen_PDF_Subset"/>
          <w:color w:val="000000"/>
        </w:rPr>
        <w:t xml:space="preserve"> </w:t>
      </w:r>
      <w:r w:rsidRPr="00527FFA">
        <w:rPr>
          <w:rFonts w:ascii="Sylfaen" w:hAnsi="Sylfaen" w:cs="Sylfaen"/>
          <w:color w:val="000000"/>
        </w:rPr>
        <w:t>კვეთის</w:t>
      </w:r>
      <w:r w:rsidRPr="00527FFA">
        <w:rPr>
          <w:rFonts w:ascii="Sylfaen" w:hAnsi="Sylfaen" w:cs="Sylfaen_PDF_Subset"/>
          <w:color w:val="000000"/>
        </w:rPr>
        <w:t xml:space="preserve"> </w:t>
      </w:r>
      <w:r w:rsidRPr="00527FFA">
        <w:rPr>
          <w:rFonts w:ascii="Sylfaen" w:hAnsi="Sylfaen" w:cs="Sylfaen"/>
          <w:color w:val="000000"/>
        </w:rPr>
        <w:t>ლიმიტსა</w:t>
      </w:r>
      <w:r w:rsidR="002F73B0" w:rsidRPr="00527FFA">
        <w:rPr>
          <w:rFonts w:ascii="Sylfaen" w:hAnsi="Sylfaen" w:cs="Sylfaen"/>
          <w:color w:val="000000"/>
        </w:rPr>
        <w:t xml:space="preserve"> </w:t>
      </w:r>
      <w:r w:rsidRPr="00527FFA">
        <w:rPr>
          <w:rFonts w:ascii="Sylfaen" w:hAnsi="Sylfaen" w:cs="Sylfaen_PDF_Subset"/>
          <w:color w:val="000000"/>
        </w:rPr>
        <w:t xml:space="preserve">(800 </w:t>
      </w:r>
      <w:r w:rsidRPr="00527FFA">
        <w:rPr>
          <w:rFonts w:ascii="Sylfaen" w:hAnsi="Sylfaen" w:cs="Sylfaen"/>
          <w:color w:val="000000"/>
        </w:rPr>
        <w:t>ლარი</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მშობიარობის</w:t>
      </w:r>
      <w:r w:rsidRPr="00527FFA">
        <w:rPr>
          <w:rFonts w:ascii="Sylfaen" w:hAnsi="Sylfaen" w:cs="Sylfaen_PDF_Subset"/>
          <w:color w:val="000000"/>
        </w:rPr>
        <w:t xml:space="preserve"> </w:t>
      </w:r>
      <w:r w:rsidRPr="00527FFA">
        <w:rPr>
          <w:rFonts w:ascii="Sylfaen" w:hAnsi="Sylfaen" w:cs="Sylfaen"/>
          <w:color w:val="000000"/>
        </w:rPr>
        <w:t>ლიმიტს</w:t>
      </w:r>
      <w:r w:rsidRPr="00527FFA">
        <w:rPr>
          <w:rFonts w:ascii="Sylfaen" w:hAnsi="Sylfaen" w:cs="Sylfaen_PDF_Subset"/>
          <w:color w:val="000000"/>
        </w:rPr>
        <w:t xml:space="preserve"> (500 </w:t>
      </w:r>
      <w:r w:rsidRPr="00527FFA">
        <w:rPr>
          <w:rFonts w:ascii="Sylfaen" w:hAnsi="Sylfaen" w:cs="Sylfaen"/>
          <w:color w:val="000000"/>
        </w:rPr>
        <w:t>ლარი</w:t>
      </w:r>
      <w:r w:rsidRPr="00527FFA">
        <w:rPr>
          <w:rFonts w:ascii="Sylfaen" w:hAnsi="Sylfaen" w:cs="Sylfaen_PDF_Subset"/>
          <w:color w:val="000000"/>
        </w:rPr>
        <w:t xml:space="preserve">) </w:t>
      </w:r>
      <w:r w:rsidRPr="00527FFA">
        <w:rPr>
          <w:rFonts w:ascii="Sylfaen" w:hAnsi="Sylfaen" w:cs="Sylfaen"/>
          <w:color w:val="000000"/>
        </w:rPr>
        <w:t>შორის</w:t>
      </w:r>
      <w:r w:rsidRPr="00527FFA">
        <w:rPr>
          <w:rFonts w:ascii="Sylfaen" w:hAnsi="Sylfaen" w:cs="Sylfaen_PDF_Subset"/>
          <w:color w:val="000000"/>
        </w:rPr>
        <w:t xml:space="preserve"> </w:t>
      </w:r>
      <w:r w:rsidRPr="00527FFA">
        <w:rPr>
          <w:rFonts w:ascii="Sylfaen" w:hAnsi="Sylfaen" w:cs="Sylfaen"/>
          <w:color w:val="000000"/>
        </w:rPr>
        <w:t>სხვაობაზე</w:t>
      </w:r>
      <w:r w:rsidRPr="00527FFA">
        <w:rPr>
          <w:rFonts w:ascii="Sylfaen" w:hAnsi="Sylfaen" w:cs="Sylfaen_PDF_Subset"/>
          <w:color w:val="000000"/>
        </w:rPr>
        <w:t xml:space="preserve"> </w:t>
      </w:r>
      <w:r w:rsidRPr="00527FFA">
        <w:rPr>
          <w:rFonts w:ascii="Sylfaen" w:hAnsi="Sylfaen" w:cs="Sylfaen"/>
          <w:color w:val="000000"/>
        </w:rPr>
        <w:t>ნამრავლით</w:t>
      </w:r>
      <w:r w:rsidRPr="00527FFA">
        <w:rPr>
          <w:rFonts w:ascii="Sylfaen" w:hAnsi="Sylfaen" w:cs="Sylfaen_PDF_Subset"/>
          <w:color w:val="000000"/>
        </w:rPr>
        <w:t xml:space="preserve"> </w:t>
      </w:r>
      <w:r w:rsidRPr="00527FFA">
        <w:rPr>
          <w:rFonts w:ascii="Sylfaen" w:hAnsi="Sylfaen" w:cs="Sylfaen"/>
          <w:color w:val="000000"/>
        </w:rPr>
        <w:t>მიღებული</w:t>
      </w:r>
      <w:r w:rsidRPr="00527FFA">
        <w:rPr>
          <w:rFonts w:ascii="Sylfaen" w:hAnsi="Sylfaen" w:cs="Sylfaen_PDF_Subset"/>
          <w:color w:val="000000"/>
        </w:rPr>
        <w:t xml:space="preserve"> </w:t>
      </w:r>
      <w:r w:rsidRPr="00527FFA">
        <w:rPr>
          <w:rFonts w:ascii="Sylfaen" w:hAnsi="Sylfaen" w:cs="Sylfaen"/>
          <w:color w:val="000000"/>
        </w:rPr>
        <w:t>ოდენობით</w:t>
      </w:r>
      <w:r w:rsidRPr="00527FFA">
        <w:rPr>
          <w:rFonts w:ascii="Sylfaen" w:hAnsi="Sylfaen" w:cs="Sylfaen_PDF_Subset"/>
          <w:color w:val="000000"/>
        </w:rPr>
        <w:t>,</w:t>
      </w:r>
      <w:r w:rsidR="00306751">
        <w:rPr>
          <w:rFonts w:ascii="Sylfaen" w:hAnsi="Sylfaen" w:cs="Sylfaen_PDF_Subset"/>
          <w:color w:val="000000"/>
          <w:lang w:val="ka-GE"/>
        </w:rPr>
        <w:t xml:space="preserve"> </w:t>
      </w:r>
      <w:r w:rsidRPr="00527FFA">
        <w:rPr>
          <w:rFonts w:ascii="Sylfaen" w:hAnsi="Sylfaen" w:cs="Sylfaen"/>
          <w:color w:val="000000"/>
        </w:rPr>
        <w:t>რომლის</w:t>
      </w:r>
      <w:r w:rsidRPr="00527FFA">
        <w:rPr>
          <w:rFonts w:ascii="Sylfaen" w:hAnsi="Sylfaen" w:cs="Sylfaen_PDF_Subset"/>
          <w:color w:val="000000"/>
        </w:rPr>
        <w:t xml:space="preserve"> </w:t>
      </w:r>
      <w:r w:rsidRPr="00527FFA">
        <w:rPr>
          <w:rFonts w:ascii="Sylfaen" w:hAnsi="Sylfaen" w:cs="Sylfaen"/>
          <w:color w:val="000000"/>
        </w:rPr>
        <w:t>აღსრულება</w:t>
      </w:r>
      <w:r w:rsidRPr="00527FFA">
        <w:rPr>
          <w:rFonts w:ascii="Sylfaen" w:hAnsi="Sylfaen" w:cs="Sylfaen_PDF_Subset"/>
          <w:color w:val="000000"/>
        </w:rPr>
        <w:t xml:space="preserve"> </w:t>
      </w:r>
      <w:r w:rsidRPr="00527FFA">
        <w:rPr>
          <w:rFonts w:ascii="Sylfaen" w:hAnsi="Sylfaen" w:cs="Sylfaen"/>
          <w:color w:val="000000"/>
        </w:rPr>
        <w:t>განხორციელდება</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დანართის</w:t>
      </w:r>
      <w:r w:rsidRPr="00527FFA">
        <w:rPr>
          <w:rFonts w:ascii="Sylfaen" w:hAnsi="Sylfaen" w:cs="Sylfaen_PDF_Subset"/>
          <w:color w:val="000000"/>
        </w:rPr>
        <w:t xml:space="preserve"> 191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შესაბამისად</w:t>
      </w:r>
      <w:r w:rsidRPr="00527FFA">
        <w:rPr>
          <w:rFonts w:ascii="Sylfaen" w:hAnsi="Sylfaen" w:cs="Sylfaen_PDF_Subset"/>
          <w:color w:val="000000"/>
        </w:rPr>
        <w:t>.</w:t>
      </w:r>
      <w:commentRangeEnd w:id="159"/>
      <w:r w:rsidR="009435A3" w:rsidRPr="00527FFA">
        <w:rPr>
          <w:rStyle w:val="CommentReference"/>
          <w:rFonts w:ascii="Sylfaen" w:hAnsi="Sylfaen"/>
          <w:sz w:val="22"/>
          <w:szCs w:val="22"/>
        </w:rPr>
        <w:commentReference w:id="159"/>
      </w:r>
    </w:p>
    <w:p w14:paraId="47ADC2BD" w14:textId="2D8BB525" w:rsidR="00163294" w:rsidRPr="00527FFA" w:rsidRDefault="00163294" w:rsidP="00306751">
      <w:pPr>
        <w:autoSpaceDE w:val="0"/>
        <w:autoSpaceDN w:val="0"/>
        <w:adjustRightInd w:val="0"/>
        <w:spacing w:before="240" w:after="60" w:line="240" w:lineRule="auto"/>
        <w:jc w:val="both"/>
        <w:rPr>
          <w:rFonts w:ascii="Sylfaen" w:hAnsi="Sylfaen" w:cs="Sylfaen_PDF_Subset"/>
          <w:b/>
          <w:color w:val="000000"/>
        </w:rPr>
      </w:pPr>
      <w:commentRangeStart w:id="160"/>
      <w:r w:rsidRPr="00527FFA">
        <w:rPr>
          <w:rFonts w:ascii="Sylfaen" w:hAnsi="Sylfaen" w:cs="Sylfaen"/>
          <w:b/>
          <w:color w:val="000000"/>
        </w:rPr>
        <w:t>მუხლი</w:t>
      </w:r>
      <w:r w:rsidRPr="00527FFA">
        <w:rPr>
          <w:rFonts w:ascii="Sylfaen" w:hAnsi="Sylfaen" w:cs="Sylfaen_PDF_Subset"/>
          <w:b/>
          <w:color w:val="000000"/>
        </w:rPr>
        <w:t xml:space="preserve"> 19</w:t>
      </w:r>
      <w:r w:rsidRPr="00527FFA">
        <w:rPr>
          <w:rFonts w:ascii="Sylfaen" w:hAnsi="Sylfaen" w:cs="Sylfaen_PDF_Subset"/>
          <w:b/>
          <w:color w:val="000000"/>
          <w:vertAlign w:val="superscript"/>
        </w:rPr>
        <w:t>1</w:t>
      </w:r>
      <w:r w:rsidRPr="00527FFA">
        <w:rPr>
          <w:rFonts w:ascii="Sylfaen" w:hAnsi="Sylfaen" w:cs="Sylfaen_PDF_Subset"/>
          <w:b/>
          <w:color w:val="000000"/>
        </w:rPr>
        <w:t xml:space="preserve">. </w:t>
      </w:r>
      <w:r w:rsidRPr="00527FFA">
        <w:rPr>
          <w:rFonts w:ascii="Sylfaen" w:hAnsi="Sylfaen" w:cs="Sylfaen"/>
          <w:b/>
          <w:color w:val="000000"/>
        </w:rPr>
        <w:t>საჯარიმო</w:t>
      </w:r>
      <w:r w:rsidRPr="00527FFA">
        <w:rPr>
          <w:rFonts w:ascii="Sylfaen" w:hAnsi="Sylfaen" w:cs="Sylfaen_PDF_Subset"/>
          <w:b/>
          <w:color w:val="000000"/>
        </w:rPr>
        <w:t xml:space="preserve"> </w:t>
      </w:r>
      <w:r w:rsidRPr="00527FFA">
        <w:rPr>
          <w:rFonts w:ascii="Sylfaen" w:hAnsi="Sylfaen" w:cs="Sylfaen"/>
          <w:b/>
          <w:color w:val="000000"/>
        </w:rPr>
        <w:t>სანქციების</w:t>
      </w:r>
      <w:r w:rsidRPr="00527FFA">
        <w:rPr>
          <w:rFonts w:ascii="Sylfaen" w:hAnsi="Sylfaen" w:cs="Sylfaen_PDF_Subset"/>
          <w:b/>
          <w:color w:val="000000"/>
        </w:rPr>
        <w:t xml:space="preserve"> </w:t>
      </w:r>
      <w:r w:rsidRPr="00527FFA">
        <w:rPr>
          <w:rFonts w:ascii="Sylfaen" w:hAnsi="Sylfaen" w:cs="Sylfaen"/>
          <w:b/>
          <w:color w:val="000000"/>
        </w:rPr>
        <w:t>გადახდის</w:t>
      </w:r>
      <w:r w:rsidRPr="00527FFA">
        <w:rPr>
          <w:rFonts w:ascii="Sylfaen" w:hAnsi="Sylfaen" w:cs="Sylfaen_PDF_Subset"/>
          <w:b/>
          <w:color w:val="000000"/>
        </w:rPr>
        <w:t xml:space="preserve"> </w:t>
      </w:r>
      <w:r w:rsidRPr="00527FFA">
        <w:rPr>
          <w:rFonts w:ascii="Sylfaen" w:hAnsi="Sylfaen" w:cs="Sylfaen"/>
          <w:b/>
          <w:color w:val="000000"/>
        </w:rPr>
        <w:t>ადმინისტრირება</w:t>
      </w:r>
      <w:commentRangeEnd w:id="160"/>
      <w:r w:rsidR="009435A3" w:rsidRPr="00527FFA">
        <w:rPr>
          <w:rStyle w:val="CommentReference"/>
          <w:rFonts w:ascii="Sylfaen" w:hAnsi="Sylfaen"/>
          <w:b/>
          <w:sz w:val="22"/>
          <w:szCs w:val="22"/>
        </w:rPr>
        <w:commentReference w:id="160"/>
      </w:r>
    </w:p>
    <w:p w14:paraId="4F6C33BA" w14:textId="4F45C857" w:rsidR="00306751" w:rsidRPr="00306751" w:rsidRDefault="00306751" w:rsidP="00306751">
      <w:pPr>
        <w:autoSpaceDE w:val="0"/>
        <w:autoSpaceDN w:val="0"/>
        <w:adjustRightInd w:val="0"/>
        <w:spacing w:before="60" w:after="0" w:line="240" w:lineRule="auto"/>
        <w:jc w:val="both"/>
        <w:rPr>
          <w:rFonts w:ascii="Sylfaen" w:hAnsi="Sylfaen" w:cs="Sylfaen_PDF_Subset"/>
          <w:color w:val="000000"/>
          <w:lang w:val="ka-GE"/>
        </w:rPr>
      </w:pPr>
      <w:r>
        <w:rPr>
          <w:rFonts w:ascii="Sylfaen" w:hAnsi="Sylfaen" w:cs="Sylfaen_PDF_Subset"/>
          <w:color w:val="000000"/>
          <w:lang w:val="ka-GE"/>
        </w:rPr>
        <w:t>...</w:t>
      </w:r>
    </w:p>
    <w:p w14:paraId="5F508EC8" w14:textId="7B741DCC" w:rsidR="00163294" w:rsidRPr="00527FFA" w:rsidRDefault="00163294" w:rsidP="00306751">
      <w:pPr>
        <w:autoSpaceDE w:val="0"/>
        <w:autoSpaceDN w:val="0"/>
        <w:adjustRightInd w:val="0"/>
        <w:spacing w:after="60" w:line="240" w:lineRule="auto"/>
        <w:jc w:val="both"/>
        <w:rPr>
          <w:rFonts w:ascii="Sylfaen" w:hAnsi="Sylfaen" w:cs="Sylfaen_PDF_Subset"/>
          <w:color w:val="000000"/>
        </w:rPr>
      </w:pPr>
      <w:r w:rsidRPr="00527FFA">
        <w:rPr>
          <w:rFonts w:ascii="Sylfaen" w:hAnsi="Sylfaen" w:cs="Sylfaen_PDF_Subset"/>
          <w:color w:val="000000"/>
        </w:rPr>
        <w:t xml:space="preserve">5.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განმახორციელებელი</w:t>
      </w:r>
      <w:r w:rsidRPr="00527FFA">
        <w:rPr>
          <w:rFonts w:ascii="Sylfaen" w:hAnsi="Sylfaen" w:cs="Sylfaen_PDF_Subset"/>
          <w:color w:val="000000"/>
        </w:rPr>
        <w:t xml:space="preserve"> </w:t>
      </w:r>
      <w:r w:rsidRPr="00527FFA">
        <w:rPr>
          <w:rFonts w:ascii="Sylfaen" w:hAnsi="Sylfaen" w:cs="Sylfaen"/>
          <w:color w:val="000000"/>
        </w:rPr>
        <w:t>ზედამხედველობის</w:t>
      </w:r>
      <w:r w:rsidRPr="00527FFA">
        <w:rPr>
          <w:rFonts w:ascii="Sylfaen" w:hAnsi="Sylfaen" w:cs="Sylfaen_PDF_Subset"/>
          <w:color w:val="000000"/>
        </w:rPr>
        <w:t xml:space="preserve"> </w:t>
      </w:r>
      <w:r w:rsidRPr="00527FFA">
        <w:rPr>
          <w:rFonts w:ascii="Sylfaen" w:hAnsi="Sylfaen" w:cs="Sylfaen"/>
          <w:color w:val="000000"/>
        </w:rPr>
        <w:t>შედეგად</w:t>
      </w:r>
      <w:r w:rsidRPr="00527FFA">
        <w:rPr>
          <w:rFonts w:ascii="Sylfaen" w:hAnsi="Sylfaen" w:cs="Sylfaen_PDF_Subset"/>
          <w:color w:val="000000"/>
        </w:rPr>
        <w:t xml:space="preserve"> </w:t>
      </w:r>
      <w:r w:rsidRPr="00527FFA">
        <w:rPr>
          <w:rFonts w:ascii="Sylfaen" w:hAnsi="Sylfaen" w:cs="Sylfaen"/>
          <w:color w:val="000000"/>
        </w:rPr>
        <w:t>დაკისრებული</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00B6667C" w:rsidRPr="00527FFA">
        <w:rPr>
          <w:rFonts w:ascii="Sylfaen" w:hAnsi="Sylfaen" w:cs="Sylfaen_PDF_Subset"/>
          <w:color w:val="000000"/>
          <w:lang w:val="ka-GE"/>
        </w:rPr>
        <w:t xml:space="preserve"> </w:t>
      </w:r>
      <w:r w:rsidRPr="00527FFA">
        <w:rPr>
          <w:rFonts w:ascii="Sylfaen" w:hAnsi="Sylfaen" w:cs="Sylfaen"/>
          <w:color w:val="000000"/>
        </w:rPr>
        <w:t>აღსრულებას</w:t>
      </w:r>
      <w:r w:rsidRPr="00527FFA">
        <w:rPr>
          <w:rFonts w:ascii="Sylfaen" w:hAnsi="Sylfaen" w:cs="Sylfaen_PDF_Subset"/>
          <w:color w:val="000000"/>
        </w:rPr>
        <w:t xml:space="preserve"> </w:t>
      </w:r>
      <w:r w:rsidRPr="00527FFA">
        <w:rPr>
          <w:rFonts w:ascii="Sylfaen" w:hAnsi="Sylfaen" w:cs="Sylfaen"/>
          <w:color w:val="000000"/>
        </w:rPr>
        <w:t>უზრუნველყოფს</w:t>
      </w:r>
      <w:r w:rsidRPr="00527FFA">
        <w:rPr>
          <w:rFonts w:ascii="Sylfaen" w:hAnsi="Sylfaen" w:cs="Sylfaen_PDF_Subset"/>
          <w:color w:val="000000"/>
        </w:rPr>
        <w:t xml:space="preserve"> </w:t>
      </w:r>
      <w:r w:rsidRPr="00527FFA">
        <w:rPr>
          <w:rFonts w:ascii="Sylfaen" w:hAnsi="Sylfaen" w:cs="Sylfaen"/>
          <w:color w:val="000000"/>
        </w:rPr>
        <w:t>მიმწოდებლისათვის</w:t>
      </w:r>
      <w:r w:rsidRPr="00527FFA">
        <w:rPr>
          <w:rFonts w:ascii="Sylfaen" w:hAnsi="Sylfaen" w:cs="Sylfaen_PDF_Subset"/>
          <w:color w:val="000000"/>
        </w:rPr>
        <w:t xml:space="preserve"> </w:t>
      </w:r>
      <w:r w:rsidRPr="00527FFA">
        <w:rPr>
          <w:rFonts w:ascii="Sylfaen" w:hAnsi="Sylfaen" w:cs="Sylfaen"/>
          <w:color w:val="000000"/>
        </w:rPr>
        <w:t>თითოეულ</w:t>
      </w:r>
      <w:r w:rsidRPr="00527FFA">
        <w:rPr>
          <w:rFonts w:ascii="Sylfaen" w:hAnsi="Sylfaen" w:cs="Sylfaen_PDF_Subset"/>
          <w:color w:val="000000"/>
        </w:rPr>
        <w:t xml:space="preserve"> </w:t>
      </w:r>
      <w:r w:rsidRPr="00527FFA">
        <w:rPr>
          <w:rFonts w:ascii="Sylfaen" w:hAnsi="Sylfaen" w:cs="Sylfaen"/>
          <w:color w:val="000000"/>
        </w:rPr>
        <w:t>საანგარიშგებო</w:t>
      </w:r>
      <w:r w:rsidRPr="00527FFA">
        <w:rPr>
          <w:rFonts w:ascii="Sylfaen" w:hAnsi="Sylfaen" w:cs="Sylfaen_PDF_Subset"/>
          <w:color w:val="000000"/>
        </w:rPr>
        <w:t xml:space="preserve"> </w:t>
      </w:r>
      <w:r w:rsidRPr="00527FFA">
        <w:rPr>
          <w:rFonts w:ascii="Sylfaen" w:hAnsi="Sylfaen" w:cs="Sylfaen"/>
          <w:color w:val="000000"/>
        </w:rPr>
        <w:t>პერიოდში</w:t>
      </w:r>
      <w:r w:rsidR="00B6667C" w:rsidRPr="00527FFA">
        <w:rPr>
          <w:rFonts w:ascii="Sylfaen" w:hAnsi="Sylfaen" w:cs="Sylfaen_PDF_Subset"/>
          <w:color w:val="000000"/>
          <w:lang w:val="ka-GE"/>
        </w:rPr>
        <w:t xml:space="preserve"> </w:t>
      </w:r>
      <w:r w:rsidRPr="00527FFA">
        <w:rPr>
          <w:rFonts w:ascii="Sylfaen" w:hAnsi="Sylfaen" w:cs="Sylfaen"/>
          <w:color w:val="000000"/>
        </w:rPr>
        <w:t>ასანაზღაურებელი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50%-</w:t>
      </w:r>
      <w:r w:rsidRPr="00527FFA">
        <w:rPr>
          <w:rFonts w:ascii="Sylfaen" w:hAnsi="Sylfaen" w:cs="Sylfaen"/>
          <w:color w:val="000000"/>
        </w:rPr>
        <w:t>იდან</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r w:rsidRPr="00527FFA">
        <w:rPr>
          <w:rFonts w:ascii="Sylfaen" w:hAnsi="Sylfaen" w:cs="Sylfaen"/>
          <w:color w:val="000000"/>
        </w:rPr>
        <w:t>ჯამური</w:t>
      </w:r>
      <w:r w:rsidRPr="00527FFA">
        <w:rPr>
          <w:rFonts w:ascii="Sylfaen" w:hAnsi="Sylfaen" w:cs="Sylfaen_PDF_Subset"/>
          <w:color w:val="000000"/>
        </w:rPr>
        <w:t xml:space="preserve"> </w:t>
      </w:r>
      <w:r w:rsidRPr="00527FFA">
        <w:rPr>
          <w:rFonts w:ascii="Sylfaen" w:hAnsi="Sylfaen" w:cs="Sylfaen"/>
          <w:color w:val="000000"/>
        </w:rPr>
        <w:t>ოდენობის</w:t>
      </w:r>
      <w:ins w:id="161" w:author="Nika Songulashvili" w:date="2018-12-17T20:25:00Z">
        <w:r w:rsidR="00036ADB">
          <w:rPr>
            <w:rFonts w:ascii="Sylfaen" w:hAnsi="Sylfaen" w:cs="Sylfaen"/>
            <w:color w:val="000000"/>
            <w:lang w:val="ka-GE"/>
          </w:rPr>
          <w:t>50%-ის</w:t>
        </w:r>
      </w:ins>
      <w:r w:rsidRPr="00527FFA">
        <w:rPr>
          <w:rFonts w:ascii="Sylfaen" w:hAnsi="Sylfaen" w:cs="Sylfaen_PDF_Subset"/>
          <w:color w:val="000000"/>
        </w:rPr>
        <w:t xml:space="preserve"> 20%-</w:t>
      </w:r>
      <w:r w:rsidRPr="00527FFA">
        <w:rPr>
          <w:rFonts w:ascii="Sylfaen" w:hAnsi="Sylfaen" w:cs="Sylfaen"/>
          <w:color w:val="000000"/>
        </w:rPr>
        <w:t>ის</w:t>
      </w:r>
      <w:r w:rsidRPr="00527FFA">
        <w:rPr>
          <w:rFonts w:ascii="Sylfaen" w:hAnsi="Sylfaen" w:cs="Sylfaen_PDF_Subset"/>
          <w:color w:val="000000"/>
        </w:rPr>
        <w:t xml:space="preserve"> </w:t>
      </w:r>
      <w:r w:rsidRPr="00527FFA">
        <w:rPr>
          <w:rFonts w:ascii="Sylfaen" w:hAnsi="Sylfaen" w:cs="Sylfaen"/>
          <w:color w:val="000000"/>
        </w:rPr>
        <w:t>დაკავების</w:t>
      </w:r>
      <w:r w:rsidR="00B6667C" w:rsidRPr="00527FFA">
        <w:rPr>
          <w:rFonts w:ascii="Sylfaen" w:hAnsi="Sylfaen" w:cs="Sylfaen_PDF_Subset"/>
          <w:color w:val="000000"/>
          <w:lang w:val="ka-GE"/>
        </w:rPr>
        <w:t xml:space="preserve"> </w:t>
      </w:r>
      <w:r w:rsidRPr="00527FFA">
        <w:rPr>
          <w:rFonts w:ascii="Sylfaen" w:hAnsi="Sylfaen" w:cs="Sylfaen"/>
          <w:color w:val="000000"/>
        </w:rPr>
        <w:t>გზით</w:t>
      </w:r>
      <w:r w:rsidRPr="00527FFA">
        <w:rPr>
          <w:rFonts w:ascii="Sylfaen" w:hAnsi="Sylfaen" w:cs="Sylfaen_PDF_Subset"/>
          <w:color w:val="000000"/>
        </w:rPr>
        <w:t xml:space="preserve">, </w:t>
      </w:r>
      <w:r w:rsidRPr="00527FFA">
        <w:rPr>
          <w:rFonts w:ascii="Sylfaen" w:hAnsi="Sylfaen" w:cs="Sylfaen"/>
          <w:color w:val="000000"/>
        </w:rPr>
        <w:t>ვალდებულების</w:t>
      </w:r>
      <w:r w:rsidRPr="00527FFA">
        <w:rPr>
          <w:rFonts w:ascii="Sylfaen" w:hAnsi="Sylfaen" w:cs="Sylfaen_PDF_Subset"/>
          <w:color w:val="000000"/>
        </w:rPr>
        <w:t xml:space="preserve"> </w:t>
      </w:r>
      <w:r w:rsidRPr="00527FFA">
        <w:rPr>
          <w:rFonts w:ascii="Sylfaen" w:hAnsi="Sylfaen" w:cs="Sylfaen"/>
          <w:color w:val="000000"/>
        </w:rPr>
        <w:t>სრულად</w:t>
      </w:r>
      <w:r w:rsidRPr="00527FFA">
        <w:rPr>
          <w:rFonts w:ascii="Sylfaen" w:hAnsi="Sylfaen" w:cs="Sylfaen_PDF_Subset"/>
          <w:color w:val="000000"/>
        </w:rPr>
        <w:t xml:space="preserve"> </w:t>
      </w:r>
      <w:r w:rsidRPr="00527FFA">
        <w:rPr>
          <w:rFonts w:ascii="Sylfaen" w:hAnsi="Sylfaen" w:cs="Sylfaen"/>
          <w:color w:val="000000"/>
        </w:rPr>
        <w:t>შესრულებამდე</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del w:id="162" w:author="Nika Songulashvili" w:date="2018-12-17T20:26:00Z">
        <w:r w:rsidRPr="00527FFA" w:rsidDel="00036ADB">
          <w:rPr>
            <w:rFonts w:ascii="Sylfaen" w:hAnsi="Sylfaen" w:cs="Sylfaen"/>
            <w:color w:val="000000"/>
          </w:rPr>
          <w:delText>ჯამური</w:delText>
        </w:r>
        <w:r w:rsidRPr="00527FFA" w:rsidDel="00036ADB">
          <w:rPr>
            <w:rFonts w:ascii="Sylfaen" w:hAnsi="Sylfaen" w:cs="Sylfaen_PDF_Subset"/>
            <w:color w:val="000000"/>
          </w:rPr>
          <w:delText xml:space="preserve"> </w:delText>
        </w:r>
        <w:r w:rsidRPr="00527FFA" w:rsidDel="00036ADB">
          <w:rPr>
            <w:rFonts w:ascii="Sylfaen" w:hAnsi="Sylfaen" w:cs="Sylfaen"/>
            <w:color w:val="000000"/>
          </w:rPr>
          <w:delText>ოდენობის</w:delText>
        </w:r>
      </w:del>
      <w:ins w:id="163" w:author="Nika Songulashvili" w:date="2018-12-17T20:26:00Z">
        <w:r w:rsidR="00036ADB">
          <w:rPr>
            <w:rFonts w:ascii="Sylfaen" w:hAnsi="Sylfaen" w:cs="Sylfaen"/>
            <w:color w:val="000000"/>
            <w:lang w:val="ka-GE"/>
          </w:rPr>
          <w:t>50%-ის</w:t>
        </w:r>
      </w:ins>
      <w:r w:rsidRPr="00527FFA">
        <w:rPr>
          <w:rFonts w:ascii="Sylfaen" w:hAnsi="Sylfaen" w:cs="Sylfaen_PDF_Subset"/>
          <w:color w:val="000000"/>
        </w:rPr>
        <w:t xml:space="preserve"> 20%</w:t>
      </w:r>
      <w:r w:rsidR="00B6667C" w:rsidRPr="00527FFA">
        <w:rPr>
          <w:rFonts w:ascii="Sylfaen" w:hAnsi="Sylfaen" w:cs="Sylfaen_PDF_Subset"/>
          <w:color w:val="000000"/>
          <w:lang w:val="ka-GE"/>
        </w:rPr>
        <w:t xml:space="preserve"> </w:t>
      </w:r>
      <w:r w:rsidRPr="00527FFA">
        <w:rPr>
          <w:rFonts w:ascii="Sylfaen" w:hAnsi="Sylfaen" w:cs="Sylfaen"/>
          <w:color w:val="000000"/>
        </w:rPr>
        <w:t>აღემატება</w:t>
      </w:r>
      <w:r w:rsidRPr="00527FFA">
        <w:rPr>
          <w:rFonts w:ascii="Sylfaen" w:hAnsi="Sylfaen" w:cs="Sylfaen_PDF_Subset"/>
          <w:color w:val="000000"/>
        </w:rPr>
        <w:t xml:space="preserve"> </w:t>
      </w:r>
      <w:r w:rsidRPr="00527FFA">
        <w:rPr>
          <w:rFonts w:ascii="Sylfaen" w:hAnsi="Sylfaen" w:cs="Sylfaen"/>
          <w:color w:val="000000"/>
        </w:rPr>
        <w:t>ასანაზღაურებელი</w:t>
      </w:r>
      <w:r w:rsidRPr="00527FFA">
        <w:rPr>
          <w:rFonts w:ascii="Sylfaen" w:hAnsi="Sylfaen" w:cs="Sylfaen_PDF_Subset"/>
          <w:color w:val="000000"/>
        </w:rPr>
        <w:t xml:space="preserve"> </w:t>
      </w:r>
      <w:r w:rsidRPr="00527FFA">
        <w:rPr>
          <w:rFonts w:ascii="Sylfaen" w:hAnsi="Sylfaen" w:cs="Sylfaen"/>
          <w:color w:val="000000"/>
        </w:rPr>
        <w:t>თანხის</w:t>
      </w:r>
      <w:r w:rsidRPr="00527FFA">
        <w:rPr>
          <w:rFonts w:ascii="Sylfaen" w:hAnsi="Sylfaen" w:cs="Sylfaen_PDF_Subset"/>
          <w:color w:val="000000"/>
        </w:rPr>
        <w:t xml:space="preserve"> 50%-</w:t>
      </w:r>
      <w:r w:rsidRPr="00527FFA">
        <w:rPr>
          <w:rFonts w:ascii="Sylfaen" w:hAnsi="Sylfaen" w:cs="Sylfaen"/>
          <w:color w:val="000000"/>
        </w:rPr>
        <w:t>ს</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r w:rsidRPr="00527FFA">
        <w:rPr>
          <w:rFonts w:ascii="Sylfaen" w:hAnsi="Sylfaen" w:cs="Sylfaen"/>
          <w:color w:val="000000"/>
        </w:rPr>
        <w:t>აღსრულება</w:t>
      </w:r>
      <w:r w:rsidRPr="00527FFA">
        <w:rPr>
          <w:rFonts w:ascii="Sylfaen" w:hAnsi="Sylfaen" w:cs="Sylfaen_PDF_Subset"/>
          <w:color w:val="000000"/>
        </w:rPr>
        <w:t xml:space="preserve"> </w:t>
      </w:r>
      <w:r w:rsidRPr="00527FFA">
        <w:rPr>
          <w:rFonts w:ascii="Sylfaen" w:hAnsi="Sylfaen" w:cs="Sylfaen"/>
          <w:color w:val="000000"/>
        </w:rPr>
        <w:t>მოხდება</w:t>
      </w:r>
      <w:r w:rsidRPr="00527FFA">
        <w:rPr>
          <w:rFonts w:ascii="Sylfaen" w:hAnsi="Sylfaen" w:cs="Sylfaen_PDF_Subset"/>
          <w:color w:val="000000"/>
        </w:rPr>
        <w:t xml:space="preserve"> </w:t>
      </w:r>
      <w:r w:rsidRPr="00527FFA">
        <w:rPr>
          <w:rFonts w:ascii="Sylfaen" w:hAnsi="Sylfaen" w:cs="Sylfaen"/>
          <w:color w:val="000000"/>
        </w:rPr>
        <w:t>ასანაზღაურებელი</w:t>
      </w:r>
      <w:r w:rsidR="00B6667C" w:rsidRPr="00527FFA">
        <w:rPr>
          <w:rFonts w:ascii="Sylfaen" w:hAnsi="Sylfaen" w:cs="Sylfaen_PDF_Subset"/>
          <w:color w:val="000000"/>
          <w:lang w:val="ka-GE"/>
        </w:rPr>
        <w:t xml:space="preserve"> </w:t>
      </w:r>
      <w:r w:rsidRPr="00527FFA">
        <w:rPr>
          <w:rFonts w:ascii="Sylfaen" w:hAnsi="Sylfaen" w:cs="Sylfaen"/>
          <w:color w:val="000000"/>
        </w:rPr>
        <w:t>თანხის</w:t>
      </w:r>
      <w:r w:rsidRPr="00527FFA">
        <w:rPr>
          <w:rFonts w:ascii="Sylfaen" w:hAnsi="Sylfaen" w:cs="Sylfaen_PDF_Subset"/>
          <w:color w:val="000000"/>
        </w:rPr>
        <w:t xml:space="preserve"> 50%-</w:t>
      </w:r>
      <w:r w:rsidRPr="00527FFA">
        <w:rPr>
          <w:rFonts w:ascii="Sylfaen" w:hAnsi="Sylfaen" w:cs="Sylfaen"/>
          <w:color w:val="000000"/>
        </w:rPr>
        <w:t>ის</w:t>
      </w:r>
      <w:r w:rsidRPr="00527FFA">
        <w:rPr>
          <w:rFonts w:ascii="Sylfaen" w:hAnsi="Sylfaen" w:cs="Sylfaen_PDF_Subset"/>
          <w:color w:val="000000"/>
        </w:rPr>
        <w:t xml:space="preserve"> </w:t>
      </w:r>
      <w:r w:rsidRPr="00527FFA">
        <w:rPr>
          <w:rFonts w:ascii="Sylfaen" w:hAnsi="Sylfaen" w:cs="Sylfaen"/>
          <w:color w:val="000000"/>
        </w:rPr>
        <w:t>დაკავების</w:t>
      </w:r>
      <w:r w:rsidRPr="00527FFA">
        <w:rPr>
          <w:rFonts w:ascii="Sylfaen" w:hAnsi="Sylfaen" w:cs="Sylfaen_PDF_Subset"/>
          <w:color w:val="000000"/>
        </w:rPr>
        <w:t xml:space="preserve"> </w:t>
      </w:r>
      <w:r w:rsidRPr="00527FFA">
        <w:rPr>
          <w:rFonts w:ascii="Sylfaen" w:hAnsi="Sylfaen" w:cs="Sylfaen"/>
          <w:color w:val="000000"/>
        </w:rPr>
        <w:t>გზით</w:t>
      </w:r>
      <w:r w:rsidRPr="00527FFA">
        <w:rPr>
          <w:rFonts w:ascii="Sylfaen" w:hAnsi="Sylfaen" w:cs="Sylfaen_PDF_Subset"/>
          <w:color w:val="000000"/>
        </w:rPr>
        <w:t xml:space="preserve">, </w:t>
      </w:r>
      <w:r w:rsidRPr="00527FFA">
        <w:rPr>
          <w:rFonts w:ascii="Sylfaen" w:hAnsi="Sylfaen" w:cs="Sylfaen"/>
          <w:color w:val="000000"/>
        </w:rPr>
        <w:t>ვალდებულების</w:t>
      </w:r>
      <w:r w:rsidRPr="00527FFA">
        <w:rPr>
          <w:rFonts w:ascii="Sylfaen" w:hAnsi="Sylfaen" w:cs="Sylfaen_PDF_Subset"/>
          <w:color w:val="000000"/>
        </w:rPr>
        <w:t xml:space="preserve"> </w:t>
      </w:r>
      <w:r w:rsidRPr="00527FFA">
        <w:rPr>
          <w:rFonts w:ascii="Sylfaen" w:hAnsi="Sylfaen" w:cs="Sylfaen"/>
          <w:color w:val="000000"/>
        </w:rPr>
        <w:t>საბოლოო</w:t>
      </w:r>
      <w:r w:rsidRPr="00527FFA">
        <w:rPr>
          <w:rFonts w:ascii="Sylfaen" w:hAnsi="Sylfaen" w:cs="Sylfaen_PDF_Subset"/>
          <w:color w:val="000000"/>
        </w:rPr>
        <w:t xml:space="preserve"> </w:t>
      </w:r>
      <w:r w:rsidRPr="00527FFA">
        <w:rPr>
          <w:rFonts w:ascii="Sylfaen" w:hAnsi="Sylfaen" w:cs="Sylfaen"/>
          <w:color w:val="000000"/>
        </w:rPr>
        <w:t>შესრულებამდე</w:t>
      </w:r>
      <w:r w:rsidRPr="00527FFA">
        <w:rPr>
          <w:rFonts w:ascii="Sylfaen" w:hAnsi="Sylfaen" w:cs="Sylfaen_PDF_Subset"/>
          <w:color w:val="000000"/>
        </w:rPr>
        <w:t xml:space="preserve">. </w:t>
      </w:r>
      <w:r w:rsidRPr="00527FFA">
        <w:rPr>
          <w:rFonts w:ascii="Sylfaen" w:hAnsi="Sylfaen" w:cs="Sylfaen"/>
          <w:color w:val="000000"/>
        </w:rPr>
        <w:t>აღნიშნული</w:t>
      </w:r>
      <w:r w:rsidRPr="00527FFA">
        <w:rPr>
          <w:rFonts w:ascii="Sylfaen" w:hAnsi="Sylfaen" w:cs="Sylfaen_PDF_Subset"/>
          <w:color w:val="000000"/>
        </w:rPr>
        <w:t xml:space="preserve"> </w:t>
      </w:r>
      <w:r w:rsidRPr="00527FFA">
        <w:rPr>
          <w:rFonts w:ascii="Sylfaen" w:hAnsi="Sylfaen" w:cs="Sylfaen"/>
          <w:color w:val="000000"/>
        </w:rPr>
        <w:t>პირობა</w:t>
      </w:r>
      <w:r w:rsidR="00B6667C" w:rsidRPr="00527FFA">
        <w:rPr>
          <w:rFonts w:ascii="Sylfaen" w:hAnsi="Sylfaen" w:cs="Sylfaen_PDF_Subset"/>
          <w:color w:val="000000"/>
          <w:lang w:val="ka-GE"/>
        </w:rPr>
        <w:t xml:space="preserve"> </w:t>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მიმართ</w:t>
      </w:r>
      <w:r w:rsidRPr="00527FFA">
        <w:rPr>
          <w:rFonts w:ascii="Sylfaen" w:hAnsi="Sylfaen" w:cs="Sylfaen_PDF_Subset"/>
          <w:color w:val="000000"/>
        </w:rPr>
        <w:t xml:space="preserve"> </w:t>
      </w:r>
      <w:r w:rsidRPr="00527FFA">
        <w:rPr>
          <w:rFonts w:ascii="Sylfaen" w:hAnsi="Sylfaen" w:cs="Sylfaen"/>
          <w:color w:val="000000"/>
        </w:rPr>
        <w:t>მოქმედებს</w:t>
      </w:r>
      <w:r w:rsidRPr="00527FFA">
        <w:rPr>
          <w:rFonts w:ascii="Sylfaen" w:hAnsi="Sylfaen" w:cs="Sylfaen_PDF_Subset"/>
          <w:color w:val="000000"/>
        </w:rPr>
        <w:t xml:space="preserve"> </w:t>
      </w:r>
      <w:r w:rsidRPr="00527FFA">
        <w:rPr>
          <w:rFonts w:ascii="Sylfaen" w:hAnsi="Sylfaen" w:cs="Sylfaen"/>
          <w:color w:val="000000"/>
        </w:rPr>
        <w:t>პროგრამის</w:t>
      </w:r>
      <w:r w:rsidRPr="00527FFA">
        <w:rPr>
          <w:rFonts w:ascii="Sylfaen" w:hAnsi="Sylfaen" w:cs="Sylfaen_PDF_Subset"/>
          <w:color w:val="000000"/>
        </w:rPr>
        <w:t xml:space="preserve"> </w:t>
      </w:r>
      <w:r w:rsidRPr="00527FFA">
        <w:rPr>
          <w:rFonts w:ascii="Sylfaen" w:hAnsi="Sylfaen" w:cs="Sylfaen"/>
          <w:color w:val="000000"/>
        </w:rPr>
        <w:t>ადმინისტრირების</w:t>
      </w:r>
      <w:r w:rsidRPr="00527FFA">
        <w:rPr>
          <w:rFonts w:ascii="Sylfaen" w:hAnsi="Sylfaen" w:cs="Sylfaen_PDF_Subset"/>
          <w:color w:val="000000"/>
        </w:rPr>
        <w:t xml:space="preserve"> </w:t>
      </w:r>
      <w:r w:rsidRPr="00527FFA">
        <w:rPr>
          <w:rFonts w:ascii="Sylfaen" w:hAnsi="Sylfaen" w:cs="Sylfaen"/>
          <w:color w:val="000000"/>
        </w:rPr>
        <w:t>სხვადასხვა</w:t>
      </w:r>
      <w:r w:rsidRPr="00527FFA">
        <w:rPr>
          <w:rFonts w:ascii="Sylfaen" w:hAnsi="Sylfaen" w:cs="Sylfaen_PDF_Subset"/>
          <w:color w:val="000000"/>
        </w:rPr>
        <w:t xml:space="preserve"> </w:t>
      </w:r>
      <w:r w:rsidRPr="00527FFA">
        <w:rPr>
          <w:rFonts w:ascii="Sylfaen" w:hAnsi="Sylfaen" w:cs="Sylfaen"/>
          <w:color w:val="000000"/>
        </w:rPr>
        <w:t>ორგანოების</w:t>
      </w:r>
      <w:r w:rsidRPr="00527FFA">
        <w:rPr>
          <w:rFonts w:ascii="Sylfaen" w:hAnsi="Sylfaen" w:cs="Sylfaen_PDF_Subset"/>
          <w:color w:val="000000"/>
        </w:rPr>
        <w:t xml:space="preserve"> </w:t>
      </w:r>
      <w:r w:rsidRPr="00527FFA">
        <w:rPr>
          <w:rFonts w:ascii="Sylfaen" w:hAnsi="Sylfaen" w:cs="Sylfaen"/>
          <w:color w:val="000000"/>
        </w:rPr>
        <w:t>მხრიდან</w:t>
      </w:r>
      <w:r w:rsidR="00B6667C" w:rsidRPr="00527FFA">
        <w:rPr>
          <w:rFonts w:ascii="Sylfaen" w:hAnsi="Sylfaen" w:cs="Sylfaen_PDF_Subset"/>
          <w:color w:val="000000"/>
          <w:lang w:val="ka-GE"/>
        </w:rPr>
        <w:t xml:space="preserve"> </w:t>
      </w:r>
      <w:r w:rsidRPr="00527FFA">
        <w:rPr>
          <w:rFonts w:ascii="Sylfaen" w:hAnsi="Sylfaen" w:cs="Sylfaen"/>
          <w:color w:val="000000"/>
        </w:rPr>
        <w:t>საჯარიმო</w:t>
      </w:r>
      <w:r w:rsidRPr="00527FFA">
        <w:rPr>
          <w:rFonts w:ascii="Sylfaen" w:hAnsi="Sylfaen" w:cs="Sylfaen_PDF_Subset"/>
          <w:color w:val="000000"/>
        </w:rPr>
        <w:t xml:space="preserve"> </w:t>
      </w:r>
      <w:r w:rsidRPr="00527FFA">
        <w:rPr>
          <w:rFonts w:ascii="Sylfaen" w:hAnsi="Sylfaen" w:cs="Sylfaen"/>
          <w:color w:val="000000"/>
        </w:rPr>
        <w:t>სანქციების</w:t>
      </w:r>
      <w:r w:rsidRPr="00527FFA">
        <w:rPr>
          <w:rFonts w:ascii="Sylfaen" w:hAnsi="Sylfaen" w:cs="Sylfaen_PDF_Subset"/>
          <w:color w:val="000000"/>
        </w:rPr>
        <w:t xml:space="preserve"> </w:t>
      </w:r>
      <w:r w:rsidRPr="00527FFA">
        <w:rPr>
          <w:rFonts w:ascii="Sylfaen" w:hAnsi="Sylfaen" w:cs="Sylfaen"/>
          <w:color w:val="000000"/>
        </w:rPr>
        <w:t>ერთდროულად</w:t>
      </w:r>
      <w:r w:rsidRPr="00527FFA">
        <w:rPr>
          <w:rFonts w:ascii="Sylfaen" w:hAnsi="Sylfaen" w:cs="Sylfaen_PDF_Subset"/>
          <w:color w:val="000000"/>
        </w:rPr>
        <w:t xml:space="preserve"> </w:t>
      </w:r>
      <w:r w:rsidRPr="00527FFA">
        <w:rPr>
          <w:rFonts w:ascii="Sylfaen" w:hAnsi="Sylfaen" w:cs="Sylfaen"/>
          <w:color w:val="000000"/>
        </w:rPr>
        <w:t>დაკისრების</w:t>
      </w:r>
      <w:r w:rsidRPr="00527FFA">
        <w:rPr>
          <w:rFonts w:ascii="Sylfaen" w:hAnsi="Sylfaen" w:cs="Sylfaen_PDF_Subset"/>
          <w:color w:val="000000"/>
        </w:rPr>
        <w:t xml:space="preserve"> </w:t>
      </w:r>
      <w:r w:rsidRPr="00527FFA">
        <w:rPr>
          <w:rFonts w:ascii="Sylfaen" w:hAnsi="Sylfaen" w:cs="Sylfaen"/>
          <w:color w:val="000000"/>
        </w:rPr>
        <w:t>მიუხედავად</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პუნქტის</w:t>
      </w:r>
      <w:r w:rsidRPr="00527FFA">
        <w:rPr>
          <w:rFonts w:ascii="Sylfaen" w:hAnsi="Sylfaen" w:cs="Sylfaen_PDF_Subset"/>
          <w:color w:val="000000"/>
        </w:rPr>
        <w:t xml:space="preserve"> </w:t>
      </w:r>
      <w:r w:rsidRPr="00527FFA">
        <w:rPr>
          <w:rFonts w:ascii="Sylfaen" w:hAnsi="Sylfaen" w:cs="Sylfaen"/>
          <w:color w:val="000000"/>
        </w:rPr>
        <w:t>შესაბამისად</w:t>
      </w:r>
      <w:r w:rsidRPr="00527FFA">
        <w:rPr>
          <w:rFonts w:ascii="Sylfaen" w:hAnsi="Sylfaen" w:cs="Sylfaen_PDF_Subset"/>
          <w:color w:val="000000"/>
        </w:rPr>
        <w:t xml:space="preserve">, </w:t>
      </w:r>
      <w:r w:rsidRPr="00527FFA">
        <w:rPr>
          <w:rFonts w:ascii="Sylfaen" w:hAnsi="Sylfaen" w:cs="Sylfaen"/>
          <w:color w:val="000000"/>
        </w:rPr>
        <w:t>დაკავება</w:t>
      </w:r>
      <w:r w:rsidR="00B6667C" w:rsidRPr="00527FFA">
        <w:rPr>
          <w:rFonts w:ascii="Sylfaen" w:hAnsi="Sylfaen" w:cs="Sylfaen_PDF_Subset"/>
          <w:color w:val="000000"/>
          <w:lang w:val="ka-GE"/>
        </w:rPr>
        <w:t xml:space="preserve"> </w:t>
      </w:r>
      <w:r w:rsidRPr="00527FFA">
        <w:rPr>
          <w:rFonts w:ascii="Sylfaen" w:hAnsi="Sylfaen" w:cs="Sylfaen"/>
          <w:color w:val="000000"/>
        </w:rPr>
        <w:lastRenderedPageBreak/>
        <w:t>განხორციელდება</w:t>
      </w:r>
      <w:r w:rsidRPr="00527FFA">
        <w:rPr>
          <w:rFonts w:ascii="Sylfaen" w:hAnsi="Sylfaen" w:cs="Sylfaen_PDF_Subset"/>
          <w:color w:val="000000"/>
        </w:rPr>
        <w:t xml:space="preserve">, </w:t>
      </w:r>
      <w:r w:rsidRPr="00527FFA">
        <w:rPr>
          <w:rFonts w:ascii="Sylfaen" w:hAnsi="Sylfaen" w:cs="Sylfaen"/>
          <w:color w:val="000000"/>
        </w:rPr>
        <w:t>მიუხედავად</w:t>
      </w:r>
      <w:r w:rsidRPr="00527FFA">
        <w:rPr>
          <w:rFonts w:ascii="Sylfaen" w:hAnsi="Sylfaen" w:cs="Sylfaen_PDF_Subset"/>
          <w:color w:val="000000"/>
        </w:rPr>
        <w:t xml:space="preserve"> </w:t>
      </w:r>
      <w:r w:rsidRPr="00527FFA">
        <w:rPr>
          <w:rFonts w:ascii="Sylfaen" w:hAnsi="Sylfaen" w:cs="Sylfaen"/>
          <w:color w:val="000000"/>
        </w:rPr>
        <w:t>იმისა</w:t>
      </w:r>
      <w:r w:rsidRPr="00527FFA">
        <w:rPr>
          <w:rFonts w:ascii="Sylfaen" w:hAnsi="Sylfaen" w:cs="Sylfaen_PDF_Subset"/>
          <w:color w:val="000000"/>
        </w:rPr>
        <w:t xml:space="preserve">, </w:t>
      </w:r>
      <w:r w:rsidRPr="00527FFA">
        <w:rPr>
          <w:rFonts w:ascii="Sylfaen" w:hAnsi="Sylfaen" w:cs="Sylfaen"/>
          <w:color w:val="000000"/>
        </w:rPr>
        <w:t>რა</w:t>
      </w:r>
      <w:r w:rsidRPr="00527FFA">
        <w:rPr>
          <w:rFonts w:ascii="Sylfaen" w:hAnsi="Sylfaen" w:cs="Sylfaen_PDF_Subset"/>
          <w:color w:val="000000"/>
        </w:rPr>
        <w:t xml:space="preserve"> </w:t>
      </w:r>
      <w:r w:rsidRPr="00527FFA">
        <w:rPr>
          <w:rFonts w:ascii="Sylfaen" w:hAnsi="Sylfaen" w:cs="Sylfaen"/>
          <w:color w:val="000000"/>
        </w:rPr>
        <w:t>პერიოდის</w:t>
      </w:r>
      <w:r w:rsidRPr="00527FFA">
        <w:rPr>
          <w:rFonts w:ascii="Sylfaen" w:hAnsi="Sylfaen" w:cs="Sylfaen_PDF_Subset"/>
          <w:color w:val="000000"/>
        </w:rPr>
        <w:t xml:space="preserve"> </w:t>
      </w:r>
      <w:r w:rsidRPr="00527FFA">
        <w:rPr>
          <w:rFonts w:ascii="Sylfaen" w:hAnsi="Sylfaen" w:cs="Sylfaen"/>
          <w:color w:val="000000"/>
        </w:rPr>
        <w:t>მომსახურების</w:t>
      </w:r>
      <w:r w:rsidRPr="00527FFA">
        <w:rPr>
          <w:rFonts w:ascii="Sylfaen" w:hAnsi="Sylfaen" w:cs="Sylfaen_PDF_Subset"/>
          <w:color w:val="000000"/>
        </w:rPr>
        <w:t xml:space="preserve"> </w:t>
      </w:r>
      <w:r w:rsidRPr="00527FFA">
        <w:rPr>
          <w:rFonts w:ascii="Sylfaen" w:hAnsi="Sylfaen" w:cs="Sylfaen"/>
          <w:color w:val="000000"/>
        </w:rPr>
        <w:t>ღირებულებას</w:t>
      </w:r>
      <w:r w:rsidRPr="00527FFA">
        <w:rPr>
          <w:rFonts w:ascii="Sylfaen" w:hAnsi="Sylfaen" w:cs="Sylfaen_PDF_Subset"/>
          <w:color w:val="000000"/>
        </w:rPr>
        <w:t xml:space="preserve"> </w:t>
      </w:r>
      <w:r w:rsidRPr="00527FFA">
        <w:rPr>
          <w:rFonts w:ascii="Sylfaen" w:hAnsi="Sylfaen" w:cs="Sylfaen"/>
          <w:color w:val="000000"/>
        </w:rPr>
        <w:t>მოიცავს</w:t>
      </w:r>
      <w:r w:rsidRPr="00527FFA">
        <w:rPr>
          <w:rFonts w:ascii="Sylfaen" w:hAnsi="Sylfaen" w:cs="Sylfaen_PDF_Subset"/>
          <w:color w:val="000000"/>
        </w:rPr>
        <w:t xml:space="preserve"> </w:t>
      </w:r>
      <w:r w:rsidRPr="00527FFA">
        <w:rPr>
          <w:rFonts w:ascii="Sylfaen" w:hAnsi="Sylfaen" w:cs="Sylfaen"/>
          <w:color w:val="000000"/>
        </w:rPr>
        <w:t>თითოეულ</w:t>
      </w:r>
      <w:r w:rsidR="00B6667C" w:rsidRPr="00527FFA">
        <w:rPr>
          <w:rFonts w:ascii="Sylfaen" w:hAnsi="Sylfaen" w:cs="Sylfaen_PDF_Subset"/>
          <w:color w:val="000000"/>
          <w:lang w:val="ka-GE"/>
        </w:rPr>
        <w:t xml:space="preserve"> </w:t>
      </w:r>
      <w:r w:rsidRPr="00527FFA">
        <w:rPr>
          <w:rFonts w:ascii="Sylfaen" w:hAnsi="Sylfaen" w:cs="Sylfaen"/>
          <w:color w:val="000000"/>
        </w:rPr>
        <w:t>საანგარიშგებო</w:t>
      </w:r>
      <w:r w:rsidRPr="00527FFA">
        <w:rPr>
          <w:rFonts w:ascii="Sylfaen" w:hAnsi="Sylfaen" w:cs="Sylfaen_PDF_Subset"/>
          <w:color w:val="000000"/>
        </w:rPr>
        <w:t xml:space="preserve"> </w:t>
      </w:r>
      <w:r w:rsidRPr="00527FFA">
        <w:rPr>
          <w:rFonts w:ascii="Sylfaen" w:hAnsi="Sylfaen" w:cs="Sylfaen"/>
          <w:color w:val="000000"/>
        </w:rPr>
        <w:t>პერიოდში</w:t>
      </w:r>
      <w:r w:rsidRPr="00527FFA">
        <w:rPr>
          <w:rFonts w:ascii="Sylfaen" w:hAnsi="Sylfaen" w:cs="Sylfaen_PDF_Subset"/>
          <w:color w:val="000000"/>
        </w:rPr>
        <w:t xml:space="preserve"> </w:t>
      </w:r>
      <w:r w:rsidRPr="00527FFA">
        <w:rPr>
          <w:rFonts w:ascii="Sylfaen" w:hAnsi="Sylfaen" w:cs="Sylfaen"/>
          <w:color w:val="000000"/>
        </w:rPr>
        <w:t>ასანაზღაურებელი</w:t>
      </w:r>
      <w:r w:rsidRPr="00527FFA">
        <w:rPr>
          <w:rFonts w:ascii="Sylfaen" w:hAnsi="Sylfaen" w:cs="Sylfaen_PDF_Subset"/>
          <w:color w:val="000000"/>
        </w:rPr>
        <w:t xml:space="preserve"> </w:t>
      </w:r>
      <w:r w:rsidRPr="00527FFA">
        <w:rPr>
          <w:rFonts w:ascii="Sylfaen" w:hAnsi="Sylfaen" w:cs="Sylfaen"/>
          <w:color w:val="000000"/>
        </w:rPr>
        <w:t>თანხა</w:t>
      </w:r>
      <w:r w:rsidRPr="00527FFA">
        <w:rPr>
          <w:rFonts w:ascii="Sylfaen" w:hAnsi="Sylfaen" w:cs="Sylfaen_PDF_Subset"/>
          <w:color w:val="000000"/>
        </w:rPr>
        <w:t>.</w:t>
      </w:r>
    </w:p>
    <w:p w14:paraId="134B35AF" w14:textId="77777777" w:rsidR="00B6667C" w:rsidRPr="00527FFA" w:rsidRDefault="00B6667C" w:rsidP="009E4545">
      <w:pPr>
        <w:autoSpaceDE w:val="0"/>
        <w:autoSpaceDN w:val="0"/>
        <w:adjustRightInd w:val="0"/>
        <w:spacing w:before="60" w:after="60" w:line="240" w:lineRule="auto"/>
        <w:jc w:val="both"/>
        <w:rPr>
          <w:rFonts w:ascii="Sylfaen" w:hAnsi="Sylfaen" w:cs="Sylfaen"/>
          <w:color w:val="000000"/>
        </w:rPr>
      </w:pPr>
    </w:p>
    <w:p w14:paraId="4A0AE0CA" w14:textId="4945BC07" w:rsidR="00163294" w:rsidRPr="00527FFA" w:rsidRDefault="00163294" w:rsidP="009E4545">
      <w:pPr>
        <w:autoSpaceDE w:val="0"/>
        <w:autoSpaceDN w:val="0"/>
        <w:adjustRightInd w:val="0"/>
        <w:spacing w:before="60" w:after="60" w:line="240" w:lineRule="auto"/>
        <w:jc w:val="both"/>
        <w:rPr>
          <w:rFonts w:ascii="Sylfaen" w:hAnsi="Sylfaen" w:cs="Sylfaen_PDF_Subset"/>
          <w:b/>
          <w:color w:val="000000"/>
          <w:lang w:val="ka-GE"/>
        </w:rPr>
      </w:pPr>
      <w:r w:rsidRPr="00527FFA">
        <w:rPr>
          <w:rFonts w:ascii="Sylfaen" w:hAnsi="Sylfaen" w:cs="Sylfaen"/>
          <w:b/>
          <w:color w:val="000000"/>
        </w:rPr>
        <w:t>მუხლი</w:t>
      </w:r>
      <w:r w:rsidRPr="00527FFA">
        <w:rPr>
          <w:rFonts w:ascii="Sylfaen" w:hAnsi="Sylfaen" w:cs="Sylfaen_PDF_Subset"/>
          <w:b/>
          <w:color w:val="000000"/>
        </w:rPr>
        <w:t xml:space="preserve"> 20. </w:t>
      </w:r>
      <w:r w:rsidRPr="00527FFA">
        <w:rPr>
          <w:rFonts w:ascii="Sylfaen" w:hAnsi="Sylfaen" w:cs="Sylfaen"/>
          <w:b/>
          <w:color w:val="000000"/>
        </w:rPr>
        <w:t>პროგრამებში</w:t>
      </w:r>
      <w:r w:rsidRPr="00527FFA">
        <w:rPr>
          <w:rFonts w:ascii="Sylfaen" w:hAnsi="Sylfaen" w:cs="Sylfaen_PDF_Subset"/>
          <w:b/>
          <w:color w:val="000000"/>
        </w:rPr>
        <w:t xml:space="preserve"> </w:t>
      </w:r>
      <w:r w:rsidRPr="00527FFA">
        <w:rPr>
          <w:rFonts w:ascii="Sylfaen" w:hAnsi="Sylfaen" w:cs="Sylfaen"/>
          <w:b/>
          <w:color w:val="000000"/>
        </w:rPr>
        <w:t>მონაწილე</w:t>
      </w:r>
      <w:r w:rsidRPr="00527FFA">
        <w:rPr>
          <w:rFonts w:ascii="Sylfaen" w:hAnsi="Sylfaen" w:cs="Sylfaen_PDF_Subset"/>
          <w:b/>
          <w:color w:val="000000"/>
        </w:rPr>
        <w:t xml:space="preserve"> </w:t>
      </w:r>
      <w:r w:rsidRPr="00527FFA">
        <w:rPr>
          <w:rFonts w:ascii="Sylfaen" w:hAnsi="Sylfaen" w:cs="Sylfaen"/>
          <w:b/>
          <w:color w:val="000000"/>
        </w:rPr>
        <w:t>სუბიექტების</w:t>
      </w:r>
      <w:r w:rsidRPr="00527FFA">
        <w:rPr>
          <w:rFonts w:ascii="Sylfaen" w:hAnsi="Sylfaen" w:cs="Sylfaen_PDF_Subset"/>
          <w:b/>
          <w:color w:val="000000"/>
        </w:rPr>
        <w:t xml:space="preserve"> </w:t>
      </w:r>
      <w:r w:rsidRPr="00527FFA">
        <w:rPr>
          <w:rFonts w:ascii="Sylfaen" w:hAnsi="Sylfaen" w:cs="Sylfaen"/>
          <w:b/>
          <w:color w:val="000000"/>
        </w:rPr>
        <w:t>უფლება</w:t>
      </w:r>
      <w:r w:rsidRPr="00527FFA">
        <w:rPr>
          <w:rFonts w:ascii="Sylfaen" w:hAnsi="Sylfaen" w:cs="Sylfaen_PDF_Subset"/>
          <w:b/>
          <w:color w:val="000000"/>
        </w:rPr>
        <w:t>-</w:t>
      </w:r>
      <w:r w:rsidRPr="00527FFA">
        <w:rPr>
          <w:rFonts w:ascii="Sylfaen" w:hAnsi="Sylfaen" w:cs="Sylfaen"/>
          <w:b/>
          <w:color w:val="000000"/>
        </w:rPr>
        <w:t>მოვალეობები</w:t>
      </w:r>
    </w:p>
    <w:p w14:paraId="2848FA7B" w14:textId="27463CA2" w:rsidR="00306751" w:rsidRPr="00306751" w:rsidRDefault="00306751"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385E4409" w14:textId="37E6B20A"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_PDF_Subset"/>
          <w:color w:val="000000"/>
        </w:rPr>
        <w:t xml:space="preserve">5. </w:t>
      </w:r>
      <w:r w:rsidRPr="00527FFA">
        <w:rPr>
          <w:rFonts w:ascii="Sylfaen" w:hAnsi="Sylfaen" w:cs="Sylfaen"/>
          <w:color w:val="000000"/>
        </w:rPr>
        <w:t>მიმწოდებელი</w:t>
      </w:r>
      <w:r w:rsidRPr="00527FFA">
        <w:rPr>
          <w:rFonts w:ascii="Sylfaen" w:hAnsi="Sylfaen" w:cs="Sylfaen_PDF_Subset"/>
          <w:color w:val="000000"/>
        </w:rPr>
        <w:t xml:space="preserve"> </w:t>
      </w:r>
      <w:r w:rsidRPr="00527FFA">
        <w:rPr>
          <w:rFonts w:ascii="Sylfaen" w:hAnsi="Sylfaen" w:cs="Sylfaen"/>
          <w:color w:val="000000"/>
        </w:rPr>
        <w:t>ვალდებულია</w:t>
      </w:r>
      <w:r w:rsidRPr="00527FFA">
        <w:rPr>
          <w:rFonts w:ascii="Sylfaen" w:hAnsi="Sylfaen" w:cs="Sylfaen_PDF_Subset"/>
          <w:color w:val="000000"/>
        </w:rPr>
        <w:t>:</w:t>
      </w:r>
    </w:p>
    <w:p w14:paraId="54FFE853" w14:textId="0C092056" w:rsidR="00527FFA" w:rsidRPr="00527FFA" w:rsidRDefault="00527FFA" w:rsidP="009E4545">
      <w:pPr>
        <w:pStyle w:val="abzacixml"/>
        <w:shd w:val="clear" w:color="auto" w:fill="EAEAEA"/>
        <w:spacing w:before="60" w:beforeAutospacing="0" w:after="60" w:afterAutospacing="0"/>
        <w:jc w:val="both"/>
        <w:rPr>
          <w:rFonts w:ascii="Sylfaen" w:eastAsiaTheme="minorHAnsi" w:hAnsi="Sylfaen" w:cs="Sylfaen"/>
          <w:color w:val="000000"/>
          <w:sz w:val="22"/>
          <w:szCs w:val="22"/>
        </w:rPr>
      </w:pPr>
      <w:commentRangeStart w:id="164"/>
      <w:r w:rsidRPr="00527FFA">
        <w:rPr>
          <w:rFonts w:ascii="Sylfaen" w:eastAsiaTheme="minorHAnsi" w:hAnsi="Sylfaen" w:cs="Sylfaen"/>
          <w:color w:val="000000"/>
          <w:sz w:val="22"/>
          <w:szCs w:val="22"/>
        </w:rPr>
        <w:t xml:space="preserve">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w:t>
      </w:r>
      <w:del w:id="165" w:author="Eka Khoperia" w:date="2018-12-17T14:59:00Z">
        <w:r w:rsidRPr="00527FFA" w:rsidDel="00527FFA">
          <w:rPr>
            <w:rFonts w:ascii="Sylfaen" w:eastAsiaTheme="minorHAnsi" w:hAnsi="Sylfaen" w:cs="Sylfaen"/>
            <w:color w:val="000000"/>
            <w:sz w:val="22"/>
            <w:szCs w:val="22"/>
          </w:rPr>
          <w:delText xml:space="preserve">სამი </w:delText>
        </w:r>
      </w:del>
      <w:ins w:id="166" w:author="Eka Khoperia" w:date="2018-12-17T14:59:00Z">
        <w:r w:rsidRPr="00527FFA">
          <w:rPr>
            <w:rFonts w:ascii="Sylfaen" w:eastAsiaTheme="minorHAnsi" w:hAnsi="Sylfaen" w:cs="Sylfaen"/>
            <w:color w:val="000000"/>
            <w:sz w:val="22"/>
            <w:szCs w:val="22"/>
          </w:rPr>
          <w:t>10 (ა</w:t>
        </w:r>
      </w:ins>
      <w:ins w:id="167" w:author="Eka Khoperia" w:date="2018-12-17T15:00:00Z">
        <w:r w:rsidRPr="00527FFA">
          <w:rPr>
            <w:rFonts w:ascii="Sylfaen" w:eastAsiaTheme="minorHAnsi" w:hAnsi="Sylfaen" w:cs="Sylfaen"/>
            <w:color w:val="000000"/>
            <w:sz w:val="22"/>
            <w:szCs w:val="22"/>
          </w:rPr>
          <w:t xml:space="preserve">თი) </w:t>
        </w:r>
      </w:ins>
      <w:r w:rsidRPr="00527FFA">
        <w:rPr>
          <w:rFonts w:ascii="Sylfaen" w:eastAsiaTheme="minorHAnsi" w:hAnsi="Sylfaen" w:cs="Sylfaen"/>
          <w:color w:val="000000"/>
          <w:sz w:val="22"/>
          <w:szCs w:val="22"/>
        </w:rPr>
        <w:t>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commentRangeEnd w:id="164"/>
      <w:r w:rsidR="00F124C0">
        <w:rPr>
          <w:rStyle w:val="CommentReference"/>
          <w:rFonts w:asciiTheme="minorHAnsi" w:eastAsiaTheme="minorHAnsi" w:hAnsiTheme="minorHAnsi" w:cstheme="minorBidi"/>
        </w:rPr>
        <w:commentReference w:id="164"/>
      </w:r>
    </w:p>
    <w:p w14:paraId="2E88508D" w14:textId="77777777" w:rsidR="00527FFA" w:rsidRPr="00527FFA" w:rsidRDefault="00527FFA" w:rsidP="009E4545">
      <w:pPr>
        <w:autoSpaceDE w:val="0"/>
        <w:autoSpaceDN w:val="0"/>
        <w:adjustRightInd w:val="0"/>
        <w:spacing w:before="60" w:after="60" w:line="240" w:lineRule="auto"/>
        <w:jc w:val="both"/>
        <w:rPr>
          <w:rFonts w:ascii="Sylfaen" w:hAnsi="Sylfaen" w:cs="Sylfaen"/>
          <w:color w:val="000000"/>
        </w:rPr>
      </w:pPr>
    </w:p>
    <w:p w14:paraId="15146812" w14:textId="77777777" w:rsidR="00163294" w:rsidRPr="00527FFA" w:rsidRDefault="00163294" w:rsidP="009E4545">
      <w:pPr>
        <w:autoSpaceDE w:val="0"/>
        <w:autoSpaceDN w:val="0"/>
        <w:adjustRightInd w:val="0"/>
        <w:spacing w:before="60" w:after="60" w:line="240" w:lineRule="auto"/>
        <w:jc w:val="both"/>
        <w:rPr>
          <w:rFonts w:ascii="Sylfaen" w:hAnsi="Sylfaen" w:cs="Sylfaen_PDF_Subset"/>
          <w:b/>
          <w:color w:val="000000"/>
        </w:rPr>
      </w:pPr>
      <w:r w:rsidRPr="00527FFA">
        <w:rPr>
          <w:rFonts w:ascii="Sylfaen" w:hAnsi="Sylfaen" w:cs="Sylfaen"/>
          <w:b/>
          <w:color w:val="000000"/>
        </w:rPr>
        <w:t>მუხლი</w:t>
      </w:r>
      <w:r w:rsidRPr="00527FFA">
        <w:rPr>
          <w:rFonts w:ascii="Sylfaen" w:hAnsi="Sylfaen" w:cs="Sylfaen_PDF_Subset"/>
          <w:b/>
          <w:color w:val="000000"/>
        </w:rPr>
        <w:t xml:space="preserve"> 22. </w:t>
      </w:r>
      <w:r w:rsidRPr="00527FFA">
        <w:rPr>
          <w:rFonts w:ascii="Sylfaen" w:hAnsi="Sylfaen" w:cs="Sylfaen"/>
          <w:b/>
          <w:color w:val="000000"/>
        </w:rPr>
        <w:t>დაფინანსების</w:t>
      </w:r>
      <w:r w:rsidRPr="00527FFA">
        <w:rPr>
          <w:rFonts w:ascii="Sylfaen" w:hAnsi="Sylfaen" w:cs="Sylfaen_PDF_Subset"/>
          <w:b/>
          <w:color w:val="000000"/>
        </w:rPr>
        <w:t xml:space="preserve"> </w:t>
      </w:r>
      <w:r w:rsidRPr="00527FFA">
        <w:rPr>
          <w:rFonts w:ascii="Sylfaen" w:hAnsi="Sylfaen" w:cs="Sylfaen"/>
          <w:b/>
          <w:color w:val="000000"/>
        </w:rPr>
        <w:t>მეთოდოლოგია</w:t>
      </w:r>
      <w:r w:rsidRPr="00527FFA">
        <w:rPr>
          <w:rFonts w:ascii="Sylfaen" w:hAnsi="Sylfaen" w:cs="Sylfaen_PDF_Subset"/>
          <w:b/>
          <w:color w:val="000000"/>
        </w:rPr>
        <w:t xml:space="preserve"> </w:t>
      </w:r>
      <w:r w:rsidRPr="00527FFA">
        <w:rPr>
          <w:rFonts w:ascii="Sylfaen" w:hAnsi="Sylfaen" w:cs="Sylfaen"/>
          <w:b/>
          <w:color w:val="000000"/>
        </w:rPr>
        <w:t>და</w:t>
      </w:r>
      <w:r w:rsidRPr="00527FFA">
        <w:rPr>
          <w:rFonts w:ascii="Sylfaen" w:hAnsi="Sylfaen" w:cs="Sylfaen_PDF_Subset"/>
          <w:b/>
          <w:color w:val="000000"/>
        </w:rPr>
        <w:t xml:space="preserve"> </w:t>
      </w:r>
      <w:r w:rsidRPr="00527FFA">
        <w:rPr>
          <w:rFonts w:ascii="Sylfaen" w:hAnsi="Sylfaen" w:cs="Sylfaen"/>
          <w:b/>
          <w:color w:val="000000"/>
        </w:rPr>
        <w:t>ანაზღაურების</w:t>
      </w:r>
      <w:r w:rsidRPr="00527FFA">
        <w:rPr>
          <w:rFonts w:ascii="Sylfaen" w:hAnsi="Sylfaen" w:cs="Sylfaen_PDF_Subset"/>
          <w:b/>
          <w:color w:val="000000"/>
        </w:rPr>
        <w:t xml:space="preserve"> </w:t>
      </w:r>
      <w:r w:rsidRPr="00527FFA">
        <w:rPr>
          <w:rFonts w:ascii="Sylfaen" w:hAnsi="Sylfaen" w:cs="Sylfaen"/>
          <w:b/>
          <w:color w:val="000000"/>
        </w:rPr>
        <w:t>წესი</w:t>
      </w:r>
    </w:p>
    <w:p w14:paraId="2F93200C" w14:textId="75E99C86" w:rsidR="00527FFA" w:rsidRPr="00306751" w:rsidRDefault="00306751" w:rsidP="009E4545">
      <w:pPr>
        <w:autoSpaceDE w:val="0"/>
        <w:autoSpaceDN w:val="0"/>
        <w:adjustRightInd w:val="0"/>
        <w:spacing w:before="60" w:after="60" w:line="240" w:lineRule="auto"/>
        <w:jc w:val="both"/>
        <w:rPr>
          <w:rFonts w:ascii="Sylfaen" w:hAnsi="Sylfaen" w:cs="Sylfaen_PDF_Subset"/>
          <w:color w:val="000000"/>
          <w:lang w:val="ka-GE"/>
        </w:rPr>
      </w:pPr>
      <w:r>
        <w:rPr>
          <w:rFonts w:ascii="Sylfaen" w:hAnsi="Sylfaen" w:cs="Sylfaen_PDF_Subset"/>
          <w:color w:val="000000"/>
          <w:lang w:val="ka-GE"/>
        </w:rPr>
        <w:t>...</w:t>
      </w:r>
    </w:p>
    <w:p w14:paraId="3E275AAA" w14:textId="6CA78A92"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commentRangeStart w:id="168"/>
      <w:r w:rsidRPr="00527FFA">
        <w:rPr>
          <w:rFonts w:ascii="Sylfaen" w:hAnsi="Sylfaen" w:cs="Sylfaen_PDF_Subset"/>
          <w:color w:val="000000"/>
        </w:rPr>
        <w:t xml:space="preserve">5. </w:t>
      </w:r>
      <w:commentRangeEnd w:id="168"/>
      <w:r w:rsidR="009435A3" w:rsidRPr="00527FFA">
        <w:rPr>
          <w:rStyle w:val="CommentReference"/>
          <w:rFonts w:ascii="Sylfaen" w:hAnsi="Sylfaen"/>
          <w:sz w:val="22"/>
          <w:szCs w:val="22"/>
        </w:rPr>
        <w:commentReference w:id="168"/>
      </w:r>
      <w:r w:rsidRPr="00527FFA">
        <w:rPr>
          <w:rFonts w:ascii="Sylfaen" w:hAnsi="Sylfaen" w:cs="Sylfaen"/>
          <w:color w:val="000000"/>
        </w:rPr>
        <w:t>მიმწოდებლის</w:t>
      </w:r>
      <w:r w:rsidRPr="00527FFA">
        <w:rPr>
          <w:rFonts w:ascii="Sylfaen" w:hAnsi="Sylfaen" w:cs="Sylfaen_PDF_Subset"/>
          <w:color w:val="000000"/>
        </w:rPr>
        <w:t xml:space="preserve"> </w:t>
      </w:r>
      <w:r w:rsidRPr="00527FFA">
        <w:rPr>
          <w:rFonts w:ascii="Sylfaen" w:hAnsi="Sylfaen" w:cs="Sylfaen"/>
          <w:color w:val="000000"/>
        </w:rPr>
        <w:t>მიერ</w:t>
      </w:r>
      <w:r w:rsidRPr="00527FFA">
        <w:rPr>
          <w:rFonts w:ascii="Sylfaen" w:hAnsi="Sylfaen" w:cs="Sylfaen_PDF_Subset"/>
          <w:color w:val="000000"/>
        </w:rPr>
        <w:t xml:space="preserve"> </w:t>
      </w:r>
      <w:r w:rsidRPr="00527FFA">
        <w:rPr>
          <w:rFonts w:ascii="Sylfaen" w:hAnsi="Sylfaen" w:cs="Sylfaen"/>
          <w:color w:val="000000"/>
        </w:rPr>
        <w:t>ამ</w:t>
      </w:r>
      <w:r w:rsidRPr="00527FFA">
        <w:rPr>
          <w:rFonts w:ascii="Sylfaen" w:hAnsi="Sylfaen" w:cs="Sylfaen_PDF_Subset"/>
          <w:color w:val="000000"/>
        </w:rPr>
        <w:t xml:space="preserve"> </w:t>
      </w:r>
      <w:r w:rsidRPr="00527FFA">
        <w:rPr>
          <w:rFonts w:ascii="Sylfaen" w:hAnsi="Sylfaen" w:cs="Sylfaen"/>
          <w:color w:val="000000"/>
        </w:rPr>
        <w:t>მუხლის</w:t>
      </w:r>
      <w:r w:rsidRPr="00527FFA">
        <w:rPr>
          <w:rFonts w:ascii="Sylfaen" w:hAnsi="Sylfaen" w:cs="Sylfaen_PDF_Subset"/>
          <w:color w:val="000000"/>
        </w:rPr>
        <w:t xml:space="preserve"> </w:t>
      </w:r>
      <w:r w:rsidRPr="00527FFA">
        <w:rPr>
          <w:rFonts w:ascii="Sylfaen" w:hAnsi="Sylfaen" w:cs="Sylfaen"/>
          <w:color w:val="000000"/>
        </w:rPr>
        <w:t>მე</w:t>
      </w:r>
      <w:r w:rsidRPr="00527FFA">
        <w:rPr>
          <w:rFonts w:ascii="Sylfaen" w:hAnsi="Sylfaen" w:cs="Sylfaen_PDF_Subset"/>
          <w:color w:val="000000"/>
        </w:rPr>
        <w:t xml:space="preserve">-4 </w:t>
      </w:r>
      <w:r w:rsidRPr="00527FFA">
        <w:rPr>
          <w:rFonts w:ascii="Sylfaen" w:hAnsi="Sylfaen" w:cs="Sylfaen"/>
          <w:color w:val="000000"/>
        </w:rPr>
        <w:t>პუნქტით</w:t>
      </w:r>
      <w:r w:rsidRPr="00527FFA">
        <w:rPr>
          <w:rFonts w:ascii="Sylfaen" w:hAnsi="Sylfaen" w:cs="Sylfaen_PDF_Subset"/>
          <w:color w:val="000000"/>
        </w:rPr>
        <w:t xml:space="preserve"> </w:t>
      </w:r>
      <w:r w:rsidRPr="00527FFA">
        <w:rPr>
          <w:rFonts w:ascii="Sylfaen" w:hAnsi="Sylfaen" w:cs="Sylfaen"/>
          <w:color w:val="000000"/>
        </w:rPr>
        <w:t>გათვალისწინებული</w:t>
      </w:r>
      <w:r w:rsidRPr="00527FFA">
        <w:rPr>
          <w:rFonts w:ascii="Sylfaen" w:hAnsi="Sylfaen" w:cs="Sylfaen_PDF_Subset"/>
          <w:color w:val="000000"/>
        </w:rPr>
        <w:t xml:space="preserve"> </w:t>
      </w:r>
      <w:r w:rsidRPr="00527FFA">
        <w:rPr>
          <w:rFonts w:ascii="Sylfaen" w:hAnsi="Sylfaen" w:cs="Sylfaen"/>
          <w:color w:val="000000"/>
        </w:rPr>
        <w:t>წესით</w:t>
      </w:r>
      <w:r w:rsidRPr="00527FFA">
        <w:rPr>
          <w:rFonts w:ascii="Sylfaen" w:hAnsi="Sylfaen" w:cs="Sylfaen_PDF_Subset"/>
          <w:color w:val="000000"/>
        </w:rPr>
        <w:t xml:space="preserve"> </w:t>
      </w:r>
      <w:r w:rsidRPr="00527FFA">
        <w:rPr>
          <w:rFonts w:ascii="Sylfaen" w:hAnsi="Sylfaen" w:cs="Sylfaen"/>
          <w:color w:val="000000"/>
        </w:rPr>
        <w:t>წარდგენილი</w:t>
      </w:r>
      <w:r w:rsidRPr="00527FFA">
        <w:rPr>
          <w:rFonts w:ascii="Sylfaen" w:hAnsi="Sylfaen" w:cs="Sylfaen_PDF_Subset"/>
          <w:color w:val="000000"/>
        </w:rPr>
        <w:t xml:space="preserve"> </w:t>
      </w:r>
      <w:r w:rsidRPr="00527FFA">
        <w:rPr>
          <w:rFonts w:ascii="Sylfaen" w:hAnsi="Sylfaen" w:cs="Sylfaen"/>
          <w:color w:val="000000"/>
        </w:rPr>
        <w:t>ტარიფი</w:t>
      </w:r>
      <w:r w:rsidR="00527FFA" w:rsidRPr="00527FFA">
        <w:rPr>
          <w:rFonts w:ascii="Sylfaen" w:hAnsi="Sylfaen" w:cs="Sylfaen_PDF_Subset"/>
          <w:color w:val="000000"/>
          <w:lang w:val="ka-GE"/>
        </w:rPr>
        <w:t xml:space="preserve"> </w:t>
      </w:r>
      <w:r w:rsidRPr="00527FFA">
        <w:rPr>
          <w:rFonts w:ascii="Sylfaen" w:hAnsi="Sylfaen" w:cs="Sylfaen"/>
          <w:color w:val="000000"/>
        </w:rPr>
        <w:t>უნდა</w:t>
      </w:r>
      <w:r w:rsidRPr="00527FFA">
        <w:rPr>
          <w:rFonts w:ascii="Sylfaen" w:hAnsi="Sylfaen" w:cs="Sylfaen_PDF_Subset"/>
          <w:color w:val="000000"/>
        </w:rPr>
        <w:t xml:space="preserve"> </w:t>
      </w:r>
      <w:r w:rsidRPr="00527FFA">
        <w:rPr>
          <w:rFonts w:ascii="Sylfaen" w:hAnsi="Sylfaen" w:cs="Sylfaen"/>
          <w:color w:val="000000"/>
        </w:rPr>
        <w:t>ითვალისწინებდეს</w:t>
      </w:r>
      <w:r w:rsidRPr="00527FFA">
        <w:rPr>
          <w:rFonts w:ascii="Sylfaen" w:hAnsi="Sylfaen" w:cs="Sylfaen_PDF_Subset"/>
          <w:color w:val="000000"/>
        </w:rPr>
        <w:t xml:space="preserve"> </w:t>
      </w:r>
      <w:r w:rsidRPr="00527FFA">
        <w:rPr>
          <w:rFonts w:ascii="Sylfaen" w:hAnsi="Sylfaen" w:cs="Sylfaen"/>
          <w:color w:val="000000"/>
        </w:rPr>
        <w:t>პროგრამული</w:t>
      </w:r>
      <w:r w:rsidRPr="00527FFA">
        <w:rPr>
          <w:rFonts w:ascii="Sylfaen" w:hAnsi="Sylfaen" w:cs="Sylfaen_PDF_Subset"/>
          <w:color w:val="000000"/>
        </w:rPr>
        <w:t xml:space="preserve"> </w:t>
      </w:r>
      <w:r w:rsidRPr="00527FFA">
        <w:rPr>
          <w:rFonts w:ascii="Sylfaen" w:hAnsi="Sylfaen" w:cs="Sylfaen"/>
          <w:color w:val="000000"/>
        </w:rPr>
        <w:t>შემთხვევის</w:t>
      </w:r>
      <w:r w:rsidRPr="00527FFA">
        <w:rPr>
          <w:rFonts w:ascii="Sylfaen" w:hAnsi="Sylfaen" w:cs="Sylfaen_PDF_Subset"/>
          <w:color w:val="000000"/>
        </w:rPr>
        <w:t xml:space="preserve"> </w:t>
      </w:r>
      <w:r w:rsidRPr="00527FFA">
        <w:rPr>
          <w:rFonts w:ascii="Sylfaen" w:hAnsi="Sylfaen" w:cs="Sylfaen"/>
          <w:color w:val="000000"/>
        </w:rPr>
        <w:t>დასაწყისიდან</w:t>
      </w:r>
      <w:r w:rsidRPr="00527FFA">
        <w:rPr>
          <w:rFonts w:ascii="Sylfaen" w:hAnsi="Sylfaen" w:cs="Sylfaen_PDF_Subset"/>
          <w:color w:val="000000"/>
        </w:rPr>
        <w:t xml:space="preserve"> </w:t>
      </w:r>
      <w:r w:rsidRPr="00527FFA">
        <w:rPr>
          <w:rFonts w:ascii="Sylfaen" w:hAnsi="Sylfaen" w:cs="Sylfaen"/>
          <w:color w:val="000000"/>
        </w:rPr>
        <w:t>მის</w:t>
      </w:r>
      <w:r w:rsidRPr="00527FFA">
        <w:rPr>
          <w:rFonts w:ascii="Sylfaen" w:hAnsi="Sylfaen" w:cs="Sylfaen_PDF_Subset"/>
          <w:color w:val="000000"/>
        </w:rPr>
        <w:t xml:space="preserve"> </w:t>
      </w:r>
      <w:r w:rsidRPr="00527FFA">
        <w:rPr>
          <w:rFonts w:ascii="Sylfaen" w:hAnsi="Sylfaen" w:cs="Sylfaen"/>
          <w:color w:val="000000"/>
        </w:rPr>
        <w:t>დასრულებამდე</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00527FFA" w:rsidRPr="00527FFA">
        <w:rPr>
          <w:rFonts w:ascii="Sylfaen" w:hAnsi="Sylfaen" w:cs="Sylfaen_PDF_Subset"/>
          <w:color w:val="000000"/>
          <w:lang w:val="ka-GE"/>
        </w:rPr>
        <w:t xml:space="preserve"> </w:t>
      </w:r>
      <w:r w:rsidRPr="00527FFA">
        <w:rPr>
          <w:rFonts w:ascii="Sylfaen" w:hAnsi="Sylfaen" w:cs="Sylfaen"/>
          <w:color w:val="000000"/>
        </w:rPr>
        <w:t>დაწესებულებაში</w:t>
      </w:r>
      <w:r w:rsidRPr="00527FFA">
        <w:rPr>
          <w:rFonts w:ascii="Sylfaen" w:hAnsi="Sylfaen" w:cs="Sylfaen_PDF_Subset"/>
          <w:color w:val="000000"/>
        </w:rPr>
        <w:t xml:space="preserve"> </w:t>
      </w:r>
      <w:r w:rsidRPr="00527FFA">
        <w:rPr>
          <w:rFonts w:ascii="Sylfaen" w:hAnsi="Sylfaen" w:cs="Sylfaen"/>
          <w:color w:val="000000"/>
        </w:rPr>
        <w:t>პაციენტისთვის</w:t>
      </w:r>
      <w:r w:rsidRPr="00527FFA">
        <w:rPr>
          <w:rFonts w:ascii="Sylfaen" w:hAnsi="Sylfaen" w:cs="Sylfaen_PDF_Subset"/>
          <w:color w:val="000000"/>
        </w:rPr>
        <w:t xml:space="preserve"> </w:t>
      </w:r>
      <w:r w:rsidRPr="00527FFA">
        <w:rPr>
          <w:rFonts w:ascii="Sylfaen" w:hAnsi="Sylfaen" w:cs="Sylfaen"/>
          <w:color w:val="000000"/>
        </w:rPr>
        <w:t>აღმოჩენილ</w:t>
      </w:r>
      <w:r w:rsidRPr="00527FFA">
        <w:rPr>
          <w:rFonts w:ascii="Sylfaen" w:hAnsi="Sylfaen" w:cs="Sylfaen_PDF_Subset"/>
          <w:color w:val="000000"/>
        </w:rPr>
        <w:t xml:space="preserve"> </w:t>
      </w:r>
      <w:r w:rsidRPr="00527FFA">
        <w:rPr>
          <w:rFonts w:ascii="Sylfaen" w:hAnsi="Sylfaen" w:cs="Sylfaen"/>
          <w:color w:val="000000"/>
        </w:rPr>
        <w:t>ყველა</w:t>
      </w:r>
      <w:r w:rsidRPr="00527FFA">
        <w:rPr>
          <w:rFonts w:ascii="Sylfaen" w:hAnsi="Sylfaen" w:cs="Sylfaen_PDF_Subset"/>
          <w:color w:val="000000"/>
        </w:rPr>
        <w:t xml:space="preserve"> </w:t>
      </w:r>
      <w:r w:rsidRPr="00527FFA">
        <w:rPr>
          <w:rFonts w:ascii="Sylfaen" w:hAnsi="Sylfaen" w:cs="Sylfaen"/>
          <w:color w:val="000000"/>
        </w:rPr>
        <w:t>სამედიცინო</w:t>
      </w:r>
      <w:r w:rsidRPr="00527FFA">
        <w:rPr>
          <w:rFonts w:ascii="Sylfaen" w:hAnsi="Sylfaen" w:cs="Sylfaen_PDF_Subset"/>
          <w:color w:val="000000"/>
        </w:rPr>
        <w:t xml:space="preserve"> </w:t>
      </w:r>
      <w:r w:rsidRPr="00527FFA">
        <w:rPr>
          <w:rFonts w:ascii="Sylfaen" w:hAnsi="Sylfaen" w:cs="Sylfaen"/>
          <w:color w:val="000000"/>
        </w:rPr>
        <w:t>აუცილებლობით</w:t>
      </w:r>
      <w:r w:rsidRPr="00527FFA">
        <w:rPr>
          <w:rFonts w:ascii="Sylfaen" w:hAnsi="Sylfaen" w:cs="Sylfaen_PDF_Subset"/>
          <w:color w:val="000000"/>
        </w:rPr>
        <w:t xml:space="preserve"> </w:t>
      </w:r>
      <w:r w:rsidRPr="00527FFA">
        <w:rPr>
          <w:rFonts w:ascii="Sylfaen" w:hAnsi="Sylfaen" w:cs="Sylfaen"/>
          <w:color w:val="000000"/>
        </w:rPr>
        <w:t>განპირობებულ</w:t>
      </w:r>
      <w:r w:rsidR="00527FFA" w:rsidRPr="00527FFA">
        <w:rPr>
          <w:rFonts w:ascii="Sylfaen" w:hAnsi="Sylfaen" w:cs="Sylfaen_PDF_Subset"/>
          <w:color w:val="000000"/>
          <w:lang w:val="ka-GE"/>
        </w:rPr>
        <w:t xml:space="preserve"> </w:t>
      </w:r>
      <w:r w:rsidRPr="00527FFA">
        <w:rPr>
          <w:rFonts w:ascii="Sylfaen" w:hAnsi="Sylfaen" w:cs="Sylfaen"/>
          <w:color w:val="000000"/>
        </w:rPr>
        <w:t>ჩარევას</w:t>
      </w:r>
      <w:r w:rsidRPr="00527FFA">
        <w:rPr>
          <w:rFonts w:ascii="Sylfaen" w:hAnsi="Sylfaen" w:cs="Sylfaen_PDF_Subset"/>
          <w:color w:val="000000"/>
        </w:rPr>
        <w:t xml:space="preserve">, </w:t>
      </w:r>
      <w:r w:rsidRPr="00527FFA">
        <w:rPr>
          <w:rFonts w:ascii="Sylfaen" w:hAnsi="Sylfaen" w:cs="Sylfaen"/>
          <w:color w:val="000000"/>
        </w:rPr>
        <w:t>მათ</w:t>
      </w:r>
      <w:r w:rsidRPr="00527FFA">
        <w:rPr>
          <w:rFonts w:ascii="Sylfaen" w:hAnsi="Sylfaen" w:cs="Sylfaen_PDF_Subset"/>
          <w:color w:val="000000"/>
        </w:rPr>
        <w:t xml:space="preserve"> </w:t>
      </w:r>
      <w:r w:rsidRPr="00527FFA">
        <w:rPr>
          <w:rFonts w:ascii="Sylfaen" w:hAnsi="Sylfaen" w:cs="Sylfaen"/>
          <w:color w:val="000000"/>
        </w:rPr>
        <w:t>შორის</w:t>
      </w:r>
      <w:r w:rsidRPr="00527FFA">
        <w:rPr>
          <w:rFonts w:ascii="Sylfaen" w:hAnsi="Sylfaen" w:cs="Sylfaen_PDF_Subset"/>
          <w:color w:val="000000"/>
        </w:rPr>
        <w:t xml:space="preserve">, </w:t>
      </w:r>
      <w:r w:rsidRPr="00527FFA">
        <w:rPr>
          <w:rFonts w:ascii="Sylfaen" w:hAnsi="Sylfaen" w:cs="Sylfaen"/>
          <w:color w:val="000000"/>
        </w:rPr>
        <w:t>გაუტკივარების</w:t>
      </w:r>
      <w:r w:rsidRPr="00527FFA">
        <w:rPr>
          <w:rFonts w:ascii="Sylfaen" w:hAnsi="Sylfaen" w:cs="Sylfaen_PDF_Subset"/>
          <w:color w:val="000000"/>
        </w:rPr>
        <w:t xml:space="preserve">, </w:t>
      </w:r>
      <w:r w:rsidRPr="00527FFA">
        <w:rPr>
          <w:rFonts w:ascii="Sylfaen" w:hAnsi="Sylfaen" w:cs="Sylfaen"/>
          <w:color w:val="000000"/>
        </w:rPr>
        <w:t>გამოყენებული</w:t>
      </w:r>
      <w:r w:rsidRPr="00527FFA">
        <w:rPr>
          <w:rFonts w:ascii="Sylfaen" w:hAnsi="Sylfaen" w:cs="Sylfaen_PDF_Subset"/>
          <w:color w:val="000000"/>
        </w:rPr>
        <w:t xml:space="preserve"> </w:t>
      </w:r>
      <w:r w:rsidRPr="00527FFA">
        <w:rPr>
          <w:rFonts w:ascii="Sylfaen" w:hAnsi="Sylfaen" w:cs="Sylfaen"/>
          <w:color w:val="000000"/>
        </w:rPr>
        <w:t>მედიკამენტების</w:t>
      </w:r>
      <w:r w:rsidRPr="00527FFA">
        <w:rPr>
          <w:rFonts w:ascii="Sylfaen" w:hAnsi="Sylfaen" w:cs="Sylfaen_PDF_Subset"/>
          <w:color w:val="000000"/>
        </w:rPr>
        <w:t xml:space="preserve">, </w:t>
      </w:r>
      <w:r w:rsidRPr="00527FFA">
        <w:rPr>
          <w:rFonts w:ascii="Sylfaen" w:hAnsi="Sylfaen" w:cs="Sylfaen"/>
          <w:color w:val="000000"/>
        </w:rPr>
        <w:t>სხვა</w:t>
      </w:r>
      <w:r w:rsidRPr="00527FFA">
        <w:rPr>
          <w:rFonts w:ascii="Sylfaen" w:hAnsi="Sylfaen" w:cs="Sylfaen_PDF_Subset"/>
          <w:color w:val="000000"/>
        </w:rPr>
        <w:t xml:space="preserve"> </w:t>
      </w:r>
      <w:r w:rsidRPr="00527FFA">
        <w:rPr>
          <w:rFonts w:ascii="Sylfaen" w:hAnsi="Sylfaen" w:cs="Sylfaen"/>
          <w:color w:val="000000"/>
        </w:rPr>
        <w:t>სამკურნალო</w:t>
      </w:r>
      <w:r w:rsidRPr="00527FFA">
        <w:rPr>
          <w:rFonts w:ascii="Sylfaen" w:hAnsi="Sylfaen" w:cs="Sylfaen_PDF_Subset"/>
          <w:color w:val="000000"/>
        </w:rPr>
        <w:t xml:space="preserve"> </w:t>
      </w:r>
      <w:r w:rsidRPr="00527FFA">
        <w:rPr>
          <w:rFonts w:ascii="Sylfaen" w:hAnsi="Sylfaen" w:cs="Sylfaen"/>
          <w:color w:val="000000"/>
        </w:rPr>
        <w:t>თუ</w:t>
      </w:r>
      <w:r w:rsidRPr="00527FFA">
        <w:rPr>
          <w:rFonts w:ascii="Sylfaen" w:hAnsi="Sylfaen" w:cs="Sylfaen_PDF_Subset"/>
          <w:color w:val="000000"/>
        </w:rPr>
        <w:t xml:space="preserve"> </w:t>
      </w:r>
      <w:r w:rsidRPr="00527FFA">
        <w:rPr>
          <w:rFonts w:ascii="Sylfaen" w:hAnsi="Sylfaen" w:cs="Sylfaen"/>
          <w:color w:val="000000"/>
        </w:rPr>
        <w:t>სახარჯი</w:t>
      </w:r>
      <w:r w:rsidR="00527FFA" w:rsidRPr="00527FFA">
        <w:rPr>
          <w:rFonts w:ascii="Sylfaen" w:hAnsi="Sylfaen" w:cs="Sylfaen_PDF_Subset"/>
          <w:color w:val="000000"/>
          <w:lang w:val="ka-GE"/>
        </w:rPr>
        <w:t xml:space="preserve"> </w:t>
      </w:r>
      <w:r w:rsidRPr="00527FFA">
        <w:rPr>
          <w:rFonts w:ascii="Sylfaen" w:hAnsi="Sylfaen" w:cs="Sylfaen"/>
          <w:color w:val="000000"/>
        </w:rPr>
        <w:t>მასალისა</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ლაბორატორიული</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ინსტრუმენტული</w:t>
      </w:r>
      <w:r w:rsidRPr="00527FFA">
        <w:rPr>
          <w:rFonts w:ascii="Sylfaen" w:hAnsi="Sylfaen" w:cs="Sylfaen_PDF_Subset"/>
          <w:color w:val="000000"/>
        </w:rPr>
        <w:t xml:space="preserve"> </w:t>
      </w:r>
      <w:r w:rsidRPr="00527FFA">
        <w:rPr>
          <w:rFonts w:ascii="Sylfaen" w:hAnsi="Sylfaen" w:cs="Sylfaen"/>
          <w:color w:val="000000"/>
        </w:rPr>
        <w:t>კვლევების</w:t>
      </w:r>
      <w:r w:rsidRPr="00527FFA">
        <w:rPr>
          <w:rFonts w:ascii="Sylfaen" w:hAnsi="Sylfaen" w:cs="Sylfaen_PDF_Subset"/>
          <w:color w:val="000000"/>
        </w:rPr>
        <w:t xml:space="preserve"> </w:t>
      </w:r>
      <w:r w:rsidRPr="00527FFA">
        <w:rPr>
          <w:rFonts w:ascii="Sylfaen" w:hAnsi="Sylfaen" w:cs="Sylfaen"/>
          <w:color w:val="000000"/>
        </w:rPr>
        <w:t>ღირებულებას</w:t>
      </w:r>
      <w:r w:rsidRPr="00527FFA">
        <w:rPr>
          <w:rFonts w:ascii="Sylfaen" w:hAnsi="Sylfaen" w:cs="Sylfaen_PDF_Subset"/>
          <w:color w:val="000000"/>
        </w:rPr>
        <w:t xml:space="preserve">, </w:t>
      </w:r>
      <w:r w:rsidRPr="00527FFA">
        <w:rPr>
          <w:rFonts w:ascii="Sylfaen" w:hAnsi="Sylfaen" w:cs="Sylfaen"/>
          <w:color w:val="000000"/>
        </w:rPr>
        <w:t>პოსტანესთეზიური</w:t>
      </w:r>
      <w:r w:rsidR="00527FFA" w:rsidRPr="00527FFA">
        <w:rPr>
          <w:rFonts w:ascii="Sylfaen" w:hAnsi="Sylfaen" w:cs="Sylfaen_PDF_Subset"/>
          <w:color w:val="000000"/>
          <w:lang w:val="ka-GE"/>
        </w:rPr>
        <w:t xml:space="preserve"> </w:t>
      </w:r>
      <w:r w:rsidRPr="00527FFA">
        <w:rPr>
          <w:rFonts w:ascii="Sylfaen" w:hAnsi="Sylfaen" w:cs="Sylfaen"/>
          <w:color w:val="000000"/>
        </w:rPr>
        <w:t>მოვლისა</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ინტენსიური</w:t>
      </w:r>
      <w:r w:rsidRPr="00527FFA">
        <w:rPr>
          <w:rFonts w:ascii="Sylfaen" w:hAnsi="Sylfaen" w:cs="Sylfaen_PDF_Subset"/>
          <w:color w:val="000000"/>
        </w:rPr>
        <w:t xml:space="preserve"> </w:t>
      </w:r>
      <w:r w:rsidRPr="00527FFA">
        <w:rPr>
          <w:rFonts w:ascii="Sylfaen" w:hAnsi="Sylfaen" w:cs="Sylfaen"/>
          <w:color w:val="000000"/>
        </w:rPr>
        <w:t>მკურნალობის</w:t>
      </w:r>
      <w:r w:rsidRPr="00527FFA">
        <w:rPr>
          <w:rFonts w:ascii="Sylfaen" w:hAnsi="Sylfaen" w:cs="Sylfaen_PDF_Subset"/>
          <w:color w:val="000000"/>
        </w:rPr>
        <w:t>/</w:t>
      </w:r>
      <w:r w:rsidRPr="00527FFA">
        <w:rPr>
          <w:rFonts w:ascii="Sylfaen" w:hAnsi="Sylfaen" w:cs="Sylfaen"/>
          <w:color w:val="000000"/>
        </w:rPr>
        <w:t>მოვლის</w:t>
      </w:r>
      <w:r w:rsidRPr="00527FFA">
        <w:rPr>
          <w:rFonts w:ascii="Sylfaen" w:hAnsi="Sylfaen" w:cs="Sylfaen_PDF_Subset"/>
          <w:color w:val="000000"/>
        </w:rPr>
        <w:t xml:space="preserve"> </w:t>
      </w:r>
      <w:r w:rsidRPr="00527FFA">
        <w:rPr>
          <w:rFonts w:ascii="Sylfaen" w:hAnsi="Sylfaen" w:cs="Sylfaen"/>
          <w:color w:val="000000"/>
        </w:rPr>
        <w:t>განყოფილებაში</w:t>
      </w:r>
      <w:r w:rsidRPr="00527FFA">
        <w:rPr>
          <w:rFonts w:ascii="Sylfaen" w:hAnsi="Sylfaen" w:cs="Sylfaen_PDF_Subset"/>
          <w:color w:val="000000"/>
        </w:rPr>
        <w:t xml:space="preserve"> </w:t>
      </w:r>
      <w:r w:rsidRPr="00527FFA">
        <w:rPr>
          <w:rFonts w:ascii="Sylfaen" w:hAnsi="Sylfaen" w:cs="Sylfaen"/>
          <w:color w:val="000000"/>
        </w:rPr>
        <w:t>პაციენტის</w:t>
      </w:r>
      <w:r w:rsidRPr="00527FFA">
        <w:rPr>
          <w:rFonts w:ascii="Sylfaen" w:hAnsi="Sylfaen" w:cs="Sylfaen_PDF_Subset"/>
          <w:color w:val="000000"/>
        </w:rPr>
        <w:t xml:space="preserve"> </w:t>
      </w:r>
      <w:r w:rsidRPr="00527FFA">
        <w:rPr>
          <w:rFonts w:ascii="Sylfaen" w:hAnsi="Sylfaen" w:cs="Sylfaen"/>
          <w:color w:val="000000"/>
        </w:rPr>
        <w:t>დაყოვნების</w:t>
      </w:r>
    </w:p>
    <w:p w14:paraId="06CE0201" w14:textId="77777777"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გათვალისწინებით</w:t>
      </w:r>
      <w:r w:rsidRPr="00527FFA">
        <w:rPr>
          <w:rFonts w:ascii="Sylfaen" w:hAnsi="Sylfaen" w:cs="Sylfaen_PDF_Subset"/>
          <w:color w:val="000000"/>
        </w:rPr>
        <w:t xml:space="preserve">, </w:t>
      </w:r>
      <w:r w:rsidRPr="00527FFA">
        <w:rPr>
          <w:rFonts w:ascii="Sylfaen" w:hAnsi="Sylfaen" w:cs="Sylfaen"/>
          <w:color w:val="000000"/>
        </w:rPr>
        <w:t>როდესაც</w:t>
      </w:r>
      <w:r w:rsidRPr="00527FFA">
        <w:rPr>
          <w:rFonts w:ascii="Sylfaen" w:hAnsi="Sylfaen" w:cs="Sylfaen_PDF_Subset"/>
          <w:color w:val="000000"/>
        </w:rPr>
        <w:t xml:space="preserve"> </w:t>
      </w:r>
      <w:r w:rsidRPr="00527FFA">
        <w:rPr>
          <w:rFonts w:ascii="Sylfaen" w:hAnsi="Sylfaen" w:cs="Sylfaen"/>
          <w:color w:val="000000"/>
        </w:rPr>
        <w:t>პაციენტები</w:t>
      </w:r>
      <w:r w:rsidRPr="00527FFA">
        <w:rPr>
          <w:rFonts w:ascii="Sylfaen" w:hAnsi="Sylfaen" w:cs="Sylfaen_PDF_Subset"/>
          <w:color w:val="000000"/>
        </w:rPr>
        <w:t xml:space="preserve"> </w:t>
      </w:r>
      <w:r w:rsidRPr="00527FFA">
        <w:rPr>
          <w:rFonts w:ascii="Sylfaen" w:hAnsi="Sylfaen" w:cs="Sylfaen"/>
          <w:color w:val="000000"/>
        </w:rPr>
        <w:t>იმყოფებიან</w:t>
      </w:r>
      <w:r w:rsidRPr="00527FFA">
        <w:rPr>
          <w:rFonts w:ascii="Sylfaen" w:hAnsi="Sylfaen" w:cs="Sylfaen_PDF_Subset"/>
          <w:color w:val="000000"/>
        </w:rPr>
        <w:t xml:space="preserve"> </w:t>
      </w:r>
      <w:r w:rsidRPr="00527FFA">
        <w:rPr>
          <w:rFonts w:ascii="Sylfaen" w:hAnsi="Sylfaen" w:cs="Sylfaen"/>
          <w:color w:val="000000"/>
        </w:rPr>
        <w:t>ერთი</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 xml:space="preserve"> </w:t>
      </w:r>
      <w:r w:rsidRPr="00527FFA">
        <w:rPr>
          <w:rFonts w:ascii="Sylfaen" w:hAnsi="Sylfaen" w:cs="Sylfaen"/>
          <w:color w:val="000000"/>
        </w:rPr>
        <w:t>მეტი</w:t>
      </w:r>
      <w:r w:rsidRPr="00527FFA">
        <w:rPr>
          <w:rFonts w:ascii="Sylfaen" w:hAnsi="Sylfaen" w:cs="Sylfaen_PDF_Subset"/>
          <w:color w:val="000000"/>
        </w:rPr>
        <w:t xml:space="preserve"> </w:t>
      </w:r>
      <w:r w:rsidRPr="00527FFA">
        <w:rPr>
          <w:rFonts w:ascii="Sylfaen" w:hAnsi="Sylfaen" w:cs="Sylfaen"/>
          <w:color w:val="000000"/>
        </w:rPr>
        <w:t>სასიცოცხლო</w:t>
      </w:r>
      <w:r w:rsidRPr="00527FFA">
        <w:rPr>
          <w:rFonts w:ascii="Sylfaen" w:hAnsi="Sylfaen" w:cs="Sylfaen_PDF_Subset"/>
          <w:color w:val="000000"/>
        </w:rPr>
        <w:t xml:space="preserve"> </w:t>
      </w:r>
      <w:r w:rsidRPr="00527FFA">
        <w:rPr>
          <w:rFonts w:ascii="Sylfaen" w:hAnsi="Sylfaen" w:cs="Sylfaen"/>
          <w:color w:val="000000"/>
        </w:rPr>
        <w:t>ფუნქციის</w:t>
      </w:r>
    </w:p>
    <w:p w14:paraId="175ED5DC" w14:textId="4702FBC4" w:rsidR="00163294" w:rsidRPr="00527FFA" w:rsidRDefault="00163294" w:rsidP="009E4545">
      <w:pPr>
        <w:autoSpaceDE w:val="0"/>
        <w:autoSpaceDN w:val="0"/>
        <w:adjustRightInd w:val="0"/>
        <w:spacing w:before="60" w:after="60" w:line="240" w:lineRule="auto"/>
        <w:jc w:val="both"/>
        <w:rPr>
          <w:rFonts w:ascii="Sylfaen" w:hAnsi="Sylfaen" w:cs="Sylfaen_PDF_Subset"/>
          <w:color w:val="000000"/>
        </w:rPr>
      </w:pPr>
      <w:r w:rsidRPr="00527FFA">
        <w:rPr>
          <w:rFonts w:ascii="Sylfaen" w:hAnsi="Sylfaen" w:cs="Sylfaen"/>
          <w:color w:val="000000"/>
        </w:rPr>
        <w:t>უკმარისობის</w:t>
      </w:r>
      <w:r w:rsidRPr="00527FFA">
        <w:rPr>
          <w:rFonts w:ascii="Sylfaen" w:hAnsi="Sylfaen" w:cs="Sylfaen_PDF_Subset"/>
          <w:color w:val="000000"/>
        </w:rPr>
        <w:t xml:space="preserve"> </w:t>
      </w:r>
      <w:r w:rsidRPr="00527FFA">
        <w:rPr>
          <w:rFonts w:ascii="Sylfaen" w:hAnsi="Sylfaen" w:cs="Sylfaen"/>
          <w:color w:val="000000"/>
        </w:rPr>
        <w:t>განვითარების</w:t>
      </w:r>
      <w:r w:rsidRPr="00527FFA">
        <w:rPr>
          <w:rFonts w:ascii="Sylfaen" w:hAnsi="Sylfaen" w:cs="Sylfaen_PDF_Subset"/>
          <w:color w:val="000000"/>
        </w:rPr>
        <w:t xml:space="preserve"> </w:t>
      </w:r>
      <w:r w:rsidRPr="00527FFA">
        <w:rPr>
          <w:rFonts w:ascii="Sylfaen" w:hAnsi="Sylfaen" w:cs="Sylfaen"/>
          <w:color w:val="000000"/>
        </w:rPr>
        <w:t>რისკის</w:t>
      </w:r>
      <w:r w:rsidRPr="00527FFA">
        <w:rPr>
          <w:rFonts w:ascii="Sylfaen" w:hAnsi="Sylfaen" w:cs="Sylfaen_PDF_Subset"/>
          <w:color w:val="000000"/>
        </w:rPr>
        <w:t xml:space="preserve"> </w:t>
      </w:r>
      <w:r w:rsidRPr="00527FFA">
        <w:rPr>
          <w:rFonts w:ascii="Sylfaen" w:hAnsi="Sylfaen" w:cs="Sylfaen"/>
          <w:color w:val="000000"/>
        </w:rPr>
        <w:t>ქვეშ</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ვიტალური</w:t>
      </w:r>
      <w:r w:rsidRPr="00527FFA">
        <w:rPr>
          <w:rFonts w:ascii="Sylfaen" w:hAnsi="Sylfaen" w:cs="Sylfaen_PDF_Subset"/>
          <w:color w:val="000000"/>
        </w:rPr>
        <w:t xml:space="preserve"> </w:t>
      </w:r>
      <w:r w:rsidRPr="00527FFA">
        <w:rPr>
          <w:rFonts w:ascii="Sylfaen" w:hAnsi="Sylfaen" w:cs="Sylfaen"/>
          <w:color w:val="000000"/>
        </w:rPr>
        <w:t>ფუნქციების</w:t>
      </w:r>
      <w:r w:rsidRPr="00527FFA">
        <w:rPr>
          <w:rFonts w:ascii="Sylfaen" w:hAnsi="Sylfaen" w:cs="Sylfaen_PDF_Subset"/>
          <w:color w:val="000000"/>
        </w:rPr>
        <w:t xml:space="preserve"> </w:t>
      </w:r>
      <w:r w:rsidRPr="00527FFA">
        <w:rPr>
          <w:rFonts w:ascii="Sylfaen" w:hAnsi="Sylfaen" w:cs="Sylfaen"/>
          <w:color w:val="000000"/>
        </w:rPr>
        <w:t>მოსალოდნელი</w:t>
      </w:r>
      <w:r w:rsidRPr="00527FFA">
        <w:rPr>
          <w:rFonts w:ascii="Sylfaen" w:hAnsi="Sylfaen" w:cs="Sylfaen_PDF_Subset"/>
          <w:color w:val="000000"/>
        </w:rPr>
        <w:t xml:space="preserve"> </w:t>
      </w:r>
      <w:r w:rsidRPr="00527FFA">
        <w:rPr>
          <w:rFonts w:ascii="Sylfaen" w:hAnsi="Sylfaen" w:cs="Sylfaen"/>
          <w:color w:val="000000"/>
        </w:rPr>
        <w:t>გაუარესების</w:t>
      </w:r>
      <w:r w:rsidRPr="00527FFA">
        <w:rPr>
          <w:rFonts w:ascii="Sylfaen" w:hAnsi="Sylfaen" w:cs="Sylfaen_PDF_Subset"/>
          <w:color w:val="000000"/>
        </w:rPr>
        <w:t xml:space="preserve"> </w:t>
      </w:r>
      <w:r w:rsidRPr="00527FFA">
        <w:rPr>
          <w:rFonts w:ascii="Sylfaen" w:hAnsi="Sylfaen" w:cs="Sylfaen"/>
          <w:color w:val="000000"/>
        </w:rPr>
        <w:t>გამო</w:t>
      </w:r>
      <w:r w:rsidR="00527FFA" w:rsidRPr="00527FFA">
        <w:rPr>
          <w:rFonts w:ascii="Sylfaen" w:hAnsi="Sylfaen" w:cs="Sylfaen_PDF_Subset"/>
          <w:color w:val="000000"/>
          <w:lang w:val="ka-GE"/>
        </w:rPr>
        <w:t xml:space="preserve"> </w:t>
      </w:r>
      <w:r w:rsidRPr="00527FFA">
        <w:rPr>
          <w:rFonts w:ascii="Sylfaen" w:hAnsi="Sylfaen" w:cs="Sylfaen"/>
          <w:color w:val="000000"/>
        </w:rPr>
        <w:t>საჭიროებენ</w:t>
      </w:r>
      <w:r w:rsidRPr="00527FFA">
        <w:rPr>
          <w:rFonts w:ascii="Sylfaen" w:hAnsi="Sylfaen" w:cs="Sylfaen_PDF_Subset"/>
          <w:color w:val="000000"/>
        </w:rPr>
        <w:t xml:space="preserve"> </w:t>
      </w:r>
      <w:r w:rsidRPr="00527FFA">
        <w:rPr>
          <w:rFonts w:ascii="Sylfaen" w:hAnsi="Sylfaen" w:cs="Sylfaen"/>
          <w:color w:val="000000"/>
        </w:rPr>
        <w:t>მუდმივ</w:t>
      </w:r>
      <w:r w:rsidRPr="00527FFA">
        <w:rPr>
          <w:rFonts w:ascii="Sylfaen" w:hAnsi="Sylfaen" w:cs="Sylfaen_PDF_Subset"/>
          <w:color w:val="000000"/>
        </w:rPr>
        <w:t xml:space="preserve"> </w:t>
      </w:r>
      <w:r w:rsidRPr="00527FFA">
        <w:rPr>
          <w:rFonts w:ascii="Sylfaen" w:hAnsi="Sylfaen" w:cs="Sylfaen"/>
          <w:color w:val="000000"/>
        </w:rPr>
        <w:t>ინტენსიურ</w:t>
      </w:r>
      <w:r w:rsidRPr="00527FFA">
        <w:rPr>
          <w:rFonts w:ascii="Sylfaen" w:hAnsi="Sylfaen" w:cs="Sylfaen_PDF_Subset"/>
          <w:color w:val="000000"/>
        </w:rPr>
        <w:t xml:space="preserve"> </w:t>
      </w:r>
      <w:r w:rsidRPr="00527FFA">
        <w:rPr>
          <w:rFonts w:ascii="Sylfaen" w:hAnsi="Sylfaen" w:cs="Sylfaen"/>
          <w:color w:val="000000"/>
        </w:rPr>
        <w:t>მეთვალყურეობასა</w:t>
      </w:r>
      <w:r w:rsidRPr="00527FFA">
        <w:rPr>
          <w:rFonts w:ascii="Sylfaen" w:hAnsi="Sylfaen" w:cs="Sylfaen_PDF_Subset"/>
          <w:color w:val="000000"/>
        </w:rPr>
        <w:t xml:space="preserve"> </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ფარმაკოლოგიურ</w:t>
      </w:r>
      <w:r w:rsidRPr="00527FFA">
        <w:rPr>
          <w:rFonts w:ascii="Sylfaen" w:hAnsi="Sylfaen" w:cs="Sylfaen_PDF_Subset"/>
          <w:color w:val="000000"/>
        </w:rPr>
        <w:t xml:space="preserve"> </w:t>
      </w:r>
      <w:r w:rsidRPr="00527FFA">
        <w:rPr>
          <w:rFonts w:ascii="Sylfaen" w:hAnsi="Sylfaen" w:cs="Sylfaen"/>
          <w:color w:val="000000"/>
        </w:rPr>
        <w:t>ან</w:t>
      </w:r>
      <w:r w:rsidRPr="00527FFA">
        <w:rPr>
          <w:rFonts w:ascii="Sylfaen" w:hAnsi="Sylfaen" w:cs="Sylfaen_PDF_Subset"/>
          <w:color w:val="000000"/>
        </w:rPr>
        <w:t>/</w:t>
      </w:r>
      <w:r w:rsidRPr="00527FFA">
        <w:rPr>
          <w:rFonts w:ascii="Sylfaen" w:hAnsi="Sylfaen" w:cs="Sylfaen"/>
          <w:color w:val="000000"/>
        </w:rPr>
        <w:t>და</w:t>
      </w:r>
      <w:r w:rsidRPr="00527FFA">
        <w:rPr>
          <w:rFonts w:ascii="Sylfaen" w:hAnsi="Sylfaen" w:cs="Sylfaen_PDF_Subset"/>
          <w:color w:val="000000"/>
        </w:rPr>
        <w:t xml:space="preserve"> </w:t>
      </w:r>
      <w:r w:rsidRPr="00527FFA">
        <w:rPr>
          <w:rFonts w:ascii="Sylfaen" w:hAnsi="Sylfaen" w:cs="Sylfaen"/>
          <w:color w:val="000000"/>
        </w:rPr>
        <w:t>მინიმალურ</w:t>
      </w:r>
      <w:r w:rsidR="00527FFA" w:rsidRPr="00527FFA">
        <w:rPr>
          <w:rFonts w:ascii="Sylfaen" w:hAnsi="Sylfaen" w:cs="Sylfaen_PDF_Subset"/>
          <w:color w:val="000000"/>
          <w:lang w:val="ka-GE"/>
        </w:rPr>
        <w:t xml:space="preserve"> </w:t>
      </w:r>
      <w:r w:rsidRPr="00527FFA">
        <w:rPr>
          <w:rFonts w:ascii="Sylfaen" w:hAnsi="Sylfaen" w:cs="Sylfaen"/>
          <w:color w:val="000000"/>
        </w:rPr>
        <w:t>აპარატურულ</w:t>
      </w:r>
      <w:r w:rsidRPr="00527FFA">
        <w:rPr>
          <w:rFonts w:ascii="Sylfaen" w:hAnsi="Sylfaen" w:cs="Sylfaen_PDF_Subset"/>
          <w:color w:val="000000"/>
        </w:rPr>
        <w:t xml:space="preserve"> </w:t>
      </w:r>
      <w:r w:rsidRPr="00527FFA">
        <w:rPr>
          <w:rFonts w:ascii="Sylfaen" w:hAnsi="Sylfaen" w:cs="Sylfaen"/>
          <w:color w:val="000000"/>
        </w:rPr>
        <w:t>მხარდაჭერას</w:t>
      </w:r>
      <w:r w:rsidRPr="00527FFA">
        <w:rPr>
          <w:rFonts w:ascii="Sylfaen" w:hAnsi="Sylfaen" w:cs="Sylfaen_PDF_Subset"/>
          <w:color w:val="000000"/>
        </w:rPr>
        <w:t>.</w:t>
      </w:r>
    </w:p>
    <w:sectPr w:rsidR="00163294" w:rsidRPr="00527FFA" w:rsidSect="009E4545">
      <w:headerReference w:type="default" r:id="rId10"/>
      <w:pgSz w:w="12240" w:h="15840"/>
      <w:pgMar w:top="1620" w:right="1440" w:bottom="171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ika Songulashvili" w:date="2018-12-17T17:37:00Z" w:initials="NS">
    <w:p w14:paraId="163A6DD7" w14:textId="5BC72C4F" w:rsidR="00E05C14" w:rsidRPr="00E05C14" w:rsidRDefault="00E05C14">
      <w:pPr>
        <w:pStyle w:val="CommentText"/>
        <w:rPr>
          <w:rFonts w:ascii="Sylfaen" w:hAnsi="Sylfaen"/>
          <w:lang w:val="ka-GE"/>
        </w:rPr>
      </w:pPr>
      <w:r>
        <w:rPr>
          <w:rStyle w:val="CommentReference"/>
        </w:rPr>
        <w:annotationRef/>
      </w:r>
      <w:r>
        <w:rPr>
          <w:rFonts w:ascii="Sylfaen" w:hAnsi="Sylfaen"/>
          <w:lang w:val="ka-GE"/>
        </w:rPr>
        <w:t xml:space="preserve">აღნიშნული გახლავთ ჩვენ მიერ შემოთავაზებული დადგენილებაში დასამატებული პუნქტის ქვემოთ მითითებული ვერსია, რომელიც ემსახურება იმას, რომ ხარვეზები, რომელსაც ეფექტი არ ჰქონია არც განმახორციელებელზე და არც ბენეფიციარზე, აღარ იქნას სანქციონირებული არათანაზომიერი </w:t>
      </w:r>
      <w:r w:rsidR="00257BFC">
        <w:rPr>
          <w:rFonts w:ascii="Sylfaen" w:hAnsi="Sylfaen"/>
          <w:lang w:val="ka-GE"/>
        </w:rPr>
        <w:t xml:space="preserve">და შეუსაბამოდ მაღალი </w:t>
      </w:r>
      <w:r>
        <w:rPr>
          <w:rFonts w:ascii="Sylfaen" w:hAnsi="Sylfaen"/>
          <w:lang w:val="ka-GE"/>
        </w:rPr>
        <w:t>ჯარიმებით და განისაზღვროს შესაბამისი ადექვატური შინაარსის სანქცია.</w:t>
      </w:r>
    </w:p>
  </w:comment>
  <w:comment w:id="8" w:author="Aleksandre Kobalava" w:date="2018-12-13T17:51:00Z" w:initials="AK">
    <w:p w14:paraId="1223D591" w14:textId="495ACE92" w:rsidR="00154144" w:rsidRPr="00F74282" w:rsidRDefault="00154144">
      <w:pPr>
        <w:pStyle w:val="CommentText"/>
        <w:rPr>
          <w:rFonts w:ascii="Sylfaen" w:hAnsi="Sylfaen"/>
          <w:lang w:val="ka-GE"/>
        </w:rPr>
      </w:pPr>
      <w:r>
        <w:rPr>
          <w:rStyle w:val="CommentReference"/>
        </w:rPr>
        <w:annotationRef/>
      </w:r>
      <w:r w:rsidR="0014798E">
        <w:rPr>
          <w:rFonts w:ascii="Sylfaen" w:hAnsi="Sylfaen"/>
          <w:lang w:val="ka-GE"/>
        </w:rPr>
        <w:t>მიგვაჩნია, რომ აუცილებელია სიტუაციურ</w:t>
      </w:r>
      <w:r w:rsidR="003C0DFF">
        <w:rPr>
          <w:rFonts w:ascii="Sylfaen" w:hAnsi="Sylfaen"/>
          <w:lang w:val="ka-GE"/>
        </w:rPr>
        <w:t>/მეთოდურ</w:t>
      </w:r>
      <w:r w:rsidR="0014798E">
        <w:rPr>
          <w:rFonts w:ascii="Sylfaen" w:hAnsi="Sylfaen"/>
          <w:lang w:val="ka-GE"/>
        </w:rPr>
        <w:t xml:space="preserve"> </w:t>
      </w:r>
      <w:r>
        <w:rPr>
          <w:rFonts w:ascii="Sylfaen" w:hAnsi="Sylfaen"/>
          <w:lang w:val="ka-GE"/>
        </w:rPr>
        <w:t>სახელმძღვანელოში</w:t>
      </w:r>
      <w:r w:rsidR="00257BFC">
        <w:rPr>
          <w:rFonts w:ascii="Sylfaen" w:hAnsi="Sylfaen"/>
          <w:lang w:val="ka-GE"/>
        </w:rPr>
        <w:t xml:space="preserve"> (ე.წ. „მანუალი“)</w:t>
      </w:r>
      <w:r>
        <w:rPr>
          <w:rFonts w:ascii="Sylfaen" w:hAnsi="Sylfaen"/>
          <w:lang w:val="ka-GE"/>
        </w:rPr>
        <w:t xml:space="preserve"> გაიწეროს</w:t>
      </w:r>
      <w:r w:rsidR="006405EF">
        <w:rPr>
          <w:rFonts w:ascii="Sylfaen" w:hAnsi="Sylfaen"/>
        </w:rPr>
        <w:t xml:space="preserve"> </w:t>
      </w:r>
      <w:r w:rsidR="006405EF">
        <w:rPr>
          <w:rFonts w:ascii="Sylfaen" w:hAnsi="Sylfaen"/>
          <w:lang w:val="ka-GE"/>
        </w:rPr>
        <w:t>პირობების არდაკმაყოფილების</w:t>
      </w:r>
      <w:r>
        <w:rPr>
          <w:rFonts w:ascii="Sylfaen" w:hAnsi="Sylfaen"/>
          <w:lang w:val="ka-GE"/>
        </w:rPr>
        <w:t xml:space="preserve"> კონკრეტული შემთხვევები, ვინაიდან აღნიშნული ჩანაწერი იძლევა ფართო ინტერპრეტაციის საშუალებას</w:t>
      </w:r>
      <w:r w:rsidR="006405EF">
        <w:rPr>
          <w:rFonts w:ascii="Sylfaen" w:hAnsi="Sylfaen"/>
          <w:lang w:val="ka-GE"/>
        </w:rPr>
        <w:t xml:space="preserve"> და შემმოწმებელს ანიჭებს განუჭვრეტად და ფართო დისკრეციას</w:t>
      </w:r>
      <w:r>
        <w:rPr>
          <w:rFonts w:ascii="Sylfaen" w:hAnsi="Sylfaen"/>
          <w:lang w:val="ka-GE"/>
        </w:rPr>
        <w:t xml:space="preserve">. </w:t>
      </w:r>
    </w:p>
  </w:comment>
  <w:comment w:id="11" w:author="Aleksandre Kobalava" w:date="2018-12-13T18:12:00Z" w:initials="AK">
    <w:p w14:paraId="2E365DE6" w14:textId="39ED142A" w:rsidR="00154144" w:rsidRPr="0014798E" w:rsidRDefault="00154144">
      <w:pPr>
        <w:pStyle w:val="CommentText"/>
        <w:rPr>
          <w:rFonts w:ascii="Sylfaen" w:hAnsi="Sylfaen"/>
          <w:lang w:val="ka-GE"/>
        </w:rPr>
      </w:pPr>
      <w:r>
        <w:rPr>
          <w:rStyle w:val="CommentReference"/>
        </w:rPr>
        <w:annotationRef/>
      </w:r>
      <w:r w:rsidR="0014798E">
        <w:rPr>
          <w:rFonts w:ascii="Sylfaen" w:hAnsi="Sylfaen"/>
          <w:lang w:val="ka-GE"/>
        </w:rPr>
        <w:t xml:space="preserve">ზიანის არსებობის შემთხვევაში, ასევე ვფიქრობთ, რომ მთლიანი ქეისის ანაზღაურებაზე უარის თქმა არის </w:t>
      </w:r>
      <w:r w:rsidR="00DA02F8">
        <w:rPr>
          <w:rFonts w:ascii="Sylfaen" w:hAnsi="Sylfaen"/>
          <w:lang w:val="ka-GE"/>
        </w:rPr>
        <w:t>არათანაზომიერი</w:t>
      </w:r>
      <w:r w:rsidR="0014798E">
        <w:rPr>
          <w:rFonts w:ascii="Sylfaen" w:hAnsi="Sylfaen"/>
          <w:lang w:val="ka-GE"/>
        </w:rPr>
        <w:t xml:space="preserve"> სანქცია და გთავაზობთ ალტერნატივას: სხვაობის არანაზღაურება + ჯარიმა სხვაობის</w:t>
      </w:r>
      <w:r w:rsidR="00E52F67">
        <w:rPr>
          <w:rFonts w:ascii="Sylfaen" w:hAnsi="Sylfaen"/>
          <w:lang w:val="ka-GE"/>
        </w:rPr>
        <w:t xml:space="preserve"> 5</w:t>
      </w:r>
      <w:r w:rsidR="0014798E">
        <w:rPr>
          <w:rFonts w:ascii="Sylfaen" w:hAnsi="Sylfaen"/>
          <w:lang w:val="ka-GE"/>
        </w:rPr>
        <w:t>-მაგი ოდენობით</w:t>
      </w:r>
      <w:r w:rsidR="00891681">
        <w:rPr>
          <w:rFonts w:ascii="Sylfaen" w:hAnsi="Sylfaen"/>
          <w:lang w:val="ka-GE"/>
        </w:rPr>
        <w:t>.</w:t>
      </w:r>
    </w:p>
  </w:comment>
  <w:comment w:id="18" w:author="Nika Songulashvili" w:date="2018-12-17T16:30:00Z" w:initials="NS">
    <w:p w14:paraId="28D501C0" w14:textId="76C59E61" w:rsidR="00F252D4" w:rsidRPr="00891681" w:rsidRDefault="00F252D4" w:rsidP="00F252D4">
      <w:pPr>
        <w:pStyle w:val="CommentText"/>
        <w:rPr>
          <w:rFonts w:ascii="Sylfaen" w:hAnsi="Sylfaen"/>
          <w:lang w:val="ka-GE"/>
        </w:rPr>
      </w:pPr>
      <w:r>
        <w:rPr>
          <w:rStyle w:val="CommentReference"/>
        </w:rPr>
        <w:annotationRef/>
      </w:r>
      <w:r>
        <w:rPr>
          <w:rFonts w:ascii="Sylfaen" w:hAnsi="Sylfaen"/>
          <w:lang w:val="ka-GE"/>
        </w:rPr>
        <w:t>არასწორად დაფიქსირებული პროგრამული შემთხვევების არანაზღაურების შედეგად სამედიცინო დაწესებულება ისედაც ნახულობს მნიშვნელოვან ზარალს გამოყენებული სამედიცინო მარაგების, ფიქსირებული ხელფასების, ჩატარებული კვლევებისა და მანიპულ</w:t>
      </w:r>
      <w:r w:rsidR="00DA02F8">
        <w:rPr>
          <w:rFonts w:ascii="Sylfaen" w:hAnsi="Sylfaen"/>
          <w:lang w:val="ka-GE"/>
        </w:rPr>
        <w:t>აც</w:t>
      </w:r>
      <w:r>
        <w:rPr>
          <w:rFonts w:ascii="Sylfaen" w:hAnsi="Sylfaen"/>
          <w:lang w:val="ka-GE"/>
        </w:rPr>
        <w:t>იების</w:t>
      </w:r>
      <w:r w:rsidR="00891681">
        <w:rPr>
          <w:rFonts w:ascii="Sylfaen" w:hAnsi="Sylfaen"/>
          <w:lang w:val="ka-GE"/>
        </w:rPr>
        <w:t xml:space="preserve"> და სხვა ხარჯების</w:t>
      </w:r>
      <w:r>
        <w:rPr>
          <w:rFonts w:ascii="Sylfaen" w:hAnsi="Sylfaen"/>
          <w:lang w:val="ka-GE"/>
        </w:rPr>
        <w:t xml:space="preserve"> ოდენობით. შესაბამისად, </w:t>
      </w:r>
      <w:r w:rsidR="006405EF">
        <w:rPr>
          <w:rFonts w:ascii="Sylfaen" w:hAnsi="Sylfaen"/>
          <w:lang w:val="ka-GE"/>
        </w:rPr>
        <w:t xml:space="preserve">კიდევ </w:t>
      </w:r>
      <w:r>
        <w:rPr>
          <w:rFonts w:ascii="Sylfaen" w:hAnsi="Sylfaen"/>
          <w:lang w:val="ka-GE"/>
        </w:rPr>
        <w:t xml:space="preserve">დამატებითი ჯარიმა ამ შემთხვევის ფარგლებში ასანაზღაურებელი თანხის 10%-ის ოდენობით არის </w:t>
      </w:r>
      <w:r w:rsidR="00891681">
        <w:rPr>
          <w:rFonts w:ascii="Sylfaen" w:hAnsi="Sylfaen"/>
          <w:lang w:val="ka-GE"/>
        </w:rPr>
        <w:t>არათანაზომიერ</w:t>
      </w:r>
      <w:r w:rsidR="00DA02F8">
        <w:rPr>
          <w:rFonts w:ascii="Sylfaen" w:hAnsi="Sylfaen"/>
          <w:lang w:val="ka-GE"/>
        </w:rPr>
        <w:t>ი</w:t>
      </w:r>
      <w:r w:rsidR="00891681">
        <w:rPr>
          <w:rFonts w:ascii="Sylfaen" w:hAnsi="Sylfaen"/>
          <w:lang w:val="ka-GE"/>
        </w:rPr>
        <w:t>.</w:t>
      </w:r>
    </w:p>
  </w:comment>
  <w:comment w:id="22" w:author="Aleksandre Kobalava" w:date="2018-12-13T18:18:00Z" w:initials="AK">
    <w:p w14:paraId="79689313" w14:textId="19BE5FF4" w:rsidR="00D810A0" w:rsidRDefault="00154144">
      <w:pPr>
        <w:pStyle w:val="CommentText"/>
        <w:rPr>
          <w:rFonts w:ascii="Sylfaen" w:hAnsi="Sylfaen"/>
          <w:lang w:val="ka-GE"/>
        </w:rPr>
      </w:pPr>
      <w:r>
        <w:rPr>
          <w:rStyle w:val="CommentReference"/>
        </w:rPr>
        <w:annotationRef/>
      </w:r>
      <w:bookmarkStart w:id="23" w:name="_Hlk532837469"/>
      <w:r w:rsidR="00313CDE">
        <w:rPr>
          <w:rFonts w:ascii="Sylfaen" w:hAnsi="Sylfaen"/>
          <w:lang w:val="ka-GE"/>
        </w:rPr>
        <w:t xml:space="preserve">აუცილებელია, რომ </w:t>
      </w:r>
      <w:r>
        <w:rPr>
          <w:rFonts w:ascii="Sylfaen" w:hAnsi="Sylfaen"/>
          <w:lang w:val="ka-GE"/>
        </w:rPr>
        <w:t xml:space="preserve">პორტალზე </w:t>
      </w:r>
      <w:r w:rsidR="005B6AA8">
        <w:rPr>
          <w:rFonts w:ascii="Sylfaen" w:hAnsi="Sylfaen"/>
          <w:lang w:val="ka-GE"/>
        </w:rPr>
        <w:t>დროულად</w:t>
      </w:r>
      <w:r w:rsidR="001D5C35">
        <w:rPr>
          <w:rFonts w:ascii="Sylfaen" w:hAnsi="Sylfaen"/>
          <w:lang w:val="ka-GE"/>
        </w:rPr>
        <w:t xml:space="preserve"> იყოს</w:t>
      </w:r>
      <w:r w:rsidR="005B6AA8">
        <w:rPr>
          <w:rFonts w:ascii="Sylfaen" w:hAnsi="Sylfaen"/>
          <w:lang w:val="ka-GE"/>
        </w:rPr>
        <w:t xml:space="preserve"> </w:t>
      </w:r>
      <w:r>
        <w:rPr>
          <w:rFonts w:ascii="Sylfaen" w:hAnsi="Sylfaen"/>
          <w:lang w:val="ka-GE"/>
        </w:rPr>
        <w:t>ხელმისაწვდომი ინფორმაცია პაციენტის მიერ თ</w:t>
      </w:r>
      <w:r w:rsidR="00313CDE">
        <w:rPr>
          <w:rFonts w:ascii="Sylfaen" w:hAnsi="Sylfaen"/>
          <w:lang w:val="ka-GE"/>
        </w:rPr>
        <w:t>ა</w:t>
      </w:r>
      <w:r>
        <w:rPr>
          <w:rFonts w:ascii="Sylfaen" w:hAnsi="Sylfaen"/>
          <w:lang w:val="ka-GE"/>
        </w:rPr>
        <w:t xml:space="preserve">ვისი ნებით </w:t>
      </w:r>
      <w:r w:rsidR="00313CDE">
        <w:rPr>
          <w:rFonts w:ascii="Sylfaen" w:hAnsi="Sylfaen"/>
          <w:lang w:val="ka-GE"/>
        </w:rPr>
        <w:t xml:space="preserve">წინა კლინიკის დატოვების </w:t>
      </w:r>
      <w:r>
        <w:rPr>
          <w:rFonts w:ascii="Sylfaen" w:hAnsi="Sylfaen"/>
          <w:lang w:val="ka-GE"/>
        </w:rPr>
        <w:t>შესახებ, შესაბამისი დიაგნოზის მითითებით.</w:t>
      </w:r>
      <w:r w:rsidR="00313CDE">
        <w:rPr>
          <w:rFonts w:ascii="Sylfaen" w:hAnsi="Sylfaen"/>
          <w:lang w:val="ka-GE"/>
        </w:rPr>
        <w:t xml:space="preserve"> წინააღმდეგ შემთხვევაში</w:t>
      </w:r>
      <w:r w:rsidR="001D5C35">
        <w:rPr>
          <w:rFonts w:ascii="Sylfaen" w:hAnsi="Sylfaen"/>
          <w:lang w:val="ka-GE"/>
        </w:rPr>
        <w:t>,</w:t>
      </w:r>
      <w:r w:rsidR="00313CDE">
        <w:rPr>
          <w:rFonts w:ascii="Sylfaen" w:hAnsi="Sylfaen"/>
          <w:lang w:val="ka-GE"/>
        </w:rPr>
        <w:t xml:space="preserve"> მიმწოდებელს არ აქვს საშუალება, რომ დააიდენტიფიციროს მსგავსი შემთხვევები.</w:t>
      </w:r>
      <w:r w:rsidR="005B6AA8">
        <w:rPr>
          <w:rFonts w:ascii="Sylfaen" w:hAnsi="Sylfaen"/>
          <w:lang w:val="ka-GE"/>
        </w:rPr>
        <w:t xml:space="preserve"> ამიტომ</w:t>
      </w:r>
      <w:r w:rsidR="001D5C35">
        <w:rPr>
          <w:rFonts w:ascii="Sylfaen" w:hAnsi="Sylfaen"/>
          <w:lang w:val="ka-GE"/>
        </w:rPr>
        <w:t>,</w:t>
      </w:r>
      <w:r w:rsidR="005B6AA8">
        <w:rPr>
          <w:rFonts w:ascii="Sylfaen" w:hAnsi="Sylfaen"/>
          <w:lang w:val="ka-GE"/>
        </w:rPr>
        <w:t xml:space="preserve"> გთავაზობთ სავალდებულო გახდეს პაციენტის მიერ კლინიკის დატოვებიდან 24 საათის განმავლობაში გამოსავლის მითითება საერთო წვდომის ბაზაში.</w:t>
      </w:r>
    </w:p>
    <w:p w14:paraId="0C26C18C" w14:textId="45DBCDE2" w:rsidR="000E3D45" w:rsidRDefault="000E3D45">
      <w:pPr>
        <w:pStyle w:val="CommentText"/>
        <w:rPr>
          <w:rFonts w:ascii="Sylfaen" w:hAnsi="Sylfaen"/>
          <w:lang w:val="ka-GE"/>
        </w:rPr>
      </w:pPr>
    </w:p>
    <w:p w14:paraId="1C762F85" w14:textId="3FAAE1D6" w:rsidR="000E3D45" w:rsidRPr="00D106E2" w:rsidRDefault="000E3D45">
      <w:pPr>
        <w:pStyle w:val="CommentText"/>
        <w:rPr>
          <w:rFonts w:ascii="Sylfaen" w:hAnsi="Sylfaen"/>
          <w:lang w:val="ka-GE"/>
        </w:rPr>
      </w:pPr>
      <w:r>
        <w:rPr>
          <w:rFonts w:ascii="Sylfaen" w:hAnsi="Sylfaen"/>
          <w:lang w:val="ka-GE"/>
        </w:rPr>
        <w:t xml:space="preserve">ალტერნატივას წარმოადგენს შემდეგი: </w:t>
      </w:r>
      <w:r w:rsidR="00683C70">
        <w:rPr>
          <w:rFonts w:ascii="Sylfaen" w:hAnsi="Sylfaen"/>
          <w:lang w:val="ka-GE"/>
        </w:rPr>
        <w:t>საკუთარი ნება-სურვილით კლინიკის დატოვების შემთხვევაში, პაციენტს არ დაუფინანსდეს მკურნალობა ამ (პირველ) დაწესებულებაში და აუნაზღაურდეს მკურნალობა მეორეში.</w:t>
      </w:r>
      <w:r w:rsidR="00DC3DE2">
        <w:rPr>
          <w:rFonts w:ascii="Sylfaen" w:hAnsi="Sylfaen"/>
          <w:lang w:val="ka-GE"/>
        </w:rPr>
        <w:t xml:space="preserve"> 24 საათამდე ანაზღაურების ეს პრინციპი მოქმედებს დღესაც.</w:t>
      </w:r>
    </w:p>
    <w:bookmarkEnd w:id="23"/>
  </w:comment>
  <w:comment w:id="24" w:author="Aleksandre Kobalava" w:date="2018-12-12T17:55:00Z" w:initials="AK">
    <w:p w14:paraId="6DCAE6A3" w14:textId="3773D3EE" w:rsidR="00154144" w:rsidRDefault="00154144">
      <w:pPr>
        <w:pStyle w:val="CommentText"/>
        <w:rPr>
          <w:rFonts w:ascii="Sylfaen" w:hAnsi="Sylfaen"/>
          <w:lang w:val="ka-GE"/>
        </w:rPr>
      </w:pPr>
      <w:r>
        <w:rPr>
          <w:rStyle w:val="CommentReference"/>
        </w:rPr>
        <w:annotationRef/>
      </w:r>
      <w:r w:rsidR="001E28A1">
        <w:rPr>
          <w:rFonts w:ascii="Sylfaen" w:hAnsi="Sylfaen"/>
          <w:lang w:val="ka-GE"/>
        </w:rPr>
        <w:t xml:space="preserve">მაღალღირებულებიანი შემთხვევების კლასიფიცირებაზე უარის თქმა მხოლოდ ეჭვის საფუძველზე, დიდ ზიანს აყენებს სამედიცინო დაწესებულებას და დასაქმებულ ექიმებს, ვინაიდან მსგავსი შემთხვევების განხილვასა და ანაზრაურებას დროის დიდი პერიოდი, შესაძლოა რამდენიმე წელიც კი, </w:t>
      </w:r>
      <w:r w:rsidR="001D5C35">
        <w:rPr>
          <w:rFonts w:ascii="Sylfaen" w:hAnsi="Sylfaen"/>
          <w:lang w:val="ka-GE"/>
        </w:rPr>
        <w:t>ს</w:t>
      </w:r>
      <w:r w:rsidR="000E3D45">
        <w:rPr>
          <w:rFonts w:ascii="Sylfaen" w:hAnsi="Sylfaen"/>
          <w:lang w:val="ka-GE"/>
        </w:rPr>
        <w:t>ჭირდება</w:t>
      </w:r>
      <w:r w:rsidR="006405EF">
        <w:rPr>
          <w:rFonts w:ascii="Sylfaen" w:hAnsi="Sylfaen"/>
          <w:lang w:val="ka-GE"/>
        </w:rPr>
        <w:t xml:space="preserve"> (და ასეთი შემთხვევები არ არის ცოტა)</w:t>
      </w:r>
      <w:r w:rsidR="000E3D45">
        <w:rPr>
          <w:rFonts w:ascii="Sylfaen" w:hAnsi="Sylfaen"/>
          <w:lang w:val="ka-GE"/>
        </w:rPr>
        <w:t>.</w:t>
      </w:r>
    </w:p>
    <w:p w14:paraId="2F7DF8C7" w14:textId="0EBDC76F" w:rsidR="001E28A1" w:rsidRDefault="001E28A1">
      <w:pPr>
        <w:pStyle w:val="CommentText"/>
        <w:rPr>
          <w:rFonts w:ascii="Sylfaen" w:hAnsi="Sylfaen"/>
          <w:lang w:val="ka-GE"/>
        </w:rPr>
      </w:pPr>
    </w:p>
    <w:p w14:paraId="21989856" w14:textId="4A17E161" w:rsidR="001E28A1" w:rsidRPr="000A77DA" w:rsidRDefault="001E28A1">
      <w:pPr>
        <w:pStyle w:val="CommentText"/>
        <w:rPr>
          <w:rFonts w:ascii="Sylfaen" w:hAnsi="Sylfaen"/>
          <w:lang w:val="ka-GE"/>
        </w:rPr>
      </w:pPr>
      <w:r>
        <w:rPr>
          <w:rFonts w:ascii="Sylfaen" w:hAnsi="Sylfaen"/>
          <w:lang w:val="ka-GE"/>
        </w:rPr>
        <w:t xml:space="preserve">ინსპექტირების </w:t>
      </w:r>
      <w:r w:rsidR="006405EF">
        <w:rPr>
          <w:rFonts w:ascii="Sylfaen" w:hAnsi="Sylfaen"/>
          <w:lang w:val="ka-GE"/>
        </w:rPr>
        <w:t>პროცესი თავისი არსით და შინაარსით</w:t>
      </w:r>
      <w:r>
        <w:rPr>
          <w:rFonts w:ascii="Sylfaen" w:hAnsi="Sylfaen"/>
          <w:lang w:val="ka-GE"/>
        </w:rPr>
        <w:t xml:space="preserve"> </w:t>
      </w:r>
      <w:r w:rsidR="006405EF">
        <w:rPr>
          <w:rFonts w:ascii="Sylfaen" w:hAnsi="Sylfaen"/>
          <w:lang w:val="ka-GE"/>
        </w:rPr>
        <w:t xml:space="preserve">გულისხმობს </w:t>
      </w:r>
      <w:r>
        <w:rPr>
          <w:rFonts w:ascii="Sylfaen" w:hAnsi="Sylfaen"/>
          <w:lang w:val="ka-GE"/>
        </w:rPr>
        <w:t>გადაწყვეტილების მიღება</w:t>
      </w:r>
      <w:r w:rsidR="006405EF">
        <w:rPr>
          <w:rFonts w:ascii="Sylfaen" w:hAnsi="Sylfaen"/>
          <w:lang w:val="ka-GE"/>
        </w:rPr>
        <w:t>ს</w:t>
      </w:r>
      <w:r>
        <w:rPr>
          <w:rFonts w:ascii="Sylfaen" w:hAnsi="Sylfaen"/>
          <w:lang w:val="ka-GE"/>
        </w:rPr>
        <w:t xml:space="preserve"> შემთხვევის ანაზღაურება-არანაზღაურების შესახებ საანგარიშგებო დოკუმენდაციის საფუძველზე. შესაბამისად, ეს პროცესი არ გულისხმობს შემთხვევის სრულ კლინიკური ანალიზს</w:t>
      </w:r>
      <w:r w:rsidR="001D5C35">
        <w:rPr>
          <w:rFonts w:ascii="Sylfaen" w:hAnsi="Sylfaen"/>
          <w:lang w:val="ka-GE"/>
        </w:rPr>
        <w:t>/</w:t>
      </w:r>
      <w:r>
        <w:rPr>
          <w:rFonts w:ascii="Sylfaen" w:hAnsi="Sylfaen"/>
          <w:lang w:val="ka-GE"/>
        </w:rPr>
        <w:t xml:space="preserve">შეფასებას. აღნიშნული წარმოადგენს </w:t>
      </w:r>
      <w:r w:rsidR="006405EF">
        <w:rPr>
          <w:rFonts w:ascii="Sylfaen" w:hAnsi="Sylfaen"/>
          <w:lang w:val="ka-GE"/>
        </w:rPr>
        <w:t>რევიზია/კონოტრლის</w:t>
      </w:r>
      <w:r>
        <w:rPr>
          <w:rFonts w:ascii="Sylfaen" w:hAnsi="Sylfaen"/>
          <w:lang w:val="ka-GE"/>
        </w:rPr>
        <w:t xml:space="preserve"> საგანს. </w:t>
      </w:r>
      <w:r w:rsidR="001D5C35">
        <w:rPr>
          <w:rFonts w:ascii="Sylfaen" w:hAnsi="Sylfaen"/>
          <w:lang w:val="ka-GE"/>
        </w:rPr>
        <w:t xml:space="preserve">შესაბამისად, </w:t>
      </w:r>
      <w:r>
        <w:rPr>
          <w:rFonts w:ascii="Sylfaen" w:hAnsi="Sylfaen"/>
          <w:lang w:val="ka-GE"/>
        </w:rPr>
        <w:t xml:space="preserve">ინსპექტირების არეალი არ უნდა სცდებოდეს ამ ეტაპზე მოთხოვნილი </w:t>
      </w:r>
      <w:r w:rsidR="006405EF">
        <w:rPr>
          <w:rFonts w:ascii="Sylfaen" w:hAnsi="Sylfaen"/>
          <w:lang w:val="ka-GE"/>
        </w:rPr>
        <w:t>დოკუმენტ</w:t>
      </w:r>
      <w:r>
        <w:rPr>
          <w:rFonts w:ascii="Sylfaen" w:hAnsi="Sylfaen"/>
          <w:lang w:val="ka-GE"/>
        </w:rPr>
        <w:t>აციის შესწავლას.</w:t>
      </w:r>
    </w:p>
  </w:comment>
  <w:comment w:id="26" w:author="Nino Kortua" w:date="2018-12-18T11:14:00Z" w:initials="NK">
    <w:p w14:paraId="657CBB48" w14:textId="3CF514A2" w:rsidR="006405EF" w:rsidRDefault="006405EF" w:rsidP="006405EF">
      <w:pPr>
        <w:pStyle w:val="CommentText"/>
        <w:rPr>
          <w:rFonts w:ascii="Sylfaen" w:hAnsi="Sylfaen"/>
          <w:lang w:val="ka-GE"/>
        </w:rPr>
      </w:pPr>
      <w:r>
        <w:rPr>
          <w:rStyle w:val="CommentReference"/>
        </w:rPr>
        <w:annotationRef/>
      </w:r>
      <w:r>
        <w:rPr>
          <w:rFonts w:ascii="Sylfaen" w:hAnsi="Sylfaen"/>
          <w:lang w:val="ka-GE"/>
        </w:rPr>
        <w:t xml:space="preserve">მიგვაჩნია, რომ აუცილებელია რევიზია და კონტროლი გაერთიანდეს და განხორციელდეს ერთობლივი ჯგუფის მეშვეობით </w:t>
      </w:r>
      <w:r w:rsidR="00597FB6">
        <w:rPr>
          <w:rFonts w:ascii="Sylfaen" w:hAnsi="Sylfaen"/>
          <w:lang w:val="ka-GE"/>
        </w:rPr>
        <w:t xml:space="preserve">ერთდროული შემოწმება </w:t>
      </w:r>
      <w:r>
        <w:rPr>
          <w:rFonts w:ascii="Sylfaen" w:hAnsi="Sylfaen"/>
          <w:lang w:val="ka-GE"/>
        </w:rPr>
        <w:t>და ამ შემოწმებით ჩაიკეტოს სარევიზიო პერიოდი.</w:t>
      </w:r>
    </w:p>
    <w:p w14:paraId="7D29A25A" w14:textId="2A63DC95" w:rsidR="006405EF" w:rsidRPr="00D106E2" w:rsidRDefault="006405EF" w:rsidP="006405EF">
      <w:pPr>
        <w:pStyle w:val="CommentText"/>
        <w:rPr>
          <w:rFonts w:ascii="Sylfaen" w:hAnsi="Sylfaen"/>
          <w:lang w:val="ka-GE"/>
        </w:rPr>
      </w:pPr>
      <w:r>
        <w:rPr>
          <w:rFonts w:ascii="Sylfaen" w:hAnsi="Sylfaen"/>
          <w:lang w:val="ka-GE"/>
        </w:rPr>
        <w:t xml:space="preserve">აღნიშნულის მიზანია გამოვრიცხოთ ისეთი სიტუაცია, როდესაც კლინიკა მუდმივად შემოწმების რეჟიმში მუშაობს, რაც </w:t>
      </w:r>
      <w:r w:rsidR="00597FB6">
        <w:rPr>
          <w:rFonts w:ascii="Sylfaen" w:hAnsi="Sylfaen"/>
          <w:lang w:val="ka-GE"/>
        </w:rPr>
        <w:t>საქმიანობის სტაბილურ ფუნქციონირებას</w:t>
      </w:r>
      <w:r>
        <w:rPr>
          <w:rFonts w:ascii="Sylfaen" w:hAnsi="Sylfaen"/>
          <w:lang w:val="ka-GE"/>
        </w:rPr>
        <w:t xml:space="preserve"> უშლის ხელს.</w:t>
      </w:r>
    </w:p>
    <w:p w14:paraId="4BD4BD6D" w14:textId="3B73D344" w:rsidR="006405EF" w:rsidRDefault="006405EF">
      <w:pPr>
        <w:pStyle w:val="CommentText"/>
      </w:pPr>
    </w:p>
  </w:comment>
  <w:comment w:id="29" w:author="Eka Khoperia" w:date="2018-12-17T15:27:00Z" w:initials="EK">
    <w:p w14:paraId="31BD1936" w14:textId="7E8F1A54" w:rsidR="00931AD6" w:rsidRPr="00B135C1" w:rsidRDefault="00931AD6">
      <w:pPr>
        <w:pStyle w:val="CommentText"/>
        <w:rPr>
          <w:rFonts w:ascii="Sylfaen" w:hAnsi="Sylfaen"/>
          <w:lang w:val="ka-GE"/>
        </w:rPr>
      </w:pPr>
      <w:r>
        <w:rPr>
          <w:rStyle w:val="CommentReference"/>
        </w:rPr>
        <w:annotationRef/>
      </w:r>
      <w:r w:rsidR="00DA00B9">
        <w:rPr>
          <w:rFonts w:ascii="Sylfaen" w:hAnsi="Sylfaen"/>
          <w:lang w:val="ka-GE"/>
        </w:rPr>
        <w:t>მიგვაჩნია, რომ აუ</w:t>
      </w:r>
      <w:r w:rsidR="00C32409">
        <w:rPr>
          <w:rFonts w:ascii="Sylfaen" w:hAnsi="Sylfaen"/>
          <w:lang w:val="ka-GE"/>
        </w:rPr>
        <w:t>ცი</w:t>
      </w:r>
      <w:r w:rsidR="00DA00B9">
        <w:rPr>
          <w:rFonts w:ascii="Sylfaen" w:hAnsi="Sylfaen"/>
          <w:lang w:val="ka-GE"/>
        </w:rPr>
        <w:t xml:space="preserve">ლებელია სიტუაციურ სახელმძღვანელოში გაიწეროს, </w:t>
      </w:r>
      <w:r w:rsidR="00597FB6">
        <w:rPr>
          <w:rFonts w:ascii="Sylfaen" w:hAnsi="Sylfaen"/>
          <w:lang w:val="ka-GE"/>
        </w:rPr>
        <w:t xml:space="preserve">რომ </w:t>
      </w:r>
      <w:r w:rsidR="00DA00B9">
        <w:rPr>
          <w:rFonts w:ascii="Sylfaen" w:hAnsi="Sylfaen"/>
          <w:lang w:val="ka-GE"/>
        </w:rPr>
        <w:t xml:space="preserve">არაჯეროვან მკურნალობად შეიძლება დაკლასიფიცირდეს </w:t>
      </w:r>
      <w:r>
        <w:rPr>
          <w:rFonts w:ascii="Sylfaen" w:hAnsi="Sylfaen"/>
          <w:lang w:val="ka-GE"/>
        </w:rPr>
        <w:t xml:space="preserve">მხოლოდ </w:t>
      </w:r>
      <w:r w:rsidR="00DA00B9">
        <w:rPr>
          <w:rFonts w:ascii="Sylfaen" w:hAnsi="Sylfaen"/>
          <w:lang w:val="ka-GE"/>
        </w:rPr>
        <w:t>ის შემთხვევები, როდესაც</w:t>
      </w:r>
      <w:r>
        <w:rPr>
          <w:rFonts w:ascii="Sylfaen" w:hAnsi="Sylfaen"/>
          <w:lang w:val="ka-GE"/>
        </w:rPr>
        <w:t xml:space="preserve"> დარღვეულია მკურნალობ</w:t>
      </w:r>
      <w:r w:rsidR="00DA00B9">
        <w:rPr>
          <w:rFonts w:ascii="Sylfaen" w:hAnsi="Sylfaen"/>
          <w:lang w:val="ka-GE"/>
        </w:rPr>
        <w:t>ი</w:t>
      </w:r>
      <w:r>
        <w:rPr>
          <w:rFonts w:ascii="Sylfaen" w:hAnsi="Sylfaen"/>
          <w:lang w:val="ka-GE"/>
        </w:rPr>
        <w:t>ს შესაბამისი სახელმწიფო პროტოკოლი</w:t>
      </w:r>
      <w:r w:rsidR="00DA00B9">
        <w:rPr>
          <w:rFonts w:ascii="Sylfaen" w:hAnsi="Sylfaen"/>
          <w:lang w:val="ka-GE"/>
        </w:rPr>
        <w:t>. ასეთის არარსე</w:t>
      </w:r>
      <w:r w:rsidR="00597FB6">
        <w:rPr>
          <w:rFonts w:ascii="Sylfaen" w:hAnsi="Sylfaen"/>
          <w:lang w:val="ka-GE"/>
        </w:rPr>
        <w:t>ბო</w:t>
      </w:r>
      <w:r w:rsidR="00DA00B9">
        <w:rPr>
          <w:rFonts w:ascii="Sylfaen" w:hAnsi="Sylfaen"/>
          <w:lang w:val="ka-GE"/>
        </w:rPr>
        <w:t>ბის შემთხვევაში</w:t>
      </w:r>
      <w:r w:rsidR="00597FB6">
        <w:rPr>
          <w:rFonts w:ascii="Sylfaen" w:hAnsi="Sylfaen"/>
          <w:lang w:val="ka-GE"/>
        </w:rPr>
        <w:t>,</w:t>
      </w:r>
      <w:r w:rsidR="00DA00B9">
        <w:rPr>
          <w:rFonts w:ascii="Sylfaen" w:hAnsi="Sylfaen"/>
          <w:lang w:val="ka-GE"/>
        </w:rPr>
        <w:t xml:space="preserve"> ვიხელმძღვანელოთ საერთაშორისო აღიარებული გაიდლაინებით, პროტოკოლებით (ჩვენი რეკომენდაციაა გამოვიყენოთ </w:t>
      </w:r>
      <w:r w:rsidR="00DA00B9">
        <w:rPr>
          <w:rFonts w:ascii="Sylfaen" w:hAnsi="Sylfaen"/>
        </w:rPr>
        <w:t>uptodate</w:t>
      </w:r>
      <w:r w:rsidR="00DA00B9">
        <w:rPr>
          <w:rFonts w:ascii="Sylfaen" w:hAnsi="Sylfaen"/>
          <w:lang w:val="ka-GE"/>
        </w:rPr>
        <w:t>-ის სამედიცინო პორტალი</w:t>
      </w:r>
      <w:r w:rsidR="006405EF">
        <w:rPr>
          <w:rFonts w:ascii="Sylfaen" w:hAnsi="Sylfaen"/>
          <w:lang w:val="ka-GE"/>
        </w:rPr>
        <w:t>), წინააღმდეგ შემთხვევაში, თითოეულ შემმოწმებელს საკუთარი კლინიკური შეხედულებისა და ცოდნისამებრ შეუძლია ამ საკითხის მიკერძოებულად ინტერპრეტირება</w:t>
      </w:r>
      <w:r w:rsidR="00597FB6">
        <w:rPr>
          <w:rFonts w:ascii="Sylfaen" w:hAnsi="Sylfaen"/>
          <w:lang w:val="ka-GE"/>
        </w:rPr>
        <w:t xml:space="preserve"> და შეფასება</w:t>
      </w:r>
    </w:p>
  </w:comment>
  <w:comment w:id="62" w:author="Nika Songulashvili" w:date="2018-12-17T19:31:00Z" w:initials="NS">
    <w:p w14:paraId="0E8E38DD" w14:textId="2999D881" w:rsidR="006405EF" w:rsidRPr="00B135C1" w:rsidRDefault="00C32409" w:rsidP="006405EF">
      <w:pPr>
        <w:pStyle w:val="CommentText"/>
        <w:rPr>
          <w:rFonts w:ascii="Sylfaen" w:hAnsi="Sylfaen"/>
          <w:lang w:val="ka-GE"/>
        </w:rPr>
      </w:pPr>
      <w:r>
        <w:rPr>
          <w:rStyle w:val="CommentReference"/>
        </w:rPr>
        <w:annotationRef/>
      </w:r>
      <w:r>
        <w:rPr>
          <w:rFonts w:ascii="Sylfaen" w:hAnsi="Sylfaen"/>
          <w:lang w:val="ka-GE"/>
        </w:rPr>
        <w:t>მიგვაჩნია, რომ აუცილებელია სიტუაციურ სახელმძღვანელოში გაიწეროს, რომ არაჯეროვან მკურნალობად შეიძლება დაკლასიფიცირდეს მხოლოდ ის შემთხვევები, როდესაც დარღვეულია მკურნალობის შესაბამისი სახელმწიფო პროტოკოლი. ასეთის არარსე</w:t>
      </w:r>
      <w:r w:rsidR="00E44631">
        <w:rPr>
          <w:rFonts w:ascii="Sylfaen" w:hAnsi="Sylfaen"/>
          <w:lang w:val="ka-GE"/>
        </w:rPr>
        <w:t>ბო</w:t>
      </w:r>
      <w:r>
        <w:rPr>
          <w:rFonts w:ascii="Sylfaen" w:hAnsi="Sylfaen"/>
          <w:lang w:val="ka-GE"/>
        </w:rPr>
        <w:t>ბის შემთხვევაში</w:t>
      </w:r>
      <w:r w:rsidR="00E44631">
        <w:rPr>
          <w:rFonts w:ascii="Sylfaen" w:hAnsi="Sylfaen"/>
          <w:lang w:val="ka-GE"/>
        </w:rPr>
        <w:t>,</w:t>
      </w:r>
      <w:r>
        <w:rPr>
          <w:rFonts w:ascii="Sylfaen" w:hAnsi="Sylfaen"/>
          <w:lang w:val="ka-GE"/>
        </w:rPr>
        <w:t xml:space="preserve"> ვიხელმძღვანელოთ საერთაშორისო აღიარებული გაიდლაინებით, პროტოკოლებით (ჩვენი რეკომენდაციაა გამოვიყენოთ </w:t>
      </w:r>
      <w:r>
        <w:rPr>
          <w:rFonts w:ascii="Sylfaen" w:hAnsi="Sylfaen"/>
        </w:rPr>
        <w:t>uptodate</w:t>
      </w:r>
      <w:r>
        <w:rPr>
          <w:rFonts w:ascii="Sylfaen" w:hAnsi="Sylfaen"/>
          <w:lang w:val="ka-GE"/>
        </w:rPr>
        <w:t>-ის სამედიცინო პორტალი</w:t>
      </w:r>
      <w:r w:rsidR="006405EF">
        <w:rPr>
          <w:rFonts w:ascii="Sylfaen" w:hAnsi="Sylfaen"/>
          <w:lang w:val="ka-GE"/>
        </w:rPr>
        <w:t>), წინააღმდეგ შემთხვევაში, თითოეულ შემმოწმებელს საკუთარი კლინიკური შეხედულებისა და ცოდნისამებრ შეუძლია ამ საკითხის მიკერძოებულად ინტერპრეტირება</w:t>
      </w:r>
      <w:r w:rsidR="00E44631">
        <w:rPr>
          <w:rFonts w:ascii="Sylfaen" w:hAnsi="Sylfaen"/>
          <w:lang w:val="ka-GE"/>
        </w:rPr>
        <w:t>/შეფასება</w:t>
      </w:r>
    </w:p>
    <w:p w14:paraId="6725A57F" w14:textId="1F941249" w:rsidR="00C32409" w:rsidRDefault="00C32409">
      <w:pPr>
        <w:pStyle w:val="CommentText"/>
      </w:pPr>
    </w:p>
  </w:comment>
  <w:comment w:id="73" w:author="Nika Songulashvili" w:date="2018-12-17T18:05:00Z" w:initials="NS">
    <w:p w14:paraId="3002EA8B" w14:textId="0E13A0DC" w:rsidR="00891681" w:rsidRPr="00891681" w:rsidRDefault="00891681">
      <w:pPr>
        <w:pStyle w:val="CommentText"/>
        <w:rPr>
          <w:rFonts w:ascii="Sylfaen" w:hAnsi="Sylfaen"/>
          <w:lang w:val="ka-GE"/>
        </w:rPr>
      </w:pPr>
      <w:r>
        <w:rPr>
          <w:rStyle w:val="CommentReference"/>
        </w:rPr>
        <w:annotationRef/>
      </w:r>
      <w:r>
        <w:rPr>
          <w:rFonts w:ascii="Sylfaen" w:hAnsi="Sylfaen"/>
          <w:lang w:val="ka-GE"/>
        </w:rPr>
        <w:t>რაიმე სახის, თუნდაც უმნიშვნელო ხარვეზის აღმოჩენა ნებისმიერი ტიპის სამედიცინო დოკუმენტაციაში არის შესაძლებელი, მით უფრო ხანგრძლივი დაყოვნების პაციენტების შემთხვევაში, როდესაც ისტორიის ზომა რამდენიმე ტომს აღწევს</w:t>
      </w:r>
      <w:r w:rsidR="006405EF">
        <w:rPr>
          <w:rFonts w:ascii="Sylfaen" w:hAnsi="Sylfaen"/>
          <w:lang w:val="ka-GE"/>
        </w:rPr>
        <w:t>, შესაბამისად, შემოთავაზება გვაქვს, ჯარიმის ოდენობა ვაქციოთ თანაზომიერად</w:t>
      </w:r>
      <w:r w:rsidR="00E44631">
        <w:rPr>
          <w:rFonts w:ascii="Sylfaen" w:hAnsi="Sylfaen"/>
          <w:lang w:val="ka-GE"/>
        </w:rPr>
        <w:t>.</w:t>
      </w:r>
    </w:p>
  </w:comment>
  <w:comment w:id="75" w:author="Aleksandre Kobalava" w:date="2018-12-12T15:06:00Z" w:initials="AK">
    <w:p w14:paraId="6B8217A6" w14:textId="60EDD546" w:rsidR="00AF2777" w:rsidRPr="0019379D" w:rsidRDefault="00154144">
      <w:pPr>
        <w:pStyle w:val="CommentText"/>
        <w:rPr>
          <w:rFonts w:ascii="Sylfaen" w:hAnsi="Sylfaen"/>
          <w:lang w:val="ka-GE"/>
        </w:rPr>
      </w:pPr>
      <w:r>
        <w:rPr>
          <w:rStyle w:val="CommentReference"/>
        </w:rPr>
        <w:annotationRef/>
      </w:r>
      <w:r>
        <w:rPr>
          <w:rFonts w:ascii="Sylfaen" w:hAnsi="Sylfaen"/>
          <w:lang w:val="ka-GE"/>
        </w:rPr>
        <w:t xml:space="preserve">დათქმა ძალიან ზოგადია. </w:t>
      </w:r>
      <w:r w:rsidR="00AF2777">
        <w:rPr>
          <w:rFonts w:ascii="Sylfaen" w:hAnsi="Sylfaen"/>
          <w:lang w:val="ka-GE"/>
        </w:rPr>
        <w:t xml:space="preserve">სიტუაციურ სახელმძღვანელოში </w:t>
      </w:r>
      <w:r>
        <w:rPr>
          <w:rFonts w:ascii="Sylfaen" w:hAnsi="Sylfaen"/>
          <w:lang w:val="ka-GE"/>
        </w:rPr>
        <w:t>გასაწერია</w:t>
      </w:r>
      <w:r w:rsidR="006405EF">
        <w:rPr>
          <w:rFonts w:ascii="Sylfaen" w:hAnsi="Sylfaen"/>
          <w:lang w:val="ka-GE"/>
        </w:rPr>
        <w:t>,</w:t>
      </w:r>
      <w:r>
        <w:rPr>
          <w:rFonts w:ascii="Sylfaen" w:hAnsi="Sylfaen"/>
          <w:lang w:val="ka-GE"/>
        </w:rPr>
        <w:t xml:space="preserve"> თუ რომელი ნორმატიული აქტის, რომელ მოთხოვნებზეა საუბარი</w:t>
      </w:r>
      <w:r w:rsidR="00E44631">
        <w:rPr>
          <w:rFonts w:ascii="Sylfaen" w:hAnsi="Sylfaen"/>
          <w:lang w:val="ka-GE"/>
        </w:rPr>
        <w:t>, ამასთან, წინადადება გვაქვს. ჯარიმის ოდენობა იყოს თანაზომიერი</w:t>
      </w:r>
    </w:p>
  </w:comment>
  <w:comment w:id="79" w:author="Aleksandre Kobalava" w:date="2018-12-12T15:13:00Z" w:initials="AK">
    <w:p w14:paraId="400D9D45" w14:textId="721AED3D" w:rsidR="000709C1" w:rsidRPr="00516E0B" w:rsidRDefault="00154144">
      <w:pPr>
        <w:pStyle w:val="CommentText"/>
        <w:rPr>
          <w:rFonts w:ascii="Sylfaen" w:hAnsi="Sylfaen"/>
          <w:lang w:val="ka-GE"/>
        </w:rPr>
      </w:pPr>
      <w:r>
        <w:rPr>
          <w:rStyle w:val="CommentReference"/>
        </w:rPr>
        <w:annotationRef/>
      </w:r>
      <w:r w:rsidR="000709C1">
        <w:rPr>
          <w:rFonts w:ascii="Sylfaen" w:hAnsi="Sylfaen"/>
          <w:lang w:val="ka-GE"/>
        </w:rPr>
        <w:t xml:space="preserve">მიგვაჩნია, რომ ერთეული დარღვევის აღმოჩენის შემთხვევაში ჯარიმა მთლიანი პროგრამის/კომპონენტის </w:t>
      </w:r>
      <w:r w:rsidR="006405EF">
        <w:rPr>
          <w:rFonts w:ascii="Sylfaen" w:hAnsi="Sylfaen"/>
          <w:lang w:val="ka-GE"/>
        </w:rPr>
        <w:t xml:space="preserve">თანხის </w:t>
      </w:r>
      <w:r w:rsidR="000709C1">
        <w:rPr>
          <w:rFonts w:ascii="Sylfaen" w:hAnsi="Sylfaen"/>
          <w:lang w:val="ka-GE"/>
        </w:rPr>
        <w:t>1%-ის ოდენობით არათანაზომიერი</w:t>
      </w:r>
      <w:r w:rsidR="006405EF">
        <w:rPr>
          <w:rFonts w:ascii="Sylfaen" w:hAnsi="Sylfaen"/>
          <w:lang w:val="ka-GE"/>
        </w:rPr>
        <w:t>ა</w:t>
      </w:r>
      <w:r w:rsidR="00E44631">
        <w:rPr>
          <w:rFonts w:ascii="Sylfaen" w:hAnsi="Sylfaen"/>
          <w:lang w:val="ka-GE"/>
        </w:rPr>
        <w:t xml:space="preserve"> და ძალიან მძიმე ტვირთად დააწვება კლინიკას</w:t>
      </w:r>
      <w:r w:rsidR="000709C1">
        <w:rPr>
          <w:rFonts w:ascii="Sylfaen" w:hAnsi="Sylfaen"/>
          <w:lang w:val="ka-GE"/>
        </w:rPr>
        <w:t xml:space="preserve">. </w:t>
      </w:r>
      <w:r w:rsidR="00287421">
        <w:rPr>
          <w:rFonts w:ascii="Sylfaen" w:hAnsi="Sylfaen"/>
          <w:lang w:val="ka-GE"/>
        </w:rPr>
        <w:t xml:space="preserve"> </w:t>
      </w:r>
      <w:r w:rsidR="000709C1">
        <w:rPr>
          <w:rFonts w:ascii="Sylfaen" w:hAnsi="Sylfaen"/>
          <w:lang w:val="ka-GE"/>
        </w:rPr>
        <w:t xml:space="preserve">გარდა ამისა, </w:t>
      </w:r>
      <w:r w:rsidR="00E204D8">
        <w:rPr>
          <w:rFonts w:ascii="Sylfaen" w:hAnsi="Sylfaen"/>
          <w:lang w:val="ka-GE"/>
        </w:rPr>
        <w:t xml:space="preserve">აღნიშნულ დარღვევაზე </w:t>
      </w:r>
      <w:r>
        <w:rPr>
          <w:rFonts w:ascii="Sylfaen" w:hAnsi="Sylfaen"/>
          <w:lang w:val="ka-GE"/>
        </w:rPr>
        <w:t>ისედაც გათვალისწინებულია ჯარიმა ადმინისტრაციულ სამართალდარღვევათა კოდექსით</w:t>
      </w:r>
      <w:r w:rsidR="00E204D8">
        <w:rPr>
          <w:rFonts w:ascii="Sylfaen" w:hAnsi="Sylfaen"/>
          <w:lang w:val="ka-GE"/>
        </w:rPr>
        <w:t>.</w:t>
      </w:r>
    </w:p>
  </w:comment>
  <w:comment w:id="83" w:author="Aleksandre Kobalava" w:date="2018-12-12T15:15:00Z" w:initials="AK">
    <w:p w14:paraId="6B44750D" w14:textId="521E8E5D" w:rsidR="00154144" w:rsidRPr="00B570D8" w:rsidRDefault="00154144" w:rsidP="00342E3F">
      <w:pPr>
        <w:pStyle w:val="CommentText"/>
        <w:rPr>
          <w:rFonts w:ascii="Sylfaen" w:hAnsi="Sylfaen"/>
          <w:lang w:val="ka-GE"/>
        </w:rPr>
      </w:pPr>
      <w:r>
        <w:rPr>
          <w:rStyle w:val="CommentReference"/>
        </w:rPr>
        <w:annotationRef/>
      </w:r>
      <w:r w:rsidR="00342E3F">
        <w:rPr>
          <w:rFonts w:ascii="Sylfaen" w:hAnsi="Sylfaen"/>
          <w:lang w:val="ka-GE"/>
        </w:rPr>
        <w:t>მიგვაჩნია, რომ ერთეული დარღვევის აღმოჩენის შემთხვევაში ჯარიმა მთლიანი პროგრამის/კომპონენტის</w:t>
      </w:r>
      <w:r w:rsidR="006405EF">
        <w:rPr>
          <w:rFonts w:ascii="Sylfaen" w:hAnsi="Sylfaen"/>
          <w:lang w:val="ka-GE"/>
        </w:rPr>
        <w:t xml:space="preserve"> თანხის</w:t>
      </w:r>
      <w:r w:rsidR="00342E3F">
        <w:rPr>
          <w:rFonts w:ascii="Sylfaen" w:hAnsi="Sylfaen"/>
          <w:lang w:val="ka-GE"/>
        </w:rPr>
        <w:t xml:space="preserve"> 1%-ის ოდენობით არათანაზომიერი</w:t>
      </w:r>
      <w:r w:rsidR="006405EF">
        <w:rPr>
          <w:rFonts w:ascii="Sylfaen" w:hAnsi="Sylfaen"/>
          <w:lang w:val="ka-GE"/>
        </w:rPr>
        <w:t>ა</w:t>
      </w:r>
      <w:r w:rsidR="00E44631">
        <w:rPr>
          <w:rFonts w:ascii="Sylfaen" w:hAnsi="Sylfaen"/>
          <w:lang w:val="ka-GE"/>
        </w:rPr>
        <w:t xml:space="preserve"> და ძალიან მძიმე ტვირთად დააწვება კლინიკას. შესაბამისად, შემოთავაზებაა, რომ დაჯარიმებას დაექვემდებაროს კონკრეტული შემთხვევა, მისი ღირებულების უფრო მაღალი პროცენტით, კერძოდ, 10%-ით</w:t>
      </w:r>
    </w:p>
  </w:comment>
  <w:comment w:id="88" w:author="Nika Songulashvili" w:date="2018-12-17T19:42:00Z" w:initials="NS">
    <w:p w14:paraId="2A4BA465" w14:textId="492EAC88" w:rsidR="001A626C" w:rsidRPr="001A626C" w:rsidRDefault="001A626C">
      <w:pPr>
        <w:pStyle w:val="CommentText"/>
        <w:rPr>
          <w:rFonts w:ascii="Sylfaen" w:hAnsi="Sylfaen"/>
          <w:lang w:val="ka-GE"/>
        </w:rPr>
      </w:pPr>
      <w:r>
        <w:rPr>
          <w:rStyle w:val="CommentReference"/>
        </w:rPr>
        <w:annotationRef/>
      </w:r>
      <w:r>
        <w:rPr>
          <w:rFonts w:ascii="Sylfaen" w:hAnsi="Sylfaen"/>
          <w:lang w:val="ka-GE"/>
        </w:rPr>
        <w:t>მიგვაჩნია, რომ შემოთავაზებული სანქცია მეტად თანაზომიერია</w:t>
      </w:r>
      <w:r w:rsidR="00E44631">
        <w:rPr>
          <w:rFonts w:ascii="Sylfaen" w:hAnsi="Sylfaen"/>
          <w:lang w:val="ka-GE"/>
        </w:rPr>
        <w:t xml:space="preserve"> ამ</w:t>
      </w:r>
      <w:r>
        <w:rPr>
          <w:rFonts w:ascii="Sylfaen" w:hAnsi="Sylfaen"/>
          <w:lang w:val="ka-GE"/>
        </w:rPr>
        <w:t xml:space="preserve"> დარღვევისა. </w:t>
      </w:r>
    </w:p>
  </w:comment>
  <w:comment w:id="97" w:author="Nika Songulashvili" w:date="2018-12-17T17:32:00Z" w:initials="NS">
    <w:p w14:paraId="4779CCA1" w14:textId="61159267" w:rsidR="00026A88" w:rsidRPr="00026A88" w:rsidRDefault="00026A88" w:rsidP="00026A88">
      <w:pPr>
        <w:pStyle w:val="CommentText"/>
        <w:tabs>
          <w:tab w:val="left" w:pos="-720"/>
        </w:tabs>
        <w:rPr>
          <w:rFonts w:ascii="Sylfaen" w:hAnsi="Sylfaen"/>
          <w:lang w:val="ka-GE"/>
        </w:rPr>
      </w:pPr>
      <w:r>
        <w:rPr>
          <w:rStyle w:val="CommentReference"/>
        </w:rPr>
        <w:annotationRef/>
      </w:r>
      <w:r w:rsidR="00E44631">
        <w:rPr>
          <w:rFonts w:ascii="Sylfaen" w:hAnsi="Sylfaen"/>
          <w:lang w:val="ka-GE"/>
        </w:rPr>
        <w:t>ვფიქრობთ,</w:t>
      </w:r>
      <w:r>
        <w:rPr>
          <w:rFonts w:ascii="Sylfaen" w:hAnsi="Sylfaen"/>
          <w:lang w:val="ka-GE"/>
        </w:rPr>
        <w:t xml:space="preserve"> ზიანის არარსებობის შემთხვევაში, ანაზღურებაზე უარის თქმა არათანაზომიერი სანქციაა. სანაცვლოდ გთავაზობთ, რომ მსგავს შემთხვევებზე (მექანიკური შეცდომები და პროცედურული დარღვევები, რომლებიც ზიანს არ აყენებს განმახორცილებელს</w:t>
      </w:r>
      <w:r w:rsidR="001A626C">
        <w:rPr>
          <w:rFonts w:ascii="Sylfaen" w:hAnsi="Sylfaen"/>
          <w:lang w:val="ka-GE"/>
        </w:rPr>
        <w:t xml:space="preserve"> და/ან პაციენტს</w:t>
      </w:r>
      <w:r>
        <w:rPr>
          <w:rFonts w:ascii="Sylfaen" w:hAnsi="Sylfaen"/>
          <w:lang w:val="ka-GE"/>
        </w:rPr>
        <w:t xml:space="preserve">) მიმწოდებელს დაეკისროს ჯარიმა </w:t>
      </w:r>
      <w:r w:rsidR="006405EF">
        <w:rPr>
          <w:rFonts w:ascii="Sylfaen" w:hAnsi="Sylfaen"/>
          <w:lang w:val="ka-GE"/>
        </w:rPr>
        <w:t>შემთხვევის ღირებულების</w:t>
      </w:r>
      <w:r w:rsidR="001A626C">
        <w:rPr>
          <w:rFonts w:ascii="Sylfaen" w:hAnsi="Sylfaen"/>
          <w:lang w:val="ka-GE"/>
        </w:rPr>
        <w:t xml:space="preserve"> </w:t>
      </w:r>
      <w:r>
        <w:rPr>
          <w:rFonts w:ascii="Sylfaen" w:hAnsi="Sylfaen"/>
          <w:lang w:val="ka-GE"/>
        </w:rPr>
        <w:t xml:space="preserve">10%-ის </w:t>
      </w:r>
      <w:r w:rsidR="006405EF">
        <w:rPr>
          <w:rFonts w:ascii="Sylfaen" w:hAnsi="Sylfaen"/>
          <w:lang w:val="ka-GE"/>
        </w:rPr>
        <w:t>ოდენობით</w:t>
      </w:r>
      <w:r w:rsidR="001A626C">
        <w:rPr>
          <w:rFonts w:ascii="Sylfaen" w:hAnsi="Sylfaen"/>
          <w:lang w:val="ka-GE"/>
        </w:rPr>
        <w:t>.</w:t>
      </w:r>
      <w:r w:rsidR="006405EF">
        <w:rPr>
          <w:rFonts w:ascii="Sylfaen" w:hAnsi="Sylfaen"/>
          <w:lang w:val="ka-GE"/>
        </w:rPr>
        <w:t xml:space="preserve"> სწორედ ამიტომ, გთავაზობთ, დადგენილებაში ამ, სრულიად ახალი შინაარსის პირობის დამატებას</w:t>
      </w:r>
    </w:p>
  </w:comment>
  <w:comment w:id="131" w:author="Nino Kortua" w:date="2018-12-18T16:42:00Z" w:initials="NK">
    <w:p w14:paraId="4340CEE6" w14:textId="0251D5DE" w:rsidR="00A46A99" w:rsidRPr="00A46A99" w:rsidRDefault="00A46A99">
      <w:pPr>
        <w:pStyle w:val="CommentText"/>
        <w:rPr>
          <w:rFonts w:ascii="Sylfaen" w:hAnsi="Sylfaen"/>
          <w:lang w:val="ka-GE"/>
        </w:rPr>
      </w:pPr>
      <w:r>
        <w:rPr>
          <w:rStyle w:val="CommentReference"/>
        </w:rPr>
        <w:annotationRef/>
      </w:r>
      <w:r>
        <w:rPr>
          <w:rFonts w:ascii="Sylfaen" w:hAnsi="Sylfaen"/>
          <w:lang w:val="ka-GE"/>
        </w:rPr>
        <w:t xml:space="preserve">როგორც მოგეხსენებათ, რამდენიმე წლის წინ სამედიცინო სერვისების უწყვეტობის უზრუნველყოფის მიზნით, ბენეფიციართა გარკვეული რაოდენობა, ჯანდაცვის სამისისტროს გადაწყვეტილებით, ავტომატურად მიეკუთვნა სხვადასხვა სამედიცინო წესებულებებს და ეს აისახა კიდეც პორტალზე, აღნიშნული შემთხვევების გამო, ბუნებრივია, მიმწოდებლის დაჯარიმება უნდა გამოირიცხოს და დადგენილებაში უნდა გაჩნდეს აღნიშნულის უზრუნველმყოფი ჩანაწერი </w:t>
      </w:r>
    </w:p>
  </w:comment>
  <w:comment w:id="114" w:author="Nika Songulashvili" w:date="2018-12-17T19:47:00Z" w:initials="NS">
    <w:p w14:paraId="761B9591" w14:textId="3A17B003" w:rsidR="00B80337" w:rsidRDefault="00B80337">
      <w:pPr>
        <w:pStyle w:val="CommentText"/>
      </w:pPr>
      <w:r>
        <w:rPr>
          <w:rStyle w:val="CommentReference"/>
        </w:rPr>
        <w:annotationRef/>
      </w:r>
      <w:r>
        <w:rPr>
          <w:rFonts w:ascii="Sylfaen" w:hAnsi="Sylfaen"/>
          <w:lang w:val="ka-GE"/>
        </w:rPr>
        <w:t>ჩვენი აზრით, ზიანის არარსებობის შემთხვევაში და როდესაც ხელი არ ეშლება</w:t>
      </w:r>
      <w:r w:rsidR="006405EF">
        <w:rPr>
          <w:rFonts w:ascii="Sylfaen" w:hAnsi="Sylfaen"/>
          <w:lang w:val="ka-GE"/>
        </w:rPr>
        <w:t xml:space="preserve"> განმახორციელებელს</w:t>
      </w:r>
      <w:r>
        <w:rPr>
          <w:rFonts w:ascii="Sylfaen" w:hAnsi="Sylfaen"/>
          <w:lang w:val="ka-GE"/>
        </w:rPr>
        <w:t xml:space="preserve"> ბენეფიციარის ან მისი ფაქტიური მისამართის იდენტიფიციკაციას, მექანიკურ/ტექნიკურ შეცდომებსა და დარღვევებზე (როგორებიცაა გადასწორება, გადახაზვა, ასოს გამორჩენა, კორექტორის ხმარება და ა.შ.) </w:t>
      </w:r>
      <w:r w:rsidR="00BF12AF">
        <w:rPr>
          <w:rFonts w:ascii="Sylfaen" w:hAnsi="Sylfaen"/>
          <w:lang w:val="ka-GE"/>
        </w:rPr>
        <w:t>ჯარიმა ანაზღაურებული თანხის ორმაგი ოდენობით არის არათანაზომიერი</w:t>
      </w:r>
      <w:r w:rsidR="00E44631">
        <w:rPr>
          <w:rFonts w:ascii="Sylfaen" w:hAnsi="Sylfaen"/>
          <w:lang w:val="ka-GE"/>
        </w:rPr>
        <w:t xml:space="preserve"> და შეუსაბამოდ მაღალი. </w:t>
      </w:r>
      <w:r w:rsidR="00E44631">
        <w:rPr>
          <w:rFonts w:ascii="Sylfaen" w:hAnsi="Sylfaen"/>
          <w:lang w:val="ka-GE"/>
        </w:rPr>
        <w:t>სასურველია, ამ არამატერიალური სახის დარღვევების აღწერა</w:t>
      </w:r>
      <w:r w:rsidR="009A7A23">
        <w:rPr>
          <w:rFonts w:ascii="Sylfaen" w:hAnsi="Sylfaen"/>
          <w:lang w:val="ka-GE"/>
        </w:rPr>
        <w:t xml:space="preserve"> (</w:t>
      </w:r>
      <w:r w:rsidR="009A7A23">
        <w:rPr>
          <w:rFonts w:ascii="Sylfaen" w:hAnsi="Sylfaen"/>
          <w:lang w:val="ka-GE"/>
        </w:rPr>
        <w:t>გადასწორება, გადახაზვა, ასოს გამორჩენა, კორექტორის ხმარება და ა.შ.</w:t>
      </w:r>
      <w:r w:rsidR="009A7A23">
        <w:rPr>
          <w:rFonts w:ascii="Sylfaen" w:hAnsi="Sylfaen"/>
          <w:lang w:val="ka-GE"/>
        </w:rPr>
        <w:t>), რომელიც არ უნდა იწვევდეს სანქციებს,</w:t>
      </w:r>
      <w:r w:rsidR="00E44631">
        <w:rPr>
          <w:rFonts w:ascii="Sylfaen" w:hAnsi="Sylfaen"/>
          <w:lang w:val="ka-GE"/>
        </w:rPr>
        <w:t xml:space="preserve"> სიტუაციურ სახელმძღვანელოშიც.</w:t>
      </w:r>
    </w:p>
  </w:comment>
  <w:comment w:id="115" w:author="Nika Songulashvili" w:date="2018-12-17T19:54:00Z" w:initials="NS">
    <w:p w14:paraId="5E795C8C" w14:textId="32EB4EAA" w:rsidR="00BF12AF" w:rsidRPr="00BF12AF" w:rsidRDefault="00BF12AF">
      <w:pPr>
        <w:pStyle w:val="CommentText"/>
        <w:rPr>
          <w:rFonts w:ascii="Sylfaen" w:hAnsi="Sylfaen"/>
          <w:lang w:val="ka-GE"/>
        </w:rPr>
      </w:pPr>
      <w:r>
        <w:rPr>
          <w:rStyle w:val="CommentReference"/>
        </w:rPr>
        <w:annotationRef/>
      </w:r>
      <w:r w:rsidR="006405EF" w:rsidRPr="00E44631">
        <w:rPr>
          <w:rFonts w:ascii="Sylfaen" w:hAnsi="Sylfaen"/>
          <w:lang w:val="ka-GE"/>
        </w:rPr>
        <w:t>ამასთან, დამატებით მისათითებელია, რომ</w:t>
      </w:r>
      <w:r w:rsidR="006405EF" w:rsidRPr="00E44631">
        <w:rPr>
          <w:rFonts w:ascii="Sylfaen" w:hAnsi="Sylfaen"/>
          <w:b/>
          <w:u w:val="single"/>
          <w:lang w:val="ka-GE"/>
        </w:rPr>
        <w:t xml:space="preserve"> </w:t>
      </w:r>
      <w:r w:rsidRPr="00E44631">
        <w:rPr>
          <w:rFonts w:ascii="Sylfaen" w:hAnsi="Sylfaen"/>
          <w:lang w:val="ka-GE"/>
        </w:rPr>
        <w:t>თუ დარღვევა ეხება ძირითად</w:t>
      </w:r>
      <w:r w:rsidR="006405EF" w:rsidRPr="00E44631">
        <w:rPr>
          <w:rFonts w:ascii="Sylfaen" w:hAnsi="Sylfaen"/>
          <w:lang w:val="ka-GE"/>
        </w:rPr>
        <w:t>ი</w:t>
      </w:r>
      <w:r w:rsidRPr="00E44631">
        <w:rPr>
          <w:rFonts w:ascii="Sylfaen" w:hAnsi="Sylfaen"/>
          <w:lang w:val="ka-GE"/>
        </w:rPr>
        <w:t xml:space="preserve"> და დამატებით</w:t>
      </w:r>
      <w:r w:rsidR="006405EF" w:rsidRPr="00E44631">
        <w:rPr>
          <w:rFonts w:ascii="Sylfaen" w:hAnsi="Sylfaen"/>
          <w:lang w:val="ka-GE"/>
        </w:rPr>
        <w:t>ი</w:t>
      </w:r>
      <w:r w:rsidRPr="00E44631">
        <w:rPr>
          <w:rFonts w:ascii="Sylfaen" w:hAnsi="Sylfaen"/>
          <w:lang w:val="ka-GE"/>
        </w:rPr>
        <w:t xml:space="preserve"> </w:t>
      </w:r>
      <w:r w:rsidR="006405EF" w:rsidRPr="00E44631">
        <w:rPr>
          <w:rFonts w:ascii="Sylfaen" w:hAnsi="Sylfaen"/>
          <w:lang w:val="ka-GE"/>
        </w:rPr>
        <w:t>კონტიგენტის არასწორად მითითებას, რის გამოც, განმახორციელებელს მიადგა ზიანი</w:t>
      </w:r>
      <w:r w:rsidRPr="00E44631">
        <w:rPr>
          <w:rFonts w:ascii="Sylfaen" w:hAnsi="Sylfaen"/>
          <w:lang w:val="ka-GE"/>
        </w:rPr>
        <w:t>,</w:t>
      </w:r>
      <w:r w:rsidR="006405EF" w:rsidRPr="00E44631">
        <w:rPr>
          <w:rFonts w:ascii="Sylfaen" w:hAnsi="Sylfaen"/>
          <w:lang w:val="ka-GE"/>
        </w:rPr>
        <w:t xml:space="preserve"> ასეთ შემთხვევაში, ჯარიმად უნდა განისაზღვროს</w:t>
      </w:r>
      <w:r w:rsidRPr="00E44631">
        <w:rPr>
          <w:rFonts w:ascii="Sylfaen" w:hAnsi="Sylfaen"/>
          <w:lang w:val="ka-GE"/>
        </w:rPr>
        <w:t xml:space="preserve"> ფასთა შორის სხვაობ</w:t>
      </w:r>
      <w:r w:rsidR="006405EF" w:rsidRPr="00E44631">
        <w:rPr>
          <w:rFonts w:ascii="Sylfaen" w:hAnsi="Sylfaen"/>
          <w:lang w:val="ka-GE"/>
        </w:rPr>
        <w:t>ა და არა სრული თანხა</w:t>
      </w:r>
      <w:r w:rsidRPr="00E44631">
        <w:rPr>
          <w:rFonts w:ascii="Sylfaen" w:hAnsi="Sylfaen"/>
          <w:lang w:val="ka-GE"/>
        </w:rPr>
        <w:t xml:space="preserve">. </w:t>
      </w:r>
      <w:r w:rsidR="006405EF" w:rsidRPr="00E44631">
        <w:rPr>
          <w:rFonts w:ascii="Sylfaen" w:hAnsi="Sylfaen"/>
          <w:lang w:val="ka-GE"/>
        </w:rPr>
        <w:t>სიტუაციურ</w:t>
      </w:r>
      <w:r w:rsidR="00F97B3C" w:rsidRPr="00E44631">
        <w:rPr>
          <w:rFonts w:ascii="Sylfaen" w:hAnsi="Sylfaen"/>
          <w:lang w:val="ka-GE"/>
        </w:rPr>
        <w:t>.</w:t>
      </w:r>
    </w:p>
  </w:comment>
  <w:comment w:id="133" w:author="Nika Songulashvili" w:date="2018-12-17T20:00:00Z" w:initials="NS">
    <w:p w14:paraId="52FAD37B" w14:textId="353C01B1" w:rsidR="00DF09F7" w:rsidRDefault="00DF09F7">
      <w:pPr>
        <w:pStyle w:val="CommentText"/>
      </w:pPr>
      <w:r>
        <w:rPr>
          <w:rStyle w:val="CommentReference"/>
        </w:rPr>
        <w:annotationRef/>
      </w:r>
      <w:r>
        <w:rPr>
          <w:rFonts w:ascii="Sylfaen" w:hAnsi="Sylfaen"/>
          <w:lang w:val="ka-GE"/>
        </w:rPr>
        <w:t xml:space="preserve">რადგან </w:t>
      </w:r>
      <w:r w:rsidR="006405EF">
        <w:rPr>
          <w:rFonts w:ascii="Sylfaen" w:hAnsi="Sylfaen"/>
          <w:lang w:val="ka-GE"/>
        </w:rPr>
        <w:t>ჩანაწერი - „სხვა სახის დარღვევები“ ძალიან ფართო და შესაბამისად, ბუნდოვანი</w:t>
      </w:r>
      <w:r w:rsidR="00271EA7">
        <w:rPr>
          <w:rFonts w:ascii="Sylfaen" w:hAnsi="Sylfaen"/>
          <w:lang w:val="ka-GE"/>
        </w:rPr>
        <w:t xml:space="preserve"> და განუჭვრეტადია</w:t>
      </w:r>
      <w:r w:rsidR="006405EF">
        <w:rPr>
          <w:rFonts w:ascii="Sylfaen" w:hAnsi="Sylfaen"/>
          <w:lang w:val="ka-GE"/>
        </w:rPr>
        <w:t>, მიზანშეწონილი და აუცილებელია</w:t>
      </w:r>
      <w:r>
        <w:rPr>
          <w:rFonts w:ascii="Sylfaen" w:hAnsi="Sylfaen"/>
          <w:lang w:val="ka-GE"/>
        </w:rPr>
        <w:t xml:space="preserve"> სიტუაციურ სახელმძღვანელოში დაკონკრეტდეს სხვა სახის დარღვევების ტიპები</w:t>
      </w:r>
      <w:r w:rsidR="00271EA7">
        <w:rPr>
          <w:rFonts w:ascii="Sylfaen" w:hAnsi="Sylfaen"/>
          <w:lang w:val="ka-GE"/>
        </w:rPr>
        <w:t>/კატეგორიები</w:t>
      </w:r>
      <w:r>
        <w:rPr>
          <w:rFonts w:ascii="Sylfaen" w:hAnsi="Sylfaen"/>
          <w:lang w:val="ka-GE"/>
        </w:rPr>
        <w:t>, რომ ვიცოდეთ დაჯარიმების რა რისკ</w:t>
      </w:r>
      <w:r w:rsidR="006405EF">
        <w:rPr>
          <w:rFonts w:ascii="Sylfaen" w:hAnsi="Sylfaen"/>
          <w:lang w:val="ka-GE"/>
        </w:rPr>
        <w:t>ებ</w:t>
      </w:r>
      <w:r>
        <w:rPr>
          <w:rFonts w:ascii="Sylfaen" w:hAnsi="Sylfaen"/>
          <w:lang w:val="ka-GE"/>
        </w:rPr>
        <w:t>თან</w:t>
      </w:r>
      <w:r w:rsidR="006405EF">
        <w:rPr>
          <w:rFonts w:ascii="Sylfaen" w:hAnsi="Sylfaen"/>
          <w:lang w:val="ka-GE"/>
        </w:rPr>
        <w:t xml:space="preserve"> და შემთხვევებთან</w:t>
      </w:r>
      <w:r>
        <w:rPr>
          <w:rFonts w:ascii="Sylfaen" w:hAnsi="Sylfaen"/>
          <w:lang w:val="ka-GE"/>
        </w:rPr>
        <w:t xml:space="preserve"> გვაქვს საქმე.</w:t>
      </w:r>
      <w:r w:rsidR="00FF12C9">
        <w:rPr>
          <w:rFonts w:ascii="Sylfaen" w:hAnsi="Sylfaen"/>
          <w:lang w:val="ka-GE"/>
        </w:rPr>
        <w:t xml:space="preserve"> ამასთან, რამდენიმე კატეგორიის დარღვევისას </w:t>
      </w:r>
      <w:r w:rsidR="00271EA7">
        <w:rPr>
          <w:rFonts w:ascii="Sylfaen" w:hAnsi="Sylfaen"/>
          <w:lang w:val="ka-GE"/>
        </w:rPr>
        <w:t>არსებული</w:t>
      </w:r>
      <w:r w:rsidR="00FF12C9">
        <w:rPr>
          <w:rFonts w:ascii="Sylfaen" w:hAnsi="Sylfaen"/>
          <w:lang w:val="ka-GE"/>
        </w:rPr>
        <w:t xml:space="preserve"> ჯარიმის ოდენობა შეუსაბამოდ მაღალ ტვირთად დააწვება კლინიკას</w:t>
      </w:r>
    </w:p>
  </w:comment>
  <w:comment w:id="140" w:author="Aleksandre Kobalava" w:date="2018-12-13T13:17:00Z" w:initials="AK">
    <w:p w14:paraId="3BB5F818" w14:textId="1D5BFFCC" w:rsidR="00154144" w:rsidRPr="003C78FD" w:rsidRDefault="00154144">
      <w:pPr>
        <w:pStyle w:val="CommentText"/>
        <w:rPr>
          <w:rFonts w:ascii="Sylfaen" w:hAnsi="Sylfaen"/>
          <w:lang w:val="ka-GE"/>
        </w:rPr>
      </w:pPr>
      <w:r>
        <w:rPr>
          <w:rStyle w:val="CommentReference"/>
        </w:rPr>
        <w:annotationRef/>
      </w:r>
      <w:r w:rsidR="00417FCB">
        <w:rPr>
          <w:rFonts w:ascii="Sylfaen" w:hAnsi="Sylfaen"/>
          <w:lang w:val="ka-GE"/>
        </w:rPr>
        <w:t xml:space="preserve">დადგენილებაში </w:t>
      </w:r>
      <w:r>
        <w:rPr>
          <w:rFonts w:ascii="Sylfaen" w:hAnsi="Sylfaen"/>
          <w:lang w:val="ka-GE"/>
        </w:rPr>
        <w:t xml:space="preserve">ისედაც გათვალისწინებულია </w:t>
      </w:r>
      <w:r w:rsidR="00417FCB">
        <w:rPr>
          <w:rFonts w:ascii="Sylfaen" w:hAnsi="Sylfaen"/>
          <w:lang w:val="ka-GE"/>
        </w:rPr>
        <w:t xml:space="preserve">სანქციები </w:t>
      </w:r>
      <w:r>
        <w:rPr>
          <w:rFonts w:ascii="Sylfaen" w:hAnsi="Sylfaen"/>
          <w:lang w:val="ka-GE"/>
        </w:rPr>
        <w:t xml:space="preserve">მომსახურების გაწევაზე პაციენტისთვის უარის თქმის შემთხვევაში. </w:t>
      </w:r>
      <w:r w:rsidR="00417FCB">
        <w:rPr>
          <w:rFonts w:ascii="Sylfaen" w:hAnsi="Sylfaen"/>
          <w:lang w:val="ka-GE"/>
        </w:rPr>
        <w:t>შესაბამისად,</w:t>
      </w:r>
      <w:r w:rsidR="00E44631">
        <w:rPr>
          <w:rFonts w:ascii="Sylfaen" w:hAnsi="Sylfaen"/>
          <w:lang w:val="ka-GE"/>
        </w:rPr>
        <w:t xml:space="preserve"> ნუნდოვანი და</w:t>
      </w:r>
      <w:r w:rsidR="00417FCB">
        <w:rPr>
          <w:rFonts w:ascii="Sylfaen" w:hAnsi="Sylfaen"/>
          <w:lang w:val="ka-GE"/>
        </w:rPr>
        <w:t xml:space="preserve"> გაუგებარია რა შემთხვევაში გამოიყენება </w:t>
      </w:r>
      <w:r>
        <w:rPr>
          <w:rFonts w:ascii="Sylfaen" w:hAnsi="Sylfaen"/>
          <w:lang w:val="ka-GE"/>
        </w:rPr>
        <w:t xml:space="preserve">ეს </w:t>
      </w:r>
      <w:r w:rsidR="00417FCB">
        <w:rPr>
          <w:rFonts w:ascii="Sylfaen" w:hAnsi="Sylfaen"/>
          <w:lang w:val="ka-GE"/>
        </w:rPr>
        <w:t xml:space="preserve">პუნქტი, </w:t>
      </w:r>
      <w:r w:rsidR="006405EF">
        <w:rPr>
          <w:rFonts w:ascii="Sylfaen" w:hAnsi="Sylfaen"/>
          <w:lang w:val="ka-GE"/>
        </w:rPr>
        <w:t xml:space="preserve">შესაბამისად, აუცილებელია </w:t>
      </w:r>
      <w:r>
        <w:rPr>
          <w:rFonts w:ascii="Sylfaen" w:hAnsi="Sylfaen"/>
          <w:lang w:val="ka-GE"/>
        </w:rPr>
        <w:t xml:space="preserve">დაკონკრეტდეს თუ რას გულისხმობს </w:t>
      </w:r>
      <w:r w:rsidR="006405EF">
        <w:rPr>
          <w:rFonts w:ascii="Sylfaen" w:hAnsi="Sylfaen"/>
          <w:lang w:val="ka-GE"/>
        </w:rPr>
        <w:t>ეს ჩანაწერი ან ამოღებული იქნას იგი</w:t>
      </w:r>
      <w:r>
        <w:rPr>
          <w:rFonts w:ascii="Sylfaen" w:hAnsi="Sylfaen"/>
          <w:lang w:val="ka-GE"/>
        </w:rPr>
        <w:t>.</w:t>
      </w:r>
    </w:p>
  </w:comment>
  <w:comment w:id="141" w:author="Nika Songulashvili" w:date="2018-12-17T20:02:00Z" w:initials="NS">
    <w:p w14:paraId="48645B20" w14:textId="408F4976" w:rsidR="007F17BE" w:rsidRPr="00F124C0" w:rsidRDefault="00F124C0" w:rsidP="007F17BE">
      <w:pPr>
        <w:pStyle w:val="CommentText"/>
        <w:rPr>
          <w:rFonts w:ascii="Sylfaen" w:hAnsi="Sylfaen"/>
          <w:lang w:val="ka-GE"/>
        </w:rPr>
      </w:pPr>
      <w:r>
        <w:rPr>
          <w:rStyle w:val="CommentReference"/>
        </w:rPr>
        <w:annotationRef/>
      </w:r>
      <w:r w:rsidR="007F17BE">
        <w:rPr>
          <w:rFonts w:ascii="Sylfaen" w:hAnsi="Sylfaen"/>
          <w:lang w:val="ka-GE"/>
        </w:rPr>
        <w:t>მოთხოვნილი ინფორმაციის დიდი მოცულობის გამო უმეტეს შემთხვევაში ფიზიკურად შეუძლებელია მისი 3 სამუშაო დღეში წარდგენა. გთავაზობთ დადგენილებაში გავწეროთ უფრო რეალისტური</w:t>
      </w:r>
      <w:r w:rsidR="006405EF">
        <w:rPr>
          <w:rFonts w:ascii="Sylfaen" w:hAnsi="Sylfaen"/>
          <w:lang w:val="ka-GE"/>
        </w:rPr>
        <w:t xml:space="preserve"> და გონივრული</w:t>
      </w:r>
      <w:r w:rsidR="007F17BE">
        <w:rPr>
          <w:rFonts w:ascii="Sylfaen" w:hAnsi="Sylfaen"/>
          <w:lang w:val="ka-GE"/>
        </w:rPr>
        <w:t xml:space="preserve"> ვადა, კონკრეტულად</w:t>
      </w:r>
      <w:r w:rsidR="006405EF">
        <w:rPr>
          <w:rFonts w:ascii="Sylfaen" w:hAnsi="Sylfaen"/>
          <w:lang w:val="ka-GE"/>
        </w:rPr>
        <w:t>,</w:t>
      </w:r>
      <w:r w:rsidR="007F17BE">
        <w:rPr>
          <w:rFonts w:ascii="Sylfaen" w:hAnsi="Sylfaen"/>
          <w:lang w:val="ka-GE"/>
        </w:rPr>
        <w:t xml:space="preserve"> 10 სამუშაო დღე, </w:t>
      </w:r>
    </w:p>
    <w:p w14:paraId="064545E9" w14:textId="564E3BFC" w:rsidR="00F124C0" w:rsidRPr="00F124C0" w:rsidRDefault="007F17BE">
      <w:pPr>
        <w:pStyle w:val="CommentText"/>
        <w:rPr>
          <w:rFonts w:ascii="Sylfaen" w:hAnsi="Sylfaen"/>
          <w:lang w:val="ka-GE"/>
        </w:rPr>
      </w:pPr>
      <w:r>
        <w:rPr>
          <w:rFonts w:ascii="Sylfaen" w:hAnsi="Sylfaen"/>
          <w:lang w:val="ka-GE"/>
        </w:rPr>
        <w:t>ჯარიმის მოცულობაც მიგვაჩნია, რომ არათანაზომიერია.</w:t>
      </w:r>
    </w:p>
  </w:comment>
  <w:comment w:id="146" w:author="Nika Songulashvili" w:date="2018-12-17T20:11:00Z" w:initials="NS">
    <w:p w14:paraId="32167995" w14:textId="5E294553" w:rsidR="00FC0F97" w:rsidRPr="00FC0F97" w:rsidRDefault="00FC0F97">
      <w:pPr>
        <w:pStyle w:val="CommentText"/>
        <w:rPr>
          <w:rFonts w:ascii="Sylfaen" w:hAnsi="Sylfaen"/>
          <w:lang w:val="ka-GE"/>
        </w:rPr>
      </w:pPr>
      <w:r>
        <w:rPr>
          <w:rStyle w:val="CommentReference"/>
        </w:rPr>
        <w:annotationRef/>
      </w:r>
      <w:r>
        <w:rPr>
          <w:rFonts w:ascii="Sylfaen" w:hAnsi="Sylfaen"/>
          <w:lang w:val="ka-GE"/>
        </w:rPr>
        <w:t>ტექნიკური ხასიათის დარღვევა</w:t>
      </w:r>
      <w:r w:rsidR="00E44631">
        <w:rPr>
          <w:rFonts w:ascii="Sylfaen" w:hAnsi="Sylfaen"/>
          <w:lang w:val="ka-GE"/>
        </w:rPr>
        <w:t>ზეა საუბარი</w:t>
      </w:r>
      <w:r>
        <w:rPr>
          <w:rFonts w:ascii="Sylfaen" w:hAnsi="Sylfaen"/>
          <w:lang w:val="ka-GE"/>
        </w:rPr>
        <w:t>, რომელიც არ აზარალებს არც განმახორციელებელს და არც ბენეფიციარს.</w:t>
      </w:r>
    </w:p>
  </w:comment>
  <w:comment w:id="152" w:author="Nino Kortua" w:date="2018-12-18T11:34:00Z" w:initials="NK">
    <w:p w14:paraId="54020F6E" w14:textId="70557B6F" w:rsidR="006405EF" w:rsidRPr="006405EF" w:rsidRDefault="006405EF">
      <w:pPr>
        <w:pStyle w:val="CommentText"/>
        <w:rPr>
          <w:rFonts w:ascii="Sylfaen" w:hAnsi="Sylfaen"/>
          <w:lang w:val="ka-GE"/>
        </w:rPr>
      </w:pPr>
      <w:r>
        <w:rPr>
          <w:rStyle w:val="CommentReference"/>
        </w:rPr>
        <w:annotationRef/>
      </w:r>
      <w:r>
        <w:rPr>
          <w:rFonts w:ascii="Sylfaen" w:hAnsi="Sylfaen"/>
          <w:lang w:val="ka-GE"/>
        </w:rPr>
        <w:t>ვინაიდან ამ მუხლის შინაარსი მხოლოდ განმახორციელებელს ანიჭებს დისკრეციულ უფლებას და როგორც პრაქტიკა ადასტურებს, განმახორციელებელი უმეტეს წილად თავს არიდებს ამ უფლების გამოყენებას, ორივე მხარის ინტერესების გათვალისწინებით, გონირვულად მიგვაჩნია, ამ პირობას არ ჰ</w:t>
      </w:r>
      <w:r w:rsidR="00E44631">
        <w:rPr>
          <w:rFonts w:ascii="Sylfaen" w:hAnsi="Sylfaen"/>
          <w:lang w:val="ka-GE"/>
        </w:rPr>
        <w:t>ქ</w:t>
      </w:r>
      <w:r>
        <w:rPr>
          <w:rFonts w:ascii="Sylfaen" w:hAnsi="Sylfaen"/>
          <w:lang w:val="ka-GE"/>
        </w:rPr>
        <w:t>ონდეს დისკრეციული შინაარსი. მით უფრო მაშინ, როდესაც ვსაუბრობთ ფაქტობრივად დაუძლეველ შემთხვევებზე - ტექნიკურ მიზეზებზე.</w:t>
      </w:r>
    </w:p>
  </w:comment>
  <w:comment w:id="159" w:author="Aleksandre Kobalava" w:date="2018-12-13T13:34:00Z" w:initials="AK">
    <w:p w14:paraId="2412C95E" w14:textId="5E70AE00" w:rsidR="00154144" w:rsidRPr="009435A3" w:rsidRDefault="00154144">
      <w:pPr>
        <w:pStyle w:val="CommentText"/>
        <w:rPr>
          <w:rFonts w:ascii="Sylfaen" w:hAnsi="Sylfaen"/>
          <w:lang w:val="ka-GE"/>
        </w:rPr>
      </w:pPr>
      <w:r>
        <w:rPr>
          <w:rStyle w:val="CommentReference"/>
        </w:rPr>
        <w:annotationRef/>
      </w:r>
      <w:r w:rsidR="002C2C34">
        <w:rPr>
          <w:rFonts w:ascii="Sylfaen" w:hAnsi="Sylfaen"/>
          <w:lang w:val="ka-GE"/>
        </w:rPr>
        <w:t>სხვაობა საკეისროსა და ბუნებრივი მშობიარობის ლიმიტებს შორის წარმოშობს საკეისროების რაოდენობის ზრდის ფინანსურ მოტივაციას</w:t>
      </w:r>
      <w:r w:rsidR="00E44631">
        <w:rPr>
          <w:rFonts w:ascii="Sylfaen" w:hAnsi="Sylfaen"/>
          <w:lang w:val="ka-GE"/>
        </w:rPr>
        <w:t>, მაშინ, როდესაც ჯანდაცვის პოლლიტიკა, სავსებით მართებულად, მიმართულია საკეისრო კვეთის მაჩვენებლის შემცირებაზე.</w:t>
      </w:r>
      <w:r w:rsidR="002C2C34">
        <w:rPr>
          <w:rFonts w:ascii="Sylfaen" w:hAnsi="Sylfaen"/>
          <w:lang w:val="ka-GE"/>
        </w:rPr>
        <w:t xml:space="preserve"> შესაბამისად, </w:t>
      </w:r>
      <w:r w:rsidR="00210D38">
        <w:rPr>
          <w:rFonts w:ascii="Sylfaen" w:hAnsi="Sylfaen"/>
          <w:lang w:val="ka-GE"/>
        </w:rPr>
        <w:t>გთავაზობთ გავათანაბროთ საკეისროსა და მშობიარობის ტარიფები</w:t>
      </w:r>
      <w:r w:rsidR="00E44631">
        <w:rPr>
          <w:rFonts w:ascii="Sylfaen" w:hAnsi="Sylfaen"/>
          <w:lang w:val="ka-GE"/>
        </w:rPr>
        <w:t xml:space="preserve"> (და ორივეზე იყოს თუნდაც მინიმაური ოდენობა - 500 ლარი)</w:t>
      </w:r>
      <w:r w:rsidR="00210D38">
        <w:rPr>
          <w:rFonts w:ascii="Sylfaen" w:hAnsi="Sylfaen"/>
          <w:lang w:val="ka-GE"/>
        </w:rPr>
        <w:t xml:space="preserve"> და ჯარიმა განვსაზღვროთ </w:t>
      </w:r>
      <w:r w:rsidR="00BB17AD">
        <w:rPr>
          <w:rFonts w:ascii="Sylfaen" w:hAnsi="Sylfaen"/>
          <w:lang w:val="ka-GE"/>
        </w:rPr>
        <w:t xml:space="preserve">ფიქსირებული </w:t>
      </w:r>
      <w:r w:rsidR="00E44631">
        <w:rPr>
          <w:rFonts w:ascii="Sylfaen" w:hAnsi="Sylfaen"/>
          <w:lang w:val="ka-GE"/>
        </w:rPr>
        <w:t xml:space="preserve">ოდენობის სახით </w:t>
      </w:r>
      <w:r w:rsidR="00210D38">
        <w:rPr>
          <w:rFonts w:ascii="Sylfaen" w:hAnsi="Sylfaen"/>
          <w:lang w:val="ka-GE"/>
        </w:rPr>
        <w:t>300 ლარის ოდენობით</w:t>
      </w:r>
      <w:r w:rsidR="00BB17AD">
        <w:rPr>
          <w:rFonts w:ascii="Sylfaen" w:hAnsi="Sylfaen"/>
          <w:lang w:val="ka-GE"/>
        </w:rPr>
        <w:t xml:space="preserve"> (</w:t>
      </w:r>
      <w:r w:rsidR="006405EF">
        <w:rPr>
          <w:rFonts w:ascii="Sylfaen" w:hAnsi="Sylfaen"/>
          <w:lang w:val="ka-GE"/>
        </w:rPr>
        <w:t xml:space="preserve">ანუ </w:t>
      </w:r>
      <w:r w:rsidR="00BB17AD">
        <w:rPr>
          <w:rFonts w:ascii="Sylfaen" w:hAnsi="Sylfaen"/>
          <w:lang w:val="ka-GE"/>
        </w:rPr>
        <w:t xml:space="preserve">დღევანდელი </w:t>
      </w:r>
      <w:r w:rsidR="006405EF">
        <w:rPr>
          <w:rFonts w:ascii="Sylfaen" w:hAnsi="Sylfaen"/>
          <w:lang w:val="ka-GE"/>
        </w:rPr>
        <w:t xml:space="preserve">სხვაობის </w:t>
      </w:r>
      <w:r w:rsidR="00BB17AD">
        <w:rPr>
          <w:rFonts w:ascii="Sylfaen" w:hAnsi="Sylfaen"/>
          <w:lang w:val="ka-GE"/>
        </w:rPr>
        <w:t>ოდენობით)</w:t>
      </w:r>
      <w:r w:rsidR="00210D38">
        <w:rPr>
          <w:rFonts w:ascii="Sylfaen" w:hAnsi="Sylfaen"/>
          <w:lang w:val="ka-GE"/>
        </w:rPr>
        <w:t>.</w:t>
      </w:r>
    </w:p>
  </w:comment>
  <w:comment w:id="160" w:author="Aleksandre Kobalava" w:date="2018-12-13T13:37:00Z" w:initials="AK">
    <w:p w14:paraId="06371B12" w14:textId="788E7B53" w:rsidR="00154144" w:rsidRDefault="00154144">
      <w:pPr>
        <w:pStyle w:val="CommentText"/>
        <w:rPr>
          <w:rFonts w:ascii="Sylfaen" w:hAnsi="Sylfaen"/>
          <w:lang w:val="ka-GE"/>
        </w:rPr>
      </w:pPr>
      <w:r>
        <w:rPr>
          <w:rStyle w:val="CommentReference"/>
        </w:rPr>
        <w:annotationRef/>
      </w:r>
      <w:r w:rsidR="00A2366F">
        <w:rPr>
          <w:rFonts w:ascii="Sylfaen" w:hAnsi="Sylfaen"/>
          <w:lang w:val="ka-GE"/>
        </w:rPr>
        <w:t xml:space="preserve">მიგვაჩნია, რომ </w:t>
      </w:r>
      <w:r w:rsidR="00C308D9">
        <w:rPr>
          <w:rFonts w:ascii="Sylfaen" w:hAnsi="Sylfaen"/>
          <w:lang w:val="ka-GE"/>
        </w:rPr>
        <w:t>ადმინისტრირების აღნიშნული წესის განხორციელება შესაძლებელი უნდა იყოს მხოლოდ ბიზნეს ერთეულის</w:t>
      </w:r>
      <w:r w:rsidR="006405EF">
        <w:rPr>
          <w:rFonts w:ascii="Sylfaen" w:hAnsi="Sylfaen"/>
          <w:lang w:val="ka-GE"/>
        </w:rPr>
        <w:t>/ფილიალების</w:t>
      </w:r>
      <w:r w:rsidR="00C308D9">
        <w:rPr>
          <w:rFonts w:ascii="Sylfaen" w:hAnsi="Sylfaen"/>
          <w:lang w:val="ka-GE"/>
        </w:rPr>
        <w:t xml:space="preserve"> ჭრილში</w:t>
      </w:r>
      <w:r w:rsidR="00E44631">
        <w:rPr>
          <w:rFonts w:ascii="Sylfaen" w:hAnsi="Sylfaen"/>
          <w:lang w:val="ka-GE"/>
        </w:rPr>
        <w:t xml:space="preserve"> (და არა იურიდიული პირის ჭრილში)</w:t>
      </w:r>
      <w:r w:rsidR="00C308D9">
        <w:rPr>
          <w:rFonts w:ascii="Sylfaen" w:hAnsi="Sylfaen"/>
          <w:lang w:val="ka-GE"/>
        </w:rPr>
        <w:t>, ანუ თანხის დაკავება უნდა ხდებოდეს მხოლოდ იმ ბიზნეს ერთეულის</w:t>
      </w:r>
      <w:r w:rsidR="00E44631">
        <w:rPr>
          <w:rFonts w:ascii="Sylfaen" w:hAnsi="Sylfaen"/>
          <w:lang w:val="ka-GE"/>
        </w:rPr>
        <w:t>/ფილიალის</w:t>
      </w:r>
      <w:r w:rsidR="00C308D9">
        <w:rPr>
          <w:rFonts w:ascii="Sylfaen" w:hAnsi="Sylfaen"/>
          <w:lang w:val="ka-GE"/>
        </w:rPr>
        <w:t xml:space="preserve"> შესრულებიდან, რომელსაც დაეკისრა სანქცია. სხვა მხრივ</w:t>
      </w:r>
      <w:r w:rsidR="00E44631">
        <w:rPr>
          <w:rFonts w:ascii="Sylfaen" w:hAnsi="Sylfaen"/>
          <w:lang w:val="ka-GE"/>
        </w:rPr>
        <w:t>,</w:t>
      </w:r>
      <w:r w:rsidR="00C308D9">
        <w:rPr>
          <w:rFonts w:ascii="Sylfaen" w:hAnsi="Sylfaen"/>
          <w:lang w:val="ka-GE"/>
        </w:rPr>
        <w:t xml:space="preserve"> </w:t>
      </w:r>
      <w:r w:rsidR="00325F52">
        <w:rPr>
          <w:rFonts w:ascii="Sylfaen" w:hAnsi="Sylfaen"/>
          <w:lang w:val="ka-GE"/>
        </w:rPr>
        <w:t>იჩაგრებიან</w:t>
      </w:r>
      <w:r w:rsidR="00E44631">
        <w:rPr>
          <w:rFonts w:ascii="Sylfaen" w:hAnsi="Sylfaen"/>
          <w:lang w:val="ka-GE"/>
        </w:rPr>
        <w:t xml:space="preserve"> იმავე იურიდიულ პირში შემავალი</w:t>
      </w:r>
      <w:r w:rsidR="00325F52">
        <w:rPr>
          <w:rFonts w:ascii="Sylfaen" w:hAnsi="Sylfaen"/>
          <w:lang w:val="ka-GE"/>
        </w:rPr>
        <w:t xml:space="preserve"> ის </w:t>
      </w:r>
      <w:r w:rsidR="00C308D9">
        <w:rPr>
          <w:rFonts w:ascii="Sylfaen" w:hAnsi="Sylfaen"/>
          <w:lang w:val="ka-GE"/>
        </w:rPr>
        <w:t>ბიზნეს ერთეულები</w:t>
      </w:r>
      <w:r w:rsidR="00325F52">
        <w:rPr>
          <w:rFonts w:ascii="Sylfaen" w:hAnsi="Sylfaen"/>
          <w:lang w:val="ka-GE"/>
        </w:rPr>
        <w:t xml:space="preserve">ც, რომლებსაც არ დაფიქსირებიათ დარღვევები. </w:t>
      </w:r>
    </w:p>
    <w:p w14:paraId="4757FBEE" w14:textId="17237EC8" w:rsidR="00325F52" w:rsidRDefault="00325F52">
      <w:pPr>
        <w:pStyle w:val="CommentText"/>
        <w:rPr>
          <w:rFonts w:ascii="Sylfaen" w:hAnsi="Sylfaen"/>
          <w:lang w:val="ka-GE"/>
        </w:rPr>
      </w:pPr>
    </w:p>
    <w:p w14:paraId="47C38204" w14:textId="53AEA9E4" w:rsidR="00325F52" w:rsidRPr="009435A3" w:rsidRDefault="00036ADB">
      <w:pPr>
        <w:pStyle w:val="CommentText"/>
        <w:rPr>
          <w:rFonts w:ascii="Sylfaen" w:hAnsi="Sylfaen"/>
          <w:lang w:val="ka-GE"/>
        </w:rPr>
      </w:pPr>
      <w:r>
        <w:rPr>
          <w:rFonts w:ascii="Sylfaen" w:hAnsi="Sylfaen"/>
          <w:lang w:val="ka-GE"/>
        </w:rPr>
        <w:t xml:space="preserve">გარდა ამისა, მიგვაჩნია, რომ აღნიშნული წესით უნდა დაკავდეს სანქციის მხოლოდ 50%, </w:t>
      </w:r>
      <w:r w:rsidR="003E1EB4">
        <w:rPr>
          <w:rFonts w:ascii="Sylfaen" w:hAnsi="Sylfaen"/>
          <w:lang w:val="ka-GE"/>
        </w:rPr>
        <w:t xml:space="preserve">რომ სასამართლო </w:t>
      </w:r>
      <w:r w:rsidR="00E44631">
        <w:rPr>
          <w:rFonts w:ascii="Sylfaen" w:hAnsi="Sylfaen"/>
          <w:lang w:val="ka-GE"/>
        </w:rPr>
        <w:t>დავის საბოლოო დასრულებამდე</w:t>
      </w:r>
      <w:r w:rsidR="003E1EB4">
        <w:rPr>
          <w:rFonts w:ascii="Sylfaen" w:hAnsi="Sylfaen"/>
          <w:lang w:val="ka-GE"/>
        </w:rPr>
        <w:t xml:space="preserve"> </w:t>
      </w:r>
      <w:r w:rsidR="00E44631">
        <w:rPr>
          <w:rFonts w:ascii="Sylfaen" w:hAnsi="Sylfaen"/>
          <w:lang w:val="ka-GE"/>
        </w:rPr>
        <w:t xml:space="preserve">შედარებით </w:t>
      </w:r>
      <w:r w:rsidR="003E1EB4">
        <w:rPr>
          <w:rFonts w:ascii="Sylfaen" w:hAnsi="Sylfaen"/>
          <w:lang w:val="ka-GE"/>
        </w:rPr>
        <w:t xml:space="preserve">თანაბრად </w:t>
      </w:r>
      <w:r w:rsidR="00E44631">
        <w:rPr>
          <w:rFonts w:ascii="Sylfaen" w:hAnsi="Sylfaen"/>
          <w:lang w:val="ka-GE"/>
        </w:rPr>
        <w:t xml:space="preserve">და სამართლიანად </w:t>
      </w:r>
      <w:r w:rsidR="003E1EB4">
        <w:rPr>
          <w:rFonts w:ascii="Sylfaen" w:hAnsi="Sylfaen"/>
          <w:lang w:val="ka-GE"/>
        </w:rPr>
        <w:t xml:space="preserve">იქნას დაცული </w:t>
      </w:r>
      <w:r w:rsidR="00E44631">
        <w:rPr>
          <w:rFonts w:ascii="Sylfaen" w:hAnsi="Sylfaen"/>
          <w:lang w:val="ka-GE"/>
        </w:rPr>
        <w:t>ორივე მხარის</w:t>
      </w:r>
      <w:r w:rsidR="003E1EB4">
        <w:rPr>
          <w:rFonts w:ascii="Sylfaen" w:hAnsi="Sylfaen"/>
          <w:lang w:val="ka-GE"/>
        </w:rPr>
        <w:t xml:space="preserve"> უფლებები.</w:t>
      </w:r>
    </w:p>
  </w:comment>
  <w:comment w:id="164" w:author="Nika Songulashvili" w:date="2018-12-17T20:04:00Z" w:initials="NS">
    <w:p w14:paraId="5929E17E" w14:textId="1A2C43B0" w:rsidR="00F124C0" w:rsidRPr="00F124C0" w:rsidRDefault="00F124C0">
      <w:pPr>
        <w:pStyle w:val="CommentText"/>
        <w:rPr>
          <w:rFonts w:ascii="Sylfaen" w:hAnsi="Sylfaen"/>
          <w:lang w:val="ka-GE"/>
        </w:rPr>
      </w:pPr>
      <w:r>
        <w:rPr>
          <w:rStyle w:val="CommentReference"/>
        </w:rPr>
        <w:annotationRef/>
      </w:r>
      <w:r>
        <w:rPr>
          <w:rFonts w:ascii="Sylfaen" w:hAnsi="Sylfaen"/>
          <w:lang w:val="ka-GE"/>
        </w:rPr>
        <w:t xml:space="preserve">მოთხოვნილი ინფორმაციის დიდი მოცულობის გამო უმეტეს შემთხვევაში ფიზიკურად შეუძლებელია მისი 3 სამუშაო დღეში წარდგენა. გთავაზობთ დადგენილებაში გავწეროთ უფრო რეალისტური </w:t>
      </w:r>
      <w:r w:rsidR="006405EF">
        <w:rPr>
          <w:rFonts w:ascii="Sylfaen" w:hAnsi="Sylfaen"/>
          <w:lang w:val="ka-GE"/>
        </w:rPr>
        <w:t xml:space="preserve">და გონივრული </w:t>
      </w:r>
      <w:r>
        <w:rPr>
          <w:rFonts w:ascii="Sylfaen" w:hAnsi="Sylfaen"/>
          <w:lang w:val="ka-GE"/>
        </w:rPr>
        <w:t>ვადა, კონკრეტულად 10 სამუშაო დღე</w:t>
      </w:r>
      <w:r w:rsidR="006405EF">
        <w:rPr>
          <w:rFonts w:ascii="Sylfaen" w:hAnsi="Sylfaen"/>
          <w:lang w:val="ka-GE"/>
        </w:rPr>
        <w:t>.</w:t>
      </w:r>
    </w:p>
  </w:comment>
  <w:comment w:id="168" w:author="Aleksandre Kobalava" w:date="2018-12-13T13:47:00Z" w:initials="AK">
    <w:p w14:paraId="28184838" w14:textId="0F62B7D3" w:rsidR="00154144" w:rsidRPr="009435A3" w:rsidRDefault="00154144">
      <w:pPr>
        <w:pStyle w:val="CommentText"/>
        <w:rPr>
          <w:rFonts w:ascii="Sylfaen" w:hAnsi="Sylfaen"/>
          <w:lang w:val="ka-GE"/>
        </w:rPr>
      </w:pPr>
      <w:r>
        <w:rPr>
          <w:rStyle w:val="CommentReference"/>
        </w:rPr>
        <w:annotationRef/>
      </w:r>
      <w:r w:rsidR="008D5A58">
        <w:rPr>
          <w:rFonts w:ascii="Sylfaen" w:hAnsi="Sylfaen"/>
          <w:lang w:val="ka-GE"/>
        </w:rPr>
        <w:t xml:space="preserve">აღნიშნულ ჩანაწერთან მიმართებით, </w:t>
      </w:r>
      <w:r w:rsidR="00A2366F">
        <w:rPr>
          <w:rFonts w:ascii="Sylfaen" w:hAnsi="Sylfaen"/>
          <w:lang w:val="ka-GE"/>
        </w:rPr>
        <w:t>სიტუაციურ სახელმძღვანელოში</w:t>
      </w:r>
      <w:r>
        <w:rPr>
          <w:rFonts w:ascii="Sylfaen" w:hAnsi="Sylfaen"/>
          <w:lang w:val="ka-GE"/>
        </w:rPr>
        <w:t xml:space="preserve"> </w:t>
      </w:r>
      <w:r w:rsidR="008D5A58">
        <w:rPr>
          <w:rFonts w:ascii="Sylfaen" w:hAnsi="Sylfaen"/>
          <w:lang w:val="ka-GE"/>
        </w:rPr>
        <w:t xml:space="preserve">მიზანშეწონილია </w:t>
      </w:r>
      <w:r>
        <w:rPr>
          <w:rFonts w:ascii="Sylfaen" w:hAnsi="Sylfaen"/>
          <w:lang w:val="ka-GE"/>
        </w:rPr>
        <w:t xml:space="preserve">განიმარტოს სამედიცინო აუცილებლობით განუპირობებელი </w:t>
      </w:r>
      <w:r w:rsidR="008D5A58">
        <w:rPr>
          <w:rFonts w:ascii="Sylfaen" w:hAnsi="Sylfaen"/>
          <w:lang w:val="ka-GE"/>
        </w:rPr>
        <w:t xml:space="preserve">ისეთი </w:t>
      </w:r>
      <w:r>
        <w:rPr>
          <w:rFonts w:ascii="Sylfaen" w:hAnsi="Sylfaen"/>
          <w:lang w:val="ka-GE"/>
        </w:rPr>
        <w:t>ჩარევები, რომელთა შემთხვევაშიც დაწესებულება უფლებამოსილია მოითხოვოს დამატებითი ანაზღაურება პაციენტ</w:t>
      </w:r>
      <w:r w:rsidR="00A2366F">
        <w:rPr>
          <w:rFonts w:ascii="Sylfaen" w:hAnsi="Sylfaen"/>
          <w:lang w:val="ka-GE"/>
        </w:rPr>
        <w:t>ი</w:t>
      </w:r>
      <w:r>
        <w:rPr>
          <w:rFonts w:ascii="Sylfaen" w:hAnsi="Sylfaen"/>
          <w:lang w:val="ka-GE"/>
        </w:rPr>
        <w:t xml:space="preserve">სგან. მაგალითად: ლუქს პალატა, აყვანილი ექიმი, პრემიუმ ხარისხის მასალა. ანუ იმგვარი საშუალებები, რომლებიც </w:t>
      </w:r>
      <w:r w:rsidR="00CC67B2">
        <w:rPr>
          <w:rFonts w:ascii="Sylfaen" w:hAnsi="Sylfaen"/>
          <w:lang w:val="ka-GE"/>
        </w:rPr>
        <w:t xml:space="preserve">წარმოადგენს </w:t>
      </w:r>
      <w:r>
        <w:rPr>
          <w:rFonts w:ascii="Sylfaen" w:hAnsi="Sylfaen"/>
          <w:lang w:val="ka-GE"/>
        </w:rPr>
        <w:t>სათანადო სტანდარტ</w:t>
      </w:r>
      <w:r w:rsidR="00CC67B2">
        <w:rPr>
          <w:rFonts w:ascii="Sylfaen" w:hAnsi="Sylfaen"/>
          <w:lang w:val="ka-GE"/>
        </w:rPr>
        <w:t>ის</w:t>
      </w:r>
      <w:r>
        <w:rPr>
          <w:rFonts w:ascii="Sylfaen" w:hAnsi="Sylfaen"/>
          <w:lang w:val="ka-GE"/>
        </w:rPr>
        <w:t xml:space="preserve"> ზევით მომსახურება</w:t>
      </w:r>
      <w:r w:rsidR="00CC67B2">
        <w:rPr>
          <w:rFonts w:ascii="Sylfaen" w:hAnsi="Sylfaen"/>
          <w:lang w:val="ka-GE"/>
        </w:rPr>
        <w:t>ს</w:t>
      </w:r>
      <w:r w:rsidR="006405EF">
        <w:rPr>
          <w:rFonts w:ascii="Sylfaen" w:hAnsi="Sylfaen"/>
          <w:lang w:val="ka-GE"/>
        </w:rPr>
        <w:t>, რათა პაციენტებს არ შეეზღუდოთ მისაღები მომსახურების კიდევ უფრო გაუმჯობესების შესაძლებლობა/უფლება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3A6DD7" w15:done="0"/>
  <w15:commentEx w15:paraId="1223D591" w15:done="0"/>
  <w15:commentEx w15:paraId="2E365DE6" w15:done="0"/>
  <w15:commentEx w15:paraId="28D501C0" w15:done="0"/>
  <w15:commentEx w15:paraId="1C762F85" w15:done="0"/>
  <w15:commentEx w15:paraId="21989856" w15:done="0"/>
  <w15:commentEx w15:paraId="4BD4BD6D" w15:done="0"/>
  <w15:commentEx w15:paraId="31BD1936" w15:done="0"/>
  <w15:commentEx w15:paraId="6725A57F" w15:done="0"/>
  <w15:commentEx w15:paraId="3002EA8B" w15:done="0"/>
  <w15:commentEx w15:paraId="6B8217A6" w15:done="0"/>
  <w15:commentEx w15:paraId="400D9D45" w15:done="0"/>
  <w15:commentEx w15:paraId="6B44750D" w15:done="0"/>
  <w15:commentEx w15:paraId="2A4BA465" w15:done="0"/>
  <w15:commentEx w15:paraId="4779CCA1" w15:done="0"/>
  <w15:commentEx w15:paraId="4340CEE6" w15:done="0"/>
  <w15:commentEx w15:paraId="761B9591" w15:done="0"/>
  <w15:commentEx w15:paraId="5E795C8C" w15:done="0"/>
  <w15:commentEx w15:paraId="52FAD37B" w15:done="0"/>
  <w15:commentEx w15:paraId="3BB5F818" w15:done="0"/>
  <w15:commentEx w15:paraId="064545E9" w15:done="0"/>
  <w15:commentEx w15:paraId="32167995" w15:done="0"/>
  <w15:commentEx w15:paraId="54020F6E" w15:done="0"/>
  <w15:commentEx w15:paraId="2412C95E" w15:done="0"/>
  <w15:commentEx w15:paraId="47C38204" w15:done="0"/>
  <w15:commentEx w15:paraId="5929E17E" w15:done="0"/>
  <w15:commentEx w15:paraId="281848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A6DD7" w16cid:durableId="1FC25D43"/>
  <w16cid:commentId w16cid:paraId="1223D591" w16cid:durableId="1FBD1A8C"/>
  <w16cid:commentId w16cid:paraId="2E365DE6" w16cid:durableId="1FBD1F8F"/>
  <w16cid:commentId w16cid:paraId="28D501C0" w16cid:durableId="1FC24D8A"/>
  <w16cid:commentId w16cid:paraId="1C762F85" w16cid:durableId="1FBD20E4"/>
  <w16cid:commentId w16cid:paraId="21989856" w16cid:durableId="1FBBCA0A"/>
  <w16cid:commentId w16cid:paraId="4BD4BD6D" w16cid:durableId="1FC354F8"/>
  <w16cid:commentId w16cid:paraId="31BD1936" w16cid:durableId="1FC23EE7"/>
  <w16cid:commentId w16cid:paraId="6725A57F" w16cid:durableId="1FC27820"/>
  <w16cid:commentId w16cid:paraId="3002EA8B" w16cid:durableId="1FC263F5"/>
  <w16cid:commentId w16cid:paraId="6B8217A6" w16cid:durableId="1FBBA28A"/>
  <w16cid:commentId w16cid:paraId="400D9D45" w16cid:durableId="1FBBA400"/>
  <w16cid:commentId w16cid:paraId="6B44750D" w16cid:durableId="1FBBA47A"/>
  <w16cid:commentId w16cid:paraId="2A4BA465" w16cid:durableId="1FC27A8A"/>
  <w16cid:commentId w16cid:paraId="4779CCA1" w16cid:durableId="1FC25C43"/>
  <w16cid:commentId w16cid:paraId="4340CEE6" w16cid:durableId="1FC3A207"/>
  <w16cid:commentId w16cid:paraId="761B9591" w16cid:durableId="1FC27BC4"/>
  <w16cid:commentId w16cid:paraId="5E795C8C" w16cid:durableId="1FC27D5F"/>
  <w16cid:commentId w16cid:paraId="52FAD37B" w16cid:durableId="1FC27ED8"/>
  <w16cid:commentId w16cid:paraId="3BB5F818" w16cid:durableId="1FBCDA73"/>
  <w16cid:commentId w16cid:paraId="064545E9" w16cid:durableId="1FC27F3D"/>
  <w16cid:commentId w16cid:paraId="32167995" w16cid:durableId="1FC28174"/>
  <w16cid:commentId w16cid:paraId="54020F6E" w16cid:durableId="1FC359C0"/>
  <w16cid:commentId w16cid:paraId="2412C95E" w16cid:durableId="1FBCDE5B"/>
  <w16cid:commentId w16cid:paraId="47C38204" w16cid:durableId="1FBCDF18"/>
  <w16cid:commentId w16cid:paraId="5929E17E" w16cid:durableId="1FC27FD3"/>
  <w16cid:commentId w16cid:paraId="28184838" w16cid:durableId="1FBCE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E368A" w14:textId="77777777" w:rsidR="00900D86" w:rsidRDefault="00900D86" w:rsidP="006A67F0">
      <w:pPr>
        <w:spacing w:after="0" w:line="240" w:lineRule="auto"/>
      </w:pPr>
      <w:r>
        <w:separator/>
      </w:r>
    </w:p>
  </w:endnote>
  <w:endnote w:type="continuationSeparator" w:id="0">
    <w:p w14:paraId="472E56E5" w14:textId="77777777" w:rsidR="00900D86" w:rsidRDefault="00900D86" w:rsidP="006A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9B4E6" w14:textId="77777777" w:rsidR="00900D86" w:rsidRDefault="00900D86" w:rsidP="006A67F0">
      <w:pPr>
        <w:spacing w:after="0" w:line="240" w:lineRule="auto"/>
      </w:pPr>
      <w:r>
        <w:separator/>
      </w:r>
    </w:p>
  </w:footnote>
  <w:footnote w:type="continuationSeparator" w:id="0">
    <w:p w14:paraId="4F0F01EC" w14:textId="77777777" w:rsidR="00900D86" w:rsidRDefault="00900D86" w:rsidP="006A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3241" w14:textId="26B87D85" w:rsidR="00154144" w:rsidRDefault="00154144" w:rsidP="006A67F0">
    <w:pPr>
      <w:pStyle w:val="Header"/>
      <w:jc w:val="right"/>
      <w:rPr>
        <w:rFonts w:ascii="Sylfaen" w:hAnsi="Sylfaen"/>
        <w:b/>
        <w:lang w:val="ka-GE"/>
      </w:rPr>
    </w:pPr>
    <w:r w:rsidRPr="006A67F0">
      <w:rPr>
        <w:rFonts w:ascii="Sylfaen" w:hAnsi="Sylfaen"/>
        <w:b/>
        <w:lang w:val="ka-GE"/>
      </w:rPr>
      <w:t>სამედიცინო კორპორაცია ევექსი</w:t>
    </w:r>
  </w:p>
  <w:p w14:paraId="0EB40B9F" w14:textId="2791D6C9" w:rsidR="00154144" w:rsidRDefault="00154144" w:rsidP="006A67F0">
    <w:pPr>
      <w:pStyle w:val="Header"/>
      <w:jc w:val="right"/>
      <w:rPr>
        <w:rFonts w:ascii="Sylfaen" w:hAnsi="Sylfaen"/>
        <w:b/>
        <w:lang w:val="ka-GE"/>
      </w:rPr>
    </w:pPr>
    <w:r>
      <w:rPr>
        <w:rFonts w:ascii="Sylfaen" w:hAnsi="Sylfaen"/>
        <w:b/>
        <w:lang w:val="ka-GE"/>
      </w:rPr>
      <w:t xml:space="preserve">36 დადგენილება - </w:t>
    </w:r>
    <w:r w:rsidR="00594866">
      <w:rPr>
        <w:rFonts w:ascii="Sylfaen" w:hAnsi="Sylfaen"/>
        <w:b/>
        <w:lang w:val="ka-GE"/>
      </w:rPr>
      <w:t>ცვლილებების პროექტი</w:t>
    </w:r>
  </w:p>
  <w:p w14:paraId="2284967E" w14:textId="26D47184" w:rsidR="001D5C35" w:rsidRDefault="001D5C35" w:rsidP="006A67F0">
    <w:pPr>
      <w:pStyle w:val="Header"/>
      <w:jc w:val="right"/>
      <w:rPr>
        <w:rFonts w:ascii="Sylfaen" w:hAnsi="Sylfaen"/>
        <w:b/>
        <w:lang w:val="ka-GE"/>
      </w:rPr>
    </w:pPr>
    <w:r>
      <w:rPr>
        <w:rFonts w:ascii="Sylfaen" w:hAnsi="Sylfaen"/>
        <w:b/>
        <w:lang w:val="ka-GE"/>
      </w:rPr>
      <w:t>წინამდებარე დოკუმენტში ასახ</w:t>
    </w:r>
    <w:r w:rsidR="000F16A1">
      <w:rPr>
        <w:rFonts w:ascii="Sylfaen" w:hAnsi="Sylfaen"/>
        <w:b/>
        <w:lang w:val="ka-GE"/>
      </w:rPr>
      <w:t>უ</w:t>
    </w:r>
    <w:r>
      <w:rPr>
        <w:rFonts w:ascii="Sylfaen" w:hAnsi="Sylfaen"/>
        <w:b/>
        <w:lang w:val="ka-GE"/>
      </w:rPr>
      <w:t>ლია</w:t>
    </w:r>
  </w:p>
  <w:p w14:paraId="1D89102B" w14:textId="77777777" w:rsidR="001D5C35" w:rsidRDefault="001D5C35" w:rsidP="006A67F0">
    <w:pPr>
      <w:pStyle w:val="Header"/>
      <w:jc w:val="right"/>
      <w:rPr>
        <w:rFonts w:ascii="Sylfaen" w:hAnsi="Sylfaen"/>
        <w:b/>
        <w:lang w:val="ka-GE"/>
      </w:rPr>
    </w:pPr>
    <w:r>
      <w:rPr>
        <w:rFonts w:ascii="Sylfaen" w:hAnsi="Sylfaen"/>
        <w:b/>
        <w:lang w:val="ka-GE"/>
      </w:rPr>
      <w:t xml:space="preserve"> მხოლოდ ის მუხლები/პუნქტები, რომელთა მიმართებითაც</w:t>
    </w:r>
  </w:p>
  <w:p w14:paraId="20E9B7C3" w14:textId="7A141C5E" w:rsidR="001D5C35" w:rsidRPr="006A67F0" w:rsidRDefault="001D5C35" w:rsidP="006A67F0">
    <w:pPr>
      <w:pStyle w:val="Header"/>
      <w:jc w:val="right"/>
      <w:rPr>
        <w:rFonts w:ascii="Sylfaen" w:hAnsi="Sylfaen"/>
        <w:b/>
        <w:lang w:val="ka-GE"/>
      </w:rPr>
    </w:pPr>
    <w:r>
      <w:rPr>
        <w:rFonts w:ascii="Sylfaen" w:hAnsi="Sylfaen"/>
        <w:b/>
        <w:lang w:val="ka-GE"/>
      </w:rPr>
      <w:t xml:space="preserve"> შემოთავაზებული</w:t>
    </w:r>
    <w:r w:rsidR="00104267">
      <w:rPr>
        <w:rFonts w:ascii="Sylfaen" w:hAnsi="Sylfaen"/>
        <w:b/>
        <w:lang w:val="ka-GE"/>
      </w:rPr>
      <w:t>ა</w:t>
    </w:r>
    <w:r>
      <w:rPr>
        <w:rFonts w:ascii="Sylfaen" w:hAnsi="Sylfaen"/>
        <w:b/>
        <w:lang w:val="ka-GE"/>
      </w:rPr>
      <w:t xml:space="preserve"> ცვლილება-დამატება</w:t>
    </w:r>
    <w:r w:rsidR="00104267">
      <w:rPr>
        <w:rFonts w:ascii="Sylfaen" w:hAnsi="Sylfaen"/>
        <w:b/>
        <w:lang w:val="ka-GE"/>
      </w:rPr>
      <w:t>-მოდიფიკაცია</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re Kobalava">
    <w15:presenceInfo w15:providerId="AD" w15:userId="S-1-5-21-49266877-1093451326-1780943653-13009"/>
  </w15:person>
  <w15:person w15:author="Nika Songulashvili">
    <w15:presenceInfo w15:providerId="AD" w15:userId="S-1-5-21-49266877-1093451326-1780943653-13996"/>
  </w15:person>
  <w15:person w15:author="Nino Kortua">
    <w15:presenceInfo w15:providerId="AD" w15:userId="S-1-5-21-49266877-1093451326-1780943653-17855"/>
  </w15:person>
  <w15:person w15:author="Irakli Khoshtaria">
    <w15:presenceInfo w15:providerId="AD" w15:userId="S-1-5-21-49266877-1093451326-1780943653-13479"/>
  </w15:person>
  <w15:person w15:author="Eka Khoperia">
    <w15:presenceInfo w15:providerId="AD" w15:userId="S::ekhoperia@evex.ge::29075550-8e22-4a83-a1c4-82dd36e6ad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B4"/>
    <w:rsid w:val="0001003F"/>
    <w:rsid w:val="00025B6B"/>
    <w:rsid w:val="00026A88"/>
    <w:rsid w:val="00036ADB"/>
    <w:rsid w:val="000709C1"/>
    <w:rsid w:val="000A0F33"/>
    <w:rsid w:val="000A77DA"/>
    <w:rsid w:val="000B596B"/>
    <w:rsid w:val="000C0E36"/>
    <w:rsid w:val="000C5E07"/>
    <w:rsid w:val="000E3D45"/>
    <w:rsid w:val="000F16A1"/>
    <w:rsid w:val="00104267"/>
    <w:rsid w:val="0014798E"/>
    <w:rsid w:val="00154144"/>
    <w:rsid w:val="0015535E"/>
    <w:rsid w:val="00163294"/>
    <w:rsid w:val="0019379D"/>
    <w:rsid w:val="001A626C"/>
    <w:rsid w:val="001D5C35"/>
    <w:rsid w:val="001E28A1"/>
    <w:rsid w:val="00210D38"/>
    <w:rsid w:val="00226B5B"/>
    <w:rsid w:val="002434C2"/>
    <w:rsid w:val="00257BFC"/>
    <w:rsid w:val="00271EA7"/>
    <w:rsid w:val="00287421"/>
    <w:rsid w:val="00290DE8"/>
    <w:rsid w:val="002A5EE4"/>
    <w:rsid w:val="002C2C34"/>
    <w:rsid w:val="002D4F79"/>
    <w:rsid w:val="002E142B"/>
    <w:rsid w:val="002F73B0"/>
    <w:rsid w:val="00306751"/>
    <w:rsid w:val="00313CDE"/>
    <w:rsid w:val="00325F52"/>
    <w:rsid w:val="00342E3F"/>
    <w:rsid w:val="00362510"/>
    <w:rsid w:val="003C0DFF"/>
    <w:rsid w:val="003C78FD"/>
    <w:rsid w:val="003D2792"/>
    <w:rsid w:val="003D7DCE"/>
    <w:rsid w:val="003E1EB4"/>
    <w:rsid w:val="003E6353"/>
    <w:rsid w:val="004032AD"/>
    <w:rsid w:val="00417FCB"/>
    <w:rsid w:val="0042279B"/>
    <w:rsid w:val="004570EF"/>
    <w:rsid w:val="00474970"/>
    <w:rsid w:val="0049692E"/>
    <w:rsid w:val="004A2122"/>
    <w:rsid w:val="004B4636"/>
    <w:rsid w:val="004B7E93"/>
    <w:rsid w:val="004C54B7"/>
    <w:rsid w:val="004D1B70"/>
    <w:rsid w:val="00516E0B"/>
    <w:rsid w:val="00527FFA"/>
    <w:rsid w:val="0055048D"/>
    <w:rsid w:val="00594866"/>
    <w:rsid w:val="00597FB6"/>
    <w:rsid w:val="005B6AA8"/>
    <w:rsid w:val="005D2867"/>
    <w:rsid w:val="005D7027"/>
    <w:rsid w:val="00620B51"/>
    <w:rsid w:val="00620FE1"/>
    <w:rsid w:val="006405EF"/>
    <w:rsid w:val="00674F98"/>
    <w:rsid w:val="00683C70"/>
    <w:rsid w:val="006A67F0"/>
    <w:rsid w:val="007611E6"/>
    <w:rsid w:val="0078073C"/>
    <w:rsid w:val="007848AA"/>
    <w:rsid w:val="007A2A0E"/>
    <w:rsid w:val="007A57F7"/>
    <w:rsid w:val="007E11CD"/>
    <w:rsid w:val="007F0470"/>
    <w:rsid w:val="007F17BE"/>
    <w:rsid w:val="007F2E8B"/>
    <w:rsid w:val="00802AD1"/>
    <w:rsid w:val="00830EF8"/>
    <w:rsid w:val="00857650"/>
    <w:rsid w:val="00891681"/>
    <w:rsid w:val="0089307E"/>
    <w:rsid w:val="008A7D89"/>
    <w:rsid w:val="008D5A58"/>
    <w:rsid w:val="00900D86"/>
    <w:rsid w:val="00931AD6"/>
    <w:rsid w:val="00933107"/>
    <w:rsid w:val="009435A3"/>
    <w:rsid w:val="00951A3D"/>
    <w:rsid w:val="0096141A"/>
    <w:rsid w:val="00996C82"/>
    <w:rsid w:val="00997388"/>
    <w:rsid w:val="009A7A23"/>
    <w:rsid w:val="009D7729"/>
    <w:rsid w:val="009D7DEE"/>
    <w:rsid w:val="009E4545"/>
    <w:rsid w:val="00A0625E"/>
    <w:rsid w:val="00A2366F"/>
    <w:rsid w:val="00A46A99"/>
    <w:rsid w:val="00AE15E4"/>
    <w:rsid w:val="00AF2777"/>
    <w:rsid w:val="00B135C1"/>
    <w:rsid w:val="00B17204"/>
    <w:rsid w:val="00B25BF3"/>
    <w:rsid w:val="00B570D8"/>
    <w:rsid w:val="00B6667C"/>
    <w:rsid w:val="00B76BC2"/>
    <w:rsid w:val="00B77598"/>
    <w:rsid w:val="00B80337"/>
    <w:rsid w:val="00B80B6B"/>
    <w:rsid w:val="00BA3C77"/>
    <w:rsid w:val="00BB06DC"/>
    <w:rsid w:val="00BB17AD"/>
    <w:rsid w:val="00BF12AF"/>
    <w:rsid w:val="00C132CF"/>
    <w:rsid w:val="00C308D9"/>
    <w:rsid w:val="00C32409"/>
    <w:rsid w:val="00C46AFD"/>
    <w:rsid w:val="00CC67B2"/>
    <w:rsid w:val="00CE6BF1"/>
    <w:rsid w:val="00D106E2"/>
    <w:rsid w:val="00D355F7"/>
    <w:rsid w:val="00D56DD8"/>
    <w:rsid w:val="00D602F1"/>
    <w:rsid w:val="00D810A0"/>
    <w:rsid w:val="00D93F56"/>
    <w:rsid w:val="00DA00B9"/>
    <w:rsid w:val="00DA02F8"/>
    <w:rsid w:val="00DC3DE2"/>
    <w:rsid w:val="00DF09F7"/>
    <w:rsid w:val="00DF0FFA"/>
    <w:rsid w:val="00DF2C86"/>
    <w:rsid w:val="00E05C14"/>
    <w:rsid w:val="00E204D8"/>
    <w:rsid w:val="00E264ED"/>
    <w:rsid w:val="00E33A89"/>
    <w:rsid w:val="00E44631"/>
    <w:rsid w:val="00E52F67"/>
    <w:rsid w:val="00E54B41"/>
    <w:rsid w:val="00E602A2"/>
    <w:rsid w:val="00E7274A"/>
    <w:rsid w:val="00E73E41"/>
    <w:rsid w:val="00E81080"/>
    <w:rsid w:val="00EB2C67"/>
    <w:rsid w:val="00ED44B4"/>
    <w:rsid w:val="00EF6290"/>
    <w:rsid w:val="00F124C0"/>
    <w:rsid w:val="00F2282B"/>
    <w:rsid w:val="00F252D4"/>
    <w:rsid w:val="00F65DAF"/>
    <w:rsid w:val="00F74282"/>
    <w:rsid w:val="00F97B3C"/>
    <w:rsid w:val="00FC0F97"/>
    <w:rsid w:val="00FF12C9"/>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034A"/>
  <w15:chartTrackingRefBased/>
  <w15:docId w15:val="{8756A8B3-3A65-4735-9093-C2A5969E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294"/>
    <w:rPr>
      <w:sz w:val="16"/>
      <w:szCs w:val="16"/>
    </w:rPr>
  </w:style>
  <w:style w:type="paragraph" w:styleId="CommentText">
    <w:name w:val="annotation text"/>
    <w:basedOn w:val="Normal"/>
    <w:link w:val="CommentTextChar"/>
    <w:uiPriority w:val="99"/>
    <w:unhideWhenUsed/>
    <w:rsid w:val="00163294"/>
    <w:pPr>
      <w:spacing w:line="240" w:lineRule="auto"/>
    </w:pPr>
    <w:rPr>
      <w:sz w:val="20"/>
      <w:szCs w:val="20"/>
    </w:rPr>
  </w:style>
  <w:style w:type="character" w:customStyle="1" w:styleId="CommentTextChar">
    <w:name w:val="Comment Text Char"/>
    <w:basedOn w:val="DefaultParagraphFont"/>
    <w:link w:val="CommentText"/>
    <w:uiPriority w:val="99"/>
    <w:rsid w:val="00163294"/>
    <w:rPr>
      <w:sz w:val="20"/>
      <w:szCs w:val="20"/>
    </w:rPr>
  </w:style>
  <w:style w:type="paragraph" w:styleId="CommentSubject">
    <w:name w:val="annotation subject"/>
    <w:basedOn w:val="CommentText"/>
    <w:next w:val="CommentText"/>
    <w:link w:val="CommentSubjectChar"/>
    <w:uiPriority w:val="99"/>
    <w:semiHidden/>
    <w:unhideWhenUsed/>
    <w:rsid w:val="00163294"/>
    <w:rPr>
      <w:b/>
      <w:bCs/>
    </w:rPr>
  </w:style>
  <w:style w:type="character" w:customStyle="1" w:styleId="CommentSubjectChar">
    <w:name w:val="Comment Subject Char"/>
    <w:basedOn w:val="CommentTextChar"/>
    <w:link w:val="CommentSubject"/>
    <w:uiPriority w:val="99"/>
    <w:semiHidden/>
    <w:rsid w:val="00163294"/>
    <w:rPr>
      <w:b/>
      <w:bCs/>
      <w:sz w:val="20"/>
      <w:szCs w:val="20"/>
    </w:rPr>
  </w:style>
  <w:style w:type="paragraph" w:styleId="BalloonText">
    <w:name w:val="Balloon Text"/>
    <w:basedOn w:val="Normal"/>
    <w:link w:val="BalloonTextChar"/>
    <w:uiPriority w:val="99"/>
    <w:semiHidden/>
    <w:unhideWhenUsed/>
    <w:rsid w:val="00163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294"/>
    <w:rPr>
      <w:rFonts w:ascii="Segoe UI" w:hAnsi="Segoe UI" w:cs="Segoe UI"/>
      <w:sz w:val="18"/>
      <w:szCs w:val="18"/>
    </w:rPr>
  </w:style>
  <w:style w:type="paragraph" w:customStyle="1" w:styleId="abzacixml">
    <w:name w:val="abzacixml"/>
    <w:basedOn w:val="Normal"/>
    <w:rsid w:val="00527F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7F0"/>
  </w:style>
  <w:style w:type="paragraph" w:styleId="Footer">
    <w:name w:val="footer"/>
    <w:basedOn w:val="Normal"/>
    <w:link w:val="FooterChar"/>
    <w:uiPriority w:val="99"/>
    <w:unhideWhenUsed/>
    <w:rsid w:val="006A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7F0"/>
  </w:style>
  <w:style w:type="character" w:styleId="Hyperlink">
    <w:name w:val="Hyperlink"/>
    <w:basedOn w:val="DefaultParagraphFont"/>
    <w:uiPriority w:val="99"/>
    <w:unhideWhenUsed/>
    <w:rsid w:val="00933107"/>
    <w:rPr>
      <w:color w:val="0563C1" w:themeColor="hyperlink"/>
      <w:u w:val="single"/>
    </w:rPr>
  </w:style>
  <w:style w:type="character" w:styleId="UnresolvedMention">
    <w:name w:val="Unresolved Mention"/>
    <w:basedOn w:val="DefaultParagraphFont"/>
    <w:uiPriority w:val="99"/>
    <w:semiHidden/>
    <w:unhideWhenUsed/>
    <w:rsid w:val="00933107"/>
    <w:rPr>
      <w:color w:val="808080"/>
      <w:shd w:val="clear" w:color="auto" w:fill="E6E6E6"/>
    </w:rPr>
  </w:style>
  <w:style w:type="character" w:styleId="FollowedHyperlink">
    <w:name w:val="FollowedHyperlink"/>
    <w:basedOn w:val="DefaultParagraphFont"/>
    <w:uiPriority w:val="99"/>
    <w:semiHidden/>
    <w:unhideWhenUsed/>
    <w:rsid w:val="00933107"/>
    <w:rPr>
      <w:color w:val="954F72" w:themeColor="followedHyperlink"/>
      <w:u w:val="single"/>
    </w:rPr>
  </w:style>
  <w:style w:type="paragraph" w:styleId="Revision">
    <w:name w:val="Revision"/>
    <w:hidden/>
    <w:uiPriority w:val="99"/>
    <w:semiHidden/>
    <w:rsid w:val="00E05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388850">
      <w:bodyDiv w:val="1"/>
      <w:marLeft w:val="0"/>
      <w:marRight w:val="0"/>
      <w:marTop w:val="0"/>
      <w:marBottom w:val="0"/>
      <w:divBdr>
        <w:top w:val="none" w:sz="0" w:space="0" w:color="auto"/>
        <w:left w:val="none" w:sz="0" w:space="0" w:color="auto"/>
        <w:bottom w:val="none" w:sz="0" w:space="0" w:color="auto"/>
        <w:right w:val="none" w:sz="0" w:space="0" w:color="auto"/>
      </w:divBdr>
    </w:div>
    <w:div w:id="18761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5F6B-E679-44B9-99C5-C267075F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 Kobalava</dc:creator>
  <cp:keywords/>
  <dc:description/>
  <cp:lastModifiedBy>Nino Kortua</cp:lastModifiedBy>
  <cp:revision>191</cp:revision>
  <dcterms:created xsi:type="dcterms:W3CDTF">2018-12-17T12:00:00Z</dcterms:created>
  <dcterms:modified xsi:type="dcterms:W3CDTF">2018-12-18T14:35:00Z</dcterms:modified>
</cp:coreProperties>
</file>