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8E09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14:paraId="5E2C75C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14:paraId="6AAEBE8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2013 წლის 21 თებერვალი ქ. თბილისი</w:t>
      </w:r>
    </w:p>
    <w:p w14:paraId="4CD081E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14:paraId="76148FF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14:paraId="0DE341F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626718D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14:paraId="282FF394"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hAnsi="Sylfaen" w:cs="Sylfaen"/>
          <w:noProof/>
          <w:lang w:eastAsia="x-none"/>
        </w:rPr>
        <w:t xml:space="preserve">1. </w:t>
      </w:r>
      <w:r w:rsidRPr="00EE6935">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14:paraId="52A02C96"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14:paraId="65DB5CB1" w14:textId="77777777" w:rsidR="000935AA" w:rsidRPr="00EE693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E6935">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w:t>
      </w:r>
      <w:r w:rsidR="00FF5958" w:rsidRPr="00EE6935">
        <w:rPr>
          <w:rFonts w:ascii="Sylfaen" w:eastAsia="Times New Roman" w:hAnsi="Sylfaen" w:cs="Sylfaen"/>
          <w:noProof/>
          <w:lang w:eastAsia="x-none"/>
        </w:rPr>
        <w:t>განმახორციელ</w:t>
      </w:r>
      <w:r w:rsidRPr="00EE6935">
        <w:rPr>
          <w:rFonts w:ascii="Sylfaen" w:eastAsia="Times New Roman" w:hAnsi="Sylfaen" w:cs="Sylfaen"/>
          <w:noProof/>
          <w:lang w:eastAsia="x-none"/>
        </w:rPr>
        <w:t xml:space="preserve">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14:paraId="2B7FE937" w14:textId="77777777" w:rsidR="00EE6935" w:rsidRDefault="00EE6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color w:val="000000"/>
          <w:lang w:eastAsia="x-none"/>
        </w:rPr>
      </w:pPr>
    </w:p>
    <w:p w14:paraId="6522A09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14:paraId="7C76E6B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 xml:space="preserve">სსიპ − სოციალური მომსახურების სააგენტოს მიერ ამ დადგენილებით გათვალისწინებული, მათ შორის, </w:t>
      </w:r>
      <w:commentRangeStart w:id="1"/>
      <w:commentRangeStart w:id="2"/>
      <w:r w:rsidRPr="00EE6935">
        <w:rPr>
          <w:rFonts w:ascii="Sylfaen" w:eastAsia="Times New Roman" w:hAnsi="Sylfaen" w:cs="Sylfaen"/>
          <w:b/>
          <w:noProof/>
          <w:color w:val="FF0000"/>
          <w:lang w:eastAsia="x-none"/>
        </w:rPr>
        <w:t>ზედამხედველობის ღონისძიებები, დაფინანსდეს შესაბამისი წლის სახელმწიფო ბიუჯეტით გათვალისწინებული</w:t>
      </w:r>
      <w:r w:rsidRPr="00EE6935">
        <w:rPr>
          <w:rFonts w:ascii="Sylfaen" w:eastAsia="Times New Roman" w:hAnsi="Sylfaen" w:cs="Sylfaen"/>
          <w:noProof/>
          <w:color w:val="FF0000"/>
          <w:lang w:eastAsia="x-none"/>
        </w:rPr>
        <w:t xml:space="preserve"> </w:t>
      </w:r>
      <w:commentRangeEnd w:id="1"/>
      <w:r w:rsidR="0038627C">
        <w:rPr>
          <w:rStyle w:val="CommentReference"/>
        </w:rPr>
        <w:commentReference w:id="1"/>
      </w:r>
      <w:commentRangeEnd w:id="2"/>
      <w:r w:rsidR="00405647">
        <w:rPr>
          <w:rStyle w:val="CommentReference"/>
        </w:rPr>
        <w:commentReference w:id="2"/>
      </w:r>
      <w:r>
        <w:rPr>
          <w:rFonts w:ascii="Sylfaen" w:eastAsia="Times New Roman" w:hAnsi="Sylfaen" w:cs="Sylfaen"/>
          <w:noProof/>
          <w:color w:val="000000"/>
          <w:lang w:eastAsia="x-none"/>
        </w:rPr>
        <w:t>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14:paraId="787DE6F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lastRenderedPageBreak/>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14:paraId="1112DF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14:paraId="1C0BCA1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14:paraId="0B555391"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6373886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14:paraId="624520D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1109221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14:paraId="266D5AE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4C44BF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p>
    <w:p w14:paraId="047F400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20C7AEC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14:paraId="27899DA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14:paraId="6572E05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14:paraId="031487E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p>
    <w:p w14:paraId="45AE61CA"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DEA570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p>
    <w:p w14:paraId="321A884E"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3EEBF878" w14:textId="77777777" w:rsidR="000935AA" w:rsidRP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sidRPr="00F33E75">
        <w:rPr>
          <w:rFonts w:ascii="Sylfaen" w:eastAsia="Times New Roman" w:hAnsi="Sylfaen" w:cs="Sylfaen"/>
          <w:b/>
          <w:bCs/>
          <w:noProof/>
          <w:lang w:eastAsia="x-none"/>
        </w:rPr>
        <w:t>მუხლი 3. პროგრამის განმახორციელებელი დაწესებულება</w:t>
      </w:r>
    </w:p>
    <w:p w14:paraId="7DA7EF2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14:paraId="2E8EAA0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21D6F9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p>
    <w:p w14:paraId="2E4EAB4E"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1B0E92B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14:paraId="191E9BD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464C830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14:paraId="004AB4A7"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4D0124BD" w14:textId="77777777" w:rsidR="00F33E75" w:rsidRDefault="00F33E75">
      <w:pPr>
        <w:autoSpaceDE/>
        <w:autoSpaceDN/>
        <w:adjustRightInd/>
        <w:spacing w:after="160" w:line="259" w:lineRule="auto"/>
        <w:rPr>
          <w:rFonts w:ascii="Sylfaen" w:eastAsia="Times New Roman" w:hAnsi="Sylfaen" w:cs="Sylfaen"/>
          <w:b/>
          <w:bCs/>
          <w:noProof/>
          <w:lang w:eastAsia="x-none"/>
        </w:rPr>
      </w:pPr>
      <w:r>
        <w:rPr>
          <w:rFonts w:ascii="Sylfaen" w:eastAsia="Times New Roman" w:hAnsi="Sylfaen" w:cs="Sylfaen"/>
          <w:b/>
          <w:bCs/>
          <w:noProof/>
          <w:lang w:eastAsia="x-none"/>
        </w:rPr>
        <w:br w:type="page"/>
      </w:r>
    </w:p>
    <w:p w14:paraId="3FEB37B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w:t>
      </w:r>
    </w:p>
    <w:p w14:paraId="3DC5FDB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14:paraId="6FA2335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3C98416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14:paraId="3811300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14:paraId="066C7E2C" w14:textId="77777777" w:rsidR="000935AA" w:rsidRP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ა) პროგრამის განმახორციელებელი დაწესებულება;</w:t>
      </w:r>
    </w:p>
    <w:p w14:paraId="0B311A9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F33E75">
        <w:rPr>
          <w:rFonts w:ascii="Sylfaen" w:eastAsia="Times New Roman" w:hAnsi="Sylfaen" w:cs="Sylfaen"/>
          <w:noProof/>
          <w:lang w:eastAsia="x-none"/>
        </w:rPr>
        <w:t>ბ) სამინისტროს სახელმწიფო კონტროლს დაქვემდებარებული სსიპ – სამედიცინო საქმიანობის სახელმწიფო რეგულირების სააგენტო (შემდგომში – რეგულირების სააგენტო).</w:t>
      </w:r>
      <w:r>
        <w:rPr>
          <w:rFonts w:ascii="Sylfaen" w:eastAsia="Times New Roman" w:hAnsi="Sylfaen" w:cs="Sylfaen"/>
          <w:noProof/>
          <w:lang w:eastAsia="x-none"/>
        </w:rPr>
        <w:t xml:space="preserve"> </w:t>
      </w:r>
    </w:p>
    <w:p w14:paraId="75D65DC2"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BD7D72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14:paraId="6266FBB7"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23D38CE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14:paraId="05D213B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674B7FD0"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3"/>
      <w:r w:rsidRPr="00F33E75">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commentRangeEnd w:id="3"/>
      <w:r w:rsidR="0038627C">
        <w:rPr>
          <w:rStyle w:val="CommentReference"/>
        </w:rPr>
        <w:commentReference w:id="3"/>
      </w:r>
    </w:p>
    <w:p w14:paraId="5673461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14:paraId="1F5415E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14:paraId="77D81D7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14:paraId="38EE8DE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14:paraId="32C6E1E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14:paraId="12D57F5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14:paraId="2381E77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14:paraId="4999C46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14:paraId="2B108D2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შეტყობინების საფუძველზე, შერჩეული </w:t>
      </w:r>
      <w:r w:rsidRPr="00F33E75">
        <w:rPr>
          <w:rFonts w:ascii="Sylfaen" w:eastAsia="Times New Roman" w:hAnsi="Sylfaen" w:cs="Sylfaen"/>
          <w:noProof/>
          <w:lang w:eastAsia="x-none"/>
        </w:rPr>
        <w:t>შემთხვევის მონიტორინგი (შემდგომში – მონიტორინგი);</w:t>
      </w:r>
    </w:p>
    <w:p w14:paraId="3503833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14:paraId="62CE508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საანგარიშგებო დოკუმენტაციის </w:t>
      </w:r>
      <w:r w:rsidRPr="00F33E75">
        <w:rPr>
          <w:rFonts w:ascii="Sylfaen" w:eastAsia="Times New Roman" w:hAnsi="Sylfaen" w:cs="Sylfaen"/>
          <w:noProof/>
          <w:lang w:eastAsia="x-none"/>
        </w:rPr>
        <w:t>ინსპექტირება;</w:t>
      </w:r>
    </w:p>
    <w:p w14:paraId="1FF3A8E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14:paraId="61A279CE"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
      <w:r w:rsidRPr="00F33E75">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commentRangeEnd w:id="4"/>
      <w:r w:rsidR="0038627C">
        <w:rPr>
          <w:rStyle w:val="CommentReference"/>
        </w:rPr>
        <w:commentReference w:id="4"/>
      </w:r>
    </w:p>
    <w:p w14:paraId="3127CB46"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5"/>
      <w:r w:rsidRPr="00F33E75">
        <w:rPr>
          <w:rFonts w:ascii="Sylfaen" w:eastAsia="Times New Roman" w:hAnsi="Sylfaen" w:cs="Sylfaen"/>
          <w:noProof/>
          <w:lang w:eastAsia="x-none"/>
        </w:rPr>
        <w:lastRenderedPageBreak/>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5EAE046F" w14:textId="77777777" w:rsidR="000935AA" w:rsidRDefault="00E61095" w:rsidP="00F33E75">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 მუხლის მე-5 პუნქტის „ა“, „ბ“, „გ“, „დ“, „ე“, „ვ“</w:t>
      </w:r>
      <w:del w:id="6" w:author="Lela Tsotsoria" w:date="2019-09-04T10:46:00Z">
        <w:r w:rsidDel="00F33E75">
          <w:rPr>
            <w:rFonts w:ascii="Sylfaen" w:eastAsia="Times New Roman" w:hAnsi="Sylfaen" w:cs="Sylfaen"/>
            <w:noProof/>
            <w:lang w:eastAsia="x-none"/>
          </w:rPr>
          <w:delText xml:space="preserve"> და „ზ“ </w:delText>
        </w:r>
      </w:del>
      <w:r>
        <w:rPr>
          <w:rFonts w:ascii="Sylfaen" w:eastAsia="Times New Roman" w:hAnsi="Sylfaen" w:cs="Sylfaen"/>
          <w:noProof/>
          <w:lang w:eastAsia="x-none"/>
        </w:rPr>
        <w:t xml:space="preserve">ქვეპუნქტებით გათვალისწინებული ზედამხედველობის ეტაპებს ახორციელებს პროგრამის </w:t>
      </w:r>
      <w:r w:rsidRPr="00F33E75">
        <w:rPr>
          <w:rFonts w:ascii="Sylfaen" w:eastAsia="Times New Roman" w:hAnsi="Sylfaen" w:cs="Sylfaen"/>
          <w:noProof/>
          <w:lang w:eastAsia="x-none"/>
        </w:rPr>
        <w:t>განმახორციელებელი,</w:t>
      </w:r>
      <w:r>
        <w:rPr>
          <w:rFonts w:ascii="Sylfaen" w:eastAsia="Times New Roman" w:hAnsi="Sylfaen" w:cs="Sylfaen"/>
          <w:noProof/>
          <w:lang w:eastAsia="x-none"/>
        </w:rPr>
        <w:t xml:space="preserve"> ხოლო </w:t>
      </w:r>
      <w:ins w:id="7" w:author="Lela Tsotsoria" w:date="2019-09-04T10:46:00Z">
        <w:r w:rsidR="00F33E75">
          <w:rPr>
            <w:rFonts w:ascii="Sylfaen" w:eastAsia="Times New Roman" w:hAnsi="Sylfaen" w:cs="Sylfaen"/>
            <w:noProof/>
            <w:lang w:val="ka-GE" w:eastAsia="x-none"/>
          </w:rPr>
          <w:t xml:space="preserve">„ზ“ და </w:t>
        </w:r>
      </w:ins>
      <w:r>
        <w:rPr>
          <w:rFonts w:ascii="Sylfaen" w:eastAsia="Times New Roman" w:hAnsi="Sylfaen" w:cs="Sylfaen"/>
          <w:noProof/>
          <w:lang w:eastAsia="x-none"/>
        </w:rPr>
        <w:t>„თ“ ქვეპუნქტ</w:t>
      </w:r>
      <w:ins w:id="8" w:author="Lela Tsotsoria" w:date="2019-09-04T10:46:00Z">
        <w:r w:rsidR="00F33E75">
          <w:rPr>
            <w:rFonts w:ascii="Sylfaen" w:eastAsia="Times New Roman" w:hAnsi="Sylfaen" w:cs="Sylfaen"/>
            <w:noProof/>
            <w:lang w:val="ka-GE" w:eastAsia="x-none"/>
          </w:rPr>
          <w:t>ებ</w:t>
        </w:r>
      </w:ins>
      <w:r>
        <w:rPr>
          <w:rFonts w:ascii="Sylfaen" w:eastAsia="Times New Roman" w:hAnsi="Sylfaen" w:cs="Sylfaen"/>
          <w:noProof/>
          <w:lang w:eastAsia="x-none"/>
        </w:rPr>
        <w:t xml:space="preserve">ით გათვალისწინებული ზედამხედველობის ეტაპს - </w:t>
      </w:r>
      <w:r w:rsidRPr="00F33E75">
        <w:rPr>
          <w:rFonts w:ascii="Sylfaen" w:eastAsia="Times New Roman" w:hAnsi="Sylfaen" w:cs="Sylfaen"/>
          <w:noProof/>
          <w:lang w:eastAsia="x-none"/>
        </w:rPr>
        <w:t>რეგულირების სააგენტო.</w:t>
      </w:r>
      <w:commentRangeEnd w:id="5"/>
      <w:r w:rsidR="007C4578">
        <w:rPr>
          <w:rStyle w:val="CommentReference"/>
        </w:rPr>
        <w:commentReference w:id="5"/>
      </w:r>
    </w:p>
    <w:p w14:paraId="54ED058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14:paraId="23F9881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6E602B1" w14:textId="77777777" w:rsidR="00F33E75"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p>
    <w:p w14:paraId="3102063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35B50B2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p>
    <w:p w14:paraId="7D79A03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3E04885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w:t>
      </w:r>
      <w:r w:rsidRPr="005578EA">
        <w:rPr>
          <w:rFonts w:ascii="Sylfaen" w:eastAsia="Times New Roman" w:hAnsi="Sylfaen" w:cs="Sylfaen"/>
          <w:b/>
          <w:bCs/>
          <w:noProof/>
          <w:lang w:eastAsia="x-none"/>
        </w:rPr>
        <w:t>მონიტორინგი</w:t>
      </w:r>
      <w:r>
        <w:rPr>
          <w:rFonts w:ascii="Sylfaen" w:eastAsia="Times New Roman" w:hAnsi="Sylfaen" w:cs="Sylfaen"/>
          <w:b/>
          <w:bCs/>
          <w:noProof/>
          <w:lang w:eastAsia="x-none"/>
        </w:rPr>
        <w:t xml:space="preserve"> </w:t>
      </w:r>
    </w:p>
    <w:p w14:paraId="4EF05A16"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75BCD2F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14:paraId="67F60074"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637C614B"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sidRPr="005578EA">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14:paraId="35AD5D74"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hAnsi="Sylfaen" w:cs="Sylfaen"/>
          <w:noProof/>
          <w:lang w:eastAsia="x-none"/>
        </w:rPr>
        <w:t xml:space="preserve">1. </w:t>
      </w:r>
      <w:r w:rsidRPr="005578EA">
        <w:rPr>
          <w:rFonts w:ascii="Sylfaen" w:eastAsia="Times New Roman" w:hAnsi="Sylfaen" w:cs="Sylfaen"/>
          <w:noProof/>
          <w:lang w:eastAsia="x-none"/>
        </w:rPr>
        <w:t>საანგარიშგებო დოკუმენტაციის ინსპექტირებისას ხდება:</w:t>
      </w:r>
    </w:p>
    <w:p w14:paraId="56E6F17F"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14:paraId="74CB847A"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sidRPr="005578EA">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3EA63960" w14:textId="77777777" w:rsidR="000935AA" w:rsidRPr="005578E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5578EA">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sidRPr="005578EA">
        <w:rPr>
          <w:rFonts w:ascii="Sylfaen" w:hAnsi="Sylfaen" w:cs="Sylfaen"/>
          <w:i/>
          <w:iCs/>
          <w:noProof/>
          <w:sz w:val="20"/>
          <w:szCs w:val="20"/>
          <w:lang w:eastAsia="x-none"/>
        </w:rPr>
        <w:t>(23.02.2015 N79)</w:t>
      </w:r>
    </w:p>
    <w:p w14:paraId="09F3F7D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5578EA">
        <w:rPr>
          <w:rFonts w:ascii="Sylfaen" w:hAnsi="Sylfaen" w:cs="Sylfaen"/>
          <w:noProof/>
          <w:lang w:eastAsia="x-none"/>
        </w:rPr>
        <w:t xml:space="preserve">2. </w:t>
      </w:r>
      <w:r w:rsidRPr="005578EA">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p>
    <w:p w14:paraId="6F78808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7CE85B9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commentRangeStart w:id="9"/>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commentRangeEnd w:id="9"/>
      <w:r w:rsidR="00097A11">
        <w:rPr>
          <w:rStyle w:val="CommentReference"/>
        </w:rPr>
        <w:commentReference w:id="9"/>
      </w:r>
    </w:p>
    <w:p w14:paraId="790E9CD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14:paraId="40A5224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14:paraId="1A21D79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14:paraId="1F5879C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14:paraId="20436F9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14:paraId="561C366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
      <w:r>
        <w:rPr>
          <w:rFonts w:ascii="Sylfaen" w:eastAsia="Times New Roman" w:hAnsi="Sylfaen" w:cs="Sylfaen"/>
          <w:noProof/>
          <w:lang w:eastAsia="x-none"/>
        </w:rPr>
        <w:t xml:space="preserve">ბ) წარდგენილი შემთხვევის მონაცემები არ ემთხვევა პროგრამის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ზედამხედველობის ნებისმიერ ეტაპზე დადგენილ ფაქტებს, მათ შორის:</w:t>
      </w:r>
      <w:commentRangeEnd w:id="10"/>
      <w:r w:rsidR="007C4578">
        <w:rPr>
          <w:rStyle w:val="CommentReference"/>
        </w:rPr>
        <w:commentReference w:id="10"/>
      </w:r>
    </w:p>
    <w:p w14:paraId="13605C7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ბ.ა) </w:t>
      </w:r>
      <w:commentRangeStart w:id="11"/>
      <w:r>
        <w:rPr>
          <w:rFonts w:ascii="Sylfaen" w:eastAsia="Times New Roman" w:hAnsi="Sylfaen" w:cs="Sylfaen"/>
          <w:noProof/>
          <w:lang w:eastAsia="x-none"/>
        </w:rPr>
        <w:t>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commentRangeEnd w:id="11"/>
      <w:r w:rsidR="00B10AE3">
        <w:rPr>
          <w:rStyle w:val="CommentReference"/>
        </w:rPr>
        <w:commentReference w:id="11"/>
      </w:r>
    </w:p>
    <w:p w14:paraId="72C75661"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2"/>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commentRangeEnd w:id="12"/>
      <w:r w:rsidR="00B10AE3">
        <w:rPr>
          <w:rStyle w:val="CommentReference"/>
        </w:rPr>
        <w:commentReference w:id="12"/>
      </w:r>
    </w:p>
    <w:p w14:paraId="6449C6B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3"/>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commentRangeEnd w:id="13"/>
      <w:r w:rsidR="00B10AE3">
        <w:rPr>
          <w:rStyle w:val="CommentReference"/>
        </w:rPr>
        <w:commentReference w:id="13"/>
      </w:r>
    </w:p>
    <w:p w14:paraId="7D584D1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4"/>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commentRangeEnd w:id="14"/>
      <w:r w:rsidR="00B10AE3">
        <w:rPr>
          <w:rStyle w:val="CommentReference"/>
        </w:rPr>
        <w:commentReference w:id="14"/>
      </w:r>
    </w:p>
    <w:p w14:paraId="3F924E9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commentRangeStart w:id="15"/>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commentRangeEnd w:id="15"/>
      <w:r w:rsidR="00B10AE3">
        <w:rPr>
          <w:rStyle w:val="CommentReference"/>
        </w:rPr>
        <w:commentReference w:id="15"/>
      </w:r>
      <w:r>
        <w:rPr>
          <w:rFonts w:ascii="Sylfaen" w:hAnsi="Sylfaen" w:cs="Sylfaen"/>
          <w:i/>
          <w:iCs/>
          <w:noProof/>
          <w:sz w:val="20"/>
          <w:szCs w:val="20"/>
          <w:lang w:eastAsia="x-none"/>
        </w:rPr>
        <w:t>(5.10.2017 N 446)</w:t>
      </w:r>
    </w:p>
    <w:p w14:paraId="6ADCB0A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6"/>
      <w:r>
        <w:rPr>
          <w:rFonts w:ascii="Sylfaen" w:eastAsia="Times New Roman" w:hAnsi="Sylfaen" w:cs="Sylfaen"/>
          <w:noProof/>
          <w:lang w:eastAsia="x-none"/>
        </w:rPr>
        <w:t xml:space="preserve">ე) წარდგენილი სამედიცინო დოკუმენტაციის </w:t>
      </w:r>
      <w:r w:rsidRPr="00270673">
        <w:rPr>
          <w:rFonts w:ascii="Sylfaen" w:eastAsia="Times New Roman" w:hAnsi="Sylfaen" w:cs="Sylfaen"/>
          <w:noProof/>
          <w:highlight w:val="magenta"/>
          <w:lang w:eastAsia="x-none"/>
        </w:rPr>
        <w:t>ინსპექტირებ</w:t>
      </w:r>
      <w:r>
        <w:rPr>
          <w:rFonts w:ascii="Sylfaen" w:eastAsia="Times New Roman" w:hAnsi="Sylfaen" w:cs="Sylfaen"/>
          <w:noProof/>
          <w:lang w:eastAsia="x-none"/>
        </w:rPr>
        <w:t xml:space="preserve">ის შედეგად, </w:t>
      </w:r>
      <w:r w:rsidRPr="00FF5958">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commentRangeEnd w:id="16"/>
      <w:r w:rsidR="00B10AE3">
        <w:rPr>
          <w:rStyle w:val="CommentReference"/>
        </w:rPr>
        <w:commentReference w:id="16"/>
      </w:r>
    </w:p>
    <w:p w14:paraId="2F727F7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7"/>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commentRangeEnd w:id="17"/>
      <w:r w:rsidR="00B10AE3">
        <w:rPr>
          <w:rStyle w:val="CommentReference"/>
        </w:rPr>
        <w:commentReference w:id="17"/>
      </w:r>
    </w:p>
    <w:p w14:paraId="5690CF1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8"/>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commentRangeEnd w:id="18"/>
      <w:r w:rsidR="005A6B97">
        <w:rPr>
          <w:rStyle w:val="CommentReference"/>
        </w:rPr>
        <w:commentReference w:id="18"/>
      </w:r>
    </w:p>
    <w:p w14:paraId="0C64D36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9"/>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commentRangeEnd w:id="19"/>
      <w:r w:rsidR="00C43AF8">
        <w:rPr>
          <w:rStyle w:val="CommentReference"/>
        </w:rPr>
        <w:commentReference w:id="19"/>
      </w:r>
    </w:p>
    <w:p w14:paraId="130E3B62"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commentRangeStart w:id="20"/>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commentRangeEnd w:id="20"/>
      <w:r w:rsidR="00C43AF8">
        <w:rPr>
          <w:rStyle w:val="CommentReference"/>
        </w:rPr>
        <w:commentReference w:id="20"/>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2408DDD8"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1"/>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21"/>
      <w:r w:rsidR="00C43AF8">
        <w:rPr>
          <w:rStyle w:val="CommentReference"/>
        </w:rPr>
        <w:commentReference w:id="21"/>
      </w:r>
    </w:p>
    <w:p w14:paraId="033366A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w:t>
      </w:r>
      <w:r>
        <w:rPr>
          <w:rFonts w:ascii="Sylfaen" w:eastAsia="Times New Roman" w:hAnsi="Sylfaen" w:cs="Sylfaen"/>
          <w:noProof/>
          <w:lang w:eastAsia="x-none"/>
        </w:rPr>
        <w:lastRenderedPageBreak/>
        <w:t xml:space="preserve">მკურნალობისა/მოვლისა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eastAsia="x-none"/>
        </w:rPr>
        <w:t>(6.07.2016 N 309)</w:t>
      </w:r>
      <w:r>
        <w:rPr>
          <w:rFonts w:ascii="Sylfaen" w:hAnsi="Sylfaen" w:cs="Sylfaen"/>
          <w:noProof/>
          <w:lang w:eastAsia="x-none"/>
        </w:rPr>
        <w:t xml:space="preserve"> </w:t>
      </w:r>
    </w:p>
    <w:p w14:paraId="65F53369"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2"/>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sidRPr="00FF5958">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w:t>
      </w:r>
      <w:r w:rsidRPr="00F04D59">
        <w:rPr>
          <w:rFonts w:ascii="Sylfaen" w:eastAsia="Times New Roman" w:hAnsi="Sylfaen" w:cs="Sylfaen"/>
          <w:noProof/>
          <w:highlight w:val="green"/>
          <w:lang w:eastAsia="x-none"/>
        </w:rPr>
        <w:t>რეგულირების სააგენტოს</w:t>
      </w:r>
      <w:r>
        <w:rPr>
          <w:rFonts w:ascii="Sylfaen" w:eastAsia="Times New Roman" w:hAnsi="Sylfaen" w:cs="Sylfaen"/>
          <w:noProof/>
          <w:lang w:eastAsia="x-none"/>
        </w:rPr>
        <w:t xml:space="preserve">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22"/>
      <w:r w:rsidR="007C4578">
        <w:rPr>
          <w:rStyle w:val="CommentReference"/>
        </w:rPr>
        <w:commentReference w:id="22"/>
      </w:r>
    </w:p>
    <w:p w14:paraId="0AC225D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14:paraId="553208F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commentRangeStart w:id="23"/>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FF5958">
        <w:rPr>
          <w:rFonts w:ascii="Sylfaen" w:eastAsia="Times New Roman" w:hAnsi="Sylfaen" w:cs="Sylfaen"/>
          <w:noProof/>
          <w:highlight w:val="yellow"/>
          <w:lang w:eastAsia="x-none"/>
        </w:rPr>
        <w:t>განმახორციელებლი</w:t>
      </w:r>
      <w:r>
        <w:rPr>
          <w:rFonts w:ascii="Sylfaen" w:eastAsia="Times New Roman" w:hAnsi="Sylfaen" w:cs="Sylfaen"/>
          <w:noProof/>
          <w:lang w:eastAsia="x-none"/>
        </w:rPr>
        <w:t xml:space="preserve">ს მიერ, თანხის ანაზღაურებამდე ზედამხედველობის ნებისმიერ ეტაპზე. ამასთან: </w:t>
      </w:r>
      <w:commentRangeEnd w:id="23"/>
      <w:r w:rsidR="00C43AF8">
        <w:rPr>
          <w:rStyle w:val="CommentReference"/>
        </w:rPr>
        <w:commentReference w:id="23"/>
      </w:r>
      <w:r>
        <w:rPr>
          <w:rFonts w:ascii="Sylfaen" w:hAnsi="Sylfaen" w:cs="Sylfaen"/>
          <w:i/>
          <w:iCs/>
          <w:noProof/>
          <w:sz w:val="20"/>
          <w:szCs w:val="20"/>
          <w:lang w:eastAsia="x-none"/>
        </w:rPr>
        <w:t>(23.02.2015 N79)</w:t>
      </w:r>
    </w:p>
    <w:p w14:paraId="7B8EA22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29EEA0E2"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24"/>
      <w:r>
        <w:rPr>
          <w:rFonts w:ascii="Sylfaen" w:eastAsia="Times New Roman" w:hAnsi="Sylfaen" w:cs="Sylfaen"/>
          <w:noProof/>
          <w:lang w:eastAsia="x-none"/>
        </w:rPr>
        <w:t xml:space="preserve">ბ) </w:t>
      </w:r>
      <w:r w:rsidRPr="00270673">
        <w:rPr>
          <w:rFonts w:ascii="Sylfaen" w:eastAsia="Times New Roman" w:hAnsi="Sylfaen" w:cs="Sylfaen"/>
          <w:noProof/>
          <w:highlight w:val="magenta"/>
          <w:lang w:eastAsia="x-none"/>
        </w:rPr>
        <w:t>ინსპექტირებ</w:t>
      </w:r>
      <w:r>
        <w:rPr>
          <w:rFonts w:ascii="Sylfaen" w:eastAsia="Times New Roman" w:hAnsi="Sylfaen" w:cs="Sylfaen"/>
          <w:noProof/>
          <w:lang w:eastAsia="x-none"/>
        </w:rPr>
        <w:t xml:space="preserve">ის დასრულების შემდგომ, შემთხვევებზე, რომლებიც ექვემდებარება ანაზღაურებას, მიმწოდებელსა და პროგრამის </w:t>
      </w:r>
      <w:r w:rsidRPr="00FF5958">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w:t>
      </w:r>
      <w:r w:rsidRPr="00FF5958">
        <w:rPr>
          <w:rFonts w:ascii="Sylfaen" w:eastAsia="Times New Roman" w:hAnsi="Sylfaen" w:cs="Sylfaen"/>
          <w:noProof/>
          <w:highlight w:val="yellow"/>
          <w:lang w:eastAsia="x-none"/>
        </w:rPr>
        <w:t>განმახორციელებელთან</w:t>
      </w:r>
      <w:r>
        <w:rPr>
          <w:rFonts w:ascii="Sylfaen" w:eastAsia="Times New Roman" w:hAnsi="Sylfaen" w:cs="Sylfaen"/>
          <w:noProof/>
          <w:lang w:eastAsia="x-none"/>
        </w:rPr>
        <w:t xml:space="preserve">;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commentRangeEnd w:id="24"/>
      <w:r w:rsidR="00C43AF8">
        <w:rPr>
          <w:rStyle w:val="CommentReference"/>
        </w:rPr>
        <w:commentReference w:id="24"/>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429ED04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w:t>
      </w:r>
      <w:commentRangeStart w:id="25"/>
      <w:r>
        <w:rPr>
          <w:rFonts w:ascii="Sylfaen" w:eastAsia="Times New Roman" w:hAnsi="Sylfaen" w:cs="Sylfaen"/>
          <w:noProof/>
          <w:lang w:eastAsia="x-none"/>
        </w:rPr>
        <w:t xml:space="preserve">რომლებიც არ ექვემდებარება ანაზღაურებას, ფორმდება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დადგენილი ფორმის ოქმი, რომლის ერთი ეგზემპლარი ეძლევა მიმწოდებელს, ხოლო მეორე ეგზემპ</w:t>
      </w:r>
      <w:commentRangeEnd w:id="25"/>
      <w:r w:rsidR="00C43AF8">
        <w:rPr>
          <w:rStyle w:val="CommentReference"/>
        </w:rPr>
        <w:commentReference w:id="25"/>
      </w:r>
      <w:r>
        <w:rPr>
          <w:rFonts w:ascii="Sylfaen" w:eastAsia="Times New Roman" w:hAnsi="Sylfaen" w:cs="Sylfaen"/>
          <w:noProof/>
          <w:lang w:eastAsia="x-none"/>
        </w:rPr>
        <w:t xml:space="preserve">ლარი რჩება </w:t>
      </w:r>
      <w:r w:rsidRPr="00FF5958">
        <w:rPr>
          <w:rFonts w:ascii="Sylfaen" w:eastAsia="Times New Roman" w:hAnsi="Sylfaen" w:cs="Sylfaen"/>
          <w:noProof/>
          <w:highlight w:val="yellow"/>
          <w:lang w:eastAsia="x-none"/>
        </w:rPr>
        <w:t>განმახორციელებელთა</w:t>
      </w:r>
      <w:r>
        <w:rPr>
          <w:rFonts w:ascii="Sylfaen" w:eastAsia="Times New Roman" w:hAnsi="Sylfaen" w:cs="Sylfaen"/>
          <w:noProof/>
          <w:lang w:eastAsia="x-none"/>
        </w:rPr>
        <w:t xml:space="preserve">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14:paraId="61A9D76A"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4BB9D54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14:paraId="3336C6A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14:paraId="576EC1D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w:t>
      </w:r>
      <w:r>
        <w:rPr>
          <w:rFonts w:ascii="Sylfaen" w:eastAsia="Times New Roman" w:hAnsi="Sylfaen" w:cs="Sylfaen"/>
          <w:noProof/>
          <w:lang w:eastAsia="x-none"/>
        </w:rPr>
        <w:lastRenderedPageBreak/>
        <w:t xml:space="preserve">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14:paraId="4F0E32A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14:paraId="6EBA5F0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14:paraId="7EDC5D0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14:paraId="66E95BC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14:paraId="217224A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14:paraId="32F5DCB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14:paraId="1D21001F"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14:paraId="160E5C1D" w14:textId="77777777" w:rsidR="005578E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w:t>
      </w:r>
      <w:r>
        <w:rPr>
          <w:rFonts w:ascii="Sylfaen" w:hAnsi="Sylfaen" w:cs="Sylfaen"/>
          <w:b/>
          <w:bCs/>
          <w:noProof/>
          <w:position w:val="10"/>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პროგრამით განსაზღვრული პირობების </w:t>
      </w:r>
      <w:r w:rsidRPr="00AE3301">
        <w:rPr>
          <w:rFonts w:ascii="Sylfaen" w:eastAsia="Times New Roman" w:hAnsi="Sylfaen" w:cs="Sylfaen"/>
          <w:b/>
          <w:bCs/>
          <w:noProof/>
          <w:lang w:eastAsia="x-none"/>
        </w:rPr>
        <w:t xml:space="preserve">შესრულების კონტროლი </w:t>
      </w:r>
    </w:p>
    <w:p w14:paraId="3FF07683"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1. </w:t>
      </w:r>
      <w:r w:rsidRPr="00AE3301">
        <w:rPr>
          <w:rFonts w:ascii="Sylfaen" w:eastAsia="Times New Roman" w:hAnsi="Sylfaen" w:cs="Sylfaen"/>
          <w:noProof/>
          <w:lang w:eastAsia="x-none"/>
        </w:rPr>
        <w:t>კონტროლი მოიცავს:</w:t>
      </w:r>
    </w:p>
    <w:p w14:paraId="06FF5F5A"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გაწეული სამედიცინო მომსახურების შესაბამისობის დადგენას დანართი</w:t>
      </w:r>
      <w:r>
        <w:rPr>
          <w:rFonts w:ascii="Sylfaen" w:eastAsia="Times New Roman" w:hAnsi="Sylfaen" w:cs="Sylfaen"/>
          <w:noProof/>
          <w:lang w:eastAsia="x-none"/>
        </w:rPr>
        <w:t xml:space="preserve">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w:t>
      </w:r>
      <w:r>
        <w:rPr>
          <w:rFonts w:ascii="Sylfaen" w:eastAsia="Times New Roman" w:hAnsi="Sylfaen" w:cs="Sylfaen"/>
          <w:noProof/>
          <w:lang w:eastAsia="x-none"/>
        </w:rPr>
        <w:lastRenderedPageBreak/>
        <w:t>ასევე დადგენილ ვადებში დახურულ შემთხვევებში მსგავსი დასკვნის არსებობას, ასეთის საჭიროებისას);</w:t>
      </w:r>
    </w:p>
    <w:p w14:paraId="0DF9B86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26"/>
      <w:r>
        <w:rPr>
          <w:rFonts w:ascii="Sylfaen" w:eastAsia="Times New Roman" w:hAnsi="Sylfaen" w:cs="Sylfaen"/>
          <w:noProof/>
          <w:lang w:eastAsia="x-none"/>
        </w:rPr>
        <w:t xml:space="preserve">ბ) გაწეული სამედიცინო მოსახურების თაობაზე პროგრამის </w:t>
      </w:r>
      <w:r w:rsidRPr="00FF5958">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მიღებული </w:t>
      </w:r>
      <w:commentRangeStart w:id="27"/>
      <w:r>
        <w:rPr>
          <w:rFonts w:ascii="Sylfaen" w:eastAsia="Times New Roman" w:hAnsi="Sylfaen" w:cs="Sylfaen"/>
          <w:noProof/>
          <w:lang w:eastAsia="x-none"/>
        </w:rPr>
        <w:t>ელექტრონული</w:t>
      </w:r>
      <w:commentRangeEnd w:id="27"/>
      <w:r w:rsidR="0059002E">
        <w:rPr>
          <w:rStyle w:val="CommentReference"/>
        </w:rPr>
        <w:commentReference w:id="27"/>
      </w:r>
      <w:r>
        <w:rPr>
          <w:rFonts w:ascii="Sylfaen" w:eastAsia="Times New Roman" w:hAnsi="Sylfaen" w:cs="Sylfaen"/>
          <w:noProof/>
          <w:lang w:eastAsia="x-none"/>
        </w:rPr>
        <w:t xml:space="preserve"> </w:t>
      </w:r>
      <w:commentRangeStart w:id="28"/>
      <w:r>
        <w:rPr>
          <w:rFonts w:ascii="Sylfaen" w:eastAsia="Times New Roman" w:hAnsi="Sylfaen" w:cs="Sylfaen"/>
          <w:noProof/>
          <w:lang w:eastAsia="x-none"/>
        </w:rPr>
        <w:t xml:space="preserve">და/ან მატერიალური ინფორმაციის შედარებას  </w:t>
      </w:r>
      <w:commentRangeEnd w:id="28"/>
      <w:r w:rsidR="00C43AF8">
        <w:rPr>
          <w:rStyle w:val="CommentReference"/>
        </w:rPr>
        <w:commentReference w:id="28"/>
      </w:r>
      <w:r>
        <w:rPr>
          <w:rFonts w:ascii="Sylfaen" w:eastAsia="Times New Roman" w:hAnsi="Sylfaen" w:cs="Sylfaen"/>
          <w:noProof/>
          <w:lang w:eastAsia="x-none"/>
        </w:rPr>
        <w:t>მიმწოდებელთან არსებულ დოკუმენტაციასთან.</w:t>
      </w:r>
      <w:commentRangeEnd w:id="26"/>
      <w:r w:rsidR="00097A11">
        <w:rPr>
          <w:rStyle w:val="CommentReference"/>
        </w:rPr>
        <w:commentReference w:id="26"/>
      </w:r>
    </w:p>
    <w:p w14:paraId="4024A79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07A6D">
        <w:rPr>
          <w:rFonts w:ascii="Sylfaen" w:eastAsia="Times New Roman" w:hAnsi="Sylfaen" w:cs="Sylfaen"/>
          <w:noProof/>
          <w:lang w:eastAsia="x-none"/>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r w:rsidRPr="00A07A6D">
        <w:rPr>
          <w:rFonts w:ascii="Sylfaen" w:hAnsi="Sylfaen" w:cs="Sylfaen"/>
          <w:i/>
          <w:iCs/>
          <w:noProof/>
          <w:sz w:val="20"/>
          <w:szCs w:val="20"/>
          <w:lang w:eastAsia="x-none"/>
        </w:rPr>
        <w:t>(26.10.2015 N 552)</w:t>
      </w:r>
    </w:p>
    <w:p w14:paraId="593EAAC4"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3. </w:t>
      </w:r>
      <w:r w:rsidRPr="00A07A6D">
        <w:rPr>
          <w:rFonts w:ascii="Sylfaen" w:eastAsia="Times New Roman" w:hAnsi="Sylfaen" w:cs="Sylfaen"/>
          <w:noProof/>
          <w:lang w:eastAsia="x-none"/>
        </w:rPr>
        <w:t xml:space="preserve">კონტროლი შესაძლებელია, განხორციელდეს შერჩევითი შემოწმების გზით, </w:t>
      </w:r>
      <w:del w:id="29" w:author="Lela Tsotsoria" w:date="2019-09-04T11:09:00Z">
        <w:r w:rsidRPr="00A07A6D" w:rsidDel="00A07A6D">
          <w:rPr>
            <w:rFonts w:ascii="Sylfaen" w:eastAsia="Times New Roman" w:hAnsi="Sylfaen" w:cs="Sylfaen"/>
            <w:noProof/>
            <w:lang w:eastAsia="x-none"/>
          </w:rPr>
          <w:delText>პროგრამის განმახორციელებლის</w:delText>
        </w:r>
      </w:del>
      <w:ins w:id="30" w:author="Lela Tsotsoria" w:date="2019-09-04T11:09:00Z">
        <w:r w:rsidR="00A07A6D">
          <w:rPr>
            <w:rFonts w:ascii="Sylfaen" w:eastAsia="Times New Roman" w:hAnsi="Sylfaen" w:cs="Sylfaen"/>
            <w:noProof/>
            <w:lang w:val="ka-GE" w:eastAsia="x-none"/>
          </w:rPr>
          <w:t>რეგულირების სააგენტოს</w:t>
        </w:r>
      </w:ins>
      <w:r w:rsidRPr="00A07A6D">
        <w:rPr>
          <w:rFonts w:ascii="Sylfaen" w:eastAsia="Times New Roman" w:hAnsi="Sylfaen" w:cs="Sylfaen"/>
          <w:noProof/>
          <w:lang w:eastAsia="x-none"/>
        </w:rPr>
        <w:t xml:space="preserve"> მიერ, ზედამხედველობის ნებისმიერ ეტაპზე.</w:t>
      </w:r>
    </w:p>
    <w:p w14:paraId="542A09A7"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w:t>
      </w:r>
      <w:commentRangeStart w:id="31"/>
      <w:r w:rsidRPr="00A07A6D">
        <w:rPr>
          <w:rFonts w:ascii="Sylfaen" w:eastAsia="Times New Roman" w:hAnsi="Sylfaen" w:cs="Sylfaen"/>
          <w:noProof/>
          <w:lang w:eastAsia="x-none"/>
        </w:rPr>
        <w:t xml:space="preserve">სისტემაში მიმწოდებლის მიერ დაფიქსირებული ინფორმაციის გადამოწმება. </w:t>
      </w:r>
      <w:commentRangeEnd w:id="31"/>
      <w:r w:rsidR="0059002E">
        <w:rPr>
          <w:rStyle w:val="CommentReference"/>
        </w:rPr>
        <w:commentReference w:id="31"/>
      </w:r>
      <w:del w:id="32" w:author="Lela Tsotsoria" w:date="2019-09-04T11:09:00Z">
        <w:r w:rsidRPr="00A07A6D" w:rsidDel="00A07A6D">
          <w:rPr>
            <w:rFonts w:ascii="Sylfaen" w:eastAsia="Times New Roman" w:hAnsi="Sylfaen" w:cs="Sylfaen"/>
            <w:noProof/>
            <w:lang w:eastAsia="x-none"/>
          </w:rPr>
          <w:delText>პროგრამის განმახორციელებელი</w:delText>
        </w:r>
      </w:del>
      <w:ins w:id="33" w:author="Lela Tsotsoria" w:date="2019-09-04T11:09:00Z">
        <w:r w:rsidR="00A07A6D">
          <w:rPr>
            <w:rFonts w:ascii="Sylfaen" w:eastAsia="Times New Roman" w:hAnsi="Sylfaen" w:cs="Sylfaen"/>
            <w:noProof/>
            <w:lang w:val="ka-GE" w:eastAsia="x-none"/>
          </w:rPr>
          <w:t>რეგულირების სააგენტო</w:t>
        </w:r>
      </w:ins>
      <w:r w:rsidRPr="00A07A6D">
        <w:rPr>
          <w:rFonts w:ascii="Sylfaen" w:eastAsia="Times New Roman" w:hAnsi="Sylfaen" w:cs="Sylfaen"/>
          <w:noProof/>
          <w:lang w:eastAsia="x-none"/>
        </w:rPr>
        <w:t xml:space="preserve">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6BC12D72"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eastAsia="Times New Roman" w:hAnsi="Sylfaen" w:cs="Sylfaen"/>
          <w:noProof/>
          <w:lang w:eastAsia="x-none"/>
        </w:rPr>
        <w:t xml:space="preserve">5. კონტროლის განხორციელებისას </w:t>
      </w:r>
      <w:del w:id="34" w:author="Lela Tsotsoria" w:date="2019-09-04T11:10:00Z">
        <w:r w:rsidRPr="00A07A6D" w:rsidDel="00A07A6D">
          <w:rPr>
            <w:rFonts w:ascii="Sylfaen" w:eastAsia="Times New Roman" w:hAnsi="Sylfaen" w:cs="Sylfaen"/>
            <w:noProof/>
            <w:lang w:eastAsia="x-none"/>
          </w:rPr>
          <w:delText xml:space="preserve">განმახორციელებლის </w:delText>
        </w:r>
      </w:del>
      <w:ins w:id="35" w:author="Lela Tsotsoria" w:date="2019-09-04T11:10:00Z">
        <w:r w:rsidR="00A07A6D">
          <w:rPr>
            <w:rFonts w:ascii="Sylfaen" w:eastAsia="Times New Roman" w:hAnsi="Sylfaen" w:cs="Sylfaen"/>
            <w:noProof/>
            <w:lang w:val="ka-GE" w:eastAsia="x-none"/>
          </w:rPr>
          <w:t>რეგულირების სააგენტოს</w:t>
        </w:r>
        <w:r w:rsidR="00A07A6D" w:rsidRPr="00A07A6D">
          <w:rPr>
            <w:rFonts w:ascii="Sylfaen" w:eastAsia="Times New Roman" w:hAnsi="Sylfaen" w:cs="Sylfaen"/>
            <w:noProof/>
            <w:lang w:eastAsia="x-none"/>
          </w:rPr>
          <w:t xml:space="preserve"> </w:t>
        </w:r>
      </w:ins>
      <w:r w:rsidRPr="00A07A6D">
        <w:rPr>
          <w:rFonts w:ascii="Sylfaen" w:eastAsia="Times New Roman" w:hAnsi="Sylfaen" w:cs="Sylfaen"/>
          <w:noProof/>
          <w:lang w:eastAsia="x-none"/>
        </w:rPr>
        <w:t xml:space="preserve">უფლებამოსილი წარმომადგენლის მიერ დგება შემოწმების </w:t>
      </w:r>
      <w:commentRangeStart w:id="36"/>
      <w:r w:rsidRPr="00A07A6D">
        <w:rPr>
          <w:rFonts w:ascii="Sylfaen" w:eastAsia="Times New Roman" w:hAnsi="Sylfaen" w:cs="Sylfaen"/>
          <w:noProof/>
          <w:lang w:eastAsia="x-none"/>
        </w:rPr>
        <w:t>აქტი</w:t>
      </w:r>
      <w:commentRangeEnd w:id="36"/>
      <w:r w:rsidR="00894ED6">
        <w:rPr>
          <w:rStyle w:val="CommentReference"/>
        </w:rPr>
        <w:commentReference w:id="36"/>
      </w:r>
      <w:r w:rsidRPr="00A07A6D">
        <w:rPr>
          <w:rFonts w:ascii="Sylfaen" w:eastAsia="Times New Roman" w:hAnsi="Sylfaen" w:cs="Sylfaen"/>
          <w:noProof/>
          <w:lang w:eastAsia="x-none"/>
        </w:rPr>
        <w:t xml:space="preserve"> </w:t>
      </w:r>
      <w:del w:id="37" w:author="Lela Tsotsoria" w:date="2019-09-04T11:10:00Z">
        <w:r w:rsidRPr="00A07A6D" w:rsidDel="00A07A6D">
          <w:rPr>
            <w:rFonts w:ascii="Sylfaen" w:eastAsia="Times New Roman" w:hAnsi="Sylfaen" w:cs="Sylfaen"/>
            <w:noProof/>
            <w:lang w:eastAsia="x-none"/>
          </w:rPr>
          <w:delText>პროგრამის განმახორციელებლის</w:delText>
        </w:r>
      </w:del>
      <w:ins w:id="38" w:author="Lela Tsotsoria" w:date="2019-09-04T11:10:00Z">
        <w:r w:rsidR="00A07A6D">
          <w:rPr>
            <w:rFonts w:ascii="Sylfaen" w:eastAsia="Times New Roman" w:hAnsi="Sylfaen" w:cs="Sylfaen"/>
            <w:noProof/>
            <w:lang w:val="ka-GE" w:eastAsia="x-none"/>
          </w:rPr>
          <w:t>რეგულირების სააგენტოს</w:t>
        </w:r>
      </w:ins>
      <w:r w:rsidRPr="00A07A6D">
        <w:rPr>
          <w:rFonts w:ascii="Sylfaen" w:eastAsia="Times New Roman" w:hAnsi="Sylfaen" w:cs="Sylfaen"/>
          <w:noProof/>
          <w:lang w:eastAsia="x-non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CF97030" w14:textId="77777777"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39"/>
      <w:r>
        <w:rPr>
          <w:rFonts w:ascii="Sylfaen" w:eastAsia="Times New Roman" w:hAnsi="Sylfaen" w:cs="Sylfaen"/>
          <w:noProof/>
          <w:lang w:eastAsia="x-none"/>
        </w:rPr>
        <w:t xml:space="preserve">6. </w:t>
      </w:r>
      <w:commentRangeStart w:id="40"/>
      <w:r>
        <w:rPr>
          <w:rFonts w:ascii="Sylfaen" w:eastAsia="Times New Roman" w:hAnsi="Sylfaen" w:cs="Sylfaen"/>
          <w:noProof/>
          <w:lang w:eastAsia="x-none"/>
        </w:rPr>
        <w:t xml:space="preserve">შემოწმების აქტი </w:t>
      </w:r>
      <w:commentRangeEnd w:id="40"/>
      <w:r w:rsidR="00894ED6">
        <w:rPr>
          <w:rStyle w:val="CommentReference"/>
        </w:rPr>
        <w:commentReference w:id="40"/>
      </w:r>
      <w:r>
        <w:rPr>
          <w:rFonts w:ascii="Sylfaen" w:eastAsia="Times New Roman" w:hAnsi="Sylfaen" w:cs="Sylfaen"/>
          <w:noProof/>
          <w:lang w:eastAsia="x-none"/>
        </w:rPr>
        <w:t xml:space="preserve">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w:t>
      </w:r>
      <w:r w:rsidRPr="00A07A6D">
        <w:rPr>
          <w:rFonts w:ascii="Sylfaen" w:eastAsia="Times New Roman" w:hAnsi="Sylfaen" w:cs="Sylfaen"/>
          <w:noProof/>
          <w:lang w:eastAsia="x-none"/>
        </w:rPr>
        <w:t>მითითებას საჯარიმო</w:t>
      </w:r>
      <w:r>
        <w:rPr>
          <w:rFonts w:ascii="Sylfaen" w:eastAsia="Times New Roman" w:hAnsi="Sylfaen" w:cs="Sylfaen"/>
          <w:noProof/>
          <w:lang w:eastAsia="x-none"/>
        </w:rPr>
        <w:t xml:space="preserve">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w:t>
      </w:r>
      <w:del w:id="41" w:author="Lela Tsotsoria" w:date="2019-09-04T11:12:00Z">
        <w:r w:rsidRPr="00A07A6D" w:rsidDel="00A07A6D">
          <w:rPr>
            <w:rFonts w:ascii="Sylfaen" w:eastAsia="Times New Roman" w:hAnsi="Sylfaen" w:cs="Sylfaen"/>
            <w:noProof/>
            <w:lang w:eastAsia="x-none"/>
          </w:rPr>
          <w:delText>პროგრამის განმახორციელებელი.</w:delText>
        </w:r>
      </w:del>
      <w:ins w:id="42" w:author="Lela Tsotsoria" w:date="2019-09-04T11:12:00Z">
        <w:r w:rsidR="00A07A6D">
          <w:rPr>
            <w:rFonts w:ascii="Sylfaen" w:eastAsia="Times New Roman" w:hAnsi="Sylfaen" w:cs="Sylfaen"/>
            <w:noProof/>
            <w:lang w:val="ka-GE" w:eastAsia="x-none"/>
          </w:rPr>
          <w:t>რეგულირების სააგენტო.</w:t>
        </w:r>
      </w:ins>
      <w:r>
        <w:rPr>
          <w:rFonts w:ascii="Sylfaen" w:eastAsia="Times New Roman" w:hAnsi="Sylfaen" w:cs="Sylfaen"/>
          <w:noProof/>
          <w:lang w:eastAsia="x-none"/>
        </w:rPr>
        <w:t xml:space="preserve"> </w:t>
      </w:r>
      <w:commentRangeEnd w:id="39"/>
      <w:r w:rsidR="00E31BE9">
        <w:rPr>
          <w:rStyle w:val="CommentReference"/>
        </w:rPr>
        <w:commentReference w:id="39"/>
      </w:r>
    </w:p>
    <w:p w14:paraId="3851D25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43"/>
      <w:commentRangeStart w:id="44"/>
      <w:r w:rsidRPr="00A07A6D">
        <w:rPr>
          <w:rFonts w:ascii="Sylfaen" w:hAnsi="Sylfaen" w:cs="Sylfaen"/>
          <w:noProof/>
          <w:lang w:eastAsia="x-none"/>
        </w:rPr>
        <w:t xml:space="preserve">7. </w:t>
      </w:r>
      <w:r w:rsidRPr="00A07A6D">
        <w:rPr>
          <w:rFonts w:ascii="Sylfaen" w:eastAsia="Times New Roman" w:hAnsi="Sylfaen" w:cs="Sylfaen"/>
          <w:noProof/>
          <w:lang w:eastAsia="x-none"/>
        </w:rPr>
        <w:t xml:space="preserve">კონტროლის პროცესში აღმოჩენილ/გამოვლენილ იმ გარემოებებს, რომლებიც ამ დადგენილების შესაბამისად, წარმოადგენს </w:t>
      </w:r>
      <w:del w:id="45" w:author="Lela Tsotsoria" w:date="2019-09-04T11:12:00Z">
        <w:r w:rsidRPr="00A07A6D" w:rsidDel="00A07A6D">
          <w:rPr>
            <w:rFonts w:ascii="Sylfaen" w:eastAsia="Times New Roman" w:hAnsi="Sylfaen" w:cs="Sylfaen"/>
            <w:noProof/>
            <w:lang w:eastAsia="x-none"/>
          </w:rPr>
          <w:delText>რეგულირების სააგენტოს</w:delText>
        </w:r>
      </w:del>
      <w:ins w:id="46" w:author="Lela Tsotsoria" w:date="2019-09-04T11:12:00Z">
        <w:r w:rsidR="00A07A6D">
          <w:rPr>
            <w:rFonts w:ascii="Sylfaen" w:eastAsia="Times New Roman" w:hAnsi="Sylfaen" w:cs="Sylfaen"/>
            <w:noProof/>
            <w:lang w:val="ka-GE" w:eastAsia="x-none"/>
          </w:rPr>
          <w:t>პროგრამის განმახორციელებლის</w:t>
        </w:r>
      </w:ins>
      <w:r w:rsidRPr="00A07A6D">
        <w:rPr>
          <w:rFonts w:ascii="Sylfaen" w:eastAsia="Times New Roman" w:hAnsi="Sylfaen" w:cs="Sylfaen"/>
          <w:noProof/>
          <w:lang w:eastAsia="x-none"/>
        </w:rPr>
        <w:t xml:space="preserve"> კომპეტენციას, </w:t>
      </w:r>
      <w:del w:id="47" w:author="Lela Tsotsoria" w:date="2019-09-04T11:13:00Z">
        <w:r w:rsidRPr="00A07A6D" w:rsidDel="00A07A6D">
          <w:rPr>
            <w:rFonts w:ascii="Sylfaen" w:eastAsia="Times New Roman" w:hAnsi="Sylfaen" w:cs="Sylfaen"/>
            <w:noProof/>
            <w:lang w:eastAsia="x-none"/>
          </w:rPr>
          <w:delText>პროგრამის განმახორციელებელი</w:delText>
        </w:r>
      </w:del>
      <w:ins w:id="48" w:author="Lela Tsotsoria" w:date="2019-09-04T11:13:00Z">
        <w:r w:rsidR="00A07A6D">
          <w:rPr>
            <w:rFonts w:ascii="Sylfaen" w:eastAsia="Times New Roman" w:hAnsi="Sylfaen" w:cs="Sylfaen"/>
            <w:noProof/>
            <w:lang w:val="ka-GE" w:eastAsia="x-none"/>
          </w:rPr>
          <w:t xml:space="preserve">რეგულირების </w:t>
        </w:r>
      </w:ins>
      <w:r w:rsidRPr="00A07A6D">
        <w:rPr>
          <w:rFonts w:ascii="Sylfaen" w:eastAsia="Times New Roman" w:hAnsi="Sylfaen" w:cs="Sylfaen"/>
          <w:noProof/>
          <w:lang w:eastAsia="x-none"/>
        </w:rPr>
        <w:t xml:space="preserve"> </w:t>
      </w:r>
      <w:ins w:id="49" w:author="Lela Tsotsoria" w:date="2019-09-04T11:13:00Z">
        <w:r w:rsidR="00A07A6D">
          <w:rPr>
            <w:rFonts w:ascii="Sylfaen" w:eastAsia="Times New Roman" w:hAnsi="Sylfaen" w:cs="Sylfaen"/>
            <w:noProof/>
            <w:lang w:val="ka-GE" w:eastAsia="x-none"/>
          </w:rPr>
          <w:t xml:space="preserve">სააგენტო </w:t>
        </w:r>
      </w:ins>
      <w:r w:rsidRPr="00A07A6D">
        <w:rPr>
          <w:rFonts w:ascii="Sylfaen" w:eastAsia="Times New Roman" w:hAnsi="Sylfaen" w:cs="Sylfaen"/>
          <w:noProof/>
          <w:lang w:eastAsia="x-none"/>
        </w:rPr>
        <w:t xml:space="preserve">ატყობინებს </w:t>
      </w:r>
      <w:del w:id="50" w:author="Lela Tsotsoria" w:date="2019-09-04T11:13:00Z">
        <w:r w:rsidRPr="00A07A6D" w:rsidDel="00A07A6D">
          <w:rPr>
            <w:rFonts w:ascii="Sylfaen" w:eastAsia="Times New Roman" w:hAnsi="Sylfaen" w:cs="Sylfaen"/>
            <w:noProof/>
            <w:lang w:eastAsia="x-none"/>
          </w:rPr>
          <w:delText>რეგულირების სააგენტოს</w:delText>
        </w:r>
      </w:del>
      <w:ins w:id="51" w:author="Lela Tsotsoria" w:date="2019-09-04T11:13:00Z">
        <w:r w:rsidR="00A07A6D">
          <w:rPr>
            <w:rFonts w:ascii="Sylfaen" w:eastAsia="Times New Roman" w:hAnsi="Sylfaen" w:cs="Sylfaen"/>
            <w:noProof/>
            <w:lang w:val="ka-GE" w:eastAsia="x-none"/>
          </w:rPr>
          <w:t>პროგრამის განმახორციელებელს</w:t>
        </w:r>
      </w:ins>
      <w:r w:rsidRPr="00A07A6D">
        <w:rPr>
          <w:rFonts w:ascii="Sylfaen" w:eastAsia="Times New Roman" w:hAnsi="Sylfaen" w:cs="Sylfaen"/>
          <w:noProof/>
          <w:lang w:eastAsia="x-none"/>
        </w:rPr>
        <w:t>.</w:t>
      </w:r>
      <w:commentRangeEnd w:id="43"/>
      <w:r w:rsidR="009745E9">
        <w:rPr>
          <w:rStyle w:val="CommentReference"/>
        </w:rPr>
        <w:commentReference w:id="43"/>
      </w:r>
    </w:p>
    <w:p w14:paraId="35FFBCB5"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52"/>
      <w:r w:rsidRPr="00A07A6D">
        <w:rPr>
          <w:rFonts w:ascii="Sylfaen" w:eastAsia="Times New Roman" w:hAnsi="Sylfaen" w:cs="Sylfaen"/>
          <w:noProof/>
          <w:highlight w:val="yellow"/>
          <w:lang w:eastAsia="x-none"/>
        </w:rPr>
        <w:t xml:space="preserve">8. </w:t>
      </w:r>
      <w:del w:id="53" w:author="Lela Tsotsoria" w:date="2019-09-04T11:13:00Z">
        <w:r w:rsidRPr="00A07A6D" w:rsidDel="00A07A6D">
          <w:rPr>
            <w:rFonts w:ascii="Sylfaen" w:eastAsia="Times New Roman" w:hAnsi="Sylfaen" w:cs="Sylfaen"/>
            <w:noProof/>
            <w:highlight w:val="yellow"/>
            <w:lang w:eastAsia="x-none"/>
          </w:rPr>
          <w:delText>პროგრამის განმახორციელებელი</w:delText>
        </w:r>
      </w:del>
      <w:ins w:id="54" w:author="Lela Tsotsoria" w:date="2019-09-04T11:13:00Z">
        <w:r w:rsidR="00A07A6D" w:rsidRPr="00A07A6D">
          <w:rPr>
            <w:rFonts w:ascii="Sylfaen" w:eastAsia="Times New Roman" w:hAnsi="Sylfaen" w:cs="Sylfaen"/>
            <w:noProof/>
            <w:highlight w:val="yellow"/>
            <w:lang w:val="ka-GE" w:eastAsia="x-none"/>
          </w:rPr>
          <w:t>რეგულირების სააგენტო</w:t>
        </w:r>
      </w:ins>
      <w:r w:rsidRPr="00A07A6D">
        <w:rPr>
          <w:rFonts w:ascii="Sylfaen" w:eastAsia="Times New Roman" w:hAnsi="Sylfaen" w:cs="Sylfaen"/>
          <w:noProof/>
          <w:highlight w:val="yellow"/>
          <w:lang w:eastAsia="x-none"/>
        </w:rPr>
        <w:t xml:space="preserve"> თავისუფლდება კონტროლის ჩატარების ვალდებულებისაგან იმ შემთხვევებზე, რომლებიც დაექვემდებარა </w:t>
      </w:r>
      <w:commentRangeEnd w:id="44"/>
      <w:r w:rsidR="0045184A">
        <w:rPr>
          <w:rStyle w:val="CommentReference"/>
        </w:rPr>
        <w:commentReference w:id="44"/>
      </w:r>
      <w:r w:rsidRPr="00A07A6D">
        <w:rPr>
          <w:rFonts w:ascii="Sylfaen" w:eastAsia="Times New Roman" w:hAnsi="Sylfaen" w:cs="Sylfaen"/>
          <w:noProof/>
          <w:highlight w:val="yellow"/>
          <w:lang w:eastAsia="x-none"/>
        </w:rPr>
        <w:t>რევიზიას და რევიზიის პროცესში არ იყო გამოკვეთილი კონტროლის ჩატარების აუცილებლობა.</w:t>
      </w:r>
    </w:p>
    <w:commentRangeEnd w:id="52"/>
    <w:p w14:paraId="2EF748D1" w14:textId="77777777" w:rsidR="000935AA" w:rsidRDefault="00974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52"/>
      </w:r>
    </w:p>
    <w:p w14:paraId="5FB14454" w14:textId="77777777" w:rsidR="000935AA" w:rsidRP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A07A6D">
        <w:rPr>
          <w:rFonts w:ascii="Sylfaen" w:eastAsia="Times New Roman" w:hAnsi="Sylfaen" w:cs="Sylfaen"/>
          <w:b/>
          <w:bCs/>
          <w:noProof/>
          <w:lang w:eastAsia="x-none"/>
        </w:rPr>
        <w:lastRenderedPageBreak/>
        <w:t xml:space="preserve">მუხლი 16. რევიზია </w:t>
      </w:r>
    </w:p>
    <w:p w14:paraId="2E973284" w14:textId="77777777" w:rsidR="000935AA" w:rsidRP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1. </w:t>
      </w:r>
      <w:r w:rsidRPr="00A07A6D">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14:paraId="7979D049" w14:textId="77777777" w:rsidR="000935AA" w:rsidRPr="00A07A6D"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A07A6D">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p>
    <w:p w14:paraId="513874A8" w14:textId="77777777" w:rsidR="00A07A6D"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07A6D">
        <w:rPr>
          <w:rFonts w:ascii="Sylfaen" w:hAnsi="Sylfaen" w:cs="Sylfaen"/>
          <w:noProof/>
          <w:lang w:eastAsia="x-none"/>
        </w:rPr>
        <w:t xml:space="preserve">3. </w:t>
      </w:r>
      <w:r w:rsidRPr="00A07A6D">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14:paraId="7DE03FD9"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4. </w:t>
      </w:r>
      <w:r w:rsidRPr="00AE3301">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14:paraId="1EFE5A7A" w14:textId="77777777" w:rsidR="000935AA" w:rsidRPr="003864FC"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AE3301">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r w:rsidR="003864FC">
        <w:rPr>
          <w:rFonts w:ascii="Sylfaen" w:eastAsia="Times New Roman" w:hAnsi="Sylfaen" w:cs="Sylfaen"/>
          <w:noProof/>
          <w:lang w:val="ka-GE" w:eastAsia="x-none"/>
        </w:rPr>
        <w:t xml:space="preserve"> </w:t>
      </w:r>
    </w:p>
    <w:p w14:paraId="1EE1AA80"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5256C279" w14:textId="77777777"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AE3301">
        <w:rPr>
          <w:rFonts w:ascii="Sylfaen" w:eastAsia="Times New Roman" w:hAnsi="Sylfaen" w:cs="Sylfaen"/>
          <w:noProof/>
          <w:highlight w:val="yellow"/>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sidRPr="00AE3301">
        <w:rPr>
          <w:rFonts w:ascii="Sylfaen" w:hAnsi="Sylfaen" w:cs="Sylfaen"/>
          <w:noProof/>
          <w:position w:val="6"/>
          <w:highlight w:val="yellow"/>
          <w:lang w:eastAsia="x-none"/>
        </w:rPr>
        <w:t>1</w:t>
      </w:r>
      <w:r w:rsidRPr="00AE3301">
        <w:rPr>
          <w:rFonts w:ascii="Sylfaen" w:hAnsi="Sylfaen" w:cs="Sylfaen"/>
          <w:noProof/>
          <w:highlight w:val="yellow"/>
          <w:lang w:eastAsia="x-none"/>
        </w:rPr>
        <w:t xml:space="preserve"> </w:t>
      </w:r>
      <w:r w:rsidRPr="00AE3301">
        <w:rPr>
          <w:rFonts w:ascii="Sylfaen" w:eastAsia="Times New Roman" w:hAnsi="Sylfaen" w:cs="Sylfaen"/>
          <w:noProof/>
          <w:highlight w:val="yellow"/>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sidRPr="00AE3301">
        <w:rPr>
          <w:rFonts w:ascii="Sylfaen" w:hAnsi="Sylfaen" w:cs="Sylfaen"/>
          <w:noProof/>
          <w:position w:val="6"/>
          <w:highlight w:val="yellow"/>
          <w:lang w:eastAsia="x-none"/>
        </w:rPr>
        <w:t>1</w:t>
      </w:r>
      <w:r w:rsidRPr="00AE3301">
        <w:rPr>
          <w:rFonts w:ascii="Sylfaen" w:hAnsi="Sylfaen" w:cs="Sylfaen"/>
          <w:noProof/>
          <w:highlight w:val="yellow"/>
          <w:lang w:eastAsia="x-none"/>
        </w:rPr>
        <w:t xml:space="preserve"> </w:t>
      </w:r>
      <w:r w:rsidRPr="00AE3301">
        <w:rPr>
          <w:rFonts w:ascii="Sylfaen" w:eastAsia="Times New Roman" w:hAnsi="Sylfaen" w:cs="Sylfaen"/>
          <w:noProof/>
          <w:highlight w:val="yellow"/>
          <w:lang w:eastAsia="x-none"/>
        </w:rPr>
        <w:t xml:space="preserve">მუხლის </w:t>
      </w:r>
      <w:r w:rsidRPr="00AE3301">
        <w:rPr>
          <w:rFonts w:ascii="Sylfaen" w:eastAsia="Times New Roman" w:hAnsi="Sylfaen" w:cs="Sylfaen"/>
          <w:noProof/>
          <w:highlight w:val="yellow"/>
          <w:lang w:eastAsia="x-none"/>
        </w:rPr>
        <w:lastRenderedPageBreak/>
        <w:t xml:space="preserve">მე-5, მე-6, მე-9 და მე-11 პუნქტებით გათვალისწინებულ პროცედურებს  უზრუნველყოფს პროგრამის განმახორციელებელი. </w:t>
      </w:r>
      <w:r w:rsidRPr="00AE3301">
        <w:rPr>
          <w:rFonts w:ascii="Sylfaen" w:hAnsi="Sylfaen" w:cs="Sylfaen"/>
          <w:i/>
          <w:iCs/>
          <w:noProof/>
          <w:sz w:val="20"/>
          <w:szCs w:val="20"/>
          <w:highlight w:val="yellow"/>
          <w:lang w:eastAsia="x-none"/>
        </w:rPr>
        <w:t xml:space="preserve">(27.01.2017 N51 </w:t>
      </w:r>
      <w:r w:rsidRPr="00AE3301">
        <w:rPr>
          <w:rFonts w:ascii="Sylfaen" w:eastAsia="Times New Roman" w:hAnsi="Sylfaen" w:cs="Sylfaen"/>
          <w:i/>
          <w:iCs/>
          <w:noProof/>
          <w:sz w:val="20"/>
          <w:szCs w:val="20"/>
          <w:highlight w:val="yellow"/>
          <w:lang w:eastAsia="x-none"/>
        </w:rPr>
        <w:t>ამოქმედდეს გამოქვეყნებიდან 15 დღის შემდეგ)</w:t>
      </w:r>
    </w:p>
    <w:p w14:paraId="656F6AD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 </w:t>
      </w:r>
      <w:commentRangeStart w:id="55"/>
      <w:commentRangeStart w:id="56"/>
      <w:r w:rsidRPr="00AE3301">
        <w:rPr>
          <w:rFonts w:ascii="Sylfaen" w:hAnsi="Sylfaen" w:cs="Sylfaen"/>
          <w:noProof/>
          <w:highlight w:val="yellow"/>
          <w:lang w:eastAsia="x-none"/>
        </w:rPr>
        <w:t xml:space="preserve">8. </w:t>
      </w:r>
      <w:r w:rsidRPr="00AE3301">
        <w:rPr>
          <w:rFonts w:ascii="Sylfaen" w:eastAsia="Times New Roman" w:hAnsi="Sylfaen" w:cs="Sylfaen"/>
          <w:noProof/>
          <w:highlight w:val="yellow"/>
          <w:lang w:eastAsia="x-none"/>
        </w:rPr>
        <w:t>რევიზიის პროცესში აღმოჩენილ/გამოვლენილ იმ გარემოებებს, რომლებიც ამ დადგენილების შესაბამისად, წარმოადგენს პროგრამის განმახორციელებლის კომპეტენციას, რეგულირების სააგენტო ატყობინებს პროგრამის განმახორციელებელს.</w:t>
      </w:r>
    </w:p>
    <w:p w14:paraId="7E6337A9"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highlight w:val="yellow"/>
          <w:lang w:eastAsia="x-none"/>
        </w:rPr>
        <w:t>9. რეგულირების სააგენტო თავისუფლდება რევიზიის ჩატარების ვალდებულებისაგან იმ შემთხვევებზე, რომლებიც უკვე დაექვემდებარა პროგრამის განმახორციელებლის მხრიდან კონტროლს და კონტროლის პროცესში არ იყო გამოკვეთილი რევიზიის ჩატარების აუცილებლობა.</w:t>
      </w:r>
      <w:commentRangeEnd w:id="55"/>
      <w:r w:rsidR="00894ED6">
        <w:rPr>
          <w:rStyle w:val="CommentReference"/>
        </w:rPr>
        <w:commentReference w:id="55"/>
      </w:r>
    </w:p>
    <w:commentRangeEnd w:id="56"/>
    <w:p w14:paraId="3F5B4202" w14:textId="77777777" w:rsidR="000935AA" w:rsidRDefault="00974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56"/>
      </w:r>
    </w:p>
    <w:p w14:paraId="2B002B0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14:paraId="40809A3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14:paraId="20AA146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14:paraId="37DE02D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შეტყობინება შემთხვევის შესახებ;</w:t>
      </w:r>
    </w:p>
    <w:p w14:paraId="5B1F03B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w:t>
      </w:r>
      <w:r w:rsidRPr="00AE3301">
        <w:rPr>
          <w:rFonts w:ascii="Sylfaen" w:eastAsia="Times New Roman" w:hAnsi="Sylfaen" w:cs="Sylfaen"/>
          <w:noProof/>
          <w:lang w:eastAsia="x-none"/>
        </w:rPr>
        <w:t>მონიტორინგი;</w:t>
      </w:r>
    </w:p>
    <w:p w14:paraId="4FDF2E2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14:paraId="3FFA1C0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საანგარიშგებო დოკუმენტაციის </w:t>
      </w:r>
      <w:r w:rsidRPr="00AE3301">
        <w:rPr>
          <w:rFonts w:ascii="Sylfaen" w:eastAsia="Times New Roman" w:hAnsi="Sylfaen" w:cs="Sylfaen"/>
          <w:noProof/>
          <w:lang w:eastAsia="x-none"/>
        </w:rPr>
        <w:t>ინსპექტირება;</w:t>
      </w:r>
    </w:p>
    <w:p w14:paraId="79122988"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14:paraId="48D04350"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57"/>
      <w:r w:rsidRPr="00AE3301">
        <w:rPr>
          <w:rFonts w:ascii="Sylfaen" w:eastAsia="Times New Roman" w:hAnsi="Sylfaen" w:cs="Sylfaen"/>
          <w:noProof/>
          <w:lang w:eastAsia="x-none"/>
        </w:rPr>
        <w:t>ვ) კონტროლი;</w:t>
      </w:r>
    </w:p>
    <w:p w14:paraId="78B3261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ზ) რევიზია.</w:t>
      </w:r>
      <w:commentRangeEnd w:id="57"/>
      <w:r w:rsidR="00947A7A">
        <w:rPr>
          <w:rStyle w:val="CommentReference"/>
        </w:rPr>
        <w:commentReference w:id="57"/>
      </w:r>
    </w:p>
    <w:p w14:paraId="0BC9D60B"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 xml:space="preserve">3. ამ მუხლის მე-2 პუნქტის „ა“, „ბ“, „გ“, „დ“, „ე“ </w:t>
      </w:r>
      <w:del w:id="58" w:author="Lela Tsotsoria" w:date="2019-09-04T12:39:00Z">
        <w:r w:rsidRPr="00AE3301" w:rsidDel="00AE3301">
          <w:rPr>
            <w:rFonts w:ascii="Sylfaen" w:eastAsia="Times New Roman" w:hAnsi="Sylfaen" w:cs="Sylfaen"/>
            <w:noProof/>
            <w:lang w:eastAsia="x-none"/>
          </w:rPr>
          <w:delText>და „ვ“</w:delText>
        </w:r>
      </w:del>
      <w:r w:rsidRPr="00AE3301">
        <w:rPr>
          <w:rFonts w:ascii="Sylfaen" w:eastAsia="Times New Roman" w:hAnsi="Sylfaen" w:cs="Sylfaen"/>
          <w:noProof/>
          <w:lang w:eastAsia="x-none"/>
        </w:rPr>
        <w:t xml:space="preserve">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ins w:id="59" w:author="Lela Tsotsoria" w:date="2019-09-04T12:39:00Z">
        <w:r w:rsidR="00AE3301" w:rsidRPr="00AE3301">
          <w:rPr>
            <w:rFonts w:ascii="Sylfaen" w:eastAsia="Times New Roman" w:hAnsi="Sylfaen" w:cs="Sylfaen"/>
            <w:noProof/>
            <w:lang w:val="ka-GE" w:eastAsia="x-none"/>
          </w:rPr>
          <w:t xml:space="preserve">„ვ“ და </w:t>
        </w:r>
      </w:ins>
      <w:r w:rsidRPr="00AE3301">
        <w:rPr>
          <w:rFonts w:ascii="Sylfaen" w:eastAsia="Times New Roman" w:hAnsi="Sylfaen" w:cs="Sylfaen"/>
          <w:noProof/>
          <w:lang w:eastAsia="x-none"/>
        </w:rPr>
        <w:t>„ზ“ ქვეპუნქტ</w:t>
      </w:r>
      <w:ins w:id="60" w:author="Lela Tsotsoria" w:date="2019-09-04T12:40:00Z">
        <w:r w:rsidR="00AE3301" w:rsidRPr="00AE3301">
          <w:rPr>
            <w:rFonts w:ascii="Sylfaen" w:eastAsia="Times New Roman" w:hAnsi="Sylfaen" w:cs="Sylfaen"/>
            <w:noProof/>
            <w:lang w:val="ka-GE" w:eastAsia="x-none"/>
          </w:rPr>
          <w:t>ებ</w:t>
        </w:r>
      </w:ins>
      <w:r w:rsidRPr="00AE3301">
        <w:rPr>
          <w:rFonts w:ascii="Sylfaen" w:eastAsia="Times New Roman" w:hAnsi="Sylfaen" w:cs="Sylfaen"/>
          <w:noProof/>
          <w:lang w:eastAsia="x-none"/>
        </w:rPr>
        <w:t>ით გათვალისწინებული ზედამხედველობის ეტაპს - რეგულირების სააგენტო.</w:t>
      </w:r>
    </w:p>
    <w:p w14:paraId="59251DC4"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7FF3C3C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p>
    <w:p w14:paraId="45AA0EB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14:paraId="28028A1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14:paraId="0477B25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მატერიალიზებული ვაუჩერის გაცემა (გარდა მშობიარობისა);</w:t>
      </w:r>
    </w:p>
    <w:p w14:paraId="7F01EA0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14:paraId="077D003E"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მონიტორინგი;</w:t>
      </w:r>
    </w:p>
    <w:p w14:paraId="617F0664"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დ) ანგარიშის წარდგენა;</w:t>
      </w:r>
    </w:p>
    <w:p w14:paraId="6125093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ე) საანგარიშგებო დოკუმენტაციის ინსპექტირება;</w:t>
      </w:r>
    </w:p>
    <w:p w14:paraId="64DE4EA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14:paraId="3F7B484F"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1"/>
      <w:r w:rsidRPr="00AE3301">
        <w:rPr>
          <w:rFonts w:ascii="Sylfaen" w:eastAsia="Times New Roman" w:hAnsi="Sylfaen" w:cs="Sylfaen"/>
          <w:noProof/>
          <w:lang w:eastAsia="x-none"/>
        </w:rPr>
        <w:t>ვ</w:t>
      </w:r>
      <w:r w:rsidRPr="00AE3301">
        <w:rPr>
          <w:rFonts w:ascii="Sylfaen" w:hAnsi="Sylfaen" w:cs="Sylfaen"/>
          <w:noProof/>
          <w:position w:val="10"/>
          <w:sz w:val="16"/>
          <w:szCs w:val="16"/>
          <w:lang w:eastAsia="x-none"/>
        </w:rPr>
        <w:t>1</w:t>
      </w:r>
      <w:r w:rsidRPr="00AE3301">
        <w:rPr>
          <w:rFonts w:ascii="Sylfaen" w:hAnsi="Sylfaen" w:cs="Sylfaen"/>
          <w:noProof/>
          <w:lang w:eastAsia="x-none"/>
        </w:rPr>
        <w:t xml:space="preserve">) </w:t>
      </w:r>
      <w:r w:rsidRPr="00AE3301">
        <w:rPr>
          <w:rFonts w:ascii="Sylfaen" w:eastAsia="Times New Roman" w:hAnsi="Sylfaen" w:cs="Sylfaen"/>
          <w:noProof/>
          <w:lang w:eastAsia="x-none"/>
        </w:rPr>
        <w:t>კონტროლი;</w:t>
      </w:r>
    </w:p>
    <w:p w14:paraId="7791E606"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ზ) რევიზია.</w:t>
      </w:r>
      <w:commentRangeEnd w:id="61"/>
      <w:r w:rsidR="00947A7A">
        <w:rPr>
          <w:rStyle w:val="CommentReference"/>
        </w:rPr>
        <w:commentReference w:id="61"/>
      </w:r>
    </w:p>
    <w:p w14:paraId="33326087"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lastRenderedPageBreak/>
        <w:t>2. გეგმურ ამბულატორიულ შემთხვევათა ზედამხედველობა შედგება შემდეგი ეტაპებისაგან:</w:t>
      </w:r>
    </w:p>
    <w:p w14:paraId="2EADE7B2"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ანგარიშის წარდგენა;</w:t>
      </w:r>
    </w:p>
    <w:p w14:paraId="609E6A88"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ბ) საანგარიშგებო დოკუმენტაციის ინსპექტირება;</w:t>
      </w:r>
    </w:p>
    <w:p w14:paraId="3869DF90"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ანაზღაურება ან ანაზღაურებაზე უარი;</w:t>
      </w:r>
    </w:p>
    <w:p w14:paraId="50B27054" w14:textId="77777777" w:rsidR="000935AA" w:rsidRPr="00AE3301"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w:t>
      </w:r>
      <w:commentRangeStart w:id="62"/>
      <w:r w:rsidRPr="00AE3301">
        <w:rPr>
          <w:rFonts w:ascii="Sylfaen" w:hAnsi="Sylfaen" w:cs="Sylfaen"/>
          <w:noProof/>
          <w:position w:val="10"/>
          <w:sz w:val="16"/>
          <w:szCs w:val="16"/>
          <w:lang w:eastAsia="x-none"/>
        </w:rPr>
        <w:t>1</w:t>
      </w:r>
      <w:r w:rsidRPr="00AE3301">
        <w:rPr>
          <w:rFonts w:ascii="Sylfaen" w:hAnsi="Sylfaen" w:cs="Sylfaen"/>
          <w:noProof/>
          <w:lang w:eastAsia="x-none"/>
        </w:rPr>
        <w:t xml:space="preserve">) </w:t>
      </w:r>
      <w:r w:rsidRPr="00AE3301">
        <w:rPr>
          <w:rFonts w:ascii="Sylfaen" w:eastAsia="Times New Roman" w:hAnsi="Sylfaen" w:cs="Sylfaen"/>
          <w:noProof/>
          <w:lang w:eastAsia="x-none"/>
        </w:rPr>
        <w:t>კონტროლი;</w:t>
      </w:r>
    </w:p>
    <w:p w14:paraId="688C1843"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დ) რევიზია.</w:t>
      </w:r>
      <w:commentRangeEnd w:id="62"/>
      <w:r w:rsidR="00947A7A">
        <w:rPr>
          <w:rStyle w:val="CommentReference"/>
        </w:rPr>
        <w:commentReference w:id="62"/>
      </w:r>
    </w:p>
    <w:p w14:paraId="618BA2B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14:paraId="44ED7722" w14:textId="77777777" w:rsidR="000935AA" w:rsidRDefault="00E61095" w:rsidP="00AE3301">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3"/>
      <w:r w:rsidRPr="00AE3301">
        <w:rPr>
          <w:rFonts w:ascii="Sylfaen" w:eastAsia="Times New Roman" w:hAnsi="Sylfaen" w:cs="Sylfaen"/>
          <w:noProof/>
          <w:lang w:eastAsia="x-none"/>
        </w:rPr>
        <w:t>4. ამ მუხლის პირველი პუნქტის „ა“-„ვ</w:t>
      </w:r>
      <w:del w:id="64" w:author="Lela Tsotsoria" w:date="2019-09-04T12:40:00Z">
        <w:r w:rsidRPr="00AE3301" w:rsidDel="00AE3301">
          <w:rPr>
            <w:rFonts w:ascii="Sylfaen" w:hAnsi="Sylfaen" w:cs="Sylfaen"/>
            <w:noProof/>
            <w:position w:val="10"/>
            <w:sz w:val="16"/>
            <w:szCs w:val="16"/>
            <w:lang w:eastAsia="x-none"/>
          </w:rPr>
          <w:delText>1</w:delText>
        </w:r>
      </w:del>
      <w:r w:rsidRPr="00AE3301">
        <w:rPr>
          <w:rFonts w:ascii="Sylfaen" w:eastAsia="Times New Roman" w:hAnsi="Sylfaen" w:cs="Sylfaen"/>
          <w:noProof/>
          <w:lang w:eastAsia="x-none"/>
        </w:rPr>
        <w:t>“ ქვეპუნქტებითა და მე-2 პუნქტის „ა“ - „გ</w:t>
      </w:r>
      <w:del w:id="65" w:author="Lela Tsotsoria" w:date="2019-09-04T12:41:00Z">
        <w:r w:rsidRPr="00AE3301" w:rsidDel="00AE3301">
          <w:rPr>
            <w:rFonts w:ascii="Sylfaen" w:hAnsi="Sylfaen" w:cs="Sylfaen"/>
            <w:noProof/>
            <w:position w:val="10"/>
            <w:sz w:val="16"/>
            <w:szCs w:val="16"/>
            <w:lang w:eastAsia="x-none"/>
          </w:rPr>
          <w:delText>1</w:delText>
        </w:r>
      </w:del>
      <w:r w:rsidRPr="00AE3301">
        <w:rPr>
          <w:rFonts w:ascii="Sylfaen" w:eastAsia="Times New Roman" w:hAnsi="Sylfaen" w:cs="Sylfaen"/>
          <w:noProof/>
          <w:lang w:eastAsia="x-none"/>
        </w:rPr>
        <w:t xml:space="preserve">“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w:t>
      </w:r>
      <w:ins w:id="66" w:author="Lela Tsotsoria" w:date="2019-09-04T12:41:00Z">
        <w:r w:rsidR="00AE3301">
          <w:rPr>
            <w:rFonts w:ascii="Sylfaen" w:eastAsia="Times New Roman" w:hAnsi="Sylfaen" w:cs="Sylfaen"/>
            <w:noProof/>
            <w:lang w:val="ka-GE" w:eastAsia="x-none"/>
          </w:rPr>
          <w:t xml:space="preserve">„ვ1“ და </w:t>
        </w:r>
      </w:ins>
      <w:r w:rsidRPr="00AE3301">
        <w:rPr>
          <w:rFonts w:ascii="Sylfaen" w:eastAsia="Times New Roman" w:hAnsi="Sylfaen" w:cs="Sylfaen"/>
          <w:noProof/>
          <w:lang w:eastAsia="x-none"/>
        </w:rPr>
        <w:t xml:space="preserve">„ზ“ ქვეპუნქტითა და მე-2 პუნქტის </w:t>
      </w:r>
      <w:ins w:id="67" w:author="Lela Tsotsoria" w:date="2019-09-04T12:41:00Z">
        <w:r w:rsidR="00AE3301">
          <w:rPr>
            <w:rFonts w:ascii="Sylfaen" w:eastAsia="Times New Roman" w:hAnsi="Sylfaen" w:cs="Sylfaen"/>
            <w:noProof/>
            <w:lang w:val="ka-GE" w:eastAsia="x-none"/>
          </w:rPr>
          <w:t xml:space="preserve">„გ1“ და </w:t>
        </w:r>
      </w:ins>
      <w:r w:rsidRPr="00AE3301">
        <w:rPr>
          <w:rFonts w:ascii="Sylfaen" w:eastAsia="Times New Roman" w:hAnsi="Sylfaen" w:cs="Sylfaen"/>
          <w:noProof/>
          <w:lang w:eastAsia="x-none"/>
        </w:rPr>
        <w:t>„დ“ ქვეპუნქტით გათვალისწინებული ზედამხედველობის ეტაპს - რეგულირების სააგენტო.</w:t>
      </w:r>
      <w:commentRangeEnd w:id="63"/>
      <w:r w:rsidR="00947A7A">
        <w:rPr>
          <w:rStyle w:val="CommentReference"/>
        </w:rPr>
        <w:commentReference w:id="63"/>
      </w:r>
    </w:p>
    <w:p w14:paraId="65001F7A"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50C47A23"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AE3301">
        <w:rPr>
          <w:rFonts w:ascii="Sylfaen" w:eastAsia="Times New Roman" w:hAnsi="Sylfaen" w:cs="Sylfaen"/>
          <w:b/>
          <w:bCs/>
          <w:noProof/>
          <w:lang w:eastAsia="x-none"/>
        </w:rPr>
        <w:t xml:space="preserve">მუხლი 19. საჯარიმო სანქციები </w:t>
      </w:r>
      <w:r w:rsidRPr="00AE3301">
        <w:rPr>
          <w:rFonts w:ascii="Sylfaen" w:hAnsi="Sylfaen" w:cs="Sylfaen"/>
          <w:i/>
          <w:iCs/>
          <w:noProof/>
          <w:sz w:val="20"/>
          <w:szCs w:val="20"/>
          <w:lang w:eastAsia="x-none"/>
        </w:rPr>
        <w:t>(23.02.2015 N79)</w:t>
      </w:r>
    </w:p>
    <w:p w14:paraId="1C8E835C"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hAnsi="Sylfaen" w:cs="Sylfaen"/>
          <w:noProof/>
          <w:lang w:eastAsia="x-none"/>
        </w:rPr>
        <w:t xml:space="preserve">1. </w:t>
      </w:r>
      <w:r w:rsidRPr="00AE3301">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22521074"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ა) შემთხვევის სრულ ანაზღაურებაზე უარი;</w:t>
      </w:r>
    </w:p>
    <w:p w14:paraId="414DF62D" w14:textId="77777777" w:rsidR="000935AA" w:rsidRPr="00AE3301"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14:paraId="66E9F37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გ) დამატებითი ფინანსური ჯარიმა.</w:t>
      </w:r>
    </w:p>
    <w:p w14:paraId="382EE5C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14:paraId="7A31647F"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E3301">
        <w:rPr>
          <w:rFonts w:ascii="Sylfaen" w:eastAsia="Times New Roman" w:hAnsi="Sylfaen" w:cs="Sylfaen"/>
          <w:noProof/>
          <w:lang w:eastAsia="x-none"/>
        </w:rPr>
        <w:t>3. განმახორციელებლის</w:t>
      </w:r>
      <w:r>
        <w:rPr>
          <w:rFonts w:ascii="Sylfaen" w:eastAsia="Times New Roman" w:hAnsi="Sylfaen" w:cs="Sylfaen"/>
          <w:noProof/>
          <w:lang w:eastAsia="x-none"/>
        </w:rPr>
        <w:t xml:space="preserve">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53E9433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14:paraId="36C5529A"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14:paraId="4AFEB6CF"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14:paraId="28B80D6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14:paraId="37E5DE1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14:paraId="0886C7E5"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35AF490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090504E"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5B6588DD"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14:paraId="61407FE4" w14:textId="77777777" w:rsidR="000935AA" w:rsidRDefault="00E61095" w:rsidP="00AE3301">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AE3301">
        <w:rPr>
          <w:rFonts w:ascii="Sylfaen" w:eastAsia="Times New Roman" w:hAnsi="Sylfaen" w:cs="Sylfaen"/>
          <w:noProof/>
          <w:lang w:eastAsia="x-none"/>
        </w:rPr>
        <w:t xml:space="preserve">თ) </w:t>
      </w:r>
      <w:commentRangeStart w:id="68"/>
      <w:r w:rsidRPr="00AE3301">
        <w:rPr>
          <w:rFonts w:ascii="Sylfaen" w:eastAsia="Times New Roman" w:hAnsi="Sylfaen" w:cs="Sylfaen"/>
          <w:noProof/>
          <w:lang w:eastAsia="x-none"/>
        </w:rPr>
        <w:t xml:space="preserve">თუ კონტროლის ან რევიზიის დროს </w:t>
      </w:r>
      <w:commentRangeEnd w:id="68"/>
      <w:r w:rsidR="00947A7A">
        <w:rPr>
          <w:rStyle w:val="CommentReference"/>
        </w:rPr>
        <w:commentReference w:id="68"/>
      </w:r>
      <w:r w:rsidRPr="00AE3301">
        <w:rPr>
          <w:rFonts w:ascii="Sylfaen" w:eastAsia="Times New Roman" w:hAnsi="Sylfaen" w:cs="Sylfaen"/>
          <w:noProof/>
          <w:lang w:eastAsia="x-none"/>
        </w:rPr>
        <w:t>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14:paraId="02774677"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69"/>
      <w:commentRangeStart w:id="70"/>
      <w:r>
        <w:rPr>
          <w:rFonts w:ascii="Sylfaen" w:eastAsia="Times New Roman" w:hAnsi="Sylfaen" w:cs="Sylfaen"/>
          <w:noProof/>
          <w:lang w:eastAsia="x-non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w:t>
      </w:r>
      <w:r w:rsidRPr="00EC3422">
        <w:rPr>
          <w:rFonts w:ascii="Sylfaen" w:eastAsia="Times New Roman" w:hAnsi="Sylfaen" w:cs="Sylfaen"/>
          <w:noProof/>
          <w:highlight w:val="yellow"/>
          <w:lang w:eastAsia="x-none"/>
        </w:rPr>
        <w:t>განმახორციელებლის მიერ თითოეული შემთხვევისათვის</w:t>
      </w:r>
      <w:r>
        <w:rPr>
          <w:rFonts w:ascii="Sylfaen" w:eastAsia="Times New Roman" w:hAnsi="Sylfaen" w:cs="Sylfaen"/>
          <w:noProof/>
          <w:lang w:eastAsia="x-none"/>
        </w:rPr>
        <w:t xml:space="preserve">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ა 50 ლარის ოდენობით, გარდა ამავე მუხლის მე-3 პუნქტით გათვალისწინებული შემთხვევებისა.</w:t>
      </w:r>
      <w:commentRangeEnd w:id="69"/>
      <w:r w:rsidR="00947A7A">
        <w:rPr>
          <w:rStyle w:val="CommentReference"/>
        </w:rPr>
        <w:commentReference w:id="69"/>
      </w:r>
      <w:commentRangeEnd w:id="70"/>
      <w:r w:rsidR="00BE3166">
        <w:rPr>
          <w:rStyle w:val="CommentReference"/>
        </w:rPr>
        <w:commentReference w:id="70"/>
      </w:r>
    </w:p>
    <w:p w14:paraId="34D707A4"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commentRangeStart w:id="71"/>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w:t>
      </w:r>
      <w:commentRangeStart w:id="72"/>
      <w:r w:rsidRPr="00EC3422">
        <w:rPr>
          <w:rFonts w:ascii="Sylfaen" w:eastAsia="Times New Roman" w:hAnsi="Sylfaen" w:cs="Sylfaen"/>
          <w:noProof/>
          <w:highlight w:val="yellow"/>
          <w:lang w:eastAsia="x-none"/>
        </w:rPr>
        <w:t xml:space="preserve">განმახორციელებლის  მიერ  </w:t>
      </w:r>
      <w:commentRangeEnd w:id="72"/>
      <w:r w:rsidR="00BE3166">
        <w:rPr>
          <w:rStyle w:val="CommentReference"/>
        </w:rPr>
        <w:commentReference w:id="72"/>
      </w:r>
      <w:r w:rsidRPr="00EC3422">
        <w:rPr>
          <w:rFonts w:ascii="Sylfaen" w:eastAsia="Times New Roman" w:hAnsi="Sylfaen" w:cs="Sylfaen"/>
          <w:noProof/>
          <w:highlight w:val="yellow"/>
          <w:lang w:eastAsia="x-none"/>
        </w:rPr>
        <w:t>მიმწოდებელს დაეკისრება ჯარიმა 50 ლარის ოდენობით.</w:t>
      </w:r>
      <w:r>
        <w:rPr>
          <w:rFonts w:ascii="Sylfaen" w:eastAsia="Times New Roman" w:hAnsi="Sylfaen" w:cs="Sylfaen"/>
          <w:noProof/>
          <w:lang w:eastAsia="x-none"/>
        </w:rPr>
        <w:t xml:space="preserve"> </w:t>
      </w:r>
      <w:r>
        <w:rPr>
          <w:rFonts w:ascii="Sylfaen" w:hAnsi="Sylfaen" w:cs="Sylfaen"/>
          <w:i/>
          <w:iCs/>
          <w:noProof/>
          <w:sz w:val="20"/>
          <w:szCs w:val="20"/>
          <w:lang w:eastAsia="x-none"/>
        </w:rPr>
        <w:t>(16.04.2018 N 180)</w:t>
      </w:r>
      <w:commentRangeEnd w:id="71"/>
      <w:r w:rsidR="00947A7A">
        <w:rPr>
          <w:rStyle w:val="CommentReference"/>
        </w:rPr>
        <w:commentReference w:id="71"/>
      </w:r>
    </w:p>
    <w:p w14:paraId="384CF234"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hAnsi="Sylfaen" w:cs="Sylfaen"/>
          <w:noProof/>
          <w:lang w:eastAsia="x-none"/>
        </w:rPr>
        <w:t xml:space="preserve">5. </w:t>
      </w:r>
      <w:r w:rsidRPr="00EC3422">
        <w:rPr>
          <w:rFonts w:ascii="Sylfaen" w:eastAsia="Times New Roman" w:hAnsi="Sylfaen" w:cs="Sylfaen"/>
          <w:noProof/>
          <w:highlight w:val="yellow"/>
          <w:lang w:eastAsia="x-none"/>
        </w:rPr>
        <w:t>მონიტორინგის, კონტროლის ან რევიზიის</w:t>
      </w:r>
      <w:r w:rsidRPr="00EC3422">
        <w:rPr>
          <w:rFonts w:ascii="Sylfaen" w:eastAsia="Times New Roman" w:hAnsi="Sylfaen" w:cs="Sylfaen"/>
          <w:noProof/>
          <w:lang w:eastAsia="x-none"/>
        </w:rPr>
        <w:t xml:space="preserve">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14:paraId="7AF47447" w14:textId="77777777" w:rsidR="000935AA" w:rsidRDefault="00E61095" w:rsidP="00EC3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0F1DBB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EC3422">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sidRPr="00EC3422">
        <w:rPr>
          <w:rFonts w:ascii="Sylfaen" w:hAnsi="Sylfaen" w:cs="Sylfaen"/>
          <w:i/>
          <w:iCs/>
          <w:noProof/>
          <w:sz w:val="20"/>
          <w:szCs w:val="20"/>
          <w:lang w:eastAsia="x-none"/>
        </w:rPr>
        <w:t>(6.05.2016 N204)</w:t>
      </w:r>
    </w:p>
    <w:p w14:paraId="02A5A95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hAnsi="Sylfaen" w:cs="Sylfaen"/>
          <w:noProof/>
          <w:lang w:eastAsia="x-none"/>
        </w:rPr>
        <w:t xml:space="preserve">8. </w:t>
      </w:r>
      <w:r w:rsidRPr="00EC3422">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285F658C" w14:textId="77777777" w:rsidR="000935AA" w:rsidRDefault="00E61095" w:rsidP="0016257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eastAsia="Times New Roman" w:hAnsi="Sylfaen" w:cs="Sylfaen"/>
          <w:noProof/>
          <w:lang w:eastAsia="x-none"/>
        </w:rPr>
        <w:lastRenderedPageBreak/>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sidRPr="00EC3422">
        <w:rPr>
          <w:rFonts w:ascii="Sylfaen" w:hAnsi="Sylfaen" w:cs="Sylfaen"/>
          <w:i/>
          <w:iCs/>
          <w:noProof/>
          <w:sz w:val="20"/>
          <w:szCs w:val="20"/>
          <w:lang w:eastAsia="x-none"/>
        </w:rPr>
        <w:t xml:space="preserve">(27.01.2017 N51 </w:t>
      </w:r>
      <w:r w:rsidRPr="00EC3422">
        <w:rPr>
          <w:rFonts w:ascii="Sylfaen" w:eastAsia="Times New Roman" w:hAnsi="Sylfaen" w:cs="Sylfaen"/>
          <w:i/>
          <w:iCs/>
          <w:noProof/>
          <w:sz w:val="20"/>
          <w:szCs w:val="20"/>
          <w:lang w:eastAsia="x-none"/>
        </w:rPr>
        <w:t>ამოქმედდეს 2017 წლის 1 თებერვლიდან)</w:t>
      </w:r>
    </w:p>
    <w:p w14:paraId="6EC78300"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hAnsi="Sylfaen" w:cs="Sylfaen"/>
          <w:noProof/>
          <w:lang w:eastAsia="x-none"/>
        </w:rPr>
        <w:t xml:space="preserve">10. </w:t>
      </w:r>
      <w:r w:rsidRPr="00EC3422">
        <w:rPr>
          <w:rFonts w:ascii="Sylfaen" w:eastAsia="Times New Roman" w:hAnsi="Sylfaen" w:cs="Sylfaen"/>
          <w:noProof/>
          <w:lang w:eastAsia="x-none"/>
        </w:rPr>
        <w:t xml:space="preserve">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w:t>
      </w:r>
      <w:commentRangeStart w:id="73"/>
      <w:commentRangeStart w:id="74"/>
      <w:r w:rsidRPr="00EC3422">
        <w:rPr>
          <w:rFonts w:ascii="Sylfaen" w:eastAsia="Times New Roman" w:hAnsi="Sylfaen" w:cs="Sylfaen"/>
          <w:noProof/>
          <w:highlight w:val="yellow"/>
          <w:lang w:eastAsia="x-none"/>
        </w:rPr>
        <w:t>რევიზიის</w:t>
      </w:r>
      <w:commentRangeEnd w:id="73"/>
      <w:r w:rsidR="00162570">
        <w:rPr>
          <w:rStyle w:val="CommentReference"/>
        </w:rPr>
        <w:commentReference w:id="73"/>
      </w:r>
      <w:commentRangeEnd w:id="74"/>
      <w:r w:rsidR="001E05EA">
        <w:rPr>
          <w:rStyle w:val="CommentReference"/>
        </w:rPr>
        <w:commentReference w:id="74"/>
      </w:r>
      <w:r w:rsidRPr="00EC3422">
        <w:rPr>
          <w:rFonts w:ascii="Sylfaen" w:eastAsia="Times New Roman" w:hAnsi="Sylfaen" w:cs="Sylfaen"/>
          <w:noProof/>
          <w:highlight w:val="yellow"/>
          <w:lang w:eastAsia="x-none"/>
        </w:rPr>
        <w:t xml:space="preserve"> დროს, გამოიწვევს ამ უკანასკნელის დაჯარიმებას განმახორციელებლის მიერ</w:t>
      </w:r>
      <w:r w:rsidRPr="00EC3422">
        <w:rPr>
          <w:rFonts w:ascii="Sylfaen" w:eastAsia="Times New Roman" w:hAnsi="Sylfaen" w:cs="Sylfaen"/>
          <w:noProof/>
          <w:lang w:eastAsia="x-none"/>
        </w:rPr>
        <w:t xml:space="preserve"> ამ შემთხვევისათვის  პროგრამით ანაზღაურებული თანხის 10%-ით. </w:t>
      </w:r>
      <w:r w:rsidRPr="00EC3422">
        <w:rPr>
          <w:rFonts w:ascii="Sylfaen" w:hAnsi="Sylfaen" w:cs="Sylfaen"/>
          <w:i/>
          <w:iCs/>
          <w:noProof/>
          <w:sz w:val="20"/>
          <w:szCs w:val="20"/>
          <w:lang w:eastAsia="x-none"/>
        </w:rPr>
        <w:t xml:space="preserve">(22.02.2017 N 102 </w:t>
      </w:r>
      <w:r w:rsidRPr="00EC3422">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14:paraId="76F9915B" w14:textId="77777777" w:rsidR="000935AA" w:rsidRDefault="00E61095" w:rsidP="00EC3422">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w:t>
      </w:r>
      <w:r>
        <w:rPr>
          <w:rFonts w:ascii="Sylfaen" w:eastAsia="Times New Roman" w:hAnsi="Sylfaen" w:cs="Sylfaen"/>
          <w:noProof/>
          <w:lang w:eastAsia="x-none"/>
        </w:rPr>
        <w:t xml:space="preserve">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w:t>
      </w:r>
      <w:commentRangeStart w:id="75"/>
      <w:commentRangeStart w:id="76"/>
      <w:r w:rsidRPr="00EC3422">
        <w:rPr>
          <w:rFonts w:ascii="Sylfaen" w:eastAsia="Times New Roman" w:hAnsi="Sylfaen" w:cs="Sylfaen"/>
          <w:noProof/>
          <w:highlight w:val="yellow"/>
          <w:lang w:eastAsia="x-none"/>
        </w:rPr>
        <w:t xml:space="preserve">კონტროლის ან რევიზიის </w:t>
      </w:r>
      <w:commentRangeEnd w:id="75"/>
      <w:r w:rsidR="00162570">
        <w:rPr>
          <w:rStyle w:val="CommentReference"/>
        </w:rPr>
        <w:commentReference w:id="75"/>
      </w:r>
      <w:commentRangeEnd w:id="76"/>
      <w:r w:rsidR="001E05EA">
        <w:rPr>
          <w:rStyle w:val="CommentReference"/>
        </w:rPr>
        <w:commentReference w:id="76"/>
      </w:r>
      <w:r w:rsidRPr="00EC3422">
        <w:rPr>
          <w:rFonts w:ascii="Sylfaen" w:eastAsia="Times New Roman" w:hAnsi="Sylfaen" w:cs="Sylfaen"/>
          <w:noProof/>
          <w:highlight w:val="yellow"/>
          <w:lang w:eastAsia="x-none"/>
        </w:rPr>
        <w:t>დროს, გამოიწვევს მიმწოდებლის დაჯარიმებას განმახორციელებლის</w:t>
      </w:r>
      <w:r>
        <w:rPr>
          <w:rFonts w:ascii="Sylfaen" w:eastAsia="Times New Roman" w:hAnsi="Sylfaen" w:cs="Sylfaen"/>
          <w:noProof/>
          <w:lang w:eastAsia="x-none"/>
        </w:rPr>
        <w:t xml:space="preserve"> მიერ ამ შემთხვევისათვის პროგრამით  ანაზღაურებული თანხის 10%-ით.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14:paraId="5F4A41B9" w14:textId="77777777" w:rsidR="000935AA" w:rsidRPr="00EC3422"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hAnsi="Sylfaen" w:cs="Sylfaen"/>
          <w:noProof/>
          <w:lang w:eastAsia="x-none"/>
        </w:rPr>
        <w:t>11</w:t>
      </w:r>
      <w:r w:rsidRPr="00EC3422">
        <w:rPr>
          <w:rFonts w:ascii="Calibri" w:eastAsia="Times New Roman" w:hAnsi="Calibri" w:cs="Calibri"/>
          <w:noProof/>
          <w:lang w:eastAsia="x-none"/>
        </w:rPr>
        <w:t>​</w:t>
      </w:r>
      <w:r w:rsidRPr="00EC3422">
        <w:rPr>
          <w:rFonts w:ascii="Sylfaen" w:hAnsi="Sylfaen" w:cs="Sylfaen"/>
          <w:noProof/>
          <w:position w:val="8"/>
          <w:sz w:val="16"/>
          <w:szCs w:val="16"/>
          <w:lang w:eastAsia="x-none"/>
        </w:rPr>
        <w:t>1</w:t>
      </w:r>
      <w:r w:rsidRPr="00EC3422">
        <w:rPr>
          <w:rFonts w:ascii="Sylfaen" w:hAnsi="Sylfaen" w:cs="Sylfaen"/>
          <w:noProof/>
          <w:lang w:eastAsia="x-none"/>
        </w:rPr>
        <w:t xml:space="preserve">. </w:t>
      </w:r>
      <w:r w:rsidRPr="00EC3422">
        <w:rPr>
          <w:rFonts w:ascii="Sylfaen" w:eastAsia="Times New Roman" w:hAnsi="Sylfaen" w:cs="Sylfaen"/>
          <w:noProof/>
          <w:lang w:eastAsia="x-none"/>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sidRPr="00EC3422">
        <w:rPr>
          <w:rFonts w:ascii="Sylfaen" w:hAnsi="Sylfaen" w:cs="Sylfaen"/>
          <w:noProof/>
          <w:lang w:eastAsia="x-none"/>
        </w:rPr>
        <w:t xml:space="preserve"> </w:t>
      </w:r>
      <w:r w:rsidRPr="00EC3422">
        <w:rPr>
          <w:rFonts w:ascii="Sylfaen" w:eastAsia="Times New Roman" w:hAnsi="Sylfaen" w:cs="Sylfaen"/>
          <w:noProof/>
          <w:lang w:eastAsia="x-none"/>
        </w:rPr>
        <w:t xml:space="preserve">№3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 </w:t>
      </w:r>
      <w:r w:rsidRPr="00EC3422">
        <w:rPr>
          <w:rFonts w:ascii="Sylfaen" w:hAnsi="Sylfaen" w:cs="Sylfaen"/>
          <w:i/>
          <w:iCs/>
          <w:noProof/>
          <w:sz w:val="20"/>
          <w:szCs w:val="20"/>
          <w:lang w:eastAsia="x-none"/>
        </w:rPr>
        <w:t>(18.01.2018 N19)</w:t>
      </w:r>
    </w:p>
    <w:p w14:paraId="3EC8452D" w14:textId="77777777" w:rsidR="000935AA" w:rsidRPr="00EC3422"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 xml:space="preserve">ა) </w:t>
      </w:r>
      <w:commentRangeStart w:id="77"/>
      <w:commentRangeStart w:id="78"/>
      <w:r w:rsidRPr="00EC3422">
        <w:rPr>
          <w:rFonts w:ascii="Sylfaen" w:eastAsia="Times New Roman" w:hAnsi="Sylfaen" w:cs="Sylfaen"/>
          <w:noProof/>
          <w:lang w:eastAsia="x-none"/>
        </w:rPr>
        <w:t xml:space="preserve">რევიზიის </w:t>
      </w:r>
      <w:commentRangeEnd w:id="77"/>
      <w:r w:rsidR="001E05EA">
        <w:rPr>
          <w:rStyle w:val="CommentReference"/>
        </w:rPr>
        <w:commentReference w:id="77"/>
      </w:r>
      <w:r w:rsidRPr="00EC3422">
        <w:rPr>
          <w:rFonts w:ascii="Sylfaen" w:eastAsia="Times New Roman" w:hAnsi="Sylfaen" w:cs="Sylfaen"/>
          <w:noProof/>
          <w:lang w:eastAsia="x-none"/>
        </w:rPr>
        <w:t xml:space="preserve">დროს, </w:t>
      </w:r>
      <w:commentRangeEnd w:id="78"/>
      <w:r w:rsidR="00162570">
        <w:rPr>
          <w:rStyle w:val="CommentReference"/>
        </w:rPr>
        <w:commentReference w:id="78"/>
      </w:r>
      <w:r w:rsidRPr="00EC3422">
        <w:rPr>
          <w:rFonts w:ascii="Sylfaen" w:eastAsia="Times New Roman" w:hAnsi="Sylfaen" w:cs="Sylfaen"/>
          <w:noProof/>
          <w:lang w:eastAsia="x-none"/>
        </w:rPr>
        <w:t>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14:paraId="2412A990"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EC3422">
        <w:rPr>
          <w:rFonts w:ascii="Sylfaen" w:eastAsia="Times New Roman" w:hAnsi="Sylfaen" w:cs="Sylfaen"/>
          <w:noProof/>
          <w:lang w:eastAsia="x-none"/>
        </w:rPr>
        <w:t xml:space="preserve">ბ) ინდივიდუალური შემთხვევების </w:t>
      </w:r>
      <w:commentRangeStart w:id="79"/>
      <w:commentRangeStart w:id="80"/>
      <w:r w:rsidRPr="00EC3422">
        <w:rPr>
          <w:rFonts w:ascii="Sylfaen" w:eastAsia="Times New Roman" w:hAnsi="Sylfaen" w:cs="Sylfaen"/>
          <w:noProof/>
          <w:lang w:eastAsia="x-none"/>
        </w:rPr>
        <w:t>რევიზიისას</w:t>
      </w:r>
      <w:commentRangeEnd w:id="79"/>
      <w:r w:rsidR="001E05EA">
        <w:rPr>
          <w:rStyle w:val="CommentReference"/>
        </w:rPr>
        <w:commentReference w:id="79"/>
      </w:r>
      <w:r w:rsidRPr="00EC3422">
        <w:rPr>
          <w:rFonts w:ascii="Sylfaen" w:eastAsia="Times New Roman" w:hAnsi="Sylfaen" w:cs="Sylfaen"/>
          <w:noProof/>
          <w:lang w:eastAsia="x-none"/>
        </w:rPr>
        <w:t>,</w:t>
      </w:r>
      <w:commentRangeEnd w:id="80"/>
      <w:r w:rsidR="00162570">
        <w:rPr>
          <w:rStyle w:val="CommentReference"/>
        </w:rPr>
        <w:commentReference w:id="80"/>
      </w:r>
      <w:r w:rsidRPr="00EC3422">
        <w:rPr>
          <w:rFonts w:ascii="Sylfaen" w:eastAsia="Times New Roman" w:hAnsi="Sylfaen" w:cs="Sylfaen"/>
          <w:noProof/>
          <w:lang w:eastAsia="x-none"/>
        </w:rPr>
        <w:t xml:space="preserve">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7AFFC776" w14:textId="77777777" w:rsidR="000935AA" w:rsidRDefault="00E61095" w:rsidP="00EC3422">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EC3422">
        <w:rPr>
          <w:rFonts w:ascii="Sylfaen" w:eastAsia="Times New Roman" w:hAnsi="Sylfaen" w:cs="Sylfaen"/>
          <w:noProof/>
          <w:lang w:eastAsia="x-none"/>
        </w:rPr>
        <w:t>11</w:t>
      </w:r>
      <w:r w:rsidRPr="00EC3422">
        <w:rPr>
          <w:rFonts w:eastAsia="Times New Roman"/>
          <w:noProof/>
          <w:position w:val="6"/>
          <w:lang w:eastAsia="x-none"/>
        </w:rPr>
        <w:t>​</w:t>
      </w:r>
      <w:r w:rsidRPr="00EC3422">
        <w:rPr>
          <w:rFonts w:ascii="Sylfaen" w:hAnsi="Sylfaen" w:cs="Sylfaen"/>
          <w:noProof/>
          <w:position w:val="6"/>
          <w:lang w:eastAsia="x-none"/>
        </w:rPr>
        <w:t>2</w:t>
      </w:r>
      <w:r w:rsidRPr="00EC3422">
        <w:rPr>
          <w:rFonts w:ascii="Sylfaen" w:hAnsi="Sylfaen" w:cs="Sylfaen"/>
          <w:noProof/>
          <w:lang w:eastAsia="x-none"/>
        </w:rPr>
        <w:t xml:space="preserve">. </w:t>
      </w:r>
      <w:r w:rsidRPr="00EC3422">
        <w:rPr>
          <w:rFonts w:ascii="Sylfaen" w:eastAsia="Times New Roman" w:hAnsi="Sylfaen" w:cs="Sylfaen"/>
          <w:noProof/>
          <w:lang w:eastAsia="x-none"/>
        </w:rPr>
        <w:t>ამ პროგრამის მე-20 მუხლის 5</w:t>
      </w:r>
      <w:r w:rsidRPr="00EC3422">
        <w:rPr>
          <w:rFonts w:eastAsia="Times New Roman"/>
          <w:noProof/>
          <w:lang w:eastAsia="x-none"/>
        </w:rPr>
        <w:t>​</w:t>
      </w:r>
      <w:r w:rsidRPr="00EC3422">
        <w:rPr>
          <w:rFonts w:ascii="Sylfaen" w:hAnsi="Sylfaen" w:cs="Sylfaen"/>
          <w:noProof/>
          <w:position w:val="6"/>
          <w:lang w:eastAsia="x-none"/>
        </w:rPr>
        <w:t>2</w:t>
      </w:r>
      <w:r w:rsidRPr="00EC3422">
        <w:rPr>
          <w:rFonts w:ascii="Sylfaen" w:hAnsi="Sylfaen" w:cs="Sylfaen"/>
          <w:noProof/>
          <w:lang w:eastAsia="x-none"/>
        </w:rPr>
        <w:t xml:space="preserve"> </w:t>
      </w:r>
      <w:r w:rsidRPr="00EC3422">
        <w:rPr>
          <w:rFonts w:ascii="Sylfaen" w:eastAsia="Times New Roman" w:hAnsi="Sylfaen" w:cs="Sylfaen"/>
          <w:noProof/>
          <w:lang w:eastAsia="x-none"/>
        </w:rPr>
        <w:t xml:space="preserve">პუნქტით გათვალისწინებული მოთხოვნების დარღვევა, რომელიც გამოვლინდება </w:t>
      </w:r>
      <w:commentRangeStart w:id="81"/>
      <w:commentRangeStart w:id="82"/>
      <w:r w:rsidRPr="00EC3422">
        <w:rPr>
          <w:rFonts w:ascii="Sylfaen" w:eastAsia="Times New Roman" w:hAnsi="Sylfaen" w:cs="Sylfaen"/>
          <w:noProof/>
          <w:lang w:eastAsia="x-none"/>
        </w:rPr>
        <w:t>რევიზიი</w:t>
      </w:r>
      <w:commentRangeEnd w:id="81"/>
      <w:r w:rsidR="001E05EA">
        <w:rPr>
          <w:rStyle w:val="CommentReference"/>
        </w:rPr>
        <w:commentReference w:id="81"/>
      </w:r>
      <w:r w:rsidRPr="00EC3422">
        <w:rPr>
          <w:rFonts w:ascii="Sylfaen" w:eastAsia="Times New Roman" w:hAnsi="Sylfaen" w:cs="Sylfaen"/>
          <w:noProof/>
          <w:lang w:eastAsia="x-none"/>
        </w:rPr>
        <w:t xml:space="preserve">ს დროს, </w:t>
      </w:r>
      <w:commentRangeEnd w:id="82"/>
      <w:r w:rsidR="00162570">
        <w:rPr>
          <w:rStyle w:val="CommentReference"/>
        </w:rPr>
        <w:commentReference w:id="82"/>
      </w:r>
      <w:r w:rsidRPr="00EC3422">
        <w:rPr>
          <w:rFonts w:ascii="Sylfaen" w:eastAsia="Times New Roman" w:hAnsi="Sylfaen" w:cs="Sylfaen"/>
          <w:noProof/>
          <w:lang w:eastAsia="x-none"/>
        </w:rPr>
        <w:t xml:space="preserve">გამოიწვევს მიმწოდებლის დაჯარიმებას განმახორციელებლის მიერ სარევიზიო პერიოდში პროგრამის/ კომპონენტის ფარგლებში ანაზღაურებული თანხის 1%-ით. </w:t>
      </w:r>
      <w:r w:rsidRPr="00EC3422">
        <w:rPr>
          <w:rFonts w:ascii="Sylfaen" w:hAnsi="Sylfaen" w:cs="Sylfaen"/>
          <w:i/>
          <w:iCs/>
          <w:noProof/>
          <w:color w:val="333333"/>
          <w:sz w:val="20"/>
          <w:szCs w:val="20"/>
          <w:lang w:eastAsia="x-none"/>
        </w:rPr>
        <w:t xml:space="preserve">(7.03.2018 N 120 </w:t>
      </w:r>
      <w:r w:rsidRPr="00EC3422">
        <w:rPr>
          <w:rFonts w:ascii="Sylfaen" w:eastAsia="Times New Roman" w:hAnsi="Sylfaen" w:cs="Sylfaen"/>
          <w:i/>
          <w:iCs/>
          <w:noProof/>
          <w:sz w:val="20"/>
          <w:szCs w:val="20"/>
          <w:lang w:eastAsia="x-none"/>
        </w:rPr>
        <w:t>ამოქმედდეს 2018 წლის 10 მარტიდან</w:t>
      </w:r>
      <w:r w:rsidRPr="00EC3422">
        <w:rPr>
          <w:rFonts w:ascii="Sylfaen" w:hAnsi="Sylfaen" w:cs="Sylfaen"/>
          <w:i/>
          <w:iCs/>
          <w:noProof/>
          <w:color w:val="333333"/>
          <w:sz w:val="20"/>
          <w:szCs w:val="20"/>
          <w:lang w:eastAsia="x-none"/>
        </w:rPr>
        <w:t>)</w:t>
      </w:r>
    </w:p>
    <w:p w14:paraId="4193E504"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t xml:space="preserve">12. </w:t>
      </w:r>
      <w:r w:rsidRPr="000131BC">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61C59AB3"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t xml:space="preserve">13. </w:t>
      </w:r>
      <w:r w:rsidRPr="000131BC">
        <w:rPr>
          <w:rFonts w:ascii="Sylfaen" w:eastAsia="Times New Roman" w:hAnsi="Sylfaen" w:cs="Sylfaen"/>
          <w:noProof/>
          <w:lang w:eastAsia="x-none"/>
        </w:rPr>
        <w:t xml:space="preserve">იმ შემთხვევაში, თუ </w:t>
      </w:r>
      <w:commentRangeStart w:id="83"/>
      <w:r w:rsidRPr="00162570">
        <w:rPr>
          <w:rFonts w:ascii="Sylfaen" w:eastAsia="Times New Roman" w:hAnsi="Sylfaen" w:cs="Sylfaen"/>
          <w:noProof/>
          <w:highlight w:val="yellow"/>
          <w:lang w:eastAsia="x-none"/>
        </w:rPr>
        <w:t>კონტროლის ან რევიზიისას</w:t>
      </w:r>
      <w:r w:rsidRPr="000131BC">
        <w:rPr>
          <w:rFonts w:ascii="Sylfaen" w:eastAsia="Times New Roman" w:hAnsi="Sylfaen" w:cs="Sylfaen"/>
          <w:noProof/>
          <w:lang w:eastAsia="x-none"/>
        </w:rPr>
        <w:t xml:space="preserve"> </w:t>
      </w:r>
      <w:commentRangeEnd w:id="83"/>
      <w:r w:rsidR="001E05EA">
        <w:rPr>
          <w:rStyle w:val="CommentReference"/>
        </w:rPr>
        <w:commentReference w:id="83"/>
      </w:r>
      <w:r w:rsidRPr="000131BC">
        <w:rPr>
          <w:rFonts w:ascii="Sylfaen" w:eastAsia="Times New Roman" w:hAnsi="Sylfaen" w:cs="Sylfaen"/>
          <w:noProof/>
          <w:lang w:eastAsia="x-none"/>
        </w:rPr>
        <w:t xml:space="preserve">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w:t>
      </w:r>
      <w:r w:rsidRPr="000131BC">
        <w:rPr>
          <w:rFonts w:ascii="Sylfaen" w:eastAsia="Times New Roman" w:hAnsi="Sylfaen" w:cs="Sylfaen"/>
          <w:noProof/>
          <w:lang w:eastAsia="x-none"/>
        </w:rPr>
        <w:lastRenderedPageBreak/>
        <w:t xml:space="preserve">ანაზღაურებული თანხის სამმაგი ოდენობის სახით.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74CCB378"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0131BC">
        <w:rPr>
          <w:rFonts w:ascii="Sylfaen" w:hAnsi="Sylfaen" w:cs="Sylfaen"/>
          <w:noProof/>
          <w:lang w:eastAsia="x-none"/>
        </w:rPr>
        <w:t xml:space="preserve">14. </w:t>
      </w:r>
      <w:r w:rsidRPr="000131BC">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2017 წლის 1 თებერვლიდან)</w:t>
      </w:r>
    </w:p>
    <w:p w14:paraId="6C0DF8C1"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14:paraId="6F0CEF2F" w14:textId="77777777" w:rsidR="000935AA" w:rsidRPr="000131BC"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w:t>
      </w:r>
      <w:r w:rsidRPr="00162570">
        <w:rPr>
          <w:rFonts w:ascii="Sylfaen" w:eastAsia="Times New Roman" w:hAnsi="Sylfaen" w:cs="Sylfaen"/>
          <w:noProof/>
          <w:highlight w:val="yellow"/>
          <w:lang w:eastAsia="x-none"/>
        </w:rPr>
        <w:t>სარევიზიო/საკონტროლო</w:t>
      </w:r>
      <w:r w:rsidRPr="000131BC">
        <w:rPr>
          <w:rFonts w:ascii="Sylfaen" w:eastAsia="Times New Roman" w:hAnsi="Sylfaen" w:cs="Sylfaen"/>
          <w:noProof/>
          <w:lang w:eastAsia="x-none"/>
        </w:rPr>
        <w:t xml:space="preserve">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14:paraId="5E40CDA4"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გ) ინდივიდუალური შემთხვევების </w:t>
      </w:r>
      <w:r w:rsidRPr="00162570">
        <w:rPr>
          <w:rFonts w:ascii="Sylfaen" w:eastAsia="Times New Roman" w:hAnsi="Sylfaen" w:cs="Sylfaen"/>
          <w:noProof/>
          <w:highlight w:val="yellow"/>
          <w:lang w:eastAsia="x-none"/>
        </w:rPr>
        <w:t>კონტროლის/რევიზიისას</w:t>
      </w:r>
      <w:r w:rsidRPr="000131BC">
        <w:rPr>
          <w:rFonts w:ascii="Sylfaen" w:eastAsia="Times New Roman" w:hAnsi="Sylfaen" w:cs="Sylfaen"/>
          <w:noProof/>
          <w:lang w:eastAsia="x-none"/>
        </w:rPr>
        <w:t xml:space="preserve">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14:paraId="771DF83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84"/>
      <w:r>
        <w:rPr>
          <w:rFonts w:ascii="Sylfaen" w:eastAsia="Times New Roman" w:hAnsi="Sylfaen" w:cs="Sylfaen"/>
          <w:noProof/>
          <w:lang w:eastAsia="x-none"/>
        </w:rPr>
        <w:t xml:space="preserve">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ას, </w:t>
      </w:r>
      <w:commentRangeStart w:id="85"/>
      <w:r>
        <w:rPr>
          <w:rFonts w:ascii="Sylfaen" w:eastAsia="Times New Roman" w:hAnsi="Sylfaen" w:cs="Sylfaen"/>
          <w:noProof/>
          <w:lang w:eastAsia="x-none"/>
        </w:rPr>
        <w:t>სა</w:t>
      </w:r>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 xml:space="preserve">ო პერიოდში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ანაზღაურებული თანხის 10%-ს.</w:t>
      </w:r>
      <w:commentRangeEnd w:id="85"/>
      <w:r w:rsidR="00B57DB0">
        <w:rPr>
          <w:rStyle w:val="CommentReference"/>
        </w:rPr>
        <w:commentReference w:id="85"/>
      </w:r>
      <w:commentRangeEnd w:id="84"/>
      <w:r w:rsidR="00BD32E8">
        <w:rPr>
          <w:rStyle w:val="CommentReference"/>
        </w:rPr>
        <w:commentReference w:id="84"/>
      </w:r>
    </w:p>
    <w:p w14:paraId="53C989C3" w14:textId="09159652"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86"/>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სანქციის დაკისრებისას, ერთზე მეტი სანქ</w:t>
      </w:r>
      <w:ins w:id="87" w:author="Teimuraz Pirvelasvili" w:date="2019-09-05T12:41:00Z">
        <w:r w:rsidR="00BD32E8">
          <w:rPr>
            <w:rFonts w:ascii="Sylfaen" w:eastAsia="Times New Roman" w:hAnsi="Sylfaen" w:cs="Sylfaen"/>
            <w:noProof/>
            <w:lang w:val="ka-GE" w:eastAsia="x-none"/>
          </w:rPr>
          <w:t>ს</w:t>
        </w:r>
      </w:ins>
      <w:r>
        <w:rPr>
          <w:rFonts w:ascii="Sylfaen" w:eastAsia="Times New Roman" w:hAnsi="Sylfaen" w:cs="Sylfaen"/>
          <w:noProof/>
          <w:lang w:eastAsia="x-none"/>
        </w:rPr>
        <w:t xml:space="preserve">ციის არსებობის შემთხვევაში, პროგრამის </w:t>
      </w:r>
      <w:r w:rsidRPr="00F04D59">
        <w:rPr>
          <w:rFonts w:ascii="Sylfaen" w:eastAsia="Times New Roman" w:hAnsi="Sylfaen" w:cs="Sylfaen"/>
          <w:noProof/>
          <w:highlight w:val="yellow"/>
          <w:lang w:eastAsia="x-none"/>
        </w:rPr>
        <w:t>განმახორციელებელმა</w:t>
      </w:r>
      <w:r>
        <w:rPr>
          <w:rFonts w:ascii="Sylfaen" w:eastAsia="Times New Roman" w:hAnsi="Sylfaen" w:cs="Sylfaen"/>
          <w:noProof/>
          <w:lang w:eastAsia="x-none"/>
        </w:rPr>
        <w:t xml:space="preserve"> და </w:t>
      </w:r>
      <w:r w:rsidRPr="00F04D59">
        <w:rPr>
          <w:rFonts w:ascii="Sylfaen" w:eastAsia="Times New Roman" w:hAnsi="Sylfaen" w:cs="Sylfaen"/>
          <w:noProof/>
          <w:highlight w:val="green"/>
          <w:lang w:eastAsia="x-none"/>
        </w:rPr>
        <w:t>რეგულირების სააგენტომ</w:t>
      </w:r>
      <w:r>
        <w:rPr>
          <w:rFonts w:ascii="Sylfaen" w:eastAsia="Times New Roman" w:hAnsi="Sylfaen" w:cs="Sylfaen"/>
          <w:noProof/>
          <w:lang w:eastAsia="x-none"/>
        </w:rPr>
        <w:t xml:space="preserve"> იხელმძღვანელონ უმეტესი ფინანსური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ის ოდენობით.</w:t>
      </w:r>
      <w:commentRangeEnd w:id="86"/>
      <w:r w:rsidR="00B57DB0">
        <w:rPr>
          <w:rStyle w:val="CommentReference"/>
        </w:rPr>
        <w:commentReference w:id="86"/>
      </w:r>
    </w:p>
    <w:p w14:paraId="75B6E7D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ო სანქციის ოდენობა განისაზღვრება </w:t>
      </w:r>
      <w:commentRangeStart w:id="88"/>
      <w:commentRangeStart w:id="89"/>
      <w:r>
        <w:rPr>
          <w:rFonts w:ascii="Sylfaen" w:eastAsia="Times New Roman" w:hAnsi="Sylfaen" w:cs="Sylfaen"/>
          <w:noProof/>
          <w:lang w:eastAsia="x-none"/>
        </w:rPr>
        <w:t>სა</w:t>
      </w:r>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ო</w:t>
      </w:r>
      <w:commentRangeEnd w:id="88"/>
      <w:r w:rsidR="00BD32E8">
        <w:rPr>
          <w:rStyle w:val="CommentReference"/>
        </w:rPr>
        <w:commentReference w:id="88"/>
      </w:r>
      <w:r>
        <w:rPr>
          <w:rFonts w:ascii="Sylfaen" w:eastAsia="Times New Roman" w:hAnsi="Sylfaen" w:cs="Sylfaen"/>
          <w:noProof/>
          <w:lang w:eastAsia="x-none"/>
        </w:rPr>
        <w:t xml:space="preserve"> პერიოდში პროგრამის/კომპონენტის ფარგლებში </w:t>
      </w:r>
      <w:commentRangeEnd w:id="89"/>
      <w:r w:rsidR="00B57DB0">
        <w:rPr>
          <w:rStyle w:val="CommentReference"/>
        </w:rPr>
        <w:commentReference w:id="89"/>
      </w:r>
      <w:r>
        <w:rPr>
          <w:rFonts w:ascii="Sylfaen" w:eastAsia="Times New Roman" w:hAnsi="Sylfaen" w:cs="Sylfaen"/>
          <w:noProof/>
          <w:lang w:eastAsia="x-none"/>
        </w:rPr>
        <w:t>ანაზღაურებული თანხის 1%-ით.</w:t>
      </w:r>
    </w:p>
    <w:p w14:paraId="04E9E3F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0"/>
      <w:r>
        <w:rPr>
          <w:rFonts w:ascii="Sylfaen" w:eastAsia="Times New Roman" w:hAnsi="Sylfaen" w:cs="Sylfaen"/>
          <w:noProof/>
          <w:lang w:eastAsia="x-none"/>
        </w:rPr>
        <w:lastRenderedPageBreak/>
        <w:t xml:space="preserve">18. 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ა 500 ლარის ოდენობით ყოველ ვადაგადაცილებულ კალენდარულ დღეზე.</w:t>
      </w:r>
      <w:commentRangeEnd w:id="90"/>
      <w:r w:rsidR="00B57DB0">
        <w:rPr>
          <w:rStyle w:val="CommentReference"/>
        </w:rPr>
        <w:commentReference w:id="90"/>
      </w:r>
    </w:p>
    <w:p w14:paraId="1BDAB307"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commentRangeStart w:id="91"/>
      <w:r>
        <w:rPr>
          <w:rFonts w:ascii="Sylfaen" w:eastAsia="Times New Roma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commentRangeStart w:id="92"/>
      <w:commentRangeStart w:id="93"/>
      <w:r w:rsidRPr="003864FC">
        <w:rPr>
          <w:rFonts w:ascii="Sylfaen" w:eastAsia="Times New Roman" w:hAnsi="Sylfaen" w:cs="Sylfaen"/>
          <w:noProof/>
          <w:highlight w:val="yellow"/>
          <w:lang w:eastAsia="x-none"/>
        </w:rPr>
        <w:t>კონტროლის</w:t>
      </w:r>
      <w:r>
        <w:rPr>
          <w:rFonts w:ascii="Sylfaen" w:eastAsia="Times New Roman" w:hAnsi="Sylfaen" w:cs="Sylfaen"/>
          <w:noProof/>
          <w:lang w:eastAsia="x-none"/>
        </w:rPr>
        <w:t xml:space="preserve"> ან </w:t>
      </w:r>
      <w:r w:rsidRPr="003864FC">
        <w:rPr>
          <w:rFonts w:ascii="Sylfaen" w:eastAsia="Times New Roman" w:hAnsi="Sylfaen" w:cs="Sylfaen"/>
          <w:noProof/>
          <w:highlight w:val="green"/>
          <w:lang w:eastAsia="x-none"/>
        </w:rPr>
        <w:t>რევიზი</w:t>
      </w:r>
      <w:r>
        <w:rPr>
          <w:rFonts w:ascii="Sylfaen" w:eastAsia="Times New Roman" w:hAnsi="Sylfaen" w:cs="Sylfaen"/>
          <w:noProof/>
          <w:lang w:eastAsia="x-none"/>
        </w:rPr>
        <w:t xml:space="preserve">ის </w:t>
      </w:r>
      <w:commentRangeEnd w:id="92"/>
      <w:r w:rsidR="00BD32E8">
        <w:rPr>
          <w:rStyle w:val="CommentReference"/>
        </w:rPr>
        <w:commentReference w:id="92"/>
      </w:r>
      <w:commentRangeEnd w:id="93"/>
      <w:r w:rsidR="00E734AB">
        <w:rPr>
          <w:rStyle w:val="CommentReference"/>
        </w:rPr>
        <w:commentReference w:id="93"/>
      </w:r>
      <w:r>
        <w:rPr>
          <w:rFonts w:ascii="Sylfaen" w:eastAsia="Times New Roman" w:hAnsi="Sylfaen" w:cs="Sylfaen"/>
          <w:noProof/>
          <w:lang w:eastAsia="x-none"/>
        </w:rPr>
        <w:t xml:space="preserve">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commentRangeEnd w:id="91"/>
      <w:r w:rsidR="00B57DB0">
        <w:rPr>
          <w:rStyle w:val="CommentReference"/>
        </w:rPr>
        <w:commentReference w:id="91"/>
      </w:r>
    </w:p>
    <w:p w14:paraId="3012CD8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14:paraId="5C63F13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012A7D4B" w14:textId="65174D25"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4"/>
      <w:r>
        <w:rPr>
          <w:rFonts w:ascii="Sylfaen" w:eastAsia="Times New Roman" w:hAnsi="Sylfaen" w:cs="Sylfaen"/>
          <w:noProof/>
          <w:lang w:eastAsia="x-none"/>
        </w:rPr>
        <w:t>21.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w:t>
      </w:r>
      <w:r w:rsidRPr="00F04D59">
        <w:rPr>
          <w:rFonts w:ascii="Sylfaen" w:eastAsia="Times New Roman" w:hAnsi="Sylfaen" w:cs="Sylfaen"/>
          <w:noProof/>
          <w:highlight w:val="yellow"/>
          <w:lang w:eastAsia="x-none"/>
        </w:rPr>
        <w:t>განმახორციელებლის</w:t>
      </w:r>
      <w:ins w:id="95" w:author="Mariam Darakhvelidze" w:date="2019-09-04T14:44:00Z">
        <w:r w:rsidR="00B57DB0">
          <w:rPr>
            <w:rFonts w:ascii="Sylfaen" w:eastAsia="Times New Roman" w:hAnsi="Sylfaen" w:cs="Sylfaen"/>
            <w:noProof/>
            <w:lang w:val="ka-GE" w:eastAsia="x-none"/>
          </w:rPr>
          <w:t>/რეგულირების სააგენტოს</w:t>
        </w:r>
      </w:ins>
      <w:r>
        <w:rPr>
          <w:rFonts w:ascii="Sylfaen" w:eastAsia="Times New Roman" w:hAnsi="Sylfaen" w:cs="Sylfaen"/>
          <w:noProof/>
          <w:lang w:eastAsia="x-none"/>
        </w:rPr>
        <w:t xml:space="preserve"> მიერ.</w:t>
      </w:r>
      <w:commentRangeEnd w:id="94"/>
      <w:r w:rsidR="00B57DB0">
        <w:rPr>
          <w:rStyle w:val="CommentReference"/>
        </w:rPr>
        <w:commentReference w:id="94"/>
      </w:r>
    </w:p>
    <w:p w14:paraId="5615485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 xml:space="preserve">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w:t>
      </w:r>
      <w:r w:rsidRPr="0072091D">
        <w:rPr>
          <w:rFonts w:ascii="Sylfaen" w:eastAsia="Times New Roman" w:hAnsi="Sylfaen" w:cs="Sylfaen"/>
          <w:noProof/>
          <w:color w:val="000000"/>
          <w:highlight w:val="cyan"/>
          <w:lang w:eastAsia="x-none"/>
        </w:rPr>
        <w:t>ჯარიმ</w:t>
      </w:r>
      <w:r>
        <w:rPr>
          <w:rFonts w:ascii="Sylfaen" w:eastAsia="Times New Roman" w:hAnsi="Sylfaen" w:cs="Sylfaen"/>
          <w:noProof/>
          <w:color w:val="000000"/>
          <w:lang w:eastAsia="x-none"/>
        </w:rPr>
        <w:t>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14:paraId="0984FDE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ა ბოლო 12 თვის განმავლობაში შესაბამის კომპონენტში მიღებული თანხის 20%-ის </w:t>
      </w:r>
      <w:r>
        <w:rPr>
          <w:rFonts w:ascii="Sylfaen" w:eastAsia="Times New Roman" w:hAnsi="Sylfaen" w:cs="Sylfaen"/>
          <w:noProof/>
          <w:lang w:eastAsia="x-none"/>
        </w:rPr>
        <w:lastRenderedPageBreak/>
        <w:t xml:space="preserve">ოდენობით. ამასთან, ერთი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დროს აღმოჩენილი ორი ასეთი შემთხვევა ჩაითვლება აღნიშნული </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 xml:space="preserve">ის საფუძვლად. </w:t>
      </w:r>
      <w:r>
        <w:rPr>
          <w:rFonts w:ascii="Sylfaen" w:hAnsi="Sylfaen" w:cs="Sylfaen"/>
          <w:i/>
          <w:iCs/>
          <w:noProof/>
          <w:sz w:val="20"/>
          <w:szCs w:val="20"/>
          <w:lang w:eastAsia="x-none"/>
        </w:rPr>
        <w:t>(30.10.2017 N 486)</w:t>
      </w:r>
    </w:p>
    <w:p w14:paraId="4E0CA8F5"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56BAA162"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sidRPr="000131BC">
        <w:rPr>
          <w:rFonts w:ascii="Sylfaen" w:eastAsia="Times New Roman" w:hAnsi="Sylfaen" w:cs="Sylfaen"/>
          <w:b/>
          <w:bCs/>
          <w:noProof/>
          <w:lang w:eastAsia="x-none"/>
        </w:rPr>
        <w:t>მუხლი 19</w:t>
      </w:r>
      <w:r w:rsidRPr="000131BC">
        <w:rPr>
          <w:rFonts w:ascii="Sylfaen" w:hAnsi="Sylfaen" w:cs="Sylfaen"/>
          <w:b/>
          <w:bCs/>
          <w:noProof/>
          <w:position w:val="6"/>
          <w:lang w:eastAsia="x-none"/>
        </w:rPr>
        <w:t>1</w:t>
      </w:r>
      <w:r w:rsidRPr="000131BC">
        <w:rPr>
          <w:rFonts w:ascii="Sylfaen" w:hAnsi="Sylfaen" w:cs="Sylfaen"/>
          <w:b/>
          <w:bCs/>
          <w:noProof/>
          <w:lang w:eastAsia="x-none"/>
        </w:rPr>
        <w:t xml:space="preserve">. </w:t>
      </w:r>
      <w:r w:rsidRPr="000131BC">
        <w:rPr>
          <w:rFonts w:ascii="Sylfaen" w:eastAsia="Times New Roman" w:hAnsi="Sylfaen" w:cs="Sylfaen"/>
          <w:b/>
          <w:bCs/>
          <w:noProof/>
          <w:lang w:eastAsia="x-none"/>
        </w:rPr>
        <w:t xml:space="preserve">საჯარიმო სანქციების გადახდის ადმინისტრირება </w:t>
      </w:r>
      <w:r w:rsidRPr="000131BC">
        <w:rPr>
          <w:rFonts w:ascii="Sylfaen" w:hAnsi="Sylfaen" w:cs="Sylfaen"/>
          <w:i/>
          <w:iCs/>
          <w:noProof/>
          <w:sz w:val="20"/>
          <w:szCs w:val="20"/>
          <w:lang w:eastAsia="x-none"/>
        </w:rPr>
        <w:t xml:space="preserve">(27.01.2017 N51 </w:t>
      </w:r>
      <w:r w:rsidRPr="000131BC">
        <w:rPr>
          <w:rFonts w:ascii="Sylfaen" w:eastAsia="Times New Roman" w:hAnsi="Sylfaen" w:cs="Sylfaen"/>
          <w:i/>
          <w:iCs/>
          <w:noProof/>
          <w:sz w:val="20"/>
          <w:szCs w:val="20"/>
          <w:lang w:eastAsia="x-none"/>
        </w:rPr>
        <w:t>ამოქმედდეს გამოქვეყნებიდან 15 დღის შემდეგ)</w:t>
      </w:r>
    </w:p>
    <w:p w14:paraId="50CE196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hAnsi="Sylfaen" w:cs="Sylfaen"/>
          <w:noProof/>
          <w:lang w:eastAsia="x-none"/>
        </w:rPr>
        <w:t xml:space="preserve">1. </w:t>
      </w:r>
      <w:r w:rsidRPr="000131BC">
        <w:rPr>
          <w:rFonts w:ascii="Sylfaen" w:eastAsia="Times New Roman" w:hAnsi="Sylfaen" w:cs="Sylfaen"/>
          <w:noProof/>
          <w:lang w:eastAsia="x-none"/>
        </w:rPr>
        <w:t>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w:t>
      </w:r>
      <w:r>
        <w:rPr>
          <w:rFonts w:ascii="Sylfaen" w:eastAsia="Times New Roman" w:hAnsi="Sylfaen" w:cs="Sylfaen"/>
          <w:noProof/>
          <w:lang w:eastAsia="x-none"/>
        </w:rPr>
        <w:t xml:space="preserve"> </w:t>
      </w:r>
    </w:p>
    <w:p w14:paraId="0DB12E02"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14:paraId="613EAEEF"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14:paraId="3CC9E71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w:t>
      </w:r>
      <w:r>
        <w:rPr>
          <w:rFonts w:ascii="Sylfaen" w:eastAsia="Times New Roman" w:hAnsi="Sylfaen" w:cs="Sylfaen"/>
          <w:noProof/>
          <w:lang w:eastAsia="x-none"/>
        </w:rPr>
        <w:t xml:space="preserve"> </w:t>
      </w:r>
    </w:p>
    <w:p w14:paraId="28B3E04F"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14:paraId="17B106F3" w14:textId="77777777" w:rsidR="000935AA" w:rsidRPr="000131BC"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14:paraId="7D64605B"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w:t>
      </w:r>
      <w:r>
        <w:rPr>
          <w:rFonts w:ascii="Sylfaen" w:eastAsia="Times New Roman" w:hAnsi="Sylfaen" w:cs="Sylfaen"/>
          <w:noProof/>
          <w:lang w:eastAsia="x-none"/>
        </w:rPr>
        <w:t xml:space="preserve"> </w:t>
      </w:r>
    </w:p>
    <w:p w14:paraId="0ED17939"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6"/>
      <w:r w:rsidRPr="000131BC">
        <w:rPr>
          <w:rFonts w:ascii="Sylfaen" w:eastAsia="Times New Roman" w:hAnsi="Sylfaen" w:cs="Sylfaen"/>
          <w:noProof/>
          <w:lang w:eastAsia="x-none"/>
        </w:rPr>
        <w:lastRenderedPageBreak/>
        <w:t xml:space="preserve">3.  ამ მუხლის </w:t>
      </w:r>
      <w:r w:rsidRPr="000131BC">
        <w:rPr>
          <w:rFonts w:ascii="Sylfaen" w:eastAsia="Times New Roman" w:hAnsi="Sylfaen" w:cs="Sylfaen"/>
          <w:noProof/>
          <w:highlight w:val="yellow"/>
          <w:lang w:eastAsia="x-none"/>
        </w:rPr>
        <w:t>მიზნებისათვის, რეგულირების სააგენტო,</w:t>
      </w:r>
      <w:r w:rsidRPr="000131BC">
        <w:rPr>
          <w:rFonts w:ascii="Sylfaen" w:eastAsia="Times New Roman" w:hAnsi="Sylfaen" w:cs="Sylfaen"/>
          <w:noProof/>
          <w:lang w:eastAsia="x-none"/>
        </w:rPr>
        <w:t xml:space="preserve">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w:t>
      </w:r>
      <w:r w:rsidRPr="000131BC">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w:t>
      </w:r>
      <w:commentRangeEnd w:id="96"/>
      <w:r w:rsidR="00C30C22">
        <w:rPr>
          <w:rStyle w:val="CommentReference"/>
        </w:rPr>
        <w:commentReference w:id="96"/>
      </w:r>
    </w:p>
    <w:p w14:paraId="1524446B"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7"/>
      <w:r w:rsidRPr="000131BC">
        <w:rPr>
          <w:rFonts w:ascii="Sylfaen" w:eastAsia="Times New Roman" w:hAnsi="Sylfaen" w:cs="Sylfaen"/>
          <w:noProof/>
          <w:lang w:eastAsia="x-none"/>
        </w:rPr>
        <w:t>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w:t>
      </w:r>
      <w:r>
        <w:rPr>
          <w:rFonts w:ascii="Sylfaen" w:eastAsia="Times New Roman" w:hAnsi="Sylfaen" w:cs="Sylfaen"/>
          <w:noProof/>
          <w:lang w:eastAsia="x-none"/>
        </w:rPr>
        <w:t xml:space="preserve"> </w:t>
      </w:r>
      <w:commentRangeEnd w:id="97"/>
      <w:r w:rsidR="00C30C22">
        <w:rPr>
          <w:rStyle w:val="CommentReference"/>
        </w:rPr>
        <w:commentReference w:id="97"/>
      </w:r>
    </w:p>
    <w:p w14:paraId="2B618601"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8"/>
      <w:r w:rsidRPr="000131BC">
        <w:rPr>
          <w:rFonts w:ascii="Sylfaen" w:eastAsia="Times New Roman" w:hAnsi="Sylfaen" w:cs="Sylfaen"/>
          <w:noProof/>
          <w:lang w:eastAsia="x-none"/>
        </w:rPr>
        <w:t xml:space="preserve">5. </w:t>
      </w:r>
      <w:r w:rsidRPr="000131BC">
        <w:rPr>
          <w:rFonts w:ascii="Sylfaen" w:eastAsia="Times New Roman" w:hAnsi="Sylfaen" w:cs="Sylfaen"/>
          <w:noProof/>
          <w:highlight w:val="yellow"/>
          <w:lang w:eastAsia="x-none"/>
        </w:rPr>
        <w:t>პროგრამის განმახორციელებელი ზედამხედველობის შედეგად დაკისრებული საჯარიმო სანქციების აღსრულებას</w:t>
      </w:r>
      <w:r w:rsidRPr="000131BC">
        <w:rPr>
          <w:rFonts w:ascii="Sylfaen" w:eastAsia="Times New Roman" w:hAnsi="Sylfaen" w:cs="Sylfaen"/>
          <w:noProof/>
          <w:lang w:eastAsia="x-none"/>
        </w:rPr>
        <w:t xml:space="preserve">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w:t>
      </w:r>
      <w:r>
        <w:rPr>
          <w:rFonts w:ascii="Sylfaen" w:eastAsia="Times New Roman" w:hAnsi="Sylfaen" w:cs="Sylfaen"/>
          <w:noProof/>
          <w:lang w:eastAsia="x-none"/>
        </w:rPr>
        <w:t xml:space="preserve"> </w:t>
      </w:r>
      <w:commentRangeEnd w:id="98"/>
      <w:r w:rsidR="00C30C22">
        <w:rPr>
          <w:rStyle w:val="CommentReference"/>
        </w:rPr>
        <w:commentReference w:id="98"/>
      </w:r>
    </w:p>
    <w:p w14:paraId="575E92A1"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hAnsi="Sylfaen" w:cs="Sylfaen"/>
          <w:noProof/>
          <w:lang w:eastAsia="x-none"/>
        </w:rPr>
        <w:t xml:space="preserve">6. </w:t>
      </w:r>
      <w:r w:rsidRPr="000131BC">
        <w:rPr>
          <w:rFonts w:ascii="Sylfaen" w:eastAsia="Times New Roman" w:hAnsi="Sylfaen" w:cs="Sylfaen"/>
          <w:noProof/>
          <w:lang w:eastAsia="x-none"/>
        </w:rPr>
        <w:t>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w:t>
      </w:r>
      <w:r>
        <w:rPr>
          <w:rFonts w:ascii="Sylfaen" w:eastAsia="Times New Roman" w:hAnsi="Sylfaen" w:cs="Sylfaen"/>
          <w:noProof/>
          <w:lang w:eastAsia="x-none"/>
        </w:rPr>
        <w:t xml:space="preserve"> </w:t>
      </w:r>
    </w:p>
    <w:p w14:paraId="622C0227"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t>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w:t>
      </w:r>
      <w:r>
        <w:rPr>
          <w:rFonts w:ascii="Sylfaen" w:eastAsia="Times New Roman" w:hAnsi="Sylfaen" w:cs="Sylfaen"/>
          <w:noProof/>
          <w:lang w:eastAsia="x-none"/>
        </w:rPr>
        <w:t xml:space="preserve"> აღსასრულებლად აგრეთვე მიმართოს კანონმდებლობით დადგენილ სხვა ზომებს. </w:t>
      </w:r>
    </w:p>
    <w:p w14:paraId="4D5B7FF0"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w:t>
      </w:r>
      <w:r w:rsidRPr="000131BC">
        <w:rPr>
          <w:rFonts w:ascii="Sylfaen" w:eastAsia="Times New Roman" w:hAnsi="Sylfaen" w:cs="Sylfaen"/>
          <w:noProof/>
          <w:lang w:eastAsia="x-none"/>
        </w:rPr>
        <w:t>დაკისრებული საჯარიმო სანქციების გადახდის</w:t>
      </w:r>
      <w:r>
        <w:rPr>
          <w:rFonts w:ascii="Sylfaen" w:eastAsia="Times New Roman" w:hAnsi="Sylfaen" w:cs="Sylfaen"/>
          <w:noProof/>
          <w:lang w:eastAsia="x-none"/>
        </w:rPr>
        <w:t xml:space="preserve">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14:paraId="4A47F7FF" w14:textId="77777777" w:rsidR="000935AA" w:rsidRDefault="00E61095" w:rsidP="000131BC">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99"/>
      <w:r w:rsidRPr="000131BC">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w:t>
      </w:r>
      <w:r w:rsidRPr="000131BC">
        <w:rPr>
          <w:rFonts w:ascii="Sylfaen" w:eastAsia="Times New Roman" w:hAnsi="Sylfaen" w:cs="Sylfaen"/>
          <w:noProof/>
          <w:highlight w:val="yellow"/>
          <w:lang w:eastAsia="x-none"/>
        </w:rPr>
        <w:t>განმახორციელებელს წარუდგენს:</w:t>
      </w:r>
      <w:r>
        <w:rPr>
          <w:rFonts w:ascii="Sylfaen" w:eastAsia="Times New Roman" w:hAnsi="Sylfaen" w:cs="Sylfaen"/>
          <w:noProof/>
          <w:lang w:eastAsia="x-none"/>
        </w:rPr>
        <w:t xml:space="preserve"> </w:t>
      </w:r>
      <w:commentRangeEnd w:id="99"/>
      <w:r w:rsidR="00C30C22">
        <w:rPr>
          <w:rStyle w:val="CommentReference"/>
        </w:rPr>
        <w:commentReference w:id="99"/>
      </w:r>
    </w:p>
    <w:p w14:paraId="4601DB5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0131BC">
        <w:rPr>
          <w:rFonts w:ascii="Sylfaen" w:eastAsia="Times New Roman" w:hAnsi="Sylfaen" w:cs="Sylfaen"/>
          <w:noProof/>
          <w:lang w:eastAsia="x-none"/>
        </w:rPr>
        <w:lastRenderedPageBreak/>
        <w:t>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w:t>
      </w:r>
      <w:r>
        <w:rPr>
          <w:rFonts w:ascii="Sylfaen" w:eastAsia="Times New Roman" w:hAnsi="Sylfaen" w:cs="Sylfaen"/>
          <w:noProof/>
          <w:lang w:eastAsia="x-none"/>
        </w:rPr>
        <w:t xml:space="preserve"> </w:t>
      </w:r>
    </w:p>
    <w:p w14:paraId="50493D93"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14:paraId="24CC127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t>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w:t>
      </w:r>
      <w:r>
        <w:rPr>
          <w:rFonts w:ascii="Sylfaen" w:eastAsia="Times New Roman" w:hAnsi="Sylfaen" w:cs="Sylfaen"/>
          <w:noProof/>
          <w:lang w:eastAsia="x-none"/>
        </w:rPr>
        <w:t xml:space="preserve"> </w:t>
      </w:r>
    </w:p>
    <w:p w14:paraId="43EDEFF8" w14:textId="77777777" w:rsidR="000935AA" w:rsidRDefault="00E61095" w:rsidP="0090437D">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0"/>
      <w:r w:rsidRPr="0090437D">
        <w:rPr>
          <w:rFonts w:ascii="Sylfaen" w:eastAsia="Times New Roman" w:hAnsi="Sylfaen" w:cs="Sylfaen"/>
          <w:noProof/>
          <w:lang w:eastAsia="x-none"/>
        </w:rPr>
        <w:t>11. საჯარიმო</w:t>
      </w:r>
      <w:r>
        <w:rPr>
          <w:rFonts w:ascii="Sylfaen" w:eastAsia="Times New Roman" w:hAnsi="Sylfaen" w:cs="Sylfaen"/>
          <w:noProof/>
          <w:lang w:eastAsia="x-none"/>
        </w:rPr>
        <w:t xml:space="preserve"> სანქციების გადახდის  განაწილვადების თაობაზე </w:t>
      </w:r>
      <w:r w:rsidRPr="0090437D">
        <w:rPr>
          <w:rFonts w:ascii="Sylfaen" w:eastAsia="Times New Roman" w:hAnsi="Sylfaen" w:cs="Sylfaen"/>
          <w:noProof/>
          <w:highlight w:val="yellow"/>
          <w:lang w:eastAsia="x-none"/>
        </w:rPr>
        <w:t>მიმწოდებელსა</w:t>
      </w:r>
      <w:r>
        <w:rPr>
          <w:rFonts w:ascii="Sylfaen" w:eastAsia="Times New Roman" w:hAnsi="Sylfaen" w:cs="Sylfaen"/>
          <w:noProof/>
          <w:lang w:eastAsia="x-none"/>
        </w:rPr>
        <w:t xml:space="preserve"> და პროგრამის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შორის ფორმდება წერილობითი შეთანხმება (ვალდებულების შესრულების განაწილვადების შეთანხმება). </w:t>
      </w:r>
    </w:p>
    <w:p w14:paraId="1A1BDD87" w14:textId="77777777" w:rsidR="000935AA" w:rsidRDefault="00E61095" w:rsidP="0090437D">
      <w:pPr>
        <w:shd w:val="clear" w:color="auto" w:fill="DEEAF6" w:themeFill="accent1" w:themeFillTint="33"/>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12. იმ შემთხვევაში, თუ სრულად ან ნაწილობრივ ვერ ხერხდება </w:t>
      </w:r>
      <w:r w:rsidRPr="00F04D59">
        <w:rPr>
          <w:rFonts w:ascii="Sylfaen" w:eastAsia="Times New Roman" w:hAnsi="Sylfaen" w:cs="Sylfaen"/>
          <w:noProof/>
          <w:highlight w:val="green"/>
          <w:lang w:eastAsia="x-none"/>
        </w:rPr>
        <w:t>რეგულირების სააგენტოსაგან</w:t>
      </w:r>
      <w:r>
        <w:rPr>
          <w:rFonts w:ascii="Sylfaen" w:eastAsia="Times New Roman" w:hAnsi="Sylfaen" w:cs="Sylfaen"/>
          <w:noProof/>
          <w:lang w:eastAsia="x-none"/>
        </w:rPr>
        <w:t xml:space="preserve"> მიღებული ადმინისტრაციულ-სამართლებრივი აქტის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კომპეტენციის ფარგლებში  აღსრულება, მიმწოდებლის სტატუსის ცვლილების ან სხვა, </w:t>
      </w:r>
      <w:r w:rsidRPr="00F04D59">
        <w:rPr>
          <w:rFonts w:ascii="Sylfaen" w:eastAsia="Times New Roman" w:hAnsi="Sylfaen" w:cs="Sylfaen"/>
          <w:noProof/>
          <w:highlight w:val="yellow"/>
          <w:lang w:eastAsia="x-none"/>
        </w:rPr>
        <w:t>განმახორციელებლისაგან</w:t>
      </w:r>
      <w:r>
        <w:rPr>
          <w:rFonts w:ascii="Sylfaen" w:eastAsia="Times New Roman" w:hAnsi="Sylfaen" w:cs="Sylfaen"/>
          <w:noProof/>
          <w:lang w:eastAsia="x-none"/>
        </w:rPr>
        <w:t xml:space="preserve"> დამოუკიდებელი მიზეზით, აღნიშნულის თაობაზე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წერილობით აცნობებს </w:t>
      </w:r>
      <w:r w:rsidRPr="00F04D59">
        <w:rPr>
          <w:rFonts w:ascii="Sylfaen" w:eastAsia="Times New Roman" w:hAnsi="Sylfaen" w:cs="Sylfaen"/>
          <w:noProof/>
          <w:highlight w:val="green"/>
          <w:lang w:eastAsia="x-none"/>
        </w:rPr>
        <w:t>რეგულირების სააგენტოს.</w:t>
      </w:r>
    </w:p>
    <w:commentRangeEnd w:id="100"/>
    <w:p w14:paraId="3A0E551E" w14:textId="77777777" w:rsidR="000935AA" w:rsidRDefault="00C3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Style w:val="CommentReference"/>
        </w:rPr>
        <w:commentReference w:id="100"/>
      </w:r>
    </w:p>
    <w:p w14:paraId="52E427E7" w14:textId="77777777" w:rsidR="0090437D"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p>
    <w:p w14:paraId="15DBB81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hAnsi="Sylfaen" w:cs="Sylfaen"/>
          <w:noProof/>
          <w:lang w:eastAsia="x-none"/>
        </w:rPr>
        <w:t xml:space="preserve">1. </w:t>
      </w:r>
      <w:r w:rsidRPr="0090437D">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14:paraId="2932F94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14:paraId="2392740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14:paraId="447A432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2170013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პროგრამის პირობების შეუსრულებლობის ან არაჯეროვნად შესრულებისას, დააკისროს მიმწოდებელს ფინანსური </w:t>
      </w:r>
      <w:r w:rsidRPr="0090437D">
        <w:rPr>
          <w:rFonts w:ascii="Sylfaen" w:eastAsia="Times New Roman" w:hAnsi="Sylfaen" w:cs="Sylfaen"/>
          <w:noProof/>
          <w:lang w:eastAsia="x-none"/>
        </w:rPr>
        <w:t>ჯარიმა</w:t>
      </w:r>
      <w:r>
        <w:rPr>
          <w:rFonts w:ascii="Sylfaen" w:eastAsia="Times New Roman" w:hAnsi="Sylfaen" w:cs="Sylfaen"/>
          <w:noProof/>
          <w:lang w:eastAsia="x-none"/>
        </w:rPr>
        <w:t xml:space="preserve"> დადგენილი წესის შესაბამისად;</w:t>
      </w:r>
    </w:p>
    <w:p w14:paraId="60EC96F1"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1"/>
      <w:commentRangeStart w:id="102"/>
      <w:r w:rsidRPr="0090437D">
        <w:rPr>
          <w:rFonts w:ascii="Sylfaen" w:eastAsia="Times New Roman" w:hAnsi="Sylfaen" w:cs="Sylfaen"/>
          <w:noProof/>
          <w:lang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w:t>
      </w:r>
      <w:r>
        <w:rPr>
          <w:rFonts w:ascii="Sylfaen" w:eastAsia="Times New Roman" w:hAnsi="Sylfaen" w:cs="Sylfaen"/>
          <w:noProof/>
          <w:lang w:eastAsia="x-none"/>
        </w:rPr>
        <w:t xml:space="preserve"> </w:t>
      </w:r>
      <w:commentRangeEnd w:id="101"/>
      <w:r w:rsidR="00C30C22">
        <w:rPr>
          <w:rStyle w:val="CommentReference"/>
        </w:rPr>
        <w:commentReference w:id="101"/>
      </w:r>
      <w:commentRangeEnd w:id="102"/>
      <w:r w:rsidR="00E734AB">
        <w:rPr>
          <w:rStyle w:val="CommentReference"/>
        </w:rPr>
        <w:commentReference w:id="102"/>
      </w:r>
    </w:p>
    <w:p w14:paraId="6F67793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6FA1E86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315DA4E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708B80D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90437D">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32DA92E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064320E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14:paraId="58522E7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14:paraId="63CD37F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14:paraId="52E8C310"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14:paraId="46902FD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14:paraId="2487AAE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14:paraId="03B39C4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1C7E68FE"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14:paraId="388EAA0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sidRPr="0090437D">
        <w:rPr>
          <w:rFonts w:ascii="Sylfaen" w:eastAsia="Times New Roman" w:hAnsi="Sylfaen" w:cs="Sylfaen"/>
          <w:noProof/>
          <w:lang w:eastAsia="x-none"/>
        </w:rPr>
        <w:lastRenderedPageBreak/>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14:paraId="541D622C"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90437D">
        <w:rPr>
          <w:rFonts w:ascii="Sylfaen" w:eastAsia="Times New Roman" w:hAnsi="Sylfaen" w:cs="Sylfaen"/>
          <w:noProof/>
          <w:lang w:eastAsia="x-none"/>
        </w:rPr>
        <w:t>ზ) უზრუნველყოს პროგრამის 19</w:t>
      </w:r>
      <w:r w:rsidRPr="0090437D">
        <w:rPr>
          <w:rFonts w:ascii="Sylfaen" w:hAnsi="Sylfaen" w:cs="Sylfaen"/>
          <w:noProof/>
          <w:position w:val="6"/>
          <w:lang w:eastAsia="x-none"/>
        </w:rPr>
        <w:t>1</w:t>
      </w:r>
      <w:r w:rsidRPr="0090437D">
        <w:rPr>
          <w:rFonts w:ascii="Sylfaen" w:hAnsi="Sylfaen" w:cs="Sylfaen"/>
          <w:noProof/>
          <w:lang w:eastAsia="x-none"/>
        </w:rPr>
        <w:t xml:space="preserve"> </w:t>
      </w:r>
      <w:r w:rsidRPr="0090437D">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064C2275"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sidRPr="0090437D">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sidRPr="0090437D">
        <w:rPr>
          <w:rFonts w:ascii="Sylfaen" w:hAnsi="Sylfaen" w:cs="Sylfaen"/>
          <w:i/>
          <w:iCs/>
          <w:noProof/>
          <w:sz w:val="20"/>
          <w:szCs w:val="20"/>
          <w:lang w:eastAsia="x-none"/>
        </w:rPr>
        <w:t xml:space="preserve">(27.01.2017 N51 </w:t>
      </w:r>
      <w:r w:rsidRPr="0090437D">
        <w:rPr>
          <w:rFonts w:ascii="Sylfaen" w:eastAsia="Times New Roman" w:hAnsi="Sylfaen" w:cs="Sylfaen"/>
          <w:i/>
          <w:iCs/>
          <w:noProof/>
          <w:sz w:val="20"/>
          <w:szCs w:val="20"/>
          <w:lang w:eastAsia="x-none"/>
        </w:rPr>
        <w:t>ამოქმედდეს გამოქვეყნებიდან 15 დღის შემდეგ)</w:t>
      </w:r>
    </w:p>
    <w:p w14:paraId="31D28845"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ი) პროგრამის/ვაუჩერის მოსარგებლეს არ  მოსთხოვოს იმ მომსახურების ანაზღაურება, რომელიც პროგრამის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მხრიდან არ იქნა ანაზღაურებული სა</w:t>
      </w:r>
      <w:r w:rsidRPr="0072091D">
        <w:rPr>
          <w:rFonts w:ascii="Sylfaen" w:eastAsia="Times New Roman" w:hAnsi="Sylfaen" w:cs="Sylfaen"/>
          <w:noProof/>
          <w:highlight w:val="cyan"/>
          <w:lang w:eastAsia="x-none"/>
        </w:rPr>
        <w:t>ჯარიმ</w:t>
      </w:r>
      <w:r>
        <w:rPr>
          <w:rFonts w:ascii="Sylfaen" w:eastAsia="Times New Roman" w:hAnsi="Sylfaen" w:cs="Sylfaen"/>
          <w:noProof/>
          <w:lang w:eastAsia="x-none"/>
        </w:rPr>
        <w:t>ო სანქციის დაკისრების გამო;</w:t>
      </w:r>
    </w:p>
    <w:p w14:paraId="74C2878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14:paraId="65D5EBF4" w14:textId="77777777" w:rsidR="000935AA" w:rsidRDefault="00E61095" w:rsidP="0090437D">
      <w:pPr>
        <w:shd w:val="clear" w:color="auto" w:fill="DEEAF6" w:themeFill="accent1" w:themeFillTint="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commentRangeStart w:id="103"/>
      <w:r>
        <w:rPr>
          <w:rFonts w:ascii="Sylfaen" w:eastAsia="Times New Roman" w:hAnsi="Sylfaen" w:cs="Sylfaen"/>
          <w:noProof/>
          <w:lang w:eastAsia="x-none"/>
        </w:rPr>
        <w:t xml:space="preserve">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მოთხოვნის შემთხვევაში) სრულყოფილად და დროულად მიწოდება,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დადგენილი წესის შესაბამისად;</w:t>
      </w:r>
      <w:commentRangeEnd w:id="103"/>
      <w:r w:rsidR="00C30C22">
        <w:rPr>
          <w:rStyle w:val="CommentReference"/>
        </w:rPr>
        <w:commentReference w:id="103"/>
      </w:r>
    </w:p>
    <w:p w14:paraId="5AC9EC8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მ) პროგრამის </w:t>
      </w:r>
      <w:r w:rsidRPr="0090437D">
        <w:rPr>
          <w:rFonts w:ascii="Sylfaen" w:eastAsia="Times New Roman" w:hAnsi="Sylfaen" w:cs="Sylfaen"/>
          <w:noProof/>
          <w:lang w:eastAsia="x-none"/>
        </w:rPr>
        <w:t>მონიტორინგი</w:t>
      </w:r>
      <w:r>
        <w:rPr>
          <w:rFonts w:ascii="Sylfaen" w:eastAsia="Times New Roman" w:hAnsi="Sylfaen" w:cs="Sylfaen"/>
          <w:noProof/>
          <w:lang w:eastAsia="x-none"/>
        </w:rPr>
        <w:t>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0F8488D6"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ნ) 21-ე მუხლის პირველი პუნქტით გათვალისწინებული გეგმური ამბულატორიული მომსახურების ფარგლებში 1 პჯდ გუნდთან მიმაგრებული მოსახლეობის ოპტიმალური რაოდენობა  შეადგენდეს არა უმეტეს 2,500 მოსახლეს.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14:paraId="6A822247"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90437D">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sidRPr="0090437D">
        <w:rPr>
          <w:rFonts w:ascii="Sylfaen" w:hAnsi="Sylfaen" w:cs="Sylfaen"/>
          <w:i/>
          <w:iCs/>
          <w:noProof/>
          <w:sz w:val="20"/>
          <w:szCs w:val="20"/>
          <w:lang w:eastAsia="x-none"/>
        </w:rPr>
        <w:t xml:space="preserve">(22.02.2017 N 102 </w:t>
      </w:r>
      <w:r w:rsidRPr="0090437D">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14:paraId="1D69E1E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eastAsia="x-none"/>
        </w:rPr>
        <w:t xml:space="preserve"> </w:t>
      </w:r>
      <w:r>
        <w:rPr>
          <w:rFonts w:ascii="Sylfaen" w:eastAsia="Times New Roman" w:hAnsi="Sylfaen" w:cs="Sylfaen"/>
          <w:noProof/>
          <w:lang w:eastAsia="x-none"/>
        </w:rPr>
        <w:t>№3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w:t>
      </w:r>
      <w:r>
        <w:rPr>
          <w:rFonts w:ascii="Sylfaen" w:hAnsi="Sylfaen" w:cs="Sylfaen"/>
          <w:noProof/>
          <w:lang w:eastAsia="x-none"/>
        </w:rPr>
        <w:t xml:space="preserve"> </w:t>
      </w:r>
      <w:r>
        <w:rPr>
          <w:rFonts w:ascii="Sylfaen" w:eastAsia="Times New Roman" w:hAnsi="Sylfaen" w:cs="Sylfaen"/>
          <w:noProof/>
          <w:lang w:eastAsia="x-none"/>
        </w:rPr>
        <w:t xml:space="preserve">№3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020C01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14:paraId="21AE2018" w14:textId="77777777" w:rsidR="000935AA" w:rsidRDefault="00E61095">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14:paraId="3011ED8C"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14:paraId="3AD2E08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14:paraId="46FBD47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14:paraId="461288A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14:paraId="50119469"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14:paraId="4D7751E4"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14:paraId="758D782F"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4F48938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14:paraId="2E5107B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14:paraId="75A12D7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4359834C"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w:t>
      </w:r>
      <w:r>
        <w:rPr>
          <w:rFonts w:ascii="Sylfaen" w:eastAsia="Times New Roman" w:hAnsi="Sylfaen" w:cs="Sylfaen"/>
          <w:noProof/>
          <w:lang w:eastAsia="x-none"/>
        </w:rPr>
        <w:lastRenderedPageBreak/>
        <w:t>(არაჯეროვნად/არასრულად) ჩატარებული მკურნალობა, სახელმწიფო პროგრამის ფარგლებში არ ანაზღაურდება.</w:t>
      </w:r>
    </w:p>
    <w:p w14:paraId="5C0ED173"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3F86169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23. დამატებითი პირობები</w:t>
      </w:r>
    </w:p>
    <w:p w14:paraId="161EB68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w:t>
      </w:r>
      <w:r>
        <w:rPr>
          <w:rFonts w:ascii="Sylfaen" w:hAnsi="Sylfaen" w:cs="Sylfaen"/>
          <w:noProof/>
          <w:lang w:eastAsia="x-none"/>
        </w:rPr>
        <w:t xml:space="preserve"> </w:t>
      </w:r>
      <w:r>
        <w:rPr>
          <w:rFonts w:ascii="Sylfaen" w:eastAsia="Times New Roman" w:hAnsi="Sylfaen" w:cs="Sylfaen"/>
          <w:noProof/>
          <w:lang w:eastAsia="x-none"/>
        </w:rPr>
        <w:t>№1.2-ის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w:t>
      </w:r>
      <w:r>
        <w:rPr>
          <w:rFonts w:ascii="Sylfaen" w:hAnsi="Sylfaen" w:cs="Sylfaen"/>
          <w:noProof/>
          <w:lang w:eastAsia="x-none"/>
        </w:rPr>
        <w:t xml:space="preserve"> </w:t>
      </w:r>
      <w:r>
        <w:rPr>
          <w:rFonts w:ascii="Sylfaen" w:eastAsia="Times New Roman" w:hAnsi="Sylfaen" w:cs="Sylfaen"/>
          <w:noProof/>
          <w:lang w:eastAsia="x-none"/>
        </w:rPr>
        <w:t xml:space="preserve">№1 დანართის მე-2 მუხლის მე-2 პუნქტში აღნიშნული მოსარგებლეებისათვის </w:t>
      </w:r>
      <w:r w:rsidRPr="00F04D59">
        <w:rPr>
          <w:rFonts w:ascii="Sylfaen" w:eastAsia="Times New Roman" w:hAnsi="Sylfaen" w:cs="Sylfaen"/>
          <w:noProof/>
          <w:highlight w:val="yellow"/>
          <w:lang w:eastAsia="x-none"/>
        </w:rPr>
        <w:t>განმახორციელებლის</w:t>
      </w:r>
      <w:r>
        <w:rPr>
          <w:rFonts w:ascii="Sylfaen" w:eastAsia="Times New Roman" w:hAnsi="Sylfaen" w:cs="Sylfaen"/>
          <w:noProof/>
          <w:lang w:eastAsia="x-none"/>
        </w:rPr>
        <w:t xml:space="preserve">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14:paraId="334DB1B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 xml:space="preserve">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46A85ED3"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პირველი პუნქტის „ა.გ“ ქვეპუნქტით განსაზღვრულ პირობებს,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14:paraId="444AA33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7E64314B"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w:t>
      </w:r>
      <w:r w:rsidRPr="00F04D59">
        <w:rPr>
          <w:rFonts w:ascii="Sylfaen" w:eastAsia="Times New Roman" w:hAnsi="Sylfaen" w:cs="Sylfaen"/>
          <w:noProof/>
          <w:highlight w:val="yellow"/>
          <w:lang w:val="en-US"/>
        </w:rPr>
        <w:t>განმახორციელებელ</w:t>
      </w:r>
      <w:r>
        <w:rPr>
          <w:rFonts w:ascii="Sylfaen" w:eastAsia="Times New Roman" w:hAnsi="Sylfaen" w:cs="Sylfaen"/>
          <w:noProof/>
          <w:lang w:val="en-US"/>
        </w:rPr>
        <w:t xml:space="preserve">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14:paraId="64C412EA"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511680D6"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w:t>
      </w:r>
      <w:r w:rsidRPr="003864FC">
        <w:rPr>
          <w:rFonts w:ascii="Sylfaen" w:eastAsia="Times New Roman" w:hAnsi="Sylfaen" w:cs="Sylfaen"/>
          <w:noProof/>
          <w:highlight w:val="yellow"/>
          <w:lang w:eastAsia="x-none"/>
        </w:rPr>
        <w:t>კონტროლის</w:t>
      </w:r>
      <w:r>
        <w:rPr>
          <w:rFonts w:ascii="Sylfaen" w:eastAsia="Times New Roman" w:hAnsi="Sylfaen" w:cs="Sylfaen"/>
          <w:noProof/>
          <w:lang w:eastAsia="x-none"/>
        </w:rPr>
        <w:t xml:space="preserve"> სისტემის ორეტაპიანი </w:t>
      </w:r>
      <w:r w:rsidRPr="00270673">
        <w:rPr>
          <w:rFonts w:ascii="Sylfaen" w:eastAsia="Times New Roman" w:hAnsi="Sylfaen" w:cs="Sylfaen"/>
          <w:noProof/>
          <w:highlight w:val="lightGray"/>
          <w:lang w:eastAsia="x-none"/>
        </w:rPr>
        <w:t>მონიტორინგ</w:t>
      </w:r>
      <w:r>
        <w:rPr>
          <w:rFonts w:ascii="Sylfaen" w:eastAsia="Times New Roman" w:hAnsi="Sylfaen" w:cs="Sylfaen"/>
          <w:noProof/>
          <w:lang w:eastAsia="x-none"/>
        </w:rPr>
        <w:t>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w:t>
      </w:r>
      <w:r w:rsidRPr="003864FC">
        <w:rPr>
          <w:rFonts w:ascii="Sylfaen" w:eastAsia="Times New Roman" w:hAnsi="Sylfaen" w:cs="Sylfaen"/>
          <w:noProof/>
          <w:highlight w:val="yellow"/>
          <w:lang w:eastAsia="x-none"/>
        </w:rPr>
        <w:t>კონტროლის</w:t>
      </w:r>
      <w:r>
        <w:rPr>
          <w:rFonts w:ascii="Sylfaen" w:eastAsia="Times New Roman" w:hAnsi="Sylfaen" w:cs="Sylfaen"/>
          <w:noProof/>
          <w:lang w:eastAsia="x-none"/>
        </w:rPr>
        <w:t xml:space="preserve">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14:paraId="675965C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14:paraId="6BA3AEC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14:paraId="01742C49"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w:t>
      </w:r>
      <w:r w:rsidRPr="00F04D59">
        <w:rPr>
          <w:rFonts w:ascii="Sylfaen" w:eastAsia="Times New Roman" w:hAnsi="Sylfaen" w:cs="Sylfaen"/>
          <w:noProof/>
          <w:highlight w:val="yellow"/>
          <w:lang w:val="en-US"/>
        </w:rPr>
        <w:t>განმახორციელებელი</w:t>
      </w:r>
      <w:r>
        <w:rPr>
          <w:rFonts w:ascii="Sylfaen" w:eastAsia="Times New Roman" w:hAnsi="Sylfaen" w:cs="Sylfaen"/>
          <w:noProof/>
          <w:lang w:val="en-US"/>
        </w:rPr>
        <w:t xml:space="preserve">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14:paraId="60D39DE5"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w:t>
      </w:r>
      <w:r>
        <w:rPr>
          <w:rFonts w:ascii="Sylfaen" w:eastAsia="Times New Roman" w:hAnsi="Sylfaen" w:cs="Sylfaen"/>
          <w:noProof/>
          <w:lang w:eastAsia="x-none"/>
        </w:rPr>
        <w:lastRenderedPageBreak/>
        <w:t xml:space="preserve">პროგრამის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14:paraId="315D4EE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14:paraId="63A9E59D"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14:paraId="07DA9A1F"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w:t>
      </w:r>
      <w:r>
        <w:rPr>
          <w:rFonts w:ascii="Sylfaen" w:eastAsia="Times New Roman" w:hAnsi="Sylfaen" w:cs="Sylfaen"/>
          <w:noProof/>
          <w:lang w:eastAsia="x-none"/>
        </w:rPr>
        <w:t>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w:t>
      </w:r>
      <w:r>
        <w:rPr>
          <w:rFonts w:ascii="Sylfaen" w:hAnsi="Sylfaen" w:cs="Sylfaen"/>
          <w:noProof/>
          <w:lang w:eastAsia="x-none"/>
        </w:rPr>
        <w:t xml:space="preserve"> </w:t>
      </w:r>
      <w:r>
        <w:rPr>
          <w:rFonts w:ascii="Sylfaen" w:eastAsia="Times New Roman" w:hAnsi="Sylfaen" w:cs="Sylfaen"/>
          <w:noProof/>
          <w:lang w:eastAsia="x-none"/>
        </w:rPr>
        <w:t>№1-ის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14:paraId="685741D2" w14:textId="77777777" w:rsidR="000935AA" w:rsidRDefault="00E61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w:t>
      </w:r>
      <w:r w:rsidRPr="00F04D59">
        <w:rPr>
          <w:rFonts w:ascii="Sylfaen" w:eastAsia="Times New Roman" w:hAnsi="Sylfaen" w:cs="Sylfaen"/>
          <w:noProof/>
          <w:highlight w:val="yellow"/>
          <w:lang w:eastAsia="x-none"/>
        </w:rPr>
        <w:t>განმახორციელებელს</w:t>
      </w:r>
      <w:r>
        <w:rPr>
          <w:rFonts w:ascii="Sylfaen" w:eastAsia="Times New Roman" w:hAnsi="Sylfaen" w:cs="Sylfaen"/>
          <w:noProof/>
          <w:lang w:eastAsia="x-none"/>
        </w:rPr>
        <w:t xml:space="preserve"> მიმწოდებლის სტატუსის აღდგენის თაობაზე შესაბამისი განცხადებით. </w:t>
      </w:r>
      <w:r w:rsidRPr="00F04D59">
        <w:rPr>
          <w:rFonts w:ascii="Sylfaen" w:eastAsia="Times New Roman" w:hAnsi="Sylfaen" w:cs="Sylfaen"/>
          <w:noProof/>
          <w:highlight w:val="yellow"/>
          <w:lang w:eastAsia="x-none"/>
        </w:rPr>
        <w:t>განმახორციელებელი</w:t>
      </w:r>
      <w:r>
        <w:rPr>
          <w:rFonts w:ascii="Sylfaen" w:eastAsia="Times New Roman" w:hAnsi="Sylfaen" w:cs="Sylfaen"/>
          <w:noProof/>
          <w:lang w:eastAsia="x-none"/>
        </w:rPr>
        <w:t xml:space="preserve">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w:t>
      </w:r>
      <w:r>
        <w:rPr>
          <w:rFonts w:ascii="Sylfaen" w:hAnsi="Sylfaen" w:cs="Sylfaen"/>
          <w:noProof/>
          <w:lang w:eastAsia="x-none"/>
        </w:rPr>
        <w:t xml:space="preserve"> </w:t>
      </w:r>
      <w:r>
        <w:rPr>
          <w:rFonts w:ascii="Sylfaen" w:eastAsia="Times New Roman" w:hAnsi="Sylfaen" w:cs="Sylfaen"/>
          <w:noProof/>
          <w:lang w:eastAsia="x-none"/>
        </w:rPr>
        <w:t xml:space="preserve">№1-ის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14:paraId="7684F5B8" w14:textId="77777777" w:rsidR="000935AA" w:rsidRDefault="00093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5D38B47" w14:textId="77777777" w:rsidR="000935AA" w:rsidRDefault="00093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sectPr w:rsidR="000935AA">
      <w:headerReference w:type="default" r:id="rId8"/>
      <w:footerReference w:type="default" r:id="rId9"/>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m Darakhvelidze" w:date="2019-09-04T13:30:00Z" w:initials="MD">
    <w:p w14:paraId="093CF279"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კონტროლი და რევიზიის მიზნებისთვის ამასაც უნდა თანხები საყოველთაოდან????</w:t>
      </w:r>
    </w:p>
  </w:comment>
  <w:comment w:id="2" w:author="Teimuraz Pirvelasvili" w:date="2019-09-05T11:14:00Z" w:initials="TP">
    <w:p w14:paraId="2D5FD4CD" w14:textId="61C479B3" w:rsidR="00405647" w:rsidRPr="00405647" w:rsidRDefault="00405647">
      <w:pPr>
        <w:pStyle w:val="CommentText"/>
        <w:rPr>
          <w:rFonts w:ascii="Sylfaen" w:hAnsi="Sylfaen"/>
          <w:lang w:val="ka-GE"/>
        </w:rPr>
      </w:pPr>
      <w:r>
        <w:rPr>
          <w:rStyle w:val="CommentReference"/>
        </w:rPr>
        <w:annotationRef/>
      </w:r>
      <w:r>
        <w:rPr>
          <w:rFonts w:ascii="Sylfaen" w:hAnsi="Sylfaen"/>
          <w:lang w:val="ka-GE"/>
        </w:rPr>
        <w:t xml:space="preserve">არ </w:t>
      </w:r>
      <w:r>
        <w:rPr>
          <w:rFonts w:ascii="Sylfaen" w:hAnsi="Sylfaen"/>
          <w:lang w:val="ka-GE"/>
        </w:rPr>
        <w:t>საჭიროებს</w:t>
      </w:r>
    </w:p>
  </w:comment>
  <w:comment w:id="3" w:author="Mariam Darakhvelidze" w:date="2019-09-04T13:31:00Z" w:initials="MD">
    <w:p w14:paraId="022EC295"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 xml:space="preserve">დარჩეს </w:t>
      </w:r>
      <w:r>
        <w:rPr>
          <w:rFonts w:ascii="Sylfaen" w:hAnsi="Sylfaen"/>
          <w:lang w:val="ka-GE"/>
        </w:rPr>
        <w:t>როგორც არის</w:t>
      </w:r>
    </w:p>
  </w:comment>
  <w:comment w:id="4" w:author="Mariam Darakhvelidze" w:date="2019-09-04T13:36:00Z" w:initials="MD">
    <w:p w14:paraId="56EB9190" w14:textId="77777777" w:rsidR="0038627C" w:rsidRPr="0038627C" w:rsidRDefault="0038627C">
      <w:pPr>
        <w:pStyle w:val="CommentText"/>
        <w:rPr>
          <w:rFonts w:ascii="Sylfaen" w:hAnsi="Sylfaen"/>
          <w:lang w:val="ka-GE"/>
        </w:rPr>
      </w:pPr>
      <w:r>
        <w:rPr>
          <w:rStyle w:val="CommentReference"/>
        </w:rPr>
        <w:annotationRef/>
      </w:r>
      <w:r>
        <w:rPr>
          <w:rFonts w:ascii="Sylfaen" w:hAnsi="Sylfaen"/>
          <w:lang w:val="ka-GE"/>
        </w:rPr>
        <w:t>ეს დავტოვოთ უცვლელად</w:t>
      </w:r>
      <w:r w:rsidR="007C4578">
        <w:rPr>
          <w:rFonts w:ascii="Sylfaen" w:hAnsi="Sylfaen"/>
          <w:lang w:val="ka-GE"/>
        </w:rPr>
        <w:t>. ვერსია გვაქვს, რომ მოქნილი ადმნისტრირებისათვის, არ გავაქროთ კონტროლი და რევიზია, რომ გერულირებას , დანიშნულების შესაბამისად შეეძლოს ან ერთის, ან მეორის, ან ორივეს ერთად განხორციელება.</w:t>
      </w:r>
    </w:p>
  </w:comment>
  <w:comment w:id="5" w:author="Mariam Darakhvelidze" w:date="2019-09-04T13:41:00Z" w:initials="MD">
    <w:p w14:paraId="263C2D70" w14:textId="77777777" w:rsidR="007C4578" w:rsidRPr="007C4578" w:rsidRDefault="007C4578">
      <w:pPr>
        <w:pStyle w:val="CommentText"/>
        <w:rPr>
          <w:rFonts w:ascii="Sylfaen" w:hAnsi="Sylfaen"/>
          <w:lang w:val="ka-GE"/>
        </w:rPr>
      </w:pPr>
      <w:r>
        <w:rPr>
          <w:rStyle w:val="CommentReference"/>
        </w:rPr>
        <w:annotationRef/>
      </w:r>
      <w:r>
        <w:rPr>
          <w:rFonts w:ascii="Sylfaen" w:hAnsi="Sylfaen"/>
          <w:lang w:val="ka-GE"/>
        </w:rPr>
        <w:t>,,ზ“ ქვეპუნქტი იყო კონტროლი და გადმოდის რეგულირებაში. დანარჩენი რჩება განმახორციელებელთან</w:t>
      </w:r>
    </w:p>
  </w:comment>
  <w:comment w:id="9" w:author="Teimuraz Pirvelasvili" w:date="2019-09-05T11:34:00Z" w:initials="TP">
    <w:p w14:paraId="4724B51A" w14:textId="3528D8A3" w:rsidR="00097A11" w:rsidRPr="00097A11" w:rsidRDefault="00097A11">
      <w:pPr>
        <w:pStyle w:val="CommentText"/>
        <w:rPr>
          <w:rFonts w:ascii="Sylfaen" w:hAnsi="Sylfaen"/>
          <w:lang w:val="ka-GE"/>
        </w:rPr>
      </w:pPr>
      <w:r>
        <w:rPr>
          <w:rStyle w:val="CommentReference"/>
        </w:rPr>
        <w:annotationRef/>
      </w:r>
      <w:r>
        <w:rPr>
          <w:rFonts w:ascii="Sylfaen" w:hAnsi="Sylfaen"/>
          <w:lang w:val="ka-GE"/>
        </w:rPr>
        <w:t>აღნიშნულის განმახორციელებელი რჩება სოციალური სააგენტო</w:t>
      </w:r>
    </w:p>
  </w:comment>
  <w:comment w:id="10" w:author="Mariam Darakhvelidze" w:date="2019-09-04T13:45:00Z" w:initials="MD">
    <w:p w14:paraId="6DA7F049" w14:textId="77777777" w:rsidR="007C4578" w:rsidRPr="007C4578" w:rsidRDefault="007C4578">
      <w:pPr>
        <w:pStyle w:val="CommentText"/>
        <w:rPr>
          <w:rFonts w:ascii="Sylfaen" w:hAnsi="Sylfaen"/>
          <w:lang w:val="ka-GE"/>
        </w:rPr>
      </w:pPr>
      <w:r>
        <w:rPr>
          <w:rStyle w:val="CommentReference"/>
        </w:rPr>
        <w:annotationRef/>
      </w:r>
      <w:r w:rsidRPr="00C43AF8">
        <w:rPr>
          <w:rFonts w:ascii="Sylfaen" w:hAnsi="Sylfaen"/>
          <w:highlight w:val="yellow"/>
          <w:lang w:val="ka-GE"/>
        </w:rPr>
        <w:t xml:space="preserve">აქ </w:t>
      </w:r>
      <w:r w:rsidRPr="00C43AF8">
        <w:rPr>
          <w:rFonts w:ascii="Sylfaen" w:hAnsi="Sylfaen"/>
          <w:highlight w:val="yellow"/>
          <w:lang w:val="ka-GE"/>
        </w:rPr>
        <w:t>შეიძლება რეგულირებაც ჩაჯდეს, რადგან განმახორციელბელში კონტორლი აღარ არის და მანაც შეიძლება აღმოაჩინოს</w:t>
      </w:r>
    </w:p>
  </w:comment>
  <w:comment w:id="11" w:author="Mariam Darakhvelidze" w:date="2019-09-04T13:50:00Z" w:initials="MD">
    <w:p w14:paraId="5EBA0F1D"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კონტროლია???</w:t>
      </w:r>
    </w:p>
  </w:comment>
  <w:comment w:id="12" w:author="Mariam Darakhvelidze" w:date="2019-09-04T13:50:00Z" w:initials="MD">
    <w:p w14:paraId="22E2A946"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კონტროლია?</w:t>
      </w:r>
    </w:p>
  </w:comment>
  <w:comment w:id="13" w:author="Mariam Darakhvelidze" w:date="2019-09-04T13:50:00Z" w:initials="MD">
    <w:p w14:paraId="6C849ED2"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ხომერიკი თუ კონტროლიც????/</w:t>
      </w:r>
    </w:p>
  </w:comment>
  <w:comment w:id="14" w:author="Mariam Darakhvelidze" w:date="2019-09-04T13:51:00Z" w:initials="MD">
    <w:p w14:paraId="36CDC790"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ვისია???</w:t>
      </w:r>
    </w:p>
  </w:comment>
  <w:comment w:id="15" w:author="Mariam Darakhvelidze" w:date="2019-09-04T13:54:00Z" w:initials="MD">
    <w:p w14:paraId="0F6DC119"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ხომერიკია</w:t>
      </w:r>
      <w:r>
        <w:rPr>
          <w:rFonts w:ascii="Sylfaen" w:hAnsi="Sylfaen"/>
          <w:lang w:val="ka-GE"/>
        </w:rPr>
        <w:t>? ეს ელ. შეტყობინებეია...</w:t>
      </w:r>
    </w:p>
  </w:comment>
  <w:comment w:id="16" w:author="Mariam Darakhvelidze" w:date="2019-09-04T13:54:00Z" w:initials="MD">
    <w:p w14:paraId="00959123" w14:textId="77777777" w:rsidR="00B10AE3" w:rsidRPr="00B10AE3" w:rsidRDefault="00B10AE3">
      <w:pPr>
        <w:pStyle w:val="CommentText"/>
        <w:rPr>
          <w:rFonts w:ascii="Sylfaen" w:hAnsi="Sylfaen"/>
          <w:lang w:val="ka-GE"/>
        </w:rPr>
      </w:pPr>
      <w:r>
        <w:rPr>
          <w:rStyle w:val="CommentReference"/>
        </w:rPr>
        <w:annotationRef/>
      </w:r>
      <w:r>
        <w:rPr>
          <w:rFonts w:ascii="Sylfaen" w:hAnsi="Sylfaen"/>
          <w:lang w:val="ka-GE"/>
        </w:rPr>
        <w:t>ეს პუნქტი მაია ხომერიკს ეკუთვნის, ხომ???</w:t>
      </w:r>
    </w:p>
  </w:comment>
  <w:comment w:id="17" w:author="Mariam Darakhvelidze" w:date="2019-09-04T13:56:00Z" w:initials="MD">
    <w:p w14:paraId="04ED8FE9" w14:textId="77777777" w:rsidR="00B10AE3" w:rsidRDefault="00B10AE3" w:rsidP="00B10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Style w:val="CommentReference"/>
        </w:rPr>
        <w:annotationRef/>
      </w:r>
      <w:r>
        <w:rPr>
          <w:rFonts w:ascii="Sylfaen" w:eastAsia="Sylfaen" w:hAnsi="Sylfaen"/>
        </w:rPr>
        <w:t xml:space="preserve">ე) </w:t>
      </w:r>
      <w:proofErr w:type="spellStart"/>
      <w:r>
        <w:rPr>
          <w:rFonts w:ascii="Sylfaen" w:eastAsia="Sylfaen" w:hAnsi="Sylfaen"/>
        </w:rPr>
        <w:t>პაციენტის</w:t>
      </w:r>
      <w:proofErr w:type="spellEnd"/>
      <w:r>
        <w:rPr>
          <w:rFonts w:ascii="Sylfaen" w:eastAsia="Sylfaen" w:hAnsi="Sylfaen"/>
        </w:rPr>
        <w:t xml:space="preserve"> </w:t>
      </w:r>
      <w:proofErr w:type="spellStart"/>
      <w:r>
        <w:rPr>
          <w:rFonts w:ascii="Sylfaen" w:eastAsia="Sylfaen" w:hAnsi="Sylfaen"/>
        </w:rPr>
        <w:t>ერთი</w:t>
      </w:r>
      <w:proofErr w:type="spellEnd"/>
      <w:r>
        <w:rPr>
          <w:rFonts w:ascii="Sylfaen" w:eastAsia="Sylfaen" w:hAnsi="Sylfaen"/>
        </w:rPr>
        <w:t xml:space="preserve"> </w:t>
      </w:r>
      <w:proofErr w:type="spellStart"/>
      <w:r>
        <w:rPr>
          <w:rFonts w:ascii="Sylfaen" w:eastAsia="Sylfaen" w:hAnsi="Sylfaen"/>
        </w:rPr>
        <w:t>დაწესებულებიდან</w:t>
      </w:r>
      <w:proofErr w:type="spellEnd"/>
      <w:r>
        <w:rPr>
          <w:rFonts w:ascii="Sylfaen" w:eastAsia="Sylfaen" w:hAnsi="Sylfaen"/>
        </w:rPr>
        <w:t xml:space="preserve"> </w:t>
      </w:r>
      <w:proofErr w:type="spellStart"/>
      <w:r>
        <w:rPr>
          <w:rFonts w:ascii="Sylfaen" w:eastAsia="Sylfaen" w:hAnsi="Sylfaen"/>
        </w:rPr>
        <w:t>სხვა</w:t>
      </w:r>
      <w:proofErr w:type="spellEnd"/>
      <w:r>
        <w:rPr>
          <w:rFonts w:ascii="Sylfaen" w:eastAsia="Sylfaen" w:hAnsi="Sylfaen"/>
        </w:rPr>
        <w:t xml:space="preserve"> </w:t>
      </w:r>
      <w:proofErr w:type="spellStart"/>
      <w:r>
        <w:rPr>
          <w:rFonts w:ascii="Sylfaen" w:eastAsia="Sylfaen" w:hAnsi="Sylfaen"/>
        </w:rPr>
        <w:t>დაწესებულებაში</w:t>
      </w:r>
      <w:proofErr w:type="spellEnd"/>
      <w:r>
        <w:rPr>
          <w:rFonts w:ascii="Sylfaen" w:eastAsia="Sylfaen" w:hAnsi="Sylfaen"/>
        </w:rPr>
        <w:t xml:space="preserve"> </w:t>
      </w:r>
      <w:proofErr w:type="spellStart"/>
      <w:r>
        <w:rPr>
          <w:rFonts w:ascii="Sylfaen" w:eastAsia="Sylfaen" w:hAnsi="Sylfaen"/>
        </w:rPr>
        <w:t>გადაყ</w:t>
      </w:r>
      <w:r>
        <w:rPr>
          <w:rFonts w:ascii="Sylfaen" w:eastAsia="Sylfaen" w:hAnsi="Sylfaen"/>
        </w:rPr>
        <w:softHyphen/>
        <w:t>ვანის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გად</w:t>
      </w:r>
      <w:r>
        <w:rPr>
          <w:rFonts w:ascii="Sylfaen" w:eastAsia="Sylfaen" w:hAnsi="Sylfaen"/>
        </w:rPr>
        <w:softHyphen/>
        <w:t>ამყვანი</w:t>
      </w:r>
      <w:proofErr w:type="spellEnd"/>
      <w:r>
        <w:rPr>
          <w:rFonts w:ascii="Sylfaen" w:eastAsia="Sylfaen" w:hAnsi="Sylfaen"/>
        </w:rPr>
        <w:t xml:space="preserve"> </w:t>
      </w:r>
      <w:proofErr w:type="spellStart"/>
      <w:r>
        <w:rPr>
          <w:rFonts w:ascii="Sylfaen" w:eastAsia="Sylfaen" w:hAnsi="Sylfaen"/>
        </w:rPr>
        <w:t>დაწესებულება</w:t>
      </w:r>
      <w:proofErr w:type="spellEnd"/>
      <w:r>
        <w:rPr>
          <w:rFonts w:ascii="Sylfaen" w:eastAsia="Sylfaen" w:hAnsi="Sylfaen"/>
        </w:rPr>
        <w:t xml:space="preserve"> </w:t>
      </w:r>
      <w:proofErr w:type="spellStart"/>
      <w:r>
        <w:rPr>
          <w:rFonts w:ascii="Sylfaen" w:eastAsia="Sylfaen" w:hAnsi="Sylfaen"/>
        </w:rPr>
        <w:t>ვალდებულია</w:t>
      </w:r>
      <w:proofErr w:type="spellEnd"/>
      <w:r>
        <w:rPr>
          <w:rFonts w:ascii="Sylfaen" w:eastAsia="Sylfaen" w:hAnsi="Sylfaen"/>
        </w:rPr>
        <w:t xml:space="preserve"> </w:t>
      </w:r>
      <w:proofErr w:type="spellStart"/>
      <w:r>
        <w:rPr>
          <w:rFonts w:ascii="Sylfaen" w:eastAsia="Sylfaen" w:hAnsi="Sylfaen"/>
        </w:rPr>
        <w:t>განმახორციე</w:t>
      </w:r>
      <w:r>
        <w:rPr>
          <w:rFonts w:ascii="Sylfaen" w:eastAsia="Sylfaen" w:hAnsi="Sylfaen"/>
        </w:rPr>
        <w:softHyphen/>
        <w:t>ლე</w:t>
      </w:r>
      <w:r>
        <w:rPr>
          <w:rFonts w:ascii="Sylfaen" w:eastAsia="Sylfaen" w:hAnsi="Sylfaen"/>
        </w:rPr>
        <w:softHyphen/>
        <w:t>ბლის</w:t>
      </w:r>
      <w:proofErr w:type="spellEnd"/>
      <w:r>
        <w:rPr>
          <w:rFonts w:ascii="Sylfaen" w:eastAsia="Sylfaen" w:hAnsi="Sylfaen"/>
        </w:rPr>
        <w:t xml:space="preserve"> </w:t>
      </w:r>
      <w:proofErr w:type="spellStart"/>
      <w:r>
        <w:rPr>
          <w:rFonts w:ascii="Sylfaen" w:eastAsia="Sylfaen" w:hAnsi="Sylfaen"/>
        </w:rPr>
        <w:t>მიერ</w:t>
      </w:r>
      <w:proofErr w:type="spellEnd"/>
      <w:r>
        <w:rPr>
          <w:rFonts w:ascii="Sylfaen" w:eastAsia="Sylfaen" w:hAnsi="Sylfaen"/>
        </w:rPr>
        <w:t xml:space="preserve"> </w:t>
      </w:r>
      <w:proofErr w:type="spellStart"/>
      <w:r>
        <w:rPr>
          <w:rFonts w:ascii="Sylfaen" w:eastAsia="Sylfaen" w:hAnsi="Sylfaen"/>
        </w:rPr>
        <w:t>დადგენილი</w:t>
      </w:r>
      <w:proofErr w:type="spellEnd"/>
      <w:r>
        <w:rPr>
          <w:rFonts w:ascii="Sylfaen" w:eastAsia="Sylfaen" w:hAnsi="Sylfaen"/>
        </w:rPr>
        <w:t xml:space="preserve"> </w:t>
      </w:r>
      <w:proofErr w:type="spellStart"/>
      <w:r>
        <w:rPr>
          <w:rFonts w:ascii="Sylfaen" w:eastAsia="Sylfaen" w:hAnsi="Sylfaen"/>
        </w:rPr>
        <w:t>ფორმით</w:t>
      </w:r>
      <w:proofErr w:type="spellEnd"/>
      <w:r>
        <w:rPr>
          <w:rFonts w:ascii="Sylfaen" w:eastAsia="Sylfaen" w:hAnsi="Sylfaen"/>
        </w:rPr>
        <w:t xml:space="preserve"> </w:t>
      </w:r>
      <w:proofErr w:type="spellStart"/>
      <w:r>
        <w:rPr>
          <w:rFonts w:ascii="Sylfaen" w:eastAsia="Sylfaen" w:hAnsi="Sylfaen"/>
        </w:rPr>
        <w:t>დააფი</w:t>
      </w:r>
      <w:r>
        <w:rPr>
          <w:rFonts w:ascii="Sylfaen" w:eastAsia="Sylfaen" w:hAnsi="Sylfaen"/>
        </w:rPr>
        <w:softHyphen/>
        <w:t>ქსიროს</w:t>
      </w:r>
      <w:proofErr w:type="spellEnd"/>
      <w:r>
        <w:rPr>
          <w:rFonts w:ascii="Sylfaen" w:eastAsia="Sylfaen" w:hAnsi="Sylfaen"/>
        </w:rPr>
        <w:t xml:space="preserve"> </w:t>
      </w:r>
      <w:proofErr w:type="spellStart"/>
      <w:r>
        <w:rPr>
          <w:rFonts w:ascii="Sylfaen" w:eastAsia="Sylfaen" w:hAnsi="Sylfaen"/>
        </w:rPr>
        <w:t>პაციენტზე</w:t>
      </w:r>
      <w:proofErr w:type="spellEnd"/>
      <w:r>
        <w:rPr>
          <w:rFonts w:ascii="Sylfaen" w:eastAsia="Sylfaen" w:hAnsi="Sylfaen"/>
        </w:rPr>
        <w:t xml:space="preserve"> </w:t>
      </w:r>
      <w:proofErr w:type="spellStart"/>
      <w:r>
        <w:rPr>
          <w:rFonts w:ascii="Sylfaen" w:eastAsia="Sylfaen" w:hAnsi="Sylfaen"/>
        </w:rPr>
        <w:t>გაწეული</w:t>
      </w:r>
      <w:proofErr w:type="spellEnd"/>
      <w:r>
        <w:rPr>
          <w:rFonts w:ascii="Sylfaen" w:eastAsia="Sylfaen" w:hAnsi="Sylfaen"/>
        </w:rPr>
        <w:t xml:space="preserve"> </w:t>
      </w:r>
      <w:proofErr w:type="spellStart"/>
      <w:r>
        <w:rPr>
          <w:rFonts w:ascii="Sylfaen" w:eastAsia="Sylfaen" w:hAnsi="Sylfaen"/>
        </w:rPr>
        <w:t>მომსა</w:t>
      </w:r>
      <w:r>
        <w:rPr>
          <w:rFonts w:ascii="Sylfaen" w:eastAsia="Sylfaen" w:hAnsi="Sylfaen"/>
        </w:rPr>
        <w:softHyphen/>
        <w:t>ხურეობის</w:t>
      </w:r>
      <w:proofErr w:type="spellEnd"/>
      <w:r>
        <w:rPr>
          <w:rFonts w:ascii="Sylfaen" w:eastAsia="Sylfaen" w:hAnsi="Sylfaen"/>
        </w:rPr>
        <w:t xml:space="preserve"> </w:t>
      </w:r>
      <w:proofErr w:type="spellStart"/>
      <w:r>
        <w:rPr>
          <w:rFonts w:ascii="Sylfaen" w:eastAsia="Sylfaen" w:hAnsi="Sylfaen"/>
        </w:rPr>
        <w:t>ფაქტიური</w:t>
      </w:r>
      <w:proofErr w:type="spellEnd"/>
      <w:r>
        <w:rPr>
          <w:rFonts w:ascii="Sylfaen" w:eastAsia="Sylfaen" w:hAnsi="Sylfaen"/>
        </w:rPr>
        <w:t xml:space="preserve"> </w:t>
      </w:r>
      <w:proofErr w:type="spellStart"/>
      <w:r>
        <w:rPr>
          <w:rFonts w:ascii="Sylfaen" w:eastAsia="Sylfaen" w:hAnsi="Sylfaen"/>
        </w:rPr>
        <w:t>დანახარჯი</w:t>
      </w:r>
      <w:proofErr w:type="spellEnd"/>
      <w:r>
        <w:rPr>
          <w:rFonts w:ascii="Sylfaen" w:eastAsia="Sylfaen" w:hAnsi="Sylfaen"/>
        </w:rPr>
        <w:t xml:space="preserve"> </w:t>
      </w:r>
      <w:proofErr w:type="spellStart"/>
      <w:r>
        <w:rPr>
          <w:rFonts w:ascii="Sylfaen" w:eastAsia="Sylfaen" w:hAnsi="Sylfaen"/>
        </w:rPr>
        <w:t>არა</w:t>
      </w:r>
      <w:proofErr w:type="spellEnd"/>
      <w:r>
        <w:rPr>
          <w:rFonts w:ascii="Sylfaen" w:eastAsia="Sylfaen" w:hAnsi="Sylfaen"/>
        </w:rPr>
        <w:t xml:space="preserve"> </w:t>
      </w:r>
      <w:proofErr w:type="spellStart"/>
      <w:r>
        <w:rPr>
          <w:rFonts w:ascii="Sylfaen" w:eastAsia="Sylfaen" w:hAnsi="Sylfaen"/>
        </w:rPr>
        <w:t>უგვიანეს</w:t>
      </w:r>
      <w:proofErr w:type="spellEnd"/>
      <w:r>
        <w:rPr>
          <w:rFonts w:ascii="Sylfaen" w:eastAsia="Sylfaen" w:hAnsi="Sylfaen"/>
        </w:rPr>
        <w:t xml:space="preserve"> </w:t>
      </w:r>
      <w:proofErr w:type="spellStart"/>
      <w:r>
        <w:rPr>
          <w:rFonts w:ascii="Sylfaen" w:eastAsia="Sylfaen" w:hAnsi="Sylfaen"/>
        </w:rPr>
        <w:t>პაციენტის</w:t>
      </w:r>
      <w:proofErr w:type="spellEnd"/>
      <w:r>
        <w:rPr>
          <w:rFonts w:ascii="Sylfaen" w:eastAsia="Sylfaen" w:hAnsi="Sylfaen"/>
        </w:rPr>
        <w:t xml:space="preserve"> </w:t>
      </w:r>
      <w:proofErr w:type="spellStart"/>
      <w:r>
        <w:rPr>
          <w:rFonts w:ascii="Sylfaen" w:eastAsia="Sylfaen" w:hAnsi="Sylfaen"/>
        </w:rPr>
        <w:t>გადა</w:t>
      </w:r>
      <w:r>
        <w:rPr>
          <w:rFonts w:ascii="Sylfaen" w:eastAsia="Sylfaen" w:hAnsi="Sylfaen"/>
        </w:rPr>
        <w:softHyphen/>
        <w:t>ყვა</w:t>
      </w:r>
      <w:r>
        <w:rPr>
          <w:rFonts w:ascii="Sylfaen" w:eastAsia="Sylfaen" w:hAnsi="Sylfaen"/>
        </w:rPr>
        <w:softHyphen/>
        <w:t>ნი</w:t>
      </w:r>
      <w:r>
        <w:rPr>
          <w:rFonts w:ascii="Sylfaen" w:eastAsia="Sylfaen" w:hAnsi="Sylfaen"/>
        </w:rPr>
        <w:softHyphen/>
        <w:t>დან</w:t>
      </w:r>
      <w:proofErr w:type="spellEnd"/>
      <w:r>
        <w:rPr>
          <w:rFonts w:ascii="Sylfaen" w:eastAsia="Sylfaen" w:hAnsi="Sylfaen"/>
        </w:rPr>
        <w:t xml:space="preserve"> 72 </w:t>
      </w:r>
      <w:proofErr w:type="spellStart"/>
      <w:r>
        <w:rPr>
          <w:rFonts w:ascii="Sylfaen" w:eastAsia="Sylfaen" w:hAnsi="Sylfaen"/>
        </w:rPr>
        <w:t>საათისა</w:t>
      </w:r>
      <w:proofErr w:type="spellEnd"/>
      <w:r>
        <w:rPr>
          <w:rFonts w:ascii="Sylfaen" w:eastAsia="Sylfaen" w:hAnsi="Sylfaen"/>
        </w:rPr>
        <w:t xml:space="preserve">. </w:t>
      </w:r>
      <w:proofErr w:type="spellStart"/>
      <w:r>
        <w:rPr>
          <w:rFonts w:ascii="Sylfaen" w:eastAsia="Sylfaen" w:hAnsi="Sylfaen"/>
        </w:rPr>
        <w:t>წინააღმდეგ</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ეს</w:t>
      </w:r>
      <w:proofErr w:type="spellEnd"/>
      <w:r>
        <w:rPr>
          <w:rFonts w:ascii="Sylfaen" w:eastAsia="Sylfaen" w:hAnsi="Sylfaen"/>
        </w:rPr>
        <w:t xml:space="preserve"> </w:t>
      </w:r>
      <w:proofErr w:type="spellStart"/>
      <w:r>
        <w:rPr>
          <w:rFonts w:ascii="Sylfaen" w:eastAsia="Sylfaen" w:hAnsi="Sylfaen"/>
        </w:rPr>
        <w:t>ეპიზოდი</w:t>
      </w:r>
      <w:proofErr w:type="spellEnd"/>
      <w:r>
        <w:rPr>
          <w:rFonts w:ascii="Sylfaen" w:eastAsia="Sylfaen" w:hAnsi="Sylfaen"/>
        </w:rPr>
        <w:t xml:space="preserve"> </w:t>
      </w:r>
      <w:proofErr w:type="spellStart"/>
      <w:r>
        <w:rPr>
          <w:rFonts w:ascii="Sylfaen" w:eastAsia="Sylfaen" w:hAnsi="Sylfaen"/>
        </w:rPr>
        <w:t>არ</w:t>
      </w:r>
      <w:proofErr w:type="spellEnd"/>
      <w:r>
        <w:rPr>
          <w:rFonts w:ascii="Sylfaen" w:eastAsia="Sylfaen" w:hAnsi="Sylfaen"/>
        </w:rPr>
        <w:t xml:space="preserve"> </w:t>
      </w:r>
      <w:proofErr w:type="spellStart"/>
      <w:r>
        <w:rPr>
          <w:rFonts w:ascii="Sylfaen" w:eastAsia="Sylfaen" w:hAnsi="Sylfaen"/>
        </w:rPr>
        <w:t>ანაზ</w:t>
      </w:r>
      <w:r>
        <w:rPr>
          <w:rFonts w:ascii="Sylfaen" w:eastAsia="Sylfaen" w:hAnsi="Sylfaen"/>
        </w:rPr>
        <w:softHyphen/>
        <w:t>ღა</w:t>
      </w:r>
      <w:r>
        <w:rPr>
          <w:rFonts w:ascii="Sylfaen" w:eastAsia="Sylfaen" w:hAnsi="Sylfaen"/>
        </w:rPr>
        <w:softHyphen/>
        <w:t>ურდება</w:t>
      </w:r>
      <w:proofErr w:type="spellEnd"/>
      <w:r>
        <w:rPr>
          <w:rFonts w:ascii="Sylfaen" w:eastAsia="Sylfaen" w:hAnsi="Sylfaen"/>
        </w:rPr>
        <w:t>.</w:t>
      </w:r>
    </w:p>
    <w:p w14:paraId="28B686DC" w14:textId="77777777" w:rsidR="00B10AE3" w:rsidRPr="00B10AE3" w:rsidRDefault="00B10AE3">
      <w:pPr>
        <w:pStyle w:val="CommentText"/>
        <w:rPr>
          <w:rFonts w:ascii="Sylfaen" w:hAnsi="Sylfaen"/>
          <w:lang w:val="ka-GE"/>
        </w:rPr>
      </w:pPr>
      <w:r w:rsidRPr="00B10AE3">
        <w:rPr>
          <w:rFonts w:ascii="Sylfaen" w:hAnsi="Sylfaen"/>
          <w:highlight w:val="yellow"/>
          <w:lang w:val="ka-GE"/>
        </w:rPr>
        <w:t>ეს ხომერიკია</w:t>
      </w:r>
    </w:p>
  </w:comment>
  <w:comment w:id="18" w:author="Mariam Darakhvelidze" w:date="2019-09-04T13:57:00Z" w:initials="MD">
    <w:p w14:paraId="4B689501" w14:textId="0B885CB4" w:rsidR="005A6B97" w:rsidRDefault="005A6B97" w:rsidP="005A6B97">
      <w:pPr>
        <w:pStyle w:val="CommentText"/>
        <w:rPr>
          <w:rFonts w:ascii="Sylfaen" w:eastAsia="Sylfaen" w:hAnsi="Sylfaen"/>
        </w:rPr>
      </w:pPr>
      <w:r>
        <w:rPr>
          <w:rStyle w:val="CommentReference"/>
        </w:rPr>
        <w:annotationRef/>
      </w:r>
      <w:r>
        <w:rPr>
          <w:rFonts w:ascii="Sylfaen" w:eastAsia="Sylfaen" w:hAnsi="Sylfaen"/>
        </w:rPr>
        <w:t xml:space="preserve">4.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კოდის</w:t>
      </w:r>
      <w:proofErr w:type="spellEnd"/>
      <w:r>
        <w:rPr>
          <w:rFonts w:ascii="Sylfaen" w:eastAsia="Sylfaen" w:hAnsi="Sylfaen"/>
        </w:rPr>
        <w:t xml:space="preserve"> </w:t>
      </w:r>
      <w:proofErr w:type="spellStart"/>
      <w:r>
        <w:rPr>
          <w:rFonts w:ascii="Sylfaen" w:eastAsia="Sylfaen" w:hAnsi="Sylfaen"/>
        </w:rPr>
        <w:t>ცვლილების</w:t>
      </w:r>
      <w:proofErr w:type="spellEnd"/>
      <w:r>
        <w:rPr>
          <w:rFonts w:ascii="Sylfaen" w:eastAsia="Sylfaen" w:hAnsi="Sylfaen"/>
        </w:rPr>
        <w:t xml:space="preserve"> </w:t>
      </w:r>
      <w:proofErr w:type="spellStart"/>
      <w:r>
        <w:rPr>
          <w:rFonts w:ascii="Sylfaen" w:eastAsia="Sylfaen" w:hAnsi="Sylfaen"/>
        </w:rPr>
        <w:t>ან</w:t>
      </w:r>
      <w:proofErr w:type="spellEnd"/>
      <w:r>
        <w:rPr>
          <w:rFonts w:ascii="Sylfaen" w:eastAsia="Sylfaen" w:hAnsi="Sylfaen"/>
        </w:rPr>
        <w:t xml:space="preserve"> </w:t>
      </w:r>
      <w:proofErr w:type="spellStart"/>
      <w:r>
        <w:rPr>
          <w:rFonts w:ascii="Sylfaen" w:eastAsia="Sylfaen" w:hAnsi="Sylfaen"/>
        </w:rPr>
        <w:t>დამატების</w:t>
      </w:r>
      <w:proofErr w:type="spellEnd"/>
      <w:r>
        <w:rPr>
          <w:rFonts w:ascii="Sylfaen" w:eastAsia="Sylfaen" w:hAnsi="Sylfaen"/>
        </w:rPr>
        <w:t xml:space="preserve"> </w:t>
      </w:r>
      <w:proofErr w:type="spellStart"/>
      <w:r>
        <w:rPr>
          <w:rFonts w:ascii="Sylfaen" w:eastAsia="Sylfaen" w:hAnsi="Sylfaen"/>
        </w:rPr>
        <w:t>შემთხვევაში</w:t>
      </w:r>
      <w:proofErr w:type="spellEnd"/>
      <w:r>
        <w:rPr>
          <w:rFonts w:ascii="Sylfaen" w:eastAsia="Sylfaen" w:hAnsi="Sylfaen"/>
        </w:rPr>
        <w:t xml:space="preserve"> </w:t>
      </w:r>
      <w:proofErr w:type="spellStart"/>
      <w:r>
        <w:rPr>
          <w:rFonts w:ascii="Sylfaen" w:eastAsia="Sylfaen" w:hAnsi="Sylfaen"/>
        </w:rPr>
        <w:t>მიმწოდებელი</w:t>
      </w:r>
      <w:proofErr w:type="spellEnd"/>
      <w:r>
        <w:rPr>
          <w:rFonts w:ascii="Sylfaen" w:eastAsia="Sylfaen" w:hAnsi="Sylfaen"/>
        </w:rPr>
        <w:t xml:space="preserve"> </w:t>
      </w:r>
      <w:proofErr w:type="spellStart"/>
      <w:r>
        <w:rPr>
          <w:rFonts w:ascii="Sylfaen" w:eastAsia="Sylfaen" w:hAnsi="Sylfaen"/>
        </w:rPr>
        <w:t>ვალდებულია</w:t>
      </w:r>
      <w:proofErr w:type="spellEnd"/>
      <w:r>
        <w:rPr>
          <w:rFonts w:ascii="Sylfaen" w:eastAsia="Sylfaen" w:hAnsi="Sylfaen"/>
        </w:rPr>
        <w:t xml:space="preserve"> </w:t>
      </w:r>
      <w:proofErr w:type="spellStart"/>
      <w:r>
        <w:rPr>
          <w:rFonts w:ascii="Sylfaen" w:eastAsia="Sylfaen" w:hAnsi="Sylfaen"/>
        </w:rPr>
        <w:t>გააკეთოს</w:t>
      </w:r>
      <w:proofErr w:type="spellEnd"/>
      <w:r>
        <w:rPr>
          <w:rFonts w:ascii="Sylfaen" w:eastAsia="Sylfaen" w:hAnsi="Sylfaen"/>
        </w:rPr>
        <w:t xml:space="preserve"> </w:t>
      </w:r>
      <w:proofErr w:type="spellStart"/>
      <w:r>
        <w:rPr>
          <w:rFonts w:ascii="Sylfaen" w:eastAsia="Sylfaen" w:hAnsi="Sylfaen"/>
        </w:rPr>
        <w:t>განმეორებითი</w:t>
      </w:r>
      <w:proofErr w:type="spellEnd"/>
      <w:r>
        <w:rPr>
          <w:rFonts w:ascii="Sylfaen" w:eastAsia="Sylfaen" w:hAnsi="Sylfaen"/>
        </w:rPr>
        <w:t xml:space="preserve"> </w:t>
      </w:r>
      <w:proofErr w:type="spellStart"/>
      <w:r>
        <w:rPr>
          <w:rFonts w:ascii="Sylfaen" w:eastAsia="Sylfaen" w:hAnsi="Sylfaen"/>
        </w:rPr>
        <w:t>შეტყობინება</w:t>
      </w:r>
      <w:proofErr w:type="spellEnd"/>
      <w:r>
        <w:rPr>
          <w:rFonts w:ascii="Sylfaen" w:eastAsia="Sylfaen" w:hAnsi="Sylfaen"/>
        </w:rPr>
        <w:t xml:space="preserve"> </w:t>
      </w:r>
      <w:proofErr w:type="spellStart"/>
      <w:r>
        <w:rPr>
          <w:rFonts w:ascii="Sylfaen" w:eastAsia="Sylfaen" w:hAnsi="Sylfaen"/>
        </w:rPr>
        <w:t>არაუგვიანეს</w:t>
      </w:r>
      <w:proofErr w:type="spellEnd"/>
      <w:r>
        <w:rPr>
          <w:rFonts w:ascii="Sylfaen" w:eastAsia="Sylfaen" w:hAnsi="Sylfaen"/>
        </w:rPr>
        <w:t xml:space="preserve"> </w:t>
      </w:r>
      <w:proofErr w:type="spellStart"/>
      <w:r>
        <w:rPr>
          <w:rFonts w:ascii="Sylfaen" w:eastAsia="Sylfaen" w:hAnsi="Sylfaen"/>
        </w:rPr>
        <w:t>შემთხვევის</w:t>
      </w:r>
      <w:proofErr w:type="spellEnd"/>
      <w:r>
        <w:rPr>
          <w:rFonts w:ascii="Sylfaen" w:eastAsia="Sylfaen" w:hAnsi="Sylfaen"/>
        </w:rPr>
        <w:t xml:space="preserve"> </w:t>
      </w:r>
      <w:proofErr w:type="spellStart"/>
      <w:r>
        <w:rPr>
          <w:rFonts w:ascii="Sylfaen" w:eastAsia="Sylfaen" w:hAnsi="Sylfaen"/>
        </w:rPr>
        <w:t>დასრულებულად</w:t>
      </w:r>
      <w:proofErr w:type="spellEnd"/>
      <w:r>
        <w:rPr>
          <w:rFonts w:ascii="Sylfaen" w:eastAsia="Sylfaen" w:hAnsi="Sylfaen"/>
        </w:rPr>
        <w:t xml:space="preserve"> </w:t>
      </w:r>
      <w:proofErr w:type="spellStart"/>
      <w:r>
        <w:rPr>
          <w:rFonts w:ascii="Sylfaen" w:eastAsia="Sylfaen" w:hAnsi="Sylfaen"/>
        </w:rPr>
        <w:t>დაფიქსირებისა</w:t>
      </w:r>
      <w:proofErr w:type="spellEnd"/>
      <w:r>
        <w:rPr>
          <w:rFonts w:ascii="Sylfaen" w:eastAsia="Sylfaen" w:hAnsi="Sylfaen"/>
        </w:rPr>
        <w:t>.</w:t>
      </w:r>
    </w:p>
    <w:p w14:paraId="09591E6A" w14:textId="53F8577F" w:rsidR="005A6B97" w:rsidRPr="005A6B97" w:rsidRDefault="005A6B97" w:rsidP="005A6B97">
      <w:pPr>
        <w:pStyle w:val="CommentText"/>
        <w:rPr>
          <w:lang w:val="ka-GE"/>
        </w:rPr>
      </w:pPr>
      <w:r w:rsidRPr="005A6B97">
        <w:rPr>
          <w:rFonts w:ascii="Sylfaen" w:eastAsia="Sylfaen" w:hAnsi="Sylfaen"/>
          <w:highlight w:val="yellow"/>
          <w:lang w:val="ka-GE"/>
        </w:rPr>
        <w:t>ესეც ხომერიკია</w:t>
      </w:r>
    </w:p>
  </w:comment>
  <w:comment w:id="19" w:author="Mariam Darakhvelidze" w:date="2019-09-04T13:58:00Z" w:initials="MD">
    <w:p w14:paraId="3323C7E4" w14:textId="0A5DE64F" w:rsidR="00C43AF8" w:rsidRPr="00C43AF8" w:rsidRDefault="00C43AF8">
      <w:pPr>
        <w:pStyle w:val="CommentText"/>
        <w:rPr>
          <w:rFonts w:ascii="Sylfaen" w:hAnsi="Sylfaen"/>
          <w:lang w:val="ka-GE"/>
        </w:rPr>
      </w:pPr>
      <w:r>
        <w:rPr>
          <w:rStyle w:val="CommentReference"/>
        </w:rPr>
        <w:annotationRef/>
      </w:r>
      <w:r w:rsidRPr="00C43AF8">
        <w:rPr>
          <w:rFonts w:ascii="Sylfaen" w:hAnsi="Sylfaen"/>
          <w:highlight w:val="yellow"/>
          <w:lang w:val="ka-GE"/>
        </w:rPr>
        <w:t>ესეც ხომერიკია?</w:t>
      </w:r>
    </w:p>
  </w:comment>
  <w:comment w:id="20" w:author="Mariam Darakhvelidze" w:date="2019-09-04T13:59:00Z" w:initials="MD">
    <w:p w14:paraId="275BF90A" w14:textId="3DC5B6B1" w:rsidR="00C43AF8" w:rsidRPr="00C43AF8" w:rsidRDefault="00C43AF8">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ვისია??? ხომერიკი და კონტროლი????</w:t>
      </w:r>
    </w:p>
  </w:comment>
  <w:comment w:id="21" w:author="Mariam Darakhvelidze" w:date="2019-09-04T14:00:00Z" w:initials="MD">
    <w:p w14:paraId="0EF123F7" w14:textId="2DE87672" w:rsidR="00C43AF8" w:rsidRDefault="00C43AF8">
      <w:pPr>
        <w:pStyle w:val="CommentText"/>
        <w:rPr>
          <w:rFonts w:ascii="Sylfaen" w:hAnsi="Sylfaen"/>
          <w:lang w:val="ka-GE"/>
        </w:rPr>
      </w:pPr>
      <w:r>
        <w:rPr>
          <w:rStyle w:val="CommentReference"/>
        </w:rPr>
        <w:annotationRef/>
      </w:r>
      <w:r>
        <w:rPr>
          <w:rFonts w:ascii="Sylfaen" w:hAnsi="Sylfaen"/>
          <w:lang w:val="ka-GE"/>
        </w:rPr>
        <w:t>მაია</w:t>
      </w:r>
      <w:r>
        <w:rPr>
          <w:rFonts w:ascii="Sylfaen" w:hAnsi="Sylfaen"/>
          <w:lang w:val="ka-GE"/>
        </w:rPr>
        <w:t>??? ხომერიკი ? კონტროლიც???</w:t>
      </w:r>
    </w:p>
    <w:p w14:paraId="5A0985C4" w14:textId="77777777" w:rsidR="00C43AF8" w:rsidRPr="00C43AF8" w:rsidRDefault="00C43AF8">
      <w:pPr>
        <w:pStyle w:val="CommentText"/>
        <w:rPr>
          <w:rFonts w:ascii="Sylfaen" w:hAnsi="Sylfaen"/>
          <w:lang w:val="ka-GE"/>
        </w:rPr>
      </w:pPr>
    </w:p>
  </w:comment>
  <w:comment w:id="22" w:author="Mariam Darakhvelidze" w:date="2019-09-04T13:44:00Z" w:initials="MD">
    <w:p w14:paraId="7D606125" w14:textId="77777777" w:rsidR="007C4578" w:rsidRPr="007C4578" w:rsidRDefault="007C4578">
      <w:pPr>
        <w:pStyle w:val="CommentText"/>
        <w:rPr>
          <w:rFonts w:ascii="Sylfaen" w:hAnsi="Sylfaen"/>
          <w:lang w:val="ka-GE"/>
        </w:rPr>
      </w:pPr>
      <w:r>
        <w:rPr>
          <w:rStyle w:val="CommentReference"/>
        </w:rPr>
        <w:annotationRef/>
      </w:r>
      <w:r>
        <w:rPr>
          <w:rFonts w:ascii="Sylfaen" w:hAnsi="Sylfaen"/>
          <w:lang w:val="ka-GE"/>
        </w:rPr>
        <w:t xml:space="preserve">არ </w:t>
      </w:r>
      <w:r>
        <w:rPr>
          <w:rFonts w:ascii="Sylfaen" w:hAnsi="Sylfaen"/>
          <w:lang w:val="ka-GE"/>
        </w:rPr>
        <w:t>არის პრობლემა, დარჩეს როგორც არის</w:t>
      </w:r>
    </w:p>
  </w:comment>
  <w:comment w:id="23" w:author="Mariam Darakhvelidze" w:date="2019-09-04T14:02:00Z" w:initials="MD">
    <w:p w14:paraId="7B684D1A" w14:textId="087BAC39" w:rsidR="00C43AF8" w:rsidRPr="00C43AF8" w:rsidRDefault="00C43AF8">
      <w:pPr>
        <w:pStyle w:val="CommentText"/>
        <w:rPr>
          <w:rFonts w:ascii="Sylfaen" w:hAnsi="Sylfaen"/>
          <w:lang w:val="ka-GE"/>
        </w:rPr>
      </w:pPr>
      <w:r>
        <w:rPr>
          <w:rStyle w:val="CommentReference"/>
        </w:rPr>
        <w:annotationRef/>
      </w:r>
      <w:r>
        <w:rPr>
          <w:rFonts w:ascii="Sylfaen" w:hAnsi="Sylfaen"/>
          <w:lang w:val="ka-GE"/>
        </w:rPr>
        <w:t xml:space="preserve">ეს </w:t>
      </w:r>
      <w:r>
        <w:rPr>
          <w:rFonts w:ascii="Sylfaen" w:hAnsi="Sylfaen"/>
          <w:lang w:val="ka-GE"/>
        </w:rPr>
        <w:t>სოცმა უნდა გააკეთოს. მიუხედავად იმისა, რომ შეიძლება რეგულირებამ უთახრას რო არ არის ეს ასანაზღაურებელი (ანუ საკუთარი ან მიღებული ინფორმაციის საფუძველზე ხდება (არ)ანაზღაურება)</w:t>
      </w:r>
    </w:p>
  </w:comment>
  <w:comment w:id="24" w:author="Mariam Darakhvelidze" w:date="2019-09-04T14:05:00Z" w:initials="MD">
    <w:p w14:paraId="04EBEE35" w14:textId="6D7AD94F" w:rsidR="00C43AF8" w:rsidRPr="00C43AF8" w:rsidRDefault="00C43AF8">
      <w:pPr>
        <w:pStyle w:val="CommentText"/>
        <w:rPr>
          <w:rFonts w:ascii="Sylfaen" w:hAnsi="Sylfaen"/>
          <w:lang w:val="ka-GE"/>
        </w:rPr>
      </w:pPr>
      <w:r>
        <w:rPr>
          <w:rStyle w:val="CommentReference"/>
        </w:rPr>
        <w:annotationRef/>
      </w:r>
      <w:r>
        <w:rPr>
          <w:rFonts w:ascii="Sylfaen" w:hAnsi="Sylfaen"/>
          <w:lang w:val="ka-GE"/>
        </w:rPr>
        <w:t>ხომერიკი</w:t>
      </w:r>
    </w:p>
  </w:comment>
  <w:comment w:id="25" w:author="Mariam Darakhvelidze" w:date="2019-09-04T14:05:00Z" w:initials="MD">
    <w:p w14:paraId="51509F25" w14:textId="3E878263" w:rsidR="00C43AF8" w:rsidRPr="00C43AF8" w:rsidRDefault="00C43AF8">
      <w:pPr>
        <w:pStyle w:val="CommentText"/>
        <w:rPr>
          <w:rFonts w:ascii="Sylfaen" w:hAnsi="Sylfaen"/>
          <w:lang w:val="ka-GE"/>
        </w:rPr>
      </w:pPr>
      <w:r>
        <w:rPr>
          <w:rStyle w:val="CommentReference"/>
        </w:rPr>
        <w:annotationRef/>
      </w:r>
      <w:r>
        <w:rPr>
          <w:rFonts w:ascii="Sylfaen" w:hAnsi="Sylfaen"/>
          <w:lang w:val="ka-GE"/>
        </w:rPr>
        <w:t xml:space="preserve">რცება </w:t>
      </w:r>
      <w:r>
        <w:rPr>
          <w:rFonts w:ascii="Sylfaen" w:hAnsi="Sylfaen"/>
          <w:lang w:val="ka-GE"/>
        </w:rPr>
        <w:t>უცვლელად.</w:t>
      </w:r>
    </w:p>
  </w:comment>
  <w:comment w:id="27" w:author="Mariam Darakhvelidze" w:date="2019-09-04T14:09:00Z" w:initials="MD">
    <w:p w14:paraId="44A1ABFF" w14:textId="75D7FF80" w:rsidR="0059002E" w:rsidRPr="0059002E" w:rsidRDefault="0059002E">
      <w:pPr>
        <w:pStyle w:val="CommentText"/>
        <w:rPr>
          <w:rFonts w:ascii="Sylfaen" w:hAnsi="Sylfaen"/>
          <w:lang w:val="ka-GE"/>
        </w:rPr>
      </w:pPr>
      <w:r>
        <w:rPr>
          <w:rStyle w:val="CommentReference"/>
        </w:rPr>
        <w:annotationRef/>
      </w:r>
      <w:r>
        <w:rPr>
          <w:rFonts w:ascii="Sylfaen" w:hAnsi="Sylfaen"/>
          <w:lang w:val="ka-GE"/>
        </w:rPr>
        <w:t>კარგი, ელექტრონულ პორტალზე წვდომას გაუხსნიან, მაგრამ.. ( იხ. ქვემოთ)</w:t>
      </w:r>
    </w:p>
  </w:comment>
  <w:comment w:id="28" w:author="Mariam Darakhvelidze" w:date="2019-09-04T14:08:00Z" w:initials="MD">
    <w:p w14:paraId="66421AC1" w14:textId="0553272D" w:rsidR="00C43AF8" w:rsidRPr="00C43AF8" w:rsidRDefault="00C43AF8">
      <w:pPr>
        <w:pStyle w:val="CommentText"/>
        <w:rPr>
          <w:rFonts w:ascii="Sylfaen" w:hAnsi="Sylfaen"/>
          <w:lang w:val="ka-GE"/>
        </w:rPr>
      </w:pPr>
      <w:r>
        <w:rPr>
          <w:rStyle w:val="CommentReference"/>
        </w:rPr>
        <w:annotationRef/>
      </w:r>
      <w:r w:rsidR="0059002E">
        <w:rPr>
          <w:rFonts w:ascii="Sylfaen" w:hAnsi="Sylfaen"/>
          <w:lang w:val="ka-GE"/>
        </w:rPr>
        <w:t xml:space="preserve">მატერიალური დოკუმენტაციის დადარება .... </w:t>
      </w:r>
      <w:r>
        <w:rPr>
          <w:rFonts w:ascii="Sylfaen" w:hAnsi="Sylfaen"/>
          <w:lang w:val="ka-GE"/>
        </w:rPr>
        <w:t>ამას როგორ განახორციელებენ? ეს პრაქტიკულად შეუძლებელი მგონია</w:t>
      </w:r>
      <w:r w:rsidR="0059002E">
        <w:rPr>
          <w:rFonts w:ascii="Sylfaen" w:hAnsi="Sylfaen"/>
          <w:lang w:val="ka-GE"/>
        </w:rPr>
        <w:t>.. გამოდის, რომ ყოველი რევიზიისას გამოითხოვონ სოციალური სააგენტოდან ეს ინფორმაცია...</w:t>
      </w:r>
    </w:p>
  </w:comment>
  <w:comment w:id="26" w:author="Teimuraz Pirvelasvili" w:date="2019-09-05T11:42:00Z" w:initials="TP">
    <w:p w14:paraId="714C6FF1" w14:textId="4EB4568C" w:rsidR="00097A11" w:rsidRPr="00097A11" w:rsidRDefault="00097A11">
      <w:pPr>
        <w:pStyle w:val="CommentText"/>
        <w:rPr>
          <w:rFonts w:ascii="Sylfaen" w:hAnsi="Sylfaen"/>
          <w:lang w:val="ka-GE"/>
        </w:rPr>
      </w:pPr>
      <w:r>
        <w:rPr>
          <w:rStyle w:val="CommentReference"/>
        </w:rPr>
        <w:annotationRef/>
      </w:r>
      <w:r>
        <w:rPr>
          <w:rFonts w:ascii="Sylfaen" w:hAnsi="Sylfaen"/>
          <w:lang w:val="ka-GE"/>
        </w:rPr>
        <w:t>დარჩეს უცვლელად</w:t>
      </w:r>
    </w:p>
  </w:comment>
  <w:comment w:id="31" w:author="Mariam Darakhvelidze" w:date="2019-09-04T14:18:00Z" w:initials="MD">
    <w:p w14:paraId="7F138A51" w14:textId="54C3DCF0" w:rsidR="0059002E" w:rsidRPr="0059002E" w:rsidRDefault="0059002E">
      <w:pPr>
        <w:pStyle w:val="CommentText"/>
        <w:rPr>
          <w:rFonts w:ascii="Sylfaen" w:hAnsi="Sylfaen"/>
          <w:lang w:val="ka-GE"/>
        </w:rPr>
      </w:pPr>
      <w:r>
        <w:rPr>
          <w:rStyle w:val="CommentReference"/>
        </w:rPr>
        <w:annotationRef/>
      </w:r>
      <w:r>
        <w:rPr>
          <w:rFonts w:ascii="Sylfaen" w:hAnsi="Sylfaen"/>
          <w:lang w:val="ka-GE"/>
        </w:rPr>
        <w:t>ამისათვის დასჭირდება რეგულირებას სოცსააგენტოს პორტალზე წვდომა</w:t>
      </w:r>
    </w:p>
  </w:comment>
  <w:comment w:id="36" w:author="Teimuraz Pirvelasvili" w:date="2019-09-05T11:55:00Z" w:initials="TP">
    <w:p w14:paraId="44CDEB4F" w14:textId="1F8E3F6B" w:rsidR="00894ED6" w:rsidRPr="00894ED6" w:rsidRDefault="00894ED6">
      <w:pPr>
        <w:pStyle w:val="CommentText"/>
        <w:rPr>
          <w:rFonts w:ascii="Sylfaen" w:hAnsi="Sylfaen"/>
          <w:lang w:val="ka-GE"/>
        </w:rPr>
      </w:pPr>
      <w:r>
        <w:rPr>
          <w:rStyle w:val="CommentReference"/>
        </w:rPr>
        <w:annotationRef/>
      </w:r>
      <w:r>
        <w:rPr>
          <w:rFonts w:ascii="Sylfaen" w:hAnsi="Sylfaen"/>
          <w:lang w:val="ka-GE"/>
        </w:rPr>
        <w:t>კონტროლის აქტი</w:t>
      </w:r>
    </w:p>
  </w:comment>
  <w:comment w:id="40" w:author="Teimuraz Pirvelasvili" w:date="2019-09-05T12:01:00Z" w:initials="TP">
    <w:p w14:paraId="38C75406" w14:textId="55586FC9" w:rsidR="00894ED6" w:rsidRPr="00894ED6" w:rsidRDefault="00894ED6">
      <w:pPr>
        <w:pStyle w:val="CommentText"/>
        <w:rPr>
          <w:rFonts w:ascii="Sylfaen" w:hAnsi="Sylfaen"/>
          <w:lang w:val="ka-GE"/>
        </w:rPr>
      </w:pPr>
      <w:r>
        <w:rPr>
          <w:rStyle w:val="CommentReference"/>
        </w:rPr>
        <w:annotationRef/>
      </w:r>
      <w:r>
        <w:rPr>
          <w:rFonts w:ascii="Sylfaen" w:hAnsi="Sylfaen"/>
          <w:lang w:val="ka-GE"/>
        </w:rPr>
        <w:t>კონტროლის აქტი</w:t>
      </w:r>
    </w:p>
  </w:comment>
  <w:comment w:id="39" w:author="Teimuraz Pirvelasvili" w:date="2019-09-05T12:06:00Z" w:initials="TP">
    <w:p w14:paraId="6EE987C4" w14:textId="2BC81A36" w:rsidR="00E31BE9" w:rsidRPr="00E31BE9" w:rsidRDefault="00E31BE9">
      <w:pPr>
        <w:pStyle w:val="CommentText"/>
        <w:rPr>
          <w:rFonts w:ascii="Sylfaen" w:hAnsi="Sylfaen"/>
          <w:lang w:val="ka-GE"/>
        </w:rPr>
      </w:pPr>
      <w:r>
        <w:rPr>
          <w:rStyle w:val="CommentReference"/>
        </w:rPr>
        <w:annotationRef/>
      </w:r>
      <w:r>
        <w:rPr>
          <w:rFonts w:ascii="Sylfaen" w:hAnsi="Sylfaen"/>
          <w:lang w:val="ka-GE"/>
        </w:rPr>
        <w:t>იგივე მექანიზმია დასამატებელი, როგორიც დადგენილების მე-16 მუხლის მე-7 პუნქტითაა გათვალისწინებული</w:t>
      </w:r>
    </w:p>
  </w:comment>
  <w:comment w:id="43" w:author="Mariam Darakhvelidze" w:date="2019-09-04T14:21:00Z" w:initials="MD">
    <w:p w14:paraId="6C80408F" w14:textId="2B1AE691" w:rsidR="009745E9" w:rsidRPr="009745E9" w:rsidRDefault="009745E9">
      <w:pPr>
        <w:pStyle w:val="CommentText"/>
        <w:rPr>
          <w:rFonts w:ascii="Sylfaen" w:hAnsi="Sylfaen"/>
          <w:lang w:val="ka-GE"/>
        </w:rPr>
      </w:pPr>
      <w:r>
        <w:rPr>
          <w:rStyle w:val="CommentReference"/>
        </w:rPr>
        <w:annotationRef/>
      </w:r>
      <w:r>
        <w:rPr>
          <w:rFonts w:ascii="Sylfaen" w:hAnsi="Sylfaen"/>
          <w:lang w:val="ka-GE"/>
        </w:rPr>
        <w:t>ამ მუხლის არსებობას , ვფიქრობ აღარ აქვს აზრი, რადგან გულისხმობდა კონტროლსა და რევიზიას შორის მასალების მიმოცვლას კომპეტენციის შესაბამისად. თუ გაყოფილი იქნება სააგენტოში პროცესი, ერთი უწყება შიდა ინფორმირებას მოახდენს, ან კომბინირებული ფუნქციით ივლიან და ის იქნება...</w:t>
      </w:r>
    </w:p>
  </w:comment>
  <w:comment w:id="44" w:author="Teimuraz Pirvelasvili" w:date="2019-09-05T11:50:00Z" w:initials="TP">
    <w:p w14:paraId="28AA5BA5" w14:textId="1FDFC1A6" w:rsidR="0045184A" w:rsidRPr="0045184A" w:rsidRDefault="0045184A">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52" w:author="Mariam Darakhvelidze" w:date="2019-09-04T14:27:00Z" w:initials="MD">
    <w:p w14:paraId="386CCBBC" w14:textId="2B9358F5" w:rsidR="009745E9" w:rsidRPr="009745E9" w:rsidRDefault="009745E9">
      <w:pPr>
        <w:pStyle w:val="CommentText"/>
        <w:rPr>
          <w:rFonts w:ascii="Sylfaen" w:hAnsi="Sylfaen"/>
          <w:lang w:val="ka-GE"/>
        </w:rPr>
      </w:pPr>
      <w:r>
        <w:rPr>
          <w:rStyle w:val="CommentReference"/>
        </w:rPr>
        <w:annotationRef/>
      </w:r>
      <w:r>
        <w:rPr>
          <w:rFonts w:ascii="Sylfaen" w:hAnsi="Sylfaen"/>
          <w:lang w:val="ka-GE"/>
        </w:rPr>
        <w:t xml:space="preserve">იგივე </w:t>
      </w:r>
      <w:r>
        <w:rPr>
          <w:rFonts w:ascii="Sylfaen" w:hAnsi="Sylfaen"/>
          <w:lang w:val="ka-GE"/>
        </w:rPr>
        <w:t>თემაა...</w:t>
      </w:r>
    </w:p>
  </w:comment>
  <w:comment w:id="55" w:author="Teimuraz Pirvelasvili" w:date="2019-09-05T11:59:00Z" w:initials="TP">
    <w:p w14:paraId="52959600" w14:textId="197D1D84" w:rsidR="00894ED6" w:rsidRPr="00894ED6" w:rsidRDefault="00894ED6">
      <w:pPr>
        <w:pStyle w:val="CommentText"/>
        <w:rPr>
          <w:rFonts w:ascii="Sylfaen" w:hAnsi="Sylfaen"/>
          <w:lang w:val="ka-GE"/>
        </w:rPr>
      </w:pPr>
      <w:r>
        <w:rPr>
          <w:rStyle w:val="CommentReference"/>
        </w:rPr>
        <w:annotationRef/>
      </w:r>
      <w:r>
        <w:rPr>
          <w:rFonts w:ascii="Sylfaen" w:hAnsi="Sylfaen"/>
          <w:lang w:val="ka-GE"/>
        </w:rPr>
        <w:t>ამოსაღებია</w:t>
      </w:r>
    </w:p>
  </w:comment>
  <w:comment w:id="56" w:author="Mariam Darakhvelidze" w:date="2019-09-04T14:27:00Z" w:initials="MD">
    <w:p w14:paraId="41D5F095" w14:textId="1691939E" w:rsidR="009745E9" w:rsidRPr="009745E9" w:rsidRDefault="009745E9">
      <w:pPr>
        <w:pStyle w:val="CommentText"/>
        <w:rPr>
          <w:rFonts w:ascii="Sylfaen" w:hAnsi="Sylfaen"/>
          <w:lang w:val="ka-GE"/>
        </w:rPr>
      </w:pPr>
      <w:r>
        <w:rPr>
          <w:rStyle w:val="CommentReference"/>
        </w:rPr>
        <w:annotationRef/>
      </w:r>
      <w:r>
        <w:rPr>
          <w:rFonts w:ascii="Sylfaen" w:hAnsi="Sylfaen"/>
          <w:lang w:val="ka-GE"/>
        </w:rPr>
        <w:t xml:space="preserve">იგივეა, </w:t>
      </w:r>
      <w:r>
        <w:rPr>
          <w:rFonts w:ascii="Sylfaen" w:hAnsi="Sylfaen"/>
          <w:lang w:val="ka-GE"/>
        </w:rPr>
        <w:t>რაც ზემოთ და ზედმეტია უკვე ამის არსებობა</w:t>
      </w:r>
    </w:p>
  </w:comment>
  <w:comment w:id="57" w:author="Mariam Darakhvelidze" w:date="2019-09-04T14:28:00Z" w:initials="MD">
    <w:p w14:paraId="19C39994" w14:textId="15221B74" w:rsidR="00947A7A" w:rsidRPr="00947A7A" w:rsidRDefault="00947A7A">
      <w:pPr>
        <w:pStyle w:val="CommentText"/>
        <w:rPr>
          <w:rFonts w:ascii="Sylfaen" w:hAnsi="Sylfaen"/>
          <w:lang w:val="ka-GE"/>
        </w:rPr>
      </w:pPr>
      <w:r>
        <w:rPr>
          <w:rStyle w:val="CommentReference"/>
        </w:rPr>
        <w:annotationRef/>
      </w:r>
      <w:r>
        <w:rPr>
          <w:rFonts w:ascii="Sylfaen" w:hAnsi="Sylfaen"/>
          <w:lang w:val="ka-GE"/>
        </w:rPr>
        <w:t xml:space="preserve">ერთადერთი- </w:t>
      </w:r>
      <w:r>
        <w:rPr>
          <w:rFonts w:ascii="Sylfaen" w:hAnsi="Sylfaen"/>
          <w:lang w:val="ka-GE"/>
        </w:rPr>
        <w:t xml:space="preserve">აქ შეიძლება ის შეიცვალოს - თუ გაერთიანდება კონტროლი და რევიზიის ფუნქცია ფორმულირების დონეზე.... </w:t>
      </w:r>
    </w:p>
  </w:comment>
  <w:comment w:id="61" w:author="Mariam Darakhvelidze" w:date="2019-09-04T14:28:00Z" w:initials="MD">
    <w:p w14:paraId="67C10744" w14:textId="338A1702" w:rsidR="00947A7A" w:rsidRPr="00947A7A" w:rsidRDefault="00947A7A">
      <w:pPr>
        <w:pStyle w:val="CommentText"/>
        <w:rPr>
          <w:rFonts w:ascii="Sylfaen" w:hAnsi="Sylfaen"/>
          <w:lang w:val="ka-GE"/>
        </w:rPr>
      </w:pPr>
      <w:r>
        <w:rPr>
          <w:rStyle w:val="CommentReference"/>
        </w:rPr>
        <w:annotationRef/>
      </w:r>
      <w:r>
        <w:rPr>
          <w:rFonts w:ascii="Sylfaen" w:hAnsi="Sylfaen"/>
          <w:lang w:val="ka-GE"/>
        </w:rPr>
        <w:t>ფორმულირების საკითი</w:t>
      </w:r>
    </w:p>
  </w:comment>
  <w:comment w:id="62" w:author="Mariam Darakhvelidze" w:date="2019-09-04T14:29:00Z" w:initials="MD">
    <w:p w14:paraId="6BACE8F1" w14:textId="27945123" w:rsidR="00947A7A" w:rsidRPr="00947A7A" w:rsidRDefault="00947A7A">
      <w:pPr>
        <w:pStyle w:val="CommentText"/>
        <w:rPr>
          <w:rFonts w:ascii="Sylfaen" w:hAnsi="Sylfaen"/>
          <w:lang w:val="ka-GE"/>
        </w:rPr>
      </w:pPr>
      <w:r>
        <w:rPr>
          <w:rStyle w:val="CommentReference"/>
        </w:rPr>
        <w:annotationRef/>
      </w:r>
      <w:r>
        <w:rPr>
          <w:rFonts w:ascii="Sylfaen" w:hAnsi="Sylfaen"/>
          <w:lang w:val="ka-GE"/>
        </w:rPr>
        <w:t>ფორმულირების საკითხი</w:t>
      </w:r>
    </w:p>
  </w:comment>
  <w:comment w:id="63" w:author="Mariam Darakhvelidze" w:date="2019-09-04T14:29:00Z" w:initials="MD">
    <w:p w14:paraId="5C0E593F" w14:textId="1D099212" w:rsidR="00947A7A" w:rsidRPr="00947A7A" w:rsidRDefault="00947A7A">
      <w:pPr>
        <w:pStyle w:val="CommentText"/>
        <w:rPr>
          <w:rFonts w:ascii="Sylfaen" w:hAnsi="Sylfaen"/>
          <w:lang w:val="ka-GE"/>
        </w:rPr>
      </w:pPr>
      <w:r>
        <w:rPr>
          <w:rStyle w:val="CommentReference"/>
        </w:rPr>
        <w:annotationRef/>
      </w:r>
      <w:r>
        <w:rPr>
          <w:rFonts w:ascii="Sylfaen" w:hAnsi="Sylfaen"/>
          <w:lang w:val="ka-GE"/>
        </w:rPr>
        <w:t>ამ მუხლის ფორმულირება დამოკიდებულია ზედა მუხლების ფორმულირებაზე</w:t>
      </w:r>
    </w:p>
  </w:comment>
  <w:comment w:id="68" w:author="Mariam Darakhvelidze" w:date="2019-09-04T14:31:00Z" w:initials="MD">
    <w:p w14:paraId="78C6664C" w14:textId="74439907" w:rsidR="00947A7A" w:rsidRPr="00947A7A" w:rsidRDefault="00947A7A">
      <w:pPr>
        <w:pStyle w:val="CommentText"/>
        <w:rPr>
          <w:rFonts w:ascii="Sylfaen" w:hAnsi="Sylfaen"/>
          <w:lang w:val="ka-GE"/>
        </w:rPr>
      </w:pPr>
      <w:r>
        <w:rPr>
          <w:rStyle w:val="CommentReference"/>
        </w:rPr>
        <w:annotationRef/>
      </w:r>
      <w:r>
        <w:rPr>
          <w:rFonts w:ascii="Sylfaen" w:hAnsi="Sylfaen"/>
          <w:lang w:val="ka-GE"/>
        </w:rPr>
        <w:t xml:space="preserve">როგორც </w:t>
      </w:r>
      <w:r>
        <w:rPr>
          <w:rFonts w:ascii="Sylfaen" w:hAnsi="Sylfaen"/>
          <w:lang w:val="ka-GE"/>
        </w:rPr>
        <w:t>ჩამოვყალიბდებით - ერთი ტერმინი დარჩეს თუ ორივე</w:t>
      </w:r>
    </w:p>
  </w:comment>
  <w:comment w:id="69" w:author="Mariam Darakhvelidze" w:date="2019-09-04T14:32:00Z" w:initials="MD">
    <w:p w14:paraId="045FB5E0" w14:textId="7C8AFF45" w:rsidR="00947A7A" w:rsidRPr="00947A7A" w:rsidRDefault="00947A7A">
      <w:pPr>
        <w:pStyle w:val="CommentText"/>
        <w:rPr>
          <w:rFonts w:ascii="Sylfaen" w:hAnsi="Sylfaen"/>
          <w:lang w:val="ka-GE"/>
        </w:rPr>
      </w:pPr>
      <w:r>
        <w:rPr>
          <w:rStyle w:val="CommentReference"/>
        </w:rPr>
        <w:annotationRef/>
      </w:r>
      <w:r>
        <w:rPr>
          <w:rFonts w:ascii="Sylfaen" w:hAnsi="Sylfaen"/>
          <w:lang w:val="ka-GE"/>
        </w:rPr>
        <w:t>თუკი კონტროლი ამას აკეთებდა, მაშინ აქ რეგულირებაც უნდა დაემატოს</w:t>
      </w:r>
    </w:p>
  </w:comment>
  <w:comment w:id="70" w:author="Teimuraz Pirvelasvili" w:date="2019-09-05T12:15:00Z" w:initials="TP">
    <w:p w14:paraId="06F1566C" w14:textId="4E35B26A" w:rsidR="00BE3166" w:rsidRPr="00BE3166" w:rsidRDefault="00BE3166">
      <w:pPr>
        <w:pStyle w:val="CommentText"/>
        <w:rPr>
          <w:rFonts w:ascii="Sylfaen" w:hAnsi="Sylfaen"/>
          <w:lang w:val="ka-GE"/>
        </w:rPr>
      </w:pPr>
      <w:r>
        <w:rPr>
          <w:rStyle w:val="CommentReference"/>
        </w:rPr>
        <w:annotationRef/>
      </w:r>
      <w:r>
        <w:rPr>
          <w:rFonts w:ascii="Sylfaen" w:hAnsi="Sylfaen"/>
          <w:lang w:val="ka-GE"/>
        </w:rPr>
        <w:t xml:space="preserve">აღნიშნული </w:t>
      </w:r>
      <w:r>
        <w:rPr>
          <w:rFonts w:ascii="Sylfaen" w:hAnsi="Sylfaen"/>
          <w:lang w:val="ka-GE"/>
        </w:rPr>
        <w:t>პუნქტი სოციალური მომსახურების სააგენტოს კონპეტენციაა</w:t>
      </w:r>
    </w:p>
  </w:comment>
  <w:comment w:id="72" w:author="Teimuraz Pirvelasvili" w:date="2019-09-05T12:20:00Z" w:initials="TP">
    <w:p w14:paraId="347D942A" w14:textId="482E6055" w:rsidR="00BE3166" w:rsidRPr="00BE3166" w:rsidRDefault="00BE3166">
      <w:pPr>
        <w:pStyle w:val="CommentText"/>
        <w:rPr>
          <w:rFonts w:ascii="Sylfaen" w:hAnsi="Sylfaen"/>
          <w:lang w:val="ka-GE"/>
        </w:rPr>
      </w:pPr>
      <w:r>
        <w:rPr>
          <w:rStyle w:val="CommentReference"/>
        </w:rPr>
        <w:annotationRef/>
      </w:r>
      <w:r>
        <w:rPr>
          <w:rFonts w:ascii="Sylfaen" w:hAnsi="Sylfaen"/>
          <w:lang w:val="ka-GE"/>
        </w:rPr>
        <w:t xml:space="preserve">ჩაემატოს </w:t>
      </w:r>
      <w:r>
        <w:rPr>
          <w:rFonts w:ascii="Sylfaen" w:hAnsi="Sylfaen"/>
          <w:lang w:val="ka-GE"/>
        </w:rPr>
        <w:t>,,პროგრამის განმახორციელებლის ან/და რეგულირების სააგენტოს მიერ“</w:t>
      </w:r>
    </w:p>
  </w:comment>
  <w:comment w:id="71" w:author="Mariam Darakhvelidze" w:date="2019-09-04T14:33:00Z" w:initials="MD">
    <w:p w14:paraId="7F7AD54F" w14:textId="1F1DD315" w:rsidR="00947A7A" w:rsidRPr="00947A7A" w:rsidRDefault="00947A7A">
      <w:pPr>
        <w:pStyle w:val="CommentText"/>
        <w:rPr>
          <w:rFonts w:ascii="Sylfaen" w:hAnsi="Sylfaen"/>
          <w:lang w:val="ka-GE"/>
        </w:rPr>
      </w:pPr>
      <w:r>
        <w:rPr>
          <w:rStyle w:val="CommentReference"/>
        </w:rPr>
        <w:annotationRef/>
      </w:r>
      <w:r>
        <w:rPr>
          <w:rFonts w:ascii="Sylfaen" w:hAnsi="Sylfaen"/>
          <w:lang w:val="ka-GE"/>
        </w:rPr>
        <w:t xml:space="preserve">ამას კონტროლი ამოწმებდა და აჯარიმებდა??? მაშინ აქაც რეგულირება უნდა </w:t>
      </w:r>
      <w:r w:rsidR="00322ED3">
        <w:rPr>
          <w:rFonts w:ascii="Sylfaen" w:hAnsi="Sylfaen"/>
          <w:lang w:val="ka-GE"/>
        </w:rPr>
        <w:t>ჩ</w:t>
      </w:r>
      <w:r>
        <w:rPr>
          <w:rFonts w:ascii="Sylfaen" w:hAnsi="Sylfaen"/>
          <w:lang w:val="ka-GE"/>
        </w:rPr>
        <w:t>აემატოს</w:t>
      </w:r>
    </w:p>
  </w:comment>
  <w:comment w:id="73" w:author="Mariam Darakhvelidze" w:date="2019-09-04T14:36:00Z" w:initials="MD">
    <w:p w14:paraId="34CF3FFD" w14:textId="4F11A842" w:rsidR="00162570" w:rsidRPr="00162570" w:rsidRDefault="00162570">
      <w:pPr>
        <w:pStyle w:val="CommentText"/>
        <w:rPr>
          <w:rFonts w:ascii="Sylfaen" w:hAnsi="Sylfaen"/>
          <w:lang w:val="ka-GE"/>
        </w:rPr>
      </w:pPr>
      <w:r>
        <w:rPr>
          <w:rStyle w:val="CommentReference"/>
        </w:rPr>
        <w:annotationRef/>
      </w:r>
      <w:r>
        <w:rPr>
          <w:rFonts w:ascii="Sylfaen" w:hAnsi="Sylfaen"/>
          <w:lang w:val="ka-GE"/>
        </w:rPr>
        <w:t>აქ კონტროლის ჩამატება გვინდა? უკვე კომპეტენტური ორგანოს შემადგენელი ნაწილია</w:t>
      </w:r>
    </w:p>
  </w:comment>
  <w:comment w:id="74" w:author="Teimuraz Pirvelasvili" w:date="2019-09-05T12:28:00Z" w:initials="TP">
    <w:p w14:paraId="3206FBD7" w14:textId="4E84CA6B"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75" w:author="Mariam Darakhvelidze" w:date="2019-09-04T14:37:00Z" w:initials="MD">
    <w:p w14:paraId="6412E29C" w14:textId="27DC26E4" w:rsidR="00162570" w:rsidRPr="00162570" w:rsidRDefault="00162570">
      <w:pPr>
        <w:pStyle w:val="CommentText"/>
        <w:rPr>
          <w:rFonts w:ascii="Sylfaen" w:hAnsi="Sylfaen"/>
          <w:lang w:val="ka-GE"/>
        </w:rPr>
      </w:pPr>
      <w:r>
        <w:rPr>
          <w:rStyle w:val="CommentReference"/>
        </w:rPr>
        <w:annotationRef/>
      </w:r>
      <w:r>
        <w:rPr>
          <w:rFonts w:ascii="Sylfaen" w:hAnsi="Sylfaen"/>
          <w:lang w:val="ka-GE"/>
        </w:rPr>
        <w:t>ფორმულირების დონეზეა გასასწორებელი</w:t>
      </w:r>
    </w:p>
  </w:comment>
  <w:comment w:id="76" w:author="Teimuraz Pirvelasvili" w:date="2019-09-05T12:29:00Z" w:initials="TP">
    <w:p w14:paraId="62C9954C" w14:textId="0DBBA46F"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77" w:author="Teimuraz Pirvelasvili" w:date="2019-09-05T12:30:00Z" w:initials="TP">
    <w:p w14:paraId="68C65583" w14:textId="39602D0D"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78" w:author="Mariam Darakhvelidze" w:date="2019-09-04T14:37:00Z" w:initials="MD">
    <w:p w14:paraId="74A8E7C7" w14:textId="41BD8A68" w:rsidR="00162570" w:rsidRPr="00162570" w:rsidRDefault="00162570">
      <w:pPr>
        <w:pStyle w:val="CommentText"/>
        <w:rPr>
          <w:rFonts w:ascii="Sylfaen" w:hAnsi="Sylfaen"/>
          <w:lang w:val="ka-GE"/>
        </w:rPr>
      </w:pPr>
      <w:r>
        <w:rPr>
          <w:rStyle w:val="CommentReference"/>
        </w:rPr>
        <w:annotationRef/>
      </w:r>
      <w:r>
        <w:rPr>
          <w:rFonts w:ascii="Sylfaen" w:hAnsi="Sylfaen"/>
          <w:lang w:val="ka-GE"/>
        </w:rPr>
        <w:t xml:space="preserve">კონტროლი? </w:t>
      </w:r>
    </w:p>
  </w:comment>
  <w:comment w:id="79" w:author="Teimuraz Pirvelasvili" w:date="2019-09-05T12:30:00Z" w:initials="TP">
    <w:p w14:paraId="307DC919" w14:textId="34A217BE"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0" w:author="Mariam Darakhvelidze" w:date="2019-09-04T14:38:00Z" w:initials="MD">
    <w:p w14:paraId="403BAE05" w14:textId="797FECFC" w:rsidR="00162570" w:rsidRPr="00162570" w:rsidRDefault="00162570">
      <w:pPr>
        <w:pStyle w:val="CommentText"/>
        <w:rPr>
          <w:rFonts w:ascii="Sylfaen" w:hAnsi="Sylfaen"/>
          <w:lang w:val="ka-GE"/>
        </w:rPr>
      </w:pPr>
      <w:r>
        <w:rPr>
          <w:rStyle w:val="CommentReference"/>
        </w:rPr>
        <w:annotationRef/>
      </w:r>
      <w:r>
        <w:rPr>
          <w:rFonts w:ascii="Sylfaen" w:hAnsi="Sylfaen"/>
          <w:lang w:val="ka-GE"/>
        </w:rPr>
        <w:t>კონტროლი?</w:t>
      </w:r>
    </w:p>
  </w:comment>
  <w:comment w:id="81" w:author="Teimuraz Pirvelasvili" w:date="2019-09-05T12:30:00Z" w:initials="TP">
    <w:p w14:paraId="6D738D8D" w14:textId="437D41D5"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2" w:author="Mariam Darakhvelidze" w:date="2019-09-04T14:38:00Z" w:initials="MD">
    <w:p w14:paraId="5DD2BC38" w14:textId="7107FDD7" w:rsidR="00162570" w:rsidRPr="00162570" w:rsidRDefault="00162570">
      <w:pPr>
        <w:pStyle w:val="CommentText"/>
        <w:rPr>
          <w:rFonts w:ascii="Sylfaen" w:hAnsi="Sylfaen"/>
          <w:lang w:val="ka-GE"/>
        </w:rPr>
      </w:pPr>
      <w:r>
        <w:rPr>
          <w:rStyle w:val="CommentReference"/>
        </w:rPr>
        <w:annotationRef/>
      </w:r>
      <w:r>
        <w:rPr>
          <w:rFonts w:ascii="Sylfaen" w:hAnsi="Sylfaen"/>
          <w:lang w:val="ka-GE"/>
        </w:rPr>
        <w:t>კონტროლი???</w:t>
      </w:r>
    </w:p>
  </w:comment>
  <w:comment w:id="83" w:author="Teimuraz Pirvelasvili" w:date="2019-09-05T12:31:00Z" w:initials="TP">
    <w:p w14:paraId="06769563" w14:textId="4DA451AC" w:rsidR="001E05EA" w:rsidRPr="001E05EA" w:rsidRDefault="001E05EA">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85" w:author="Mariam Darakhvelidze" w:date="2019-09-04T14:39:00Z" w:initials="MD">
    <w:p w14:paraId="061E26B2" w14:textId="16EC7387" w:rsidR="00B57DB0" w:rsidRPr="00B57DB0" w:rsidRDefault="00B57DB0">
      <w:pPr>
        <w:pStyle w:val="CommentText"/>
        <w:rPr>
          <w:rFonts w:ascii="Sylfaen" w:hAnsi="Sylfaen"/>
          <w:lang w:val="ka-GE"/>
        </w:rPr>
      </w:pPr>
      <w:r>
        <w:rPr>
          <w:rStyle w:val="CommentReference"/>
        </w:rPr>
        <w:annotationRef/>
      </w:r>
      <w:r>
        <w:rPr>
          <w:rFonts w:ascii="Sylfaen" w:hAnsi="Sylfaen"/>
          <w:lang w:val="ka-GE"/>
        </w:rPr>
        <w:t>აქ გვინდა კონტროლი????</w:t>
      </w:r>
    </w:p>
  </w:comment>
  <w:comment w:id="84" w:author="Teimuraz Pirvelasvili" w:date="2019-09-05T12:40:00Z" w:initials="TP">
    <w:p w14:paraId="1C4FE455" w14:textId="0499E66C" w:rsidR="00BD32E8" w:rsidRPr="00BD32E8" w:rsidRDefault="00BD32E8">
      <w:pPr>
        <w:pStyle w:val="CommentText"/>
        <w:rPr>
          <w:rFonts w:ascii="Sylfaen" w:hAnsi="Sylfaen"/>
          <w:lang w:val="ka-GE"/>
        </w:rPr>
      </w:pPr>
      <w:r>
        <w:rPr>
          <w:rStyle w:val="CommentReference"/>
        </w:rPr>
        <w:annotationRef/>
      </w:r>
      <w:r>
        <w:rPr>
          <w:rFonts w:ascii="Sylfaen" w:hAnsi="Sylfaen"/>
          <w:lang w:val="ka-GE"/>
        </w:rPr>
        <w:t>?</w:t>
      </w:r>
      <w:r>
        <w:rPr>
          <w:rFonts w:ascii="Sylfaen" w:hAnsi="Sylfaen"/>
          <w:lang w:val="ka-GE"/>
        </w:rPr>
        <w:t>???</w:t>
      </w:r>
    </w:p>
  </w:comment>
  <w:comment w:id="86" w:author="Mariam Darakhvelidze" w:date="2019-09-04T14:40:00Z" w:initials="MD">
    <w:p w14:paraId="75CA8A6A" w14:textId="79DC3F50" w:rsidR="00B57DB0" w:rsidRPr="00B57DB0" w:rsidRDefault="00B57DB0">
      <w:pPr>
        <w:pStyle w:val="CommentText"/>
        <w:rPr>
          <w:rFonts w:ascii="Sylfaen" w:hAnsi="Sylfaen"/>
          <w:lang w:val="ka-GE"/>
        </w:rPr>
      </w:pPr>
      <w:r>
        <w:rPr>
          <w:rStyle w:val="CommentReference"/>
        </w:rPr>
        <w:annotationRef/>
      </w:r>
      <w:r>
        <w:rPr>
          <w:rFonts w:ascii="Sylfaen" w:hAnsi="Sylfaen"/>
          <w:lang w:val="ka-GE"/>
        </w:rPr>
        <w:t xml:space="preserve">ვფიქრობ, </w:t>
      </w:r>
      <w:r>
        <w:rPr>
          <w:rFonts w:ascii="Sylfaen" w:hAnsi="Sylfaen"/>
          <w:lang w:val="ka-GE"/>
        </w:rPr>
        <w:t>ეს უცვლელი უნდა დარცეს</w:t>
      </w:r>
    </w:p>
  </w:comment>
  <w:comment w:id="88" w:author="Teimuraz Pirvelasvili" w:date="2019-09-05T12:41:00Z" w:initials="TP">
    <w:p w14:paraId="4BFB6453" w14:textId="4CD4348E" w:rsidR="00BD32E8" w:rsidRPr="00BD32E8" w:rsidRDefault="00BD32E8">
      <w:pPr>
        <w:pStyle w:val="CommentText"/>
        <w:rPr>
          <w:rFonts w:ascii="Sylfaen" w:hAnsi="Sylfaen"/>
          <w:lang w:val="ka-GE"/>
        </w:rPr>
      </w:pPr>
      <w:r>
        <w:rPr>
          <w:rStyle w:val="CommentReference"/>
        </w:rPr>
        <w:annotationRef/>
      </w:r>
      <w:r>
        <w:rPr>
          <w:rFonts w:ascii="Sylfaen" w:hAnsi="Sylfaen"/>
          <w:lang w:val="ka-GE"/>
        </w:rPr>
        <w:t>საკონტროლო/სარევიზიო</w:t>
      </w:r>
    </w:p>
  </w:comment>
  <w:comment w:id="89" w:author="Mariam Darakhvelidze" w:date="2019-09-04T14:40:00Z" w:initials="MD">
    <w:p w14:paraId="480533FA" w14:textId="612E7FF4" w:rsidR="00B57DB0" w:rsidRPr="00B57DB0" w:rsidRDefault="00B57DB0">
      <w:pPr>
        <w:pStyle w:val="CommentText"/>
        <w:rPr>
          <w:rFonts w:ascii="Sylfaen" w:hAnsi="Sylfaen"/>
          <w:lang w:val="ka-GE"/>
        </w:rPr>
      </w:pPr>
      <w:r>
        <w:rPr>
          <w:rStyle w:val="CommentReference"/>
        </w:rPr>
        <w:annotationRef/>
      </w:r>
      <w:r>
        <w:rPr>
          <w:rFonts w:ascii="Sylfaen" w:hAnsi="Sylfaen"/>
          <w:lang w:val="ka-GE"/>
        </w:rPr>
        <w:t>საკონტროლო???/</w:t>
      </w:r>
    </w:p>
  </w:comment>
  <w:comment w:id="90" w:author="Mariam Darakhvelidze" w:date="2019-09-04T14:42:00Z" w:initials="MD">
    <w:p w14:paraId="35EEF7E4" w14:textId="189EC7DE" w:rsidR="00B57DB0" w:rsidRPr="00B57DB0" w:rsidRDefault="00B57DB0">
      <w:pPr>
        <w:pStyle w:val="CommentText"/>
        <w:rPr>
          <w:rFonts w:ascii="Sylfaen" w:hAnsi="Sylfaen"/>
          <w:lang w:val="ka-GE"/>
        </w:rPr>
      </w:pPr>
      <w:r>
        <w:rPr>
          <w:rStyle w:val="CommentReference"/>
        </w:rPr>
        <w:annotationRef/>
      </w:r>
      <w:r>
        <w:rPr>
          <w:rFonts w:ascii="Sylfaen" w:hAnsi="Sylfaen"/>
          <w:lang w:val="ka-GE"/>
        </w:rPr>
        <w:t>უცვლელად რჩება</w:t>
      </w:r>
    </w:p>
  </w:comment>
  <w:comment w:id="92" w:author="Teimuraz Pirvelasvili" w:date="2019-09-05T12:42:00Z" w:initials="TP">
    <w:p w14:paraId="57E9221F" w14:textId="65E7F3D1" w:rsidR="00BD32E8" w:rsidRPr="00BD32E8" w:rsidRDefault="00BD32E8">
      <w:pPr>
        <w:pStyle w:val="CommentText"/>
        <w:rPr>
          <w:rFonts w:ascii="Sylfaen" w:hAnsi="Sylfaen"/>
          <w:lang w:val="ka-GE"/>
        </w:rPr>
      </w:pPr>
      <w:r>
        <w:rPr>
          <w:rStyle w:val="CommentReference"/>
        </w:rPr>
        <w:annotationRef/>
      </w:r>
      <w:r>
        <w:rPr>
          <w:rFonts w:ascii="Sylfaen" w:hAnsi="Sylfaen"/>
          <w:lang w:val="ka-GE"/>
        </w:rPr>
        <w:t>კონტროლის/რევიზიის</w:t>
      </w:r>
    </w:p>
  </w:comment>
  <w:comment w:id="93" w:author="Teimuraz Pirvelasvili" w:date="2019-09-05T12:46:00Z" w:initials="TP">
    <w:p w14:paraId="3633DAE1" w14:textId="7E60BD48" w:rsidR="00E734AB" w:rsidRDefault="00E734AB">
      <w:pPr>
        <w:pStyle w:val="CommentText"/>
      </w:pPr>
      <w:r>
        <w:rPr>
          <w:rStyle w:val="CommentReference"/>
        </w:rPr>
        <w:annotationRef/>
      </w:r>
    </w:p>
  </w:comment>
  <w:comment w:id="91" w:author="Mariam Darakhvelidze" w:date="2019-09-04T14:43:00Z" w:initials="MD">
    <w:p w14:paraId="300B677B" w14:textId="0EB62EFC" w:rsidR="00B57DB0" w:rsidRPr="00B57DB0" w:rsidRDefault="00B57DB0">
      <w:pPr>
        <w:pStyle w:val="CommentText"/>
        <w:rPr>
          <w:rFonts w:ascii="Sylfaen" w:hAnsi="Sylfaen"/>
          <w:lang w:val="ka-GE"/>
        </w:rPr>
      </w:pPr>
      <w:r>
        <w:rPr>
          <w:rStyle w:val="CommentReference"/>
        </w:rPr>
        <w:annotationRef/>
      </w:r>
      <w:r>
        <w:rPr>
          <w:rFonts w:ascii="Sylfaen" w:hAnsi="Sylfaen"/>
          <w:lang w:val="ka-GE"/>
        </w:rPr>
        <w:t>ფორმულირების დონეზე გასწორდეს (კონტროლი/რევიზია)</w:t>
      </w:r>
    </w:p>
  </w:comment>
  <w:comment w:id="94" w:author="Mariam Darakhvelidze" w:date="2019-09-04T14:44:00Z" w:initials="MD">
    <w:p w14:paraId="2506E160" w14:textId="226D3C24" w:rsidR="00B57DB0" w:rsidRPr="00B57DB0" w:rsidRDefault="00B57DB0">
      <w:pPr>
        <w:pStyle w:val="CommentText"/>
        <w:rPr>
          <w:rFonts w:ascii="Sylfaen" w:hAnsi="Sylfaen"/>
          <w:lang w:val="ka-GE"/>
        </w:rPr>
      </w:pPr>
      <w:r>
        <w:rPr>
          <w:rStyle w:val="CommentReference"/>
        </w:rPr>
        <w:annotationRef/>
      </w:r>
      <w:r>
        <w:rPr>
          <w:rFonts w:ascii="Sylfaen" w:hAnsi="Sylfaen"/>
          <w:lang w:val="ka-GE"/>
        </w:rPr>
        <w:t>აქ რეგულირების სააგენტოც უნდა ჩაერთოს</w:t>
      </w:r>
    </w:p>
  </w:comment>
  <w:comment w:id="96" w:author="Mariam Darakhvelidze" w:date="2019-09-04T14:46:00Z" w:initials="MD">
    <w:p w14:paraId="2A45789D" w14:textId="04AF7442" w:rsidR="00C30C22" w:rsidRPr="00C30C22" w:rsidRDefault="00C30C22">
      <w:pPr>
        <w:pStyle w:val="CommentText"/>
        <w:rPr>
          <w:rFonts w:ascii="Sylfaen" w:hAnsi="Sylfaen"/>
          <w:lang w:val="ka-GE"/>
        </w:rPr>
      </w:pPr>
      <w:r>
        <w:rPr>
          <w:rStyle w:val="CommentReference"/>
        </w:rPr>
        <w:annotationRef/>
      </w:r>
      <w:r>
        <w:rPr>
          <w:rFonts w:ascii="Sylfaen" w:hAnsi="Sylfaen"/>
          <w:lang w:val="ka-GE"/>
        </w:rPr>
        <w:t xml:space="preserve">სავარაუდოდ, </w:t>
      </w:r>
      <w:r>
        <w:rPr>
          <w:rFonts w:ascii="Sylfaen" w:hAnsi="Sylfaen"/>
          <w:lang w:val="ka-GE"/>
        </w:rPr>
        <w:t>რჩება უცვლელი სახით</w:t>
      </w:r>
    </w:p>
  </w:comment>
  <w:comment w:id="97" w:author="Mariam Darakhvelidze" w:date="2019-09-04T14:47:00Z" w:initials="MD">
    <w:p w14:paraId="649A15B2" w14:textId="4ED0C141" w:rsidR="00C30C22" w:rsidRPr="00C30C22" w:rsidRDefault="00C30C22">
      <w:pPr>
        <w:pStyle w:val="CommentText"/>
        <w:rPr>
          <w:rFonts w:ascii="Sylfaen" w:hAnsi="Sylfaen"/>
          <w:lang w:val="ka-GE"/>
        </w:rPr>
      </w:pPr>
      <w:r>
        <w:rPr>
          <w:rStyle w:val="CommentReference"/>
        </w:rPr>
        <w:annotationRef/>
      </w:r>
      <w:r>
        <w:rPr>
          <w:rFonts w:ascii="Sylfaen" w:hAnsi="Sylfaen"/>
          <w:lang w:val="ka-GE"/>
        </w:rPr>
        <w:t xml:space="preserve">ესეც, </w:t>
      </w:r>
      <w:r>
        <w:rPr>
          <w:rFonts w:ascii="Sylfaen" w:hAnsi="Sylfaen"/>
          <w:lang w:val="ka-GE"/>
        </w:rPr>
        <w:t>ვფიქრობთ, უცვლელდ უნდა დარჩეს</w:t>
      </w:r>
    </w:p>
  </w:comment>
  <w:comment w:id="98" w:author="Mariam Darakhvelidze" w:date="2019-09-04T14:47:00Z" w:initials="MD">
    <w:p w14:paraId="75226DB8" w14:textId="6B5037BA" w:rsidR="00C30C22" w:rsidRPr="00C30C22" w:rsidRDefault="00C30C22">
      <w:pPr>
        <w:pStyle w:val="CommentText"/>
        <w:rPr>
          <w:rFonts w:ascii="Sylfaen" w:hAnsi="Sylfaen"/>
          <w:lang w:val="ka-GE"/>
        </w:rPr>
      </w:pPr>
      <w:r>
        <w:rPr>
          <w:rStyle w:val="CommentReference"/>
        </w:rPr>
        <w:annotationRef/>
      </w:r>
      <w:r>
        <w:rPr>
          <w:rFonts w:ascii="Sylfaen" w:hAnsi="Sylfaen"/>
          <w:lang w:val="ka-GE"/>
        </w:rPr>
        <w:t>უცვლელად</w:t>
      </w:r>
    </w:p>
  </w:comment>
  <w:comment w:id="99" w:author="Mariam Darakhvelidze" w:date="2019-09-04T14:48:00Z" w:initials="MD">
    <w:p w14:paraId="787A673B" w14:textId="00446705" w:rsidR="00C30C22" w:rsidRPr="00C30C22" w:rsidRDefault="00C30C22">
      <w:pPr>
        <w:pStyle w:val="CommentText"/>
        <w:rPr>
          <w:rFonts w:ascii="Sylfaen" w:hAnsi="Sylfaen"/>
          <w:lang w:val="ka-GE"/>
        </w:rPr>
      </w:pPr>
      <w:r>
        <w:rPr>
          <w:rStyle w:val="CommentReference"/>
        </w:rPr>
        <w:annotationRef/>
      </w:r>
      <w:r>
        <w:rPr>
          <w:rFonts w:ascii="Sylfaen" w:hAnsi="Sylfaen"/>
          <w:lang w:val="ka-GE"/>
        </w:rPr>
        <w:t>უცვლელად რჩება</w:t>
      </w:r>
    </w:p>
  </w:comment>
  <w:comment w:id="100" w:author="Mariam Darakhvelidze" w:date="2019-09-04T14:49:00Z" w:initials="MD">
    <w:p w14:paraId="40104E04" w14:textId="13B18FAA" w:rsidR="00C30C22" w:rsidRPr="00C30C22" w:rsidRDefault="00C30C22">
      <w:pPr>
        <w:pStyle w:val="CommentText"/>
        <w:rPr>
          <w:rFonts w:ascii="Sylfaen" w:hAnsi="Sylfaen"/>
          <w:lang w:val="ka-GE"/>
        </w:rPr>
      </w:pPr>
      <w:r>
        <w:rPr>
          <w:rStyle w:val="CommentReference"/>
        </w:rPr>
        <w:annotationRef/>
      </w:r>
      <w:r>
        <w:rPr>
          <w:rFonts w:ascii="Sylfaen" w:hAnsi="Sylfaen"/>
          <w:lang w:val="ka-GE"/>
        </w:rPr>
        <w:t>რჩება იგივე</w:t>
      </w:r>
    </w:p>
  </w:comment>
  <w:comment w:id="101" w:author="Mariam Darakhvelidze" w:date="2019-09-04T14:49:00Z" w:initials="MD">
    <w:p w14:paraId="19E7D510" w14:textId="69F82AFF" w:rsidR="00C30C22" w:rsidRPr="00C30C22" w:rsidRDefault="00C30C22">
      <w:pPr>
        <w:pStyle w:val="CommentText"/>
        <w:rPr>
          <w:rFonts w:ascii="Sylfaen" w:hAnsi="Sylfaen"/>
          <w:lang w:val="ka-GE"/>
        </w:rPr>
      </w:pPr>
      <w:r>
        <w:rPr>
          <w:rStyle w:val="CommentReference"/>
        </w:rPr>
        <w:annotationRef/>
      </w:r>
      <w:r>
        <w:rPr>
          <w:rFonts w:ascii="Sylfaen" w:hAnsi="Sylfaen"/>
          <w:lang w:val="ka-GE"/>
        </w:rPr>
        <w:t>აქტუალური ხომ რჩება ეს საკითხი???? თუ ზედმეტია (მონიტორინგი-ინსპექტირება- კონტროლი/რევიზია)</w:t>
      </w:r>
    </w:p>
  </w:comment>
  <w:comment w:id="102" w:author="Teimuraz Pirvelasvili" w:date="2019-09-05T12:46:00Z" w:initials="TP">
    <w:p w14:paraId="1599D2F5" w14:textId="6F37685F" w:rsidR="00E734AB" w:rsidRPr="00E734AB" w:rsidRDefault="00E734AB">
      <w:pPr>
        <w:pStyle w:val="CommentText"/>
        <w:rPr>
          <w:rFonts w:ascii="Sylfaen" w:hAnsi="Sylfaen"/>
          <w:lang w:val="ka-GE"/>
        </w:rPr>
      </w:pPr>
      <w:r>
        <w:rPr>
          <w:rStyle w:val="CommentReference"/>
        </w:rPr>
        <w:annotationRef/>
      </w:r>
      <w:r>
        <w:rPr>
          <w:rFonts w:ascii="Sylfaen" w:hAnsi="Sylfaen"/>
          <w:lang w:val="ka-GE"/>
        </w:rPr>
        <w:t>დარჩეს უცვლელად</w:t>
      </w:r>
    </w:p>
  </w:comment>
  <w:comment w:id="103" w:author="Mariam Darakhvelidze" w:date="2019-09-04T14:51:00Z" w:initials="MD">
    <w:p w14:paraId="4534585A" w14:textId="0143D5D4" w:rsidR="00C30C22" w:rsidRPr="00C30C22" w:rsidRDefault="00C30C22">
      <w:pPr>
        <w:pStyle w:val="CommentText"/>
        <w:rPr>
          <w:rFonts w:ascii="Sylfaen" w:hAnsi="Sylfaen"/>
          <w:lang w:val="ka-GE"/>
        </w:rPr>
      </w:pPr>
      <w:r>
        <w:rPr>
          <w:rStyle w:val="CommentReference"/>
        </w:rPr>
        <w:annotationRef/>
      </w:r>
      <w:r>
        <w:rPr>
          <w:rFonts w:ascii="Sylfaen" w:hAnsi="Sylfaen"/>
          <w:lang w:val="ka-GE"/>
        </w:rPr>
        <w:t>ეს პირის მოსარგებლედ ცნობა/რეგისტრაციაა და ცვლილებას არ მოითხოვს...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3CF279" w15:done="0"/>
  <w15:commentEx w15:paraId="2D5FD4CD" w15:done="0"/>
  <w15:commentEx w15:paraId="022EC295" w15:done="0"/>
  <w15:commentEx w15:paraId="56EB9190" w15:done="0"/>
  <w15:commentEx w15:paraId="263C2D70" w15:done="0"/>
  <w15:commentEx w15:paraId="4724B51A" w15:done="0"/>
  <w15:commentEx w15:paraId="6DA7F049" w15:done="0"/>
  <w15:commentEx w15:paraId="5EBA0F1D" w15:done="0"/>
  <w15:commentEx w15:paraId="22E2A946" w15:done="0"/>
  <w15:commentEx w15:paraId="6C849ED2" w15:done="0"/>
  <w15:commentEx w15:paraId="36CDC790" w15:done="0"/>
  <w15:commentEx w15:paraId="0F6DC119" w15:done="0"/>
  <w15:commentEx w15:paraId="00959123" w15:done="0"/>
  <w15:commentEx w15:paraId="28B686DC" w15:done="0"/>
  <w15:commentEx w15:paraId="09591E6A" w15:done="0"/>
  <w15:commentEx w15:paraId="3323C7E4" w15:done="0"/>
  <w15:commentEx w15:paraId="275BF90A" w15:done="0"/>
  <w15:commentEx w15:paraId="5A0985C4" w15:done="0"/>
  <w15:commentEx w15:paraId="7D606125" w15:done="0"/>
  <w15:commentEx w15:paraId="7B684D1A" w15:done="0"/>
  <w15:commentEx w15:paraId="04EBEE35" w15:done="0"/>
  <w15:commentEx w15:paraId="51509F25" w15:done="0"/>
  <w15:commentEx w15:paraId="44A1ABFF" w15:done="0"/>
  <w15:commentEx w15:paraId="66421AC1" w15:done="0"/>
  <w15:commentEx w15:paraId="714C6FF1" w15:done="0"/>
  <w15:commentEx w15:paraId="7F138A51" w15:done="0"/>
  <w15:commentEx w15:paraId="44CDEB4F" w15:done="0"/>
  <w15:commentEx w15:paraId="38C75406" w15:done="0"/>
  <w15:commentEx w15:paraId="6EE987C4" w15:done="0"/>
  <w15:commentEx w15:paraId="6C80408F" w15:done="0"/>
  <w15:commentEx w15:paraId="28AA5BA5" w15:done="0"/>
  <w15:commentEx w15:paraId="386CCBBC" w15:done="0"/>
  <w15:commentEx w15:paraId="52959600" w15:done="0"/>
  <w15:commentEx w15:paraId="41D5F095" w15:done="0"/>
  <w15:commentEx w15:paraId="19C39994" w15:done="0"/>
  <w15:commentEx w15:paraId="67C10744" w15:done="0"/>
  <w15:commentEx w15:paraId="6BACE8F1" w15:done="0"/>
  <w15:commentEx w15:paraId="5C0E593F" w15:done="0"/>
  <w15:commentEx w15:paraId="78C6664C" w15:done="0"/>
  <w15:commentEx w15:paraId="045FB5E0" w15:done="0"/>
  <w15:commentEx w15:paraId="06F1566C" w15:done="0"/>
  <w15:commentEx w15:paraId="347D942A" w15:done="0"/>
  <w15:commentEx w15:paraId="7F7AD54F" w15:done="0"/>
  <w15:commentEx w15:paraId="34CF3FFD" w15:done="0"/>
  <w15:commentEx w15:paraId="3206FBD7" w15:done="0"/>
  <w15:commentEx w15:paraId="6412E29C" w15:done="0"/>
  <w15:commentEx w15:paraId="62C9954C" w15:done="0"/>
  <w15:commentEx w15:paraId="68C65583" w15:done="0"/>
  <w15:commentEx w15:paraId="74A8E7C7" w15:done="0"/>
  <w15:commentEx w15:paraId="307DC919" w15:done="0"/>
  <w15:commentEx w15:paraId="403BAE05" w15:done="0"/>
  <w15:commentEx w15:paraId="6D738D8D" w15:done="0"/>
  <w15:commentEx w15:paraId="5DD2BC38" w15:done="0"/>
  <w15:commentEx w15:paraId="06769563" w15:done="0"/>
  <w15:commentEx w15:paraId="061E26B2" w15:done="0"/>
  <w15:commentEx w15:paraId="1C4FE455" w15:done="0"/>
  <w15:commentEx w15:paraId="75CA8A6A" w15:done="0"/>
  <w15:commentEx w15:paraId="4BFB6453" w15:done="0"/>
  <w15:commentEx w15:paraId="480533FA" w15:done="0"/>
  <w15:commentEx w15:paraId="35EEF7E4" w15:done="0"/>
  <w15:commentEx w15:paraId="57E9221F" w15:done="0"/>
  <w15:commentEx w15:paraId="3633DAE1" w15:paraIdParent="57E9221F" w15:done="0"/>
  <w15:commentEx w15:paraId="300B677B" w15:done="0"/>
  <w15:commentEx w15:paraId="2506E160" w15:done="0"/>
  <w15:commentEx w15:paraId="2A45789D" w15:done="0"/>
  <w15:commentEx w15:paraId="649A15B2" w15:done="0"/>
  <w15:commentEx w15:paraId="75226DB8" w15:done="0"/>
  <w15:commentEx w15:paraId="787A673B" w15:done="0"/>
  <w15:commentEx w15:paraId="40104E04" w15:done="0"/>
  <w15:commentEx w15:paraId="19E7D510" w15:done="0"/>
  <w15:commentEx w15:paraId="1599D2F5" w15:done="0"/>
  <w15:commentEx w15:paraId="453458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E8D30" w14:textId="77777777" w:rsidR="00FA1DBA" w:rsidRDefault="00FA1DBA" w:rsidP="00E61095">
      <w:r>
        <w:separator/>
      </w:r>
    </w:p>
  </w:endnote>
  <w:endnote w:type="continuationSeparator" w:id="0">
    <w:p w14:paraId="75E7F275" w14:textId="77777777" w:rsidR="00FA1DBA" w:rsidRDefault="00FA1DBA" w:rsidP="00E6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FF5958" w14:paraId="542F4E67" w14:textId="77777777" w:rsidTr="00E61095">
      <w:tc>
        <w:tcPr>
          <w:tcW w:w="5090" w:type="dxa"/>
          <w:shd w:val="clear" w:color="auto" w:fill="auto"/>
        </w:tcPr>
        <w:p w14:paraId="4B920748" w14:textId="77777777" w:rsidR="00FF5958" w:rsidRPr="00E61095" w:rsidRDefault="00FF5958" w:rsidP="00E61095">
          <w:pPr>
            <w:pStyle w:val="Footer"/>
            <w:rPr>
              <w:rFonts w:ascii="Sylfaen" w:hAnsi="Sylfaen"/>
              <w:noProof/>
              <w:sz w:val="16"/>
            </w:rPr>
          </w:pPr>
          <w:r w:rsidRPr="00E61095">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14:paraId="3C2E3836" w14:textId="77777777" w:rsidR="00FF5958" w:rsidRPr="00E61095" w:rsidRDefault="00FF5958" w:rsidP="00E61095">
          <w:pPr>
            <w:pStyle w:val="Footer"/>
            <w:jc w:val="right"/>
            <w:rPr>
              <w:rFonts w:ascii="Sylfaen" w:hAnsi="Sylfaen"/>
              <w:noProof/>
              <w:sz w:val="16"/>
            </w:rPr>
          </w:pPr>
          <w:r w:rsidRPr="00E61095">
            <w:rPr>
              <w:rFonts w:ascii="Sylfaen" w:hAnsi="Sylfaen"/>
              <w:noProof/>
              <w:sz w:val="16"/>
            </w:rPr>
            <w:t xml:space="preserve"> [ ამოღებულია ბაზიდან  : 4 სექტემბერი 2019 ]</w:t>
          </w:r>
        </w:p>
      </w:tc>
    </w:tr>
    <w:tr w:rsidR="00FF5958" w14:paraId="4D98C044" w14:textId="77777777" w:rsidTr="00E61095">
      <w:tc>
        <w:tcPr>
          <w:tcW w:w="5090" w:type="dxa"/>
          <w:shd w:val="clear" w:color="auto" w:fill="auto"/>
        </w:tcPr>
        <w:p w14:paraId="35DF96A4" w14:textId="77777777" w:rsidR="00FF5958" w:rsidRDefault="00FF5958" w:rsidP="00E61095">
          <w:pPr>
            <w:pStyle w:val="Footer"/>
          </w:pPr>
        </w:p>
      </w:tc>
      <w:tc>
        <w:tcPr>
          <w:tcW w:w="5090" w:type="dxa"/>
          <w:shd w:val="clear" w:color="auto" w:fill="auto"/>
        </w:tcPr>
        <w:p w14:paraId="5DA2E785" w14:textId="77777777" w:rsidR="00FF5958" w:rsidRPr="00E61095" w:rsidRDefault="00FF5958" w:rsidP="00E61095">
          <w:pPr>
            <w:pStyle w:val="Footer"/>
            <w:jc w:val="right"/>
            <w:rPr>
              <w:rFonts w:ascii="Sylfaen" w:hAnsi="Sylfaen"/>
              <w:noProof/>
              <w:sz w:val="16"/>
            </w:rPr>
          </w:pPr>
          <w:r w:rsidRPr="00E61095">
            <w:rPr>
              <w:rFonts w:ascii="Sylfaen" w:hAnsi="Sylfaen"/>
              <w:noProof/>
              <w:sz w:val="16"/>
            </w:rPr>
            <w:t xml:space="preserve">კოდიფიცირებული </w:t>
          </w:r>
        </w:p>
      </w:tc>
    </w:tr>
  </w:tbl>
  <w:p w14:paraId="7814E091" w14:textId="77777777" w:rsidR="00FF5958" w:rsidRPr="00E61095" w:rsidRDefault="00FF5958" w:rsidP="00E61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FA7FF" w14:textId="77777777" w:rsidR="00FA1DBA" w:rsidRDefault="00FA1DBA" w:rsidP="00E61095">
      <w:r>
        <w:separator/>
      </w:r>
    </w:p>
  </w:footnote>
  <w:footnote w:type="continuationSeparator" w:id="0">
    <w:p w14:paraId="15C460FE" w14:textId="77777777" w:rsidR="00FA1DBA" w:rsidRDefault="00FA1DBA" w:rsidP="00E6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FF5958" w14:paraId="50BCB7EA" w14:textId="77777777" w:rsidTr="00E61095">
      <w:tc>
        <w:tcPr>
          <w:tcW w:w="5090" w:type="dxa"/>
          <w:shd w:val="clear" w:color="auto" w:fill="auto"/>
        </w:tcPr>
        <w:p w14:paraId="6BEDB778" w14:textId="77777777" w:rsidR="00FF5958" w:rsidRDefault="00FF5958" w:rsidP="00E61095">
          <w:pPr>
            <w:pStyle w:val="Header"/>
          </w:pPr>
          <w:r>
            <w:t>Codex R4</w:t>
          </w:r>
        </w:p>
      </w:tc>
      <w:tc>
        <w:tcPr>
          <w:tcW w:w="5090" w:type="dxa"/>
          <w:shd w:val="clear" w:color="auto" w:fill="auto"/>
        </w:tcPr>
        <w:p w14:paraId="19A4577B" w14:textId="5F7F7244" w:rsidR="00FF5958" w:rsidRDefault="00FF5958" w:rsidP="00E61095">
          <w:pPr>
            <w:pStyle w:val="Header"/>
            <w:jc w:val="right"/>
          </w:pPr>
          <w:r>
            <w:fldChar w:fldCharType="begin"/>
          </w:r>
          <w:r>
            <w:instrText xml:space="preserve"> PAGE  \* MERGEFORMAT </w:instrText>
          </w:r>
          <w:r>
            <w:fldChar w:fldCharType="separate"/>
          </w:r>
          <w:r w:rsidR="00487019">
            <w:rPr>
              <w:noProof/>
            </w:rPr>
            <w:t>24</w:t>
          </w:r>
          <w:r>
            <w:fldChar w:fldCharType="end"/>
          </w:r>
          <w:r>
            <w:t xml:space="preserve"> of </w:t>
          </w:r>
          <w:fldSimple w:instr=" NUMPAGES  \* MERGEFORMAT ">
            <w:r w:rsidR="00487019">
              <w:rPr>
                <w:noProof/>
              </w:rPr>
              <w:t>24</w:t>
            </w:r>
          </w:fldSimple>
        </w:p>
      </w:tc>
    </w:tr>
  </w:tbl>
  <w:p w14:paraId="72E8689E" w14:textId="77777777" w:rsidR="00FF5958" w:rsidRPr="00E61095" w:rsidRDefault="00FF5958" w:rsidP="00E6109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Teimuraz Pirvelasvili">
    <w15:presenceInfo w15:providerId="AD" w15:userId="S-1-5-21-814208047-3971608839-2166339660-1224"/>
  </w15:person>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95"/>
    <w:rsid w:val="000131BC"/>
    <w:rsid w:val="000935AA"/>
    <w:rsid w:val="00097A11"/>
    <w:rsid w:val="00111B34"/>
    <w:rsid w:val="00162570"/>
    <w:rsid w:val="00183689"/>
    <w:rsid w:val="00183858"/>
    <w:rsid w:val="001A0CBC"/>
    <w:rsid w:val="001D5FEA"/>
    <w:rsid w:val="001E05EA"/>
    <w:rsid w:val="00270673"/>
    <w:rsid w:val="003128E0"/>
    <w:rsid w:val="00322ED3"/>
    <w:rsid w:val="00343803"/>
    <w:rsid w:val="0038627C"/>
    <w:rsid w:val="003864FC"/>
    <w:rsid w:val="0039763F"/>
    <w:rsid w:val="00405647"/>
    <w:rsid w:val="0045184A"/>
    <w:rsid w:val="00456665"/>
    <w:rsid w:val="00487019"/>
    <w:rsid w:val="005578EA"/>
    <w:rsid w:val="0059002E"/>
    <w:rsid w:val="005A6B97"/>
    <w:rsid w:val="0072091D"/>
    <w:rsid w:val="007C4578"/>
    <w:rsid w:val="00894ED6"/>
    <w:rsid w:val="0090437D"/>
    <w:rsid w:val="00947A7A"/>
    <w:rsid w:val="009745E9"/>
    <w:rsid w:val="00A07A6D"/>
    <w:rsid w:val="00AE3301"/>
    <w:rsid w:val="00B10AE3"/>
    <w:rsid w:val="00B57DB0"/>
    <w:rsid w:val="00BD32E8"/>
    <w:rsid w:val="00BE3166"/>
    <w:rsid w:val="00C23C98"/>
    <w:rsid w:val="00C30C22"/>
    <w:rsid w:val="00C43AF8"/>
    <w:rsid w:val="00E31BE9"/>
    <w:rsid w:val="00E61095"/>
    <w:rsid w:val="00E734AB"/>
    <w:rsid w:val="00EC3422"/>
    <w:rsid w:val="00EE6935"/>
    <w:rsid w:val="00F04D59"/>
    <w:rsid w:val="00F33E75"/>
    <w:rsid w:val="00F51F95"/>
    <w:rsid w:val="00FA1DBA"/>
    <w:rsid w:val="00FF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2ED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61095"/>
    <w:pPr>
      <w:tabs>
        <w:tab w:val="center" w:pos="4844"/>
        <w:tab w:val="right" w:pos="9689"/>
      </w:tabs>
    </w:pPr>
  </w:style>
  <w:style w:type="character" w:customStyle="1" w:styleId="HeaderChar">
    <w:name w:val="Header Char"/>
    <w:basedOn w:val="DefaultParagraphFont"/>
    <w:link w:val="Header"/>
    <w:uiPriority w:val="99"/>
    <w:rsid w:val="00E61095"/>
    <w:rPr>
      <w:rFonts w:ascii="Times New Roman" w:hAnsi="Times New Roman" w:cs="Times New Roman"/>
      <w:sz w:val="24"/>
      <w:szCs w:val="24"/>
      <w:lang w:val="x-none"/>
    </w:rPr>
  </w:style>
  <w:style w:type="paragraph" w:styleId="Footer">
    <w:name w:val="footer"/>
    <w:basedOn w:val="Normal"/>
    <w:link w:val="FooterChar"/>
    <w:uiPriority w:val="99"/>
    <w:unhideWhenUsed/>
    <w:rsid w:val="00E61095"/>
    <w:pPr>
      <w:tabs>
        <w:tab w:val="center" w:pos="4844"/>
        <w:tab w:val="right" w:pos="9689"/>
      </w:tabs>
    </w:pPr>
  </w:style>
  <w:style w:type="character" w:customStyle="1" w:styleId="FooterChar">
    <w:name w:val="Footer Char"/>
    <w:basedOn w:val="DefaultParagraphFont"/>
    <w:link w:val="Footer"/>
    <w:uiPriority w:val="99"/>
    <w:rsid w:val="00E61095"/>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38627C"/>
    <w:rPr>
      <w:sz w:val="16"/>
      <w:szCs w:val="16"/>
    </w:rPr>
  </w:style>
  <w:style w:type="paragraph" w:styleId="CommentText">
    <w:name w:val="annotation text"/>
    <w:basedOn w:val="Normal"/>
    <w:link w:val="CommentTextChar"/>
    <w:uiPriority w:val="99"/>
    <w:semiHidden/>
    <w:unhideWhenUsed/>
    <w:rsid w:val="0038627C"/>
    <w:rPr>
      <w:sz w:val="20"/>
      <w:szCs w:val="20"/>
    </w:rPr>
  </w:style>
  <w:style w:type="character" w:customStyle="1" w:styleId="CommentTextChar">
    <w:name w:val="Comment Text Char"/>
    <w:basedOn w:val="DefaultParagraphFont"/>
    <w:link w:val="CommentText"/>
    <w:uiPriority w:val="99"/>
    <w:semiHidden/>
    <w:rsid w:val="0038627C"/>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8627C"/>
    <w:rPr>
      <w:b/>
      <w:bCs/>
    </w:rPr>
  </w:style>
  <w:style w:type="character" w:customStyle="1" w:styleId="CommentSubjectChar">
    <w:name w:val="Comment Subject Char"/>
    <w:basedOn w:val="CommentTextChar"/>
    <w:link w:val="CommentSubject"/>
    <w:uiPriority w:val="99"/>
    <w:semiHidden/>
    <w:rsid w:val="0038627C"/>
    <w:rPr>
      <w:rFonts w:ascii="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86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7C"/>
    <w:rPr>
      <w:rFonts w:ascii="Segoe UI" w:hAnsi="Segoe UI" w:cs="Segoe UI"/>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61095"/>
    <w:pPr>
      <w:tabs>
        <w:tab w:val="center" w:pos="4844"/>
        <w:tab w:val="right" w:pos="9689"/>
      </w:tabs>
    </w:pPr>
  </w:style>
  <w:style w:type="character" w:customStyle="1" w:styleId="HeaderChar">
    <w:name w:val="Header Char"/>
    <w:basedOn w:val="DefaultParagraphFont"/>
    <w:link w:val="Header"/>
    <w:uiPriority w:val="99"/>
    <w:rsid w:val="00E61095"/>
    <w:rPr>
      <w:rFonts w:ascii="Times New Roman" w:hAnsi="Times New Roman" w:cs="Times New Roman"/>
      <w:sz w:val="24"/>
      <w:szCs w:val="24"/>
      <w:lang w:val="x-none"/>
    </w:rPr>
  </w:style>
  <w:style w:type="paragraph" w:styleId="Footer">
    <w:name w:val="footer"/>
    <w:basedOn w:val="Normal"/>
    <w:link w:val="FooterChar"/>
    <w:uiPriority w:val="99"/>
    <w:unhideWhenUsed/>
    <w:rsid w:val="00E61095"/>
    <w:pPr>
      <w:tabs>
        <w:tab w:val="center" w:pos="4844"/>
        <w:tab w:val="right" w:pos="9689"/>
      </w:tabs>
    </w:pPr>
  </w:style>
  <w:style w:type="character" w:customStyle="1" w:styleId="FooterChar">
    <w:name w:val="Footer Char"/>
    <w:basedOn w:val="DefaultParagraphFont"/>
    <w:link w:val="Footer"/>
    <w:uiPriority w:val="99"/>
    <w:rsid w:val="00E61095"/>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38627C"/>
    <w:rPr>
      <w:sz w:val="16"/>
      <w:szCs w:val="16"/>
    </w:rPr>
  </w:style>
  <w:style w:type="paragraph" w:styleId="CommentText">
    <w:name w:val="annotation text"/>
    <w:basedOn w:val="Normal"/>
    <w:link w:val="CommentTextChar"/>
    <w:uiPriority w:val="99"/>
    <w:semiHidden/>
    <w:unhideWhenUsed/>
    <w:rsid w:val="0038627C"/>
    <w:rPr>
      <w:sz w:val="20"/>
      <w:szCs w:val="20"/>
    </w:rPr>
  </w:style>
  <w:style w:type="character" w:customStyle="1" w:styleId="CommentTextChar">
    <w:name w:val="Comment Text Char"/>
    <w:basedOn w:val="DefaultParagraphFont"/>
    <w:link w:val="CommentText"/>
    <w:uiPriority w:val="99"/>
    <w:semiHidden/>
    <w:rsid w:val="0038627C"/>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8627C"/>
    <w:rPr>
      <w:b/>
      <w:bCs/>
    </w:rPr>
  </w:style>
  <w:style w:type="character" w:customStyle="1" w:styleId="CommentSubjectChar">
    <w:name w:val="Comment Subject Char"/>
    <w:basedOn w:val="CommentTextChar"/>
    <w:link w:val="CommentSubject"/>
    <w:uiPriority w:val="99"/>
    <w:semiHidden/>
    <w:rsid w:val="0038627C"/>
    <w:rPr>
      <w:rFonts w:ascii="Times New Roman" w:hAnsi="Times New Roman" w:cs="Times New Roman"/>
      <w:b/>
      <w:bCs/>
      <w:sz w:val="20"/>
      <w:szCs w:val="20"/>
      <w:lang w:val="x-none"/>
    </w:rPr>
  </w:style>
  <w:style w:type="paragraph" w:styleId="BalloonText">
    <w:name w:val="Balloon Text"/>
    <w:basedOn w:val="Normal"/>
    <w:link w:val="BalloonTextChar"/>
    <w:uiPriority w:val="99"/>
    <w:semiHidden/>
    <w:unhideWhenUsed/>
    <w:rsid w:val="00386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7C"/>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8595</Words>
  <Characters>48997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Tea Tavidashvili</cp:lastModifiedBy>
  <cp:revision>2</cp:revision>
  <dcterms:created xsi:type="dcterms:W3CDTF">2019-09-05T13:15:00Z</dcterms:created>
  <dcterms:modified xsi:type="dcterms:W3CDTF">2019-09-05T13:15:00Z</dcterms:modified>
</cp:coreProperties>
</file>