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AFBC4"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eastAsia="x-none"/>
        </w:rPr>
      </w:pPr>
      <w:r w:rsidRPr="00207095">
        <w:rPr>
          <w:rFonts w:ascii="Sylfaen" w:eastAsia="Times New Roman" w:hAnsi="Sylfaen" w:cs="Sylfaen"/>
          <w:b/>
          <w:bCs/>
          <w:noProof/>
          <w:sz w:val="22"/>
          <w:szCs w:val="22"/>
          <w:lang w:eastAsia="x-none"/>
        </w:rPr>
        <w:t>საქართველოს მთავრობის</w:t>
      </w:r>
    </w:p>
    <w:p w14:paraId="56994B91"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eastAsia="x-none"/>
        </w:rPr>
      </w:pPr>
      <w:r w:rsidRPr="00207095">
        <w:rPr>
          <w:rFonts w:ascii="Sylfaen" w:eastAsia="Times New Roman" w:hAnsi="Sylfaen" w:cs="Sylfaen"/>
          <w:b/>
          <w:bCs/>
          <w:noProof/>
          <w:sz w:val="22"/>
          <w:szCs w:val="22"/>
          <w:lang w:eastAsia="x-none"/>
        </w:rPr>
        <w:t>დადგენილება №36</w:t>
      </w:r>
    </w:p>
    <w:p w14:paraId="51F4F0D0"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eastAsia="x-none"/>
        </w:rPr>
      </w:pPr>
      <w:r w:rsidRPr="00207095">
        <w:rPr>
          <w:rFonts w:ascii="Sylfaen" w:eastAsia="Times New Roman" w:hAnsi="Sylfaen" w:cs="Sylfaen"/>
          <w:b/>
          <w:bCs/>
          <w:noProof/>
          <w:sz w:val="22"/>
          <w:szCs w:val="22"/>
          <w:lang w:eastAsia="x-none"/>
        </w:rPr>
        <w:t>2013 წლის 21 თებერვალი ქ. თბილისი</w:t>
      </w:r>
    </w:p>
    <w:p w14:paraId="3CC72E0F" w14:textId="77777777" w:rsidR="0095614C" w:rsidRPr="00207095" w:rsidRDefault="00956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eastAsia="x-none"/>
        </w:rPr>
      </w:pPr>
    </w:p>
    <w:p w14:paraId="403ECEC4"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eastAsia="x-none"/>
        </w:rPr>
      </w:pPr>
      <w:r w:rsidRPr="00207095">
        <w:rPr>
          <w:rFonts w:ascii="Sylfaen" w:eastAsia="Times New Roman" w:hAnsi="Sylfaen" w:cs="Sylfaen"/>
          <w:b/>
          <w:bCs/>
          <w:noProof/>
          <w:sz w:val="22"/>
          <w:szCs w:val="22"/>
          <w:lang w:eastAsia="x-none"/>
        </w:rPr>
        <w:t>საყოველთაო ჯანდაცვაზე გადასვლის მიზნით გასატარებელ ზოგიერთ ღონისძიებათა შესახებ</w:t>
      </w:r>
    </w:p>
    <w:p w14:paraId="448EFC76" w14:textId="77777777" w:rsidR="0095614C" w:rsidRPr="00207095" w:rsidRDefault="00956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eastAsia="x-none"/>
        </w:rPr>
      </w:pPr>
    </w:p>
    <w:p w14:paraId="3C780ABE"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Times New Roman" w:hAnsi="Sylfaen" w:cs="Sylfaen"/>
          <w:noProof/>
          <w:sz w:val="22"/>
          <w:szCs w:val="22"/>
          <w:lang w:eastAsia="x-none"/>
        </w:rPr>
      </w:pPr>
      <w:r w:rsidRPr="00207095">
        <w:rPr>
          <w:rFonts w:ascii="Sylfaen" w:eastAsia="Times New Roman" w:hAnsi="Sylfaen" w:cs="Sylfaen"/>
          <w:noProof/>
          <w:sz w:val="22"/>
          <w:szCs w:val="22"/>
          <w:lang w:eastAsia="x-none"/>
        </w:rPr>
        <w:t xml:space="preserve">დანართი №1 </w:t>
      </w:r>
    </w:p>
    <w:p w14:paraId="6440E6A0" w14:textId="77777777" w:rsidR="0095614C" w:rsidRPr="00207095" w:rsidRDefault="00956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bCs/>
          <w:noProof/>
          <w:sz w:val="22"/>
          <w:szCs w:val="22"/>
          <w:lang w:eastAsia="x-none"/>
        </w:rPr>
      </w:pPr>
    </w:p>
    <w:p w14:paraId="28DC6C88" w14:textId="27F6ADD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hAnsi="Sylfaen" w:cs="Sylfaen"/>
          <w:noProof/>
          <w:sz w:val="22"/>
          <w:szCs w:val="22"/>
          <w:lang w:eastAsia="x-none"/>
        </w:rPr>
      </w:pPr>
      <w:r w:rsidRPr="00207095">
        <w:rPr>
          <w:rFonts w:ascii="Sylfaen" w:eastAsia="Times New Roman" w:hAnsi="Sylfaen" w:cs="Sylfaen"/>
          <w:b/>
          <w:bCs/>
          <w:noProof/>
          <w:sz w:val="22"/>
          <w:szCs w:val="22"/>
          <w:lang w:eastAsia="x-none"/>
        </w:rPr>
        <w:t>საყოველთაო ჯანმრთელობის დაცვის სახელმწიფო პროგრამა</w:t>
      </w:r>
      <w:r w:rsidRPr="00207095">
        <w:rPr>
          <w:rFonts w:ascii="Sylfaen" w:hAnsi="Sylfaen" w:cs="Sylfaen"/>
          <w:noProof/>
          <w:sz w:val="22"/>
          <w:szCs w:val="22"/>
          <w:lang w:eastAsia="x-none"/>
        </w:rPr>
        <w:t xml:space="preserve"> </w:t>
      </w:r>
    </w:p>
    <w:p w14:paraId="2B3C602B" w14:textId="77777777" w:rsidR="0095614C" w:rsidRPr="00207095" w:rsidRDefault="00956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noProof/>
          <w:sz w:val="22"/>
          <w:szCs w:val="22"/>
          <w:lang w:eastAsia="x-none"/>
        </w:rPr>
      </w:pPr>
    </w:p>
    <w:p w14:paraId="46422564"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eastAsia="x-none"/>
        </w:rPr>
      </w:pPr>
      <w:r w:rsidRPr="00207095">
        <w:rPr>
          <w:rFonts w:ascii="Sylfaen" w:eastAsia="Times New Roman" w:hAnsi="Sylfaen" w:cs="Sylfaen"/>
          <w:b/>
          <w:bCs/>
          <w:noProof/>
          <w:sz w:val="22"/>
          <w:szCs w:val="22"/>
          <w:lang w:eastAsia="x-none"/>
        </w:rPr>
        <w:t>თავი I</w:t>
      </w:r>
    </w:p>
    <w:p w14:paraId="72A14A03"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2"/>
          <w:szCs w:val="22"/>
          <w:lang w:eastAsia="x-none"/>
        </w:rPr>
      </w:pPr>
      <w:r w:rsidRPr="00207095">
        <w:rPr>
          <w:rFonts w:ascii="Sylfaen" w:eastAsia="Times New Roman" w:hAnsi="Sylfaen" w:cs="Sylfaen"/>
          <w:b/>
          <w:bCs/>
          <w:noProof/>
          <w:sz w:val="22"/>
          <w:szCs w:val="22"/>
          <w:lang w:eastAsia="x-none"/>
        </w:rPr>
        <w:t>ზოგადი დებულებები</w:t>
      </w:r>
    </w:p>
    <w:p w14:paraId="30A14961" w14:textId="77777777" w:rsidR="0095614C" w:rsidRPr="00207095" w:rsidRDefault="00956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sz w:val="22"/>
          <w:szCs w:val="22"/>
          <w:lang w:eastAsia="x-none"/>
        </w:rPr>
      </w:pPr>
    </w:p>
    <w:p w14:paraId="3688E47B" w14:textId="4DDF7C4B"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22"/>
          <w:szCs w:val="22"/>
          <w:lang w:eastAsia="x-none"/>
        </w:rPr>
      </w:pPr>
      <w:r w:rsidRPr="00207095">
        <w:rPr>
          <w:rFonts w:ascii="Sylfaen" w:eastAsia="Times New Roman" w:hAnsi="Sylfaen" w:cs="Sylfaen"/>
          <w:b/>
          <w:bCs/>
          <w:noProof/>
          <w:sz w:val="22"/>
          <w:szCs w:val="22"/>
          <w:lang w:eastAsia="x-none"/>
        </w:rPr>
        <w:t xml:space="preserve">მუხლი 1. პროგრამის მიზანი </w:t>
      </w:r>
    </w:p>
    <w:p w14:paraId="3CB21F25" w14:textId="77777777"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x-none"/>
        </w:rPr>
      </w:pPr>
      <w:r w:rsidRPr="00207095">
        <w:rPr>
          <w:rFonts w:ascii="Sylfaen" w:eastAsia="Times New Roman" w:hAnsi="Sylfaen" w:cs="Sylfaen"/>
          <w:noProof/>
          <w:sz w:val="22"/>
          <w:szCs w:val="22"/>
          <w:lang w:eastAsia="x-none"/>
        </w:rPr>
        <w:t>საყოველთაო ჯანმრთელობის დაცვის სახელმწიფო პროგრამის (შემდგომში – პროგრამა) მიზანია:</w:t>
      </w:r>
    </w:p>
    <w:p w14:paraId="620A06FD" w14:textId="71CDF732" w:rsidR="0095614C" w:rsidRPr="00207095" w:rsidRDefault="0011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22"/>
          <w:szCs w:val="22"/>
          <w:lang w:eastAsia="x-none"/>
        </w:rPr>
      </w:pPr>
      <w:r w:rsidRPr="00207095">
        <w:rPr>
          <w:rFonts w:ascii="Sylfaen" w:eastAsia="Times New Roman" w:hAnsi="Sylfaen" w:cs="Sylfaen"/>
          <w:noProof/>
          <w:sz w:val="22"/>
          <w:szCs w:val="22"/>
          <w:lang w:val="ka-GE" w:eastAsia="x-none"/>
        </w:rPr>
        <w:t xml:space="preserve">დ) </w:t>
      </w:r>
      <w:r w:rsidRPr="00207095">
        <w:rPr>
          <w:rFonts w:ascii="Sylfaen" w:hAnsi="Sylfaen" w:cs="Sylfaen"/>
          <w:sz w:val="22"/>
          <w:szCs w:val="22"/>
        </w:rPr>
        <w:t>ზოგიერთი</w:t>
      </w:r>
      <w:r w:rsidRPr="00207095">
        <w:rPr>
          <w:rFonts w:ascii="Sylfaen" w:hAnsi="Sylfaen"/>
          <w:sz w:val="22"/>
          <w:szCs w:val="22"/>
        </w:rPr>
        <w:t xml:space="preserve"> </w:t>
      </w:r>
      <w:r w:rsidRPr="00207095">
        <w:rPr>
          <w:rFonts w:ascii="Sylfaen" w:hAnsi="Sylfaen" w:cs="Sylfaen"/>
          <w:sz w:val="22"/>
          <w:szCs w:val="22"/>
        </w:rPr>
        <w:t>ქრონიკული</w:t>
      </w:r>
      <w:r w:rsidRPr="00207095">
        <w:rPr>
          <w:rFonts w:ascii="Sylfaen" w:hAnsi="Sylfaen"/>
          <w:sz w:val="22"/>
          <w:szCs w:val="22"/>
        </w:rPr>
        <w:t xml:space="preserve"> </w:t>
      </w:r>
      <w:r w:rsidRPr="00207095">
        <w:rPr>
          <w:rFonts w:ascii="Sylfaen" w:hAnsi="Sylfaen" w:cs="Sylfaen"/>
          <w:sz w:val="22"/>
          <w:szCs w:val="22"/>
        </w:rPr>
        <w:t>დაავადების</w:t>
      </w:r>
      <w:r w:rsidRPr="00207095">
        <w:rPr>
          <w:rFonts w:ascii="Sylfaen" w:hAnsi="Sylfaen"/>
          <w:sz w:val="22"/>
          <w:szCs w:val="22"/>
        </w:rPr>
        <w:t xml:space="preserve"> </w:t>
      </w:r>
      <w:r w:rsidRPr="00207095">
        <w:rPr>
          <w:rFonts w:ascii="Sylfaen" w:hAnsi="Sylfaen" w:cs="Sylfaen"/>
          <w:sz w:val="22"/>
          <w:szCs w:val="22"/>
        </w:rPr>
        <w:t>მქონე</w:t>
      </w:r>
      <w:r w:rsidRPr="00207095">
        <w:rPr>
          <w:rFonts w:ascii="Sylfaen" w:hAnsi="Sylfaen"/>
          <w:sz w:val="22"/>
          <w:szCs w:val="22"/>
        </w:rPr>
        <w:t xml:space="preserve"> </w:t>
      </w:r>
      <w:r w:rsidRPr="00207095">
        <w:rPr>
          <w:rFonts w:ascii="Sylfaen" w:hAnsi="Sylfaen" w:cs="Sylfaen"/>
          <w:sz w:val="22"/>
          <w:szCs w:val="22"/>
        </w:rPr>
        <w:t>პირთა</w:t>
      </w:r>
      <w:r w:rsidRPr="00207095">
        <w:rPr>
          <w:rFonts w:ascii="Sylfaen" w:hAnsi="Sylfaen" w:cs="Sylfaen"/>
          <w:sz w:val="22"/>
          <w:szCs w:val="22"/>
          <w:lang w:val="ka-GE"/>
        </w:rPr>
        <w:t>თვის შექმნას</w:t>
      </w:r>
      <w:r w:rsidRPr="00207095">
        <w:rPr>
          <w:rFonts w:ascii="Sylfaen" w:hAnsi="Sylfaen"/>
          <w:sz w:val="22"/>
          <w:szCs w:val="22"/>
        </w:rPr>
        <w:t xml:space="preserve"> </w:t>
      </w:r>
      <w:r w:rsidRPr="00207095">
        <w:rPr>
          <w:rFonts w:ascii="Sylfaen" w:hAnsi="Sylfaen" w:cs="Sylfaen"/>
          <w:sz w:val="22"/>
          <w:szCs w:val="22"/>
        </w:rPr>
        <w:t>ფინანსური</w:t>
      </w:r>
      <w:r w:rsidRPr="00207095">
        <w:rPr>
          <w:rFonts w:ascii="Sylfaen" w:hAnsi="Sylfaen"/>
          <w:sz w:val="22"/>
          <w:szCs w:val="22"/>
        </w:rPr>
        <w:t xml:space="preserve"> </w:t>
      </w:r>
      <w:r w:rsidRPr="00207095">
        <w:rPr>
          <w:rFonts w:ascii="Sylfaen" w:hAnsi="Sylfaen"/>
          <w:sz w:val="22"/>
          <w:szCs w:val="22"/>
          <w:lang w:val="ka-GE"/>
        </w:rPr>
        <w:t xml:space="preserve">უზრუნველყოფა </w:t>
      </w:r>
      <w:r w:rsidRPr="00207095">
        <w:rPr>
          <w:rFonts w:ascii="Sylfaen" w:hAnsi="Sylfaen" w:cs="Sylfaen"/>
          <w:sz w:val="22"/>
          <w:szCs w:val="22"/>
        </w:rPr>
        <w:t>მედიკამენტებ</w:t>
      </w:r>
      <w:r w:rsidRPr="00207095">
        <w:rPr>
          <w:rFonts w:ascii="Sylfaen" w:hAnsi="Sylfaen" w:cs="Sylfaen"/>
          <w:sz w:val="22"/>
          <w:szCs w:val="22"/>
          <w:lang w:val="ka-GE"/>
        </w:rPr>
        <w:t xml:space="preserve">ზე ხელმისაწვდომობის გაზრდის გზით. </w:t>
      </w:r>
    </w:p>
    <w:p w14:paraId="35BB09A7" w14:textId="77777777" w:rsidR="00A94B3B" w:rsidRPr="00207095" w:rsidRDefault="00A94B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noProof/>
          <w:sz w:val="22"/>
          <w:szCs w:val="22"/>
          <w:lang w:eastAsia="x-none"/>
        </w:rPr>
      </w:pPr>
    </w:p>
    <w:p w14:paraId="636E1B2A" w14:textId="701C8D7E" w:rsidR="0095614C" w:rsidRPr="00207095" w:rsidRDefault="002A5C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22"/>
          <w:szCs w:val="22"/>
          <w:lang w:eastAsia="x-none"/>
        </w:rPr>
      </w:pPr>
      <w:r w:rsidRPr="00207095">
        <w:rPr>
          <w:rFonts w:ascii="Sylfaen" w:eastAsia="Times New Roman" w:hAnsi="Sylfaen" w:cs="Sylfaen"/>
          <w:b/>
          <w:bCs/>
          <w:noProof/>
          <w:sz w:val="22"/>
          <w:szCs w:val="22"/>
          <w:lang w:eastAsia="x-none"/>
        </w:rPr>
        <w:t xml:space="preserve">მუხლი 2. პროგრამის მოსარგებლეები </w:t>
      </w:r>
    </w:p>
    <w:p w14:paraId="4A895A88" w14:textId="77777777" w:rsidR="00E87006" w:rsidRPr="00207095" w:rsidRDefault="001149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207095">
        <w:rPr>
          <w:rFonts w:ascii="Sylfaen" w:eastAsia="Times New Roman" w:hAnsi="Sylfaen" w:cs="Sylfaen"/>
          <w:noProof/>
          <w:sz w:val="22"/>
          <w:szCs w:val="22"/>
          <w:lang w:val="ka-GE" w:eastAsia="x-none"/>
        </w:rPr>
        <w:t>3</w:t>
      </w:r>
      <w:r w:rsidRPr="00207095">
        <w:rPr>
          <w:rFonts w:ascii="Sylfaen" w:eastAsia="Times New Roman" w:hAnsi="Sylfaen" w:cs="Sylfaen"/>
          <w:noProof/>
          <w:sz w:val="22"/>
          <w:szCs w:val="22"/>
          <w:vertAlign w:val="superscript"/>
          <w:lang w:val="ka-GE" w:eastAsia="x-none"/>
        </w:rPr>
        <w:t>6</w:t>
      </w:r>
      <w:r w:rsidRPr="00207095">
        <w:rPr>
          <w:rFonts w:ascii="Sylfaen" w:eastAsia="Times New Roman" w:hAnsi="Sylfaen" w:cs="Sylfaen"/>
          <w:noProof/>
          <w:sz w:val="22"/>
          <w:szCs w:val="22"/>
          <w:lang w:val="ka-GE" w:eastAsia="x-none"/>
        </w:rPr>
        <w:t xml:space="preserve">. </w:t>
      </w:r>
      <w:r w:rsidRPr="00207095">
        <w:rPr>
          <w:rFonts w:ascii="Sylfaen" w:eastAsia="Times New Roman" w:hAnsi="Sylfaen" w:cs="Sylfaen"/>
          <w:noProof/>
          <w:sz w:val="22"/>
          <w:szCs w:val="22"/>
          <w:lang w:eastAsia="x-none"/>
        </w:rPr>
        <w:t>ამ დადგენილებით დამტკიცებული დანართ</w:t>
      </w:r>
      <w:r w:rsidRPr="00207095">
        <w:rPr>
          <w:rFonts w:ascii="Sylfaen" w:hAnsi="Sylfaen" w:cs="Sylfaen"/>
          <w:noProof/>
          <w:sz w:val="22"/>
          <w:szCs w:val="22"/>
          <w:lang w:eastAsia="x-none"/>
        </w:rPr>
        <w:t xml:space="preserve"> </w:t>
      </w:r>
      <w:r w:rsidRPr="00207095">
        <w:rPr>
          <w:rFonts w:ascii="Sylfaen" w:eastAsia="Times New Roman" w:hAnsi="Sylfaen" w:cs="Sylfaen"/>
          <w:noProof/>
          <w:sz w:val="22"/>
          <w:szCs w:val="22"/>
          <w:lang w:eastAsia="x-none"/>
        </w:rPr>
        <w:t>№1.</w:t>
      </w:r>
      <w:r w:rsidRPr="00207095">
        <w:rPr>
          <w:rFonts w:ascii="Sylfaen" w:eastAsia="Times New Roman" w:hAnsi="Sylfaen" w:cs="Sylfaen"/>
          <w:noProof/>
          <w:sz w:val="22"/>
          <w:szCs w:val="22"/>
          <w:lang w:val="ka-GE" w:eastAsia="x-none"/>
        </w:rPr>
        <w:t>9</w:t>
      </w:r>
      <w:r w:rsidRPr="00207095">
        <w:rPr>
          <w:rFonts w:ascii="Sylfaen" w:eastAsia="Times New Roman" w:hAnsi="Sylfaen" w:cs="Sylfaen"/>
          <w:noProof/>
          <w:sz w:val="22"/>
          <w:szCs w:val="22"/>
          <w:lang w:eastAsia="x-none"/>
        </w:rPr>
        <w:t>-ის</w:t>
      </w:r>
      <w:r w:rsidR="00E87006" w:rsidRPr="00207095">
        <w:rPr>
          <w:rFonts w:ascii="Sylfaen" w:eastAsia="Times New Roman" w:hAnsi="Sylfaen" w:cs="Sylfaen"/>
          <w:noProof/>
          <w:sz w:val="22"/>
          <w:szCs w:val="22"/>
          <w:lang w:val="ka-GE" w:eastAsia="x-none"/>
        </w:rPr>
        <w:t xml:space="preserve"> პირველი პუნქტის:</w:t>
      </w:r>
    </w:p>
    <w:p w14:paraId="1262FF28" w14:textId="77777777" w:rsidR="0011491D" w:rsidRPr="00207095" w:rsidRDefault="00E870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val="ka-GE" w:eastAsia="x-none"/>
        </w:rPr>
      </w:pPr>
      <w:r w:rsidRPr="00207095">
        <w:rPr>
          <w:rFonts w:ascii="Sylfaen" w:eastAsia="Times New Roman" w:hAnsi="Sylfaen" w:cs="Sylfaen"/>
          <w:noProof/>
          <w:sz w:val="22"/>
          <w:szCs w:val="22"/>
          <w:lang w:val="ka-GE" w:eastAsia="x-none"/>
        </w:rPr>
        <w:t>ა)  „ა“</w:t>
      </w:r>
      <w:r w:rsidR="007A11C2" w:rsidRPr="00207095">
        <w:rPr>
          <w:rFonts w:ascii="Sylfaen" w:eastAsia="Times New Roman" w:hAnsi="Sylfaen" w:cs="Sylfaen"/>
          <w:noProof/>
          <w:sz w:val="22"/>
          <w:szCs w:val="22"/>
          <w:lang w:val="ka-GE" w:eastAsia="x-none"/>
        </w:rPr>
        <w:t xml:space="preserve"> ქვეპუნქ</w:t>
      </w:r>
      <w:r w:rsidRPr="00207095">
        <w:rPr>
          <w:rFonts w:ascii="Sylfaen" w:eastAsia="Times New Roman" w:hAnsi="Sylfaen" w:cs="Sylfaen"/>
          <w:noProof/>
          <w:sz w:val="22"/>
          <w:szCs w:val="22"/>
          <w:lang w:val="ka-GE" w:eastAsia="x-none"/>
        </w:rPr>
        <w:t>ტით განსაზღვრული პირობების მოსარგებლეა:</w:t>
      </w:r>
    </w:p>
    <w:p w14:paraId="7AE35CA5" w14:textId="77777777" w:rsidR="006466E7" w:rsidRPr="00207095" w:rsidRDefault="006466E7" w:rsidP="006466E7">
      <w:pPr>
        <w:pStyle w:val="NormalWeb"/>
        <w:spacing w:before="0" w:after="0"/>
        <w:ind w:firstLine="720"/>
        <w:jc w:val="both"/>
        <w:rPr>
          <w:rFonts w:ascii="Sylfaen" w:hAnsi="Sylfaen"/>
          <w:sz w:val="22"/>
          <w:szCs w:val="22"/>
        </w:rPr>
      </w:pPr>
      <w:r w:rsidRPr="00207095">
        <w:rPr>
          <w:rFonts w:ascii="Sylfaen" w:hAnsi="Sylfaen" w:cs="Sylfaen"/>
          <w:sz w:val="22"/>
          <w:szCs w:val="22"/>
        </w:rPr>
        <w:t>ა</w:t>
      </w:r>
      <w:r w:rsidR="007A11C2" w:rsidRPr="00207095">
        <w:rPr>
          <w:rFonts w:ascii="Sylfaen" w:hAnsi="Sylfaen" w:cs="Sylfaen"/>
          <w:sz w:val="22"/>
          <w:szCs w:val="22"/>
          <w:lang w:val="ka-GE"/>
        </w:rPr>
        <w:t>.ა</w:t>
      </w:r>
      <w:r w:rsidRPr="00207095">
        <w:rPr>
          <w:rFonts w:ascii="Sylfaen" w:hAnsi="Sylfaen"/>
          <w:sz w:val="22"/>
          <w:szCs w:val="22"/>
        </w:rPr>
        <w:t xml:space="preserve">) </w:t>
      </w:r>
      <w:r w:rsidRPr="00207095">
        <w:rPr>
          <w:rFonts w:ascii="Sylfaen" w:hAnsi="Sylfaen" w:cs="Sylfaen"/>
          <w:sz w:val="22"/>
          <w:szCs w:val="22"/>
        </w:rPr>
        <w:t>პირი</w:t>
      </w:r>
      <w:r w:rsidRPr="00207095">
        <w:rPr>
          <w:rFonts w:ascii="Sylfaen" w:hAnsi="Sylfaen"/>
          <w:sz w:val="22"/>
          <w:szCs w:val="22"/>
        </w:rPr>
        <w:t xml:space="preserve">, </w:t>
      </w:r>
      <w:r w:rsidRPr="00207095">
        <w:rPr>
          <w:rFonts w:ascii="Sylfaen" w:hAnsi="Sylfaen" w:cs="Sylfaen"/>
          <w:sz w:val="22"/>
          <w:szCs w:val="22"/>
        </w:rPr>
        <w:t>რომელიც</w:t>
      </w:r>
      <w:r w:rsidRPr="00207095">
        <w:rPr>
          <w:rFonts w:ascii="Sylfaen" w:hAnsi="Sylfaen"/>
          <w:sz w:val="22"/>
          <w:szCs w:val="22"/>
        </w:rPr>
        <w:t xml:space="preserve"> </w:t>
      </w:r>
      <w:r w:rsidRPr="00207095">
        <w:rPr>
          <w:rFonts w:ascii="Sylfaen" w:hAnsi="Sylfaen" w:cs="Sylfaen"/>
          <w:sz w:val="22"/>
          <w:szCs w:val="22"/>
        </w:rPr>
        <w:t>რეგისტრირებულია</w:t>
      </w:r>
      <w:r w:rsidRPr="00207095">
        <w:rPr>
          <w:rFonts w:ascii="Sylfaen" w:hAnsi="Sylfaen"/>
          <w:sz w:val="22"/>
          <w:szCs w:val="22"/>
        </w:rPr>
        <w:t xml:space="preserve"> „</w:t>
      </w:r>
      <w:r w:rsidRPr="00207095">
        <w:rPr>
          <w:rFonts w:ascii="Sylfaen" w:hAnsi="Sylfaen" w:cs="Sylfaen"/>
          <w:sz w:val="22"/>
          <w:szCs w:val="22"/>
        </w:rPr>
        <w:t>სოციალურად</w:t>
      </w:r>
      <w:r w:rsidRPr="00207095">
        <w:rPr>
          <w:rFonts w:ascii="Sylfaen" w:hAnsi="Sylfaen"/>
          <w:sz w:val="22"/>
          <w:szCs w:val="22"/>
        </w:rPr>
        <w:t xml:space="preserve"> </w:t>
      </w:r>
      <w:r w:rsidRPr="00207095">
        <w:rPr>
          <w:rFonts w:ascii="Sylfaen" w:hAnsi="Sylfaen" w:cs="Sylfaen"/>
          <w:sz w:val="22"/>
          <w:szCs w:val="22"/>
        </w:rPr>
        <w:t>დაუცველი</w:t>
      </w:r>
      <w:r w:rsidRPr="00207095">
        <w:rPr>
          <w:rFonts w:ascii="Sylfaen" w:hAnsi="Sylfaen"/>
          <w:sz w:val="22"/>
          <w:szCs w:val="22"/>
        </w:rPr>
        <w:t xml:space="preserve"> </w:t>
      </w:r>
      <w:r w:rsidRPr="00207095">
        <w:rPr>
          <w:rFonts w:ascii="Sylfaen" w:hAnsi="Sylfaen" w:cs="Sylfaen"/>
          <w:sz w:val="22"/>
          <w:szCs w:val="22"/>
        </w:rPr>
        <w:t>ოჯახების</w:t>
      </w:r>
      <w:r w:rsidRPr="00207095">
        <w:rPr>
          <w:rFonts w:ascii="Sylfaen" w:hAnsi="Sylfaen"/>
          <w:sz w:val="22"/>
          <w:szCs w:val="22"/>
        </w:rPr>
        <w:t xml:space="preserve"> </w:t>
      </w:r>
      <w:r w:rsidRPr="00207095">
        <w:rPr>
          <w:rFonts w:ascii="Sylfaen" w:hAnsi="Sylfaen" w:cs="Sylfaen"/>
          <w:sz w:val="22"/>
          <w:szCs w:val="22"/>
        </w:rPr>
        <w:t>მონაცემთა</w:t>
      </w:r>
      <w:r w:rsidRPr="00207095">
        <w:rPr>
          <w:rFonts w:ascii="Sylfaen" w:hAnsi="Sylfaen"/>
          <w:sz w:val="22"/>
          <w:szCs w:val="22"/>
        </w:rPr>
        <w:t xml:space="preserve"> </w:t>
      </w:r>
      <w:r w:rsidRPr="00207095">
        <w:rPr>
          <w:rFonts w:ascii="Sylfaen" w:hAnsi="Sylfaen" w:cs="Sylfaen"/>
          <w:sz w:val="22"/>
          <w:szCs w:val="22"/>
        </w:rPr>
        <w:t>ერთიან</w:t>
      </w:r>
      <w:r w:rsidRPr="00207095">
        <w:rPr>
          <w:rFonts w:ascii="Sylfaen" w:hAnsi="Sylfaen"/>
          <w:sz w:val="22"/>
          <w:szCs w:val="22"/>
        </w:rPr>
        <w:t xml:space="preserve"> </w:t>
      </w:r>
      <w:r w:rsidRPr="00207095">
        <w:rPr>
          <w:rFonts w:ascii="Sylfaen" w:hAnsi="Sylfaen" w:cs="Sylfaen"/>
          <w:sz w:val="22"/>
          <w:szCs w:val="22"/>
        </w:rPr>
        <w:t>ბაზაში</w:t>
      </w:r>
      <w:r w:rsidRPr="00207095">
        <w:rPr>
          <w:rFonts w:ascii="Sylfaen" w:hAnsi="Sylfaen"/>
          <w:sz w:val="22"/>
          <w:szCs w:val="22"/>
        </w:rPr>
        <w:t xml:space="preserve">“ </w:t>
      </w:r>
      <w:r w:rsidRPr="00207095">
        <w:rPr>
          <w:rFonts w:ascii="Sylfaen" w:hAnsi="Sylfaen" w:cs="Sylfaen"/>
          <w:sz w:val="22"/>
          <w:szCs w:val="22"/>
        </w:rPr>
        <w:t>და</w:t>
      </w:r>
      <w:r w:rsidRPr="00207095">
        <w:rPr>
          <w:rFonts w:ascii="Sylfaen" w:hAnsi="Sylfaen"/>
          <w:sz w:val="22"/>
          <w:szCs w:val="22"/>
        </w:rPr>
        <w:t xml:space="preserve"> </w:t>
      </w:r>
      <w:r w:rsidRPr="00207095">
        <w:rPr>
          <w:rFonts w:ascii="Sylfaen" w:hAnsi="Sylfaen" w:cs="Sylfaen"/>
          <w:sz w:val="22"/>
          <w:szCs w:val="22"/>
        </w:rPr>
        <w:t>მასზე</w:t>
      </w:r>
      <w:r w:rsidRPr="00207095">
        <w:rPr>
          <w:rFonts w:ascii="Sylfaen" w:hAnsi="Sylfaen"/>
          <w:sz w:val="22"/>
          <w:szCs w:val="22"/>
        </w:rPr>
        <w:t xml:space="preserve"> </w:t>
      </w:r>
      <w:r w:rsidRPr="00207095">
        <w:rPr>
          <w:rFonts w:ascii="Sylfaen" w:hAnsi="Sylfaen" w:cs="Sylfaen"/>
          <w:sz w:val="22"/>
          <w:szCs w:val="22"/>
        </w:rPr>
        <w:t>მინიჭებული</w:t>
      </w:r>
      <w:r w:rsidRPr="00207095">
        <w:rPr>
          <w:rFonts w:ascii="Sylfaen" w:hAnsi="Sylfaen"/>
          <w:sz w:val="22"/>
          <w:szCs w:val="22"/>
        </w:rPr>
        <w:t xml:space="preserve"> </w:t>
      </w:r>
      <w:r w:rsidRPr="00207095">
        <w:rPr>
          <w:rFonts w:ascii="Sylfaen" w:hAnsi="Sylfaen" w:cs="Sylfaen"/>
          <w:sz w:val="22"/>
          <w:szCs w:val="22"/>
        </w:rPr>
        <w:t>სარეიტინგო</w:t>
      </w:r>
      <w:r w:rsidRPr="00207095">
        <w:rPr>
          <w:rFonts w:ascii="Sylfaen" w:hAnsi="Sylfaen"/>
          <w:sz w:val="22"/>
          <w:szCs w:val="22"/>
        </w:rPr>
        <w:t xml:space="preserve"> </w:t>
      </w:r>
      <w:r w:rsidRPr="00207095">
        <w:rPr>
          <w:rFonts w:ascii="Sylfaen" w:hAnsi="Sylfaen" w:cs="Sylfaen"/>
          <w:sz w:val="22"/>
          <w:szCs w:val="22"/>
        </w:rPr>
        <w:t>ქულა</w:t>
      </w:r>
      <w:r w:rsidRPr="00207095">
        <w:rPr>
          <w:rFonts w:ascii="Sylfaen" w:hAnsi="Sylfaen"/>
          <w:sz w:val="22"/>
          <w:szCs w:val="22"/>
        </w:rPr>
        <w:t xml:space="preserve"> </w:t>
      </w:r>
      <w:r w:rsidRPr="00207095">
        <w:rPr>
          <w:rFonts w:ascii="Sylfaen" w:hAnsi="Sylfaen" w:cs="Sylfaen"/>
          <w:sz w:val="22"/>
          <w:szCs w:val="22"/>
        </w:rPr>
        <w:t>არ</w:t>
      </w:r>
      <w:r w:rsidRPr="00207095">
        <w:rPr>
          <w:rFonts w:ascii="Sylfaen" w:hAnsi="Sylfaen"/>
          <w:sz w:val="22"/>
          <w:szCs w:val="22"/>
        </w:rPr>
        <w:t xml:space="preserve"> </w:t>
      </w:r>
      <w:r w:rsidRPr="00207095">
        <w:rPr>
          <w:rFonts w:ascii="Sylfaen" w:hAnsi="Sylfaen" w:cs="Sylfaen"/>
          <w:sz w:val="22"/>
          <w:szCs w:val="22"/>
        </w:rPr>
        <w:t>აღემატება</w:t>
      </w:r>
      <w:r w:rsidRPr="00207095">
        <w:rPr>
          <w:rFonts w:ascii="Sylfaen" w:hAnsi="Sylfaen"/>
          <w:sz w:val="22"/>
          <w:szCs w:val="22"/>
        </w:rPr>
        <w:t xml:space="preserve"> 100 000-</w:t>
      </w:r>
      <w:r w:rsidRPr="00207095">
        <w:rPr>
          <w:rFonts w:ascii="Sylfaen" w:hAnsi="Sylfaen" w:cs="Sylfaen"/>
          <w:sz w:val="22"/>
          <w:szCs w:val="22"/>
        </w:rPr>
        <w:t>ს</w:t>
      </w:r>
      <w:r w:rsidRPr="00207095">
        <w:rPr>
          <w:rFonts w:ascii="Sylfaen" w:hAnsi="Sylfaen"/>
          <w:sz w:val="22"/>
          <w:szCs w:val="22"/>
        </w:rPr>
        <w:t xml:space="preserve">; </w:t>
      </w:r>
    </w:p>
    <w:p w14:paraId="7F663234" w14:textId="77777777" w:rsidR="006466E7" w:rsidRPr="00207095" w:rsidRDefault="007A11C2" w:rsidP="006466E7">
      <w:pPr>
        <w:pStyle w:val="NormalWeb"/>
        <w:spacing w:before="0" w:after="0"/>
        <w:ind w:firstLine="720"/>
        <w:jc w:val="both"/>
        <w:rPr>
          <w:rFonts w:ascii="Sylfaen" w:hAnsi="Sylfaen"/>
          <w:sz w:val="22"/>
          <w:szCs w:val="22"/>
        </w:rPr>
      </w:pPr>
      <w:r w:rsidRPr="00207095">
        <w:rPr>
          <w:rFonts w:ascii="Sylfaen" w:hAnsi="Sylfaen" w:cs="Sylfaen"/>
          <w:sz w:val="22"/>
          <w:szCs w:val="22"/>
          <w:lang w:val="ka-GE"/>
        </w:rPr>
        <w:t>ა.</w:t>
      </w:r>
      <w:r w:rsidR="006466E7" w:rsidRPr="00207095">
        <w:rPr>
          <w:rFonts w:ascii="Sylfaen" w:hAnsi="Sylfaen" w:cs="Sylfaen"/>
          <w:sz w:val="22"/>
          <w:szCs w:val="22"/>
        </w:rPr>
        <w:t>ბ</w:t>
      </w:r>
      <w:r w:rsidR="006466E7" w:rsidRPr="00207095">
        <w:rPr>
          <w:rFonts w:ascii="Sylfaen" w:hAnsi="Sylfaen"/>
          <w:sz w:val="22"/>
          <w:szCs w:val="22"/>
        </w:rPr>
        <w:t xml:space="preserve">) </w:t>
      </w:r>
      <w:r w:rsidR="006466E7" w:rsidRPr="00207095">
        <w:rPr>
          <w:rFonts w:ascii="Sylfaen" w:hAnsi="Sylfaen" w:cs="Sylfaen"/>
          <w:sz w:val="22"/>
          <w:szCs w:val="22"/>
        </w:rPr>
        <w:t>საპენსიო</w:t>
      </w:r>
      <w:r w:rsidR="006466E7" w:rsidRPr="00207095">
        <w:rPr>
          <w:rFonts w:ascii="Sylfaen" w:hAnsi="Sylfaen"/>
          <w:sz w:val="22"/>
          <w:szCs w:val="22"/>
        </w:rPr>
        <w:t xml:space="preserve"> </w:t>
      </w:r>
      <w:r w:rsidR="006466E7" w:rsidRPr="00207095">
        <w:rPr>
          <w:rFonts w:ascii="Sylfaen" w:hAnsi="Sylfaen" w:cs="Sylfaen"/>
          <w:sz w:val="22"/>
          <w:szCs w:val="22"/>
        </w:rPr>
        <w:t>ასაკის</w:t>
      </w:r>
      <w:r w:rsidR="006466E7" w:rsidRPr="00207095">
        <w:rPr>
          <w:rFonts w:ascii="Sylfaen" w:hAnsi="Sylfaen"/>
          <w:sz w:val="22"/>
          <w:szCs w:val="22"/>
        </w:rPr>
        <w:t xml:space="preserve"> </w:t>
      </w:r>
      <w:r w:rsidR="006466E7" w:rsidRPr="00207095">
        <w:rPr>
          <w:rFonts w:ascii="Sylfaen" w:hAnsi="Sylfaen" w:cs="Sylfaen"/>
          <w:sz w:val="22"/>
          <w:szCs w:val="22"/>
        </w:rPr>
        <w:t>მოსახლეობა</w:t>
      </w:r>
      <w:r w:rsidR="006466E7" w:rsidRPr="00207095">
        <w:rPr>
          <w:rFonts w:ascii="Sylfaen" w:hAnsi="Sylfaen"/>
          <w:sz w:val="22"/>
          <w:szCs w:val="22"/>
        </w:rPr>
        <w:t xml:space="preserve"> (</w:t>
      </w:r>
      <w:r w:rsidR="006466E7" w:rsidRPr="00207095">
        <w:rPr>
          <w:rFonts w:ascii="Sylfaen" w:hAnsi="Sylfaen" w:cs="Sylfaen"/>
          <w:sz w:val="22"/>
          <w:szCs w:val="22"/>
        </w:rPr>
        <w:t>ქალი</w:t>
      </w:r>
      <w:r w:rsidR="006466E7" w:rsidRPr="00207095">
        <w:rPr>
          <w:rFonts w:ascii="Sylfaen" w:hAnsi="Sylfaen"/>
          <w:sz w:val="22"/>
          <w:szCs w:val="22"/>
        </w:rPr>
        <w:t xml:space="preserve">  –   60 </w:t>
      </w:r>
      <w:r w:rsidR="006466E7" w:rsidRPr="00207095">
        <w:rPr>
          <w:rFonts w:ascii="Sylfaen" w:hAnsi="Sylfaen" w:cs="Sylfaen"/>
          <w:sz w:val="22"/>
          <w:szCs w:val="22"/>
        </w:rPr>
        <w:t>წლიდან</w:t>
      </w:r>
      <w:r w:rsidR="006466E7" w:rsidRPr="00207095">
        <w:rPr>
          <w:rFonts w:ascii="Sylfaen" w:hAnsi="Sylfaen"/>
          <w:sz w:val="22"/>
          <w:szCs w:val="22"/>
        </w:rPr>
        <w:t xml:space="preserve">, </w:t>
      </w:r>
      <w:r w:rsidR="006466E7" w:rsidRPr="00207095">
        <w:rPr>
          <w:rFonts w:ascii="Sylfaen" w:hAnsi="Sylfaen" w:cs="Sylfaen"/>
          <w:sz w:val="22"/>
          <w:szCs w:val="22"/>
        </w:rPr>
        <w:t>მამაკაცი</w:t>
      </w:r>
      <w:r w:rsidR="006466E7" w:rsidRPr="00207095">
        <w:rPr>
          <w:rFonts w:ascii="Sylfaen" w:hAnsi="Sylfaen"/>
          <w:sz w:val="22"/>
          <w:szCs w:val="22"/>
        </w:rPr>
        <w:t xml:space="preserve">  –  65 </w:t>
      </w:r>
      <w:r w:rsidR="006466E7" w:rsidRPr="00207095">
        <w:rPr>
          <w:rFonts w:ascii="Sylfaen" w:hAnsi="Sylfaen" w:cs="Sylfaen"/>
          <w:sz w:val="22"/>
          <w:szCs w:val="22"/>
        </w:rPr>
        <w:t>წლიდან</w:t>
      </w:r>
      <w:r w:rsidR="006466E7" w:rsidRPr="00207095">
        <w:rPr>
          <w:rFonts w:ascii="Sylfaen" w:hAnsi="Sylfaen"/>
          <w:sz w:val="22"/>
          <w:szCs w:val="22"/>
        </w:rPr>
        <w:t xml:space="preserve">), </w:t>
      </w:r>
      <w:r w:rsidR="006466E7" w:rsidRPr="00207095">
        <w:rPr>
          <w:rFonts w:ascii="Sylfaen" w:hAnsi="Sylfaen" w:cs="Sylfaen"/>
          <w:sz w:val="22"/>
          <w:szCs w:val="22"/>
        </w:rPr>
        <w:t>შეზღუდული</w:t>
      </w:r>
      <w:r w:rsidR="006466E7" w:rsidRPr="00207095">
        <w:rPr>
          <w:rFonts w:ascii="Sylfaen" w:hAnsi="Sylfaen"/>
          <w:sz w:val="22"/>
          <w:szCs w:val="22"/>
        </w:rPr>
        <w:t xml:space="preserve"> </w:t>
      </w:r>
      <w:r w:rsidR="006466E7" w:rsidRPr="00207095">
        <w:rPr>
          <w:rFonts w:ascii="Sylfaen" w:hAnsi="Sylfaen" w:cs="Sylfaen"/>
          <w:sz w:val="22"/>
          <w:szCs w:val="22"/>
        </w:rPr>
        <w:t>შესაძლებლობის</w:t>
      </w:r>
      <w:r w:rsidR="006466E7" w:rsidRPr="00207095">
        <w:rPr>
          <w:rFonts w:ascii="Sylfaen" w:hAnsi="Sylfaen"/>
          <w:sz w:val="22"/>
          <w:szCs w:val="22"/>
        </w:rPr>
        <w:t xml:space="preserve"> </w:t>
      </w:r>
      <w:r w:rsidR="006466E7" w:rsidRPr="00207095">
        <w:rPr>
          <w:rFonts w:ascii="Sylfaen" w:hAnsi="Sylfaen" w:cs="Sylfaen"/>
          <w:sz w:val="22"/>
          <w:szCs w:val="22"/>
        </w:rPr>
        <w:t>სტატუსის</w:t>
      </w:r>
      <w:r w:rsidR="006466E7" w:rsidRPr="00207095">
        <w:rPr>
          <w:rFonts w:ascii="Sylfaen" w:hAnsi="Sylfaen"/>
          <w:sz w:val="22"/>
          <w:szCs w:val="22"/>
        </w:rPr>
        <w:t xml:space="preserve"> </w:t>
      </w:r>
      <w:r w:rsidR="006466E7" w:rsidRPr="00207095">
        <w:rPr>
          <w:rFonts w:ascii="Sylfaen" w:hAnsi="Sylfaen" w:cs="Sylfaen"/>
          <w:sz w:val="22"/>
          <w:szCs w:val="22"/>
        </w:rPr>
        <w:t>მქონე</w:t>
      </w:r>
      <w:r w:rsidR="006466E7" w:rsidRPr="00207095">
        <w:rPr>
          <w:rFonts w:ascii="Sylfaen" w:hAnsi="Sylfaen"/>
          <w:sz w:val="22"/>
          <w:szCs w:val="22"/>
        </w:rPr>
        <w:t xml:space="preserve"> </w:t>
      </w:r>
      <w:r w:rsidR="006466E7" w:rsidRPr="00207095">
        <w:rPr>
          <w:rFonts w:ascii="Sylfaen" w:hAnsi="Sylfaen" w:cs="Sylfaen"/>
          <w:sz w:val="22"/>
          <w:szCs w:val="22"/>
        </w:rPr>
        <w:t>ბავშვი</w:t>
      </w:r>
      <w:r w:rsidR="006466E7" w:rsidRPr="00207095">
        <w:rPr>
          <w:rFonts w:ascii="Sylfaen" w:hAnsi="Sylfaen"/>
          <w:sz w:val="22"/>
          <w:szCs w:val="22"/>
        </w:rPr>
        <w:t xml:space="preserve">, </w:t>
      </w:r>
      <w:r w:rsidR="006466E7" w:rsidRPr="00207095">
        <w:rPr>
          <w:rFonts w:ascii="Sylfaen" w:hAnsi="Sylfaen" w:cs="Sylfaen"/>
          <w:sz w:val="22"/>
          <w:szCs w:val="22"/>
        </w:rPr>
        <w:t>მკვეთრად</w:t>
      </w:r>
      <w:r w:rsidR="006466E7" w:rsidRPr="00207095">
        <w:rPr>
          <w:rFonts w:ascii="Sylfaen" w:hAnsi="Sylfaen"/>
          <w:sz w:val="22"/>
          <w:szCs w:val="22"/>
        </w:rPr>
        <w:t xml:space="preserve"> </w:t>
      </w:r>
      <w:r w:rsidR="006466E7" w:rsidRPr="00207095">
        <w:rPr>
          <w:rFonts w:ascii="Sylfaen" w:hAnsi="Sylfaen" w:cs="Sylfaen"/>
          <w:sz w:val="22"/>
          <w:szCs w:val="22"/>
        </w:rPr>
        <w:t>ან</w:t>
      </w:r>
      <w:r w:rsidR="006466E7" w:rsidRPr="00207095">
        <w:rPr>
          <w:rFonts w:ascii="Sylfaen" w:hAnsi="Sylfaen"/>
          <w:sz w:val="22"/>
          <w:szCs w:val="22"/>
        </w:rPr>
        <w:t xml:space="preserve"> </w:t>
      </w:r>
      <w:r w:rsidR="006466E7" w:rsidRPr="00207095">
        <w:rPr>
          <w:rFonts w:ascii="Sylfaen" w:hAnsi="Sylfaen" w:cs="Sylfaen"/>
          <w:sz w:val="22"/>
          <w:szCs w:val="22"/>
        </w:rPr>
        <w:t>მნიშვნელოვნად</w:t>
      </w:r>
      <w:r w:rsidR="006466E7" w:rsidRPr="00207095">
        <w:rPr>
          <w:rFonts w:ascii="Sylfaen" w:hAnsi="Sylfaen"/>
          <w:sz w:val="22"/>
          <w:szCs w:val="22"/>
        </w:rPr>
        <w:t xml:space="preserve"> </w:t>
      </w:r>
      <w:r w:rsidR="006466E7" w:rsidRPr="00207095">
        <w:rPr>
          <w:rFonts w:ascii="Sylfaen" w:hAnsi="Sylfaen" w:cs="Sylfaen"/>
          <w:sz w:val="22"/>
          <w:szCs w:val="22"/>
        </w:rPr>
        <w:t>გამოხატული</w:t>
      </w:r>
      <w:r w:rsidR="006466E7" w:rsidRPr="00207095">
        <w:rPr>
          <w:rFonts w:ascii="Sylfaen" w:hAnsi="Sylfaen"/>
          <w:sz w:val="22"/>
          <w:szCs w:val="22"/>
        </w:rPr>
        <w:t xml:space="preserve"> </w:t>
      </w:r>
      <w:r w:rsidR="006466E7" w:rsidRPr="00207095">
        <w:rPr>
          <w:rFonts w:ascii="Sylfaen" w:hAnsi="Sylfaen" w:cs="Sylfaen"/>
          <w:sz w:val="22"/>
          <w:szCs w:val="22"/>
        </w:rPr>
        <w:t>შეზღუდული</w:t>
      </w:r>
      <w:r w:rsidR="006466E7" w:rsidRPr="00207095">
        <w:rPr>
          <w:rFonts w:ascii="Sylfaen" w:hAnsi="Sylfaen"/>
          <w:sz w:val="22"/>
          <w:szCs w:val="22"/>
        </w:rPr>
        <w:t xml:space="preserve"> </w:t>
      </w:r>
      <w:r w:rsidR="006466E7" w:rsidRPr="00207095">
        <w:rPr>
          <w:rFonts w:ascii="Sylfaen" w:hAnsi="Sylfaen" w:cs="Sylfaen"/>
          <w:sz w:val="22"/>
          <w:szCs w:val="22"/>
        </w:rPr>
        <w:t>შესაძლებლობის</w:t>
      </w:r>
      <w:r w:rsidR="006466E7" w:rsidRPr="00207095">
        <w:rPr>
          <w:rFonts w:ascii="Sylfaen" w:hAnsi="Sylfaen"/>
          <w:sz w:val="22"/>
          <w:szCs w:val="22"/>
        </w:rPr>
        <w:t xml:space="preserve"> </w:t>
      </w:r>
      <w:r w:rsidR="006466E7" w:rsidRPr="00207095">
        <w:rPr>
          <w:rFonts w:ascii="Sylfaen" w:hAnsi="Sylfaen" w:cs="Sylfaen"/>
          <w:sz w:val="22"/>
          <w:szCs w:val="22"/>
        </w:rPr>
        <w:t>სტატუსის</w:t>
      </w:r>
      <w:r w:rsidR="006466E7" w:rsidRPr="00207095">
        <w:rPr>
          <w:rFonts w:ascii="Sylfaen" w:hAnsi="Sylfaen"/>
          <w:sz w:val="22"/>
          <w:szCs w:val="22"/>
        </w:rPr>
        <w:t xml:space="preserve"> </w:t>
      </w:r>
      <w:r w:rsidR="006466E7" w:rsidRPr="00207095">
        <w:rPr>
          <w:rFonts w:ascii="Sylfaen" w:hAnsi="Sylfaen" w:cs="Sylfaen"/>
          <w:sz w:val="22"/>
          <w:szCs w:val="22"/>
        </w:rPr>
        <w:t>მქონე</w:t>
      </w:r>
      <w:r w:rsidR="006466E7" w:rsidRPr="00207095">
        <w:rPr>
          <w:rFonts w:ascii="Sylfaen" w:hAnsi="Sylfaen"/>
          <w:sz w:val="22"/>
          <w:szCs w:val="22"/>
        </w:rPr>
        <w:t xml:space="preserve"> </w:t>
      </w:r>
      <w:r w:rsidR="006466E7" w:rsidRPr="00207095">
        <w:rPr>
          <w:rFonts w:ascii="Sylfaen" w:hAnsi="Sylfaen" w:cs="Sylfaen"/>
          <w:sz w:val="22"/>
          <w:szCs w:val="22"/>
        </w:rPr>
        <w:t>პირი</w:t>
      </w:r>
      <w:r w:rsidR="006466E7" w:rsidRPr="00207095">
        <w:rPr>
          <w:rFonts w:ascii="Sylfaen" w:hAnsi="Sylfaen"/>
          <w:sz w:val="22"/>
          <w:szCs w:val="22"/>
        </w:rPr>
        <w:t xml:space="preserve">, </w:t>
      </w:r>
      <w:r w:rsidR="006466E7" w:rsidRPr="00207095">
        <w:rPr>
          <w:rFonts w:ascii="Sylfaen" w:hAnsi="Sylfaen" w:cs="Sylfaen"/>
          <w:sz w:val="22"/>
          <w:szCs w:val="22"/>
        </w:rPr>
        <w:t>ვეტერანი</w:t>
      </w:r>
      <w:r w:rsidR="006466E7" w:rsidRPr="00207095">
        <w:rPr>
          <w:rFonts w:ascii="Sylfaen" w:hAnsi="Sylfaen" w:cs="Sylfaen"/>
          <w:sz w:val="22"/>
          <w:szCs w:val="22"/>
          <w:lang w:val="ka-GE"/>
        </w:rPr>
        <w:t>,</w:t>
      </w:r>
      <w:r w:rsidR="006466E7" w:rsidRPr="00207095">
        <w:rPr>
          <w:rFonts w:ascii="Sylfaen" w:hAnsi="Sylfaen" w:cs="Sylfaen"/>
          <w:noProof/>
          <w:sz w:val="22"/>
          <w:szCs w:val="22"/>
          <w:lang w:val="ka-GE"/>
        </w:rPr>
        <w:t xml:space="preserve"> აგრეთვე </w:t>
      </w:r>
      <w:r w:rsidR="006466E7" w:rsidRPr="00207095">
        <w:rPr>
          <w:rFonts w:ascii="Sylfaen" w:hAnsi="Sylfaen" w:cs="Sylfaen"/>
          <w:noProof/>
          <w:sz w:val="22"/>
          <w:szCs w:val="22"/>
        </w:rPr>
        <w:t>გორის, კასპის, ქარელის, ხაშურის, დუშეთის, ონის, საჩხერის</w:t>
      </w:r>
      <w:r w:rsidR="006466E7" w:rsidRPr="00207095">
        <w:rPr>
          <w:rFonts w:ascii="Sylfaen" w:hAnsi="Sylfaen" w:cs="Sylfaen"/>
          <w:noProof/>
          <w:sz w:val="22"/>
          <w:szCs w:val="22"/>
          <w:lang w:val="ka-GE"/>
        </w:rPr>
        <w:t xml:space="preserve">, ზუგდიდის, მესტიისა წალენჯიხის </w:t>
      </w:r>
      <w:r w:rsidR="006466E7" w:rsidRPr="00207095">
        <w:rPr>
          <w:rFonts w:ascii="Sylfaen" w:hAnsi="Sylfaen" w:cs="Sylfaen"/>
          <w:noProof/>
          <w:sz w:val="22"/>
          <w:szCs w:val="22"/>
        </w:rPr>
        <w:t xml:space="preserve"> მუნიციპალიტეტებში საქართველოს ოკუპირებულ ტერიტორიებთან </w:t>
      </w:r>
      <w:r w:rsidR="006466E7" w:rsidRPr="00207095">
        <w:rPr>
          <w:rFonts w:ascii="Sylfaen" w:hAnsi="Sylfaen" w:cs="Sylfaen"/>
          <w:noProof/>
          <w:sz w:val="22"/>
          <w:szCs w:val="22"/>
          <w:lang w:val="ka-GE"/>
        </w:rPr>
        <w:t>გამყოფი ხაზის მიმდებარე სოფლებში მცხოვრები მოსახლეობა</w:t>
      </w:r>
      <w:r w:rsidR="006466E7" w:rsidRPr="00207095">
        <w:rPr>
          <w:rFonts w:ascii="Sylfaen" w:hAnsi="Sylfaen"/>
          <w:sz w:val="22"/>
          <w:szCs w:val="22"/>
        </w:rPr>
        <w:t xml:space="preserve">; </w:t>
      </w:r>
    </w:p>
    <w:p w14:paraId="0EA0F64C" w14:textId="77777777" w:rsidR="006466E7" w:rsidRPr="00207095" w:rsidRDefault="007A11C2" w:rsidP="006466E7">
      <w:pPr>
        <w:pStyle w:val="NormalWeb"/>
        <w:spacing w:before="0" w:after="0"/>
        <w:ind w:firstLine="720"/>
        <w:jc w:val="both"/>
        <w:rPr>
          <w:rFonts w:ascii="Sylfaen" w:hAnsi="Sylfaen"/>
          <w:sz w:val="22"/>
          <w:szCs w:val="22"/>
        </w:rPr>
      </w:pPr>
      <w:r w:rsidRPr="00207095">
        <w:rPr>
          <w:rFonts w:ascii="Sylfaen" w:hAnsi="Sylfaen" w:cs="Sylfaen"/>
          <w:sz w:val="22"/>
          <w:szCs w:val="22"/>
          <w:lang w:val="ka-GE"/>
        </w:rPr>
        <w:t>ა.</w:t>
      </w:r>
      <w:r w:rsidR="006466E7" w:rsidRPr="00207095">
        <w:rPr>
          <w:rFonts w:ascii="Sylfaen" w:hAnsi="Sylfaen" w:cs="Sylfaen"/>
          <w:sz w:val="22"/>
          <w:szCs w:val="22"/>
        </w:rPr>
        <w:t>გ</w:t>
      </w:r>
      <w:r w:rsidR="006466E7" w:rsidRPr="00207095">
        <w:rPr>
          <w:rFonts w:ascii="Sylfaen" w:hAnsi="Sylfaen"/>
          <w:sz w:val="22"/>
          <w:szCs w:val="22"/>
        </w:rPr>
        <w:t xml:space="preserve">) </w:t>
      </w:r>
      <w:r w:rsidR="006466E7" w:rsidRPr="00207095">
        <w:rPr>
          <w:rFonts w:ascii="Sylfaen" w:hAnsi="Sylfaen" w:cs="Sylfaen"/>
          <w:sz w:val="22"/>
          <w:szCs w:val="22"/>
        </w:rPr>
        <w:t>პარკინსონით</w:t>
      </w:r>
      <w:r w:rsidR="006466E7" w:rsidRPr="00207095">
        <w:rPr>
          <w:rFonts w:ascii="Sylfaen" w:hAnsi="Sylfaen"/>
          <w:sz w:val="22"/>
          <w:szCs w:val="22"/>
        </w:rPr>
        <w:t xml:space="preserve"> </w:t>
      </w:r>
      <w:r w:rsidR="006466E7" w:rsidRPr="00207095">
        <w:rPr>
          <w:rFonts w:ascii="Sylfaen" w:hAnsi="Sylfaen" w:cs="Sylfaen"/>
          <w:sz w:val="22"/>
          <w:szCs w:val="22"/>
        </w:rPr>
        <w:t>დაავადებული</w:t>
      </w:r>
      <w:r w:rsidR="006466E7" w:rsidRPr="00207095">
        <w:rPr>
          <w:rFonts w:ascii="Sylfaen" w:hAnsi="Sylfaen"/>
          <w:sz w:val="22"/>
          <w:szCs w:val="22"/>
        </w:rPr>
        <w:t xml:space="preserve"> </w:t>
      </w:r>
      <w:r w:rsidR="006466E7" w:rsidRPr="00207095">
        <w:rPr>
          <w:rFonts w:ascii="Sylfaen" w:hAnsi="Sylfaen" w:cs="Sylfaen"/>
          <w:sz w:val="22"/>
          <w:szCs w:val="22"/>
        </w:rPr>
        <w:t>საქართველოს</w:t>
      </w:r>
      <w:r w:rsidR="006466E7" w:rsidRPr="00207095">
        <w:rPr>
          <w:rFonts w:ascii="Sylfaen" w:hAnsi="Sylfaen"/>
          <w:sz w:val="22"/>
          <w:szCs w:val="22"/>
        </w:rPr>
        <w:t xml:space="preserve"> </w:t>
      </w:r>
      <w:r w:rsidR="006466E7" w:rsidRPr="00207095">
        <w:rPr>
          <w:rFonts w:ascii="Sylfaen" w:hAnsi="Sylfaen" w:cs="Sylfaen"/>
          <w:sz w:val="22"/>
          <w:szCs w:val="22"/>
        </w:rPr>
        <w:t>მოქალაქეები</w:t>
      </w:r>
      <w:r w:rsidR="006466E7" w:rsidRPr="00207095">
        <w:rPr>
          <w:rFonts w:ascii="Sylfaen" w:hAnsi="Sylfaen"/>
          <w:sz w:val="22"/>
          <w:szCs w:val="22"/>
        </w:rPr>
        <w:t xml:space="preserve">; </w:t>
      </w:r>
    </w:p>
    <w:p w14:paraId="50156965" w14:textId="77777777" w:rsidR="006466E7" w:rsidRPr="00207095" w:rsidRDefault="007A11C2" w:rsidP="006466E7">
      <w:pPr>
        <w:pStyle w:val="NormalWeb"/>
        <w:spacing w:before="0" w:after="0"/>
        <w:ind w:firstLine="720"/>
        <w:jc w:val="both"/>
        <w:rPr>
          <w:rFonts w:ascii="Sylfaen" w:hAnsi="Sylfaen"/>
          <w:sz w:val="22"/>
          <w:szCs w:val="22"/>
          <w:lang w:val="ka-GE"/>
        </w:rPr>
      </w:pPr>
      <w:r w:rsidRPr="00207095">
        <w:rPr>
          <w:rFonts w:ascii="Sylfaen" w:hAnsi="Sylfaen" w:cs="Sylfaen"/>
          <w:sz w:val="22"/>
          <w:szCs w:val="22"/>
          <w:lang w:val="ka-GE"/>
        </w:rPr>
        <w:t>ა.</w:t>
      </w:r>
      <w:r w:rsidR="006466E7" w:rsidRPr="00207095">
        <w:rPr>
          <w:rFonts w:ascii="Sylfaen" w:hAnsi="Sylfaen" w:cs="Sylfaen"/>
          <w:sz w:val="22"/>
          <w:szCs w:val="22"/>
        </w:rPr>
        <w:t>დ</w:t>
      </w:r>
      <w:r w:rsidR="006466E7" w:rsidRPr="00207095">
        <w:rPr>
          <w:rFonts w:ascii="Sylfaen" w:hAnsi="Sylfaen"/>
          <w:sz w:val="22"/>
          <w:szCs w:val="22"/>
        </w:rPr>
        <w:t xml:space="preserve">) </w:t>
      </w:r>
      <w:r w:rsidR="006466E7" w:rsidRPr="00207095">
        <w:rPr>
          <w:rFonts w:ascii="Sylfaen" w:hAnsi="Sylfaen" w:cs="Sylfaen"/>
          <w:sz w:val="22"/>
          <w:szCs w:val="22"/>
        </w:rPr>
        <w:t>ეპილეფსიით</w:t>
      </w:r>
      <w:r w:rsidR="006466E7" w:rsidRPr="00207095">
        <w:rPr>
          <w:rFonts w:ascii="Sylfaen" w:hAnsi="Sylfaen"/>
          <w:sz w:val="22"/>
          <w:szCs w:val="22"/>
        </w:rPr>
        <w:t xml:space="preserve"> </w:t>
      </w:r>
      <w:r w:rsidR="006466E7" w:rsidRPr="00207095">
        <w:rPr>
          <w:rFonts w:ascii="Sylfaen" w:hAnsi="Sylfaen" w:cs="Sylfaen"/>
          <w:sz w:val="22"/>
          <w:szCs w:val="22"/>
        </w:rPr>
        <w:t>დაავადებული</w:t>
      </w:r>
      <w:r w:rsidR="006466E7" w:rsidRPr="00207095">
        <w:rPr>
          <w:rFonts w:ascii="Sylfaen" w:hAnsi="Sylfaen"/>
          <w:sz w:val="22"/>
          <w:szCs w:val="22"/>
        </w:rPr>
        <w:t xml:space="preserve"> </w:t>
      </w:r>
      <w:r w:rsidR="006466E7" w:rsidRPr="00207095">
        <w:rPr>
          <w:rFonts w:ascii="Sylfaen" w:hAnsi="Sylfaen" w:cs="Sylfaen"/>
          <w:sz w:val="22"/>
          <w:szCs w:val="22"/>
        </w:rPr>
        <w:t>საქართველოს</w:t>
      </w:r>
      <w:r w:rsidR="006466E7" w:rsidRPr="00207095">
        <w:rPr>
          <w:rFonts w:ascii="Sylfaen" w:hAnsi="Sylfaen"/>
          <w:sz w:val="22"/>
          <w:szCs w:val="22"/>
        </w:rPr>
        <w:t xml:space="preserve"> </w:t>
      </w:r>
      <w:r w:rsidR="006466E7" w:rsidRPr="00207095">
        <w:rPr>
          <w:rFonts w:ascii="Sylfaen" w:hAnsi="Sylfaen" w:cs="Sylfaen"/>
          <w:sz w:val="22"/>
          <w:szCs w:val="22"/>
        </w:rPr>
        <w:t>მოქალაქეები</w:t>
      </w:r>
      <w:r w:rsidR="006466E7" w:rsidRPr="00207095">
        <w:rPr>
          <w:rFonts w:ascii="Sylfaen" w:hAnsi="Sylfaen"/>
          <w:sz w:val="22"/>
          <w:szCs w:val="22"/>
        </w:rPr>
        <w:t xml:space="preserve">. </w:t>
      </w:r>
    </w:p>
    <w:p w14:paraId="24A03235" w14:textId="77777777" w:rsidR="006466E7" w:rsidRPr="00207095" w:rsidRDefault="007A11C2" w:rsidP="007A11C2">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hAnsi="Sylfaen"/>
          <w:sz w:val="22"/>
          <w:szCs w:val="22"/>
          <w:lang w:val="ka-GE"/>
        </w:rPr>
        <w:t xml:space="preserve">ბ) </w:t>
      </w:r>
      <w:r w:rsidRPr="00207095">
        <w:rPr>
          <w:rFonts w:ascii="Sylfaen" w:eastAsia="Times New Roman" w:hAnsi="Sylfaen" w:cs="Sylfaen"/>
          <w:noProof/>
          <w:sz w:val="22"/>
          <w:szCs w:val="22"/>
          <w:lang w:val="ka-GE" w:eastAsia="x-none"/>
        </w:rPr>
        <w:t>„ბ“ ქვეპუნქტით განსაზღვრული პირობების მოსარგებლეა ამავე მუხლის მე-2 პუნქტის „ა“ და „ბ“ ქვეპუნქტებით  განსაზღვრული 0-5 წლის ასაკის მქონე პირები.</w:t>
      </w:r>
    </w:p>
    <w:p w14:paraId="30B2D566" w14:textId="77777777" w:rsidR="007A11C2" w:rsidRPr="00207095" w:rsidRDefault="007A11C2" w:rsidP="00EC5B71">
      <w:pPr>
        <w:pStyle w:val="NormalWeb"/>
        <w:spacing w:before="0" w:after="0"/>
        <w:ind w:firstLine="720"/>
        <w:jc w:val="both"/>
        <w:rPr>
          <w:rFonts w:ascii="Sylfaen" w:hAnsi="Sylfaen"/>
          <w:sz w:val="22"/>
          <w:szCs w:val="22"/>
        </w:rPr>
      </w:pPr>
      <w:r w:rsidRPr="00207095">
        <w:rPr>
          <w:rFonts w:ascii="Sylfaen" w:hAnsi="Sylfaen" w:cs="Sylfaen"/>
          <w:sz w:val="22"/>
          <w:szCs w:val="22"/>
          <w:lang w:val="ka-GE"/>
        </w:rPr>
        <w:t xml:space="preserve">გ) </w:t>
      </w:r>
      <w:r w:rsidRPr="00207095">
        <w:rPr>
          <w:rFonts w:ascii="Sylfaen" w:hAnsi="Sylfaen" w:cs="Sylfaen"/>
          <w:sz w:val="22"/>
          <w:szCs w:val="22"/>
        </w:rPr>
        <w:t>იმ</w:t>
      </w:r>
      <w:r w:rsidRPr="00207095">
        <w:rPr>
          <w:rFonts w:ascii="Sylfaen" w:hAnsi="Sylfaen"/>
          <w:sz w:val="22"/>
          <w:szCs w:val="22"/>
        </w:rPr>
        <w:t xml:space="preserve"> </w:t>
      </w:r>
      <w:r w:rsidRPr="00207095">
        <w:rPr>
          <w:rFonts w:ascii="Sylfaen" w:hAnsi="Sylfaen" w:cs="Sylfaen"/>
          <w:sz w:val="22"/>
          <w:szCs w:val="22"/>
        </w:rPr>
        <w:t>შემთხვევაში</w:t>
      </w:r>
      <w:r w:rsidRPr="00207095">
        <w:rPr>
          <w:rFonts w:ascii="Sylfaen" w:hAnsi="Sylfaen"/>
          <w:sz w:val="22"/>
          <w:szCs w:val="22"/>
        </w:rPr>
        <w:t xml:space="preserve">, </w:t>
      </w:r>
      <w:r w:rsidRPr="00207095">
        <w:rPr>
          <w:rFonts w:ascii="Sylfaen" w:hAnsi="Sylfaen" w:cs="Sylfaen"/>
          <w:sz w:val="22"/>
          <w:szCs w:val="22"/>
        </w:rPr>
        <w:t>თუ</w:t>
      </w:r>
      <w:r w:rsidRPr="00207095">
        <w:rPr>
          <w:rFonts w:ascii="Sylfaen" w:hAnsi="Sylfaen"/>
          <w:sz w:val="22"/>
          <w:szCs w:val="22"/>
        </w:rPr>
        <w:t xml:space="preserve"> </w:t>
      </w:r>
      <w:r w:rsidR="00EC5B71" w:rsidRPr="00207095">
        <w:rPr>
          <w:rFonts w:ascii="Sylfaen" w:hAnsi="Sylfaen" w:cs="Sylfaen"/>
          <w:sz w:val="22"/>
          <w:szCs w:val="22"/>
        </w:rPr>
        <w:t>ამ</w:t>
      </w:r>
      <w:r w:rsidR="00EC5B71" w:rsidRPr="00207095">
        <w:rPr>
          <w:rFonts w:ascii="Sylfaen" w:hAnsi="Sylfaen" w:cs="Sylfaen"/>
          <w:sz w:val="22"/>
          <w:szCs w:val="22"/>
          <w:lang w:val="ka-GE"/>
        </w:rPr>
        <w:t xml:space="preserve">ავე პუნქტის </w:t>
      </w:r>
      <w:r w:rsidRPr="00207095">
        <w:rPr>
          <w:rFonts w:ascii="Sylfaen" w:hAnsi="Sylfaen"/>
          <w:sz w:val="22"/>
          <w:szCs w:val="22"/>
          <w:lang w:val="ka-GE"/>
        </w:rPr>
        <w:t>„ა“ ქვეპუნქტით</w:t>
      </w:r>
      <w:r w:rsidRPr="00207095">
        <w:rPr>
          <w:rFonts w:ascii="Sylfaen" w:hAnsi="Sylfaen"/>
          <w:sz w:val="22"/>
          <w:szCs w:val="22"/>
        </w:rPr>
        <w:t xml:space="preserve"> </w:t>
      </w:r>
      <w:r w:rsidRPr="00207095">
        <w:rPr>
          <w:rFonts w:ascii="Sylfaen" w:hAnsi="Sylfaen"/>
          <w:sz w:val="22"/>
          <w:szCs w:val="22"/>
          <w:lang w:val="ka-GE"/>
        </w:rPr>
        <w:t xml:space="preserve">განსაზღვრული </w:t>
      </w:r>
      <w:r w:rsidRPr="00207095">
        <w:rPr>
          <w:rFonts w:ascii="Sylfaen" w:hAnsi="Sylfaen" w:cs="Sylfaen"/>
          <w:sz w:val="22"/>
          <w:szCs w:val="22"/>
        </w:rPr>
        <w:t>პირი</w:t>
      </w:r>
      <w:r w:rsidRPr="00207095">
        <w:rPr>
          <w:rFonts w:ascii="Sylfaen" w:hAnsi="Sylfaen"/>
          <w:sz w:val="22"/>
          <w:szCs w:val="22"/>
        </w:rPr>
        <w:t xml:space="preserve"> </w:t>
      </w:r>
      <w:r w:rsidRPr="00207095">
        <w:rPr>
          <w:rFonts w:ascii="Sylfaen" w:hAnsi="Sylfaen" w:cs="Sylfaen"/>
          <w:sz w:val="22"/>
          <w:szCs w:val="22"/>
        </w:rPr>
        <w:t>ერთდროულად</w:t>
      </w:r>
      <w:r w:rsidRPr="00207095">
        <w:rPr>
          <w:rFonts w:ascii="Sylfaen" w:hAnsi="Sylfaen"/>
          <w:sz w:val="22"/>
          <w:szCs w:val="22"/>
        </w:rPr>
        <w:t xml:space="preserve"> </w:t>
      </w:r>
      <w:r w:rsidRPr="00207095">
        <w:rPr>
          <w:rFonts w:ascii="Sylfaen" w:hAnsi="Sylfaen" w:cs="Sylfaen"/>
          <w:sz w:val="22"/>
          <w:szCs w:val="22"/>
        </w:rPr>
        <w:t>მიეკუთვნება</w:t>
      </w:r>
      <w:r w:rsidRPr="00207095">
        <w:rPr>
          <w:rFonts w:ascii="Sylfaen" w:hAnsi="Sylfaen"/>
          <w:sz w:val="22"/>
          <w:szCs w:val="22"/>
        </w:rPr>
        <w:t xml:space="preserve"> </w:t>
      </w:r>
      <w:r w:rsidRPr="00207095">
        <w:rPr>
          <w:rFonts w:ascii="Sylfaen" w:hAnsi="Sylfaen" w:cs="Sylfaen"/>
          <w:sz w:val="22"/>
          <w:szCs w:val="22"/>
        </w:rPr>
        <w:t>ერთზე</w:t>
      </w:r>
      <w:r w:rsidRPr="00207095">
        <w:rPr>
          <w:rFonts w:ascii="Sylfaen" w:hAnsi="Sylfaen"/>
          <w:sz w:val="22"/>
          <w:szCs w:val="22"/>
        </w:rPr>
        <w:t xml:space="preserve"> </w:t>
      </w:r>
      <w:r w:rsidRPr="00207095">
        <w:rPr>
          <w:rFonts w:ascii="Sylfaen" w:hAnsi="Sylfaen" w:cs="Sylfaen"/>
          <w:sz w:val="22"/>
          <w:szCs w:val="22"/>
        </w:rPr>
        <w:t>მეტ</w:t>
      </w:r>
      <w:r w:rsidRPr="00207095">
        <w:rPr>
          <w:rFonts w:ascii="Sylfaen" w:hAnsi="Sylfaen"/>
          <w:sz w:val="22"/>
          <w:szCs w:val="22"/>
        </w:rPr>
        <w:t xml:space="preserve"> </w:t>
      </w:r>
      <w:r w:rsidRPr="00207095">
        <w:rPr>
          <w:rFonts w:ascii="Sylfaen" w:hAnsi="Sylfaen" w:cs="Sylfaen"/>
          <w:sz w:val="22"/>
          <w:szCs w:val="22"/>
        </w:rPr>
        <w:t>კატეგორიას</w:t>
      </w:r>
      <w:r w:rsidRPr="00207095">
        <w:rPr>
          <w:rFonts w:ascii="Sylfaen" w:hAnsi="Sylfaen"/>
          <w:sz w:val="22"/>
          <w:szCs w:val="22"/>
        </w:rPr>
        <w:t xml:space="preserve">, </w:t>
      </w:r>
      <w:r w:rsidRPr="00207095">
        <w:rPr>
          <w:rFonts w:ascii="Sylfaen" w:hAnsi="Sylfaen" w:cs="Sylfaen"/>
          <w:sz w:val="22"/>
          <w:szCs w:val="22"/>
        </w:rPr>
        <w:t>მაშინ</w:t>
      </w:r>
      <w:r w:rsidRPr="00207095">
        <w:rPr>
          <w:rFonts w:ascii="Sylfaen" w:hAnsi="Sylfaen"/>
          <w:sz w:val="22"/>
          <w:szCs w:val="22"/>
        </w:rPr>
        <w:t xml:space="preserve"> </w:t>
      </w:r>
      <w:r w:rsidRPr="00207095">
        <w:rPr>
          <w:rFonts w:ascii="Sylfaen" w:hAnsi="Sylfaen" w:cs="Sylfaen"/>
          <w:sz w:val="22"/>
          <w:szCs w:val="22"/>
        </w:rPr>
        <w:t>კატეგორიებისთვის</w:t>
      </w:r>
      <w:r w:rsidRPr="00207095">
        <w:rPr>
          <w:rFonts w:ascii="Sylfaen" w:hAnsi="Sylfaen"/>
          <w:sz w:val="22"/>
          <w:szCs w:val="22"/>
        </w:rPr>
        <w:t xml:space="preserve"> </w:t>
      </w:r>
      <w:r w:rsidRPr="00207095">
        <w:rPr>
          <w:rFonts w:ascii="Sylfaen" w:hAnsi="Sylfaen" w:cs="Sylfaen"/>
          <w:sz w:val="22"/>
          <w:szCs w:val="22"/>
        </w:rPr>
        <w:t>მიკუთვნება</w:t>
      </w:r>
      <w:r w:rsidRPr="00207095">
        <w:rPr>
          <w:rFonts w:ascii="Sylfaen" w:hAnsi="Sylfaen"/>
          <w:sz w:val="22"/>
          <w:szCs w:val="22"/>
        </w:rPr>
        <w:t xml:space="preserve"> </w:t>
      </w:r>
      <w:r w:rsidRPr="00207095">
        <w:rPr>
          <w:rFonts w:ascii="Sylfaen" w:hAnsi="Sylfaen" w:cs="Sylfaen"/>
          <w:sz w:val="22"/>
          <w:szCs w:val="22"/>
        </w:rPr>
        <w:t>მოხდება</w:t>
      </w:r>
      <w:r w:rsidRPr="00207095">
        <w:rPr>
          <w:rFonts w:ascii="Sylfaen" w:hAnsi="Sylfaen"/>
          <w:sz w:val="22"/>
          <w:szCs w:val="22"/>
        </w:rPr>
        <w:t xml:space="preserve"> </w:t>
      </w:r>
      <w:r w:rsidRPr="00207095">
        <w:rPr>
          <w:rFonts w:ascii="Sylfaen" w:hAnsi="Sylfaen" w:cs="Sylfaen"/>
          <w:sz w:val="22"/>
          <w:szCs w:val="22"/>
        </w:rPr>
        <w:t>ამ</w:t>
      </w:r>
      <w:r w:rsidRPr="00207095">
        <w:rPr>
          <w:rFonts w:ascii="Sylfaen" w:hAnsi="Sylfaen" w:cs="Sylfaen"/>
          <w:sz w:val="22"/>
          <w:szCs w:val="22"/>
          <w:lang w:val="ka-GE"/>
        </w:rPr>
        <w:t>ავე პუქნტის „ა“ ქვეპუნქტით</w:t>
      </w:r>
      <w:r w:rsidRPr="00207095">
        <w:rPr>
          <w:rFonts w:ascii="Sylfaen" w:hAnsi="Sylfaen"/>
          <w:sz w:val="22"/>
          <w:szCs w:val="22"/>
        </w:rPr>
        <w:t xml:space="preserve"> </w:t>
      </w:r>
      <w:r w:rsidRPr="00207095">
        <w:rPr>
          <w:rFonts w:ascii="Sylfaen" w:hAnsi="Sylfaen" w:cs="Sylfaen"/>
          <w:sz w:val="22"/>
          <w:szCs w:val="22"/>
        </w:rPr>
        <w:t>განსაზღვრული</w:t>
      </w:r>
      <w:r w:rsidRPr="00207095">
        <w:rPr>
          <w:rFonts w:ascii="Sylfaen" w:hAnsi="Sylfaen"/>
          <w:sz w:val="22"/>
          <w:szCs w:val="22"/>
        </w:rPr>
        <w:t xml:space="preserve"> </w:t>
      </w:r>
      <w:r w:rsidRPr="00207095">
        <w:rPr>
          <w:rFonts w:ascii="Sylfaen" w:hAnsi="Sylfaen" w:cs="Sylfaen"/>
          <w:sz w:val="22"/>
          <w:szCs w:val="22"/>
        </w:rPr>
        <w:t>რიგითობის</w:t>
      </w:r>
      <w:r w:rsidRPr="00207095">
        <w:rPr>
          <w:rFonts w:ascii="Sylfaen" w:hAnsi="Sylfaen"/>
          <w:sz w:val="22"/>
          <w:szCs w:val="22"/>
        </w:rPr>
        <w:t xml:space="preserve"> </w:t>
      </w:r>
      <w:r w:rsidRPr="00207095">
        <w:rPr>
          <w:rFonts w:ascii="Sylfaen" w:hAnsi="Sylfaen" w:cs="Sylfaen"/>
          <w:sz w:val="22"/>
          <w:szCs w:val="22"/>
        </w:rPr>
        <w:t>მიხედვით</w:t>
      </w:r>
      <w:r w:rsidRPr="00207095">
        <w:rPr>
          <w:rFonts w:ascii="Sylfaen" w:hAnsi="Sylfaen"/>
          <w:sz w:val="22"/>
          <w:szCs w:val="22"/>
        </w:rPr>
        <w:t xml:space="preserve">. </w:t>
      </w:r>
    </w:p>
    <w:p w14:paraId="57B18218" w14:textId="77777777" w:rsidR="007A11C2" w:rsidRPr="00207095" w:rsidRDefault="007A11C2" w:rsidP="007A11C2">
      <w:pPr>
        <w:pStyle w:val="NormalWeb"/>
        <w:spacing w:before="0" w:after="0"/>
        <w:ind w:firstLine="720"/>
        <w:jc w:val="both"/>
        <w:rPr>
          <w:rFonts w:ascii="Sylfaen" w:eastAsia="Times New Roman" w:hAnsi="Sylfaen" w:cs="Sylfaen"/>
          <w:noProof/>
          <w:sz w:val="22"/>
          <w:szCs w:val="22"/>
          <w:lang w:val="ka-GE" w:eastAsia="x-none"/>
        </w:rPr>
      </w:pPr>
    </w:p>
    <w:p w14:paraId="38FF1D44" w14:textId="77777777" w:rsidR="0095614C" w:rsidRPr="00207095" w:rsidRDefault="00956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91"/>
        <w:jc w:val="both"/>
        <w:rPr>
          <w:rFonts w:ascii="Sylfaen" w:eastAsia="Times New Roman" w:hAnsi="Sylfaen" w:cs="Sylfaen"/>
          <w:noProof/>
          <w:sz w:val="22"/>
          <w:szCs w:val="22"/>
          <w:lang w:eastAsia="x-none"/>
        </w:rPr>
      </w:pPr>
    </w:p>
    <w:p w14:paraId="4D860EE0" w14:textId="3D43FC0B"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i/>
          <w:iCs/>
          <w:noProof/>
          <w:sz w:val="22"/>
          <w:szCs w:val="22"/>
          <w:lang w:eastAsia="x-none"/>
        </w:rPr>
      </w:pPr>
      <w:r w:rsidRPr="009D39C5">
        <w:rPr>
          <w:rFonts w:ascii="Sylfaen" w:eastAsia="Times New Roman" w:hAnsi="Sylfaen" w:cs="Sylfaen"/>
          <w:b/>
          <w:bCs/>
          <w:noProof/>
          <w:sz w:val="22"/>
          <w:szCs w:val="22"/>
          <w:lang w:eastAsia="x-none"/>
        </w:rPr>
        <w:t>მუხლი</w:t>
      </w:r>
      <w:r w:rsidRPr="009D39C5">
        <w:rPr>
          <w:rFonts w:ascii="Sylfaen" w:hAnsi="Sylfaen" w:cs="Sylfaen"/>
          <w:noProof/>
          <w:sz w:val="22"/>
          <w:szCs w:val="22"/>
          <w:lang w:eastAsia="x-none"/>
        </w:rPr>
        <w:t xml:space="preserve"> </w:t>
      </w:r>
      <w:r w:rsidRPr="009D39C5">
        <w:rPr>
          <w:rFonts w:ascii="Sylfaen" w:hAnsi="Sylfaen" w:cs="Sylfaen"/>
          <w:b/>
          <w:bCs/>
          <w:noProof/>
          <w:sz w:val="22"/>
          <w:szCs w:val="22"/>
          <w:lang w:eastAsia="x-none"/>
        </w:rPr>
        <w:t xml:space="preserve">21. </w:t>
      </w:r>
      <w:r w:rsidRPr="009D39C5">
        <w:rPr>
          <w:rFonts w:ascii="Sylfaen" w:eastAsia="Times New Roman" w:hAnsi="Sylfaen" w:cs="Sylfaen"/>
          <w:b/>
          <w:bCs/>
          <w:noProof/>
          <w:sz w:val="22"/>
          <w:szCs w:val="22"/>
          <w:lang w:eastAsia="x-none"/>
        </w:rPr>
        <w:t>მომსახურების მოცულობა</w:t>
      </w:r>
      <w:r w:rsidRPr="009D39C5">
        <w:rPr>
          <w:rFonts w:ascii="Sylfaen" w:hAnsi="Sylfaen" w:cs="Sylfaen"/>
          <w:noProof/>
          <w:sz w:val="22"/>
          <w:szCs w:val="22"/>
          <w:lang w:eastAsia="x-none"/>
        </w:rPr>
        <w:t xml:space="preserve"> </w:t>
      </w:r>
    </w:p>
    <w:p w14:paraId="2AF573CE" w14:textId="77777777" w:rsidR="009D39C5" w:rsidRPr="009D39C5" w:rsidDel="00894F89"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del w:id="0" w:author="Lela Tsotsoria [2]" w:date="2019-11-08T09:46:00Z"/>
          <w:rFonts w:ascii="Sylfaen" w:hAnsi="Sylfaen" w:cs="Sylfaen"/>
          <w:noProof/>
          <w:sz w:val="22"/>
          <w:szCs w:val="22"/>
          <w:lang w:eastAsia="x-none"/>
        </w:rPr>
      </w:pPr>
      <w:del w:id="1" w:author="Lela Tsotsoria [2]" w:date="2019-11-08T09:46:00Z">
        <w:r w:rsidRPr="009D39C5" w:rsidDel="00894F89">
          <w:rPr>
            <w:rFonts w:ascii="Sylfaen" w:hAnsi="Sylfaen" w:cs="Sylfaen"/>
            <w:noProof/>
            <w:sz w:val="22"/>
            <w:szCs w:val="22"/>
            <w:lang w:eastAsia="x-none"/>
          </w:rPr>
          <w:delText xml:space="preserve">3. </w:delText>
        </w:r>
        <w:r w:rsidRPr="009D39C5" w:rsidDel="00894F89">
          <w:rPr>
            <w:rFonts w:ascii="Sylfaen" w:eastAsia="Times New Roman" w:hAnsi="Sylfaen" w:cs="Sylfaen"/>
            <w:noProof/>
            <w:sz w:val="22"/>
            <w:szCs w:val="22"/>
            <w:lang w:eastAsia="x-none"/>
          </w:rPr>
          <w:delText xml:space="preserve">ამ დადგენილების დანართი №1.3-ის პირველი პუნქტის ,,დ“ ქვეპუნქტით, მე-2 პუნქტის „დ“ ქვეპუნქტით და დანართი №1.4-ის პირველი პუნქტის „გ“ ქვეპუნქტით გათვალისწინებული სამკურნალო საშუალებები განსაზღვრულია საქართველოს შრომის, ჯანმრთელობისა და სოციალური დაცვის მინისტრის 2010 წლის 26 თებერვლის №53/ნ ბრძანებით. </w:delText>
        </w:r>
        <w:r w:rsidRPr="009D39C5" w:rsidDel="00894F89">
          <w:rPr>
            <w:rFonts w:ascii="Sylfaen" w:hAnsi="Sylfaen" w:cs="Sylfaen"/>
            <w:i/>
            <w:iCs/>
            <w:noProof/>
            <w:sz w:val="22"/>
            <w:szCs w:val="22"/>
            <w:lang w:eastAsia="x-none"/>
          </w:rPr>
          <w:delText xml:space="preserve">(8.04.2014 N 277 </w:delText>
        </w:r>
        <w:r w:rsidRPr="009D39C5" w:rsidDel="00894F89">
          <w:rPr>
            <w:rFonts w:ascii="Sylfaen" w:eastAsia="Times New Roman" w:hAnsi="Sylfaen" w:cs="Sylfaen"/>
            <w:i/>
            <w:iCs/>
            <w:noProof/>
            <w:sz w:val="22"/>
            <w:szCs w:val="22"/>
            <w:lang w:eastAsia="x-none"/>
          </w:rPr>
          <w:delText>ამოქმედდეს 2014 წლის 1 აპრილიდან)</w:delText>
        </w:r>
      </w:del>
    </w:p>
    <w:p w14:paraId="256863CE" w14:textId="77777777"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22"/>
          <w:szCs w:val="22"/>
          <w:lang w:eastAsia="x-none"/>
        </w:rPr>
      </w:pPr>
    </w:p>
    <w:p w14:paraId="30C991A1" w14:textId="77777777" w:rsid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lang w:eastAsia="x-none"/>
        </w:rPr>
      </w:pPr>
    </w:p>
    <w:p w14:paraId="3FE4A561" w14:textId="77777777" w:rsid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0"/>
          <w:szCs w:val="20"/>
          <w:lang w:eastAsia="x-none"/>
        </w:rPr>
      </w:pPr>
    </w:p>
    <w:p w14:paraId="41A9568D" w14:textId="77777777"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center"/>
        <w:rPr>
          <w:rFonts w:ascii="Sylfaen" w:eastAsia="Times New Roman" w:hAnsi="Sylfaen" w:cs="Sylfaen"/>
          <w:i/>
          <w:iCs/>
          <w:noProof/>
          <w:sz w:val="22"/>
          <w:szCs w:val="22"/>
          <w:lang w:eastAsia="x-none"/>
        </w:rPr>
      </w:pPr>
      <w:r w:rsidRPr="009D39C5">
        <w:rPr>
          <w:rFonts w:ascii="Sylfaen" w:eastAsia="Times New Roman" w:hAnsi="Sylfaen" w:cs="Sylfaen"/>
          <w:b/>
          <w:bCs/>
          <w:noProof/>
          <w:sz w:val="22"/>
          <w:szCs w:val="22"/>
          <w:lang w:eastAsia="x-none"/>
        </w:rPr>
        <w:t>დანართი №1.3 სამედიცინო მომსახურების პირობები ამ დადგენილების დანართი №1-ის მე-2 მუხლის მე-2 პუნქტით განსაზღვრული მოსარგებლეებისათვის</w:t>
      </w:r>
      <w:r w:rsidRPr="009D39C5">
        <w:rPr>
          <w:rFonts w:ascii="Sylfaen" w:hAnsi="Sylfaen" w:cs="Sylfaen"/>
          <w:noProof/>
          <w:sz w:val="22"/>
          <w:szCs w:val="22"/>
          <w:lang w:eastAsia="x-none"/>
        </w:rPr>
        <w:t xml:space="preserve"> </w:t>
      </w:r>
      <w:r w:rsidRPr="009D39C5">
        <w:rPr>
          <w:rFonts w:ascii="Sylfaen" w:hAnsi="Sylfaen" w:cs="Sylfaen"/>
          <w:i/>
          <w:iCs/>
          <w:noProof/>
          <w:sz w:val="22"/>
          <w:szCs w:val="22"/>
          <w:lang w:eastAsia="x-none"/>
        </w:rPr>
        <w:t>(</w:t>
      </w:r>
      <w:r w:rsidRPr="009D39C5">
        <w:rPr>
          <w:rFonts w:ascii="Sylfaen" w:eastAsia="Times New Roman" w:hAnsi="Sylfaen" w:cs="Sylfaen"/>
          <w:i/>
          <w:iCs/>
          <w:noProof/>
          <w:sz w:val="22"/>
          <w:szCs w:val="22"/>
          <w:lang w:eastAsia="x-none"/>
        </w:rPr>
        <w:t>სათაური 15.07.2013 N 178)</w:t>
      </w:r>
    </w:p>
    <w:p w14:paraId="186A30AC" w14:textId="77777777"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noProof/>
          <w:sz w:val="22"/>
          <w:szCs w:val="22"/>
          <w:lang w:eastAsia="x-none"/>
        </w:rPr>
      </w:pPr>
    </w:p>
    <w:p w14:paraId="3CD9FAF8" w14:textId="0668EA89"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noProof/>
          <w:sz w:val="22"/>
          <w:szCs w:val="22"/>
          <w:lang w:eastAsia="x-none"/>
        </w:rPr>
      </w:pPr>
      <w:r w:rsidRPr="009D39C5">
        <w:rPr>
          <w:rFonts w:ascii="Sylfaen" w:hAnsi="Sylfaen" w:cs="Sylfaen"/>
          <w:noProof/>
          <w:sz w:val="22"/>
          <w:szCs w:val="22"/>
          <w:lang w:eastAsia="x-none"/>
        </w:rPr>
        <w:t xml:space="preserve">1. </w:t>
      </w:r>
      <w:r w:rsidRPr="009D39C5">
        <w:rPr>
          <w:rFonts w:ascii="Sylfaen" w:eastAsia="Times New Roman" w:hAnsi="Sylfaen" w:cs="Sylfaen"/>
          <w:noProof/>
          <w:sz w:val="22"/>
          <w:szCs w:val="22"/>
          <w:lang w:eastAsia="x-none"/>
        </w:rPr>
        <w:t xml:space="preserve">ამ დადგენილების დანართი №1-ის მე-2 მუხლის მე-2 პუნქტის „ა“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p>
    <w:p w14:paraId="117DD6AF" w14:textId="77777777" w:rsidR="009D39C5" w:rsidRPr="009D39C5" w:rsidDel="00B871EB"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del w:id="2" w:author="Lela Tsotsoria [2]" w:date="2019-11-06T17:05:00Z"/>
          <w:rFonts w:ascii="Sylfaen" w:eastAsia="Times New Roman" w:hAnsi="Sylfaen" w:cs="Sylfaen"/>
          <w:noProof/>
          <w:sz w:val="22"/>
          <w:szCs w:val="22"/>
          <w:lang w:eastAsia="x-none"/>
        </w:rPr>
      </w:pPr>
      <w:del w:id="3" w:author="Lela Tsotsoria [2]" w:date="2019-11-06T17:05:00Z">
        <w:r w:rsidRPr="009D39C5" w:rsidDel="00B871EB">
          <w:rPr>
            <w:rFonts w:ascii="Sylfaen" w:eastAsia="Times New Roman" w:hAnsi="Sylfaen" w:cs="Sylfaen"/>
            <w:noProof/>
            <w:sz w:val="22"/>
            <w:szCs w:val="22"/>
            <w:lang w:eastAsia="x-none"/>
          </w:rPr>
          <w:delText>დ) სამკურნალო საშუალებების ხარჯები – სამკურნალო საშუალებათა ნუსხის მიხედვით. ანაზღაურდება წლიური ლიმიტის 50 ლარის ფარგლებში, 50 პროცენტის თანაგადახდით, ხოლო ამ დადგენილების დანართი №1-ის მე-2 მუხლის მე-2 პუნქტის „ა“ ქვეპუნქტის „ა.ა“ ქვეპუნქტით  განსაზღვრული 60 წლის და ზემოთ ასაკის ქალებისა და 65 წლის და ზემოთ ასაკის მამაკაცებისათვის (საპენსიო ასაკის მოსახლეობა) წლიური ლიმიტი განისაზღვროს 200 ლარით, 50 პროცენტის თანაგადახდით.</w:delText>
        </w:r>
      </w:del>
    </w:p>
    <w:p w14:paraId="23A1C234" w14:textId="7C695CB3"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i/>
          <w:iCs/>
          <w:noProof/>
          <w:sz w:val="22"/>
          <w:szCs w:val="22"/>
          <w:lang w:eastAsia="x-none"/>
        </w:rPr>
      </w:pPr>
      <w:r w:rsidRPr="009D39C5">
        <w:rPr>
          <w:rFonts w:ascii="Sylfaen" w:eastAsia="Times New Roman" w:hAnsi="Sylfaen" w:cs="Sylfaen"/>
          <w:noProof/>
          <w:sz w:val="22"/>
          <w:szCs w:val="22"/>
          <w:lang w:eastAsia="x-none"/>
        </w:rPr>
        <w:t xml:space="preserve">2. ამ დადგენილების დანართი №1-ის მე-2 მუხლის მე-2 პუნქტის „ბ“ ქვეპუნქტით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 </w:t>
      </w:r>
    </w:p>
    <w:p w14:paraId="0FA41B70" w14:textId="77777777" w:rsidR="009D39C5" w:rsidRPr="009D39C5" w:rsidDel="00721596"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del w:id="4" w:author="lela" w:date="2019-11-08T00:26:00Z"/>
          <w:rFonts w:ascii="Sylfaen" w:eastAsia="Times New Roman" w:hAnsi="Sylfaen" w:cs="Sylfaen"/>
          <w:noProof/>
          <w:sz w:val="22"/>
          <w:szCs w:val="22"/>
          <w:lang w:eastAsia="x-none"/>
        </w:rPr>
      </w:pPr>
      <w:del w:id="5" w:author="lela" w:date="2019-11-08T00:26:00Z">
        <w:r w:rsidRPr="009D39C5" w:rsidDel="00721596">
          <w:rPr>
            <w:rFonts w:ascii="Sylfaen" w:eastAsia="Times New Roman" w:hAnsi="Sylfaen" w:cs="Sylfaen"/>
            <w:noProof/>
            <w:sz w:val="22"/>
            <w:szCs w:val="22"/>
            <w:lang w:eastAsia="x-none"/>
          </w:rPr>
          <w:delText>დ) ამბულატორიული სამკურნალო საშუალებები:</w:delText>
        </w:r>
      </w:del>
    </w:p>
    <w:p w14:paraId="25BD434C" w14:textId="77777777" w:rsidR="009D39C5" w:rsidRPr="009D39C5" w:rsidDel="00721596"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del w:id="6" w:author="lela" w:date="2019-11-08T00:26:00Z"/>
          <w:rFonts w:ascii="Sylfaen" w:eastAsia="Times New Roman" w:hAnsi="Sylfaen" w:cs="Sylfaen"/>
          <w:noProof/>
          <w:sz w:val="22"/>
          <w:szCs w:val="22"/>
          <w:lang w:eastAsia="x-none"/>
        </w:rPr>
      </w:pPr>
      <w:del w:id="7" w:author="lela" w:date="2019-11-08T00:26:00Z">
        <w:r w:rsidRPr="009D39C5" w:rsidDel="00721596">
          <w:rPr>
            <w:rFonts w:ascii="Sylfaen" w:eastAsia="Times New Roman" w:hAnsi="Sylfaen" w:cs="Sylfaen"/>
            <w:noProof/>
            <w:sz w:val="22"/>
            <w:szCs w:val="22"/>
            <w:lang w:eastAsia="x-none"/>
          </w:rPr>
          <w:delText>დ.ა) 0-5 წლის (ჩათვლით) ასაკის პირებისათვის ანაზღაურდება სამკურნალო საშუალებათა დამტკიცებული ნუსხით. ანაზღაურდება წლიური ლიმიტის 50 ლარის ფარგლებში, 50%-ის თანაგადახდით მოსარგებლის მხრიდან;</w:delText>
        </w:r>
      </w:del>
    </w:p>
    <w:p w14:paraId="68CB8982" w14:textId="77777777" w:rsidR="009D39C5" w:rsidRPr="009D39C5" w:rsidDel="00B871EB"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del w:id="8" w:author="Lela Tsotsoria [2]" w:date="2019-11-06T17:05:00Z"/>
          <w:rFonts w:ascii="Sylfaen" w:eastAsia="Times New Roman" w:hAnsi="Sylfaen" w:cs="Sylfaen"/>
          <w:noProof/>
          <w:sz w:val="22"/>
          <w:szCs w:val="22"/>
          <w:lang w:eastAsia="x-none"/>
        </w:rPr>
      </w:pPr>
      <w:del w:id="9" w:author="Lela Tsotsoria [2]" w:date="2019-11-06T17:05:00Z">
        <w:r w:rsidRPr="009D39C5" w:rsidDel="00B871EB">
          <w:rPr>
            <w:rFonts w:ascii="Sylfaen" w:eastAsia="Times New Roman" w:hAnsi="Sylfaen" w:cs="Sylfaen"/>
            <w:noProof/>
            <w:sz w:val="22"/>
            <w:szCs w:val="22"/>
            <w:lang w:eastAsia="x-none"/>
          </w:rPr>
          <w:delText>დ.ბ) საპენსიო ასაკის მოსახლეობისათვის, მკვეთრად გამოხატული შშმპ და შშმ ბავშვებისათვის ანაზღაურდება სამკურნალო საშუალებათა დამტკიცებული ნუსხის მიხედვით. ანაზღაურდება წლიური ლიმიტის 100 ლარის ფარგლებში, 50%-ის თანაგადახდით მოსარგებლის მხრიდან.</w:delText>
        </w:r>
      </w:del>
    </w:p>
    <w:p w14:paraId="63672454" w14:textId="77777777"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sz w:val="22"/>
          <w:szCs w:val="22"/>
          <w:lang w:eastAsia="x-none"/>
        </w:rPr>
      </w:pPr>
    </w:p>
    <w:p w14:paraId="06E99E22" w14:textId="2C1F6999"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
          <w:bCs/>
          <w:noProof/>
          <w:sz w:val="22"/>
          <w:szCs w:val="22"/>
          <w:lang w:eastAsia="x-none"/>
        </w:rPr>
      </w:pPr>
      <w:r w:rsidRPr="009D39C5">
        <w:rPr>
          <w:rFonts w:ascii="Sylfaen" w:eastAsia="Times New Roman" w:hAnsi="Sylfaen" w:cs="Sylfaen"/>
          <w:b/>
          <w:bCs/>
          <w:noProof/>
          <w:sz w:val="22"/>
          <w:szCs w:val="22"/>
          <w:lang w:eastAsia="x-none"/>
        </w:rPr>
        <w:t>დანართი №1.4</w:t>
      </w:r>
      <w:r w:rsidRPr="009D39C5">
        <w:rPr>
          <w:rFonts w:ascii="Sylfaen" w:hAnsi="Sylfaen" w:cs="Sylfaen"/>
          <w:noProof/>
          <w:sz w:val="22"/>
          <w:szCs w:val="22"/>
          <w:lang w:eastAsia="x-none"/>
        </w:rPr>
        <w:t xml:space="preserve"> </w:t>
      </w:r>
      <w:r w:rsidRPr="009D39C5">
        <w:rPr>
          <w:rFonts w:ascii="Sylfaen" w:eastAsia="Times New Roman" w:hAnsi="Sylfaen" w:cs="Sylfaen"/>
          <w:b/>
          <w:bCs/>
          <w:noProof/>
          <w:sz w:val="22"/>
          <w:szCs w:val="22"/>
          <w:lang w:eastAsia="x-none"/>
        </w:rPr>
        <w:t xml:space="preserve">სამედიცინო  მომსახურების  პირობები ამ დადგენილების დანართი №1-ის მე-2 მუხლის მე-3 პუნქტით განსაზღვრული მოსარგებლეებისათვის </w:t>
      </w:r>
    </w:p>
    <w:p w14:paraId="4B643C3E" w14:textId="77777777" w:rsidR="009D39C5" w:rsidRPr="009D39C5"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sz w:val="22"/>
          <w:szCs w:val="22"/>
          <w:lang w:eastAsia="x-none"/>
        </w:rPr>
      </w:pPr>
      <w:r w:rsidRPr="009D39C5">
        <w:rPr>
          <w:rFonts w:ascii="Sylfaen" w:hAnsi="Sylfaen" w:cs="Sylfaen"/>
          <w:noProof/>
          <w:sz w:val="22"/>
          <w:szCs w:val="22"/>
          <w:lang w:eastAsia="x-none"/>
        </w:rPr>
        <w:t xml:space="preserve">1. </w:t>
      </w:r>
      <w:r w:rsidRPr="009D39C5">
        <w:rPr>
          <w:rFonts w:ascii="Sylfaen" w:eastAsia="Times New Roman" w:hAnsi="Sylfaen" w:cs="Sylfaen"/>
          <w:noProof/>
          <w:sz w:val="22"/>
          <w:szCs w:val="22"/>
          <w:lang w:eastAsia="x-none"/>
        </w:rPr>
        <w:t>ამ დადგენილების დანართი №1-ის მე-2 მუხლის მე-3 პუნქტით განსაზღვრული მოსარგებლეებისათვის პროგრამა ითვალისწინებს ქვემოთ ჩამოთვლილი სამედიცინო მომსახურების ხარჯების ანაზღაურებას:</w:t>
      </w:r>
    </w:p>
    <w:p w14:paraId="5F67F1B6" w14:textId="77777777" w:rsidR="009D39C5" w:rsidRPr="009D39C5" w:rsidDel="00B871EB" w:rsidRDefault="009D39C5" w:rsidP="009D39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del w:id="10" w:author="Lela Tsotsoria [2]" w:date="2019-11-06T17:04:00Z"/>
          <w:rFonts w:ascii="Sylfaen" w:eastAsia="Times New Roman" w:hAnsi="Sylfaen" w:cs="Sylfaen"/>
          <w:noProof/>
          <w:sz w:val="22"/>
          <w:szCs w:val="22"/>
          <w:lang w:eastAsia="x-none"/>
        </w:rPr>
      </w:pPr>
      <w:del w:id="11" w:author="Lela Tsotsoria [2]" w:date="2019-11-06T17:04:00Z">
        <w:r w:rsidRPr="009D39C5" w:rsidDel="00B871EB">
          <w:rPr>
            <w:rFonts w:ascii="Sylfaen" w:eastAsia="Times New Roman" w:hAnsi="Sylfaen" w:cs="Sylfaen"/>
            <w:noProof/>
            <w:sz w:val="22"/>
            <w:szCs w:val="22"/>
            <w:lang w:eastAsia="x-none"/>
          </w:rPr>
          <w:delText>გ) სამკურნალო საშუალებების ხარჯები–სამკურნალო საშუალებათა ნუსხის მიხედვით. ანაზღაურდება წლიური ლიმიტის 50 ლარის ფარგლებში, 50 პროცენტის თანაგადახდით.</w:delText>
        </w:r>
      </w:del>
    </w:p>
    <w:p w14:paraId="14FBA605" w14:textId="77777777" w:rsidR="0095614C" w:rsidRPr="009D39C5" w:rsidRDefault="00956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691"/>
        <w:jc w:val="both"/>
        <w:rPr>
          <w:rFonts w:ascii="Sylfaen" w:eastAsia="Times New Roman" w:hAnsi="Sylfaen" w:cs="Sylfaen"/>
          <w:b/>
          <w:bCs/>
          <w:noProof/>
          <w:sz w:val="22"/>
          <w:szCs w:val="22"/>
          <w:lang w:eastAsia="x-none"/>
        </w:rPr>
      </w:pPr>
    </w:p>
    <w:p w14:paraId="5A792EC4" w14:textId="77777777" w:rsidR="00666394" w:rsidRPr="00207095" w:rsidRDefault="00666394" w:rsidP="00666394">
      <w:pPr>
        <w:pStyle w:val="NormalWeb"/>
        <w:spacing w:before="0" w:after="0"/>
        <w:ind w:firstLine="720"/>
        <w:jc w:val="both"/>
        <w:rPr>
          <w:rFonts w:ascii="Sylfaen" w:eastAsia="Times New Roman" w:hAnsi="Sylfaen" w:cs="Sylfaen"/>
          <w:noProof/>
          <w:sz w:val="22"/>
          <w:szCs w:val="22"/>
          <w:lang w:val="ka-GE" w:eastAsia="x-none"/>
        </w:rPr>
      </w:pPr>
    </w:p>
    <w:p w14:paraId="7603F110" w14:textId="77777777" w:rsidR="00666394" w:rsidRPr="00207095" w:rsidRDefault="00666394" w:rsidP="00280FF4">
      <w:pPr>
        <w:pStyle w:val="NormalWeb"/>
        <w:spacing w:before="0" w:after="0"/>
        <w:jc w:val="right"/>
        <w:rPr>
          <w:rFonts w:ascii="Sylfaen" w:hAnsi="Sylfaen" w:cs="Sylfaen"/>
          <w:b/>
          <w:bCs/>
          <w:sz w:val="22"/>
          <w:szCs w:val="22"/>
          <w:lang w:val="ka-GE"/>
        </w:rPr>
      </w:pPr>
    </w:p>
    <w:p w14:paraId="1043E72E" w14:textId="77777777" w:rsidR="00666394" w:rsidRPr="00207095" w:rsidRDefault="00666394" w:rsidP="00280FF4">
      <w:pPr>
        <w:pStyle w:val="NormalWeb"/>
        <w:spacing w:before="0" w:after="0"/>
        <w:jc w:val="right"/>
        <w:rPr>
          <w:rFonts w:ascii="Sylfaen" w:hAnsi="Sylfaen" w:cs="Sylfaen"/>
          <w:b/>
          <w:bCs/>
          <w:sz w:val="22"/>
          <w:szCs w:val="22"/>
          <w:lang w:val="ka-GE"/>
        </w:rPr>
      </w:pPr>
    </w:p>
    <w:p w14:paraId="01801EAC" w14:textId="77777777" w:rsidR="008E7CC4" w:rsidRDefault="008E7CC4">
      <w:pPr>
        <w:autoSpaceDE/>
        <w:autoSpaceDN/>
        <w:adjustRightInd/>
        <w:spacing w:after="200" w:line="276" w:lineRule="auto"/>
        <w:rPr>
          <w:rFonts w:ascii="Sylfaen" w:hAnsi="Sylfaen" w:cs="Sylfaen"/>
          <w:b/>
          <w:bCs/>
          <w:sz w:val="22"/>
          <w:szCs w:val="22"/>
          <w:lang w:val="ka-GE"/>
        </w:rPr>
      </w:pPr>
      <w:r>
        <w:rPr>
          <w:rFonts w:ascii="Sylfaen" w:hAnsi="Sylfaen" w:cs="Sylfaen"/>
          <w:b/>
          <w:bCs/>
          <w:sz w:val="22"/>
          <w:szCs w:val="22"/>
          <w:lang w:val="ka-GE"/>
        </w:rPr>
        <w:br w:type="page"/>
      </w:r>
    </w:p>
    <w:p w14:paraId="180886A3" w14:textId="699B2FA8" w:rsidR="00280FF4" w:rsidRPr="00207095" w:rsidRDefault="00280FF4" w:rsidP="00280FF4">
      <w:pPr>
        <w:pStyle w:val="NormalWeb"/>
        <w:spacing w:before="0" w:after="0"/>
        <w:jc w:val="right"/>
        <w:rPr>
          <w:rFonts w:ascii="Sylfaen" w:hAnsi="Sylfaen" w:cs="Sylfaen"/>
          <w:b/>
          <w:bCs/>
          <w:sz w:val="22"/>
          <w:szCs w:val="22"/>
          <w:lang w:val="ka-GE"/>
        </w:rPr>
      </w:pPr>
      <w:r w:rsidRPr="00207095">
        <w:rPr>
          <w:rFonts w:ascii="Sylfaen" w:hAnsi="Sylfaen" w:cs="Sylfaen"/>
          <w:b/>
          <w:bCs/>
          <w:sz w:val="22"/>
          <w:szCs w:val="22"/>
          <w:lang w:val="ka-GE"/>
        </w:rPr>
        <w:lastRenderedPageBreak/>
        <w:t>დანართი N1.9.</w:t>
      </w:r>
    </w:p>
    <w:p w14:paraId="1A21D42A" w14:textId="77777777" w:rsidR="00280FF4" w:rsidRPr="00207095" w:rsidRDefault="00280FF4" w:rsidP="00280FF4">
      <w:pPr>
        <w:pStyle w:val="NormalWeb"/>
        <w:spacing w:before="0" w:after="0"/>
        <w:jc w:val="center"/>
        <w:rPr>
          <w:rFonts w:ascii="Sylfaen" w:hAnsi="Sylfaen"/>
          <w:sz w:val="22"/>
          <w:szCs w:val="22"/>
        </w:rPr>
      </w:pPr>
      <w:r w:rsidRPr="00207095">
        <w:rPr>
          <w:rFonts w:ascii="Sylfaen" w:hAnsi="Sylfaen" w:cs="Sylfaen"/>
          <w:b/>
          <w:bCs/>
          <w:sz w:val="22"/>
          <w:szCs w:val="22"/>
        </w:rPr>
        <w:t>მედიკამენტებით</w:t>
      </w:r>
      <w:r w:rsidRPr="00207095">
        <w:rPr>
          <w:rFonts w:ascii="Sylfaen" w:hAnsi="Sylfaen"/>
          <w:b/>
          <w:bCs/>
          <w:sz w:val="22"/>
          <w:szCs w:val="22"/>
        </w:rPr>
        <w:t xml:space="preserve"> </w:t>
      </w:r>
      <w:r w:rsidRPr="00207095">
        <w:rPr>
          <w:rFonts w:ascii="Sylfaen" w:hAnsi="Sylfaen" w:cs="Sylfaen"/>
          <w:b/>
          <w:bCs/>
          <w:sz w:val="22"/>
          <w:szCs w:val="22"/>
        </w:rPr>
        <w:t>უზრუნველყოფა</w:t>
      </w:r>
      <w:r w:rsidRPr="00207095">
        <w:rPr>
          <w:rFonts w:ascii="Sylfaen" w:hAnsi="Sylfaen"/>
          <w:sz w:val="22"/>
          <w:szCs w:val="22"/>
        </w:rPr>
        <w:t xml:space="preserve"> </w:t>
      </w:r>
    </w:p>
    <w:p w14:paraId="1ED50489" w14:textId="77777777" w:rsidR="00280FF4" w:rsidRPr="00207095" w:rsidRDefault="00280FF4" w:rsidP="00280FF4">
      <w:pPr>
        <w:pStyle w:val="NormalWeb"/>
        <w:spacing w:before="0" w:after="0"/>
        <w:jc w:val="both"/>
        <w:rPr>
          <w:rFonts w:ascii="Sylfaen" w:hAnsi="Sylfaen" w:cs="Sylfaen"/>
          <w:b/>
          <w:bCs/>
          <w:sz w:val="22"/>
          <w:szCs w:val="22"/>
          <w:lang w:val="ka-GE"/>
        </w:rPr>
      </w:pPr>
    </w:p>
    <w:p w14:paraId="5AF66BDC" w14:textId="199FFA91" w:rsidR="00280FF4" w:rsidRPr="00207095" w:rsidRDefault="00666394" w:rsidP="008C03C6">
      <w:pPr>
        <w:pStyle w:val="NormalWeb"/>
        <w:spacing w:before="0" w:after="0"/>
        <w:ind w:firstLine="720"/>
        <w:jc w:val="both"/>
        <w:rPr>
          <w:rFonts w:ascii="Sylfaen" w:hAnsi="Sylfaen" w:cs="Sylfaen"/>
          <w:b/>
          <w:sz w:val="22"/>
          <w:szCs w:val="22"/>
          <w:lang w:val="ka-GE"/>
        </w:rPr>
      </w:pPr>
      <w:r w:rsidRPr="00207095">
        <w:rPr>
          <w:rFonts w:ascii="Sylfaen" w:hAnsi="Sylfaen" w:cs="Sylfaen"/>
          <w:b/>
          <w:sz w:val="22"/>
          <w:szCs w:val="22"/>
          <w:lang w:val="ka-GE"/>
        </w:rPr>
        <w:t xml:space="preserve">1. </w:t>
      </w:r>
      <w:r w:rsidR="0098614A" w:rsidRPr="00207095">
        <w:rPr>
          <w:rFonts w:ascii="Sylfaen" w:hAnsi="Sylfaen" w:cs="Sylfaen"/>
          <w:b/>
          <w:sz w:val="22"/>
          <w:szCs w:val="22"/>
          <w:lang w:val="ka-GE"/>
        </w:rPr>
        <w:t xml:space="preserve">პროგრამა </w:t>
      </w:r>
      <w:r w:rsidR="00CA3E93" w:rsidRPr="00207095">
        <w:rPr>
          <w:rFonts w:ascii="Sylfaen" w:hAnsi="Sylfaen" w:cs="Sylfaen"/>
          <w:b/>
          <w:sz w:val="22"/>
          <w:szCs w:val="22"/>
          <w:lang w:val="ka-GE"/>
        </w:rPr>
        <w:t>მოიცავს</w:t>
      </w:r>
      <w:r w:rsidR="0098614A" w:rsidRPr="00207095">
        <w:rPr>
          <w:rFonts w:ascii="Sylfaen" w:hAnsi="Sylfaen" w:cs="Sylfaen"/>
          <w:sz w:val="22"/>
          <w:szCs w:val="22"/>
          <w:lang w:val="ka-GE"/>
        </w:rPr>
        <w:t xml:space="preserve"> </w:t>
      </w:r>
      <w:r w:rsidR="00280FF4" w:rsidRPr="00207095">
        <w:rPr>
          <w:rFonts w:ascii="Sylfaen" w:hAnsi="Sylfaen" w:cs="Sylfaen"/>
          <w:sz w:val="22"/>
          <w:szCs w:val="22"/>
          <w:lang w:val="ka-GE"/>
        </w:rPr>
        <w:t>ამ დადგენილების დანართ №1-ის მე-2 მუხლის 3</w:t>
      </w:r>
      <w:r w:rsidR="00280FF4" w:rsidRPr="00207095">
        <w:rPr>
          <w:sz w:val="22"/>
          <w:szCs w:val="22"/>
          <w:lang w:val="ka-GE"/>
        </w:rPr>
        <w:t>​</w:t>
      </w:r>
      <w:r w:rsidR="00280FF4" w:rsidRPr="00207095">
        <w:rPr>
          <w:rFonts w:ascii="Sylfaen" w:hAnsi="Sylfaen" w:cs="Sylfaen"/>
          <w:sz w:val="22"/>
          <w:szCs w:val="22"/>
          <w:vertAlign w:val="superscript"/>
          <w:lang w:val="ka-GE"/>
        </w:rPr>
        <w:t xml:space="preserve">6 </w:t>
      </w:r>
      <w:r w:rsidR="00280FF4" w:rsidRPr="00207095">
        <w:rPr>
          <w:rFonts w:ascii="Sylfaen" w:hAnsi="Sylfaen" w:cs="Sylfaen"/>
          <w:sz w:val="22"/>
          <w:szCs w:val="22"/>
          <w:lang w:val="ka-GE"/>
        </w:rPr>
        <w:t>პუნქტის:</w:t>
      </w:r>
    </w:p>
    <w:p w14:paraId="3A94AE37" w14:textId="17297FE0" w:rsidR="00280FF4" w:rsidRPr="00207095" w:rsidRDefault="00280FF4" w:rsidP="0098614A">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w:t>
      </w:r>
      <w:r w:rsidR="0098614A" w:rsidRPr="00207095">
        <w:rPr>
          <w:rFonts w:ascii="Sylfaen" w:hAnsi="Sylfaen" w:cs="Sylfaen"/>
          <w:sz w:val="22"/>
          <w:szCs w:val="22"/>
          <w:lang w:val="ka-GE"/>
        </w:rPr>
        <w:t>)</w:t>
      </w:r>
      <w:r w:rsidRPr="00207095">
        <w:rPr>
          <w:rFonts w:ascii="Sylfaen" w:hAnsi="Sylfaen" w:cs="Sylfaen"/>
          <w:sz w:val="22"/>
          <w:szCs w:val="22"/>
          <w:lang w:val="ka-GE"/>
        </w:rPr>
        <w:t xml:space="preserve"> „ა“ ქვეპუნქტით განსაზღვრული მოსარგებლეებისთვის</w:t>
      </w:r>
      <w:r w:rsidR="0098614A" w:rsidRPr="00207095">
        <w:rPr>
          <w:rFonts w:ascii="Sylfaen" w:hAnsi="Sylfaen" w:cs="Sylfaen"/>
          <w:sz w:val="22"/>
          <w:szCs w:val="22"/>
          <w:lang w:val="ka-GE"/>
        </w:rPr>
        <w:t xml:space="preserve"> </w:t>
      </w:r>
      <w:r w:rsidRPr="00207095">
        <w:rPr>
          <w:rFonts w:ascii="Sylfaen" w:hAnsi="Sylfaen" w:cs="Sylfaen"/>
          <w:sz w:val="22"/>
          <w:szCs w:val="22"/>
          <w:lang w:val="ka-GE"/>
        </w:rPr>
        <w:t>ფარმაცევტული პროდუქტით უზრუნველყოფას მინისტრის ბრძანებით განსაზღვრული ნუსხის შესაბამისად, შემდეგი ჯგუფების მიხედვით:</w:t>
      </w:r>
    </w:p>
    <w:p w14:paraId="74EC3EE8" w14:textId="5B254DB9" w:rsidR="00280FF4" w:rsidRPr="00207095" w:rsidRDefault="00280FF4" w:rsidP="00666394">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ა.ა) გულ-სისხლძარღვთა ქრონიკული დაავადებები</w:t>
      </w:r>
      <w:r w:rsidR="00666394" w:rsidRPr="00207095">
        <w:rPr>
          <w:rFonts w:ascii="Sylfaen" w:hAnsi="Sylfaen" w:cs="Sylfaen"/>
          <w:sz w:val="22"/>
          <w:szCs w:val="22"/>
          <w:lang w:val="ka-GE"/>
        </w:rPr>
        <w:t>;</w:t>
      </w:r>
    </w:p>
    <w:p w14:paraId="26363CB3" w14:textId="44F03B54" w:rsidR="00280FF4" w:rsidRPr="00207095" w:rsidRDefault="00280FF4" w:rsidP="00666394">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w:t>
      </w:r>
      <w:r w:rsidR="008C03C6" w:rsidRPr="00207095">
        <w:rPr>
          <w:rFonts w:ascii="Sylfaen" w:hAnsi="Sylfaen" w:cs="Sylfaen"/>
          <w:sz w:val="22"/>
          <w:szCs w:val="22"/>
          <w:lang w:val="ka-GE"/>
        </w:rPr>
        <w:t>ბ</w:t>
      </w:r>
      <w:r w:rsidRPr="00207095">
        <w:rPr>
          <w:rFonts w:ascii="Sylfaen" w:hAnsi="Sylfaen" w:cs="Sylfaen"/>
          <w:sz w:val="22"/>
          <w:szCs w:val="22"/>
          <w:lang w:val="ka-GE"/>
        </w:rPr>
        <w:t>) ფილტვის ქრონიკული დაავადებები</w:t>
      </w:r>
      <w:r w:rsidR="00666394" w:rsidRPr="00207095">
        <w:rPr>
          <w:rFonts w:ascii="Sylfaen" w:hAnsi="Sylfaen" w:cs="Sylfaen"/>
          <w:sz w:val="22"/>
          <w:szCs w:val="22"/>
          <w:lang w:val="ka-GE"/>
        </w:rPr>
        <w:t>;</w:t>
      </w:r>
    </w:p>
    <w:p w14:paraId="09C36098" w14:textId="7DDD28C9" w:rsidR="00280FF4" w:rsidRPr="00207095" w:rsidRDefault="00280FF4" w:rsidP="00666394">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w:t>
      </w:r>
      <w:r w:rsidR="008C03C6" w:rsidRPr="00207095">
        <w:rPr>
          <w:rFonts w:ascii="Sylfaen" w:hAnsi="Sylfaen" w:cs="Sylfaen"/>
          <w:sz w:val="22"/>
          <w:szCs w:val="22"/>
          <w:lang w:val="ka-GE"/>
        </w:rPr>
        <w:t>გ</w:t>
      </w:r>
      <w:r w:rsidRPr="00207095">
        <w:rPr>
          <w:rFonts w:ascii="Sylfaen" w:hAnsi="Sylfaen" w:cs="Sylfaen"/>
          <w:sz w:val="22"/>
          <w:szCs w:val="22"/>
          <w:lang w:val="ka-GE"/>
        </w:rPr>
        <w:t>) ფარისებრი ჯირკვლის ქრონიკული დაავადებები</w:t>
      </w:r>
      <w:r w:rsidR="00666394" w:rsidRPr="00207095">
        <w:rPr>
          <w:rFonts w:ascii="Sylfaen" w:hAnsi="Sylfaen" w:cs="Sylfaen"/>
          <w:sz w:val="22"/>
          <w:szCs w:val="22"/>
          <w:lang w:val="ka-GE"/>
        </w:rPr>
        <w:t>;</w:t>
      </w:r>
    </w:p>
    <w:p w14:paraId="275D5839" w14:textId="1E0C1DBE" w:rsidR="00280FF4" w:rsidRPr="00207095" w:rsidRDefault="00280FF4" w:rsidP="00666394">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w:t>
      </w:r>
      <w:r w:rsidR="0098614A" w:rsidRPr="00207095">
        <w:rPr>
          <w:rFonts w:ascii="Sylfaen" w:hAnsi="Sylfaen" w:cs="Sylfaen"/>
          <w:sz w:val="22"/>
          <w:szCs w:val="22"/>
          <w:lang w:val="ka-GE"/>
        </w:rPr>
        <w:t>დ</w:t>
      </w:r>
      <w:r w:rsidRPr="00207095">
        <w:rPr>
          <w:rFonts w:ascii="Sylfaen" w:hAnsi="Sylfaen" w:cs="Sylfaen"/>
          <w:sz w:val="22"/>
          <w:szCs w:val="22"/>
          <w:lang w:val="ka-GE"/>
        </w:rPr>
        <w:t>) დიაბეტი (ტიპი 2)</w:t>
      </w:r>
      <w:r w:rsidR="00666394" w:rsidRPr="00207095">
        <w:rPr>
          <w:rFonts w:ascii="Sylfaen" w:hAnsi="Sylfaen" w:cs="Sylfaen"/>
          <w:sz w:val="22"/>
          <w:szCs w:val="22"/>
          <w:lang w:val="ka-GE"/>
        </w:rPr>
        <w:t>;</w:t>
      </w:r>
    </w:p>
    <w:p w14:paraId="430E549B" w14:textId="59B42B70" w:rsidR="00280FF4" w:rsidRPr="00207095" w:rsidRDefault="00280FF4" w:rsidP="00666394">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w:t>
      </w:r>
      <w:r w:rsidR="0098614A" w:rsidRPr="00207095">
        <w:rPr>
          <w:rFonts w:ascii="Sylfaen" w:hAnsi="Sylfaen" w:cs="Sylfaen"/>
          <w:sz w:val="22"/>
          <w:szCs w:val="22"/>
          <w:lang w:val="ka-GE"/>
        </w:rPr>
        <w:t>ე</w:t>
      </w:r>
      <w:r w:rsidRPr="00207095">
        <w:rPr>
          <w:rFonts w:ascii="Sylfaen" w:hAnsi="Sylfaen" w:cs="Sylfaen"/>
          <w:sz w:val="22"/>
          <w:szCs w:val="22"/>
          <w:lang w:val="ka-GE"/>
        </w:rPr>
        <w:t>) პარკინსონი</w:t>
      </w:r>
      <w:r w:rsidR="00666394" w:rsidRPr="00207095">
        <w:rPr>
          <w:rFonts w:ascii="Sylfaen" w:hAnsi="Sylfaen" w:cs="Sylfaen"/>
          <w:sz w:val="22"/>
          <w:szCs w:val="22"/>
          <w:lang w:val="ka-GE"/>
        </w:rPr>
        <w:t>;</w:t>
      </w:r>
    </w:p>
    <w:p w14:paraId="0CF1DF55" w14:textId="77777777" w:rsidR="005F4C80" w:rsidRPr="00207095" w:rsidRDefault="00280FF4" w:rsidP="005F4C80">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ა.ვ) ეპილეფსია</w:t>
      </w:r>
      <w:r w:rsidR="00666394" w:rsidRPr="00207095">
        <w:rPr>
          <w:rFonts w:ascii="Sylfaen" w:hAnsi="Sylfaen" w:cs="Sylfaen"/>
          <w:sz w:val="22"/>
          <w:szCs w:val="22"/>
          <w:lang w:val="ka-GE"/>
        </w:rPr>
        <w:t>.</w:t>
      </w:r>
    </w:p>
    <w:p w14:paraId="578D34D7" w14:textId="43938213" w:rsidR="00280FF4" w:rsidRPr="00207095" w:rsidRDefault="00280FF4" w:rsidP="005F4C80">
      <w:pPr>
        <w:pStyle w:val="NormalWeb"/>
        <w:spacing w:before="0" w:after="0"/>
        <w:ind w:firstLine="720"/>
        <w:jc w:val="both"/>
        <w:rPr>
          <w:rFonts w:ascii="Sylfaen" w:hAnsi="Sylfaen" w:cs="Sylfaen"/>
          <w:sz w:val="22"/>
          <w:szCs w:val="22"/>
          <w:lang w:val="ka-GE"/>
        </w:rPr>
      </w:pPr>
      <w:r w:rsidRPr="00207095">
        <w:rPr>
          <w:rFonts w:ascii="Sylfaen" w:hAnsi="Sylfaen" w:cs="Sylfaen"/>
          <w:sz w:val="22"/>
          <w:szCs w:val="22"/>
          <w:lang w:val="ka-GE"/>
        </w:rPr>
        <w:t>ბ) „ბ“ ქვეპუნქტით განსაზღვრული მოსარგებლეებისთვის ანტიბაქტერიული სამკურნალო საშუალებებით უზრუნველყოფას მინისტრის ბრძანებით განსაზღვრული ნუსხის შესაბამისად</w:t>
      </w:r>
      <w:r w:rsidR="00666394" w:rsidRPr="00207095">
        <w:rPr>
          <w:rFonts w:ascii="Sylfaen" w:hAnsi="Sylfaen" w:cs="Sylfaen"/>
          <w:sz w:val="22"/>
          <w:szCs w:val="22"/>
          <w:lang w:val="ka-GE"/>
        </w:rPr>
        <w:t>.</w:t>
      </w:r>
    </w:p>
    <w:p w14:paraId="29EC1729" w14:textId="77777777" w:rsidR="00207095" w:rsidRPr="00207095" w:rsidRDefault="00207095" w:rsidP="007B100D">
      <w:pPr>
        <w:pStyle w:val="NormalWeb"/>
        <w:spacing w:before="0" w:after="0"/>
        <w:ind w:firstLine="720"/>
        <w:jc w:val="both"/>
        <w:rPr>
          <w:rFonts w:ascii="Sylfaen" w:hAnsi="Sylfaen" w:cs="Sylfaen"/>
          <w:b/>
          <w:sz w:val="22"/>
          <w:szCs w:val="22"/>
          <w:lang w:val="ka-GE"/>
        </w:rPr>
      </w:pPr>
    </w:p>
    <w:p w14:paraId="1D15EE4A" w14:textId="7A3A4EC0" w:rsidR="007B100D" w:rsidRPr="00207095" w:rsidRDefault="007B100D" w:rsidP="007B100D">
      <w:pPr>
        <w:pStyle w:val="NormalWeb"/>
        <w:spacing w:before="0" w:after="0"/>
        <w:ind w:firstLine="720"/>
        <w:jc w:val="both"/>
        <w:rPr>
          <w:rFonts w:ascii="Sylfaen" w:hAnsi="Sylfaen"/>
          <w:sz w:val="22"/>
          <w:szCs w:val="22"/>
          <w:lang w:val="ka-GE"/>
        </w:rPr>
      </w:pPr>
      <w:r w:rsidRPr="00207095">
        <w:rPr>
          <w:rFonts w:ascii="Sylfaen" w:hAnsi="Sylfaen" w:cs="Sylfaen"/>
          <w:b/>
          <w:sz w:val="22"/>
          <w:szCs w:val="22"/>
          <w:lang w:val="ka-GE"/>
        </w:rPr>
        <w:t xml:space="preserve">2. </w:t>
      </w:r>
      <w:r w:rsidRPr="00207095">
        <w:rPr>
          <w:rFonts w:ascii="Sylfaen" w:hAnsi="Sylfaen" w:cs="Sylfaen"/>
          <w:sz w:val="22"/>
          <w:szCs w:val="22"/>
          <w:lang w:val="ka-GE"/>
        </w:rPr>
        <w:t>ამ დანართის პირველი პუნქტით</w:t>
      </w:r>
      <w:r w:rsidRPr="00207095">
        <w:rPr>
          <w:rFonts w:ascii="Sylfaen" w:hAnsi="Sylfaen"/>
          <w:sz w:val="22"/>
          <w:szCs w:val="22"/>
          <w:lang w:val="ka-GE"/>
        </w:rPr>
        <w:t xml:space="preserve">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საქონლის</w:t>
      </w:r>
      <w:r w:rsidRPr="00207095">
        <w:rPr>
          <w:rFonts w:ascii="Sylfaen" w:hAnsi="Sylfaen"/>
          <w:sz w:val="22"/>
          <w:szCs w:val="22"/>
          <w:lang w:val="ka-GE"/>
        </w:rPr>
        <w:t xml:space="preserve"> </w:t>
      </w:r>
      <w:r w:rsidRPr="00207095">
        <w:rPr>
          <w:rFonts w:ascii="Sylfaen" w:hAnsi="Sylfaen" w:cs="Sylfaen"/>
          <w:sz w:val="22"/>
          <w:szCs w:val="22"/>
          <w:lang w:val="ka-GE"/>
        </w:rPr>
        <w:t>მიწოდება</w:t>
      </w:r>
      <w:r w:rsidRPr="00207095">
        <w:rPr>
          <w:rFonts w:ascii="Sylfaen" w:hAnsi="Sylfaen"/>
          <w:sz w:val="22"/>
          <w:szCs w:val="22"/>
          <w:lang w:val="ka-GE"/>
        </w:rPr>
        <w:t xml:space="preserve"> </w:t>
      </w:r>
      <w:r w:rsidRPr="00207095">
        <w:rPr>
          <w:rFonts w:ascii="Sylfaen" w:hAnsi="Sylfaen" w:cs="Sylfaen"/>
          <w:sz w:val="22"/>
          <w:szCs w:val="22"/>
          <w:lang w:val="ka-GE"/>
        </w:rPr>
        <w:t>ბენეფიციართათვის</w:t>
      </w:r>
      <w:r w:rsidRPr="00207095">
        <w:rPr>
          <w:rFonts w:ascii="Sylfaen" w:hAnsi="Sylfaen"/>
          <w:sz w:val="22"/>
          <w:szCs w:val="22"/>
          <w:lang w:val="ka-GE"/>
        </w:rPr>
        <w:t xml:space="preserve">, </w:t>
      </w:r>
      <w:r w:rsidRPr="00207095">
        <w:rPr>
          <w:rFonts w:ascii="Sylfaen" w:hAnsi="Sylfaen" w:cs="Sylfaen"/>
          <w:sz w:val="22"/>
          <w:szCs w:val="22"/>
          <w:lang w:val="ka-GE"/>
        </w:rPr>
        <w:t>ხორციელდება</w:t>
      </w:r>
      <w:r w:rsidRPr="00207095">
        <w:rPr>
          <w:rFonts w:ascii="Sylfaen" w:hAnsi="Sylfaen"/>
          <w:sz w:val="22"/>
          <w:szCs w:val="22"/>
          <w:lang w:val="ka-GE"/>
        </w:rPr>
        <w:t xml:space="preserve"> </w:t>
      </w:r>
      <w:r w:rsidRPr="00207095">
        <w:rPr>
          <w:rFonts w:ascii="Sylfaen" w:hAnsi="Sylfaen" w:cs="Sylfaen"/>
          <w:sz w:val="22"/>
          <w:szCs w:val="22"/>
          <w:lang w:val="ka-GE"/>
        </w:rPr>
        <w:t>არამატერიალიზებული</w:t>
      </w:r>
      <w:r w:rsidRPr="00207095">
        <w:rPr>
          <w:rFonts w:ascii="Sylfaen" w:hAnsi="Sylfaen"/>
          <w:sz w:val="22"/>
          <w:szCs w:val="22"/>
          <w:lang w:val="ka-GE"/>
        </w:rPr>
        <w:t xml:space="preserve"> </w:t>
      </w:r>
      <w:r w:rsidRPr="00207095">
        <w:rPr>
          <w:rFonts w:ascii="Sylfaen" w:hAnsi="Sylfaen" w:cs="Sylfaen"/>
          <w:sz w:val="22"/>
          <w:szCs w:val="22"/>
          <w:lang w:val="ka-GE"/>
        </w:rPr>
        <w:t>სამედიცინო</w:t>
      </w:r>
      <w:r w:rsidRPr="00207095">
        <w:rPr>
          <w:rFonts w:ascii="Sylfaen" w:hAnsi="Sylfaen"/>
          <w:sz w:val="22"/>
          <w:szCs w:val="22"/>
          <w:lang w:val="ka-GE"/>
        </w:rPr>
        <w:t xml:space="preserve"> </w:t>
      </w:r>
      <w:r w:rsidRPr="00207095">
        <w:rPr>
          <w:rFonts w:ascii="Sylfaen" w:hAnsi="Sylfaen" w:cs="Sylfaen"/>
          <w:sz w:val="22"/>
          <w:szCs w:val="22"/>
          <w:lang w:val="ka-GE"/>
        </w:rPr>
        <w:t>ვაუჩერის</w:t>
      </w:r>
      <w:r w:rsidRPr="00207095">
        <w:rPr>
          <w:rFonts w:ascii="Sylfaen" w:hAnsi="Sylfaen"/>
          <w:sz w:val="22"/>
          <w:szCs w:val="22"/>
          <w:lang w:val="ka-GE"/>
        </w:rPr>
        <w:t xml:space="preserve"> </w:t>
      </w:r>
      <w:r w:rsidRPr="00207095">
        <w:rPr>
          <w:rFonts w:ascii="Sylfaen" w:hAnsi="Sylfaen" w:cs="Sylfaen"/>
          <w:sz w:val="22"/>
          <w:szCs w:val="22"/>
          <w:lang w:val="ka-GE"/>
        </w:rPr>
        <w:t>მეშვეობით</w:t>
      </w:r>
      <w:r w:rsidRPr="00207095">
        <w:rPr>
          <w:rFonts w:ascii="Sylfaen" w:hAnsi="Sylfaen"/>
          <w:sz w:val="22"/>
          <w:szCs w:val="22"/>
          <w:lang w:val="ka-GE"/>
        </w:rPr>
        <w:t xml:space="preserve">. </w:t>
      </w:r>
    </w:p>
    <w:p w14:paraId="665650D6" w14:textId="77777777" w:rsidR="00207095" w:rsidRPr="00207095" w:rsidRDefault="00207095" w:rsidP="005736D2">
      <w:pPr>
        <w:pStyle w:val="NormalWeb"/>
        <w:spacing w:before="0" w:after="0"/>
        <w:ind w:firstLine="720"/>
        <w:jc w:val="both"/>
        <w:rPr>
          <w:rFonts w:ascii="Sylfaen" w:hAnsi="Sylfaen" w:cs="Sylfaen"/>
          <w:b/>
          <w:bCs/>
          <w:sz w:val="22"/>
          <w:szCs w:val="22"/>
          <w:lang w:val="ka-GE"/>
        </w:rPr>
      </w:pPr>
    </w:p>
    <w:p w14:paraId="71910EF1" w14:textId="5D998A2A" w:rsidR="005736D2" w:rsidRPr="00207095" w:rsidRDefault="005736D2" w:rsidP="005736D2">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hAnsi="Sylfaen" w:cs="Sylfaen"/>
          <w:b/>
          <w:bCs/>
          <w:sz w:val="22"/>
          <w:szCs w:val="22"/>
          <w:lang w:val="ka-GE"/>
        </w:rPr>
        <w:t xml:space="preserve">3. </w:t>
      </w:r>
      <w:r w:rsidRPr="00207095">
        <w:rPr>
          <w:rFonts w:ascii="Sylfaen" w:hAnsi="Sylfaen" w:cs="Sylfaen"/>
          <w:sz w:val="22"/>
          <w:szCs w:val="22"/>
          <w:lang w:val="ka-GE"/>
        </w:rPr>
        <w:t>ამ დანართის</w:t>
      </w:r>
      <w:r w:rsidRPr="00207095">
        <w:rPr>
          <w:rFonts w:ascii="Sylfaen" w:hAnsi="Sylfaen"/>
          <w:sz w:val="22"/>
          <w:szCs w:val="22"/>
          <w:lang w:val="ka-GE"/>
        </w:rPr>
        <w:t xml:space="preserve"> </w:t>
      </w:r>
      <w:r w:rsidRPr="00207095">
        <w:rPr>
          <w:rFonts w:ascii="Sylfaen" w:hAnsi="Sylfaen" w:cs="Sylfaen"/>
          <w:sz w:val="22"/>
          <w:szCs w:val="22"/>
          <w:lang w:val="ka-GE"/>
        </w:rPr>
        <w:t>პირველი</w:t>
      </w:r>
      <w:r w:rsidRPr="00207095">
        <w:rPr>
          <w:rFonts w:ascii="Sylfaen" w:hAnsi="Sylfaen"/>
          <w:sz w:val="22"/>
          <w:szCs w:val="22"/>
          <w:lang w:val="ka-GE"/>
        </w:rPr>
        <w:t xml:space="preserve"> </w:t>
      </w:r>
      <w:r w:rsidRPr="00207095">
        <w:rPr>
          <w:rFonts w:ascii="Sylfaen" w:hAnsi="Sylfaen" w:cs="Sylfaen"/>
          <w:sz w:val="22"/>
          <w:szCs w:val="22"/>
          <w:lang w:val="ka-GE"/>
        </w:rPr>
        <w:t>პუნქტით</w:t>
      </w:r>
      <w:r w:rsidRPr="00207095">
        <w:rPr>
          <w:rFonts w:ascii="Sylfaen" w:hAnsi="Sylfaen"/>
          <w:sz w:val="22"/>
          <w:szCs w:val="22"/>
          <w:lang w:val="ka-GE"/>
        </w:rPr>
        <w:t xml:space="preserve">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მომსახურების</w:t>
      </w:r>
      <w:r w:rsidRPr="00207095">
        <w:rPr>
          <w:rFonts w:ascii="Sylfaen" w:hAnsi="Sylfaen"/>
          <w:sz w:val="22"/>
          <w:szCs w:val="22"/>
          <w:lang w:val="ka-GE"/>
        </w:rPr>
        <w:t xml:space="preserve"> </w:t>
      </w:r>
      <w:r w:rsidRPr="00207095">
        <w:rPr>
          <w:rFonts w:ascii="Sylfaen" w:hAnsi="Sylfaen" w:cs="Sylfaen"/>
          <w:sz w:val="22"/>
          <w:szCs w:val="22"/>
          <w:lang w:val="ka-GE"/>
        </w:rPr>
        <w:t>მიმწოდებელია ფარმაცევტული კომპანია/აფთიაქი</w:t>
      </w:r>
      <w:r w:rsidRPr="00207095">
        <w:rPr>
          <w:rFonts w:ascii="Sylfaen" w:hAnsi="Sylfaen"/>
          <w:sz w:val="22"/>
          <w:szCs w:val="22"/>
          <w:lang w:val="ka-GE"/>
        </w:rPr>
        <w:t xml:space="preserve"> </w:t>
      </w:r>
      <w:r w:rsidRPr="00207095">
        <w:rPr>
          <w:rFonts w:ascii="Sylfaen" w:eastAsia="Times New Roman" w:hAnsi="Sylfaen" w:cs="Sylfaen"/>
          <w:noProof/>
          <w:sz w:val="22"/>
          <w:szCs w:val="22"/>
          <w:lang w:val="ka-GE" w:eastAsia="x-none"/>
        </w:rPr>
        <w:t xml:space="preserve">რომელიც აკმაყოფილებს შესაბამისი საქმიანობისათვის კანონმდებლობით დადგენილ მოთხოვნებს, ეთანხმება ვაუჩერის, ხელშეკრულებისა და დადგენილების პირობებს, ხელშეკრულებაზე ხელმოწერით დაადასტურებს პროგრამაში მონაწილეობის სურვილს. </w:t>
      </w:r>
    </w:p>
    <w:p w14:paraId="0C608055" w14:textId="77777777" w:rsidR="007B100D" w:rsidRPr="00207095" w:rsidRDefault="007B100D" w:rsidP="007B100D">
      <w:pPr>
        <w:pStyle w:val="NormalWeb"/>
        <w:spacing w:before="0" w:after="0"/>
        <w:ind w:firstLine="720"/>
        <w:jc w:val="both"/>
        <w:rPr>
          <w:rFonts w:ascii="Sylfaen" w:hAnsi="Sylfaen"/>
          <w:sz w:val="22"/>
          <w:szCs w:val="22"/>
          <w:lang w:val="ka-GE"/>
        </w:rPr>
      </w:pPr>
    </w:p>
    <w:p w14:paraId="0FDE8354" w14:textId="2383D5AB" w:rsidR="00D85D92" w:rsidRPr="00207095" w:rsidRDefault="005736D2" w:rsidP="0074470E">
      <w:pPr>
        <w:pStyle w:val="NormalWeb"/>
        <w:spacing w:before="0" w:after="0"/>
        <w:ind w:firstLine="720"/>
        <w:jc w:val="both"/>
        <w:rPr>
          <w:rFonts w:ascii="Sylfaen" w:eastAsia="Times New Roman" w:hAnsi="Sylfaen" w:cs="Sylfaen"/>
          <w:b/>
          <w:noProof/>
          <w:sz w:val="22"/>
          <w:szCs w:val="22"/>
          <w:lang w:val="ka-GE" w:eastAsia="x-none"/>
        </w:rPr>
      </w:pPr>
      <w:r w:rsidRPr="00207095">
        <w:rPr>
          <w:rFonts w:ascii="Sylfaen" w:hAnsi="Sylfaen" w:cs="Sylfaen"/>
          <w:b/>
          <w:sz w:val="22"/>
          <w:szCs w:val="22"/>
          <w:lang w:val="ka-GE"/>
        </w:rPr>
        <w:t>4</w:t>
      </w:r>
      <w:r w:rsidR="009A2404" w:rsidRPr="00207095">
        <w:rPr>
          <w:rFonts w:ascii="Sylfaen" w:hAnsi="Sylfaen" w:cs="Sylfaen"/>
          <w:b/>
          <w:sz w:val="22"/>
          <w:szCs w:val="22"/>
          <w:lang w:val="ka-GE"/>
        </w:rPr>
        <w:t xml:space="preserve">. </w:t>
      </w:r>
      <w:r w:rsidR="006943A6" w:rsidRPr="00207095">
        <w:rPr>
          <w:rFonts w:ascii="Sylfaen" w:eastAsia="Times New Roman" w:hAnsi="Sylfaen" w:cs="Sylfaen"/>
          <w:b/>
          <w:noProof/>
          <w:sz w:val="22"/>
          <w:szCs w:val="22"/>
          <w:lang w:eastAsia="x-none"/>
        </w:rPr>
        <w:t>დანართ</w:t>
      </w:r>
      <w:r w:rsidR="006943A6" w:rsidRPr="00207095">
        <w:rPr>
          <w:rFonts w:ascii="Sylfaen" w:hAnsi="Sylfaen" w:cs="Sylfaen"/>
          <w:b/>
          <w:noProof/>
          <w:sz w:val="22"/>
          <w:szCs w:val="22"/>
          <w:lang w:eastAsia="x-none"/>
        </w:rPr>
        <w:t xml:space="preserve"> </w:t>
      </w:r>
      <w:r w:rsidR="006943A6" w:rsidRPr="00207095">
        <w:rPr>
          <w:rFonts w:ascii="Sylfaen" w:eastAsia="Times New Roman" w:hAnsi="Sylfaen" w:cs="Sylfaen"/>
          <w:b/>
          <w:noProof/>
          <w:sz w:val="22"/>
          <w:szCs w:val="22"/>
          <w:lang w:eastAsia="x-none"/>
        </w:rPr>
        <w:t>№1-ის მე-2 მუხლის 3</w:t>
      </w:r>
      <w:r w:rsidR="006943A6" w:rsidRPr="00207095">
        <w:rPr>
          <w:rFonts w:eastAsia="Times New Roman"/>
          <w:b/>
          <w:noProof/>
          <w:sz w:val="22"/>
          <w:szCs w:val="22"/>
          <w:lang w:eastAsia="x-none"/>
        </w:rPr>
        <w:t>​</w:t>
      </w:r>
      <w:r w:rsidR="006943A6" w:rsidRPr="00207095">
        <w:rPr>
          <w:rFonts w:ascii="Sylfaen" w:hAnsi="Sylfaen" w:cs="Sylfaen"/>
          <w:b/>
          <w:noProof/>
          <w:position w:val="8"/>
          <w:sz w:val="22"/>
          <w:szCs w:val="22"/>
          <w:lang w:val="ka-GE" w:eastAsia="x-none"/>
        </w:rPr>
        <w:t>6</w:t>
      </w:r>
      <w:r w:rsidR="006943A6" w:rsidRPr="00207095">
        <w:rPr>
          <w:rFonts w:ascii="Sylfaen" w:hAnsi="Sylfaen" w:cs="Sylfaen"/>
          <w:b/>
          <w:noProof/>
          <w:sz w:val="22"/>
          <w:szCs w:val="22"/>
          <w:lang w:eastAsia="x-none"/>
        </w:rPr>
        <w:t xml:space="preserve"> </w:t>
      </w:r>
      <w:r w:rsidR="006943A6" w:rsidRPr="00207095">
        <w:rPr>
          <w:rFonts w:ascii="Sylfaen" w:eastAsia="Times New Roman" w:hAnsi="Sylfaen" w:cs="Sylfaen"/>
          <w:b/>
          <w:noProof/>
          <w:sz w:val="22"/>
          <w:szCs w:val="22"/>
          <w:lang w:eastAsia="x-none"/>
        </w:rPr>
        <w:t>პუნქტი</w:t>
      </w:r>
      <w:r w:rsidR="006943A6" w:rsidRPr="00207095">
        <w:rPr>
          <w:rFonts w:ascii="Sylfaen" w:eastAsia="Times New Roman" w:hAnsi="Sylfaen" w:cs="Sylfaen"/>
          <w:b/>
          <w:noProof/>
          <w:sz w:val="22"/>
          <w:szCs w:val="22"/>
          <w:lang w:val="ka-GE" w:eastAsia="x-none"/>
        </w:rPr>
        <w:t>ს</w:t>
      </w:r>
      <w:r w:rsidR="00D85D92" w:rsidRPr="00207095">
        <w:rPr>
          <w:rFonts w:ascii="Sylfaen" w:eastAsia="Times New Roman" w:hAnsi="Sylfaen" w:cs="Sylfaen"/>
          <w:b/>
          <w:noProof/>
          <w:sz w:val="22"/>
          <w:szCs w:val="22"/>
          <w:lang w:val="ka-GE" w:eastAsia="x-none"/>
        </w:rPr>
        <w:t>:</w:t>
      </w:r>
    </w:p>
    <w:p w14:paraId="6660DAEC" w14:textId="77777777" w:rsidR="0074470E" w:rsidRPr="00207095" w:rsidRDefault="00D85D92" w:rsidP="0074470E">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eastAsia="Times New Roman" w:hAnsi="Sylfaen" w:cs="Sylfaen"/>
          <w:noProof/>
          <w:sz w:val="22"/>
          <w:szCs w:val="22"/>
          <w:lang w:val="ka-GE" w:eastAsia="x-none"/>
        </w:rPr>
        <w:t xml:space="preserve">ა) </w:t>
      </w:r>
      <w:r w:rsidR="006943A6" w:rsidRPr="00207095">
        <w:rPr>
          <w:rFonts w:ascii="Sylfaen" w:eastAsia="Times New Roman" w:hAnsi="Sylfaen" w:cs="Sylfaen"/>
          <w:noProof/>
          <w:sz w:val="22"/>
          <w:szCs w:val="22"/>
          <w:lang w:val="ka-GE" w:eastAsia="x-none"/>
        </w:rPr>
        <w:t>„ა“ ქვეპუნქტის</w:t>
      </w:r>
      <w:r w:rsidR="0074470E" w:rsidRPr="00207095">
        <w:rPr>
          <w:rFonts w:ascii="Sylfaen" w:eastAsia="Times New Roman" w:hAnsi="Sylfaen" w:cs="Sylfaen"/>
          <w:noProof/>
          <w:sz w:val="22"/>
          <w:szCs w:val="22"/>
          <w:lang w:val="ka-GE" w:eastAsia="x-none"/>
        </w:rPr>
        <w:t>:</w:t>
      </w:r>
    </w:p>
    <w:p w14:paraId="2CBB6C6C" w14:textId="77777777" w:rsidR="0074470E" w:rsidRPr="00207095" w:rsidRDefault="0074470E" w:rsidP="0074470E">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ა</w:t>
      </w:r>
      <w:r w:rsidR="00D85D92" w:rsidRPr="00207095">
        <w:rPr>
          <w:rFonts w:ascii="Sylfaen" w:eastAsia="Times New Roman" w:hAnsi="Sylfaen" w:cs="Sylfaen"/>
          <w:noProof/>
          <w:sz w:val="22"/>
          <w:szCs w:val="22"/>
          <w:lang w:val="ka-GE" w:eastAsia="x-none"/>
        </w:rPr>
        <w:t>.ა</w:t>
      </w:r>
      <w:r w:rsidRPr="00207095">
        <w:rPr>
          <w:rFonts w:ascii="Sylfaen" w:eastAsia="Times New Roman" w:hAnsi="Sylfaen" w:cs="Sylfaen"/>
          <w:noProof/>
          <w:sz w:val="22"/>
          <w:szCs w:val="22"/>
          <w:lang w:val="ka-GE" w:eastAsia="x-none"/>
        </w:rPr>
        <w:t xml:space="preserve">) </w:t>
      </w:r>
      <w:r w:rsidR="006943A6" w:rsidRPr="00207095">
        <w:rPr>
          <w:rFonts w:ascii="Sylfaen" w:eastAsia="Times New Roman" w:hAnsi="Sylfaen" w:cs="Sylfaen"/>
          <w:noProof/>
          <w:sz w:val="22"/>
          <w:szCs w:val="22"/>
          <w:lang w:val="ka-GE" w:eastAsia="x-none"/>
        </w:rPr>
        <w:t xml:space="preserve">„ა.ა“ ქვეპუნქტით </w:t>
      </w:r>
      <w:r w:rsidR="006943A6" w:rsidRPr="00207095">
        <w:rPr>
          <w:rFonts w:ascii="Sylfaen" w:eastAsia="Times New Roman" w:hAnsi="Sylfaen" w:cs="Sylfaen"/>
          <w:noProof/>
          <w:sz w:val="22"/>
          <w:szCs w:val="22"/>
          <w:lang w:eastAsia="x-none"/>
        </w:rPr>
        <w:t>განსაზღვრული მოსარგებლეებისთვის</w:t>
      </w:r>
      <w:r w:rsidR="006943A6" w:rsidRPr="00207095">
        <w:rPr>
          <w:rFonts w:ascii="Sylfaen" w:eastAsia="Times New Roman" w:hAnsi="Sylfaen" w:cs="Sylfaen"/>
          <w:noProof/>
          <w:sz w:val="22"/>
          <w:szCs w:val="22"/>
          <w:lang w:val="ka-GE" w:eastAsia="x-none"/>
        </w:rPr>
        <w:t xml:space="preserve"> </w:t>
      </w:r>
      <w:r w:rsidR="00280FF4" w:rsidRPr="00207095">
        <w:rPr>
          <w:rFonts w:ascii="Sylfaen" w:hAnsi="Sylfaen"/>
          <w:sz w:val="22"/>
          <w:szCs w:val="22"/>
          <w:lang w:val="ka-GE"/>
        </w:rPr>
        <w:t xml:space="preserve"> </w:t>
      </w:r>
      <w:r w:rsidR="00280FF4" w:rsidRPr="00207095">
        <w:rPr>
          <w:rFonts w:ascii="Sylfaen" w:hAnsi="Sylfaen" w:cs="Sylfaen"/>
          <w:sz w:val="22"/>
          <w:szCs w:val="22"/>
          <w:lang w:val="ka-GE"/>
        </w:rPr>
        <w:t xml:space="preserve">ფარმაცევტული პროდუქტის </w:t>
      </w:r>
      <w:r w:rsidR="00280FF4" w:rsidRPr="00207095">
        <w:rPr>
          <w:rFonts w:ascii="Sylfaen" w:hAnsi="Sylfaen"/>
          <w:sz w:val="22"/>
          <w:szCs w:val="22"/>
          <w:lang w:val="ka-GE"/>
        </w:rPr>
        <w:t xml:space="preserve">ხარჯები ანაზღაურდება სრულად, თანაგადახდის გარეშე, </w:t>
      </w:r>
      <w:r w:rsidR="006943A6" w:rsidRPr="00207095">
        <w:rPr>
          <w:rFonts w:ascii="Sylfaen" w:hAnsi="Sylfaen"/>
          <w:sz w:val="22"/>
          <w:szCs w:val="22"/>
          <w:lang w:val="ka-GE"/>
        </w:rPr>
        <w:t>ამ დანართის</w:t>
      </w:r>
      <w:r w:rsidR="00280FF4" w:rsidRPr="00207095">
        <w:rPr>
          <w:rFonts w:ascii="Sylfaen" w:hAnsi="Sylfaen"/>
          <w:sz w:val="22"/>
          <w:szCs w:val="22"/>
          <w:lang w:val="ka-GE"/>
        </w:rPr>
        <w:t xml:space="preserve"> პირველი პუნქტის ,,ა“ ქვეპუნქტით განსაზღვრული ჯგუფების შესაბამისი ლიმიტების ფარგლებში, </w:t>
      </w:r>
      <w:r w:rsidR="006943A6" w:rsidRPr="00207095">
        <w:rPr>
          <w:rFonts w:ascii="Sylfaen" w:hAnsi="Sylfaen"/>
          <w:sz w:val="22"/>
          <w:szCs w:val="22"/>
          <w:lang w:val="ka-GE"/>
        </w:rPr>
        <w:t xml:space="preserve"> </w:t>
      </w:r>
      <w:r w:rsidR="00280FF4" w:rsidRPr="00207095">
        <w:rPr>
          <w:rFonts w:ascii="Sylfaen" w:hAnsi="Sylfaen"/>
          <w:sz w:val="22"/>
          <w:szCs w:val="22"/>
          <w:lang w:val="ka-GE"/>
        </w:rPr>
        <w:t xml:space="preserve">დანართი </w:t>
      </w:r>
      <w:r w:rsidRPr="00207095">
        <w:rPr>
          <w:rFonts w:ascii="Sylfaen" w:hAnsi="Sylfaen"/>
          <w:sz w:val="22"/>
          <w:szCs w:val="22"/>
          <w:lang w:val="ka-GE"/>
        </w:rPr>
        <w:t>N</w:t>
      </w:r>
      <w:r w:rsidR="00280FF4" w:rsidRPr="00207095">
        <w:rPr>
          <w:rFonts w:ascii="Sylfaen" w:hAnsi="Sylfaen"/>
          <w:sz w:val="22"/>
          <w:szCs w:val="22"/>
          <w:lang w:val="ka-GE"/>
        </w:rPr>
        <w:t>1</w:t>
      </w:r>
      <w:r w:rsidRPr="00207095">
        <w:rPr>
          <w:rFonts w:ascii="Sylfaen" w:hAnsi="Sylfaen"/>
          <w:sz w:val="22"/>
          <w:szCs w:val="22"/>
          <w:lang w:val="ka-GE"/>
        </w:rPr>
        <w:t>.9.1</w:t>
      </w:r>
      <w:r w:rsidR="00280FF4" w:rsidRPr="00207095">
        <w:rPr>
          <w:rFonts w:ascii="Sylfaen" w:hAnsi="Sylfaen"/>
          <w:sz w:val="22"/>
          <w:szCs w:val="22"/>
          <w:lang w:val="ka-GE"/>
        </w:rPr>
        <w:t xml:space="preserve">-ის </w:t>
      </w:r>
      <w:r w:rsidRPr="00207095">
        <w:rPr>
          <w:rFonts w:ascii="Sylfaen" w:hAnsi="Sylfaen"/>
          <w:sz w:val="22"/>
          <w:szCs w:val="22"/>
          <w:lang w:val="ka-GE"/>
        </w:rPr>
        <w:t>შესაბამიად</w:t>
      </w:r>
      <w:r w:rsidR="00280FF4" w:rsidRPr="00207095">
        <w:rPr>
          <w:rFonts w:ascii="Sylfaen" w:hAnsi="Sylfaen"/>
          <w:sz w:val="22"/>
          <w:szCs w:val="22"/>
          <w:lang w:val="ka-GE"/>
        </w:rPr>
        <w:t>;</w:t>
      </w:r>
    </w:p>
    <w:p w14:paraId="2D3B3929" w14:textId="77777777" w:rsidR="00280FF4" w:rsidRPr="00207095" w:rsidRDefault="00D85D92" w:rsidP="0074470E">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ა.</w:t>
      </w:r>
      <w:r w:rsidR="0074470E" w:rsidRPr="00207095">
        <w:rPr>
          <w:rFonts w:ascii="Sylfaen" w:eastAsia="Times New Roman" w:hAnsi="Sylfaen" w:cs="Sylfaen"/>
          <w:noProof/>
          <w:sz w:val="22"/>
          <w:szCs w:val="22"/>
          <w:lang w:val="ka-GE" w:eastAsia="x-none"/>
        </w:rPr>
        <w:t xml:space="preserve">ბ) </w:t>
      </w:r>
      <w:r w:rsidR="006943A6" w:rsidRPr="00207095">
        <w:rPr>
          <w:rFonts w:ascii="Sylfaen" w:eastAsia="Times New Roman" w:hAnsi="Sylfaen" w:cs="Sylfaen"/>
          <w:noProof/>
          <w:sz w:val="22"/>
          <w:szCs w:val="22"/>
          <w:lang w:val="ka-GE" w:eastAsia="x-none"/>
        </w:rPr>
        <w:t>„ა.</w:t>
      </w:r>
      <w:r w:rsidR="0074470E" w:rsidRPr="00207095">
        <w:rPr>
          <w:rFonts w:ascii="Sylfaen" w:eastAsia="Times New Roman" w:hAnsi="Sylfaen" w:cs="Sylfaen"/>
          <w:noProof/>
          <w:sz w:val="22"/>
          <w:szCs w:val="22"/>
          <w:lang w:val="ka-GE" w:eastAsia="x-none"/>
        </w:rPr>
        <w:t>ბ</w:t>
      </w:r>
      <w:r w:rsidR="006943A6" w:rsidRPr="00207095">
        <w:rPr>
          <w:rFonts w:ascii="Sylfaen" w:eastAsia="Times New Roman" w:hAnsi="Sylfaen" w:cs="Sylfaen"/>
          <w:noProof/>
          <w:sz w:val="22"/>
          <w:szCs w:val="22"/>
          <w:lang w:val="ka-GE" w:eastAsia="x-none"/>
        </w:rPr>
        <w:t>“ და „ა.</w:t>
      </w:r>
      <w:r w:rsidR="0074470E" w:rsidRPr="00207095">
        <w:rPr>
          <w:rFonts w:ascii="Sylfaen" w:eastAsia="Times New Roman" w:hAnsi="Sylfaen" w:cs="Sylfaen"/>
          <w:noProof/>
          <w:sz w:val="22"/>
          <w:szCs w:val="22"/>
          <w:lang w:val="ka-GE" w:eastAsia="x-none"/>
        </w:rPr>
        <w:t>გ</w:t>
      </w:r>
      <w:r w:rsidR="006943A6" w:rsidRPr="00207095">
        <w:rPr>
          <w:rFonts w:ascii="Sylfaen" w:eastAsia="Times New Roman" w:hAnsi="Sylfaen" w:cs="Sylfaen"/>
          <w:noProof/>
          <w:sz w:val="22"/>
          <w:szCs w:val="22"/>
          <w:lang w:val="ka-GE" w:eastAsia="x-none"/>
        </w:rPr>
        <w:t xml:space="preserve">“ ქვეპუნქტებით </w:t>
      </w:r>
      <w:r w:rsidR="006943A6" w:rsidRPr="00207095">
        <w:rPr>
          <w:rFonts w:ascii="Sylfaen" w:eastAsia="Times New Roman" w:hAnsi="Sylfaen" w:cs="Sylfaen"/>
          <w:noProof/>
          <w:sz w:val="22"/>
          <w:szCs w:val="22"/>
          <w:lang w:eastAsia="x-none"/>
        </w:rPr>
        <w:t>განსაზღვრული მოსარგებლეებისთვის</w:t>
      </w:r>
      <w:r w:rsidR="006943A6" w:rsidRPr="00207095">
        <w:rPr>
          <w:rFonts w:ascii="Sylfaen" w:eastAsia="Times New Roman" w:hAnsi="Sylfaen" w:cs="Sylfaen"/>
          <w:noProof/>
          <w:sz w:val="22"/>
          <w:szCs w:val="22"/>
          <w:lang w:val="ka-GE" w:eastAsia="x-none"/>
        </w:rPr>
        <w:t xml:space="preserve"> </w:t>
      </w:r>
      <w:r w:rsidR="006943A6" w:rsidRPr="00207095">
        <w:rPr>
          <w:rFonts w:ascii="Sylfaen" w:hAnsi="Sylfaen"/>
          <w:sz w:val="22"/>
          <w:szCs w:val="22"/>
          <w:lang w:val="ka-GE"/>
        </w:rPr>
        <w:t xml:space="preserve"> </w:t>
      </w:r>
      <w:r w:rsidR="00280FF4" w:rsidRPr="00207095">
        <w:rPr>
          <w:rFonts w:ascii="Sylfaen" w:hAnsi="Sylfaen"/>
          <w:sz w:val="22"/>
          <w:szCs w:val="22"/>
          <w:lang w:val="ka-GE"/>
        </w:rPr>
        <w:t xml:space="preserve">ანაზღაურდება </w:t>
      </w:r>
      <w:r w:rsidR="00280FF4" w:rsidRPr="00207095">
        <w:rPr>
          <w:rFonts w:ascii="Sylfaen" w:hAnsi="Sylfaen" w:cs="Sylfaen"/>
          <w:sz w:val="22"/>
          <w:szCs w:val="22"/>
          <w:lang w:val="ka-GE"/>
        </w:rPr>
        <w:t xml:space="preserve">ფარმაცევტული პროდუქტის </w:t>
      </w:r>
      <w:r w:rsidR="00280FF4" w:rsidRPr="00207095">
        <w:rPr>
          <w:rFonts w:ascii="Sylfaen" w:hAnsi="Sylfaen"/>
          <w:sz w:val="22"/>
          <w:szCs w:val="22"/>
          <w:lang w:val="ka-GE"/>
        </w:rPr>
        <w:t xml:space="preserve">ღირებულების 75%, </w:t>
      </w:r>
      <w:r w:rsidR="006943A6" w:rsidRPr="00207095">
        <w:rPr>
          <w:rFonts w:ascii="Sylfaen" w:hAnsi="Sylfaen"/>
          <w:sz w:val="22"/>
          <w:szCs w:val="22"/>
          <w:lang w:val="ka-GE"/>
        </w:rPr>
        <w:t xml:space="preserve">ამ დანართის პირველი პუნქტის </w:t>
      </w:r>
      <w:r w:rsidR="00280FF4" w:rsidRPr="00207095">
        <w:rPr>
          <w:rFonts w:ascii="Sylfaen" w:hAnsi="Sylfaen"/>
          <w:sz w:val="22"/>
          <w:szCs w:val="22"/>
          <w:lang w:val="ka-GE"/>
        </w:rPr>
        <w:t xml:space="preserve">,,ა“ ქვეპუნქტის ,,ა.ე“ და ,,ა.ვ“ ქვეპუნქტებით განსაზღვრული ჯგუფების შესაბამისი ლიმიტების ფარგლებში, დანართი </w:t>
      </w:r>
      <w:r w:rsidR="0074470E" w:rsidRPr="00207095">
        <w:rPr>
          <w:rFonts w:ascii="Sylfaen" w:hAnsi="Sylfaen"/>
          <w:sz w:val="22"/>
          <w:szCs w:val="22"/>
          <w:lang w:val="ka-GE"/>
        </w:rPr>
        <w:t>N</w:t>
      </w:r>
      <w:r w:rsidR="00280FF4" w:rsidRPr="00207095">
        <w:rPr>
          <w:rFonts w:ascii="Sylfaen" w:hAnsi="Sylfaen"/>
          <w:sz w:val="22"/>
          <w:szCs w:val="22"/>
          <w:lang w:val="ka-GE"/>
        </w:rPr>
        <w:t>1</w:t>
      </w:r>
      <w:r w:rsidR="0074470E" w:rsidRPr="00207095">
        <w:rPr>
          <w:rFonts w:ascii="Sylfaen" w:hAnsi="Sylfaen"/>
          <w:sz w:val="22"/>
          <w:szCs w:val="22"/>
          <w:lang w:val="ka-GE"/>
        </w:rPr>
        <w:t>.9.1</w:t>
      </w:r>
      <w:r w:rsidR="00280FF4" w:rsidRPr="00207095">
        <w:rPr>
          <w:rFonts w:ascii="Sylfaen" w:hAnsi="Sylfaen"/>
          <w:sz w:val="22"/>
          <w:szCs w:val="22"/>
          <w:lang w:val="ka-GE"/>
        </w:rPr>
        <w:t xml:space="preserve">-ის </w:t>
      </w:r>
      <w:r w:rsidR="0074470E" w:rsidRPr="00207095">
        <w:rPr>
          <w:rFonts w:ascii="Sylfaen" w:hAnsi="Sylfaen"/>
          <w:sz w:val="22"/>
          <w:szCs w:val="22"/>
          <w:lang w:val="ka-GE"/>
        </w:rPr>
        <w:t>შესაბამისად</w:t>
      </w:r>
      <w:r w:rsidR="00280FF4" w:rsidRPr="00207095">
        <w:rPr>
          <w:rFonts w:ascii="Sylfaen" w:hAnsi="Sylfaen"/>
          <w:sz w:val="22"/>
          <w:szCs w:val="22"/>
          <w:lang w:val="ka-GE"/>
        </w:rPr>
        <w:t>;</w:t>
      </w:r>
    </w:p>
    <w:p w14:paraId="4D4B2189" w14:textId="77777777" w:rsidR="00894F89" w:rsidRPr="00207095" w:rsidRDefault="00D85D92" w:rsidP="009E6E2D">
      <w:pPr>
        <w:pStyle w:val="NormalWeb"/>
        <w:spacing w:before="0" w:after="0"/>
        <w:ind w:firstLine="720"/>
        <w:jc w:val="both"/>
        <w:rPr>
          <w:rFonts w:ascii="Sylfaen" w:eastAsia="Times New Roman" w:hAnsi="Sylfaen" w:cs="Sylfaen"/>
          <w:noProof/>
          <w:sz w:val="22"/>
          <w:szCs w:val="22"/>
          <w:lang w:eastAsia="x-none"/>
        </w:rPr>
      </w:pPr>
      <w:r w:rsidRPr="00207095">
        <w:rPr>
          <w:rFonts w:ascii="Sylfaen" w:hAnsi="Sylfaen"/>
          <w:sz w:val="22"/>
          <w:szCs w:val="22"/>
          <w:lang w:val="ka-GE"/>
        </w:rPr>
        <w:t xml:space="preserve">ბ) </w:t>
      </w:r>
      <w:r w:rsidRPr="00207095">
        <w:rPr>
          <w:rFonts w:ascii="Sylfaen" w:eastAsia="Times New Roman" w:hAnsi="Sylfaen" w:cs="Sylfaen"/>
          <w:noProof/>
          <w:sz w:val="22"/>
          <w:szCs w:val="22"/>
          <w:lang w:val="ka-GE" w:eastAsia="x-none"/>
        </w:rPr>
        <w:t xml:space="preserve">„ბ“ ქვეპუნქტით განსაზღვრული </w:t>
      </w:r>
      <w:r w:rsidRPr="00207095">
        <w:rPr>
          <w:rFonts w:ascii="Sylfaen" w:eastAsia="Times New Roman" w:hAnsi="Sylfaen" w:cs="Sylfaen"/>
          <w:noProof/>
          <w:sz w:val="22"/>
          <w:szCs w:val="22"/>
          <w:lang w:eastAsia="x-none"/>
        </w:rPr>
        <w:t>მოსარგებლეებისთვის</w:t>
      </w:r>
      <w:r w:rsidR="00312315" w:rsidRPr="00207095">
        <w:rPr>
          <w:rFonts w:ascii="Sylfaen" w:eastAsia="Times New Roman" w:hAnsi="Sylfaen" w:cs="Sylfaen"/>
          <w:noProof/>
          <w:sz w:val="22"/>
          <w:szCs w:val="22"/>
          <w:lang w:val="ka-GE" w:eastAsia="x-none"/>
        </w:rPr>
        <w:t xml:space="preserve"> </w:t>
      </w:r>
      <w:r w:rsidRPr="00207095">
        <w:rPr>
          <w:rFonts w:ascii="Sylfaen" w:hAnsi="Sylfaen" w:cs="Sylfaen"/>
          <w:sz w:val="22"/>
          <w:szCs w:val="22"/>
          <w:lang w:val="ka-GE"/>
        </w:rPr>
        <w:t xml:space="preserve">ფარმაცევტული პროდუქტის </w:t>
      </w:r>
      <w:r w:rsidRPr="00207095">
        <w:rPr>
          <w:rFonts w:ascii="Sylfaen" w:hAnsi="Sylfaen"/>
          <w:sz w:val="22"/>
          <w:szCs w:val="22"/>
          <w:lang w:val="ka-GE"/>
        </w:rPr>
        <w:t xml:space="preserve">ხარჯები ანაზღაურდება </w:t>
      </w:r>
      <w:r w:rsidR="0062478B" w:rsidRPr="00207095">
        <w:rPr>
          <w:rFonts w:ascii="Sylfaen" w:eastAsia="Times New Roman" w:hAnsi="Sylfaen" w:cs="Sylfaen"/>
          <w:noProof/>
          <w:sz w:val="22"/>
          <w:szCs w:val="22"/>
          <w:lang w:eastAsia="x-none"/>
        </w:rPr>
        <w:t>წლიური ლიმიტის 50 ლარის ფარგლ</w:t>
      </w:r>
      <w:r w:rsidR="00312315" w:rsidRPr="00207095">
        <w:rPr>
          <w:rFonts w:ascii="Sylfaen" w:eastAsia="Times New Roman" w:hAnsi="Sylfaen" w:cs="Sylfaen"/>
          <w:noProof/>
          <w:sz w:val="22"/>
          <w:szCs w:val="22"/>
          <w:lang w:eastAsia="x-none"/>
        </w:rPr>
        <w:t xml:space="preserve">ებში, 50 პროცენტის თანაგადახდით, ხოლო </w:t>
      </w:r>
      <w:r w:rsidR="00312315" w:rsidRPr="00207095">
        <w:rPr>
          <w:rFonts w:ascii="Sylfaen" w:eastAsia="Times New Roman" w:hAnsi="Sylfaen" w:cs="Sylfaen"/>
          <w:noProof/>
          <w:sz w:val="22"/>
          <w:szCs w:val="22"/>
          <w:lang w:val="ka-GE" w:eastAsia="x-none"/>
        </w:rPr>
        <w:t xml:space="preserve">0-5 წწ ასაკის </w:t>
      </w:r>
      <w:r w:rsidR="0062478B" w:rsidRPr="00207095">
        <w:rPr>
          <w:rFonts w:ascii="Sylfaen" w:eastAsia="Times New Roman" w:hAnsi="Sylfaen" w:cs="Sylfaen"/>
          <w:noProof/>
          <w:sz w:val="22"/>
          <w:szCs w:val="22"/>
          <w:lang w:eastAsia="x-none"/>
        </w:rPr>
        <w:t xml:space="preserve">შშმ ბავშვებისათვის ანაზღაურდება </w:t>
      </w:r>
      <w:r w:rsidR="00312315" w:rsidRPr="00207095">
        <w:rPr>
          <w:rFonts w:ascii="Sylfaen" w:eastAsia="Times New Roman" w:hAnsi="Sylfaen" w:cs="Sylfaen"/>
          <w:noProof/>
          <w:sz w:val="22"/>
          <w:szCs w:val="22"/>
          <w:lang w:val="ka-GE" w:eastAsia="x-none"/>
        </w:rPr>
        <w:t>-</w:t>
      </w:r>
      <w:r w:rsidR="0062478B" w:rsidRPr="00207095">
        <w:rPr>
          <w:rFonts w:ascii="Sylfaen" w:eastAsia="Times New Roman" w:hAnsi="Sylfaen" w:cs="Sylfaen"/>
          <w:noProof/>
          <w:sz w:val="22"/>
          <w:szCs w:val="22"/>
          <w:lang w:eastAsia="x-none"/>
        </w:rPr>
        <w:t xml:space="preserve"> წლიური ლიმიტის 100 ლარის ფარგლებში, 50%-ის თანაგადახდით მოსარგებლის მხრიდან.</w:t>
      </w:r>
    </w:p>
    <w:p w14:paraId="61942E84" w14:textId="03E1A0AD" w:rsidR="00894F89" w:rsidRPr="00207095" w:rsidRDefault="00894F89" w:rsidP="009E6E2D">
      <w:pPr>
        <w:pStyle w:val="NormalWeb"/>
        <w:spacing w:before="0" w:after="0"/>
        <w:ind w:firstLine="720"/>
        <w:jc w:val="both"/>
        <w:rPr>
          <w:rFonts w:ascii="Sylfaen" w:eastAsia="Times New Roman" w:hAnsi="Sylfaen" w:cs="Sylfaen"/>
          <w:noProof/>
          <w:sz w:val="22"/>
          <w:szCs w:val="22"/>
          <w:lang w:eastAsia="x-none"/>
        </w:rPr>
      </w:pPr>
      <w:r w:rsidRPr="00207095">
        <w:rPr>
          <w:rFonts w:ascii="Sylfaen" w:hAnsi="Sylfaen"/>
          <w:sz w:val="22"/>
          <w:szCs w:val="22"/>
          <w:lang w:val="ka-GE"/>
        </w:rPr>
        <w:t xml:space="preserve">გ) </w:t>
      </w:r>
      <w:r w:rsidRPr="00207095">
        <w:rPr>
          <w:rFonts w:ascii="Sylfaen" w:hAnsi="Sylfaen" w:cs="Sylfaen"/>
          <w:sz w:val="22"/>
          <w:szCs w:val="22"/>
          <w:lang w:val="ka-GE"/>
        </w:rPr>
        <w:t>დაუშვებელია</w:t>
      </w:r>
      <w:r w:rsidRPr="00207095">
        <w:rPr>
          <w:rFonts w:ascii="Sylfaen" w:hAnsi="Sylfaen"/>
          <w:sz w:val="22"/>
          <w:szCs w:val="22"/>
          <w:lang w:val="ka-GE"/>
        </w:rPr>
        <w:t xml:space="preserve"> </w:t>
      </w:r>
      <w:r w:rsidRPr="00207095">
        <w:rPr>
          <w:rFonts w:ascii="Sylfaen" w:hAnsi="Sylfaen" w:cs="Sylfaen"/>
          <w:sz w:val="22"/>
          <w:szCs w:val="22"/>
          <w:lang w:val="ka-GE"/>
        </w:rPr>
        <w:t>მოსარგებლისთვის</w:t>
      </w:r>
      <w:r w:rsidRPr="00207095">
        <w:rPr>
          <w:rFonts w:ascii="Sylfaen" w:hAnsi="Sylfaen"/>
          <w:sz w:val="22"/>
          <w:szCs w:val="22"/>
          <w:lang w:val="ka-GE"/>
        </w:rPr>
        <w:t xml:space="preserve"> </w:t>
      </w:r>
      <w:r w:rsidRPr="00207095">
        <w:rPr>
          <w:rFonts w:ascii="Sylfaen" w:hAnsi="Sylfaen" w:cs="Sylfaen"/>
          <w:sz w:val="22"/>
          <w:szCs w:val="22"/>
          <w:lang w:val="ka-GE"/>
        </w:rPr>
        <w:t>ამ</w:t>
      </w:r>
      <w:r w:rsidRPr="00207095">
        <w:rPr>
          <w:rFonts w:ascii="Sylfaen" w:hAnsi="Sylfaen"/>
          <w:sz w:val="22"/>
          <w:szCs w:val="22"/>
          <w:lang w:val="ka-GE"/>
        </w:rPr>
        <w:t xml:space="preserve"> პუნქტით </w:t>
      </w:r>
      <w:r w:rsidRPr="00207095">
        <w:rPr>
          <w:rFonts w:ascii="Sylfaen" w:hAnsi="Sylfaen" w:cs="Sylfaen"/>
          <w:sz w:val="22"/>
          <w:szCs w:val="22"/>
          <w:lang w:val="ka-GE"/>
        </w:rPr>
        <w:t>გათვალისწინებული</w:t>
      </w:r>
      <w:r w:rsidRPr="00207095">
        <w:rPr>
          <w:rFonts w:ascii="Sylfaen" w:hAnsi="Sylfaen"/>
          <w:sz w:val="22"/>
          <w:szCs w:val="22"/>
          <w:lang w:val="ka-GE"/>
        </w:rPr>
        <w:t xml:space="preserve"> </w:t>
      </w:r>
      <w:r w:rsidRPr="00207095">
        <w:rPr>
          <w:rFonts w:ascii="Sylfaen" w:hAnsi="Sylfaen" w:cs="Sylfaen"/>
          <w:sz w:val="22"/>
          <w:szCs w:val="22"/>
          <w:lang w:val="ka-GE"/>
        </w:rPr>
        <w:t>გადასახდელის</w:t>
      </w:r>
      <w:r w:rsidRPr="00207095">
        <w:rPr>
          <w:rFonts w:ascii="Sylfaen" w:hAnsi="Sylfaen"/>
          <w:sz w:val="22"/>
          <w:szCs w:val="22"/>
          <w:lang w:val="ka-GE"/>
        </w:rPr>
        <w:t xml:space="preserve"> </w:t>
      </w:r>
      <w:r w:rsidRPr="00207095">
        <w:rPr>
          <w:rFonts w:ascii="Sylfaen" w:hAnsi="Sylfaen" w:cs="Sylfaen"/>
          <w:sz w:val="22"/>
          <w:szCs w:val="22"/>
          <w:lang w:val="ka-GE"/>
        </w:rPr>
        <w:t>გარდა</w:t>
      </w:r>
      <w:r w:rsidRPr="00207095">
        <w:rPr>
          <w:rFonts w:ascii="Sylfaen" w:hAnsi="Sylfaen"/>
          <w:sz w:val="22"/>
          <w:szCs w:val="22"/>
          <w:lang w:val="ka-GE"/>
        </w:rPr>
        <w:t xml:space="preserve"> </w:t>
      </w:r>
      <w:r w:rsidRPr="00207095">
        <w:rPr>
          <w:rFonts w:ascii="Sylfaen" w:hAnsi="Sylfaen" w:cs="Sylfaen"/>
          <w:sz w:val="22"/>
          <w:szCs w:val="22"/>
          <w:lang w:val="ka-GE"/>
        </w:rPr>
        <w:t>სხვა</w:t>
      </w:r>
      <w:r w:rsidRPr="00207095">
        <w:rPr>
          <w:rFonts w:ascii="Sylfaen" w:hAnsi="Sylfaen"/>
          <w:sz w:val="22"/>
          <w:szCs w:val="22"/>
          <w:lang w:val="ka-GE"/>
        </w:rPr>
        <w:t xml:space="preserve"> </w:t>
      </w:r>
      <w:r w:rsidRPr="00207095">
        <w:rPr>
          <w:rFonts w:ascii="Sylfaen" w:hAnsi="Sylfaen" w:cs="Sylfaen"/>
          <w:sz w:val="22"/>
          <w:szCs w:val="22"/>
          <w:lang w:val="ka-GE"/>
        </w:rPr>
        <w:t>რაიმე</w:t>
      </w:r>
      <w:r w:rsidRPr="00207095">
        <w:rPr>
          <w:rFonts w:ascii="Sylfaen" w:hAnsi="Sylfaen"/>
          <w:sz w:val="22"/>
          <w:szCs w:val="22"/>
          <w:lang w:val="ka-GE"/>
        </w:rPr>
        <w:t xml:space="preserve"> </w:t>
      </w:r>
      <w:r w:rsidRPr="00207095">
        <w:rPr>
          <w:rFonts w:ascii="Sylfaen" w:hAnsi="Sylfaen" w:cs="Sylfaen"/>
          <w:sz w:val="22"/>
          <w:szCs w:val="22"/>
          <w:lang w:val="ka-GE"/>
        </w:rPr>
        <w:t>გადასახდელის</w:t>
      </w:r>
      <w:r w:rsidRPr="00207095">
        <w:rPr>
          <w:rFonts w:ascii="Sylfaen" w:hAnsi="Sylfaen"/>
          <w:sz w:val="22"/>
          <w:szCs w:val="22"/>
          <w:lang w:val="ka-GE"/>
        </w:rPr>
        <w:t xml:space="preserve"> </w:t>
      </w:r>
      <w:r w:rsidRPr="00207095">
        <w:rPr>
          <w:rFonts w:ascii="Sylfaen" w:hAnsi="Sylfaen" w:cs="Sylfaen"/>
          <w:sz w:val="22"/>
          <w:szCs w:val="22"/>
          <w:lang w:val="ka-GE"/>
        </w:rPr>
        <w:t>გადახდევინება</w:t>
      </w:r>
      <w:r w:rsidRPr="00207095">
        <w:rPr>
          <w:rFonts w:ascii="Sylfaen" w:hAnsi="Sylfaen"/>
          <w:sz w:val="22"/>
          <w:szCs w:val="22"/>
          <w:lang w:val="ka-GE"/>
        </w:rPr>
        <w:t xml:space="preserve">. </w:t>
      </w:r>
    </w:p>
    <w:p w14:paraId="3D486910" w14:textId="3D983224" w:rsidR="0024466A" w:rsidRPr="00207095" w:rsidRDefault="00312315" w:rsidP="0024466A">
      <w:pPr>
        <w:pStyle w:val="NormalWeb"/>
        <w:spacing w:before="0" w:after="0"/>
        <w:ind w:firstLine="720"/>
        <w:jc w:val="both"/>
        <w:rPr>
          <w:rFonts w:ascii="Sylfaen" w:eastAsia="Times New Roman" w:hAnsi="Sylfaen" w:cs="Sylfaen"/>
          <w:noProof/>
          <w:sz w:val="22"/>
          <w:szCs w:val="22"/>
          <w:lang w:eastAsia="x-none"/>
        </w:rPr>
      </w:pPr>
      <w:r w:rsidRPr="00207095">
        <w:rPr>
          <w:rFonts w:ascii="Sylfaen" w:eastAsia="Times New Roman" w:hAnsi="Sylfaen" w:cs="Sylfaen"/>
          <w:noProof/>
          <w:vanish/>
          <w:sz w:val="22"/>
          <w:szCs w:val="22"/>
          <w:lang w:eastAsia="x-none"/>
        </w:rPr>
        <w:cr/>
        <w:t>-5 წწასაკის ენტის თანაგადახდით, ხოლო გლებში შესყიდული მედიკამენტების ამოწურვამდე)</w:t>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r w:rsidRPr="00207095">
        <w:rPr>
          <w:rFonts w:ascii="Sylfaen" w:eastAsia="Times New Roman" w:hAnsi="Sylfaen" w:cs="Sylfaen"/>
          <w:noProof/>
          <w:vanish/>
          <w:sz w:val="22"/>
          <w:szCs w:val="22"/>
          <w:lang w:eastAsia="x-none"/>
        </w:rPr>
        <w:pgNum/>
      </w:r>
    </w:p>
    <w:p w14:paraId="5AF61000" w14:textId="1C07088D" w:rsidR="005736D2" w:rsidRPr="00207095" w:rsidRDefault="005736D2" w:rsidP="0024466A">
      <w:pPr>
        <w:pStyle w:val="NormalWeb"/>
        <w:spacing w:before="0" w:after="0"/>
        <w:ind w:firstLine="720"/>
        <w:jc w:val="both"/>
        <w:rPr>
          <w:rFonts w:ascii="Sylfaen" w:hAnsi="Sylfaen" w:cs="Sylfaen"/>
          <w:b/>
          <w:sz w:val="22"/>
          <w:szCs w:val="22"/>
          <w:lang w:val="ka-GE"/>
        </w:rPr>
      </w:pPr>
      <w:r w:rsidRPr="00207095">
        <w:rPr>
          <w:rFonts w:ascii="Sylfaen" w:eastAsia="Times New Roman" w:hAnsi="Sylfaen" w:cs="Sylfaen"/>
          <w:b/>
          <w:noProof/>
          <w:sz w:val="22"/>
          <w:szCs w:val="22"/>
          <w:lang w:val="ka-GE" w:eastAsia="x-none"/>
        </w:rPr>
        <w:t>5</w:t>
      </w:r>
      <w:r w:rsidR="0024466A" w:rsidRPr="00207095">
        <w:rPr>
          <w:rFonts w:ascii="Sylfaen" w:eastAsia="Times New Roman" w:hAnsi="Sylfaen" w:cs="Sylfaen"/>
          <w:b/>
          <w:noProof/>
          <w:sz w:val="22"/>
          <w:szCs w:val="22"/>
          <w:lang w:val="ka-GE" w:eastAsia="x-none"/>
        </w:rPr>
        <w:t xml:space="preserve">. </w:t>
      </w:r>
      <w:r w:rsidR="00280FF4" w:rsidRPr="00207095">
        <w:rPr>
          <w:rFonts w:ascii="Sylfaen" w:hAnsi="Sylfaen" w:cs="Sylfaen"/>
          <w:b/>
          <w:sz w:val="22"/>
          <w:szCs w:val="22"/>
          <w:lang w:val="ka-GE"/>
        </w:rPr>
        <w:t xml:space="preserve">ამ </w:t>
      </w:r>
      <w:r w:rsidR="0024466A" w:rsidRPr="00207095">
        <w:rPr>
          <w:rFonts w:ascii="Sylfaen" w:hAnsi="Sylfaen" w:cs="Sylfaen"/>
          <w:b/>
          <w:sz w:val="22"/>
          <w:szCs w:val="22"/>
          <w:lang w:val="ka-GE"/>
        </w:rPr>
        <w:t>დანართის</w:t>
      </w:r>
      <w:r w:rsidR="00280FF4" w:rsidRPr="00207095">
        <w:rPr>
          <w:rFonts w:ascii="Sylfaen" w:hAnsi="Sylfaen" w:cs="Sylfaen"/>
          <w:b/>
          <w:sz w:val="22"/>
          <w:szCs w:val="22"/>
          <w:lang w:val="ka-GE"/>
        </w:rPr>
        <w:t xml:space="preserve"> პირველი </w:t>
      </w:r>
      <w:r w:rsidR="0024466A" w:rsidRPr="00207095">
        <w:rPr>
          <w:rFonts w:ascii="Sylfaen" w:hAnsi="Sylfaen" w:cs="Sylfaen"/>
          <w:b/>
          <w:sz w:val="22"/>
          <w:szCs w:val="22"/>
          <w:lang w:val="ka-GE"/>
        </w:rPr>
        <w:t>პუნქტის</w:t>
      </w:r>
      <w:r w:rsidRPr="00207095">
        <w:rPr>
          <w:rFonts w:ascii="Sylfaen" w:hAnsi="Sylfaen" w:cs="Sylfaen"/>
          <w:b/>
          <w:sz w:val="22"/>
          <w:szCs w:val="22"/>
          <w:lang w:val="ka-GE"/>
        </w:rPr>
        <w:t>:</w:t>
      </w:r>
    </w:p>
    <w:p w14:paraId="3C7C948A" w14:textId="64B58FFC" w:rsidR="00280FF4" w:rsidRPr="00207095" w:rsidRDefault="005736D2" w:rsidP="0024466A">
      <w:pPr>
        <w:pStyle w:val="NormalWeb"/>
        <w:spacing w:before="0" w:after="0"/>
        <w:ind w:firstLine="720"/>
        <w:jc w:val="both"/>
        <w:rPr>
          <w:rFonts w:ascii="Sylfaen" w:eastAsia="Times New Roman" w:hAnsi="Sylfaen" w:cs="Sylfaen"/>
          <w:noProof/>
          <w:sz w:val="22"/>
          <w:szCs w:val="22"/>
          <w:lang w:val="ka-GE" w:eastAsia="x-none"/>
        </w:rPr>
      </w:pPr>
      <w:r w:rsidRPr="00207095">
        <w:rPr>
          <w:rFonts w:ascii="Sylfaen" w:hAnsi="Sylfaen" w:cs="Sylfaen"/>
          <w:sz w:val="22"/>
          <w:szCs w:val="22"/>
          <w:lang w:val="ka-GE"/>
        </w:rPr>
        <w:t xml:space="preserve">ა) </w:t>
      </w:r>
      <w:r w:rsidR="0024466A" w:rsidRPr="00207095">
        <w:rPr>
          <w:rFonts w:ascii="Sylfaen" w:hAnsi="Sylfaen" w:cs="Sylfaen"/>
          <w:sz w:val="22"/>
          <w:szCs w:val="22"/>
          <w:lang w:val="ka-GE"/>
        </w:rPr>
        <w:t>„ა“ ქვე</w:t>
      </w:r>
      <w:r w:rsidR="00280FF4" w:rsidRPr="00207095">
        <w:rPr>
          <w:rFonts w:ascii="Sylfaen" w:hAnsi="Sylfaen" w:cs="Sylfaen"/>
          <w:sz w:val="22"/>
          <w:szCs w:val="22"/>
          <w:lang w:val="ka-GE"/>
        </w:rPr>
        <w:t xml:space="preserve">პუნქტით განსაზღვრული ფარმაცევტული პროდუქტის ხარჯების ანაზღაურება ხორციელდება </w:t>
      </w:r>
      <w:r w:rsidR="00280FF4" w:rsidRPr="00207095">
        <w:rPr>
          <w:rFonts w:ascii="Sylfaen" w:eastAsia="Times New Roman" w:hAnsi="Sylfaen" w:cs="Sylfaen"/>
          <w:noProof/>
          <w:sz w:val="22"/>
          <w:szCs w:val="22"/>
          <w:lang w:val="ka-GE" w:eastAsia="x-none"/>
        </w:rPr>
        <w:t>ფაქტობრივი ხარჯის მიხედვით, მაგრამ არაუმეტეს განმახორციელებლის მიერ დადგენილი ტარიფისა</w:t>
      </w:r>
      <w:r w:rsidR="008C03C6" w:rsidRPr="00207095">
        <w:rPr>
          <w:rFonts w:ascii="Sylfaen" w:eastAsia="Times New Roman" w:hAnsi="Sylfaen" w:cs="Sylfaen"/>
          <w:noProof/>
          <w:sz w:val="22"/>
          <w:szCs w:val="22"/>
          <w:lang w:val="ka-GE" w:eastAsia="x-none"/>
        </w:rPr>
        <w:t>,</w:t>
      </w:r>
      <w:r w:rsidR="009B4033" w:rsidRPr="00207095">
        <w:rPr>
          <w:rFonts w:ascii="Sylfaen" w:eastAsia="Times New Roman" w:hAnsi="Sylfaen" w:cs="Sylfaen"/>
          <w:noProof/>
          <w:sz w:val="22"/>
          <w:szCs w:val="22"/>
          <w:lang w:val="ka-GE" w:eastAsia="x-none"/>
        </w:rPr>
        <w:t xml:space="preserve"> </w:t>
      </w:r>
      <w:r w:rsidR="00280FF4" w:rsidRPr="00207095">
        <w:rPr>
          <w:rFonts w:ascii="Sylfaen" w:eastAsia="Times New Roman" w:hAnsi="Sylfaen" w:cs="Sylfaen"/>
          <w:noProof/>
          <w:sz w:val="22"/>
          <w:szCs w:val="22"/>
          <w:lang w:val="ka-GE" w:eastAsia="x-none"/>
        </w:rPr>
        <w:t xml:space="preserve">რომელიც </w:t>
      </w:r>
      <w:r w:rsidR="0024466A" w:rsidRPr="00207095">
        <w:rPr>
          <w:rFonts w:ascii="Sylfaen" w:eastAsia="Times New Roman" w:hAnsi="Sylfaen" w:cs="Sylfaen"/>
          <w:noProof/>
          <w:sz w:val="22"/>
          <w:szCs w:val="22"/>
          <w:lang w:val="ka-GE" w:eastAsia="x-none"/>
        </w:rPr>
        <w:t xml:space="preserve">გამოთვლილია მომსახურების მიმწოდებლების მიერ წარმოდგენილი </w:t>
      </w:r>
      <w:commentRangeStart w:id="12"/>
      <w:r w:rsidR="0024466A" w:rsidRPr="00EA0C56">
        <w:rPr>
          <w:rFonts w:ascii="Sylfaen" w:eastAsia="Times New Roman" w:hAnsi="Sylfaen" w:cs="Sylfaen"/>
          <w:noProof/>
          <w:color w:val="FF0000"/>
          <w:sz w:val="22"/>
          <w:szCs w:val="22"/>
          <w:lang w:val="ka-GE" w:eastAsia="x-none"/>
        </w:rPr>
        <w:t xml:space="preserve">ტარიფების გასაშუალებული სიდიდის </w:t>
      </w:r>
      <w:commentRangeEnd w:id="12"/>
      <w:r w:rsidR="00EA0C56">
        <w:rPr>
          <w:rStyle w:val="CommentReference"/>
          <w:lang w:val="en-US"/>
        </w:rPr>
        <w:commentReference w:id="12"/>
      </w:r>
      <w:r w:rsidR="0024466A" w:rsidRPr="00207095">
        <w:rPr>
          <w:rFonts w:ascii="Sylfaen" w:eastAsia="Times New Roman" w:hAnsi="Sylfaen" w:cs="Sylfaen"/>
          <w:noProof/>
          <w:sz w:val="22"/>
          <w:szCs w:val="22"/>
          <w:lang w:val="ka-GE" w:eastAsia="x-none"/>
        </w:rPr>
        <w:t>მიხედვით</w:t>
      </w:r>
      <w:r w:rsidRPr="00207095">
        <w:rPr>
          <w:rFonts w:ascii="Sylfaen" w:eastAsia="Times New Roman" w:hAnsi="Sylfaen" w:cs="Sylfaen"/>
          <w:noProof/>
          <w:sz w:val="22"/>
          <w:szCs w:val="22"/>
          <w:lang w:val="ka-GE" w:eastAsia="x-none"/>
        </w:rPr>
        <w:t>;</w:t>
      </w:r>
    </w:p>
    <w:p w14:paraId="24619C60" w14:textId="2A70D3B2" w:rsidR="005736D2" w:rsidRPr="00207095" w:rsidRDefault="005736D2" w:rsidP="005736D2">
      <w:pPr>
        <w:pStyle w:val="NormalWeb"/>
        <w:spacing w:before="0" w:after="0"/>
        <w:ind w:firstLine="720"/>
        <w:jc w:val="both"/>
        <w:rPr>
          <w:rFonts w:ascii="Sylfaen" w:eastAsia="Times New Roman" w:hAnsi="Sylfaen" w:cs="Sylfaen"/>
          <w:noProof/>
          <w:sz w:val="22"/>
          <w:szCs w:val="22"/>
          <w:lang w:val="en-US" w:eastAsia="x-none"/>
        </w:rPr>
      </w:pPr>
      <w:r w:rsidRPr="00207095">
        <w:rPr>
          <w:rFonts w:ascii="Sylfaen" w:eastAsia="Times New Roman" w:hAnsi="Sylfaen" w:cs="Sylfaen"/>
          <w:noProof/>
          <w:sz w:val="22"/>
          <w:szCs w:val="22"/>
          <w:highlight w:val="yellow"/>
          <w:lang w:val="ka-GE" w:eastAsia="x-none"/>
        </w:rPr>
        <w:t xml:space="preserve">ბ) „ბ“ </w:t>
      </w:r>
      <w:r w:rsidRPr="00207095">
        <w:rPr>
          <w:rFonts w:ascii="Sylfaen" w:hAnsi="Sylfaen" w:cs="Sylfaen"/>
          <w:sz w:val="22"/>
          <w:szCs w:val="22"/>
          <w:highlight w:val="yellow"/>
          <w:lang w:val="ka-GE"/>
        </w:rPr>
        <w:t xml:space="preserve">ქვეპუნქტით განსაზღვრული ფარმაცევტული პროდუქტის ხარჯების ანაზღაურება ხორციელდება </w:t>
      </w:r>
      <w:r w:rsidRPr="00207095">
        <w:rPr>
          <w:rFonts w:ascii="Sylfaen" w:eastAsia="Times New Roman" w:hAnsi="Sylfaen" w:cs="Sylfaen"/>
          <w:noProof/>
          <w:sz w:val="22"/>
          <w:szCs w:val="22"/>
          <w:highlight w:val="yellow"/>
          <w:lang w:val="ka-GE" w:eastAsia="x-none"/>
        </w:rPr>
        <w:t>ფაქტობრივი ხარჯის მიხედვით.</w:t>
      </w:r>
    </w:p>
    <w:p w14:paraId="61B63E6B" w14:textId="77777777" w:rsidR="00207095" w:rsidRPr="00207095" w:rsidRDefault="00207095" w:rsidP="005736D2">
      <w:pPr>
        <w:pStyle w:val="NormalWeb"/>
        <w:spacing w:before="0" w:after="0"/>
        <w:ind w:firstLine="720"/>
        <w:jc w:val="both"/>
        <w:rPr>
          <w:rFonts w:ascii="Sylfaen" w:hAnsi="Sylfaen"/>
          <w:sz w:val="22"/>
          <w:szCs w:val="22"/>
          <w:lang w:val="ka-GE"/>
        </w:rPr>
      </w:pPr>
      <w:bookmarkStart w:id="13" w:name="_GoBack"/>
      <w:bookmarkEnd w:id="13"/>
    </w:p>
    <w:p w14:paraId="54D633ED" w14:textId="58D7A99C" w:rsidR="00207095" w:rsidRPr="00207095" w:rsidRDefault="00207095" w:rsidP="00207095">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lastRenderedPageBreak/>
        <w:t>6. “</w:t>
      </w:r>
      <w:r w:rsidRPr="00207095">
        <w:rPr>
          <w:rFonts w:ascii="Sylfaen" w:hAnsi="Sylfaen" w:cs="Sylfaen"/>
          <w:bCs/>
          <w:sz w:val="22"/>
          <w:szCs w:val="22"/>
        </w:rPr>
        <w:t>ქრონიკული</w:t>
      </w:r>
      <w:r w:rsidRPr="00207095">
        <w:rPr>
          <w:rFonts w:ascii="Sylfaen" w:hAnsi="Sylfaen"/>
          <w:bCs/>
          <w:sz w:val="22"/>
          <w:szCs w:val="22"/>
        </w:rPr>
        <w:t xml:space="preserve"> </w:t>
      </w:r>
      <w:r w:rsidRPr="00207095">
        <w:rPr>
          <w:rFonts w:ascii="Sylfaen" w:hAnsi="Sylfaen" w:cs="Sylfaen"/>
          <w:bCs/>
          <w:sz w:val="22"/>
          <w:szCs w:val="22"/>
        </w:rPr>
        <w:t>დაავადებების</w:t>
      </w:r>
      <w:r w:rsidRPr="00207095">
        <w:rPr>
          <w:rFonts w:ascii="Sylfaen" w:hAnsi="Sylfaen"/>
          <w:bCs/>
          <w:sz w:val="22"/>
          <w:szCs w:val="22"/>
        </w:rPr>
        <w:t xml:space="preserve"> </w:t>
      </w:r>
      <w:r w:rsidRPr="00207095">
        <w:rPr>
          <w:rFonts w:ascii="Sylfaen" w:hAnsi="Sylfaen" w:cs="Sylfaen"/>
          <w:bCs/>
          <w:sz w:val="22"/>
          <w:szCs w:val="22"/>
        </w:rPr>
        <w:t>სამკურნალო</w:t>
      </w:r>
      <w:r w:rsidRPr="00207095">
        <w:rPr>
          <w:rFonts w:ascii="Sylfaen" w:hAnsi="Sylfaen"/>
          <w:bCs/>
          <w:sz w:val="22"/>
          <w:szCs w:val="22"/>
        </w:rPr>
        <w:t xml:space="preserve"> </w:t>
      </w:r>
      <w:r w:rsidRPr="00207095">
        <w:rPr>
          <w:rFonts w:ascii="Sylfaen" w:hAnsi="Sylfaen" w:cs="Sylfaen"/>
          <w:bCs/>
          <w:sz w:val="22"/>
          <w:szCs w:val="22"/>
        </w:rPr>
        <w:t>მედიკამენტებით</w:t>
      </w:r>
      <w:r w:rsidRPr="00207095">
        <w:rPr>
          <w:rFonts w:ascii="Sylfaen" w:hAnsi="Sylfaen"/>
          <w:bCs/>
          <w:sz w:val="22"/>
          <w:szCs w:val="22"/>
        </w:rPr>
        <w:t xml:space="preserve"> </w:t>
      </w:r>
      <w:r w:rsidRPr="00207095">
        <w:rPr>
          <w:rFonts w:ascii="Sylfaen" w:hAnsi="Sylfaen" w:cs="Sylfaen"/>
          <w:bCs/>
          <w:sz w:val="22"/>
          <w:szCs w:val="22"/>
        </w:rPr>
        <w:t>უზრუნველყოფის</w:t>
      </w:r>
      <w:r w:rsidRPr="00207095">
        <w:rPr>
          <w:rFonts w:ascii="Sylfaen" w:hAnsi="Sylfaen" w:cs="Sylfaen"/>
          <w:bCs/>
          <w:sz w:val="22"/>
          <w:szCs w:val="22"/>
          <w:lang w:val="ka-GE"/>
        </w:rPr>
        <w:t xml:space="preserve">“ სახელმწიფო პროგრამის ფარგლებში ცენტრალიზებულად შესყიდული ფარმაცევტული პროდუქტის ამოწურვამდე, ამ დანართის მე-3 პუნქტით განსაზღვრული მიმწოდებელი ვალდებულია </w:t>
      </w:r>
      <w:r w:rsidRPr="00207095">
        <w:rPr>
          <w:rFonts w:ascii="Sylfaen" w:hAnsi="Sylfaen" w:cs="Sylfaen"/>
          <w:sz w:val="22"/>
          <w:szCs w:val="22"/>
          <w:lang w:val="ka-GE"/>
        </w:rPr>
        <w:t xml:space="preserve">უზრუნველყოს აღნიშნული ფარმაცევტული პროდუქტის უპირატესი გაცემა ბენეფიციარებზე ამავე დანართით განსაზღვრული პირობების </w:t>
      </w:r>
      <w:commentRangeStart w:id="14"/>
      <w:r w:rsidRPr="00207095">
        <w:rPr>
          <w:rFonts w:ascii="Sylfaen" w:hAnsi="Sylfaen" w:cs="Sylfaen"/>
          <w:sz w:val="22"/>
          <w:szCs w:val="22"/>
          <w:lang w:val="ka-GE"/>
        </w:rPr>
        <w:t>შესაბამისად</w:t>
      </w:r>
      <w:commentRangeEnd w:id="14"/>
      <w:r w:rsidR="008E7CC4">
        <w:rPr>
          <w:rStyle w:val="CommentReference"/>
          <w:lang w:val="en-US"/>
        </w:rPr>
        <w:commentReference w:id="14"/>
      </w:r>
      <w:r w:rsidRPr="00207095">
        <w:rPr>
          <w:rFonts w:ascii="Sylfaen" w:hAnsi="Sylfaen" w:cs="Sylfaen"/>
          <w:sz w:val="22"/>
          <w:szCs w:val="22"/>
          <w:lang w:val="ka-GE"/>
        </w:rPr>
        <w:t>;</w:t>
      </w:r>
    </w:p>
    <w:p w14:paraId="10281191" w14:textId="77777777" w:rsidR="00207095" w:rsidRPr="00207095" w:rsidRDefault="00207095" w:rsidP="005736D2">
      <w:pPr>
        <w:pStyle w:val="NormalWeb"/>
        <w:spacing w:before="0" w:after="0"/>
        <w:ind w:firstLine="720"/>
        <w:jc w:val="both"/>
        <w:rPr>
          <w:rFonts w:ascii="Sylfaen" w:hAnsi="Sylfaen"/>
          <w:sz w:val="22"/>
          <w:szCs w:val="22"/>
          <w:lang w:val="ka-GE"/>
        </w:rPr>
      </w:pPr>
    </w:p>
    <w:p w14:paraId="5E8EC9DB" w14:textId="78F0BE41" w:rsidR="005736D2" w:rsidRPr="00207095" w:rsidRDefault="00207095" w:rsidP="005736D2">
      <w:pPr>
        <w:pStyle w:val="NormalWeb"/>
        <w:spacing w:before="0" w:after="0"/>
        <w:ind w:firstLine="720"/>
        <w:jc w:val="both"/>
        <w:rPr>
          <w:rFonts w:ascii="Sylfaen" w:hAnsi="Sylfaen"/>
          <w:sz w:val="22"/>
          <w:szCs w:val="22"/>
          <w:lang w:val="ka-GE"/>
        </w:rPr>
      </w:pPr>
      <w:r w:rsidRPr="00207095">
        <w:rPr>
          <w:rFonts w:ascii="Sylfaen" w:hAnsi="Sylfaen"/>
          <w:sz w:val="22"/>
          <w:szCs w:val="22"/>
          <w:lang w:val="ka-GE"/>
        </w:rPr>
        <w:t>7</w:t>
      </w:r>
      <w:r w:rsidR="005736D2" w:rsidRPr="00207095">
        <w:rPr>
          <w:rFonts w:ascii="Sylfaen" w:hAnsi="Sylfaen"/>
          <w:sz w:val="22"/>
          <w:szCs w:val="22"/>
          <w:lang w:val="ka-GE"/>
        </w:rPr>
        <w:t xml:space="preserve">. ამ დანართის პირველი პუნქტით განსაზღვრული </w:t>
      </w:r>
      <w:r w:rsidRPr="00207095">
        <w:rPr>
          <w:rFonts w:ascii="Sylfaen" w:hAnsi="Sylfaen"/>
          <w:sz w:val="22"/>
          <w:szCs w:val="22"/>
          <w:lang w:val="ka-GE"/>
        </w:rPr>
        <w:t>ფარმაცევტული პროდუქტის</w:t>
      </w:r>
      <w:r w:rsidR="005736D2" w:rsidRPr="00207095">
        <w:rPr>
          <w:rFonts w:ascii="Sylfaen" w:hAnsi="Sylfaen"/>
          <w:sz w:val="22"/>
          <w:szCs w:val="22"/>
          <w:lang w:val="ka-GE"/>
        </w:rPr>
        <w:t xml:space="preserve"> ნუსხა, ბენეფიციარების რეგისტრაციის წესი</w:t>
      </w:r>
      <w:r w:rsidR="00EA0C56">
        <w:rPr>
          <w:rFonts w:ascii="Sylfaen" w:hAnsi="Sylfaen"/>
          <w:sz w:val="22"/>
          <w:szCs w:val="22"/>
          <w:lang w:val="ka-GE"/>
        </w:rPr>
        <w:t>,</w:t>
      </w:r>
      <w:r w:rsidR="005736D2" w:rsidRPr="00207095">
        <w:rPr>
          <w:rFonts w:ascii="Sylfaen" w:hAnsi="Sylfaen"/>
          <w:sz w:val="22"/>
          <w:szCs w:val="22"/>
          <w:lang w:val="ka-GE"/>
        </w:rPr>
        <w:t xml:space="preserve"> </w:t>
      </w:r>
      <w:commentRangeStart w:id="15"/>
      <w:r w:rsidR="005736D2" w:rsidRPr="00207095">
        <w:rPr>
          <w:rFonts w:ascii="Sylfaen" w:eastAsia="Times New Roman" w:hAnsi="Sylfaen" w:cs="Sylfaen"/>
          <w:noProof/>
          <w:sz w:val="22"/>
          <w:szCs w:val="22"/>
          <w:lang w:val="ka-GE" w:eastAsia="x-none"/>
        </w:rPr>
        <w:t>პირობები</w:t>
      </w:r>
      <w:commentRangeEnd w:id="15"/>
      <w:r w:rsidR="00EA0C56">
        <w:rPr>
          <w:rStyle w:val="CommentReference"/>
          <w:lang w:val="en-US"/>
        </w:rPr>
        <w:commentReference w:id="15"/>
      </w:r>
      <w:r w:rsidR="005736D2" w:rsidRPr="00207095">
        <w:rPr>
          <w:rFonts w:ascii="Sylfaen" w:eastAsia="Times New Roman" w:hAnsi="Sylfaen" w:cs="Sylfaen"/>
          <w:noProof/>
          <w:sz w:val="22"/>
          <w:szCs w:val="22"/>
          <w:lang w:val="ka-GE" w:eastAsia="x-none"/>
        </w:rPr>
        <w:t xml:space="preserve">, რომელსაც უნდა აკმაყოფილებდეს </w:t>
      </w:r>
      <w:r w:rsidR="005736D2" w:rsidRPr="00207095">
        <w:rPr>
          <w:rFonts w:ascii="Sylfaen" w:hAnsi="Sylfaen" w:cs="Sylfaen"/>
          <w:sz w:val="22"/>
          <w:szCs w:val="22"/>
          <w:lang w:val="ka-GE"/>
        </w:rPr>
        <w:t>ამ დანართის</w:t>
      </w:r>
      <w:r w:rsidR="005736D2" w:rsidRPr="00207095">
        <w:rPr>
          <w:rFonts w:ascii="Sylfaen" w:hAnsi="Sylfaen"/>
          <w:sz w:val="22"/>
          <w:szCs w:val="22"/>
          <w:lang w:val="ka-GE"/>
        </w:rPr>
        <w:t xml:space="preserve"> </w:t>
      </w:r>
      <w:r w:rsidR="005736D2" w:rsidRPr="00207095">
        <w:rPr>
          <w:rFonts w:ascii="Sylfaen" w:hAnsi="Sylfaen" w:cs="Sylfaen"/>
          <w:sz w:val="22"/>
          <w:szCs w:val="22"/>
          <w:lang w:val="ka-GE"/>
        </w:rPr>
        <w:t>პირველი</w:t>
      </w:r>
      <w:r w:rsidR="005736D2" w:rsidRPr="00207095">
        <w:rPr>
          <w:rFonts w:ascii="Sylfaen" w:hAnsi="Sylfaen"/>
          <w:sz w:val="22"/>
          <w:szCs w:val="22"/>
          <w:lang w:val="ka-GE"/>
        </w:rPr>
        <w:t xml:space="preserve"> </w:t>
      </w:r>
      <w:r w:rsidR="005736D2" w:rsidRPr="00207095">
        <w:rPr>
          <w:rFonts w:ascii="Sylfaen" w:hAnsi="Sylfaen" w:cs="Sylfaen"/>
          <w:sz w:val="22"/>
          <w:szCs w:val="22"/>
          <w:lang w:val="ka-GE"/>
        </w:rPr>
        <w:t>პუნქტის ,,ა“ ქვეპუნქტით გათვალისწინებული</w:t>
      </w:r>
      <w:r w:rsidR="005736D2" w:rsidRPr="00207095">
        <w:rPr>
          <w:rFonts w:ascii="Sylfaen" w:hAnsi="Sylfaen"/>
          <w:sz w:val="22"/>
          <w:szCs w:val="22"/>
          <w:lang w:val="ka-GE"/>
        </w:rPr>
        <w:t xml:space="preserve"> </w:t>
      </w:r>
      <w:r w:rsidR="005736D2" w:rsidRPr="00207095">
        <w:rPr>
          <w:rFonts w:ascii="Sylfaen" w:hAnsi="Sylfaen" w:cs="Sylfaen"/>
          <w:sz w:val="22"/>
          <w:szCs w:val="22"/>
          <w:lang w:val="ka-GE"/>
        </w:rPr>
        <w:t>ფარმაცევტული</w:t>
      </w:r>
      <w:r w:rsidR="005736D2" w:rsidRPr="00207095">
        <w:rPr>
          <w:rFonts w:ascii="Sylfaen" w:hAnsi="Sylfaen"/>
          <w:sz w:val="22"/>
          <w:szCs w:val="22"/>
          <w:lang w:val="ka-GE"/>
        </w:rPr>
        <w:t xml:space="preserve"> </w:t>
      </w:r>
      <w:r w:rsidR="005736D2" w:rsidRPr="00207095">
        <w:rPr>
          <w:rFonts w:ascii="Sylfaen" w:hAnsi="Sylfaen" w:cs="Sylfaen"/>
          <w:sz w:val="22"/>
          <w:szCs w:val="22"/>
          <w:lang w:val="ka-GE"/>
        </w:rPr>
        <w:t>პროდუქტი</w:t>
      </w:r>
      <w:r w:rsidR="005736D2" w:rsidRPr="00207095">
        <w:rPr>
          <w:rFonts w:ascii="Sylfaen" w:hAnsi="Sylfaen"/>
          <w:sz w:val="22"/>
          <w:szCs w:val="22"/>
          <w:lang w:val="ka-GE"/>
        </w:rPr>
        <w:t xml:space="preserve"> </w:t>
      </w:r>
      <w:r w:rsidR="00EA0C56">
        <w:rPr>
          <w:rFonts w:ascii="Sylfaen" w:hAnsi="Sylfaen"/>
          <w:sz w:val="22"/>
          <w:szCs w:val="22"/>
          <w:lang w:val="ka-GE"/>
        </w:rPr>
        <w:t xml:space="preserve">და ასევე, მიმწოდებლების ანგარიშგების წესი </w:t>
      </w:r>
      <w:r w:rsidR="005736D2" w:rsidRPr="00207095">
        <w:rPr>
          <w:rFonts w:ascii="Sylfaen" w:hAnsi="Sylfaen"/>
          <w:sz w:val="22"/>
          <w:szCs w:val="22"/>
          <w:lang w:val="ka-GE"/>
        </w:rPr>
        <w:t>მტკიცდება მინისტრის ბრძანებით.</w:t>
      </w:r>
    </w:p>
    <w:p w14:paraId="2F9330D4" w14:textId="77777777" w:rsidR="00207095" w:rsidRPr="00207095" w:rsidRDefault="00207095" w:rsidP="005736D2">
      <w:pPr>
        <w:pStyle w:val="NormalWeb"/>
        <w:spacing w:before="0" w:after="0"/>
        <w:ind w:firstLine="720"/>
        <w:jc w:val="both"/>
        <w:rPr>
          <w:rFonts w:ascii="Sylfaen" w:hAnsi="Sylfaen"/>
          <w:sz w:val="22"/>
          <w:szCs w:val="22"/>
          <w:lang w:val="ka-GE"/>
        </w:rPr>
      </w:pPr>
    </w:p>
    <w:p w14:paraId="26B861EA" w14:textId="0F226013" w:rsidR="005736D2" w:rsidRPr="00207095" w:rsidRDefault="00207095" w:rsidP="005736D2">
      <w:pPr>
        <w:pStyle w:val="NormalWeb"/>
        <w:spacing w:before="0" w:after="0"/>
        <w:ind w:firstLine="720"/>
        <w:jc w:val="both"/>
        <w:rPr>
          <w:rFonts w:ascii="Sylfaen" w:hAnsi="Sylfaen"/>
          <w:sz w:val="22"/>
          <w:szCs w:val="22"/>
          <w:lang w:val="ka-GE"/>
        </w:rPr>
      </w:pPr>
      <w:r w:rsidRPr="00207095">
        <w:rPr>
          <w:rFonts w:ascii="Sylfaen" w:eastAsia="Times New Roman" w:hAnsi="Sylfaen" w:cs="Sylfaen"/>
          <w:noProof/>
          <w:sz w:val="22"/>
          <w:szCs w:val="22"/>
          <w:lang w:val="ka-GE" w:eastAsia="x-none"/>
        </w:rPr>
        <w:t>8</w:t>
      </w:r>
      <w:r w:rsidR="005736D2" w:rsidRPr="00207095">
        <w:rPr>
          <w:rFonts w:ascii="Sylfaen" w:eastAsia="Times New Roman" w:hAnsi="Sylfaen" w:cs="Sylfaen"/>
          <w:noProof/>
          <w:sz w:val="22"/>
          <w:szCs w:val="22"/>
          <w:lang w:val="ka-GE" w:eastAsia="x-none"/>
        </w:rPr>
        <w:t>. “</w:t>
      </w:r>
      <w:r w:rsidR="005736D2" w:rsidRPr="00207095">
        <w:rPr>
          <w:rFonts w:ascii="Sylfaen" w:hAnsi="Sylfaen" w:cs="Sylfaen"/>
          <w:bCs/>
          <w:sz w:val="22"/>
          <w:szCs w:val="22"/>
        </w:rPr>
        <w:t>ქრონიკული</w:t>
      </w:r>
      <w:r w:rsidR="005736D2" w:rsidRPr="00207095">
        <w:rPr>
          <w:rFonts w:ascii="Sylfaen" w:hAnsi="Sylfaen"/>
          <w:bCs/>
          <w:sz w:val="22"/>
          <w:szCs w:val="22"/>
        </w:rPr>
        <w:t xml:space="preserve"> </w:t>
      </w:r>
      <w:r w:rsidR="005736D2" w:rsidRPr="00207095">
        <w:rPr>
          <w:rFonts w:ascii="Sylfaen" w:hAnsi="Sylfaen" w:cs="Sylfaen"/>
          <w:bCs/>
          <w:sz w:val="22"/>
          <w:szCs w:val="22"/>
        </w:rPr>
        <w:t>დაავადებების</w:t>
      </w:r>
      <w:r w:rsidR="005736D2" w:rsidRPr="00207095">
        <w:rPr>
          <w:rFonts w:ascii="Sylfaen" w:hAnsi="Sylfaen"/>
          <w:bCs/>
          <w:sz w:val="22"/>
          <w:szCs w:val="22"/>
        </w:rPr>
        <w:t xml:space="preserve"> </w:t>
      </w:r>
      <w:r w:rsidR="005736D2" w:rsidRPr="00207095">
        <w:rPr>
          <w:rFonts w:ascii="Sylfaen" w:hAnsi="Sylfaen" w:cs="Sylfaen"/>
          <w:bCs/>
          <w:sz w:val="22"/>
          <w:szCs w:val="22"/>
        </w:rPr>
        <w:t>სამკურნალო</w:t>
      </w:r>
      <w:r w:rsidR="005736D2" w:rsidRPr="00207095">
        <w:rPr>
          <w:rFonts w:ascii="Sylfaen" w:hAnsi="Sylfaen"/>
          <w:bCs/>
          <w:sz w:val="22"/>
          <w:szCs w:val="22"/>
        </w:rPr>
        <w:t xml:space="preserve"> </w:t>
      </w:r>
      <w:r w:rsidR="005736D2" w:rsidRPr="00207095">
        <w:rPr>
          <w:rFonts w:ascii="Sylfaen" w:hAnsi="Sylfaen" w:cs="Sylfaen"/>
          <w:bCs/>
          <w:sz w:val="22"/>
          <w:szCs w:val="22"/>
        </w:rPr>
        <w:t>მედიკამენტებით</w:t>
      </w:r>
      <w:r w:rsidR="005736D2" w:rsidRPr="00207095">
        <w:rPr>
          <w:rFonts w:ascii="Sylfaen" w:hAnsi="Sylfaen"/>
          <w:bCs/>
          <w:sz w:val="22"/>
          <w:szCs w:val="22"/>
        </w:rPr>
        <w:t xml:space="preserve"> </w:t>
      </w:r>
      <w:r w:rsidR="005736D2" w:rsidRPr="00207095">
        <w:rPr>
          <w:rFonts w:ascii="Sylfaen" w:hAnsi="Sylfaen" w:cs="Sylfaen"/>
          <w:bCs/>
          <w:sz w:val="22"/>
          <w:szCs w:val="22"/>
        </w:rPr>
        <w:t>უზრუნველყოფის</w:t>
      </w:r>
      <w:r w:rsidR="005736D2" w:rsidRPr="00207095">
        <w:rPr>
          <w:rFonts w:ascii="Sylfaen" w:hAnsi="Sylfaen" w:cs="Sylfaen"/>
          <w:bCs/>
          <w:sz w:val="22"/>
          <w:szCs w:val="22"/>
          <w:lang w:val="ka-GE"/>
        </w:rPr>
        <w:t xml:space="preserve">“ სახელმწიფო პროგრამის ფარგლებში ცენტრალიზებულად შესყიდული ფარმაცევტული პროდუქტის ლოჯისტიკა განხორციელდება </w:t>
      </w:r>
      <w:r w:rsidR="005736D2" w:rsidRPr="00207095">
        <w:rPr>
          <w:rFonts w:ascii="Sylfaen" w:eastAsia="Times New Roman" w:hAnsi="Sylfaen" w:cs="Sylfaen"/>
          <w:noProof/>
          <w:sz w:val="22"/>
          <w:szCs w:val="22"/>
          <w:lang w:val="ka-GE" w:eastAsia="x-none"/>
        </w:rPr>
        <w:t>“</w:t>
      </w:r>
      <w:r w:rsidR="005736D2" w:rsidRPr="00207095">
        <w:rPr>
          <w:rFonts w:ascii="Sylfaen" w:hAnsi="Sylfaen" w:cs="Sylfaen"/>
          <w:bCs/>
          <w:sz w:val="22"/>
          <w:szCs w:val="22"/>
        </w:rPr>
        <w:t>ქრონიკული</w:t>
      </w:r>
      <w:r w:rsidR="005736D2" w:rsidRPr="00207095">
        <w:rPr>
          <w:rFonts w:ascii="Sylfaen" w:hAnsi="Sylfaen"/>
          <w:bCs/>
          <w:sz w:val="22"/>
          <w:szCs w:val="22"/>
        </w:rPr>
        <w:t xml:space="preserve"> </w:t>
      </w:r>
      <w:r w:rsidR="005736D2" w:rsidRPr="00207095">
        <w:rPr>
          <w:rFonts w:ascii="Sylfaen" w:hAnsi="Sylfaen" w:cs="Sylfaen"/>
          <w:bCs/>
          <w:sz w:val="22"/>
          <w:szCs w:val="22"/>
        </w:rPr>
        <w:t>დაავადებების</w:t>
      </w:r>
      <w:r w:rsidR="005736D2" w:rsidRPr="00207095">
        <w:rPr>
          <w:rFonts w:ascii="Sylfaen" w:hAnsi="Sylfaen"/>
          <w:bCs/>
          <w:sz w:val="22"/>
          <w:szCs w:val="22"/>
        </w:rPr>
        <w:t xml:space="preserve"> </w:t>
      </w:r>
      <w:r w:rsidR="005736D2" w:rsidRPr="00207095">
        <w:rPr>
          <w:rFonts w:ascii="Sylfaen" w:hAnsi="Sylfaen" w:cs="Sylfaen"/>
          <w:bCs/>
          <w:sz w:val="22"/>
          <w:szCs w:val="22"/>
        </w:rPr>
        <w:t>სამკურნალო</w:t>
      </w:r>
      <w:r w:rsidR="005736D2" w:rsidRPr="00207095">
        <w:rPr>
          <w:rFonts w:ascii="Sylfaen" w:hAnsi="Sylfaen"/>
          <w:bCs/>
          <w:sz w:val="22"/>
          <w:szCs w:val="22"/>
        </w:rPr>
        <w:t xml:space="preserve"> </w:t>
      </w:r>
      <w:r w:rsidR="005736D2" w:rsidRPr="00207095">
        <w:rPr>
          <w:rFonts w:ascii="Sylfaen" w:hAnsi="Sylfaen" w:cs="Sylfaen"/>
          <w:bCs/>
          <w:sz w:val="22"/>
          <w:szCs w:val="22"/>
        </w:rPr>
        <w:t>მედიკამენტებით</w:t>
      </w:r>
      <w:r w:rsidR="005736D2" w:rsidRPr="00207095">
        <w:rPr>
          <w:rFonts w:ascii="Sylfaen" w:hAnsi="Sylfaen"/>
          <w:bCs/>
          <w:sz w:val="22"/>
          <w:szCs w:val="22"/>
        </w:rPr>
        <w:t xml:space="preserve"> </w:t>
      </w:r>
      <w:r w:rsidR="005736D2" w:rsidRPr="00207095">
        <w:rPr>
          <w:rFonts w:ascii="Sylfaen" w:hAnsi="Sylfaen" w:cs="Sylfaen"/>
          <w:bCs/>
          <w:sz w:val="22"/>
          <w:szCs w:val="22"/>
        </w:rPr>
        <w:t>უზრუნველყოფის</w:t>
      </w:r>
      <w:r w:rsidR="005736D2" w:rsidRPr="00207095">
        <w:rPr>
          <w:rFonts w:ascii="Sylfaen" w:hAnsi="Sylfaen" w:cs="Sylfaen"/>
          <w:bCs/>
          <w:sz w:val="22"/>
          <w:szCs w:val="22"/>
          <w:lang w:val="ka-GE"/>
        </w:rPr>
        <w:t>“ სახელმწიფო პროგრამის ფარგლებში</w:t>
      </w:r>
      <w:r w:rsidR="005736D2" w:rsidRPr="00207095">
        <w:rPr>
          <w:rFonts w:ascii="Sylfaen" w:hAnsi="Sylfaen"/>
          <w:sz w:val="22"/>
          <w:szCs w:val="22"/>
        </w:rPr>
        <w:t xml:space="preserve"> </w:t>
      </w:r>
    </w:p>
    <w:p w14:paraId="1E21EDAC" w14:textId="1629C162" w:rsidR="00D85D92" w:rsidRPr="00207095" w:rsidRDefault="00D85D92" w:rsidP="00280FF4">
      <w:pPr>
        <w:pStyle w:val="NormalWeb"/>
        <w:spacing w:before="0" w:after="0"/>
        <w:jc w:val="both"/>
        <w:rPr>
          <w:rFonts w:ascii="Sylfaen" w:hAnsi="Sylfaen" w:cs="Sylfaen"/>
          <w:b/>
          <w:bCs/>
          <w:sz w:val="22"/>
          <w:szCs w:val="22"/>
          <w:lang w:val="ka-GE"/>
        </w:rPr>
      </w:pPr>
    </w:p>
    <w:p w14:paraId="13989913" w14:textId="3706F00D" w:rsidR="00E408D9" w:rsidRPr="00207095" w:rsidRDefault="00E408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05"/>
        <w:rPr>
          <w:rFonts w:ascii="Sylfaen" w:eastAsia="Times New Roman" w:hAnsi="Sylfaen" w:cs="Sylfaen"/>
          <w:noProof/>
          <w:sz w:val="22"/>
          <w:szCs w:val="22"/>
          <w:lang w:eastAsia="x-none"/>
        </w:rPr>
      </w:pPr>
    </w:p>
    <w:p w14:paraId="21E0BD72" w14:textId="6DB8AF6E" w:rsidR="00A82BB3" w:rsidRDefault="00A82BB3" w:rsidP="00A82BB3">
      <w:pPr>
        <w:pStyle w:val="NormalWeb"/>
        <w:spacing w:before="0" w:after="0"/>
        <w:jc w:val="right"/>
        <w:rPr>
          <w:rFonts w:ascii="Sylfaen" w:hAnsi="Sylfaen" w:cs="Sylfaen"/>
          <w:b/>
          <w:bCs/>
          <w:sz w:val="22"/>
          <w:szCs w:val="22"/>
          <w:lang w:val="en-US"/>
        </w:rPr>
      </w:pPr>
      <w:r w:rsidRPr="00207095">
        <w:rPr>
          <w:rFonts w:ascii="Sylfaen" w:hAnsi="Sylfaen" w:cs="Sylfaen"/>
          <w:b/>
          <w:bCs/>
          <w:sz w:val="22"/>
          <w:szCs w:val="22"/>
          <w:lang w:val="ka-GE"/>
        </w:rPr>
        <w:t>დანართი N1.9.</w:t>
      </w:r>
      <w:r>
        <w:rPr>
          <w:rFonts w:ascii="Sylfaen" w:hAnsi="Sylfaen" w:cs="Sylfaen"/>
          <w:b/>
          <w:bCs/>
          <w:sz w:val="22"/>
          <w:szCs w:val="22"/>
          <w:lang w:val="en-US"/>
        </w:rPr>
        <w:t>1</w:t>
      </w:r>
    </w:p>
    <w:p w14:paraId="45D09388" w14:textId="77777777" w:rsidR="00A82BB3" w:rsidRDefault="00A82BB3" w:rsidP="00A82BB3">
      <w:pPr>
        <w:pStyle w:val="NormalWeb"/>
        <w:spacing w:before="0" w:after="0"/>
        <w:jc w:val="right"/>
        <w:rPr>
          <w:rFonts w:ascii="Sylfaen" w:hAnsi="Sylfaen" w:cs="Sylfaen"/>
          <w:b/>
          <w:bCs/>
          <w:sz w:val="22"/>
          <w:szCs w:val="22"/>
          <w:lang w:val="en-US"/>
        </w:rPr>
      </w:pPr>
    </w:p>
    <w:p w14:paraId="612F05CC" w14:textId="77777777" w:rsidR="00A82BB3" w:rsidRPr="00A82BB3" w:rsidRDefault="00A82BB3" w:rsidP="00A82BB3">
      <w:pPr>
        <w:pStyle w:val="NormalWeb"/>
        <w:spacing w:before="0" w:after="0"/>
        <w:jc w:val="right"/>
        <w:rPr>
          <w:rFonts w:ascii="Sylfaen" w:hAnsi="Sylfaen" w:cs="Sylfaen"/>
          <w:b/>
          <w:bCs/>
          <w:sz w:val="22"/>
          <w:szCs w:val="22"/>
          <w:lang w:val="en-US"/>
        </w:rPr>
      </w:pPr>
    </w:p>
    <w:p w14:paraId="1C32EDE0" w14:textId="03AD2B96" w:rsidR="005F4C80" w:rsidRPr="00A82BB3" w:rsidRDefault="00A82BB3" w:rsidP="00A82BB3">
      <w:pPr>
        <w:autoSpaceDE/>
        <w:autoSpaceDN/>
        <w:adjustRightInd/>
        <w:spacing w:after="200" w:line="276" w:lineRule="auto"/>
        <w:jc w:val="center"/>
        <w:rPr>
          <w:rFonts w:ascii="Sylfaen" w:eastAsia="Times New Roman" w:hAnsi="Sylfaen" w:cs="Sylfaen"/>
          <w:b/>
          <w:noProof/>
          <w:sz w:val="22"/>
          <w:szCs w:val="22"/>
          <w:lang w:val="en-US"/>
        </w:rPr>
      </w:pPr>
      <w:r w:rsidRPr="00A82BB3">
        <w:rPr>
          <w:rFonts w:ascii="Sylfaen" w:hAnsi="Sylfaen"/>
          <w:b/>
          <w:sz w:val="22"/>
          <w:szCs w:val="22"/>
          <w:lang w:val="ka-GE"/>
        </w:rPr>
        <w:t xml:space="preserve">დანართი N1.9-ის პირველი პუნქტის ,,ა“ ქვეპუნქტით განსაზღვრული ჯგუფების შესაბამისი </w:t>
      </w:r>
      <w:commentRangeStart w:id="16"/>
      <w:r w:rsidRPr="00A82BB3">
        <w:rPr>
          <w:rFonts w:ascii="Sylfaen" w:hAnsi="Sylfaen"/>
          <w:b/>
          <w:sz w:val="22"/>
          <w:szCs w:val="22"/>
          <w:lang w:val="ka-GE"/>
        </w:rPr>
        <w:t>ლიმიტები</w:t>
      </w:r>
      <w:commentRangeEnd w:id="16"/>
      <w:r w:rsidR="00EA0C56">
        <w:rPr>
          <w:rStyle w:val="CommentReference"/>
          <w:lang w:val="en-US"/>
        </w:rPr>
        <w:commentReference w:id="16"/>
      </w:r>
    </w:p>
    <w:sectPr w:rsidR="005F4C80" w:rsidRPr="00A82BB3" w:rsidSect="00894E85">
      <w:headerReference w:type="default" r:id="rId10"/>
      <w:footerReference w:type="default" r:id="rId11"/>
      <w:pgSz w:w="15840" w:h="17034"/>
      <w:pgMar w:top="1138" w:right="2515" w:bottom="2836" w:left="113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Ekaterine Adamia" w:date="2019-11-15T18:27:00Z" w:initials="EA">
    <w:p w14:paraId="793AB9A0" w14:textId="1C743F03" w:rsidR="00EA0C56" w:rsidRPr="00EA0C56" w:rsidRDefault="00EA0C56">
      <w:pPr>
        <w:pStyle w:val="CommentText"/>
        <w:rPr>
          <w:rFonts w:ascii="Sylfaen" w:hAnsi="Sylfaen"/>
          <w:lang w:val="ka-GE"/>
        </w:rPr>
      </w:pPr>
      <w:r>
        <w:rPr>
          <w:rStyle w:val="CommentReference"/>
        </w:rPr>
        <w:annotationRef/>
      </w:r>
      <w:r>
        <w:rPr>
          <w:rFonts w:ascii="Sylfaen" w:hAnsi="Sylfaen"/>
          <w:lang w:val="ka-GE"/>
        </w:rPr>
        <w:t>ტარიფების საკითხი საჭიროებს დამატებით განხილვებს და შეთანხმებებს!</w:t>
      </w:r>
    </w:p>
  </w:comment>
  <w:comment w:id="14" w:author="Lela Tsotsoria" w:date="2019-11-15T17:48:00Z" w:initials="LT">
    <w:p w14:paraId="61192A7D" w14:textId="4A34ACC6" w:rsidR="008E7CC4" w:rsidRPr="008E7CC4" w:rsidRDefault="008E7CC4">
      <w:pPr>
        <w:pStyle w:val="CommentText"/>
        <w:rPr>
          <w:rFonts w:ascii="Sylfaen" w:hAnsi="Sylfaen"/>
          <w:lang w:val="ka-GE"/>
        </w:rPr>
      </w:pPr>
      <w:r>
        <w:rPr>
          <w:rStyle w:val="CommentReference"/>
        </w:rPr>
        <w:annotationRef/>
      </w:r>
      <w:r>
        <w:rPr>
          <w:rFonts w:ascii="Sylfaen" w:hAnsi="Sylfaen"/>
          <w:lang w:val="ka-GE"/>
        </w:rPr>
        <w:t>დარ</w:t>
      </w:r>
      <w:r w:rsidR="009D39C5">
        <w:rPr>
          <w:rFonts w:ascii="Sylfaen" w:hAnsi="Sylfaen"/>
          <w:lang w:val="ka-GE"/>
        </w:rPr>
        <w:t>ღ</w:t>
      </w:r>
      <w:r>
        <w:rPr>
          <w:rFonts w:ascii="Sylfaen" w:hAnsi="Sylfaen"/>
          <w:lang w:val="ka-GE"/>
        </w:rPr>
        <w:t>ვევაზე განისაზღვროს ჯარიმა</w:t>
      </w:r>
    </w:p>
  </w:comment>
  <w:comment w:id="15" w:author="Ekaterine Adamia" w:date="2019-11-15T18:21:00Z" w:initials="EA">
    <w:p w14:paraId="3FA9EEC0" w14:textId="312F697E" w:rsidR="00EA0C56" w:rsidRPr="00EA0C56" w:rsidRDefault="00EA0C56">
      <w:pPr>
        <w:pStyle w:val="CommentText"/>
        <w:rPr>
          <w:rFonts w:ascii="Sylfaen" w:hAnsi="Sylfaen"/>
          <w:lang w:val="ka-GE"/>
        </w:rPr>
      </w:pPr>
      <w:r>
        <w:rPr>
          <w:rStyle w:val="CommentReference"/>
        </w:rPr>
        <w:annotationRef/>
      </w:r>
      <w:r>
        <w:rPr>
          <w:rFonts w:ascii="Sylfaen" w:hAnsi="Sylfaen"/>
          <w:lang w:val="ka-GE"/>
        </w:rPr>
        <w:t>მედიკამენტის ხარისხზეც უნდა განისაზღვროს ჯარიმა. სრულად ყველა ტაბლეტის გაკონტროლება ვერ მოხერხდება, მაგრამ აფთიაქს ექნება ვალდებულება გასცეს ხარისხიანი პროდუქტი, შემოწმება უნდა მოხდეს პერიოდულად და ერთი შემთხვევის აღმოჩენის შემთხვევაშიც დაეკისროს ჯარიმა (სასურველია რეგულირების მოსაზრება აღნიშნულ თემასთან დაკავშირებით)</w:t>
      </w:r>
    </w:p>
  </w:comment>
  <w:comment w:id="16" w:author="Ekaterine Adamia" w:date="2019-11-15T18:25:00Z" w:initials="EA">
    <w:p w14:paraId="467BC7A7" w14:textId="47E607A3" w:rsidR="00EA0C56" w:rsidRPr="00EA0C56" w:rsidRDefault="00EA0C56">
      <w:pPr>
        <w:pStyle w:val="CommentText"/>
        <w:rPr>
          <w:rFonts w:ascii="Sylfaen" w:hAnsi="Sylfaen"/>
          <w:lang w:val="ka-GE"/>
        </w:rPr>
      </w:pPr>
      <w:r>
        <w:rPr>
          <w:rStyle w:val="CommentReference"/>
        </w:rPr>
        <w:annotationRef/>
      </w:r>
      <w:r>
        <w:rPr>
          <w:rFonts w:ascii="Sylfaen" w:hAnsi="Sylfaen"/>
          <w:lang w:val="ka-GE"/>
        </w:rPr>
        <w:t>ლიმიტების სამუშაო გათვლები თან ერთვის პროექტს. მიზანშეწონილია გათვლების პრინციპი და მიღებული ლიმიტები დამატებით განხილულ იქნას საფინანსო-ეკონომიკური ჯგუფის მიერ</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3AB9A0" w15:done="0"/>
  <w15:commentEx w15:paraId="61192A7D" w15:done="0"/>
  <w15:commentEx w15:paraId="3FA9EEC0" w15:done="0"/>
  <w15:commentEx w15:paraId="467BC7A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09A63" w14:textId="77777777" w:rsidR="00DD71D0" w:rsidRDefault="00DD71D0" w:rsidP="002A5C2A">
      <w:r>
        <w:separator/>
      </w:r>
    </w:p>
  </w:endnote>
  <w:endnote w:type="continuationSeparator" w:id="0">
    <w:p w14:paraId="78DF2941" w14:textId="77777777" w:rsidR="00DD71D0" w:rsidRDefault="00DD71D0" w:rsidP="002A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A94B3B" w14:paraId="732FE48A" w14:textId="77777777" w:rsidTr="002A5C2A">
      <w:tc>
        <w:tcPr>
          <w:tcW w:w="5090" w:type="dxa"/>
          <w:shd w:val="clear" w:color="auto" w:fill="auto"/>
        </w:tcPr>
        <w:p w14:paraId="7440576B" w14:textId="77777777" w:rsidR="00A94B3B" w:rsidRPr="002A5C2A" w:rsidRDefault="00A94B3B" w:rsidP="002A5C2A">
          <w:pPr>
            <w:pStyle w:val="Footer"/>
            <w:rPr>
              <w:rFonts w:ascii="Sylfaen" w:hAnsi="Sylfaen"/>
              <w:noProof/>
              <w:sz w:val="16"/>
            </w:rPr>
          </w:pPr>
          <w:r w:rsidRPr="002A5C2A">
            <w:rPr>
              <w:rFonts w:ascii="Sylfaen" w:hAnsi="Sylfaen"/>
              <w:noProof/>
              <w:sz w:val="16"/>
            </w:rPr>
            <w:t>21 თებერვალი 2013  საქართველოს მთავრობა  დადგენილება N 36</w:t>
          </w:r>
        </w:p>
      </w:tc>
      <w:tc>
        <w:tcPr>
          <w:tcW w:w="5090" w:type="dxa"/>
          <w:shd w:val="clear" w:color="auto" w:fill="auto"/>
        </w:tcPr>
        <w:p w14:paraId="6366A0B3" w14:textId="77777777" w:rsidR="00A94B3B" w:rsidRPr="002A5C2A" w:rsidRDefault="00A94B3B" w:rsidP="002A5C2A">
          <w:pPr>
            <w:pStyle w:val="Footer"/>
            <w:jc w:val="right"/>
            <w:rPr>
              <w:rFonts w:ascii="Sylfaen" w:hAnsi="Sylfaen"/>
              <w:noProof/>
              <w:sz w:val="16"/>
            </w:rPr>
          </w:pPr>
          <w:r w:rsidRPr="002A5C2A">
            <w:rPr>
              <w:rFonts w:ascii="Sylfaen" w:hAnsi="Sylfaen"/>
              <w:noProof/>
              <w:sz w:val="16"/>
            </w:rPr>
            <w:t xml:space="preserve"> [ ამოღებულია ბაზიდან  : 27 სექტემბერი 2019 ]</w:t>
          </w:r>
        </w:p>
      </w:tc>
    </w:tr>
    <w:tr w:rsidR="00A94B3B" w14:paraId="435C6BC0" w14:textId="77777777" w:rsidTr="002A5C2A">
      <w:tc>
        <w:tcPr>
          <w:tcW w:w="5090" w:type="dxa"/>
          <w:shd w:val="clear" w:color="auto" w:fill="auto"/>
        </w:tcPr>
        <w:p w14:paraId="0F5F8975" w14:textId="77777777" w:rsidR="00A94B3B" w:rsidRDefault="00A94B3B" w:rsidP="002A5C2A">
          <w:pPr>
            <w:pStyle w:val="Footer"/>
          </w:pPr>
        </w:p>
      </w:tc>
      <w:tc>
        <w:tcPr>
          <w:tcW w:w="5090" w:type="dxa"/>
          <w:shd w:val="clear" w:color="auto" w:fill="auto"/>
        </w:tcPr>
        <w:p w14:paraId="5F2902C7" w14:textId="77777777" w:rsidR="00A94B3B" w:rsidRPr="002A5C2A" w:rsidRDefault="00A94B3B" w:rsidP="002A5C2A">
          <w:pPr>
            <w:pStyle w:val="Footer"/>
            <w:jc w:val="right"/>
            <w:rPr>
              <w:rFonts w:ascii="Sylfaen" w:hAnsi="Sylfaen"/>
              <w:noProof/>
              <w:sz w:val="16"/>
            </w:rPr>
          </w:pPr>
          <w:r w:rsidRPr="002A5C2A">
            <w:rPr>
              <w:rFonts w:ascii="Sylfaen" w:hAnsi="Sylfaen"/>
              <w:noProof/>
              <w:sz w:val="16"/>
            </w:rPr>
            <w:t xml:space="preserve">კოდიფიცირებული </w:t>
          </w:r>
        </w:p>
      </w:tc>
    </w:tr>
  </w:tbl>
  <w:p w14:paraId="4B9E8E53" w14:textId="77777777" w:rsidR="00A94B3B" w:rsidRPr="002A5C2A" w:rsidRDefault="00A94B3B" w:rsidP="002A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9C657" w14:textId="77777777" w:rsidR="00DD71D0" w:rsidRDefault="00DD71D0" w:rsidP="002A5C2A">
      <w:r>
        <w:separator/>
      </w:r>
    </w:p>
  </w:footnote>
  <w:footnote w:type="continuationSeparator" w:id="0">
    <w:p w14:paraId="56E28220" w14:textId="77777777" w:rsidR="00DD71D0" w:rsidRDefault="00DD71D0" w:rsidP="002A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A94B3B" w14:paraId="7E8CE02A" w14:textId="77777777" w:rsidTr="002A5C2A">
      <w:tc>
        <w:tcPr>
          <w:tcW w:w="5090" w:type="dxa"/>
          <w:shd w:val="clear" w:color="auto" w:fill="auto"/>
        </w:tcPr>
        <w:p w14:paraId="444D7450" w14:textId="77777777" w:rsidR="00A94B3B" w:rsidRDefault="00A94B3B" w:rsidP="002A5C2A">
          <w:pPr>
            <w:pStyle w:val="Header"/>
          </w:pPr>
          <w:r>
            <w:t>Codex R4</w:t>
          </w:r>
        </w:p>
      </w:tc>
      <w:tc>
        <w:tcPr>
          <w:tcW w:w="5090" w:type="dxa"/>
          <w:shd w:val="clear" w:color="auto" w:fill="auto"/>
        </w:tcPr>
        <w:p w14:paraId="6A73FBB9" w14:textId="39BD6D1F" w:rsidR="00A94B3B" w:rsidRDefault="00A94B3B" w:rsidP="002A5C2A">
          <w:pPr>
            <w:pStyle w:val="Header"/>
            <w:jc w:val="right"/>
          </w:pPr>
          <w:r>
            <w:fldChar w:fldCharType="begin"/>
          </w:r>
          <w:r>
            <w:instrText xml:space="preserve"> PAGE  \* MERGEFORMAT </w:instrText>
          </w:r>
          <w:r>
            <w:fldChar w:fldCharType="separate"/>
          </w:r>
          <w:r w:rsidR="00EA0C56">
            <w:rPr>
              <w:noProof/>
            </w:rPr>
            <w:t>3</w:t>
          </w:r>
          <w:r>
            <w:fldChar w:fldCharType="end"/>
          </w:r>
          <w:r>
            <w:t xml:space="preserve"> of </w:t>
          </w:r>
          <w:r w:rsidR="00DD71D0">
            <w:fldChar w:fldCharType="begin"/>
          </w:r>
          <w:r w:rsidR="00DD71D0">
            <w:instrText xml:space="preserve"> NUMPAGES  \* MERGEFORMAT </w:instrText>
          </w:r>
          <w:r w:rsidR="00DD71D0">
            <w:fldChar w:fldCharType="separate"/>
          </w:r>
          <w:r w:rsidR="00EA0C56">
            <w:rPr>
              <w:noProof/>
            </w:rPr>
            <w:t>4</w:t>
          </w:r>
          <w:r w:rsidR="00DD71D0">
            <w:rPr>
              <w:noProof/>
            </w:rPr>
            <w:fldChar w:fldCharType="end"/>
          </w:r>
        </w:p>
      </w:tc>
    </w:tr>
  </w:tbl>
  <w:p w14:paraId="7D80A40A" w14:textId="77777777" w:rsidR="00A94B3B" w:rsidRPr="002A5C2A" w:rsidRDefault="00A94B3B" w:rsidP="002A5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72007"/>
    <w:multiLevelType w:val="hybridMultilevel"/>
    <w:tmpl w:val="46FC8DD8"/>
    <w:lvl w:ilvl="0" w:tplc="400C6F96">
      <w:start w:val="1"/>
      <w:numFmt w:val="decimal"/>
      <w:lvlText w:val="%1."/>
      <w:lvlJc w:val="left"/>
      <w:pPr>
        <w:ind w:left="720" w:hanging="360"/>
      </w:pPr>
      <w:rPr>
        <w:rFonts w:eastAsiaTheme="minorEastAsia"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961F0"/>
    <w:multiLevelType w:val="hybridMultilevel"/>
    <w:tmpl w:val="D020D70A"/>
    <w:lvl w:ilvl="0" w:tplc="5CD498F8">
      <w:start w:val="1"/>
      <w:numFmt w:val="decimal"/>
      <w:lvlText w:val="%1."/>
      <w:lvlJc w:val="left"/>
      <w:pPr>
        <w:ind w:left="360" w:hanging="360"/>
      </w:pPr>
      <w:rPr>
        <w:rFonts w:ascii="Sylfaen" w:hAnsi="Sylfaen"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78A6EF1"/>
    <w:multiLevelType w:val="hybridMultilevel"/>
    <w:tmpl w:val="B84A6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la Tsotsoria [2]">
    <w15:presenceInfo w15:providerId="AD" w15:userId="S-1-5-21-814208047-3971608839-2166339660-1670"/>
  </w15:person>
  <w15:person w15:author="lela">
    <w15:presenceInfo w15:providerId="None" w15:userId="lela"/>
  </w15:person>
  <w15:person w15:author="Ekaterine Adamia">
    <w15:presenceInfo w15:providerId="AD" w15:userId="S-1-5-21-814208047-3971608839-2166339660-1672"/>
  </w15:person>
  <w15:person w15:author="Lela Tsotsoria">
    <w15:presenceInfo w15:providerId="None" w15:userId="Lela Tsotso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C2A"/>
    <w:rsid w:val="00000E2A"/>
    <w:rsid w:val="00071FE9"/>
    <w:rsid w:val="000E6803"/>
    <w:rsid w:val="001015F6"/>
    <w:rsid w:val="0011491D"/>
    <w:rsid w:val="00166E24"/>
    <w:rsid w:val="001D5541"/>
    <w:rsid w:val="00207095"/>
    <w:rsid w:val="002129DC"/>
    <w:rsid w:val="0024466A"/>
    <w:rsid w:val="00280FF4"/>
    <w:rsid w:val="002A5C2A"/>
    <w:rsid w:val="00312315"/>
    <w:rsid w:val="00320931"/>
    <w:rsid w:val="00466B29"/>
    <w:rsid w:val="00487A4E"/>
    <w:rsid w:val="004A006D"/>
    <w:rsid w:val="00506F4F"/>
    <w:rsid w:val="005613DF"/>
    <w:rsid w:val="005736D2"/>
    <w:rsid w:val="0059193B"/>
    <w:rsid w:val="005B3247"/>
    <w:rsid w:val="005C097A"/>
    <w:rsid w:val="005F4C80"/>
    <w:rsid w:val="0062478B"/>
    <w:rsid w:val="006466E7"/>
    <w:rsid w:val="00666394"/>
    <w:rsid w:val="006943A6"/>
    <w:rsid w:val="00721596"/>
    <w:rsid w:val="0074470E"/>
    <w:rsid w:val="007A11C2"/>
    <w:rsid w:val="007B100D"/>
    <w:rsid w:val="008415BE"/>
    <w:rsid w:val="00844DB9"/>
    <w:rsid w:val="00894E85"/>
    <w:rsid w:val="00894F89"/>
    <w:rsid w:val="008C03C6"/>
    <w:rsid w:val="008E7CC4"/>
    <w:rsid w:val="0095614C"/>
    <w:rsid w:val="0098614A"/>
    <w:rsid w:val="00990F95"/>
    <w:rsid w:val="009A0C05"/>
    <w:rsid w:val="009A2404"/>
    <w:rsid w:val="009B4033"/>
    <w:rsid w:val="009D39C5"/>
    <w:rsid w:val="009E6E2D"/>
    <w:rsid w:val="00A167FB"/>
    <w:rsid w:val="00A256B5"/>
    <w:rsid w:val="00A44665"/>
    <w:rsid w:val="00A82BB3"/>
    <w:rsid w:val="00A94B3B"/>
    <w:rsid w:val="00AE3BE0"/>
    <w:rsid w:val="00B871EB"/>
    <w:rsid w:val="00B92663"/>
    <w:rsid w:val="00B96AB0"/>
    <w:rsid w:val="00C5463E"/>
    <w:rsid w:val="00C64345"/>
    <w:rsid w:val="00CA3E93"/>
    <w:rsid w:val="00CD5C0E"/>
    <w:rsid w:val="00D10488"/>
    <w:rsid w:val="00D1544E"/>
    <w:rsid w:val="00D220B2"/>
    <w:rsid w:val="00D4675B"/>
    <w:rsid w:val="00D85D92"/>
    <w:rsid w:val="00DD71D0"/>
    <w:rsid w:val="00E408D9"/>
    <w:rsid w:val="00E87006"/>
    <w:rsid w:val="00EA0C56"/>
    <w:rsid w:val="00EC5B71"/>
    <w:rsid w:val="00FA1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17020D"/>
  <w14:defaultImageDpi w14:val="0"/>
  <w15:docId w15:val="{033AEB11-2515-4939-9AA2-922BE8AA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2A5C2A"/>
    <w:pPr>
      <w:tabs>
        <w:tab w:val="center" w:pos="4680"/>
        <w:tab w:val="right" w:pos="9360"/>
      </w:tabs>
    </w:pPr>
  </w:style>
  <w:style w:type="character" w:customStyle="1" w:styleId="HeaderChar">
    <w:name w:val="Header Char"/>
    <w:basedOn w:val="DefaultParagraphFont"/>
    <w:link w:val="Header"/>
    <w:uiPriority w:val="99"/>
    <w:rsid w:val="002A5C2A"/>
    <w:rPr>
      <w:rFonts w:ascii="Times New Roman" w:hAnsi="Times New Roman" w:cs="Times New Roman"/>
      <w:sz w:val="24"/>
      <w:szCs w:val="24"/>
      <w:lang w:val="x-none"/>
    </w:rPr>
  </w:style>
  <w:style w:type="paragraph" w:styleId="Footer">
    <w:name w:val="footer"/>
    <w:basedOn w:val="Normal"/>
    <w:link w:val="FooterChar"/>
    <w:uiPriority w:val="99"/>
    <w:unhideWhenUsed/>
    <w:rsid w:val="002A5C2A"/>
    <w:pPr>
      <w:tabs>
        <w:tab w:val="center" w:pos="4680"/>
        <w:tab w:val="right" w:pos="9360"/>
      </w:tabs>
    </w:pPr>
  </w:style>
  <w:style w:type="character" w:customStyle="1" w:styleId="FooterChar">
    <w:name w:val="Footer Char"/>
    <w:basedOn w:val="DefaultParagraphFont"/>
    <w:link w:val="Footer"/>
    <w:uiPriority w:val="99"/>
    <w:rsid w:val="002A5C2A"/>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11491D"/>
    <w:rPr>
      <w:rFonts w:ascii="Tahoma" w:hAnsi="Tahoma" w:cs="Tahoma"/>
      <w:sz w:val="16"/>
      <w:szCs w:val="16"/>
    </w:rPr>
  </w:style>
  <w:style w:type="character" w:customStyle="1" w:styleId="BalloonTextChar">
    <w:name w:val="Balloon Text Char"/>
    <w:basedOn w:val="DefaultParagraphFont"/>
    <w:link w:val="BalloonText"/>
    <w:uiPriority w:val="99"/>
    <w:semiHidden/>
    <w:rsid w:val="0011491D"/>
    <w:rPr>
      <w:rFonts w:ascii="Tahoma" w:hAnsi="Tahoma" w:cs="Tahoma"/>
      <w:sz w:val="16"/>
      <w:szCs w:val="16"/>
      <w:lang w:val="x-none"/>
    </w:rPr>
  </w:style>
  <w:style w:type="paragraph" w:customStyle="1" w:styleId="abzacixml">
    <w:name w:val="abzaci_xml"/>
    <w:basedOn w:val="PlainText"/>
    <w:autoRedefine/>
    <w:rsid w:val="00280FF4"/>
    <w:pPr>
      <w:shd w:val="clear" w:color="auto" w:fill="FFFFFF"/>
      <w:tabs>
        <w:tab w:val="left" w:pos="0"/>
      </w:tabs>
      <w:autoSpaceDE/>
      <w:autoSpaceDN/>
      <w:adjustRightInd/>
      <w:jc w:val="both"/>
    </w:pPr>
    <w:rPr>
      <w:rFonts w:ascii="Sylfaen" w:eastAsiaTheme="minorHAnsi" w:hAnsi="Sylfaen" w:cs="Sylfaen"/>
      <w:sz w:val="22"/>
      <w:szCs w:val="20"/>
      <w:lang w:val="ka-GE"/>
    </w:rPr>
  </w:style>
  <w:style w:type="character" w:styleId="CommentReference">
    <w:name w:val="annotation reference"/>
    <w:basedOn w:val="DefaultParagraphFont"/>
    <w:uiPriority w:val="99"/>
    <w:semiHidden/>
    <w:unhideWhenUsed/>
    <w:rsid w:val="00280FF4"/>
    <w:rPr>
      <w:sz w:val="16"/>
      <w:szCs w:val="16"/>
    </w:rPr>
  </w:style>
  <w:style w:type="paragraph" w:styleId="CommentText">
    <w:name w:val="annotation text"/>
    <w:basedOn w:val="Normal"/>
    <w:link w:val="CommentTextChar"/>
    <w:uiPriority w:val="99"/>
    <w:semiHidden/>
    <w:unhideWhenUsed/>
    <w:rsid w:val="00280FF4"/>
    <w:pPr>
      <w:autoSpaceDE/>
      <w:autoSpaceDN/>
      <w:adjustRightInd/>
    </w:pPr>
    <w:rPr>
      <w:sz w:val="20"/>
      <w:szCs w:val="20"/>
      <w:lang w:val="en-US"/>
    </w:rPr>
  </w:style>
  <w:style w:type="character" w:customStyle="1" w:styleId="CommentTextChar">
    <w:name w:val="Comment Text Char"/>
    <w:basedOn w:val="DefaultParagraphFont"/>
    <w:link w:val="CommentText"/>
    <w:uiPriority w:val="99"/>
    <w:semiHidden/>
    <w:rsid w:val="00280FF4"/>
    <w:rPr>
      <w:rFonts w:ascii="Times New Roman" w:hAnsi="Times New Roman" w:cs="Times New Roman"/>
      <w:sz w:val="20"/>
      <w:szCs w:val="20"/>
    </w:rPr>
  </w:style>
  <w:style w:type="paragraph" w:styleId="PlainText">
    <w:name w:val="Plain Text"/>
    <w:basedOn w:val="Normal"/>
    <w:link w:val="PlainTextChar"/>
    <w:uiPriority w:val="99"/>
    <w:semiHidden/>
    <w:unhideWhenUsed/>
    <w:rsid w:val="00280FF4"/>
    <w:rPr>
      <w:rFonts w:ascii="Consolas" w:hAnsi="Consolas"/>
      <w:sz w:val="21"/>
      <w:szCs w:val="21"/>
    </w:rPr>
  </w:style>
  <w:style w:type="character" w:customStyle="1" w:styleId="PlainTextChar">
    <w:name w:val="Plain Text Char"/>
    <w:basedOn w:val="DefaultParagraphFont"/>
    <w:link w:val="PlainText"/>
    <w:uiPriority w:val="99"/>
    <w:semiHidden/>
    <w:rsid w:val="00280FF4"/>
    <w:rPr>
      <w:rFonts w:ascii="Consolas" w:hAnsi="Consolas" w:cs="Times New Roman"/>
      <w:sz w:val="21"/>
      <w:szCs w:val="21"/>
      <w:lang w:val="x-none"/>
    </w:rPr>
  </w:style>
  <w:style w:type="paragraph" w:styleId="CommentSubject">
    <w:name w:val="annotation subject"/>
    <w:basedOn w:val="CommentText"/>
    <w:next w:val="CommentText"/>
    <w:link w:val="CommentSubjectChar"/>
    <w:uiPriority w:val="99"/>
    <w:semiHidden/>
    <w:unhideWhenUsed/>
    <w:rsid w:val="00666394"/>
    <w:pPr>
      <w:autoSpaceDE w:val="0"/>
      <w:autoSpaceDN w:val="0"/>
      <w:adjustRightInd w:val="0"/>
    </w:pPr>
    <w:rPr>
      <w:b/>
      <w:bCs/>
      <w:lang w:val="x-none"/>
    </w:rPr>
  </w:style>
  <w:style w:type="character" w:customStyle="1" w:styleId="CommentSubjectChar">
    <w:name w:val="Comment Subject Char"/>
    <w:basedOn w:val="CommentTextChar"/>
    <w:link w:val="CommentSubject"/>
    <w:uiPriority w:val="99"/>
    <w:semiHidden/>
    <w:rsid w:val="00666394"/>
    <w:rPr>
      <w:rFonts w:ascii="Times New Roman" w:hAnsi="Times New Roman" w:cs="Times New Roman"/>
      <w:b/>
      <w:bCs/>
      <w:sz w:val="20"/>
      <w:szCs w:val="20"/>
      <w:lang w:val="x-none"/>
    </w:rPr>
  </w:style>
  <w:style w:type="paragraph" w:styleId="Revision">
    <w:name w:val="Revision"/>
    <w:hidden/>
    <w:uiPriority w:val="99"/>
    <w:semiHidden/>
    <w:rsid w:val="00721596"/>
    <w:pPr>
      <w:spacing w:after="0" w:line="240" w:lineRule="auto"/>
    </w:pPr>
    <w:rPr>
      <w:rFonts w:ascii="Times New Roman" w:hAnsi="Times New Roman" w:cs="Times New Roman"/>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951A3-06DB-4AF2-89A4-AF9EF8778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Ekaterine Adamia</cp:lastModifiedBy>
  <cp:revision>5</cp:revision>
  <cp:lastPrinted>2019-11-08T12:11:00Z</cp:lastPrinted>
  <dcterms:created xsi:type="dcterms:W3CDTF">2019-11-15T13:58:00Z</dcterms:created>
  <dcterms:modified xsi:type="dcterms:W3CDTF">2019-11-15T14:28:00Z</dcterms:modified>
</cp:coreProperties>
</file>