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1F15E5" w14:textId="77777777" w:rsidR="00545644" w:rsidRPr="005E4A83"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right"/>
        <w:rPr>
          <w:rFonts w:ascii="Sylfaen" w:eastAsia="Sylfaen" w:hAnsi="Sylfaen"/>
          <w:b/>
        </w:rPr>
      </w:pPr>
      <w:proofErr w:type="spellStart"/>
      <w:r w:rsidRPr="005E4A83">
        <w:rPr>
          <w:rFonts w:ascii="Sylfaen" w:eastAsia="Sylfaen" w:hAnsi="Sylfaen"/>
          <w:b/>
        </w:rPr>
        <w:t>პროექტი</w:t>
      </w:r>
      <w:proofErr w:type="spellEnd"/>
    </w:p>
    <w:p w14:paraId="4797CF54" w14:textId="77777777" w:rsidR="00545644" w:rsidRPr="005E4A83"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rPr>
      </w:pPr>
      <w:proofErr w:type="spellStart"/>
      <w:r w:rsidRPr="005E4A83">
        <w:rPr>
          <w:rFonts w:ascii="Sylfaen" w:eastAsia="Sylfaen" w:hAnsi="Sylfaen"/>
          <w:b/>
        </w:rPr>
        <w:t>საქართველოს</w:t>
      </w:r>
      <w:proofErr w:type="spellEnd"/>
      <w:r w:rsidRPr="005E4A83">
        <w:rPr>
          <w:rFonts w:ascii="Sylfaen" w:eastAsia="Sylfaen" w:hAnsi="Sylfaen"/>
          <w:b/>
        </w:rPr>
        <w:t xml:space="preserve"> </w:t>
      </w:r>
      <w:proofErr w:type="spellStart"/>
      <w:r w:rsidRPr="005E4A83">
        <w:rPr>
          <w:rFonts w:ascii="Sylfaen" w:eastAsia="Sylfaen" w:hAnsi="Sylfaen"/>
          <w:b/>
        </w:rPr>
        <w:t>მთავრობის</w:t>
      </w:r>
      <w:proofErr w:type="spellEnd"/>
    </w:p>
    <w:p w14:paraId="25F99AE4" w14:textId="77777777" w:rsidR="00545644" w:rsidRPr="005E4A83"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rPr>
      </w:pPr>
    </w:p>
    <w:p w14:paraId="73B7DA57" w14:textId="77777777" w:rsidR="00545644" w:rsidRPr="005E4A83"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rPr>
      </w:pPr>
      <w:proofErr w:type="spellStart"/>
      <w:r w:rsidRPr="005E4A83">
        <w:rPr>
          <w:rFonts w:ascii="Sylfaen" w:eastAsia="Sylfaen" w:hAnsi="Sylfaen"/>
          <w:b/>
        </w:rPr>
        <w:t>დადგენილება</w:t>
      </w:r>
      <w:proofErr w:type="spellEnd"/>
      <w:r w:rsidRPr="005E4A83">
        <w:rPr>
          <w:rFonts w:ascii="Sylfaen" w:eastAsia="Sylfaen" w:hAnsi="Sylfaen"/>
          <w:b/>
        </w:rPr>
        <w:t xml:space="preserve"> №</w:t>
      </w:r>
    </w:p>
    <w:p w14:paraId="6F4040AD" w14:textId="77777777" w:rsidR="00545644" w:rsidRPr="005E4A83"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rPr>
      </w:pPr>
      <w:r w:rsidRPr="005E4A83">
        <w:rPr>
          <w:rFonts w:ascii="Sylfaen" w:eastAsia="Sylfaen" w:hAnsi="Sylfaen"/>
          <w:b/>
        </w:rPr>
        <w:t>201</w:t>
      </w:r>
      <w:r w:rsidRPr="005E4A83">
        <w:rPr>
          <w:rFonts w:ascii="Sylfaen" w:eastAsia="Sylfaen" w:hAnsi="Sylfaen"/>
          <w:b/>
          <w:lang w:val="ka-GE"/>
        </w:rPr>
        <w:t>9</w:t>
      </w:r>
      <w:r w:rsidRPr="005E4A83">
        <w:rPr>
          <w:rFonts w:ascii="Sylfaen" w:eastAsia="Sylfaen" w:hAnsi="Sylfaen"/>
          <w:b/>
        </w:rPr>
        <w:t xml:space="preserve"> </w:t>
      </w:r>
      <w:proofErr w:type="spellStart"/>
      <w:r w:rsidRPr="005E4A83">
        <w:rPr>
          <w:rFonts w:ascii="Sylfaen" w:eastAsia="Sylfaen" w:hAnsi="Sylfaen"/>
          <w:b/>
        </w:rPr>
        <w:t>წლის</w:t>
      </w:r>
      <w:proofErr w:type="spellEnd"/>
      <w:r w:rsidRPr="005E4A83">
        <w:rPr>
          <w:rFonts w:ascii="Sylfaen" w:eastAsia="Sylfaen" w:hAnsi="Sylfaen"/>
          <w:b/>
        </w:rPr>
        <w:t xml:space="preserve">                                                                ქ. </w:t>
      </w:r>
      <w:proofErr w:type="spellStart"/>
      <w:r w:rsidRPr="005E4A83">
        <w:rPr>
          <w:rFonts w:ascii="Sylfaen" w:eastAsia="Sylfaen" w:hAnsi="Sylfaen"/>
          <w:b/>
        </w:rPr>
        <w:t>თბილისი</w:t>
      </w:r>
      <w:proofErr w:type="spellEnd"/>
    </w:p>
    <w:p w14:paraId="0EFE1D78" w14:textId="77777777" w:rsidR="00545644" w:rsidRPr="005E4A83"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rPr>
      </w:pPr>
    </w:p>
    <w:p w14:paraId="45BD385F" w14:textId="77777777" w:rsidR="00545644" w:rsidRPr="005E4A83"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rPr>
      </w:pPr>
      <w:r w:rsidRPr="005E4A83">
        <w:rPr>
          <w:rFonts w:ascii="Sylfaen" w:eastAsia="Sylfaen" w:hAnsi="Sylfaen"/>
          <w:b/>
        </w:rPr>
        <w:t>„</w:t>
      </w:r>
      <w:proofErr w:type="spellStart"/>
      <w:r w:rsidRPr="005E4A83">
        <w:rPr>
          <w:rFonts w:ascii="Sylfaen" w:eastAsia="Sylfaen" w:hAnsi="Sylfaen"/>
          <w:b/>
        </w:rPr>
        <w:t>საყოველთაო</w:t>
      </w:r>
      <w:proofErr w:type="spellEnd"/>
      <w:r w:rsidRPr="005E4A83">
        <w:rPr>
          <w:rFonts w:ascii="Sylfaen" w:eastAsia="Sylfaen" w:hAnsi="Sylfaen"/>
          <w:b/>
        </w:rPr>
        <w:t xml:space="preserve"> </w:t>
      </w:r>
      <w:proofErr w:type="spellStart"/>
      <w:r w:rsidRPr="005E4A83">
        <w:rPr>
          <w:rFonts w:ascii="Sylfaen" w:eastAsia="Sylfaen" w:hAnsi="Sylfaen"/>
          <w:b/>
        </w:rPr>
        <w:t>ჯანდაცვაზე</w:t>
      </w:r>
      <w:proofErr w:type="spellEnd"/>
      <w:r w:rsidRPr="005E4A83">
        <w:rPr>
          <w:rFonts w:ascii="Sylfaen" w:eastAsia="Sylfaen" w:hAnsi="Sylfaen"/>
          <w:b/>
        </w:rPr>
        <w:t xml:space="preserve"> </w:t>
      </w:r>
      <w:proofErr w:type="spellStart"/>
      <w:r w:rsidRPr="005E4A83">
        <w:rPr>
          <w:rFonts w:ascii="Sylfaen" w:eastAsia="Sylfaen" w:hAnsi="Sylfaen"/>
          <w:b/>
        </w:rPr>
        <w:t>გადასვლის</w:t>
      </w:r>
      <w:proofErr w:type="spellEnd"/>
      <w:r w:rsidRPr="005E4A83">
        <w:rPr>
          <w:rFonts w:ascii="Sylfaen" w:eastAsia="Sylfaen" w:hAnsi="Sylfaen"/>
          <w:b/>
        </w:rPr>
        <w:t xml:space="preserve"> </w:t>
      </w:r>
      <w:proofErr w:type="spellStart"/>
      <w:r w:rsidRPr="005E4A83">
        <w:rPr>
          <w:rFonts w:ascii="Sylfaen" w:eastAsia="Sylfaen" w:hAnsi="Sylfaen"/>
          <w:b/>
        </w:rPr>
        <w:t>მიზნით</w:t>
      </w:r>
      <w:proofErr w:type="spellEnd"/>
      <w:r w:rsidRPr="005E4A83">
        <w:rPr>
          <w:rFonts w:ascii="Sylfaen" w:eastAsia="Sylfaen" w:hAnsi="Sylfaen"/>
          <w:b/>
        </w:rPr>
        <w:t xml:space="preserve"> </w:t>
      </w:r>
      <w:proofErr w:type="spellStart"/>
      <w:r w:rsidRPr="005E4A83">
        <w:rPr>
          <w:rFonts w:ascii="Sylfaen" w:eastAsia="Sylfaen" w:hAnsi="Sylfaen"/>
          <w:b/>
        </w:rPr>
        <w:t>გასატარებელ</w:t>
      </w:r>
      <w:proofErr w:type="spellEnd"/>
      <w:r w:rsidRPr="005E4A83">
        <w:rPr>
          <w:rFonts w:ascii="Sylfaen" w:eastAsia="Sylfaen" w:hAnsi="Sylfaen"/>
          <w:b/>
        </w:rPr>
        <w:t xml:space="preserve"> </w:t>
      </w:r>
      <w:proofErr w:type="spellStart"/>
      <w:r w:rsidRPr="005E4A83">
        <w:rPr>
          <w:rFonts w:ascii="Sylfaen" w:eastAsia="Sylfaen" w:hAnsi="Sylfaen"/>
          <w:b/>
        </w:rPr>
        <w:t>ზოგიერთ</w:t>
      </w:r>
      <w:proofErr w:type="spellEnd"/>
      <w:r w:rsidRPr="005E4A83">
        <w:rPr>
          <w:rFonts w:ascii="Sylfaen" w:eastAsia="Sylfaen" w:hAnsi="Sylfaen"/>
          <w:b/>
        </w:rPr>
        <w:t xml:space="preserve"> </w:t>
      </w:r>
      <w:proofErr w:type="spellStart"/>
      <w:r w:rsidRPr="005E4A83">
        <w:rPr>
          <w:rFonts w:ascii="Sylfaen" w:eastAsia="Sylfaen" w:hAnsi="Sylfaen"/>
          <w:b/>
        </w:rPr>
        <w:t>ღონისძიებათა</w:t>
      </w:r>
      <w:proofErr w:type="spellEnd"/>
      <w:r w:rsidRPr="005E4A83">
        <w:rPr>
          <w:rFonts w:ascii="Sylfaen" w:eastAsia="Sylfaen" w:hAnsi="Sylfaen"/>
          <w:b/>
        </w:rPr>
        <w:t xml:space="preserve"> </w:t>
      </w:r>
      <w:proofErr w:type="spellStart"/>
      <w:r w:rsidRPr="005E4A83">
        <w:rPr>
          <w:rFonts w:ascii="Sylfaen" w:eastAsia="Sylfaen" w:hAnsi="Sylfaen"/>
          <w:b/>
        </w:rPr>
        <w:t>შესახებ</w:t>
      </w:r>
      <w:proofErr w:type="spellEnd"/>
      <w:r w:rsidRPr="005E4A83">
        <w:rPr>
          <w:rFonts w:ascii="Sylfaen" w:eastAsia="Sylfaen" w:hAnsi="Sylfaen"/>
          <w:b/>
        </w:rPr>
        <w:t xml:space="preserve">“ </w:t>
      </w:r>
      <w:proofErr w:type="spellStart"/>
      <w:r w:rsidRPr="005E4A83">
        <w:rPr>
          <w:rFonts w:ascii="Sylfaen" w:eastAsia="Sylfaen" w:hAnsi="Sylfaen"/>
          <w:b/>
        </w:rPr>
        <w:t>საქართველოს</w:t>
      </w:r>
      <w:proofErr w:type="spellEnd"/>
      <w:r w:rsidRPr="005E4A83">
        <w:rPr>
          <w:rFonts w:ascii="Sylfaen" w:eastAsia="Sylfaen" w:hAnsi="Sylfaen"/>
          <w:b/>
        </w:rPr>
        <w:t xml:space="preserve"> </w:t>
      </w:r>
      <w:proofErr w:type="spellStart"/>
      <w:r w:rsidRPr="005E4A83">
        <w:rPr>
          <w:rFonts w:ascii="Sylfaen" w:eastAsia="Sylfaen" w:hAnsi="Sylfaen"/>
          <w:b/>
        </w:rPr>
        <w:t>მთავრობის</w:t>
      </w:r>
      <w:proofErr w:type="spellEnd"/>
      <w:r w:rsidRPr="005E4A83">
        <w:rPr>
          <w:rFonts w:ascii="Sylfaen" w:eastAsia="Sylfaen" w:hAnsi="Sylfaen"/>
          <w:b/>
        </w:rPr>
        <w:t xml:space="preserve"> 2013 </w:t>
      </w:r>
      <w:proofErr w:type="spellStart"/>
      <w:r w:rsidRPr="005E4A83">
        <w:rPr>
          <w:rFonts w:ascii="Sylfaen" w:eastAsia="Sylfaen" w:hAnsi="Sylfaen"/>
          <w:b/>
        </w:rPr>
        <w:t>წლის</w:t>
      </w:r>
      <w:proofErr w:type="spellEnd"/>
      <w:r w:rsidRPr="005E4A83">
        <w:rPr>
          <w:rFonts w:ascii="Sylfaen" w:eastAsia="Sylfaen" w:hAnsi="Sylfaen"/>
          <w:b/>
        </w:rPr>
        <w:t xml:space="preserve"> 21 </w:t>
      </w:r>
      <w:proofErr w:type="spellStart"/>
      <w:r w:rsidRPr="005E4A83">
        <w:rPr>
          <w:rFonts w:ascii="Sylfaen" w:eastAsia="Sylfaen" w:hAnsi="Sylfaen"/>
          <w:b/>
        </w:rPr>
        <w:t>თებერვლის</w:t>
      </w:r>
      <w:proofErr w:type="spellEnd"/>
      <w:r w:rsidRPr="005E4A83">
        <w:rPr>
          <w:rFonts w:ascii="Sylfaen" w:eastAsia="Sylfaen" w:hAnsi="Sylfaen"/>
          <w:b/>
        </w:rPr>
        <w:t xml:space="preserve"> №36 </w:t>
      </w:r>
      <w:proofErr w:type="spellStart"/>
      <w:r w:rsidRPr="005E4A83">
        <w:rPr>
          <w:rFonts w:ascii="Sylfaen" w:eastAsia="Sylfaen" w:hAnsi="Sylfaen"/>
          <w:b/>
        </w:rPr>
        <w:t>დადგენილებაში</w:t>
      </w:r>
      <w:proofErr w:type="spellEnd"/>
      <w:r w:rsidRPr="005E4A83">
        <w:rPr>
          <w:rFonts w:ascii="Sylfaen" w:eastAsia="Sylfaen" w:hAnsi="Sylfaen"/>
          <w:b/>
        </w:rPr>
        <w:t xml:space="preserve"> </w:t>
      </w:r>
      <w:proofErr w:type="spellStart"/>
      <w:r w:rsidRPr="005E4A83">
        <w:rPr>
          <w:rFonts w:ascii="Sylfaen" w:eastAsia="Sylfaen" w:hAnsi="Sylfaen"/>
          <w:b/>
        </w:rPr>
        <w:t>ცვლილების</w:t>
      </w:r>
      <w:proofErr w:type="spellEnd"/>
      <w:r w:rsidRPr="005E4A83">
        <w:rPr>
          <w:rFonts w:ascii="Sylfaen" w:eastAsia="Sylfaen" w:hAnsi="Sylfaen"/>
          <w:b/>
        </w:rPr>
        <w:t xml:space="preserve"> </w:t>
      </w:r>
      <w:proofErr w:type="spellStart"/>
      <w:r w:rsidRPr="005E4A83">
        <w:rPr>
          <w:rFonts w:ascii="Sylfaen" w:eastAsia="Sylfaen" w:hAnsi="Sylfaen"/>
          <w:b/>
        </w:rPr>
        <w:t>შეტანის</w:t>
      </w:r>
      <w:proofErr w:type="spellEnd"/>
      <w:r w:rsidRPr="005E4A83">
        <w:rPr>
          <w:rFonts w:ascii="Sylfaen" w:eastAsia="Sylfaen" w:hAnsi="Sylfaen"/>
          <w:b/>
        </w:rPr>
        <w:t xml:space="preserve"> </w:t>
      </w:r>
      <w:proofErr w:type="spellStart"/>
      <w:r w:rsidRPr="005E4A83">
        <w:rPr>
          <w:rFonts w:ascii="Sylfaen" w:eastAsia="Sylfaen" w:hAnsi="Sylfaen"/>
          <w:b/>
        </w:rPr>
        <w:t>თაობაზე</w:t>
      </w:r>
      <w:proofErr w:type="spellEnd"/>
    </w:p>
    <w:p w14:paraId="07285BB3" w14:textId="77777777" w:rsidR="00545644" w:rsidRPr="005E4A83"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rPr>
      </w:pPr>
    </w:p>
    <w:p w14:paraId="32528492" w14:textId="77777777" w:rsidR="00545644" w:rsidRPr="005E4A83"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rPr>
      </w:pPr>
      <w:proofErr w:type="spellStart"/>
      <w:r w:rsidRPr="001358BE">
        <w:rPr>
          <w:rFonts w:ascii="Sylfaen" w:eastAsia="Sylfaen" w:hAnsi="Sylfaen"/>
          <w:b/>
        </w:rPr>
        <w:t>მუხლი</w:t>
      </w:r>
      <w:proofErr w:type="spellEnd"/>
      <w:r w:rsidRPr="001358BE">
        <w:rPr>
          <w:rFonts w:ascii="Sylfaen" w:eastAsia="Sylfaen" w:hAnsi="Sylfaen"/>
          <w:b/>
        </w:rPr>
        <w:t xml:space="preserve"> 1</w:t>
      </w:r>
      <w:r w:rsidRPr="005E4A83">
        <w:rPr>
          <w:rFonts w:ascii="Sylfaen" w:eastAsia="Sylfaen" w:hAnsi="Sylfaen"/>
        </w:rPr>
        <w:t>. „</w:t>
      </w:r>
      <w:proofErr w:type="spellStart"/>
      <w:r w:rsidRPr="005E4A83">
        <w:rPr>
          <w:rFonts w:ascii="Sylfaen" w:eastAsia="Sylfaen" w:hAnsi="Sylfaen"/>
        </w:rPr>
        <w:t>ნორმატიული</w:t>
      </w:r>
      <w:proofErr w:type="spellEnd"/>
      <w:r w:rsidRPr="005E4A83">
        <w:rPr>
          <w:rFonts w:ascii="Sylfaen" w:eastAsia="Sylfaen" w:hAnsi="Sylfaen"/>
        </w:rPr>
        <w:t xml:space="preserve"> </w:t>
      </w:r>
      <w:proofErr w:type="spellStart"/>
      <w:r w:rsidRPr="005E4A83">
        <w:rPr>
          <w:rFonts w:ascii="Sylfaen" w:eastAsia="Sylfaen" w:hAnsi="Sylfaen"/>
        </w:rPr>
        <w:t>აქტების</w:t>
      </w:r>
      <w:proofErr w:type="spellEnd"/>
      <w:r w:rsidRPr="005E4A83">
        <w:rPr>
          <w:rFonts w:ascii="Sylfaen" w:eastAsia="Sylfaen" w:hAnsi="Sylfaen"/>
        </w:rPr>
        <w:t xml:space="preserve"> </w:t>
      </w:r>
      <w:proofErr w:type="spellStart"/>
      <w:r w:rsidRPr="005E4A83">
        <w:rPr>
          <w:rFonts w:ascii="Sylfaen" w:eastAsia="Sylfaen" w:hAnsi="Sylfaen"/>
        </w:rPr>
        <w:t>შესახებ</w:t>
      </w:r>
      <w:proofErr w:type="spellEnd"/>
      <w:r w:rsidRPr="005E4A83">
        <w:rPr>
          <w:rFonts w:ascii="Sylfaen" w:eastAsia="Sylfaen" w:hAnsi="Sylfaen"/>
        </w:rPr>
        <w:t xml:space="preserve">“ </w:t>
      </w:r>
      <w:proofErr w:type="spellStart"/>
      <w:r w:rsidRPr="005E4A83">
        <w:rPr>
          <w:rFonts w:ascii="Sylfaen" w:eastAsia="Sylfaen" w:hAnsi="Sylfaen"/>
        </w:rPr>
        <w:t>საქართველოს</w:t>
      </w:r>
      <w:proofErr w:type="spellEnd"/>
      <w:r w:rsidRPr="005E4A83">
        <w:rPr>
          <w:rFonts w:ascii="Sylfaen" w:eastAsia="Sylfaen" w:hAnsi="Sylfaen"/>
        </w:rPr>
        <w:t xml:space="preserve"> </w:t>
      </w:r>
      <w:r w:rsidRPr="005E4A83">
        <w:rPr>
          <w:rFonts w:ascii="Sylfaen" w:eastAsia="Sylfaen" w:hAnsi="Sylfaen"/>
          <w:lang w:val="ka-GE"/>
        </w:rPr>
        <w:t xml:space="preserve">ორგანული </w:t>
      </w:r>
      <w:proofErr w:type="spellStart"/>
      <w:r w:rsidRPr="005E4A83">
        <w:rPr>
          <w:rFonts w:ascii="Sylfaen" w:eastAsia="Sylfaen" w:hAnsi="Sylfaen"/>
        </w:rPr>
        <w:t>კანონის</w:t>
      </w:r>
      <w:proofErr w:type="spellEnd"/>
      <w:r w:rsidRPr="005E4A83">
        <w:rPr>
          <w:rFonts w:ascii="Sylfaen" w:eastAsia="Sylfaen" w:hAnsi="Sylfaen"/>
        </w:rPr>
        <w:t xml:space="preserve"> მე-20 </w:t>
      </w:r>
      <w:proofErr w:type="spellStart"/>
      <w:r w:rsidRPr="005E4A83">
        <w:rPr>
          <w:rFonts w:ascii="Sylfaen" w:eastAsia="Sylfaen" w:hAnsi="Sylfaen"/>
        </w:rPr>
        <w:t>მუხლის</w:t>
      </w:r>
      <w:proofErr w:type="spellEnd"/>
      <w:r w:rsidRPr="005E4A83">
        <w:rPr>
          <w:rFonts w:ascii="Sylfaen" w:eastAsia="Sylfaen" w:hAnsi="Sylfaen"/>
        </w:rPr>
        <w:t xml:space="preserve"> მე-4 </w:t>
      </w:r>
      <w:proofErr w:type="spellStart"/>
      <w:r w:rsidRPr="005E4A83">
        <w:rPr>
          <w:rFonts w:ascii="Sylfaen" w:eastAsia="Sylfaen" w:hAnsi="Sylfaen"/>
        </w:rPr>
        <w:t>პუნქტის</w:t>
      </w:r>
      <w:proofErr w:type="spellEnd"/>
      <w:r w:rsidRPr="005E4A83">
        <w:rPr>
          <w:rFonts w:ascii="Sylfaen" w:eastAsia="Sylfaen" w:hAnsi="Sylfaen"/>
        </w:rPr>
        <w:t xml:space="preserve"> </w:t>
      </w:r>
      <w:proofErr w:type="spellStart"/>
      <w:r w:rsidRPr="005E4A83">
        <w:rPr>
          <w:rFonts w:ascii="Sylfaen" w:eastAsia="Sylfaen" w:hAnsi="Sylfaen"/>
        </w:rPr>
        <w:t>შესაბამისად</w:t>
      </w:r>
      <w:proofErr w:type="spellEnd"/>
      <w:r w:rsidRPr="005E4A83">
        <w:rPr>
          <w:rFonts w:ascii="Sylfaen" w:eastAsia="Sylfaen" w:hAnsi="Sylfaen"/>
        </w:rPr>
        <w:t>, „</w:t>
      </w:r>
      <w:proofErr w:type="spellStart"/>
      <w:r w:rsidRPr="005E4A83">
        <w:rPr>
          <w:rFonts w:ascii="Sylfaen" w:eastAsia="Sylfaen" w:hAnsi="Sylfaen"/>
        </w:rPr>
        <w:t>საყოველთაო</w:t>
      </w:r>
      <w:proofErr w:type="spellEnd"/>
      <w:r w:rsidRPr="005E4A83">
        <w:rPr>
          <w:rFonts w:ascii="Sylfaen" w:eastAsia="Sylfaen" w:hAnsi="Sylfaen"/>
        </w:rPr>
        <w:t xml:space="preserve"> </w:t>
      </w:r>
      <w:proofErr w:type="spellStart"/>
      <w:r w:rsidRPr="005E4A83">
        <w:rPr>
          <w:rFonts w:ascii="Sylfaen" w:eastAsia="Sylfaen" w:hAnsi="Sylfaen"/>
        </w:rPr>
        <w:t>ჯანდაცვაზე</w:t>
      </w:r>
      <w:proofErr w:type="spellEnd"/>
      <w:r w:rsidRPr="005E4A83">
        <w:rPr>
          <w:rFonts w:ascii="Sylfaen" w:eastAsia="Sylfaen" w:hAnsi="Sylfaen"/>
        </w:rPr>
        <w:t xml:space="preserve"> </w:t>
      </w:r>
      <w:proofErr w:type="spellStart"/>
      <w:r w:rsidRPr="005E4A83">
        <w:rPr>
          <w:rFonts w:ascii="Sylfaen" w:eastAsia="Sylfaen" w:hAnsi="Sylfaen"/>
        </w:rPr>
        <w:t>გადასვლის</w:t>
      </w:r>
      <w:proofErr w:type="spellEnd"/>
      <w:r w:rsidRPr="005E4A83">
        <w:rPr>
          <w:rFonts w:ascii="Sylfaen" w:eastAsia="Sylfaen" w:hAnsi="Sylfaen"/>
        </w:rPr>
        <w:t xml:space="preserve"> </w:t>
      </w:r>
      <w:proofErr w:type="spellStart"/>
      <w:r w:rsidRPr="005E4A83">
        <w:rPr>
          <w:rFonts w:ascii="Sylfaen" w:eastAsia="Sylfaen" w:hAnsi="Sylfaen"/>
        </w:rPr>
        <w:t>მიზნით</w:t>
      </w:r>
      <w:proofErr w:type="spellEnd"/>
      <w:r w:rsidRPr="005E4A83">
        <w:rPr>
          <w:rFonts w:ascii="Sylfaen" w:eastAsia="Sylfaen" w:hAnsi="Sylfaen"/>
        </w:rPr>
        <w:t xml:space="preserve"> </w:t>
      </w:r>
      <w:proofErr w:type="spellStart"/>
      <w:r w:rsidRPr="005E4A83">
        <w:rPr>
          <w:rFonts w:ascii="Sylfaen" w:eastAsia="Sylfaen" w:hAnsi="Sylfaen"/>
        </w:rPr>
        <w:t>გასატარებელ</w:t>
      </w:r>
      <w:proofErr w:type="spellEnd"/>
      <w:r w:rsidRPr="005E4A83">
        <w:rPr>
          <w:rFonts w:ascii="Sylfaen" w:eastAsia="Sylfaen" w:hAnsi="Sylfaen"/>
        </w:rPr>
        <w:t xml:space="preserve"> </w:t>
      </w:r>
      <w:proofErr w:type="spellStart"/>
      <w:r w:rsidRPr="005E4A83">
        <w:rPr>
          <w:rFonts w:ascii="Sylfaen" w:eastAsia="Sylfaen" w:hAnsi="Sylfaen"/>
        </w:rPr>
        <w:t>ზოგიერთ</w:t>
      </w:r>
      <w:proofErr w:type="spellEnd"/>
      <w:r w:rsidRPr="005E4A83">
        <w:rPr>
          <w:rFonts w:ascii="Sylfaen" w:eastAsia="Sylfaen" w:hAnsi="Sylfaen"/>
        </w:rPr>
        <w:t xml:space="preserve"> </w:t>
      </w:r>
      <w:proofErr w:type="spellStart"/>
      <w:r w:rsidRPr="005E4A83">
        <w:rPr>
          <w:rFonts w:ascii="Sylfaen" w:eastAsia="Sylfaen" w:hAnsi="Sylfaen"/>
        </w:rPr>
        <w:t>ღონისძიებათა</w:t>
      </w:r>
      <w:proofErr w:type="spellEnd"/>
      <w:r w:rsidRPr="005E4A83">
        <w:rPr>
          <w:rFonts w:ascii="Sylfaen" w:eastAsia="Sylfaen" w:hAnsi="Sylfaen"/>
        </w:rPr>
        <w:t xml:space="preserve"> </w:t>
      </w:r>
      <w:proofErr w:type="spellStart"/>
      <w:r w:rsidRPr="005E4A83">
        <w:rPr>
          <w:rFonts w:ascii="Sylfaen" w:eastAsia="Sylfaen" w:hAnsi="Sylfaen"/>
        </w:rPr>
        <w:t>შესახებ</w:t>
      </w:r>
      <w:proofErr w:type="spellEnd"/>
      <w:r w:rsidRPr="005E4A83">
        <w:rPr>
          <w:rFonts w:ascii="Sylfaen" w:eastAsia="Sylfaen" w:hAnsi="Sylfaen"/>
        </w:rPr>
        <w:t xml:space="preserve">“ </w:t>
      </w:r>
      <w:proofErr w:type="spellStart"/>
      <w:r w:rsidRPr="005E4A83">
        <w:rPr>
          <w:rFonts w:ascii="Sylfaen" w:eastAsia="Sylfaen" w:hAnsi="Sylfaen"/>
        </w:rPr>
        <w:t>საქართველოს</w:t>
      </w:r>
      <w:proofErr w:type="spellEnd"/>
      <w:r w:rsidRPr="005E4A83">
        <w:rPr>
          <w:rFonts w:ascii="Sylfaen" w:eastAsia="Sylfaen" w:hAnsi="Sylfaen"/>
        </w:rPr>
        <w:t xml:space="preserve"> </w:t>
      </w:r>
      <w:proofErr w:type="spellStart"/>
      <w:r w:rsidRPr="005E4A83">
        <w:rPr>
          <w:rFonts w:ascii="Sylfaen" w:eastAsia="Sylfaen" w:hAnsi="Sylfaen"/>
        </w:rPr>
        <w:t>მთავრობის</w:t>
      </w:r>
      <w:proofErr w:type="spellEnd"/>
      <w:r w:rsidRPr="005E4A83">
        <w:rPr>
          <w:rFonts w:ascii="Sylfaen" w:eastAsia="Sylfaen" w:hAnsi="Sylfaen"/>
        </w:rPr>
        <w:t xml:space="preserve"> 2013 </w:t>
      </w:r>
      <w:proofErr w:type="spellStart"/>
      <w:r w:rsidRPr="005E4A83">
        <w:rPr>
          <w:rFonts w:ascii="Sylfaen" w:eastAsia="Sylfaen" w:hAnsi="Sylfaen"/>
        </w:rPr>
        <w:t>წლის</w:t>
      </w:r>
      <w:proofErr w:type="spellEnd"/>
      <w:r w:rsidRPr="005E4A83">
        <w:rPr>
          <w:rFonts w:ascii="Sylfaen" w:eastAsia="Sylfaen" w:hAnsi="Sylfaen"/>
        </w:rPr>
        <w:t xml:space="preserve"> 21 </w:t>
      </w:r>
      <w:proofErr w:type="spellStart"/>
      <w:r w:rsidRPr="005E4A83">
        <w:rPr>
          <w:rFonts w:ascii="Sylfaen" w:eastAsia="Sylfaen" w:hAnsi="Sylfaen"/>
        </w:rPr>
        <w:t>თებერვლის</w:t>
      </w:r>
      <w:proofErr w:type="spellEnd"/>
      <w:r w:rsidRPr="005E4A83">
        <w:rPr>
          <w:rFonts w:ascii="Sylfaen" w:eastAsia="Sylfaen" w:hAnsi="Sylfaen"/>
        </w:rPr>
        <w:t xml:space="preserve"> №36 </w:t>
      </w:r>
      <w:proofErr w:type="spellStart"/>
      <w:r w:rsidRPr="005E4A83">
        <w:rPr>
          <w:rFonts w:ascii="Sylfaen" w:eastAsia="Sylfaen" w:hAnsi="Sylfaen"/>
        </w:rPr>
        <w:t>დადგენილებაში</w:t>
      </w:r>
      <w:proofErr w:type="spellEnd"/>
      <w:r w:rsidRPr="005E4A83">
        <w:rPr>
          <w:rFonts w:ascii="Sylfaen" w:eastAsia="Sylfaen" w:hAnsi="Sylfaen"/>
        </w:rPr>
        <w:t xml:space="preserve"> (www.matsne.gov.ge, 22/02/2013, 470230000.10.003.017200) </w:t>
      </w:r>
      <w:proofErr w:type="spellStart"/>
      <w:r w:rsidRPr="005E4A83">
        <w:rPr>
          <w:rFonts w:ascii="Sylfaen" w:eastAsia="Sylfaen" w:hAnsi="Sylfaen"/>
        </w:rPr>
        <w:t>შეტანილ</w:t>
      </w:r>
      <w:proofErr w:type="spellEnd"/>
      <w:r w:rsidRPr="005E4A83">
        <w:rPr>
          <w:rFonts w:ascii="Sylfaen" w:eastAsia="Sylfaen" w:hAnsi="Sylfaen"/>
        </w:rPr>
        <w:t xml:space="preserve"> </w:t>
      </w:r>
      <w:proofErr w:type="spellStart"/>
      <w:r w:rsidRPr="005E4A83">
        <w:rPr>
          <w:rFonts w:ascii="Sylfaen" w:eastAsia="Sylfaen" w:hAnsi="Sylfaen"/>
        </w:rPr>
        <w:t>იქნეს</w:t>
      </w:r>
      <w:proofErr w:type="spellEnd"/>
      <w:r w:rsidRPr="005E4A83">
        <w:rPr>
          <w:rFonts w:ascii="Sylfaen" w:eastAsia="Sylfaen" w:hAnsi="Sylfaen"/>
        </w:rPr>
        <w:t xml:space="preserve"> </w:t>
      </w:r>
      <w:r w:rsidRPr="005E4A83">
        <w:rPr>
          <w:rFonts w:ascii="Sylfaen" w:eastAsia="Sylfaen" w:hAnsi="Sylfaen"/>
          <w:lang w:val="ka-GE"/>
        </w:rPr>
        <w:t xml:space="preserve">შემდეგი </w:t>
      </w:r>
      <w:proofErr w:type="spellStart"/>
      <w:r w:rsidRPr="005E4A83">
        <w:rPr>
          <w:rFonts w:ascii="Sylfaen" w:eastAsia="Sylfaen" w:hAnsi="Sylfaen"/>
        </w:rPr>
        <w:t>ცვლილება</w:t>
      </w:r>
      <w:proofErr w:type="spellEnd"/>
      <w:r w:rsidRPr="005E4A83">
        <w:rPr>
          <w:rFonts w:ascii="Sylfaen" w:eastAsia="Sylfaen" w:hAnsi="Sylfaen"/>
        </w:rPr>
        <w:t>:</w:t>
      </w:r>
    </w:p>
    <w:p w14:paraId="56147A26" w14:textId="77777777" w:rsidR="00545644" w:rsidRPr="005E4A83" w:rsidRDefault="005456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p>
    <w:p w14:paraId="057FD850" w14:textId="77777777" w:rsidR="00545644" w:rsidRPr="005E4A83"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rPr>
      </w:pPr>
    </w:p>
    <w:p w14:paraId="34E41C43" w14:textId="208B1630" w:rsidR="00113B3F" w:rsidRPr="005E4A83" w:rsidRDefault="00545644" w:rsidP="00113B3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5E4A83">
        <w:rPr>
          <w:rFonts w:ascii="Sylfaen" w:eastAsia="Sylfaen" w:hAnsi="Sylfaen"/>
          <w:b/>
        </w:rPr>
        <w:t xml:space="preserve">1. </w:t>
      </w:r>
      <w:proofErr w:type="spellStart"/>
      <w:r w:rsidR="00113B3F" w:rsidRPr="005E4A83">
        <w:rPr>
          <w:rFonts w:ascii="Sylfaen" w:eastAsia="Sylfaen" w:hAnsi="Sylfaen"/>
          <w:b/>
        </w:rPr>
        <w:t>დადგენილებით</w:t>
      </w:r>
      <w:proofErr w:type="spellEnd"/>
      <w:r w:rsidR="00113B3F" w:rsidRPr="005E4A83">
        <w:rPr>
          <w:rFonts w:ascii="Sylfaen" w:eastAsia="Sylfaen" w:hAnsi="Sylfaen"/>
          <w:b/>
        </w:rPr>
        <w:t xml:space="preserve"> </w:t>
      </w:r>
      <w:proofErr w:type="spellStart"/>
      <w:r w:rsidR="00113B3F" w:rsidRPr="005E4A83">
        <w:rPr>
          <w:rFonts w:ascii="Sylfaen" w:eastAsia="Sylfaen" w:hAnsi="Sylfaen"/>
          <w:b/>
        </w:rPr>
        <w:t>დამტკიცებული</w:t>
      </w:r>
      <w:proofErr w:type="spellEnd"/>
      <w:r w:rsidR="00113B3F" w:rsidRPr="005E4A83">
        <w:rPr>
          <w:rFonts w:ascii="Sylfaen" w:eastAsia="Sylfaen" w:hAnsi="Sylfaen"/>
          <w:b/>
        </w:rPr>
        <w:t xml:space="preserve"> N1 </w:t>
      </w:r>
      <w:proofErr w:type="spellStart"/>
      <w:r w:rsidR="00113B3F" w:rsidRPr="005E4A83">
        <w:rPr>
          <w:rFonts w:ascii="Sylfaen" w:eastAsia="Sylfaen" w:hAnsi="Sylfaen"/>
          <w:b/>
        </w:rPr>
        <w:t>დანართის</w:t>
      </w:r>
      <w:proofErr w:type="spellEnd"/>
      <w:r w:rsidR="00113B3F" w:rsidRPr="005E4A83">
        <w:rPr>
          <w:rFonts w:ascii="Sylfaen" w:eastAsia="Sylfaen" w:hAnsi="Sylfaen"/>
          <w:b/>
        </w:rPr>
        <w:t xml:space="preserve"> (</w:t>
      </w:r>
      <w:proofErr w:type="spellStart"/>
      <w:r w:rsidR="00113B3F" w:rsidRPr="005E4A83">
        <w:rPr>
          <w:rFonts w:ascii="Sylfaen" w:eastAsia="Sylfaen" w:hAnsi="Sylfaen"/>
          <w:b/>
        </w:rPr>
        <w:t>საყოველთაო</w:t>
      </w:r>
      <w:proofErr w:type="spellEnd"/>
      <w:r w:rsidR="00113B3F" w:rsidRPr="005E4A83">
        <w:rPr>
          <w:rFonts w:ascii="Sylfaen" w:eastAsia="Sylfaen" w:hAnsi="Sylfaen"/>
          <w:b/>
        </w:rPr>
        <w:t xml:space="preserve"> </w:t>
      </w:r>
      <w:proofErr w:type="spellStart"/>
      <w:r w:rsidR="00113B3F" w:rsidRPr="005E4A83">
        <w:rPr>
          <w:rFonts w:ascii="Sylfaen" w:eastAsia="Sylfaen" w:hAnsi="Sylfaen"/>
          <w:b/>
        </w:rPr>
        <w:t>ჯანმრთელობის</w:t>
      </w:r>
      <w:proofErr w:type="spellEnd"/>
      <w:r w:rsidR="00113B3F" w:rsidRPr="005E4A83">
        <w:rPr>
          <w:rFonts w:ascii="Sylfaen" w:eastAsia="Sylfaen" w:hAnsi="Sylfaen"/>
          <w:b/>
        </w:rPr>
        <w:t xml:space="preserve"> </w:t>
      </w:r>
      <w:proofErr w:type="spellStart"/>
      <w:r w:rsidR="00113B3F" w:rsidRPr="005E4A83">
        <w:rPr>
          <w:rFonts w:ascii="Sylfaen" w:eastAsia="Sylfaen" w:hAnsi="Sylfaen"/>
          <w:b/>
        </w:rPr>
        <w:t>დაცვის</w:t>
      </w:r>
      <w:proofErr w:type="spellEnd"/>
      <w:r w:rsidR="00113B3F" w:rsidRPr="005E4A83">
        <w:rPr>
          <w:rFonts w:ascii="Sylfaen" w:eastAsia="Sylfaen" w:hAnsi="Sylfaen"/>
          <w:b/>
        </w:rPr>
        <w:t xml:space="preserve"> </w:t>
      </w:r>
      <w:proofErr w:type="spellStart"/>
      <w:r w:rsidR="00113B3F" w:rsidRPr="005E4A83">
        <w:rPr>
          <w:rFonts w:ascii="Sylfaen" w:eastAsia="Sylfaen" w:hAnsi="Sylfaen"/>
          <w:b/>
        </w:rPr>
        <w:t>სახელმწიფო</w:t>
      </w:r>
      <w:proofErr w:type="spellEnd"/>
      <w:r w:rsidR="00113B3F" w:rsidRPr="005E4A83">
        <w:rPr>
          <w:rFonts w:ascii="Sylfaen" w:eastAsia="Sylfaen" w:hAnsi="Sylfaen"/>
          <w:b/>
        </w:rPr>
        <w:t xml:space="preserve"> </w:t>
      </w:r>
      <w:proofErr w:type="spellStart"/>
      <w:r w:rsidR="00113B3F" w:rsidRPr="005E4A83">
        <w:rPr>
          <w:rFonts w:ascii="Sylfaen" w:eastAsia="Sylfaen" w:hAnsi="Sylfaen"/>
          <w:b/>
        </w:rPr>
        <w:t>პროგრამა</w:t>
      </w:r>
      <w:proofErr w:type="spellEnd"/>
      <w:r w:rsidR="00113B3F" w:rsidRPr="005E4A83">
        <w:rPr>
          <w:rFonts w:ascii="Sylfaen" w:eastAsia="Sylfaen" w:hAnsi="Sylfaen"/>
          <w:b/>
        </w:rPr>
        <w:t>):</w:t>
      </w:r>
    </w:p>
    <w:p w14:paraId="4652EA41" w14:textId="2253A7D0" w:rsidR="00113B3F" w:rsidRPr="005E4A83" w:rsidRDefault="00113B3F" w:rsidP="00113B3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r w:rsidRPr="005E4A83">
        <w:rPr>
          <w:rFonts w:ascii="Sylfaen" w:eastAsia="Sylfaen" w:hAnsi="Sylfaen"/>
          <w:b/>
        </w:rPr>
        <w:t>ა) მე</w:t>
      </w:r>
      <w:r w:rsidR="009268B5">
        <w:rPr>
          <w:rFonts w:ascii="Sylfaen" w:eastAsia="Sylfaen" w:hAnsi="Sylfaen"/>
          <w:b/>
        </w:rPr>
        <w:t>-</w:t>
      </w:r>
      <w:r w:rsidR="009268B5">
        <w:rPr>
          <w:rFonts w:ascii="Sylfaen" w:eastAsia="Sylfaen" w:hAnsi="Sylfaen"/>
          <w:b/>
          <w:lang w:val="en-US"/>
        </w:rPr>
        <w:t>9</w:t>
      </w:r>
      <w:r w:rsidRPr="005E4A83">
        <w:rPr>
          <w:rFonts w:ascii="Sylfaen" w:eastAsia="Sylfaen" w:hAnsi="Sylfaen"/>
          <w:b/>
        </w:rPr>
        <w:t xml:space="preserve"> </w:t>
      </w:r>
      <w:proofErr w:type="spellStart"/>
      <w:r w:rsidRPr="005E4A83">
        <w:rPr>
          <w:rFonts w:ascii="Sylfaen" w:eastAsia="Sylfaen" w:hAnsi="Sylfaen"/>
          <w:b/>
        </w:rPr>
        <w:t>მუხლის</w:t>
      </w:r>
      <w:proofErr w:type="spellEnd"/>
      <w:r w:rsidRPr="005E4A83">
        <w:rPr>
          <w:rFonts w:ascii="Sylfaen" w:eastAsia="Sylfaen" w:hAnsi="Sylfaen"/>
          <w:b/>
        </w:rPr>
        <w:t xml:space="preserve"> </w:t>
      </w:r>
      <w:proofErr w:type="spellStart"/>
      <w:r w:rsidRPr="005E4A83">
        <w:rPr>
          <w:rFonts w:ascii="Sylfaen" w:eastAsia="Sylfaen" w:hAnsi="Sylfaen"/>
          <w:b/>
        </w:rPr>
        <w:t>მე</w:t>
      </w:r>
      <w:proofErr w:type="spellEnd"/>
      <w:r w:rsidR="009268B5">
        <w:rPr>
          <w:rFonts w:ascii="Sylfaen" w:eastAsia="Sylfaen" w:hAnsi="Sylfaen"/>
          <w:b/>
          <w:lang w:val="ka-GE"/>
        </w:rPr>
        <w:t>-</w:t>
      </w:r>
      <w:r w:rsidR="009268B5">
        <w:rPr>
          <w:rFonts w:ascii="Sylfaen" w:eastAsia="Sylfaen" w:hAnsi="Sylfaen"/>
          <w:b/>
          <w:lang w:val="en-US"/>
        </w:rPr>
        <w:t>6</w:t>
      </w:r>
      <w:r w:rsidRPr="005E4A83">
        <w:rPr>
          <w:rFonts w:ascii="Sylfaen" w:eastAsia="Sylfaen" w:hAnsi="Sylfaen"/>
          <w:b/>
        </w:rPr>
        <w:t xml:space="preserve"> </w:t>
      </w:r>
      <w:proofErr w:type="spellStart"/>
      <w:r w:rsidRPr="005E4A83">
        <w:rPr>
          <w:rFonts w:ascii="Sylfaen" w:eastAsia="Sylfaen" w:hAnsi="Sylfaen"/>
          <w:b/>
        </w:rPr>
        <w:t>პუნქტი</w:t>
      </w:r>
      <w:proofErr w:type="spellEnd"/>
      <w:r w:rsidRPr="005E4A83">
        <w:rPr>
          <w:rFonts w:ascii="Sylfaen" w:eastAsia="Sylfaen" w:hAnsi="Sylfaen"/>
          <w:b/>
        </w:rPr>
        <w:t xml:space="preserve"> </w:t>
      </w:r>
      <w:proofErr w:type="spellStart"/>
      <w:r w:rsidRPr="005E4A83">
        <w:rPr>
          <w:rFonts w:ascii="Sylfaen" w:eastAsia="Sylfaen" w:hAnsi="Sylfaen"/>
          <w:b/>
        </w:rPr>
        <w:t>ჩამოყალიბდეს</w:t>
      </w:r>
      <w:proofErr w:type="spellEnd"/>
      <w:r w:rsidRPr="005E4A83">
        <w:rPr>
          <w:rFonts w:ascii="Sylfaen" w:eastAsia="Sylfaen" w:hAnsi="Sylfaen"/>
          <w:b/>
        </w:rPr>
        <w:t xml:space="preserve"> </w:t>
      </w:r>
      <w:proofErr w:type="spellStart"/>
      <w:r w:rsidRPr="005E4A83">
        <w:rPr>
          <w:rFonts w:ascii="Sylfaen" w:eastAsia="Sylfaen" w:hAnsi="Sylfaen"/>
          <w:b/>
        </w:rPr>
        <w:t>შემდეგი</w:t>
      </w:r>
      <w:proofErr w:type="spellEnd"/>
      <w:r w:rsidRPr="005E4A83">
        <w:rPr>
          <w:rFonts w:ascii="Sylfaen" w:eastAsia="Sylfaen" w:hAnsi="Sylfaen"/>
          <w:b/>
        </w:rPr>
        <w:t xml:space="preserve"> </w:t>
      </w:r>
      <w:proofErr w:type="spellStart"/>
      <w:r w:rsidRPr="005E4A83">
        <w:rPr>
          <w:rFonts w:ascii="Sylfaen" w:eastAsia="Sylfaen" w:hAnsi="Sylfaen"/>
          <w:b/>
        </w:rPr>
        <w:t>რედაქციით</w:t>
      </w:r>
      <w:proofErr w:type="spellEnd"/>
      <w:r w:rsidRPr="005E4A83">
        <w:rPr>
          <w:rFonts w:ascii="Sylfaen" w:eastAsia="Sylfaen" w:hAnsi="Sylfaen"/>
          <w:b/>
        </w:rPr>
        <w:t>:</w:t>
      </w:r>
    </w:p>
    <w:p w14:paraId="7D3AF145" w14:textId="77777777" w:rsidR="00113B3F" w:rsidRPr="005E4A83" w:rsidRDefault="00113B3F" w:rsidP="00113B3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rPr>
      </w:pPr>
    </w:p>
    <w:p w14:paraId="7F8EE777" w14:textId="4B6035A0" w:rsidR="009268B5" w:rsidRPr="009268B5" w:rsidRDefault="009268B5" w:rsidP="00C00CEF">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eastAsia="x-none"/>
        </w:rPr>
      </w:pPr>
      <w:r w:rsidRPr="00C00CEF">
        <w:rPr>
          <w:rFonts w:ascii="Sylfaen" w:eastAsia="Times New Roman" w:hAnsi="Sylfaen" w:cs="Sylfaen"/>
          <w:noProof/>
          <w:lang w:val="en-US" w:eastAsia="x-none"/>
        </w:rPr>
        <w:t>“</w:t>
      </w:r>
      <w:r w:rsidRPr="00C00CEF">
        <w:rPr>
          <w:rFonts w:ascii="Sylfaen" w:eastAsia="Times New Roman" w:hAnsi="Sylfaen" w:cs="Sylfaen"/>
          <w:noProof/>
          <w:lang w:eastAsia="x-none"/>
        </w:rPr>
        <w:t xml:space="preserve">6. ამ მუხლის მე-5 პუნქტის „ა“, „ბ“, „გ“, „დ“, „ე“, „ვ“ქვეპუნქტებით გათვალისწინებული ზედამხედველობის ეტაპებს ახორციელებს პროგრამის განმახორციელებელი, ხოლო </w:t>
      </w:r>
      <w:r w:rsidRPr="00C00CEF">
        <w:rPr>
          <w:rFonts w:ascii="Sylfaen" w:eastAsia="Times New Roman" w:hAnsi="Sylfaen" w:cs="Sylfaen"/>
          <w:noProof/>
          <w:lang w:val="ka-GE" w:eastAsia="x-none"/>
        </w:rPr>
        <w:t xml:space="preserve">„ზ“ და </w:t>
      </w:r>
      <w:r w:rsidRPr="00C00CEF">
        <w:rPr>
          <w:rFonts w:ascii="Sylfaen" w:eastAsia="Times New Roman" w:hAnsi="Sylfaen" w:cs="Sylfaen"/>
          <w:noProof/>
          <w:lang w:eastAsia="x-none"/>
        </w:rPr>
        <w:t>„თ“ ქვეპუნქტ</w:t>
      </w:r>
      <w:r w:rsidRPr="00C00CEF">
        <w:rPr>
          <w:rFonts w:ascii="Sylfaen" w:eastAsia="Times New Roman" w:hAnsi="Sylfaen" w:cs="Sylfaen"/>
          <w:noProof/>
          <w:lang w:val="ka-GE" w:eastAsia="x-none"/>
        </w:rPr>
        <w:t>ებ</w:t>
      </w:r>
      <w:r w:rsidRPr="00C00CEF">
        <w:rPr>
          <w:rFonts w:ascii="Sylfaen" w:eastAsia="Times New Roman" w:hAnsi="Sylfaen" w:cs="Sylfaen"/>
          <w:noProof/>
          <w:lang w:eastAsia="x-none"/>
        </w:rPr>
        <w:t>ით გათვალისწინებული ზედამხედველობის ეტაპს - რეგულირების სააგენტო.</w:t>
      </w:r>
      <w:r w:rsidRPr="00C00CEF">
        <w:rPr>
          <w:rFonts w:ascii="Sylfaen" w:eastAsia="Times New Roman" w:hAnsi="Sylfaen" w:cs="Sylfaen"/>
          <w:noProof/>
          <w:lang w:val="en-US" w:eastAsia="x-none"/>
        </w:rPr>
        <w:t>”</w:t>
      </w:r>
    </w:p>
    <w:p w14:paraId="738CCB16" w14:textId="42DBA1CB" w:rsidR="00113B3F" w:rsidRPr="005E4A83" w:rsidRDefault="00113B3F" w:rsidP="00113B3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p>
    <w:p w14:paraId="63DF04A6" w14:textId="77777777" w:rsidR="005B7278" w:rsidRPr="005E4A83" w:rsidRDefault="005B72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p>
    <w:p w14:paraId="1924865D" w14:textId="1DD6A9DC" w:rsidR="00AB6D37" w:rsidRPr="005E4A83" w:rsidRDefault="00AB6D37" w:rsidP="00A47DA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r w:rsidRPr="005E4A83">
        <w:rPr>
          <w:rFonts w:ascii="Sylfaen" w:eastAsia="Sylfaen" w:hAnsi="Sylfaen"/>
          <w:b/>
          <w:lang w:val="ka-GE"/>
        </w:rPr>
        <w:t>ბ</w:t>
      </w:r>
      <w:r w:rsidRPr="005E4A83">
        <w:rPr>
          <w:rFonts w:ascii="Sylfaen" w:eastAsia="Sylfaen" w:hAnsi="Sylfaen"/>
          <w:b/>
        </w:rPr>
        <w:t>) მე-</w:t>
      </w:r>
      <w:r w:rsidR="009268B5">
        <w:rPr>
          <w:rFonts w:ascii="Sylfaen" w:eastAsia="Times New Roman" w:hAnsi="Sylfaen" w:cs="Sylfaen"/>
          <w:b/>
          <w:bCs/>
          <w:noProof/>
          <w:lang w:eastAsia="x-none"/>
        </w:rPr>
        <w:t>15</w:t>
      </w:r>
      <w:r w:rsidR="009268B5">
        <w:rPr>
          <w:rFonts w:ascii="Sylfaen" w:hAnsi="Sylfaen" w:cs="Sylfaen"/>
          <w:b/>
          <w:bCs/>
          <w:noProof/>
          <w:position w:val="10"/>
          <w:sz w:val="16"/>
          <w:szCs w:val="16"/>
          <w:lang w:eastAsia="x-none"/>
        </w:rPr>
        <w:t>1</w:t>
      </w:r>
      <w:r w:rsidR="009268B5">
        <w:rPr>
          <w:rFonts w:ascii="Sylfaen" w:hAnsi="Sylfaen" w:cs="Sylfaen"/>
          <w:b/>
          <w:bCs/>
          <w:noProof/>
          <w:lang w:val="en-US" w:eastAsia="x-none"/>
        </w:rPr>
        <w:t xml:space="preserve"> </w:t>
      </w:r>
      <w:r w:rsidR="009268B5">
        <w:rPr>
          <w:rFonts w:ascii="Sylfaen" w:hAnsi="Sylfaen" w:cs="Sylfaen"/>
          <w:b/>
          <w:bCs/>
          <w:noProof/>
          <w:lang w:val="ka-GE" w:eastAsia="x-none"/>
        </w:rPr>
        <w:t xml:space="preserve">მუხლი </w:t>
      </w:r>
      <w:r w:rsidRPr="005E4A83">
        <w:rPr>
          <w:rFonts w:ascii="Sylfaen" w:eastAsia="Sylfaen" w:hAnsi="Sylfaen"/>
          <w:b/>
          <w:lang w:val="ka-GE"/>
        </w:rPr>
        <w:t>ჩამოყალიბდეს შემდეგი რედაქციით:</w:t>
      </w:r>
    </w:p>
    <w:p w14:paraId="3249D07E" w14:textId="133CF4A7" w:rsidR="009268B5" w:rsidRPr="00AE3301" w:rsidRDefault="00226F3A" w:rsidP="00A47D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val="en-US" w:eastAsia="x-none"/>
        </w:rPr>
        <w:t>“</w:t>
      </w:r>
      <w:r w:rsidR="009268B5" w:rsidRPr="00AE3301">
        <w:rPr>
          <w:rFonts w:ascii="Sylfaen" w:hAnsi="Sylfaen" w:cs="Sylfaen"/>
          <w:noProof/>
          <w:lang w:eastAsia="x-none"/>
        </w:rPr>
        <w:t xml:space="preserve">1. </w:t>
      </w:r>
      <w:r w:rsidR="009268B5" w:rsidRPr="00AE3301">
        <w:rPr>
          <w:rFonts w:ascii="Sylfaen" w:eastAsia="Times New Roman" w:hAnsi="Sylfaen" w:cs="Sylfaen"/>
          <w:noProof/>
          <w:lang w:eastAsia="x-none"/>
        </w:rPr>
        <w:t>კონტროლი მოიცავს:</w:t>
      </w:r>
    </w:p>
    <w:p w14:paraId="54D02DA4" w14:textId="77777777" w:rsidR="009268B5" w:rsidRDefault="009268B5" w:rsidP="00A47D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AE3301">
        <w:rPr>
          <w:rFonts w:ascii="Sylfaen" w:eastAsia="Times New Roman" w:hAnsi="Sylfaen" w:cs="Sylfaen"/>
          <w:noProof/>
          <w:lang w:eastAsia="x-none"/>
        </w:rPr>
        <w:t>ა) გაწეული სამედიცინო მომსახურების შესაბამისობის დადგენას დანართი</w:t>
      </w:r>
      <w:r>
        <w:rPr>
          <w:rFonts w:ascii="Sylfaen" w:eastAsia="Times New Roman" w:hAnsi="Sylfaen" w:cs="Sylfaen"/>
          <w:noProof/>
          <w:lang w:eastAsia="x-none"/>
        </w:rPr>
        <w:t xml:space="preserve"> №1-ის 21-ე მუხლით განსაზღვრული მომსახურების მოცულობასთან (მათ შორის, დიაგნოზის შესაბამისი პათანატომიური დასკვნის არსებობის შემოწმებას, იმ შემთხვევებზე, როდესაც ამ მოტივით შემთხვევა არ იყო/არის დასრულებული პროგრამით განსაზღვრულ ვადაში, ასევე დადგენილ ვადებში დახურულ შემთხვევებში მსგავსი დასკვნის არსებობას, ასეთის საჭიროებისას);</w:t>
      </w:r>
    </w:p>
    <w:p w14:paraId="5173CB70" w14:textId="77777777" w:rsidR="009268B5" w:rsidRDefault="009268B5" w:rsidP="00A47D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 გაწეული სამედიცინო მოსახურების თაობაზე </w:t>
      </w:r>
      <w:r w:rsidRPr="00A47DA2">
        <w:rPr>
          <w:rFonts w:ascii="Sylfaen" w:eastAsia="Times New Roman" w:hAnsi="Sylfaen" w:cs="Sylfaen"/>
          <w:noProof/>
          <w:lang w:eastAsia="x-none"/>
        </w:rPr>
        <w:t>პროგრამის განმახორციელებლის</w:t>
      </w:r>
      <w:r>
        <w:rPr>
          <w:rFonts w:ascii="Sylfaen" w:eastAsia="Times New Roman" w:hAnsi="Sylfaen" w:cs="Sylfaen"/>
          <w:noProof/>
          <w:lang w:eastAsia="x-none"/>
        </w:rPr>
        <w:t xml:space="preserve"> მიერ მიღებული ელექტრონული და/ან მატერიალური ინფორმაციის შედარებას  მიმწოდებელთან არსებულ დოკუმენტაციასთან.</w:t>
      </w:r>
    </w:p>
    <w:p w14:paraId="62505FE0" w14:textId="77777777" w:rsidR="009268B5" w:rsidRDefault="009268B5" w:rsidP="00A47D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sidRPr="00A07A6D">
        <w:rPr>
          <w:rFonts w:ascii="Sylfaen" w:eastAsia="Times New Roman" w:hAnsi="Sylfaen" w:cs="Sylfaen"/>
          <w:noProof/>
          <w:lang w:eastAsia="x-none"/>
        </w:rPr>
        <w:t xml:space="preserve">2. კონტროლი ხორციელდება გეგმური და არაგეგმური შემოწმების გზით. ამასთან, კონტროლის განხორციელების ვადა არ უნდა აღემატებოდეს შემთხვევის დასრულებიდან 5 (ხუთი) კალენდარულ წელს. </w:t>
      </w:r>
      <w:r w:rsidRPr="00A07A6D">
        <w:rPr>
          <w:rFonts w:ascii="Sylfaen" w:hAnsi="Sylfaen" w:cs="Sylfaen"/>
          <w:i/>
          <w:iCs/>
          <w:noProof/>
          <w:sz w:val="20"/>
          <w:szCs w:val="20"/>
          <w:lang w:eastAsia="x-none"/>
        </w:rPr>
        <w:t>(26.10.2015 N 552)</w:t>
      </w:r>
    </w:p>
    <w:p w14:paraId="407B0C8F" w14:textId="77777777" w:rsidR="009268B5" w:rsidRDefault="009268B5" w:rsidP="00A47D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A07A6D">
        <w:rPr>
          <w:rFonts w:ascii="Sylfaen" w:hAnsi="Sylfaen" w:cs="Sylfaen"/>
          <w:noProof/>
          <w:lang w:eastAsia="x-none"/>
        </w:rPr>
        <w:lastRenderedPageBreak/>
        <w:t xml:space="preserve">3. </w:t>
      </w:r>
      <w:r w:rsidRPr="00A07A6D">
        <w:rPr>
          <w:rFonts w:ascii="Sylfaen" w:eastAsia="Times New Roman" w:hAnsi="Sylfaen" w:cs="Sylfaen"/>
          <w:noProof/>
          <w:lang w:eastAsia="x-none"/>
        </w:rPr>
        <w:t xml:space="preserve">კონტროლი შესაძლებელია, განხორციელდეს შერჩევითი შემოწმების გზით, </w:t>
      </w:r>
      <w:r>
        <w:rPr>
          <w:rFonts w:ascii="Sylfaen" w:eastAsia="Times New Roman" w:hAnsi="Sylfaen" w:cs="Sylfaen"/>
          <w:noProof/>
          <w:lang w:val="ka-GE" w:eastAsia="x-none"/>
        </w:rPr>
        <w:t>რეგულირების სააგენტოს</w:t>
      </w:r>
      <w:r w:rsidRPr="00A07A6D">
        <w:rPr>
          <w:rFonts w:ascii="Sylfaen" w:eastAsia="Times New Roman" w:hAnsi="Sylfaen" w:cs="Sylfaen"/>
          <w:noProof/>
          <w:lang w:eastAsia="x-none"/>
        </w:rPr>
        <w:t xml:space="preserve"> მიერ, ზედამხედველობის ნებისმიერ ეტაპზე.</w:t>
      </w:r>
    </w:p>
    <w:p w14:paraId="4B9DB146" w14:textId="77777777" w:rsidR="009268B5" w:rsidRDefault="009268B5" w:rsidP="00A47D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A07A6D">
        <w:rPr>
          <w:rFonts w:ascii="Sylfaen" w:eastAsia="Times New Roman" w:hAnsi="Sylfaen" w:cs="Sylfaen"/>
          <w:noProof/>
          <w:lang w:eastAsia="x-none"/>
        </w:rPr>
        <w:t xml:space="preserve">4. კონტროლის განხორციელებისას ხდება მიმწოდებელთან არსებული სამედიცინო, ფინანსური დოკუმენტაციისა და საინფორმაციო სისტემაში მიმწოდებლის მიერ დაფიქსირებული ინფორმაციის გადამოწმება. </w:t>
      </w:r>
      <w:r>
        <w:rPr>
          <w:rFonts w:ascii="Sylfaen" w:eastAsia="Times New Roman" w:hAnsi="Sylfaen" w:cs="Sylfaen"/>
          <w:noProof/>
          <w:lang w:val="ka-GE" w:eastAsia="x-none"/>
        </w:rPr>
        <w:t>რეგულირების სააგენტო</w:t>
      </w:r>
      <w:r w:rsidRPr="00A07A6D">
        <w:rPr>
          <w:rFonts w:ascii="Sylfaen" w:eastAsia="Times New Roman" w:hAnsi="Sylfaen" w:cs="Sylfaen"/>
          <w:noProof/>
          <w:lang w:eastAsia="x-none"/>
        </w:rPr>
        <w:t xml:space="preserve"> უფლებამოსილია, მოითხოვოს მიმწოდებლისაგან მომსახურებასთან დაკავშირებული ნებისმიერი ინფორმაცია და დოკუმენტაცია, ასევე ახსნა-განმარტებები, საჭიროებისამებრ, განახორციელოს პაციენტთან, მისი ოჯახის წევრებთან და სამედიცინო პერსონალთან გასაუბრება.</w:t>
      </w:r>
    </w:p>
    <w:p w14:paraId="7BA6B6C6" w14:textId="46F67FF5" w:rsidR="009268B5" w:rsidRDefault="009268B5" w:rsidP="00A47D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A07A6D">
        <w:rPr>
          <w:rFonts w:ascii="Sylfaen" w:eastAsia="Times New Roman" w:hAnsi="Sylfaen" w:cs="Sylfaen"/>
          <w:noProof/>
          <w:lang w:eastAsia="x-none"/>
        </w:rPr>
        <w:t xml:space="preserve">5. კონტროლის განხორციელებისას </w:t>
      </w:r>
      <w:r>
        <w:rPr>
          <w:rFonts w:ascii="Sylfaen" w:eastAsia="Times New Roman" w:hAnsi="Sylfaen" w:cs="Sylfaen"/>
          <w:noProof/>
          <w:lang w:val="ka-GE" w:eastAsia="x-none"/>
        </w:rPr>
        <w:t>რეგულირების სააგენტოს</w:t>
      </w:r>
      <w:r w:rsidRPr="00A07A6D">
        <w:rPr>
          <w:rFonts w:ascii="Sylfaen" w:eastAsia="Times New Roman" w:hAnsi="Sylfaen" w:cs="Sylfaen"/>
          <w:noProof/>
          <w:lang w:eastAsia="x-none"/>
        </w:rPr>
        <w:t xml:space="preserve"> უფლებამოსილი წარმომადგენლის მიერ დგება </w:t>
      </w:r>
      <w:r w:rsidR="00C00CEF">
        <w:rPr>
          <w:rFonts w:ascii="Sylfaen" w:eastAsia="Times New Roman" w:hAnsi="Sylfaen" w:cs="Sylfaen"/>
          <w:noProof/>
          <w:lang w:val="ka-GE" w:eastAsia="x-none"/>
        </w:rPr>
        <w:t>კონტროლის</w:t>
      </w:r>
      <w:r w:rsidRPr="00A07A6D">
        <w:rPr>
          <w:rFonts w:ascii="Sylfaen" w:eastAsia="Times New Roman" w:hAnsi="Sylfaen" w:cs="Sylfaen"/>
          <w:noProof/>
          <w:lang w:eastAsia="x-none"/>
        </w:rPr>
        <w:t xml:space="preserve"> აქტი </w:t>
      </w:r>
      <w:r>
        <w:rPr>
          <w:rFonts w:ascii="Sylfaen" w:eastAsia="Times New Roman" w:hAnsi="Sylfaen" w:cs="Sylfaen"/>
          <w:noProof/>
          <w:lang w:val="ka-GE" w:eastAsia="x-none"/>
        </w:rPr>
        <w:t>რეგულირების სააგენტოს</w:t>
      </w:r>
      <w:r w:rsidRPr="00A07A6D">
        <w:rPr>
          <w:rFonts w:ascii="Sylfaen" w:eastAsia="Times New Roman" w:hAnsi="Sylfaen" w:cs="Sylfaen"/>
          <w:noProof/>
          <w:lang w:eastAsia="x-none"/>
        </w:rPr>
        <w:t xml:space="preserve"> მიერ დადგენილი ფორმის შესაბამისად, რომელსაც შემოწმების დასრულებისას ხელს აწერენ აქტის შემდგენელი და მიმწოდებლის წარმომადგენელი. შემოწმების აქტის შესაბამისად, მიმწოდებელს შეიძლება დაეკისროს ანაზღაურებული თანხის სახელმწიფო ბიუჯეტში დაბრუნება ან/და დამატებითი ფინანსური ჯარიმის გადახდა. იმ შემთხვევაში, თუ მიმწოდებლის წარმომადგენელი უარს აცხადებს აქტის ხელმოწერაზე, აქტში უნდა გაკეთდეს შესაბამისი შენიშვნა.</w:t>
      </w:r>
    </w:p>
    <w:p w14:paraId="45BEBCCB" w14:textId="4C317E7B" w:rsidR="009268B5" w:rsidRPr="00226F3A" w:rsidRDefault="009268B5" w:rsidP="00A47DA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eastAsia="x-none"/>
        </w:rPr>
      </w:pPr>
      <w:r>
        <w:rPr>
          <w:rFonts w:ascii="Sylfaen" w:eastAsia="Times New Roman" w:hAnsi="Sylfaen" w:cs="Sylfaen"/>
          <w:noProof/>
          <w:lang w:eastAsia="x-none"/>
        </w:rPr>
        <w:t xml:space="preserve">6. </w:t>
      </w:r>
      <w:r w:rsidR="00C00CEF">
        <w:rPr>
          <w:rFonts w:ascii="Sylfaen" w:eastAsia="Times New Roman" w:hAnsi="Sylfaen" w:cs="Sylfaen"/>
          <w:noProof/>
          <w:lang w:val="ka-GE" w:eastAsia="x-none"/>
        </w:rPr>
        <w:t>კონტროლის</w:t>
      </w:r>
      <w:r>
        <w:rPr>
          <w:rFonts w:ascii="Sylfaen" w:eastAsia="Times New Roman" w:hAnsi="Sylfaen" w:cs="Sylfaen"/>
          <w:noProof/>
          <w:lang w:eastAsia="x-none"/>
        </w:rPr>
        <w:t xml:space="preserve"> აქტი უნდა აკმაყოფილებდეს საქართველოს ზოგადი ადმინისტრაციული კოდექსით ადმინისტრაციულ-სამართლებრივი აქტისათვის დადგენილ მოთხოვნებს და მოიცავდეს </w:t>
      </w:r>
      <w:r w:rsidRPr="00A07A6D">
        <w:rPr>
          <w:rFonts w:ascii="Sylfaen" w:eastAsia="Times New Roman" w:hAnsi="Sylfaen" w:cs="Sylfaen"/>
          <w:noProof/>
          <w:lang w:eastAsia="x-none"/>
        </w:rPr>
        <w:t>მითითებას საჯარიმო</w:t>
      </w:r>
      <w:r>
        <w:rPr>
          <w:rFonts w:ascii="Sylfaen" w:eastAsia="Times New Roman" w:hAnsi="Sylfaen" w:cs="Sylfaen"/>
          <w:noProof/>
          <w:lang w:eastAsia="x-none"/>
        </w:rPr>
        <w:t xml:space="preserve"> სანქციების გადახდისა და აღსრულების პირობებზე. შემოწმების შედეგების თაობაზე გამოცემული ადმინისტრაციულ-სამართლებრივი აქტის აღსრულებისათვის საჭირო პროცედურებს უზრუნველყოფს </w:t>
      </w:r>
      <w:r>
        <w:rPr>
          <w:rFonts w:ascii="Sylfaen" w:eastAsia="Times New Roman" w:hAnsi="Sylfaen" w:cs="Sylfaen"/>
          <w:noProof/>
          <w:lang w:val="ka-GE" w:eastAsia="x-none"/>
        </w:rPr>
        <w:t>რეგულირების სააგენტო.</w:t>
      </w:r>
      <w:r>
        <w:rPr>
          <w:rFonts w:ascii="Sylfaen" w:eastAsia="Times New Roman" w:hAnsi="Sylfaen" w:cs="Sylfaen"/>
          <w:noProof/>
          <w:lang w:eastAsia="x-none"/>
        </w:rPr>
        <w:t xml:space="preserve"> </w:t>
      </w:r>
      <w:r w:rsidR="00226F3A">
        <w:rPr>
          <w:rFonts w:ascii="Sylfaen" w:eastAsia="Times New Roman" w:hAnsi="Sylfaen" w:cs="Sylfaen"/>
          <w:noProof/>
          <w:lang w:val="en-US" w:eastAsia="x-none"/>
        </w:rPr>
        <w:t>“</w:t>
      </w:r>
    </w:p>
    <w:p w14:paraId="415DA31E" w14:textId="60A8C8CE" w:rsidR="009268B5" w:rsidDel="009268B5" w:rsidRDefault="009268B5" w:rsidP="00A47D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del w:id="0" w:author="Tea Tavidashvili" w:date="2019-09-10T10:26:00Z"/>
          <w:rFonts w:ascii="Sylfaen" w:eastAsia="Times New Roman" w:hAnsi="Sylfaen" w:cs="Sylfaen"/>
          <w:noProof/>
          <w:lang w:eastAsia="x-none"/>
        </w:rPr>
      </w:pPr>
      <w:commentRangeStart w:id="1"/>
      <w:commentRangeStart w:id="2"/>
      <w:del w:id="3" w:author="Tea Tavidashvili" w:date="2019-09-10T10:26:00Z">
        <w:r w:rsidRPr="00A07A6D" w:rsidDel="009268B5">
          <w:rPr>
            <w:rFonts w:ascii="Sylfaen" w:hAnsi="Sylfaen" w:cs="Sylfaen"/>
            <w:noProof/>
            <w:lang w:eastAsia="x-none"/>
          </w:rPr>
          <w:delText xml:space="preserve">7. </w:delText>
        </w:r>
        <w:r w:rsidRPr="00A07A6D" w:rsidDel="009268B5">
          <w:rPr>
            <w:rFonts w:ascii="Sylfaen" w:eastAsia="Times New Roman" w:hAnsi="Sylfaen" w:cs="Sylfaen"/>
            <w:noProof/>
            <w:lang w:eastAsia="x-none"/>
          </w:rPr>
          <w:delText xml:space="preserve">კონტროლის პროცესში აღმოჩენილ/გამოვლენილ იმ გარემოებებს, რომლებიც ამ დადგენილების შესაბამისად, წარმოადგენს </w:delText>
        </w:r>
        <w:r w:rsidDel="009268B5">
          <w:rPr>
            <w:rFonts w:ascii="Sylfaen" w:eastAsia="Times New Roman" w:hAnsi="Sylfaen" w:cs="Sylfaen"/>
            <w:noProof/>
            <w:lang w:val="ka-GE" w:eastAsia="x-none"/>
          </w:rPr>
          <w:delText>პროგრამის განმახორციელებლის</w:delText>
        </w:r>
        <w:r w:rsidRPr="00A07A6D" w:rsidDel="009268B5">
          <w:rPr>
            <w:rFonts w:ascii="Sylfaen" w:eastAsia="Times New Roman" w:hAnsi="Sylfaen" w:cs="Sylfaen"/>
            <w:noProof/>
            <w:lang w:eastAsia="x-none"/>
          </w:rPr>
          <w:delText xml:space="preserve"> კომპეტენციას, </w:delText>
        </w:r>
        <w:r w:rsidDel="009268B5">
          <w:rPr>
            <w:rFonts w:ascii="Sylfaen" w:eastAsia="Times New Roman" w:hAnsi="Sylfaen" w:cs="Sylfaen"/>
            <w:noProof/>
            <w:lang w:val="ka-GE" w:eastAsia="x-none"/>
          </w:rPr>
          <w:delText xml:space="preserve">რეგულირების </w:delText>
        </w:r>
        <w:r w:rsidRPr="00A07A6D" w:rsidDel="009268B5">
          <w:rPr>
            <w:rFonts w:ascii="Sylfaen" w:eastAsia="Times New Roman" w:hAnsi="Sylfaen" w:cs="Sylfaen"/>
            <w:noProof/>
            <w:lang w:eastAsia="x-none"/>
          </w:rPr>
          <w:delText xml:space="preserve"> </w:delText>
        </w:r>
        <w:r w:rsidDel="009268B5">
          <w:rPr>
            <w:rFonts w:ascii="Sylfaen" w:eastAsia="Times New Roman" w:hAnsi="Sylfaen" w:cs="Sylfaen"/>
            <w:noProof/>
            <w:lang w:val="ka-GE" w:eastAsia="x-none"/>
          </w:rPr>
          <w:delText xml:space="preserve">სააგენტო </w:delText>
        </w:r>
        <w:r w:rsidRPr="00A07A6D" w:rsidDel="009268B5">
          <w:rPr>
            <w:rFonts w:ascii="Sylfaen" w:eastAsia="Times New Roman" w:hAnsi="Sylfaen" w:cs="Sylfaen"/>
            <w:noProof/>
            <w:lang w:eastAsia="x-none"/>
          </w:rPr>
          <w:delText xml:space="preserve">ატყობინებს </w:delText>
        </w:r>
        <w:r w:rsidDel="009268B5">
          <w:rPr>
            <w:rFonts w:ascii="Sylfaen" w:eastAsia="Times New Roman" w:hAnsi="Sylfaen" w:cs="Sylfaen"/>
            <w:noProof/>
            <w:lang w:val="ka-GE" w:eastAsia="x-none"/>
          </w:rPr>
          <w:delText>პროგრამის განმახორციელებელს</w:delText>
        </w:r>
        <w:r w:rsidRPr="00A07A6D" w:rsidDel="009268B5">
          <w:rPr>
            <w:rFonts w:ascii="Sylfaen" w:eastAsia="Times New Roman" w:hAnsi="Sylfaen" w:cs="Sylfaen"/>
            <w:noProof/>
            <w:lang w:eastAsia="x-none"/>
          </w:rPr>
          <w:delText>.</w:delText>
        </w:r>
        <w:commentRangeEnd w:id="1"/>
        <w:r w:rsidDel="009268B5">
          <w:rPr>
            <w:rStyle w:val="CommentReference"/>
          </w:rPr>
          <w:commentReference w:id="1"/>
        </w:r>
      </w:del>
    </w:p>
    <w:p w14:paraId="40479AE7" w14:textId="5C30745F" w:rsidR="009268B5" w:rsidDel="009268B5" w:rsidRDefault="009268B5" w:rsidP="00A47D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del w:id="4" w:author="Tea Tavidashvili" w:date="2019-09-10T10:26:00Z"/>
          <w:rFonts w:ascii="Sylfaen" w:eastAsia="Times New Roman" w:hAnsi="Sylfaen" w:cs="Sylfaen"/>
          <w:noProof/>
          <w:lang w:eastAsia="x-none"/>
        </w:rPr>
      </w:pPr>
      <w:commentRangeStart w:id="5"/>
      <w:del w:id="6" w:author="Tea Tavidashvili" w:date="2019-09-10T10:26:00Z">
        <w:r w:rsidRPr="00A07A6D" w:rsidDel="009268B5">
          <w:rPr>
            <w:rFonts w:ascii="Sylfaen" w:eastAsia="Times New Roman" w:hAnsi="Sylfaen" w:cs="Sylfaen"/>
            <w:noProof/>
            <w:highlight w:val="yellow"/>
            <w:lang w:eastAsia="x-none"/>
          </w:rPr>
          <w:delText xml:space="preserve">8. </w:delText>
        </w:r>
        <w:r w:rsidRPr="00A07A6D" w:rsidDel="009268B5">
          <w:rPr>
            <w:rFonts w:ascii="Sylfaen" w:eastAsia="Times New Roman" w:hAnsi="Sylfaen" w:cs="Sylfaen"/>
            <w:noProof/>
            <w:highlight w:val="yellow"/>
            <w:lang w:val="ka-GE" w:eastAsia="x-none"/>
          </w:rPr>
          <w:delText>რეგულირების სააგენტო</w:delText>
        </w:r>
        <w:r w:rsidRPr="00A07A6D" w:rsidDel="009268B5">
          <w:rPr>
            <w:rFonts w:ascii="Sylfaen" w:eastAsia="Times New Roman" w:hAnsi="Sylfaen" w:cs="Sylfaen"/>
            <w:noProof/>
            <w:highlight w:val="yellow"/>
            <w:lang w:eastAsia="x-none"/>
          </w:rPr>
          <w:delText xml:space="preserve"> თავისუფლდება კონტროლის ჩატარების ვალდებულებისაგან იმ შემთხვევებზე, რომლებიც დაექვემდებარა </w:delText>
        </w:r>
        <w:commentRangeEnd w:id="2"/>
        <w:r w:rsidDel="009268B5">
          <w:rPr>
            <w:rStyle w:val="CommentReference"/>
          </w:rPr>
          <w:commentReference w:id="2"/>
        </w:r>
        <w:r w:rsidRPr="00A07A6D" w:rsidDel="009268B5">
          <w:rPr>
            <w:rFonts w:ascii="Sylfaen" w:eastAsia="Times New Roman" w:hAnsi="Sylfaen" w:cs="Sylfaen"/>
            <w:noProof/>
            <w:highlight w:val="yellow"/>
            <w:lang w:eastAsia="x-none"/>
          </w:rPr>
          <w:delText>რევიზიას და რევიზიის პროცესში არ იყო გამოკვეთილი კონტროლის ჩატარების აუცილებლობა.</w:delText>
        </w:r>
      </w:del>
    </w:p>
    <w:commentRangeEnd w:id="5"/>
    <w:p w14:paraId="160E6411" w14:textId="77777777" w:rsidR="009268B5" w:rsidRDefault="009268B5" w:rsidP="00A47D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Style w:val="CommentReference"/>
        </w:rPr>
        <w:commentReference w:id="5"/>
      </w:r>
    </w:p>
    <w:p w14:paraId="7C58C4B9" w14:textId="77777777" w:rsidR="00AB6D37" w:rsidRPr="005E4A83" w:rsidRDefault="00AB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p>
    <w:p w14:paraId="23A109FE" w14:textId="05C6806B" w:rsidR="005B7278" w:rsidRPr="005E4A83" w:rsidRDefault="00AB6D37" w:rsidP="009268B5">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lang w:val="ka-GE"/>
        </w:rPr>
      </w:pPr>
      <w:r w:rsidRPr="005E4A83">
        <w:rPr>
          <w:rFonts w:ascii="Sylfaen" w:eastAsia="Sylfaen" w:hAnsi="Sylfaen"/>
          <w:b/>
          <w:lang w:val="ka-GE"/>
        </w:rPr>
        <w:t>გ</w:t>
      </w:r>
      <w:r w:rsidRPr="005E4A83">
        <w:rPr>
          <w:rFonts w:ascii="Sylfaen" w:eastAsia="Sylfaen" w:hAnsi="Sylfaen"/>
          <w:b/>
        </w:rPr>
        <w:t>) მე-</w:t>
      </w:r>
      <w:r w:rsidRPr="005E4A83">
        <w:rPr>
          <w:rFonts w:ascii="Sylfaen" w:eastAsia="Sylfaen" w:hAnsi="Sylfaen"/>
          <w:b/>
          <w:lang w:val="ka-GE"/>
        </w:rPr>
        <w:t>1</w:t>
      </w:r>
      <w:r w:rsidR="009268B5">
        <w:rPr>
          <w:rFonts w:ascii="Sylfaen" w:eastAsia="Sylfaen" w:hAnsi="Sylfaen"/>
          <w:b/>
          <w:lang w:val="ka-GE"/>
        </w:rPr>
        <w:t>6</w:t>
      </w:r>
      <w:r w:rsidRPr="005E4A83">
        <w:rPr>
          <w:rFonts w:ascii="Sylfaen" w:eastAsia="Sylfaen" w:hAnsi="Sylfaen"/>
          <w:b/>
        </w:rPr>
        <w:t xml:space="preserve"> </w:t>
      </w:r>
      <w:proofErr w:type="spellStart"/>
      <w:r w:rsidR="009268B5">
        <w:rPr>
          <w:rFonts w:ascii="Sylfaen" w:eastAsia="Sylfaen" w:hAnsi="Sylfaen"/>
          <w:b/>
        </w:rPr>
        <w:t>მუხლ</w:t>
      </w:r>
      <w:r w:rsidR="009268B5">
        <w:rPr>
          <w:rFonts w:ascii="Sylfaen" w:eastAsia="Sylfaen" w:hAnsi="Sylfaen"/>
          <w:b/>
          <w:lang w:val="ka-GE"/>
        </w:rPr>
        <w:t>იდან</w:t>
      </w:r>
      <w:proofErr w:type="spellEnd"/>
      <w:r w:rsidR="009268B5">
        <w:rPr>
          <w:rFonts w:ascii="Sylfaen" w:eastAsia="Sylfaen" w:hAnsi="Sylfaen"/>
          <w:b/>
          <w:lang w:val="ka-GE"/>
        </w:rPr>
        <w:t xml:space="preserve"> ამოღებულ იქნას მე-8 და მე-9 პუნქტები</w:t>
      </w:r>
      <w:r w:rsidRPr="005E4A83">
        <w:rPr>
          <w:rFonts w:ascii="Sylfaen" w:eastAsia="Sylfaen" w:hAnsi="Sylfaen"/>
          <w:b/>
        </w:rPr>
        <w:t xml:space="preserve"> </w:t>
      </w:r>
    </w:p>
    <w:p w14:paraId="351B8682" w14:textId="307650DD" w:rsidR="009268B5" w:rsidDel="009268B5" w:rsidRDefault="009268B5" w:rsidP="009268B5">
      <w:pPr>
        <w:shd w:val="clear" w:color="auto" w:fill="DBE5F1"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del w:id="7" w:author="Tea Tavidashvili" w:date="2019-09-10T10:27:00Z"/>
          <w:rFonts w:ascii="Sylfaen" w:eastAsia="Times New Roman" w:hAnsi="Sylfaen" w:cs="Sylfaen"/>
          <w:noProof/>
          <w:lang w:eastAsia="x-none"/>
        </w:rPr>
      </w:pPr>
      <w:commentRangeStart w:id="8"/>
      <w:del w:id="9" w:author="Tea Tavidashvili" w:date="2019-09-10T10:27:00Z">
        <w:r w:rsidRPr="00AE3301" w:rsidDel="009268B5">
          <w:rPr>
            <w:rFonts w:ascii="Sylfaen" w:hAnsi="Sylfaen" w:cs="Sylfaen"/>
            <w:noProof/>
            <w:highlight w:val="yellow"/>
            <w:lang w:eastAsia="x-none"/>
          </w:rPr>
          <w:delText xml:space="preserve">8. </w:delText>
        </w:r>
        <w:r w:rsidRPr="00AE3301" w:rsidDel="009268B5">
          <w:rPr>
            <w:rFonts w:ascii="Sylfaen" w:eastAsia="Times New Roman" w:hAnsi="Sylfaen" w:cs="Sylfaen"/>
            <w:noProof/>
            <w:highlight w:val="yellow"/>
            <w:lang w:eastAsia="x-none"/>
          </w:rPr>
          <w:delText>რევიზიის პროცესში აღმოჩენილ/გამოვლენილ იმ გარემოებებს, რომლებიც ამ დადგენილების შესაბამისად, წარმოადგენს პროგრამის განმახორციელებლის კომპეტენციას, რეგულირების სააგენტო ატყობინებს პროგრამის განმახორციელებელს.</w:delText>
        </w:r>
      </w:del>
    </w:p>
    <w:p w14:paraId="7C03F580" w14:textId="3D0210C7" w:rsidR="009268B5" w:rsidDel="009268B5" w:rsidRDefault="009268B5" w:rsidP="009268B5">
      <w:pPr>
        <w:shd w:val="clear" w:color="auto" w:fill="DBE5F1"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del w:id="10" w:author="Tea Tavidashvili" w:date="2019-09-10T10:27:00Z"/>
          <w:rFonts w:ascii="Sylfaen" w:eastAsia="Times New Roman" w:hAnsi="Sylfaen" w:cs="Sylfaen"/>
          <w:noProof/>
          <w:lang w:eastAsia="x-none"/>
        </w:rPr>
      </w:pPr>
      <w:del w:id="11" w:author="Tea Tavidashvili" w:date="2019-09-10T10:27:00Z">
        <w:r w:rsidRPr="00AE3301" w:rsidDel="009268B5">
          <w:rPr>
            <w:rFonts w:ascii="Sylfaen" w:eastAsia="Times New Roman" w:hAnsi="Sylfaen" w:cs="Sylfaen"/>
            <w:noProof/>
            <w:highlight w:val="yellow"/>
            <w:lang w:eastAsia="x-none"/>
          </w:rPr>
          <w:delText>9. რეგულირების სააგენტო თავისუფლდება რევიზიის ჩატარების ვალდებულებისაგან იმ შემთხვევებზე, რომლებიც უკვე დაექვემდებარა პროგრამის განმახორციელებლის მხრიდან კონტროლს და კონტროლის პროცესში არ იყო გამოკვეთილი რევიზიის ჩატარების აუცილებლობა.</w:delText>
        </w:r>
        <w:commentRangeEnd w:id="8"/>
        <w:r w:rsidDel="009268B5">
          <w:rPr>
            <w:rStyle w:val="CommentReference"/>
          </w:rPr>
          <w:commentReference w:id="8"/>
        </w:r>
      </w:del>
    </w:p>
    <w:p w14:paraId="74091483" w14:textId="77777777" w:rsidR="00482FB9" w:rsidRPr="005E4A83" w:rsidRDefault="00482F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p>
    <w:p w14:paraId="196474FE" w14:textId="77777777" w:rsidR="005B7278" w:rsidRPr="005E4A83" w:rsidRDefault="005B72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p>
    <w:p w14:paraId="66764D7B" w14:textId="08C62A06" w:rsidR="00AB6D37" w:rsidRDefault="00AB6D37" w:rsidP="00AB6D3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r w:rsidRPr="005E4A83">
        <w:rPr>
          <w:rFonts w:ascii="Sylfaen" w:eastAsia="Sylfaen" w:hAnsi="Sylfaen"/>
          <w:b/>
          <w:lang w:val="ka-GE"/>
        </w:rPr>
        <w:t>დ</w:t>
      </w:r>
      <w:r w:rsidRPr="005E4A83">
        <w:rPr>
          <w:rFonts w:ascii="Sylfaen" w:eastAsia="Sylfaen" w:hAnsi="Sylfaen"/>
          <w:b/>
        </w:rPr>
        <w:t>) მე</w:t>
      </w:r>
      <w:r w:rsidR="009268B5">
        <w:rPr>
          <w:rFonts w:ascii="Sylfaen" w:eastAsia="Sylfaen" w:hAnsi="Sylfaen"/>
          <w:b/>
        </w:rPr>
        <w:t>-1</w:t>
      </w:r>
      <w:r w:rsidR="009268B5">
        <w:rPr>
          <w:rFonts w:ascii="Sylfaen" w:eastAsia="Sylfaen" w:hAnsi="Sylfaen"/>
          <w:b/>
          <w:lang w:val="ka-GE"/>
        </w:rPr>
        <w:t>7</w:t>
      </w:r>
      <w:r w:rsidRPr="005E4A83">
        <w:rPr>
          <w:rFonts w:ascii="Sylfaen" w:eastAsia="Sylfaen" w:hAnsi="Sylfaen"/>
          <w:b/>
        </w:rPr>
        <w:t xml:space="preserve"> </w:t>
      </w:r>
      <w:proofErr w:type="spellStart"/>
      <w:r w:rsidRPr="005E4A83">
        <w:rPr>
          <w:rFonts w:ascii="Sylfaen" w:eastAsia="Sylfaen" w:hAnsi="Sylfaen"/>
          <w:b/>
        </w:rPr>
        <w:t>მუხლის</w:t>
      </w:r>
      <w:proofErr w:type="spellEnd"/>
      <w:r w:rsidRPr="005E4A83">
        <w:rPr>
          <w:rFonts w:ascii="Sylfaen" w:eastAsia="Sylfaen" w:hAnsi="Sylfaen"/>
          <w:b/>
          <w:lang w:val="ka-GE"/>
        </w:rPr>
        <w:t xml:space="preserve"> </w:t>
      </w:r>
      <w:r w:rsidRPr="005E4A83">
        <w:rPr>
          <w:rFonts w:ascii="Sylfaen" w:eastAsia="Sylfaen" w:hAnsi="Sylfaen"/>
          <w:b/>
        </w:rPr>
        <w:t>მე</w:t>
      </w:r>
      <w:r w:rsidR="00117FBF">
        <w:rPr>
          <w:rFonts w:ascii="Sylfaen" w:eastAsia="Sylfaen" w:hAnsi="Sylfaen"/>
          <w:b/>
        </w:rPr>
        <w:t>-</w:t>
      </w:r>
      <w:r w:rsidR="00117FBF">
        <w:rPr>
          <w:rFonts w:ascii="Sylfaen" w:eastAsia="Sylfaen" w:hAnsi="Sylfaen"/>
          <w:b/>
          <w:lang w:val="ka-GE"/>
        </w:rPr>
        <w:t>3</w:t>
      </w:r>
      <w:r w:rsidRPr="005E4A83">
        <w:rPr>
          <w:rFonts w:ascii="Sylfaen" w:eastAsia="Sylfaen" w:hAnsi="Sylfaen"/>
          <w:b/>
        </w:rPr>
        <w:t xml:space="preserve"> </w:t>
      </w:r>
      <w:proofErr w:type="spellStart"/>
      <w:r w:rsidRPr="005E4A83">
        <w:rPr>
          <w:rFonts w:ascii="Sylfaen" w:eastAsia="Sylfaen" w:hAnsi="Sylfaen"/>
          <w:b/>
        </w:rPr>
        <w:t>პუნქტი</w:t>
      </w:r>
      <w:proofErr w:type="spellEnd"/>
      <w:r w:rsidRPr="005E4A83">
        <w:rPr>
          <w:rFonts w:ascii="Sylfaen" w:eastAsia="Sylfaen" w:hAnsi="Sylfaen"/>
          <w:b/>
        </w:rPr>
        <w:t xml:space="preserve"> </w:t>
      </w:r>
      <w:proofErr w:type="spellStart"/>
      <w:r w:rsidRPr="005E4A83">
        <w:rPr>
          <w:rFonts w:ascii="Sylfaen" w:eastAsia="Sylfaen" w:hAnsi="Sylfaen"/>
          <w:b/>
        </w:rPr>
        <w:t>ჩამოყალიბდეს</w:t>
      </w:r>
      <w:proofErr w:type="spellEnd"/>
      <w:r w:rsidRPr="005E4A83">
        <w:rPr>
          <w:rFonts w:ascii="Sylfaen" w:eastAsia="Sylfaen" w:hAnsi="Sylfaen"/>
          <w:b/>
        </w:rPr>
        <w:t xml:space="preserve"> </w:t>
      </w:r>
      <w:proofErr w:type="spellStart"/>
      <w:r w:rsidRPr="005E4A83">
        <w:rPr>
          <w:rFonts w:ascii="Sylfaen" w:eastAsia="Sylfaen" w:hAnsi="Sylfaen"/>
          <w:b/>
        </w:rPr>
        <w:t>შემდეგი</w:t>
      </w:r>
      <w:proofErr w:type="spellEnd"/>
      <w:r w:rsidRPr="005E4A83">
        <w:rPr>
          <w:rFonts w:ascii="Sylfaen" w:eastAsia="Sylfaen" w:hAnsi="Sylfaen"/>
          <w:b/>
        </w:rPr>
        <w:t xml:space="preserve"> </w:t>
      </w:r>
      <w:proofErr w:type="spellStart"/>
      <w:r w:rsidRPr="005E4A83">
        <w:rPr>
          <w:rFonts w:ascii="Sylfaen" w:eastAsia="Sylfaen" w:hAnsi="Sylfaen"/>
          <w:b/>
        </w:rPr>
        <w:t>რედაქციით</w:t>
      </w:r>
      <w:proofErr w:type="spellEnd"/>
      <w:r w:rsidRPr="005E4A83">
        <w:rPr>
          <w:rFonts w:ascii="Sylfaen" w:eastAsia="Sylfaen" w:hAnsi="Sylfaen"/>
          <w:b/>
        </w:rPr>
        <w:t>:</w:t>
      </w:r>
    </w:p>
    <w:p w14:paraId="42A57F69" w14:textId="37CDE0DC" w:rsidR="00117FBF" w:rsidRPr="00226F3A" w:rsidRDefault="00117FBF" w:rsidP="00C00CEF">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eastAsia="x-none"/>
        </w:rPr>
      </w:pPr>
      <w:r>
        <w:rPr>
          <w:rFonts w:ascii="Sylfaen" w:eastAsia="Times New Roman" w:hAnsi="Sylfaen" w:cs="Sylfaen"/>
          <w:noProof/>
          <w:lang w:val="ka-GE" w:eastAsia="x-none"/>
        </w:rPr>
        <w:lastRenderedPageBreak/>
        <w:t>„</w:t>
      </w:r>
      <w:r w:rsidRPr="00AE3301">
        <w:rPr>
          <w:rFonts w:ascii="Sylfaen" w:eastAsia="Times New Roman" w:hAnsi="Sylfaen" w:cs="Sylfaen"/>
          <w:noProof/>
          <w:lang w:eastAsia="x-none"/>
        </w:rPr>
        <w:t xml:space="preserve">3. ამ მუხლის მე-2 პუნქტის „ა“, „ბ“, „გ“, „დ“, „ე“  ქვეპუნქტებით გათვალისწინებული ზედამხედველობის ეტაპებს ახორციელებს პროგრამის განმახორციელებელი, ხოლო </w:t>
      </w:r>
      <w:r w:rsidRPr="00AE3301">
        <w:rPr>
          <w:rFonts w:ascii="Sylfaen" w:eastAsia="Times New Roman" w:hAnsi="Sylfaen" w:cs="Sylfaen"/>
          <w:noProof/>
          <w:lang w:val="ka-GE" w:eastAsia="x-none"/>
        </w:rPr>
        <w:t xml:space="preserve">„ვ“ და </w:t>
      </w:r>
      <w:r w:rsidRPr="00AE3301">
        <w:rPr>
          <w:rFonts w:ascii="Sylfaen" w:eastAsia="Times New Roman" w:hAnsi="Sylfaen" w:cs="Sylfaen"/>
          <w:noProof/>
          <w:lang w:eastAsia="x-none"/>
        </w:rPr>
        <w:t>„ზ“ ქვეპუნქტ</w:t>
      </w:r>
      <w:r w:rsidRPr="00AE3301">
        <w:rPr>
          <w:rFonts w:ascii="Sylfaen" w:eastAsia="Times New Roman" w:hAnsi="Sylfaen" w:cs="Sylfaen"/>
          <w:noProof/>
          <w:lang w:val="ka-GE" w:eastAsia="x-none"/>
        </w:rPr>
        <w:t>ებ</w:t>
      </w:r>
      <w:r w:rsidRPr="00AE3301">
        <w:rPr>
          <w:rFonts w:ascii="Sylfaen" w:eastAsia="Times New Roman" w:hAnsi="Sylfaen" w:cs="Sylfaen"/>
          <w:noProof/>
          <w:lang w:eastAsia="x-none"/>
        </w:rPr>
        <w:t>ით გათვალისწინებული ზედამხედველობის ეტაპს - რეგულირების სააგენტო.</w:t>
      </w:r>
      <w:r w:rsidR="00226F3A">
        <w:rPr>
          <w:rFonts w:ascii="Sylfaen" w:eastAsia="Times New Roman" w:hAnsi="Sylfaen" w:cs="Sylfaen"/>
          <w:noProof/>
          <w:lang w:val="en-US" w:eastAsia="x-none"/>
        </w:rPr>
        <w:t>”</w:t>
      </w:r>
    </w:p>
    <w:p w14:paraId="63E77CA4" w14:textId="77777777" w:rsidR="00117FBF" w:rsidRPr="00117FBF" w:rsidRDefault="00117FBF" w:rsidP="00C00CEF">
      <w:pPr>
        <w:pStyle w:val="Normal0"/>
        <w:widowControl/>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lang w:val="ka-GE"/>
        </w:rPr>
      </w:pPr>
    </w:p>
    <w:p w14:paraId="45EEF93F" w14:textId="460EE4FC" w:rsidR="00AC0A52" w:rsidRPr="005E4A83" w:rsidRDefault="00117FBF" w:rsidP="00C00CEF">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b/>
          <w:bCs/>
          <w:noProof/>
          <w:lang w:val="ka-GE" w:eastAsia="x-none"/>
        </w:rPr>
      </w:pPr>
      <w:r>
        <w:rPr>
          <w:rFonts w:ascii="Sylfaen" w:eastAsia="Times New Roman" w:hAnsi="Sylfaen" w:cs="Sylfaen"/>
          <w:b/>
          <w:bCs/>
          <w:noProof/>
          <w:lang w:val="ka-GE" w:eastAsia="x-none"/>
        </w:rPr>
        <w:t>ე</w:t>
      </w:r>
      <w:r w:rsidR="00AB6D37" w:rsidRPr="005E4A83">
        <w:rPr>
          <w:rFonts w:ascii="Sylfaen" w:eastAsia="Times New Roman" w:hAnsi="Sylfaen" w:cs="Sylfaen"/>
          <w:b/>
          <w:bCs/>
          <w:noProof/>
          <w:lang w:val="ka-GE" w:eastAsia="x-none"/>
        </w:rPr>
        <w:t>) მე</w:t>
      </w:r>
      <w:r>
        <w:rPr>
          <w:rFonts w:ascii="Sylfaen" w:eastAsia="Times New Roman" w:hAnsi="Sylfaen" w:cs="Sylfaen"/>
          <w:b/>
          <w:bCs/>
          <w:noProof/>
          <w:lang w:val="ka-GE" w:eastAsia="x-none"/>
        </w:rPr>
        <w:t>-18 მუხლის</w:t>
      </w:r>
      <w:r w:rsidR="00AC0A52" w:rsidRPr="005E4A83">
        <w:rPr>
          <w:rFonts w:ascii="Sylfaen" w:eastAsia="Times New Roman" w:hAnsi="Sylfaen" w:cs="Sylfaen"/>
          <w:b/>
          <w:bCs/>
          <w:noProof/>
          <w:lang w:val="ka-GE" w:eastAsia="x-none"/>
        </w:rPr>
        <w:t xml:space="preserve"> </w:t>
      </w:r>
      <w:r w:rsidRPr="005E4A83">
        <w:rPr>
          <w:rFonts w:ascii="Sylfaen" w:eastAsia="Sylfaen" w:hAnsi="Sylfaen"/>
          <w:b/>
        </w:rPr>
        <w:t>მე</w:t>
      </w:r>
      <w:r>
        <w:rPr>
          <w:rFonts w:ascii="Sylfaen" w:eastAsia="Sylfaen" w:hAnsi="Sylfaen"/>
          <w:b/>
        </w:rPr>
        <w:t>-</w:t>
      </w:r>
      <w:r>
        <w:rPr>
          <w:rFonts w:ascii="Sylfaen" w:eastAsia="Sylfaen" w:hAnsi="Sylfaen"/>
          <w:b/>
          <w:lang w:val="ka-GE"/>
        </w:rPr>
        <w:t>4</w:t>
      </w:r>
      <w:r w:rsidRPr="005E4A83">
        <w:rPr>
          <w:rFonts w:ascii="Sylfaen" w:eastAsia="Sylfaen" w:hAnsi="Sylfaen"/>
          <w:b/>
        </w:rPr>
        <w:t xml:space="preserve"> </w:t>
      </w:r>
      <w:proofErr w:type="spellStart"/>
      <w:r w:rsidRPr="005E4A83">
        <w:rPr>
          <w:rFonts w:ascii="Sylfaen" w:eastAsia="Sylfaen" w:hAnsi="Sylfaen"/>
          <w:b/>
        </w:rPr>
        <w:t>პუნქტი</w:t>
      </w:r>
      <w:proofErr w:type="spellEnd"/>
      <w:r w:rsidRPr="005E4A83">
        <w:rPr>
          <w:rFonts w:ascii="Sylfaen" w:eastAsia="Sylfaen" w:hAnsi="Sylfaen"/>
          <w:b/>
        </w:rPr>
        <w:t xml:space="preserve"> </w:t>
      </w:r>
      <w:proofErr w:type="spellStart"/>
      <w:r w:rsidRPr="005E4A83">
        <w:rPr>
          <w:rFonts w:ascii="Sylfaen" w:eastAsia="Sylfaen" w:hAnsi="Sylfaen"/>
          <w:b/>
        </w:rPr>
        <w:t>ჩამოყალიბდეს</w:t>
      </w:r>
      <w:proofErr w:type="spellEnd"/>
      <w:r w:rsidRPr="005E4A83">
        <w:rPr>
          <w:rFonts w:ascii="Sylfaen" w:eastAsia="Sylfaen" w:hAnsi="Sylfaen"/>
          <w:b/>
        </w:rPr>
        <w:t xml:space="preserve"> </w:t>
      </w:r>
      <w:proofErr w:type="spellStart"/>
      <w:r w:rsidRPr="005E4A83">
        <w:rPr>
          <w:rFonts w:ascii="Sylfaen" w:eastAsia="Sylfaen" w:hAnsi="Sylfaen"/>
          <w:b/>
        </w:rPr>
        <w:t>შემდეგი</w:t>
      </w:r>
      <w:proofErr w:type="spellEnd"/>
      <w:r w:rsidRPr="005E4A83">
        <w:rPr>
          <w:rFonts w:ascii="Sylfaen" w:eastAsia="Sylfaen" w:hAnsi="Sylfaen"/>
          <w:b/>
        </w:rPr>
        <w:t xml:space="preserve"> </w:t>
      </w:r>
      <w:proofErr w:type="spellStart"/>
      <w:r w:rsidRPr="005E4A83">
        <w:rPr>
          <w:rFonts w:ascii="Sylfaen" w:eastAsia="Sylfaen" w:hAnsi="Sylfaen"/>
          <w:b/>
        </w:rPr>
        <w:t>რედაქციით</w:t>
      </w:r>
      <w:proofErr w:type="spellEnd"/>
      <w:r w:rsidRPr="005E4A83">
        <w:rPr>
          <w:rFonts w:ascii="Sylfaen" w:eastAsia="Sylfaen" w:hAnsi="Sylfaen"/>
          <w:b/>
        </w:rPr>
        <w:t>:</w:t>
      </w:r>
    </w:p>
    <w:p w14:paraId="47D15C5E" w14:textId="05D47A70" w:rsidR="00117FBF" w:rsidRPr="00226F3A" w:rsidRDefault="00226F3A" w:rsidP="00C00CEF">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eastAsia="x-none"/>
        </w:rPr>
      </w:pPr>
      <w:r>
        <w:rPr>
          <w:rFonts w:ascii="Sylfaen" w:eastAsia="Times New Roman" w:hAnsi="Sylfaen" w:cs="Sylfaen"/>
          <w:noProof/>
          <w:lang w:val="en-US" w:eastAsia="x-none"/>
        </w:rPr>
        <w:t>“</w:t>
      </w:r>
      <w:r w:rsidR="00117FBF" w:rsidRPr="00AE3301">
        <w:rPr>
          <w:rFonts w:ascii="Sylfaen" w:eastAsia="Times New Roman" w:hAnsi="Sylfaen" w:cs="Sylfaen"/>
          <w:noProof/>
          <w:lang w:eastAsia="x-none"/>
        </w:rPr>
        <w:t xml:space="preserve">4. ამ მუხლის პირველი პუნქტის „ა“-„ვ“ ქვეპუნქტებითა და მე-2 პუნქტის „ა“ - „გ“ ქვეპუნქტებით გათვალისწინებული ზედამხედველობის ეტაპებს ახორციელებს პროგრამის განმახორციელებელი, ხოლო პირველი პუნქტის </w:t>
      </w:r>
      <w:r w:rsidR="00117FBF">
        <w:rPr>
          <w:rFonts w:ascii="Sylfaen" w:eastAsia="Times New Roman" w:hAnsi="Sylfaen" w:cs="Sylfaen"/>
          <w:noProof/>
          <w:lang w:val="ka-GE" w:eastAsia="x-none"/>
        </w:rPr>
        <w:t xml:space="preserve">„ვ1“ და </w:t>
      </w:r>
      <w:r w:rsidR="00117FBF" w:rsidRPr="00AE3301">
        <w:rPr>
          <w:rFonts w:ascii="Sylfaen" w:eastAsia="Times New Roman" w:hAnsi="Sylfaen" w:cs="Sylfaen"/>
          <w:noProof/>
          <w:lang w:eastAsia="x-none"/>
        </w:rPr>
        <w:t xml:space="preserve">„ზ“ ქვეპუნქტითა და მე-2 პუნქტის </w:t>
      </w:r>
      <w:r w:rsidR="00117FBF">
        <w:rPr>
          <w:rFonts w:ascii="Sylfaen" w:eastAsia="Times New Roman" w:hAnsi="Sylfaen" w:cs="Sylfaen"/>
          <w:noProof/>
          <w:lang w:val="ka-GE" w:eastAsia="x-none"/>
        </w:rPr>
        <w:t xml:space="preserve">„გ1“ და </w:t>
      </w:r>
      <w:r w:rsidR="00117FBF" w:rsidRPr="00AE3301">
        <w:rPr>
          <w:rFonts w:ascii="Sylfaen" w:eastAsia="Times New Roman" w:hAnsi="Sylfaen" w:cs="Sylfaen"/>
          <w:noProof/>
          <w:lang w:eastAsia="x-none"/>
        </w:rPr>
        <w:t>„დ“ ქვეპუნქტით გათვალისწინებული ზედამხედველობის ეტაპს - რეგულირების სააგენტო.</w:t>
      </w:r>
      <w:r>
        <w:rPr>
          <w:rFonts w:ascii="Sylfaen" w:eastAsia="Times New Roman" w:hAnsi="Sylfaen" w:cs="Sylfaen"/>
          <w:noProof/>
          <w:lang w:val="en-US" w:eastAsia="x-none"/>
        </w:rPr>
        <w:t>”</w:t>
      </w:r>
    </w:p>
    <w:p w14:paraId="039BAC9A" w14:textId="77777777" w:rsidR="00482FB9" w:rsidRPr="005E4A83" w:rsidRDefault="00482FB9" w:rsidP="00C00CEF">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val="ka-GE" w:eastAsia="x-none"/>
        </w:rPr>
      </w:pPr>
    </w:p>
    <w:p w14:paraId="007DF663" w14:textId="77777777" w:rsidR="00F04BBA" w:rsidRDefault="00117F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val="ka-GE" w:eastAsia="x-none"/>
        </w:rPr>
      </w:pPr>
      <w:r>
        <w:rPr>
          <w:rFonts w:ascii="Sylfaen" w:eastAsia="Times New Roman" w:hAnsi="Sylfaen" w:cs="Sylfaen"/>
          <w:b/>
          <w:bCs/>
          <w:noProof/>
          <w:lang w:val="ka-GE" w:eastAsia="x-none"/>
        </w:rPr>
        <w:t>ვ</w:t>
      </w:r>
      <w:r w:rsidR="00AC0A52" w:rsidRPr="005E4A83">
        <w:rPr>
          <w:rFonts w:ascii="Sylfaen" w:eastAsia="Times New Roman" w:hAnsi="Sylfaen" w:cs="Sylfaen"/>
          <w:b/>
          <w:bCs/>
          <w:noProof/>
          <w:lang w:val="ka-GE" w:eastAsia="x-none"/>
        </w:rPr>
        <w:t>) მე-1</w:t>
      </w:r>
      <w:r>
        <w:rPr>
          <w:rFonts w:ascii="Sylfaen" w:eastAsia="Times New Roman" w:hAnsi="Sylfaen" w:cs="Sylfaen"/>
          <w:b/>
          <w:bCs/>
          <w:noProof/>
          <w:lang w:val="ka-GE" w:eastAsia="x-none"/>
        </w:rPr>
        <w:t>9</w:t>
      </w:r>
      <w:r w:rsidR="00AC0A52" w:rsidRPr="005E4A83">
        <w:rPr>
          <w:rFonts w:ascii="Sylfaen" w:eastAsia="Times New Roman" w:hAnsi="Sylfaen" w:cs="Sylfaen"/>
          <w:b/>
          <w:bCs/>
          <w:noProof/>
          <w:lang w:val="ka-GE" w:eastAsia="x-none"/>
        </w:rPr>
        <w:t xml:space="preserve"> მუხლის </w:t>
      </w:r>
      <w:r w:rsidR="00F04BBA">
        <w:rPr>
          <w:rFonts w:ascii="Sylfaen" w:eastAsia="Times New Roman" w:hAnsi="Sylfaen" w:cs="Sylfaen"/>
          <w:b/>
          <w:bCs/>
          <w:noProof/>
          <w:lang w:val="ka-GE" w:eastAsia="x-none"/>
        </w:rPr>
        <w:t>:</w:t>
      </w:r>
    </w:p>
    <w:p w14:paraId="76886541" w14:textId="77777777" w:rsidR="00F04BBA" w:rsidRDefault="00F04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val="ka-GE" w:eastAsia="x-none"/>
        </w:rPr>
      </w:pPr>
    </w:p>
    <w:p w14:paraId="1DF481FF" w14:textId="14E38890" w:rsidR="005B7278" w:rsidRPr="005E4A83" w:rsidRDefault="00F04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val="ka-GE" w:eastAsia="x-none"/>
        </w:rPr>
        <w:t xml:space="preserve">ვ.ა) </w:t>
      </w:r>
      <w:r w:rsidRPr="00F04BBA">
        <w:rPr>
          <w:rFonts w:ascii="Sylfaen" w:eastAsia="Times New Roman" w:hAnsi="Sylfaen" w:cs="Sylfaen"/>
          <w:b/>
          <w:noProof/>
          <w:lang w:eastAsia="x-none"/>
        </w:rPr>
        <w:t>4</w:t>
      </w:r>
      <w:r w:rsidRPr="00F04BBA">
        <w:rPr>
          <w:rFonts w:eastAsia="Times New Roman"/>
          <w:b/>
          <w:noProof/>
          <w:position w:val="6"/>
          <w:lang w:eastAsia="x-none"/>
        </w:rPr>
        <w:t>​</w:t>
      </w:r>
      <w:r w:rsidRPr="00F04BBA">
        <w:rPr>
          <w:rFonts w:ascii="Sylfaen" w:hAnsi="Sylfaen" w:cs="Sylfaen"/>
          <w:b/>
          <w:noProof/>
          <w:position w:val="6"/>
          <w:lang w:eastAsia="x-none"/>
        </w:rPr>
        <w:t>1</w:t>
      </w:r>
      <w:r>
        <w:rPr>
          <w:rFonts w:ascii="Sylfaen" w:eastAsia="Times New Roman" w:hAnsi="Sylfaen" w:cs="Sylfaen"/>
          <w:b/>
          <w:bCs/>
          <w:noProof/>
          <w:lang w:val="ka-GE" w:eastAsia="x-none"/>
        </w:rPr>
        <w:t xml:space="preserve"> პუნქტი</w:t>
      </w:r>
      <w:r w:rsidR="00AC0A52" w:rsidRPr="005E4A83">
        <w:rPr>
          <w:rFonts w:ascii="Sylfaen" w:eastAsia="Times New Roman" w:hAnsi="Sylfaen" w:cs="Sylfaen"/>
          <w:b/>
          <w:bCs/>
          <w:noProof/>
          <w:lang w:val="ka-GE" w:eastAsia="x-none"/>
        </w:rPr>
        <w:t xml:space="preserve"> ჩამოყალიბდეს შემდგი რედაქციით:</w:t>
      </w:r>
    </w:p>
    <w:p w14:paraId="6E1D5990" w14:textId="0EAF90D1" w:rsidR="005B7278" w:rsidRPr="00226F3A" w:rsidRDefault="00F04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val="en-US" w:eastAsia="x-none"/>
        </w:rPr>
      </w:pPr>
      <w:r>
        <w:rPr>
          <w:rFonts w:ascii="Sylfaen" w:eastAsia="Times New Roman" w:hAnsi="Sylfaen" w:cs="Sylfaen"/>
          <w:noProof/>
          <w:lang w:val="ka-GE" w:eastAsia="x-none"/>
        </w:rPr>
        <w:t>„</w:t>
      </w:r>
      <w:r w:rsidR="00117FBF">
        <w:rPr>
          <w:rFonts w:ascii="Sylfaen" w:eastAsia="Times New Roman" w:hAnsi="Sylfaen" w:cs="Sylfaen"/>
          <w:noProof/>
          <w:lang w:eastAsia="x-none"/>
        </w:rPr>
        <w:t>4</w:t>
      </w:r>
      <w:r w:rsidR="00117FBF">
        <w:rPr>
          <w:rFonts w:eastAsia="Times New Roman"/>
          <w:noProof/>
          <w:position w:val="6"/>
          <w:lang w:eastAsia="x-none"/>
        </w:rPr>
        <w:t>​</w:t>
      </w:r>
      <w:r w:rsidR="00117FBF">
        <w:rPr>
          <w:rFonts w:ascii="Sylfaen" w:hAnsi="Sylfaen" w:cs="Sylfaen"/>
          <w:noProof/>
          <w:position w:val="6"/>
          <w:lang w:eastAsia="x-none"/>
        </w:rPr>
        <w:t>1</w:t>
      </w:r>
      <w:r w:rsidR="00117FBF">
        <w:rPr>
          <w:rFonts w:ascii="Sylfaen" w:hAnsi="Sylfaen" w:cs="Sylfaen"/>
          <w:noProof/>
          <w:lang w:eastAsia="x-none"/>
        </w:rPr>
        <w:t xml:space="preserve">. </w:t>
      </w:r>
      <w:r w:rsidR="00117FBF">
        <w:rPr>
          <w:rFonts w:ascii="Sylfaen" w:eastAsia="Times New Roman" w:hAnsi="Sylfaen" w:cs="Sylfaen"/>
          <w:noProof/>
          <w:lang w:eastAsia="x-none"/>
        </w:rPr>
        <w:t xml:space="preserve">სპეციალური ელექტრონული პროგრამის საშუალებით  შეტყობინების საფუძველზე გადაცემული სამედიცინო შემთხვევის დასრულებულად დაფიქსირების შესახებ ამავე დადგენილების მე-11 მუხლის მე-5 პუნქტით გათვალისწინებული მოთხოვნების დარღვევის შემთხვევაში, პროგრამის </w:t>
      </w:r>
      <w:r w:rsidR="00117FBF" w:rsidRPr="00C00CEF">
        <w:rPr>
          <w:rFonts w:ascii="Sylfaen" w:eastAsia="Times New Roman" w:hAnsi="Sylfaen" w:cs="Sylfaen"/>
          <w:noProof/>
          <w:lang w:eastAsia="x-none"/>
        </w:rPr>
        <w:t xml:space="preserve">განმახორციელებლის </w:t>
      </w:r>
      <w:r w:rsidR="00117FBF" w:rsidRPr="00C00CEF">
        <w:rPr>
          <w:rFonts w:ascii="Sylfaen" w:eastAsia="Times New Roman" w:hAnsi="Sylfaen" w:cs="Sylfaen"/>
          <w:noProof/>
          <w:lang w:val="ka-GE" w:eastAsia="x-none"/>
        </w:rPr>
        <w:t xml:space="preserve">ან/და რეგულირების სააგენტოს </w:t>
      </w:r>
      <w:r w:rsidR="00117FBF" w:rsidRPr="00C00CEF">
        <w:rPr>
          <w:rFonts w:ascii="Sylfaen" w:eastAsia="Times New Roman" w:hAnsi="Sylfaen" w:cs="Sylfaen"/>
          <w:noProof/>
          <w:lang w:eastAsia="x-none"/>
        </w:rPr>
        <w:t xml:space="preserve"> მიერ  მიმწოდებელს დაეკისრება ჯარიმა 50 ლარის ოდენობით.</w:t>
      </w:r>
      <w:r w:rsidR="00226F3A">
        <w:rPr>
          <w:rFonts w:ascii="Sylfaen" w:eastAsia="Times New Roman" w:hAnsi="Sylfaen" w:cs="Sylfaen"/>
          <w:noProof/>
          <w:lang w:val="en-US" w:eastAsia="x-none"/>
        </w:rPr>
        <w:t>”</w:t>
      </w:r>
    </w:p>
    <w:p w14:paraId="1776A2DE" w14:textId="77777777" w:rsidR="00117FBF" w:rsidRDefault="00117F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val="ka-GE" w:eastAsia="x-none"/>
        </w:rPr>
      </w:pPr>
    </w:p>
    <w:p w14:paraId="27A41186" w14:textId="77777777" w:rsidR="00F04BBA" w:rsidRDefault="00F04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sidRPr="00F04BBA">
        <w:rPr>
          <w:rFonts w:ascii="Sylfaen" w:eastAsia="Times New Roman" w:hAnsi="Sylfaen" w:cs="Sylfaen"/>
          <w:b/>
          <w:bCs/>
          <w:noProof/>
          <w:lang w:val="ka-GE" w:eastAsia="x-none"/>
        </w:rPr>
        <w:t>ვ.ბ)</w:t>
      </w:r>
      <w:r>
        <w:rPr>
          <w:rFonts w:ascii="Sylfaen" w:eastAsia="Times New Roman" w:hAnsi="Sylfaen" w:cs="Sylfaen"/>
          <w:b/>
          <w:bCs/>
          <w:noProof/>
          <w:lang w:val="ka-GE" w:eastAsia="x-none"/>
        </w:rPr>
        <w:t xml:space="preserve"> </w:t>
      </w:r>
      <w:r w:rsidRPr="00F04BBA">
        <w:rPr>
          <w:rFonts w:ascii="Sylfaen" w:eastAsia="Times New Roman" w:hAnsi="Sylfaen" w:cs="Sylfaen"/>
          <w:b/>
          <w:bCs/>
          <w:noProof/>
          <w:lang w:val="ka-GE" w:eastAsia="x-none"/>
        </w:rPr>
        <w:t>მე-10, მე-11, მე-</w:t>
      </w:r>
      <w:r w:rsidRPr="00F04BBA">
        <w:rPr>
          <w:rFonts w:ascii="Sylfaen" w:hAnsi="Sylfaen" w:cs="Sylfaen"/>
          <w:b/>
          <w:noProof/>
          <w:lang w:eastAsia="x-none"/>
        </w:rPr>
        <w:t>11</w:t>
      </w:r>
      <w:r w:rsidRPr="00F04BBA">
        <w:rPr>
          <w:rFonts w:ascii="Calibri" w:eastAsia="Times New Roman" w:hAnsi="Calibri" w:cs="Calibri"/>
          <w:b/>
          <w:noProof/>
          <w:lang w:eastAsia="x-none"/>
        </w:rPr>
        <w:t>​</w:t>
      </w:r>
      <w:r w:rsidRPr="00F04BBA">
        <w:rPr>
          <w:rFonts w:ascii="Sylfaen" w:hAnsi="Sylfaen" w:cs="Sylfaen"/>
          <w:b/>
          <w:noProof/>
          <w:position w:val="8"/>
          <w:sz w:val="16"/>
          <w:szCs w:val="16"/>
          <w:lang w:eastAsia="x-none"/>
        </w:rPr>
        <w:t>1</w:t>
      </w:r>
      <w:r w:rsidRPr="00F04BBA">
        <w:rPr>
          <w:rFonts w:ascii="Sylfaen" w:hAnsi="Sylfaen" w:cs="Sylfaen"/>
          <w:b/>
          <w:noProof/>
          <w:position w:val="8"/>
          <w:sz w:val="16"/>
          <w:szCs w:val="16"/>
          <w:lang w:val="ka-GE" w:eastAsia="x-none"/>
        </w:rPr>
        <w:t xml:space="preserve"> </w:t>
      </w:r>
      <w:r w:rsidRPr="00F04BBA">
        <w:rPr>
          <w:rFonts w:ascii="Sylfaen" w:eastAsia="Times New Roman" w:hAnsi="Sylfaen" w:cs="Sylfaen"/>
          <w:b/>
          <w:noProof/>
          <w:lang w:val="ka-GE" w:eastAsia="x-none"/>
        </w:rPr>
        <w:t xml:space="preserve">და </w:t>
      </w:r>
      <w:r w:rsidRPr="00F04BBA">
        <w:rPr>
          <w:rFonts w:ascii="Sylfaen" w:eastAsia="Times New Roman" w:hAnsi="Sylfaen" w:cs="Sylfaen"/>
          <w:b/>
          <w:noProof/>
          <w:lang w:eastAsia="x-none"/>
        </w:rPr>
        <w:t>11</w:t>
      </w:r>
      <w:r w:rsidRPr="00F04BBA">
        <w:rPr>
          <w:rFonts w:eastAsia="Times New Roman"/>
          <w:b/>
          <w:noProof/>
          <w:position w:val="6"/>
          <w:lang w:eastAsia="x-none"/>
        </w:rPr>
        <w:t>​</w:t>
      </w:r>
      <w:r w:rsidRPr="00F04BBA">
        <w:rPr>
          <w:rFonts w:ascii="Sylfaen" w:hAnsi="Sylfaen" w:cs="Sylfaen"/>
          <w:b/>
          <w:noProof/>
          <w:position w:val="6"/>
          <w:lang w:eastAsia="x-none"/>
        </w:rPr>
        <w:t>2</w:t>
      </w:r>
      <w:r w:rsidRPr="00F04BBA">
        <w:rPr>
          <w:rFonts w:ascii="Sylfaen" w:hAnsi="Sylfaen" w:cs="Sylfaen"/>
          <w:b/>
          <w:noProof/>
          <w:position w:val="6"/>
          <w:lang w:val="ka-GE" w:eastAsia="x-none"/>
        </w:rPr>
        <w:t xml:space="preserve"> </w:t>
      </w:r>
      <w:r w:rsidRPr="00F04BBA">
        <w:rPr>
          <w:rFonts w:ascii="Sylfaen" w:eastAsia="Times New Roman" w:hAnsi="Sylfaen" w:cs="Sylfaen"/>
          <w:b/>
          <w:noProof/>
          <w:lang w:eastAsia="x-none"/>
        </w:rPr>
        <w:t>პუნქტები</w:t>
      </w:r>
      <w:r w:rsidRPr="00F04BBA">
        <w:rPr>
          <w:rFonts w:ascii="Sylfaen" w:eastAsia="Times New Roman" w:hAnsi="Sylfaen" w:cs="Sylfaen"/>
          <w:b/>
          <w:noProof/>
          <w:lang w:val="ka-GE" w:eastAsia="x-none"/>
        </w:rPr>
        <w:t xml:space="preserve"> ჩამოყალიბდეს შემდეგი რედაქციით:</w:t>
      </w:r>
    </w:p>
    <w:p w14:paraId="554CF1F9" w14:textId="5C410FAE" w:rsidR="001E052F" w:rsidRPr="00F04BBA" w:rsidRDefault="00F04BBA" w:rsidP="00C00CEF">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val="ka-GE" w:eastAsia="x-none"/>
        </w:rPr>
      </w:pPr>
      <w:r w:rsidRPr="00F04BBA">
        <w:rPr>
          <w:rFonts w:ascii="Sylfaen" w:eastAsia="Times New Roman" w:hAnsi="Sylfaen" w:cs="Sylfaen"/>
          <w:noProof/>
          <w:lang w:eastAsia="x-none"/>
        </w:rPr>
        <w:t xml:space="preserve"> </w:t>
      </w:r>
    </w:p>
    <w:p w14:paraId="70D73B35" w14:textId="37695CFB" w:rsidR="00F04BBA" w:rsidRPr="00C00CEF" w:rsidRDefault="00F04BBA" w:rsidP="00C00CEF">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sidRPr="00C00CEF">
        <w:rPr>
          <w:rFonts w:ascii="Sylfaen" w:hAnsi="Sylfaen" w:cs="Sylfaen"/>
          <w:noProof/>
          <w:lang w:val="ka-GE" w:eastAsia="x-none"/>
        </w:rPr>
        <w:t>„</w:t>
      </w:r>
      <w:r w:rsidRPr="00C00CEF">
        <w:rPr>
          <w:rFonts w:ascii="Sylfaen" w:hAnsi="Sylfaen" w:cs="Sylfaen"/>
          <w:noProof/>
          <w:lang w:eastAsia="x-none"/>
        </w:rPr>
        <w:t xml:space="preserve">10. </w:t>
      </w:r>
      <w:r w:rsidRPr="00C00CEF">
        <w:rPr>
          <w:rFonts w:ascii="Sylfaen" w:eastAsia="Times New Roman" w:hAnsi="Sylfaen" w:cs="Sylfaen"/>
          <w:noProof/>
          <w:lang w:eastAsia="x-none"/>
        </w:rPr>
        <w:t xml:space="preserve">სამედიცინო დოკუმენტაციის წარმოების წესის დარღვევა (თუ ის არ წარმოადგენს ამ მუხლის მე-17 პუნქტით გათვალისწინებული პირობების დარღვევას) მიმწოდებლის მიერ, რომელიც გამოვლენილი იქნება </w:t>
      </w:r>
      <w:r w:rsidRPr="00C00CEF">
        <w:rPr>
          <w:rFonts w:ascii="Sylfaen" w:eastAsia="Times New Roman" w:hAnsi="Sylfaen" w:cs="Sylfaen"/>
          <w:noProof/>
          <w:lang w:val="ka-GE" w:eastAsia="x-none"/>
        </w:rPr>
        <w:t>კონტროლის/</w:t>
      </w:r>
      <w:r w:rsidRPr="00C00CEF">
        <w:rPr>
          <w:rFonts w:ascii="Sylfaen" w:eastAsia="Times New Roman" w:hAnsi="Sylfaen" w:cs="Sylfaen"/>
          <w:noProof/>
          <w:lang w:eastAsia="x-none"/>
        </w:rPr>
        <w:t xml:space="preserve">რევიზიის დროს, გამოიწვევს ამ უკანასკნელის დაჯარიმებას განმახორციელებლის მიერ ამ შემთხვევისათვის  პროგრამით ანაზღაურებული თანხის 10%-ით. </w:t>
      </w:r>
      <w:r w:rsidRPr="00C00CEF">
        <w:rPr>
          <w:rFonts w:ascii="Sylfaen" w:hAnsi="Sylfaen" w:cs="Sylfaen"/>
          <w:i/>
          <w:iCs/>
          <w:noProof/>
          <w:sz w:val="20"/>
          <w:szCs w:val="20"/>
          <w:lang w:eastAsia="x-none"/>
        </w:rPr>
        <w:t xml:space="preserve">(22.02.2017 N 102 </w:t>
      </w:r>
      <w:r w:rsidRPr="00C00CEF">
        <w:rPr>
          <w:rFonts w:ascii="Sylfaen" w:eastAsia="Times New Roman" w:hAnsi="Sylfaen" w:cs="Sylfaen"/>
          <w:i/>
          <w:iCs/>
          <w:noProof/>
          <w:sz w:val="20"/>
          <w:szCs w:val="20"/>
          <w:lang w:eastAsia="x-none"/>
        </w:rPr>
        <w:t>ამოქმედდეს 2017 წლის 1 მარტიდან)</w:t>
      </w:r>
      <w:r w:rsidRPr="00C00CEF">
        <w:rPr>
          <w:rFonts w:ascii="Sylfaen" w:hAnsi="Sylfaen" w:cs="Sylfaen"/>
          <w:noProof/>
          <w:lang w:eastAsia="x-none"/>
        </w:rPr>
        <w:t xml:space="preserve"> </w:t>
      </w:r>
    </w:p>
    <w:p w14:paraId="0C074B41" w14:textId="0B0971BC" w:rsidR="00F04BBA" w:rsidRPr="00C00CEF" w:rsidRDefault="00F04BBA" w:rsidP="00C00CEF">
      <w:pPr>
        <w:shd w:val="clear" w:color="auto" w:fill="FFFFFF" w:themeFill="background1"/>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sidRPr="00C00CEF">
        <w:rPr>
          <w:rFonts w:ascii="Sylfaen" w:hAnsi="Sylfaen" w:cs="Sylfaen"/>
          <w:noProof/>
          <w:lang w:eastAsia="x-none"/>
        </w:rPr>
        <w:t xml:space="preserve">11. </w:t>
      </w:r>
      <w:r w:rsidRPr="00C00CEF">
        <w:rPr>
          <w:rFonts w:ascii="Sylfaen" w:eastAsia="Times New Roman" w:hAnsi="Sylfaen" w:cs="Sylfaen"/>
          <w:noProof/>
          <w:lang w:eastAsia="x-none"/>
        </w:rPr>
        <w:t>სამედიცინო მომსახურების მიწოდებისას საქართველოს კანონმდებლობით გათვალისწინებული მოთხოვნების დარღვევა (გარდა სამედიცინო დოკუმენტაციის წარმოების წესისა), რომელიც გამოვლინდება კონტროლის</w:t>
      </w:r>
      <w:r w:rsidRPr="00C00CEF">
        <w:rPr>
          <w:rFonts w:ascii="Sylfaen" w:eastAsia="Times New Roman" w:hAnsi="Sylfaen" w:cs="Sylfaen"/>
          <w:noProof/>
          <w:lang w:val="ka-GE" w:eastAsia="x-none"/>
        </w:rPr>
        <w:t>/</w:t>
      </w:r>
      <w:r w:rsidRPr="00C00CEF">
        <w:rPr>
          <w:rFonts w:ascii="Sylfaen" w:eastAsia="Times New Roman" w:hAnsi="Sylfaen" w:cs="Sylfaen"/>
          <w:noProof/>
          <w:lang w:eastAsia="x-none"/>
        </w:rPr>
        <w:t xml:space="preserve">რევიზიის დროს, გამოიწვევს მიმწოდებლის დაჯარიმებას განმახორციელებლის მიერ ამ შემთხვევისათვის პროგრამით  ანაზღაურებული თანხის 10%-ით. </w:t>
      </w:r>
      <w:r w:rsidRPr="00C00CEF">
        <w:rPr>
          <w:rFonts w:ascii="Sylfaen" w:hAnsi="Sylfaen" w:cs="Sylfaen"/>
          <w:i/>
          <w:iCs/>
          <w:noProof/>
          <w:sz w:val="20"/>
          <w:szCs w:val="20"/>
          <w:lang w:eastAsia="x-none"/>
        </w:rPr>
        <w:t xml:space="preserve">(27.01.2017 N51 </w:t>
      </w:r>
      <w:r w:rsidRPr="00C00CEF">
        <w:rPr>
          <w:rFonts w:ascii="Sylfaen" w:eastAsia="Times New Roman" w:hAnsi="Sylfaen" w:cs="Sylfaen"/>
          <w:i/>
          <w:iCs/>
          <w:noProof/>
          <w:sz w:val="20"/>
          <w:szCs w:val="20"/>
          <w:lang w:eastAsia="x-none"/>
        </w:rPr>
        <w:t>ამოქმედდეს 2017 წლის 1 თებერვლიდან)</w:t>
      </w:r>
    </w:p>
    <w:p w14:paraId="0EDEBEC7" w14:textId="77777777" w:rsidR="00F04BBA" w:rsidRPr="00C00CEF" w:rsidRDefault="00F04BBA" w:rsidP="00C00CEF">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sidRPr="00C00CEF">
        <w:rPr>
          <w:rFonts w:ascii="Sylfaen" w:hAnsi="Sylfaen" w:cs="Sylfaen"/>
          <w:noProof/>
          <w:lang w:eastAsia="x-none"/>
        </w:rPr>
        <w:t>11</w:t>
      </w:r>
      <w:r w:rsidRPr="00C00CEF">
        <w:rPr>
          <w:rFonts w:ascii="Calibri" w:eastAsia="Times New Roman" w:hAnsi="Calibri" w:cs="Calibri"/>
          <w:noProof/>
          <w:lang w:eastAsia="x-none"/>
        </w:rPr>
        <w:t>​</w:t>
      </w:r>
      <w:r w:rsidRPr="00C00CEF">
        <w:rPr>
          <w:rFonts w:ascii="Sylfaen" w:hAnsi="Sylfaen" w:cs="Sylfaen"/>
          <w:noProof/>
          <w:position w:val="8"/>
          <w:sz w:val="16"/>
          <w:szCs w:val="16"/>
          <w:lang w:eastAsia="x-none"/>
        </w:rPr>
        <w:t>1</w:t>
      </w:r>
      <w:r w:rsidRPr="00C00CEF">
        <w:rPr>
          <w:rFonts w:ascii="Sylfaen" w:hAnsi="Sylfaen" w:cs="Sylfaen"/>
          <w:noProof/>
          <w:lang w:eastAsia="x-none"/>
        </w:rPr>
        <w:t xml:space="preserve">. </w:t>
      </w:r>
      <w:r w:rsidRPr="00C00CEF">
        <w:rPr>
          <w:rFonts w:ascii="Sylfaen" w:eastAsia="Times New Roman" w:hAnsi="Sylfaen" w:cs="Sylfaen"/>
          <w:noProof/>
          <w:lang w:eastAsia="x-none"/>
        </w:rPr>
        <w:t>სამედიცინო მომსახურების მიწოდებისას, მეორე ჯგუფს მიკუთვნებული ფარმაცევტული პროდუქტის (სამკურნალო საშუალების) ფორმა</w:t>
      </w:r>
      <w:r w:rsidRPr="00C00CEF">
        <w:rPr>
          <w:rFonts w:ascii="Sylfaen" w:hAnsi="Sylfaen" w:cs="Sylfaen"/>
          <w:noProof/>
          <w:lang w:eastAsia="x-none"/>
        </w:rPr>
        <w:t xml:space="preserve"> </w:t>
      </w:r>
      <w:r w:rsidRPr="00C00CEF">
        <w:rPr>
          <w:rFonts w:ascii="Sylfaen" w:eastAsia="Times New Roman" w:hAnsi="Sylfaen" w:cs="Sylfaen"/>
          <w:noProof/>
          <w:lang w:eastAsia="x-none"/>
        </w:rPr>
        <w:t xml:space="preserve">№3 რეცეპტის სპეციალური ელექტრონული სისტემის მეშვეობით წარმოებასთან დაკავშირებული საქართველოს კანონმდებლობით გათვალისწინებული  მოთხოვნების დარღვევა, რომელიც გამოვლინდება: </w:t>
      </w:r>
      <w:r w:rsidRPr="00C00CEF">
        <w:rPr>
          <w:rFonts w:ascii="Sylfaen" w:hAnsi="Sylfaen" w:cs="Sylfaen"/>
          <w:i/>
          <w:iCs/>
          <w:noProof/>
          <w:sz w:val="20"/>
          <w:szCs w:val="20"/>
          <w:lang w:eastAsia="x-none"/>
        </w:rPr>
        <w:t>(18.01.2018 N19)</w:t>
      </w:r>
    </w:p>
    <w:p w14:paraId="12499AAF" w14:textId="3E98C077" w:rsidR="00F04BBA" w:rsidRPr="00C00CEF" w:rsidRDefault="00F04BBA" w:rsidP="00C00CEF">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C00CEF">
        <w:rPr>
          <w:rFonts w:ascii="Sylfaen" w:eastAsia="Times New Roman" w:hAnsi="Sylfaen" w:cs="Sylfaen"/>
          <w:noProof/>
          <w:lang w:eastAsia="x-none"/>
        </w:rPr>
        <w:t xml:space="preserve">ა) </w:t>
      </w:r>
      <w:r w:rsidRPr="00C00CEF">
        <w:rPr>
          <w:rFonts w:ascii="Sylfaen" w:eastAsia="Times New Roman" w:hAnsi="Sylfaen" w:cs="Sylfaen"/>
          <w:noProof/>
          <w:lang w:val="ka-GE" w:eastAsia="x-none"/>
        </w:rPr>
        <w:t>კონტროლის/</w:t>
      </w:r>
      <w:r w:rsidRPr="00C00CEF">
        <w:rPr>
          <w:rFonts w:ascii="Sylfaen" w:eastAsia="Times New Roman" w:hAnsi="Sylfaen" w:cs="Sylfaen"/>
          <w:noProof/>
          <w:lang w:eastAsia="x-none"/>
        </w:rPr>
        <w:t>რევიზიის დროს, გამოიწვევს მიმწოდებლის დაჯარიმებას განმახორციელებლის მიერ სარევიზიო პერიოდში პროგრამის/კომპონენტის ფარგლებში ანაზღაურებული თანხის 1%-ით;</w:t>
      </w:r>
    </w:p>
    <w:p w14:paraId="2CBFDC81" w14:textId="045CF552" w:rsidR="00F04BBA" w:rsidRPr="00C00CEF" w:rsidRDefault="00F04BBA" w:rsidP="00C00CEF">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C00CEF">
        <w:rPr>
          <w:rFonts w:ascii="Sylfaen" w:eastAsia="Times New Roman" w:hAnsi="Sylfaen" w:cs="Sylfaen"/>
          <w:noProof/>
          <w:lang w:eastAsia="x-none"/>
        </w:rPr>
        <w:lastRenderedPageBreak/>
        <w:t xml:space="preserve">ბ) ინდივიდუალური შემთხვევების </w:t>
      </w:r>
      <w:r w:rsidRPr="00C00CEF">
        <w:rPr>
          <w:rFonts w:ascii="Sylfaen" w:eastAsia="Times New Roman" w:hAnsi="Sylfaen" w:cs="Sylfaen"/>
          <w:noProof/>
          <w:lang w:val="ka-GE" w:eastAsia="x-none"/>
        </w:rPr>
        <w:t>კონტროლის/</w:t>
      </w:r>
      <w:r w:rsidRPr="00C00CEF">
        <w:rPr>
          <w:rFonts w:ascii="Sylfaen" w:eastAsia="Times New Roman" w:hAnsi="Sylfaen" w:cs="Sylfaen"/>
          <w:noProof/>
          <w:lang w:eastAsia="x-none"/>
        </w:rPr>
        <w:t>რევიზიისას, გამოიწვევს მიმწოდებლის დაჯარიმებას განმახორციელებლის მიერ ამ შემთხვევისათვის პროგრამით  ანაზღაურებული თანხის 10%-ით.</w:t>
      </w:r>
    </w:p>
    <w:p w14:paraId="7EADC9DE" w14:textId="5576B847" w:rsidR="00F04BBA" w:rsidRDefault="00F04BBA" w:rsidP="00C00CEF">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sidRPr="00C00CEF">
        <w:rPr>
          <w:rFonts w:ascii="Sylfaen" w:eastAsia="Times New Roman" w:hAnsi="Sylfaen" w:cs="Sylfaen"/>
          <w:noProof/>
          <w:lang w:eastAsia="x-none"/>
        </w:rPr>
        <w:t>11</w:t>
      </w:r>
      <w:r w:rsidRPr="00C00CEF">
        <w:rPr>
          <w:rFonts w:eastAsia="Times New Roman"/>
          <w:noProof/>
          <w:position w:val="6"/>
          <w:lang w:eastAsia="x-none"/>
        </w:rPr>
        <w:t>​</w:t>
      </w:r>
      <w:r w:rsidRPr="00C00CEF">
        <w:rPr>
          <w:rFonts w:ascii="Sylfaen" w:hAnsi="Sylfaen" w:cs="Sylfaen"/>
          <w:noProof/>
          <w:position w:val="6"/>
          <w:lang w:eastAsia="x-none"/>
        </w:rPr>
        <w:t>2</w:t>
      </w:r>
      <w:r w:rsidRPr="00C00CEF">
        <w:rPr>
          <w:rFonts w:ascii="Sylfaen" w:hAnsi="Sylfaen" w:cs="Sylfaen"/>
          <w:noProof/>
          <w:lang w:eastAsia="x-none"/>
        </w:rPr>
        <w:t xml:space="preserve">. </w:t>
      </w:r>
      <w:r w:rsidRPr="00C00CEF">
        <w:rPr>
          <w:rFonts w:ascii="Sylfaen" w:eastAsia="Times New Roman" w:hAnsi="Sylfaen" w:cs="Sylfaen"/>
          <w:noProof/>
          <w:lang w:eastAsia="x-none"/>
        </w:rPr>
        <w:t>ამ პროგრამის მე-20 მუხლის 5</w:t>
      </w:r>
      <w:r w:rsidRPr="00C00CEF">
        <w:rPr>
          <w:rFonts w:eastAsia="Times New Roman"/>
          <w:noProof/>
          <w:lang w:eastAsia="x-none"/>
        </w:rPr>
        <w:t>​</w:t>
      </w:r>
      <w:r w:rsidRPr="00C00CEF">
        <w:rPr>
          <w:rFonts w:ascii="Sylfaen" w:hAnsi="Sylfaen" w:cs="Sylfaen"/>
          <w:noProof/>
          <w:position w:val="6"/>
          <w:lang w:eastAsia="x-none"/>
        </w:rPr>
        <w:t>2</w:t>
      </w:r>
      <w:r w:rsidRPr="00C00CEF">
        <w:rPr>
          <w:rFonts w:ascii="Sylfaen" w:hAnsi="Sylfaen" w:cs="Sylfaen"/>
          <w:noProof/>
          <w:lang w:eastAsia="x-none"/>
        </w:rPr>
        <w:t xml:space="preserve"> </w:t>
      </w:r>
      <w:r w:rsidRPr="00C00CEF">
        <w:rPr>
          <w:rFonts w:ascii="Sylfaen" w:eastAsia="Times New Roman" w:hAnsi="Sylfaen" w:cs="Sylfaen"/>
          <w:noProof/>
          <w:lang w:eastAsia="x-none"/>
        </w:rPr>
        <w:t xml:space="preserve">პუნქტით გათვალისწინებული მოთხოვნების დარღვევა, რომელიც გამოვლინდება </w:t>
      </w:r>
      <w:r w:rsidRPr="00C00CEF">
        <w:rPr>
          <w:rFonts w:ascii="Sylfaen" w:eastAsia="Times New Roman" w:hAnsi="Sylfaen" w:cs="Sylfaen"/>
          <w:noProof/>
          <w:lang w:val="ka-GE" w:eastAsia="x-none"/>
        </w:rPr>
        <w:t>კონტროლის/</w:t>
      </w:r>
      <w:r w:rsidRPr="00C00CEF">
        <w:rPr>
          <w:rFonts w:ascii="Sylfaen" w:eastAsia="Times New Roman" w:hAnsi="Sylfaen" w:cs="Sylfaen"/>
          <w:noProof/>
          <w:lang w:eastAsia="x-none"/>
        </w:rPr>
        <w:t>რევიზიის დროს, გამოიწვევს მიმწოდებლის დაჯარიმებას განმახორციელებლის მიერ სარევიზიო პერიოდში პროგრამის/ კომპონენტის ფარგლებში ანაზღაურებული თანხის 1%-ით.</w:t>
      </w:r>
      <w:r w:rsidR="00226F3A">
        <w:rPr>
          <w:rFonts w:ascii="Sylfaen" w:eastAsia="Times New Roman" w:hAnsi="Sylfaen" w:cs="Sylfaen"/>
          <w:noProof/>
          <w:lang w:val="en-US" w:eastAsia="x-none"/>
        </w:rPr>
        <w:t>”;</w:t>
      </w:r>
      <w:r w:rsidRPr="00EC3422">
        <w:rPr>
          <w:rFonts w:ascii="Sylfaen" w:eastAsia="Times New Roman" w:hAnsi="Sylfaen" w:cs="Sylfaen"/>
          <w:noProof/>
          <w:lang w:eastAsia="x-none"/>
        </w:rPr>
        <w:t xml:space="preserve"> </w:t>
      </w:r>
    </w:p>
    <w:p w14:paraId="12D80E5C" w14:textId="77777777" w:rsidR="00F04BBA" w:rsidRDefault="00F04BBA" w:rsidP="00F04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p>
    <w:p w14:paraId="05ABA57C" w14:textId="2E243ED1" w:rsidR="00F04BBA" w:rsidRDefault="00F04BBA" w:rsidP="00F04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Pr>
          <w:rFonts w:ascii="Sylfaen" w:eastAsia="Times New Roman" w:hAnsi="Sylfaen" w:cs="Sylfaen"/>
          <w:b/>
          <w:bCs/>
          <w:noProof/>
          <w:lang w:val="ka-GE" w:eastAsia="x-none"/>
        </w:rPr>
        <w:t>ვ.გ) მე-13</w:t>
      </w:r>
      <w:r w:rsidRPr="00F04BBA">
        <w:rPr>
          <w:rFonts w:ascii="Sylfaen" w:hAnsi="Sylfaen" w:cs="Sylfaen"/>
          <w:b/>
          <w:noProof/>
          <w:position w:val="6"/>
          <w:lang w:val="ka-GE" w:eastAsia="x-none"/>
        </w:rPr>
        <w:t xml:space="preserve"> </w:t>
      </w:r>
      <w:r>
        <w:rPr>
          <w:rFonts w:ascii="Sylfaen" w:eastAsia="Times New Roman" w:hAnsi="Sylfaen" w:cs="Sylfaen"/>
          <w:b/>
          <w:noProof/>
          <w:lang w:eastAsia="x-none"/>
        </w:rPr>
        <w:t>პუნქტ</w:t>
      </w:r>
      <w:r w:rsidRPr="00F04BBA">
        <w:rPr>
          <w:rFonts w:ascii="Sylfaen" w:eastAsia="Times New Roman" w:hAnsi="Sylfaen" w:cs="Sylfaen"/>
          <w:b/>
          <w:noProof/>
          <w:lang w:eastAsia="x-none"/>
        </w:rPr>
        <w:t>ი</w:t>
      </w:r>
      <w:r w:rsidRPr="00F04BBA">
        <w:rPr>
          <w:rFonts w:ascii="Sylfaen" w:eastAsia="Times New Roman" w:hAnsi="Sylfaen" w:cs="Sylfaen"/>
          <w:b/>
          <w:noProof/>
          <w:lang w:val="ka-GE" w:eastAsia="x-none"/>
        </w:rPr>
        <w:t xml:space="preserve"> ჩამოყალიბდეს შემდეგი რედაქციით:</w:t>
      </w:r>
    </w:p>
    <w:p w14:paraId="4484533F" w14:textId="7CFD96AE" w:rsidR="00F04BBA" w:rsidRPr="000009AF" w:rsidRDefault="000009AF" w:rsidP="00F04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Cs/>
          <w:noProof/>
          <w:lang w:val="ka-GE" w:eastAsia="x-none"/>
        </w:rPr>
      </w:pPr>
      <w:r>
        <w:rPr>
          <w:rFonts w:ascii="Sylfaen" w:hAnsi="Sylfaen" w:cs="Sylfaen"/>
          <w:noProof/>
          <w:lang w:val="ka-GE" w:eastAsia="x-none"/>
        </w:rPr>
        <w:t>„</w:t>
      </w:r>
      <w:r w:rsidRPr="000131BC">
        <w:rPr>
          <w:rFonts w:ascii="Sylfaen" w:hAnsi="Sylfaen" w:cs="Sylfaen"/>
          <w:noProof/>
          <w:lang w:eastAsia="x-none"/>
        </w:rPr>
        <w:t xml:space="preserve">13. </w:t>
      </w:r>
      <w:r w:rsidRPr="000131BC">
        <w:rPr>
          <w:rFonts w:ascii="Sylfaen" w:eastAsia="Times New Roman" w:hAnsi="Sylfaen" w:cs="Sylfaen"/>
          <w:noProof/>
          <w:lang w:eastAsia="x-none"/>
        </w:rPr>
        <w:t xml:space="preserve">იმ შემთხვევაში, თუ </w:t>
      </w:r>
      <w:r w:rsidRPr="00A47DA2">
        <w:rPr>
          <w:rFonts w:ascii="Sylfaen" w:eastAsia="Times New Roman" w:hAnsi="Sylfaen" w:cs="Sylfaen"/>
          <w:noProof/>
          <w:lang w:eastAsia="x-none"/>
        </w:rPr>
        <w:t>კონტროლის</w:t>
      </w:r>
      <w:r w:rsidRPr="00A47DA2">
        <w:rPr>
          <w:rFonts w:ascii="Sylfaen" w:eastAsia="Times New Roman" w:hAnsi="Sylfaen" w:cs="Sylfaen"/>
          <w:noProof/>
          <w:lang w:val="ka-GE" w:eastAsia="x-none"/>
        </w:rPr>
        <w:t>/</w:t>
      </w:r>
      <w:r w:rsidRPr="00A47DA2">
        <w:rPr>
          <w:rFonts w:ascii="Sylfaen" w:eastAsia="Times New Roman" w:hAnsi="Sylfaen" w:cs="Sylfaen"/>
          <w:noProof/>
          <w:lang w:eastAsia="x-none"/>
        </w:rPr>
        <w:t>რევიზიისას</w:t>
      </w:r>
      <w:r w:rsidRPr="000131BC">
        <w:rPr>
          <w:rFonts w:ascii="Sylfaen" w:eastAsia="Times New Roman" w:hAnsi="Sylfaen" w:cs="Sylfaen"/>
          <w:noProof/>
          <w:lang w:eastAsia="x-none"/>
        </w:rPr>
        <w:t xml:space="preserve"> გამოვლინდება, რომ მიმწოდებელმა პროგრამული მომსახურებისათვის  მოსარგებლეს  გადაახდევინა მოსარგებლის მიერ პროგრამით განსაზღვრულ ასანაზღაურებელ თანხაზე მეტი, მიმწოდებელი იხდის ჯარიმას განმახორციელებლის მიერ ამ შემთხვევისათვის პროგრამით ანაზღაურებული თანხის სამმაგი ოდენობის სახით.</w:t>
      </w:r>
      <w:r>
        <w:rPr>
          <w:rFonts w:ascii="Sylfaen" w:eastAsia="Times New Roman" w:hAnsi="Sylfaen" w:cs="Sylfaen"/>
          <w:noProof/>
          <w:lang w:val="ka-GE" w:eastAsia="x-none"/>
        </w:rPr>
        <w:t>“</w:t>
      </w:r>
    </w:p>
    <w:p w14:paraId="49C90A42" w14:textId="77777777" w:rsidR="000009AF" w:rsidRDefault="000009AF" w:rsidP="00F04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val="ka-GE" w:eastAsia="x-none"/>
        </w:rPr>
      </w:pPr>
    </w:p>
    <w:p w14:paraId="237A83EF" w14:textId="3CE6C68E" w:rsidR="00F04BBA" w:rsidRDefault="000009AF" w:rsidP="00F04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val="ka-GE" w:eastAsia="x-none"/>
        </w:rPr>
      </w:pPr>
      <w:r>
        <w:rPr>
          <w:rFonts w:ascii="Sylfaen" w:eastAsia="Times New Roman" w:hAnsi="Sylfaen" w:cs="Sylfaen"/>
          <w:b/>
          <w:bCs/>
          <w:noProof/>
          <w:lang w:val="ka-GE" w:eastAsia="x-none"/>
        </w:rPr>
        <w:t xml:space="preserve">ვ.დ) მე-17 </w:t>
      </w:r>
      <w:r>
        <w:rPr>
          <w:rFonts w:ascii="Sylfaen" w:eastAsia="Times New Roman" w:hAnsi="Sylfaen" w:cs="Sylfaen"/>
          <w:b/>
          <w:noProof/>
          <w:lang w:eastAsia="x-none"/>
        </w:rPr>
        <w:t>პუნქტ</w:t>
      </w:r>
      <w:r w:rsidRPr="00F04BBA">
        <w:rPr>
          <w:rFonts w:ascii="Sylfaen" w:eastAsia="Times New Roman" w:hAnsi="Sylfaen" w:cs="Sylfaen"/>
          <w:b/>
          <w:noProof/>
          <w:lang w:eastAsia="x-none"/>
        </w:rPr>
        <w:t>ი</w:t>
      </w:r>
      <w:r w:rsidRPr="00F04BBA">
        <w:rPr>
          <w:rFonts w:ascii="Sylfaen" w:eastAsia="Times New Roman" w:hAnsi="Sylfaen" w:cs="Sylfaen"/>
          <w:b/>
          <w:noProof/>
          <w:lang w:val="ka-GE" w:eastAsia="x-none"/>
        </w:rPr>
        <w:t xml:space="preserve"> ჩამოყალიბდეს შემდეგი რედაქციით:</w:t>
      </w:r>
    </w:p>
    <w:p w14:paraId="49133889" w14:textId="4A2BE0B3" w:rsidR="000009AF" w:rsidRPr="00226F3A" w:rsidRDefault="000009AF" w:rsidP="000009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eastAsia="x-none"/>
        </w:rPr>
      </w:pPr>
      <w:r>
        <w:rPr>
          <w:rFonts w:ascii="Sylfaen" w:eastAsia="Times New Roman" w:hAnsi="Sylfaen" w:cs="Sylfaen"/>
          <w:noProof/>
          <w:lang w:val="ka-GE" w:eastAsia="x-none"/>
        </w:rPr>
        <w:t>„</w:t>
      </w:r>
      <w:r>
        <w:rPr>
          <w:rFonts w:ascii="Sylfaen" w:eastAsia="Times New Roman" w:hAnsi="Sylfaen" w:cs="Sylfaen"/>
          <w:noProof/>
          <w:lang w:eastAsia="x-none"/>
        </w:rPr>
        <w:t xml:space="preserve">17. ამ პროგრამის მე-20 მუხლის მე-5 პუნქტის „კ“ ქვეპუნქტით განსაზღვრული ვალდებულებების შეუსრულებლობის შემთხვევაში, ასევე, თუ მიმწოდებელი არ აკმაყოფილებს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დადგენილების ფარგლებში პირველადი ჯანმრთელობის დაცვის მომსახურების მიმწოდებლებისადმი „სამედიცინო ჩარევების კლასიფიკაციისა და ამბულატორიული სერვისის მიმწოდებლების მინიმალური მოთხოვნების განსაზღვრის შესახებ“  საქართველოს </w:t>
      </w:r>
      <w:r w:rsidRPr="00A47DA2">
        <w:rPr>
          <w:rFonts w:ascii="Sylfaen" w:eastAsia="Times New Roman" w:hAnsi="Sylfaen" w:cs="Sylfaen"/>
          <w:noProof/>
          <w:lang w:eastAsia="x-none"/>
        </w:rPr>
        <w:t xml:space="preserve">შრომის, ჯანმრთელობისა და სოციალური დაცვის მინისტრის 2013 წლის 19 ივნისის №01-25/ნ ბრძანებით განსაზღვრულ პირველადი ჯანმრთელობის დაცვის დაწესებულებების მინიმალურ მოთხოვნებს,  საჯარიმო სანქციის ოდენობა განისაზღვრება </w:t>
      </w:r>
      <w:r w:rsidRPr="00A47DA2">
        <w:rPr>
          <w:rFonts w:ascii="Sylfaen" w:eastAsia="Times New Roman" w:hAnsi="Sylfaen" w:cs="Sylfaen"/>
          <w:noProof/>
          <w:lang w:val="ka-GE" w:eastAsia="x-none"/>
        </w:rPr>
        <w:t>საკონტროლო/</w:t>
      </w:r>
      <w:r w:rsidRPr="00A47DA2">
        <w:rPr>
          <w:rFonts w:ascii="Sylfaen" w:eastAsia="Times New Roman" w:hAnsi="Sylfaen" w:cs="Sylfaen"/>
          <w:noProof/>
          <w:lang w:eastAsia="x-none"/>
        </w:rPr>
        <w:t>სარევიზიო პერიოდში პროგრამის/კომპონენტის ფარგლებში ანაზღაურებული თანხის 1%-ით.</w:t>
      </w:r>
      <w:r w:rsidR="00226F3A">
        <w:rPr>
          <w:rFonts w:ascii="Sylfaen" w:eastAsia="Times New Roman" w:hAnsi="Sylfaen" w:cs="Sylfaen"/>
          <w:noProof/>
          <w:lang w:val="en-US" w:eastAsia="x-none"/>
        </w:rPr>
        <w:t>”</w:t>
      </w:r>
    </w:p>
    <w:p w14:paraId="554B4903" w14:textId="77777777" w:rsidR="000009AF" w:rsidRDefault="000009AF" w:rsidP="00F04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val="ka-GE" w:eastAsia="x-none"/>
        </w:rPr>
      </w:pPr>
    </w:p>
    <w:p w14:paraId="216E77CF" w14:textId="36568DE6" w:rsidR="000009AF" w:rsidRDefault="000009AF" w:rsidP="000009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val="ka-GE" w:eastAsia="x-none"/>
        </w:rPr>
      </w:pPr>
      <w:r>
        <w:rPr>
          <w:rFonts w:ascii="Sylfaen" w:eastAsia="Times New Roman" w:hAnsi="Sylfaen" w:cs="Sylfaen"/>
          <w:b/>
          <w:bCs/>
          <w:noProof/>
          <w:lang w:val="ka-GE" w:eastAsia="x-none"/>
        </w:rPr>
        <w:t>ვ.ე) მე-18</w:t>
      </w:r>
      <w:r>
        <w:rPr>
          <w:rFonts w:ascii="Sylfaen" w:hAnsi="Sylfaen" w:cs="Sylfaen"/>
          <w:noProof/>
          <w:position w:val="6"/>
          <w:lang w:eastAsia="x-none"/>
        </w:rPr>
        <w:t>1</w:t>
      </w:r>
      <w:r>
        <w:rPr>
          <w:rFonts w:ascii="Sylfaen" w:eastAsia="Times New Roman" w:hAnsi="Sylfaen" w:cs="Sylfaen"/>
          <w:b/>
          <w:bCs/>
          <w:noProof/>
          <w:lang w:val="ka-GE" w:eastAsia="x-none"/>
        </w:rPr>
        <w:t xml:space="preserve"> </w:t>
      </w:r>
      <w:r>
        <w:rPr>
          <w:rFonts w:ascii="Sylfaen" w:eastAsia="Times New Roman" w:hAnsi="Sylfaen" w:cs="Sylfaen"/>
          <w:b/>
          <w:noProof/>
          <w:lang w:eastAsia="x-none"/>
        </w:rPr>
        <w:t>პუნქტ</w:t>
      </w:r>
      <w:r w:rsidRPr="00F04BBA">
        <w:rPr>
          <w:rFonts w:ascii="Sylfaen" w:eastAsia="Times New Roman" w:hAnsi="Sylfaen" w:cs="Sylfaen"/>
          <w:b/>
          <w:noProof/>
          <w:lang w:eastAsia="x-none"/>
        </w:rPr>
        <w:t>ი</w:t>
      </w:r>
      <w:r w:rsidRPr="00F04BBA">
        <w:rPr>
          <w:rFonts w:ascii="Sylfaen" w:eastAsia="Times New Roman" w:hAnsi="Sylfaen" w:cs="Sylfaen"/>
          <w:b/>
          <w:noProof/>
          <w:lang w:val="ka-GE" w:eastAsia="x-none"/>
        </w:rPr>
        <w:t xml:space="preserve"> ჩამოყალიბდეს შემდეგი რედაქციით:</w:t>
      </w:r>
    </w:p>
    <w:p w14:paraId="443CC8CA" w14:textId="409B7372" w:rsidR="000009AF" w:rsidRDefault="000009AF" w:rsidP="00F04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val="ka-GE" w:eastAsia="x-none"/>
        </w:rPr>
      </w:pPr>
    </w:p>
    <w:p w14:paraId="6AEFB8E9" w14:textId="0FF48628" w:rsidR="000009AF" w:rsidRPr="00A47DA2" w:rsidRDefault="000009AF" w:rsidP="000009AF">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ka-GE" w:eastAsia="x-none"/>
        </w:rPr>
      </w:pPr>
      <w:r>
        <w:rPr>
          <w:rFonts w:ascii="Sylfaen" w:eastAsia="Times New Roman" w:hAnsi="Sylfaen" w:cs="Sylfaen"/>
          <w:noProof/>
          <w:lang w:val="ka-GE" w:eastAsia="x-none"/>
        </w:rPr>
        <w:t>„</w:t>
      </w:r>
      <w:r>
        <w:rPr>
          <w:rFonts w:ascii="Sylfaen" w:eastAsia="Times New Roman" w:hAnsi="Sylfaen" w:cs="Sylfaen"/>
          <w:noProof/>
          <w:lang w:eastAsia="x-none"/>
        </w:rPr>
        <w:t>18</w:t>
      </w:r>
      <w:r>
        <w:rPr>
          <w:rFonts w:ascii="Sylfaen" w:hAnsi="Sylfaen" w:cs="Sylfaen"/>
          <w:noProof/>
          <w:position w:val="6"/>
          <w:lang w:eastAsia="x-none"/>
        </w:rPr>
        <w:t>1</w:t>
      </w:r>
      <w:r>
        <w:rPr>
          <w:rFonts w:ascii="Sylfaen" w:hAnsi="Sylfaen" w:cs="Sylfaen"/>
          <w:noProof/>
          <w:lang w:eastAsia="x-none"/>
        </w:rPr>
        <w:t xml:space="preserve">. </w:t>
      </w:r>
      <w:r w:rsidRPr="00A47DA2">
        <w:rPr>
          <w:rFonts w:ascii="Sylfaen" w:eastAsia="Times New Roman" w:hAnsi="Sylfaen" w:cs="Sylfaen"/>
          <w:noProof/>
          <w:lang w:eastAsia="x-none"/>
        </w:rPr>
        <w:t>კონტროლის</w:t>
      </w:r>
      <w:r w:rsidRPr="00A47DA2">
        <w:rPr>
          <w:rFonts w:ascii="Sylfaen" w:eastAsia="Times New Roman" w:hAnsi="Sylfaen" w:cs="Sylfaen"/>
          <w:noProof/>
          <w:lang w:val="ka-GE" w:eastAsia="x-none"/>
        </w:rPr>
        <w:t>/</w:t>
      </w:r>
      <w:r w:rsidRPr="00A47DA2">
        <w:rPr>
          <w:rFonts w:ascii="Sylfaen" w:eastAsia="Times New Roman" w:hAnsi="Sylfaen" w:cs="Sylfaen"/>
          <w:noProof/>
          <w:lang w:eastAsia="x-none"/>
        </w:rPr>
        <w:t>რევიზიის დროს სტაციონარული პაციენტის სამედიცინო ბარათის (ფორმა №IV-300/ა) არარსებობა განიხილება ამ მუხლის მე-3 პუნქტის „ა“ ქვეპუნქტით გათვალისწინებულ დარღვევად.</w:t>
      </w:r>
      <w:r w:rsidR="00226F3A">
        <w:rPr>
          <w:rFonts w:ascii="Sylfaen" w:eastAsia="Times New Roman" w:hAnsi="Sylfaen" w:cs="Sylfaen"/>
          <w:noProof/>
          <w:lang w:val="en-US" w:eastAsia="x-none"/>
        </w:rPr>
        <w:t>”</w:t>
      </w:r>
      <w:r w:rsidRPr="00A47DA2">
        <w:rPr>
          <w:rFonts w:ascii="Sylfaen" w:eastAsia="Times New Roman" w:hAnsi="Sylfaen" w:cs="Sylfaen"/>
          <w:noProof/>
          <w:lang w:eastAsia="x-none"/>
        </w:rPr>
        <w:t xml:space="preserve"> </w:t>
      </w:r>
    </w:p>
    <w:p w14:paraId="234A5AAD" w14:textId="77777777" w:rsidR="000009AF" w:rsidRPr="00A47DA2" w:rsidRDefault="000009AF" w:rsidP="000009AF">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ka-GE" w:eastAsia="x-none"/>
        </w:rPr>
      </w:pPr>
    </w:p>
    <w:p w14:paraId="3CAC7839" w14:textId="70502CF0" w:rsidR="000009AF" w:rsidRPr="00A47DA2" w:rsidRDefault="000009AF" w:rsidP="000009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val="ka-GE" w:eastAsia="x-none"/>
        </w:rPr>
      </w:pPr>
      <w:r w:rsidRPr="00A47DA2">
        <w:rPr>
          <w:rFonts w:ascii="Sylfaen" w:eastAsia="Times New Roman" w:hAnsi="Sylfaen" w:cs="Sylfaen"/>
          <w:b/>
          <w:bCs/>
          <w:noProof/>
          <w:lang w:val="ka-GE" w:eastAsia="x-none"/>
        </w:rPr>
        <w:t xml:space="preserve">ვ.დ) 21-ე </w:t>
      </w:r>
      <w:r w:rsidRPr="00A47DA2">
        <w:rPr>
          <w:rFonts w:ascii="Sylfaen" w:eastAsia="Times New Roman" w:hAnsi="Sylfaen" w:cs="Sylfaen"/>
          <w:b/>
          <w:noProof/>
          <w:lang w:eastAsia="x-none"/>
        </w:rPr>
        <w:t>პუნქტი</w:t>
      </w:r>
      <w:r w:rsidRPr="00A47DA2">
        <w:rPr>
          <w:rFonts w:ascii="Sylfaen" w:eastAsia="Times New Roman" w:hAnsi="Sylfaen" w:cs="Sylfaen"/>
          <w:b/>
          <w:noProof/>
          <w:lang w:val="ka-GE" w:eastAsia="x-none"/>
        </w:rPr>
        <w:t xml:space="preserve"> ჩამოყალიბდეს შემდეგი რედაქციით:</w:t>
      </w:r>
    </w:p>
    <w:p w14:paraId="32CB6F38" w14:textId="77777777" w:rsidR="00226F3A" w:rsidRDefault="00226F3A" w:rsidP="000009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eastAsia="x-none"/>
        </w:rPr>
      </w:pPr>
    </w:p>
    <w:p w14:paraId="78C191A0" w14:textId="6075D1AF" w:rsidR="000009AF" w:rsidRPr="00226F3A" w:rsidRDefault="00226F3A" w:rsidP="000009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eastAsia="x-none"/>
        </w:rPr>
      </w:pPr>
      <w:r>
        <w:rPr>
          <w:rFonts w:ascii="Sylfaen" w:eastAsia="Times New Roman" w:hAnsi="Sylfaen" w:cs="Sylfaen"/>
          <w:noProof/>
          <w:lang w:val="en-US" w:eastAsia="x-none"/>
        </w:rPr>
        <w:t>“</w:t>
      </w:r>
      <w:r w:rsidR="000009AF" w:rsidRPr="00A47DA2">
        <w:rPr>
          <w:rFonts w:ascii="Sylfaen" w:eastAsia="Times New Roman" w:hAnsi="Sylfaen" w:cs="Sylfaen"/>
          <w:noProof/>
          <w:lang w:eastAsia="x-none"/>
        </w:rPr>
        <w:t>21. საჯარიმო სანქციების გამოყენების საკითხი ტექნიკური მიზეზით გამოწვეულ, ამ დადგენილების პირობების შეუსრულებლობის შემთხვევებზე განიხილება და გადაწყდება განმახორციელებლის</w:t>
      </w:r>
      <w:r w:rsidR="000009AF" w:rsidRPr="00A47DA2">
        <w:rPr>
          <w:rFonts w:ascii="Sylfaen" w:eastAsia="Times New Roman" w:hAnsi="Sylfaen" w:cs="Sylfaen"/>
          <w:noProof/>
          <w:lang w:val="ka-GE" w:eastAsia="x-none"/>
        </w:rPr>
        <w:t>/რეგულირების სააგენტოს</w:t>
      </w:r>
      <w:r w:rsidR="000009AF" w:rsidRPr="00A47DA2">
        <w:rPr>
          <w:rFonts w:ascii="Sylfaen" w:eastAsia="Times New Roman" w:hAnsi="Sylfaen" w:cs="Sylfaen"/>
          <w:noProof/>
          <w:lang w:eastAsia="x-none"/>
        </w:rPr>
        <w:t xml:space="preserve"> მიერ.</w:t>
      </w:r>
      <w:r>
        <w:rPr>
          <w:rFonts w:ascii="Sylfaen" w:eastAsia="Times New Roman" w:hAnsi="Sylfaen" w:cs="Sylfaen"/>
          <w:noProof/>
          <w:lang w:val="en-US" w:eastAsia="x-none"/>
        </w:rPr>
        <w:t>”</w:t>
      </w:r>
    </w:p>
    <w:p w14:paraId="7685740A" w14:textId="77777777" w:rsidR="000009AF" w:rsidRPr="000009AF" w:rsidRDefault="000009AF" w:rsidP="000009AF">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ka-GE" w:eastAsia="x-none"/>
        </w:rPr>
      </w:pPr>
    </w:p>
    <w:p w14:paraId="38B24315" w14:textId="77777777" w:rsidR="001358BE" w:rsidRDefault="001358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eastAsia="Times New Roman" w:hAnsi="Sylfaen" w:cs="Sylfaen"/>
          <w:noProof/>
          <w:lang w:val="ka-GE" w:eastAsia="x-none"/>
        </w:rPr>
      </w:pPr>
    </w:p>
    <w:p w14:paraId="38CDB927" w14:textId="25E6120B" w:rsidR="001358BE" w:rsidRDefault="001358BE" w:rsidP="000009AF">
      <w:pPr>
        <w:ind w:firstLine="720"/>
        <w:jc w:val="both"/>
        <w:rPr>
          <w:rFonts w:ascii="Sylfaen" w:hAnsi="Sylfaen" w:cs="Sylfaen"/>
          <w:b/>
          <w:i/>
          <w:lang w:val="ka-GE"/>
        </w:rPr>
      </w:pPr>
      <w:r w:rsidRPr="006B116B">
        <w:rPr>
          <w:rFonts w:ascii="Sylfaen" w:hAnsi="Sylfaen" w:cs="Sylfaen"/>
          <w:b/>
          <w:lang w:val="ka-GE"/>
        </w:rPr>
        <w:lastRenderedPageBreak/>
        <w:t>მუხლი</w:t>
      </w:r>
      <w:r w:rsidR="000009AF">
        <w:rPr>
          <w:rFonts w:ascii="Sylfaen" w:hAnsi="Sylfaen" w:cs="Sylfaen"/>
          <w:b/>
          <w:lang w:val="ka-GE"/>
        </w:rPr>
        <w:t xml:space="preserve"> 2</w:t>
      </w:r>
      <w:r w:rsidRPr="006B116B">
        <w:rPr>
          <w:rFonts w:ascii="Sylfaen" w:hAnsi="Sylfaen" w:cs="Sylfaen"/>
          <w:b/>
          <w:lang w:val="ka-GE"/>
        </w:rPr>
        <w:t>.</w:t>
      </w:r>
      <w:r w:rsidRPr="006B116B">
        <w:rPr>
          <w:rFonts w:ascii="Sylfaen" w:hAnsi="Sylfaen" w:cs="Sylfaen"/>
          <w:lang w:val="ka-GE"/>
        </w:rPr>
        <w:t xml:space="preserve"> დადგენილება ამოქმედდეს </w:t>
      </w:r>
      <w:r>
        <w:rPr>
          <w:rFonts w:ascii="Sylfaen" w:hAnsi="Sylfaen" w:cs="Sylfaen"/>
          <w:lang w:val="ka-GE"/>
        </w:rPr>
        <w:t>გამოქვეყნებისთანავე</w:t>
      </w:r>
      <w:r w:rsidR="000009AF">
        <w:rPr>
          <w:rFonts w:ascii="Sylfaen" w:hAnsi="Sylfaen" w:cs="Sylfaen"/>
          <w:lang w:val="ka-GE"/>
        </w:rPr>
        <w:t>.</w:t>
      </w:r>
      <w:r>
        <w:rPr>
          <w:rFonts w:ascii="Sylfaen" w:hAnsi="Sylfaen" w:cs="Sylfaen"/>
          <w:lang w:val="ka-GE"/>
        </w:rPr>
        <w:t xml:space="preserve"> </w:t>
      </w:r>
    </w:p>
    <w:p w14:paraId="22FA1B2A" w14:textId="77777777" w:rsidR="00226F3A" w:rsidRDefault="00226F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hAnsi="Sylfaen" w:cs="Sylfaen"/>
          <w:b/>
          <w:i/>
          <w:lang w:val="en-US"/>
        </w:rPr>
      </w:pPr>
    </w:p>
    <w:p w14:paraId="6FF0E602" w14:textId="77777777" w:rsidR="00226F3A" w:rsidRDefault="00226F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hAnsi="Sylfaen" w:cs="Sylfaen"/>
          <w:b/>
          <w:i/>
          <w:lang w:val="en-US"/>
        </w:rPr>
      </w:pPr>
    </w:p>
    <w:p w14:paraId="3EA2E23B" w14:textId="3E2BE60F" w:rsidR="00286CED" w:rsidRPr="00226F3A" w:rsidRDefault="001358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hAnsi="Sylfaen" w:cs="Sylfaen"/>
          <w:b/>
          <w:i/>
          <w:lang w:val="ka-GE"/>
        </w:rPr>
      </w:pPr>
      <w:r w:rsidRPr="006B116B">
        <w:rPr>
          <w:rFonts w:ascii="Sylfaen" w:hAnsi="Sylfaen" w:cs="Sylfaen"/>
          <w:b/>
          <w:i/>
          <w:lang w:val="ka-GE"/>
        </w:rPr>
        <w:t>პრემიერ-მინისტრი</w:t>
      </w:r>
      <w:r w:rsidRPr="006B116B">
        <w:rPr>
          <w:rFonts w:ascii="Sylfaen" w:hAnsi="Sylfaen" w:cs="Sylfaen"/>
          <w:b/>
          <w:i/>
          <w:lang w:val="ka-GE"/>
        </w:rPr>
        <w:tab/>
      </w:r>
      <w:r w:rsidR="00226F3A">
        <w:rPr>
          <w:rFonts w:ascii="Sylfaen" w:hAnsi="Sylfaen" w:cs="Sylfaen"/>
          <w:b/>
          <w:i/>
          <w:lang w:val="en-US"/>
        </w:rPr>
        <w:t xml:space="preserve">                                      </w:t>
      </w:r>
      <w:r w:rsidR="00226F3A">
        <w:rPr>
          <w:rFonts w:ascii="Sylfaen" w:hAnsi="Sylfaen" w:cs="Sylfaen"/>
          <w:b/>
          <w:i/>
          <w:lang w:val="ka-GE"/>
        </w:rPr>
        <w:t>გიორგი გახარია</w:t>
      </w:r>
    </w:p>
    <w:p w14:paraId="269EFC0E" w14:textId="77777777" w:rsidR="00286CED" w:rsidRDefault="00286CED">
      <w:pPr>
        <w:autoSpaceDE/>
        <w:autoSpaceDN/>
        <w:adjustRightInd/>
        <w:spacing w:after="200" w:line="276" w:lineRule="auto"/>
        <w:rPr>
          <w:rFonts w:ascii="Sylfaen" w:hAnsi="Sylfaen" w:cs="Sylfaen"/>
          <w:b/>
          <w:i/>
          <w:lang w:val="ka-GE"/>
        </w:rPr>
      </w:pPr>
      <w:r>
        <w:rPr>
          <w:rFonts w:ascii="Sylfaen" w:hAnsi="Sylfaen" w:cs="Sylfaen"/>
          <w:b/>
          <w:i/>
          <w:lang w:val="ka-GE"/>
        </w:rPr>
        <w:br w:type="page"/>
      </w:r>
      <w:bookmarkStart w:id="12" w:name="_GoBack"/>
      <w:bookmarkEnd w:id="12"/>
    </w:p>
    <w:p w14:paraId="6CDDE680" w14:textId="77777777" w:rsidR="00286CED" w:rsidRPr="00914177" w:rsidRDefault="00286CED" w:rsidP="00286CED">
      <w:pPr>
        <w:jc w:val="center"/>
        <w:rPr>
          <w:rFonts w:ascii="Sylfaen" w:hAnsi="Sylfaen"/>
          <w:b/>
          <w:sz w:val="22"/>
          <w:szCs w:val="22"/>
          <w:lang w:val="ka-GE"/>
        </w:rPr>
      </w:pPr>
      <w:r w:rsidRPr="00914177">
        <w:rPr>
          <w:rFonts w:ascii="Sylfaen" w:hAnsi="Sylfaen"/>
          <w:b/>
          <w:sz w:val="22"/>
          <w:szCs w:val="22"/>
          <w:lang w:val="ka-GE"/>
        </w:rPr>
        <w:lastRenderedPageBreak/>
        <w:t>განმარტებითი ბარათი</w:t>
      </w:r>
    </w:p>
    <w:p w14:paraId="17E0AA6C" w14:textId="77777777" w:rsidR="00286CED" w:rsidRPr="00914177" w:rsidRDefault="00286CED" w:rsidP="00286CED">
      <w:pPr>
        <w:jc w:val="center"/>
        <w:rPr>
          <w:rFonts w:ascii="Sylfaen" w:hAnsi="Sylfaen"/>
          <w:sz w:val="22"/>
          <w:szCs w:val="22"/>
          <w:lang w:val="ka-GE"/>
        </w:rPr>
      </w:pPr>
      <w:r w:rsidRPr="00914177">
        <w:rPr>
          <w:rFonts w:ascii="Sylfaen" w:hAnsi="Sylfaen"/>
          <w:b/>
          <w:sz w:val="22"/>
          <w:szCs w:val="22"/>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ცვლილების შეტანის თაობაზე“</w:t>
      </w:r>
    </w:p>
    <w:p w14:paraId="20F6B6B2" w14:textId="77777777" w:rsidR="00286CED" w:rsidRPr="00914177" w:rsidRDefault="00286CED" w:rsidP="00286CED">
      <w:pPr>
        <w:jc w:val="center"/>
        <w:rPr>
          <w:rFonts w:ascii="Sylfaen" w:hAnsi="Sylfaen"/>
          <w:b/>
          <w:sz w:val="22"/>
          <w:szCs w:val="22"/>
        </w:rPr>
      </w:pPr>
      <w:r w:rsidRPr="00914177">
        <w:rPr>
          <w:rFonts w:ascii="Sylfaen" w:hAnsi="Sylfaen"/>
          <w:b/>
          <w:sz w:val="22"/>
          <w:szCs w:val="22"/>
          <w:lang w:val="ka-GE"/>
        </w:rPr>
        <w:t>საქართველოს მთავრობის დადგენილების პროექტზე</w:t>
      </w:r>
      <w:r w:rsidRPr="00914177">
        <w:rPr>
          <w:rFonts w:ascii="Sylfaen" w:hAnsi="Sylfaen"/>
          <w:b/>
          <w:sz w:val="22"/>
          <w:szCs w:val="22"/>
        </w:rPr>
        <w:t>:</w:t>
      </w:r>
    </w:p>
    <w:p w14:paraId="33CB8CC0" w14:textId="77777777" w:rsidR="00286CED" w:rsidRPr="00914177"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14:paraId="22E38389" w14:textId="77777777" w:rsidR="00286CED" w:rsidRPr="00914177"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914177">
        <w:rPr>
          <w:rFonts w:ascii="Sylfaen" w:eastAsia="Sylfaen" w:hAnsi="Sylfaen"/>
          <w:b/>
          <w:sz w:val="22"/>
          <w:szCs w:val="22"/>
          <w:lang w:val="ka-GE"/>
        </w:rPr>
        <w:t>ინფორმაცია პროექტის შესახებ</w:t>
      </w:r>
    </w:p>
    <w:p w14:paraId="0D39D3D2" w14:textId="77777777" w:rsidR="00286CED" w:rsidRPr="00914177"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7E7FE9D7" w14:textId="77777777" w:rsidR="00286CED" w:rsidRPr="00914177" w:rsidRDefault="00286CED" w:rsidP="00286CE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914177">
        <w:rPr>
          <w:rFonts w:ascii="Sylfaen" w:hAnsi="Sylfaen"/>
          <w:sz w:val="22"/>
          <w:szCs w:val="22"/>
        </w:rPr>
        <w:t>დადგენილების</w:t>
      </w:r>
      <w:proofErr w:type="spellEnd"/>
      <w:r w:rsidRPr="00914177">
        <w:rPr>
          <w:rFonts w:ascii="Sylfaen" w:hAnsi="Sylfaen"/>
          <w:sz w:val="22"/>
          <w:szCs w:val="22"/>
        </w:rPr>
        <w:t xml:space="preserve"> </w:t>
      </w:r>
      <w:proofErr w:type="spellStart"/>
      <w:r w:rsidRPr="00914177">
        <w:rPr>
          <w:rFonts w:ascii="Sylfaen" w:hAnsi="Sylfaen"/>
          <w:sz w:val="22"/>
          <w:szCs w:val="22"/>
        </w:rPr>
        <w:t>პროექტის</w:t>
      </w:r>
      <w:proofErr w:type="spellEnd"/>
      <w:r w:rsidRPr="00914177">
        <w:rPr>
          <w:rFonts w:ascii="Sylfaen" w:hAnsi="Sylfaen"/>
          <w:sz w:val="22"/>
          <w:szCs w:val="22"/>
        </w:rPr>
        <w:t xml:space="preserve"> </w:t>
      </w:r>
      <w:proofErr w:type="spellStart"/>
      <w:r w:rsidRPr="00914177">
        <w:rPr>
          <w:rFonts w:ascii="Sylfaen" w:hAnsi="Sylfaen"/>
          <w:sz w:val="22"/>
          <w:szCs w:val="22"/>
        </w:rPr>
        <w:t>მომზადება</w:t>
      </w:r>
      <w:proofErr w:type="spellEnd"/>
      <w:r w:rsidRPr="00914177">
        <w:rPr>
          <w:rFonts w:ascii="Sylfaen" w:hAnsi="Sylfaen"/>
          <w:sz w:val="22"/>
          <w:szCs w:val="22"/>
        </w:rPr>
        <w:t xml:space="preserve"> </w:t>
      </w:r>
      <w:proofErr w:type="spellStart"/>
      <w:r w:rsidRPr="00914177">
        <w:rPr>
          <w:rFonts w:ascii="Sylfaen" w:hAnsi="Sylfaen"/>
          <w:sz w:val="22"/>
          <w:szCs w:val="22"/>
        </w:rPr>
        <w:t>განპირობებულია</w:t>
      </w:r>
      <w:proofErr w:type="spellEnd"/>
      <w:r w:rsidRPr="00914177">
        <w:rPr>
          <w:rFonts w:ascii="Sylfaen" w:hAnsi="Sylfaen"/>
          <w:sz w:val="22"/>
          <w:szCs w:val="22"/>
        </w:rPr>
        <w:t xml:space="preserve"> </w:t>
      </w:r>
      <w:proofErr w:type="spellStart"/>
      <w:r w:rsidRPr="00914177">
        <w:rPr>
          <w:rFonts w:ascii="Sylfaen" w:hAnsi="Sylfaen"/>
          <w:sz w:val="22"/>
          <w:szCs w:val="22"/>
        </w:rPr>
        <w:t>შემდეგი</w:t>
      </w:r>
      <w:proofErr w:type="spellEnd"/>
      <w:r w:rsidRPr="00914177">
        <w:rPr>
          <w:rFonts w:ascii="Sylfaen" w:hAnsi="Sylfaen"/>
          <w:sz w:val="22"/>
          <w:szCs w:val="22"/>
        </w:rPr>
        <w:t xml:space="preserve"> </w:t>
      </w:r>
      <w:proofErr w:type="spellStart"/>
      <w:r w:rsidRPr="00914177">
        <w:rPr>
          <w:rFonts w:ascii="Sylfaen" w:hAnsi="Sylfaen"/>
          <w:sz w:val="22"/>
          <w:szCs w:val="22"/>
        </w:rPr>
        <w:t>გარემოებით</w:t>
      </w:r>
      <w:proofErr w:type="spellEnd"/>
      <w:r w:rsidRPr="00914177">
        <w:rPr>
          <w:rFonts w:ascii="Sylfaen" w:hAnsi="Sylfaen"/>
          <w:sz w:val="22"/>
          <w:szCs w:val="22"/>
        </w:rPr>
        <w:t>:</w:t>
      </w:r>
    </w:p>
    <w:p w14:paraId="0C3AD30C" w14:textId="77777777" w:rsidR="00286CED" w:rsidRPr="00914177" w:rsidRDefault="00286CED" w:rsidP="00286CE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
    <w:p w14:paraId="4A0C92F5" w14:textId="77777777" w:rsidR="00286CED" w:rsidRPr="00914177"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hAnsi="Sylfaen"/>
          <w:b/>
          <w:sz w:val="22"/>
          <w:szCs w:val="22"/>
          <w:lang w:val="ka-GE"/>
        </w:rPr>
      </w:pPr>
    </w:p>
    <w:p w14:paraId="5F6EAFAC" w14:textId="77777777" w:rsidR="00286CED" w:rsidRPr="00914177"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914177">
        <w:rPr>
          <w:rFonts w:ascii="Sylfaen" w:eastAsia="Sylfaen" w:hAnsi="Sylfaen"/>
          <w:b/>
          <w:sz w:val="22"/>
          <w:szCs w:val="22"/>
          <w:lang w:val="ka-GE"/>
        </w:rPr>
        <w:t>ინფორმაცია ევროკავშირის სამართლებრივი აქტის შესახებ</w:t>
      </w:r>
    </w:p>
    <w:p w14:paraId="34563E30" w14:textId="77777777" w:rsidR="00286CED" w:rsidRPr="00914177" w:rsidRDefault="00286CED" w:rsidP="00286CE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914177">
        <w:rPr>
          <w:rFonts w:ascii="Sylfaen" w:hAnsi="Sylfaen"/>
          <w:sz w:val="22"/>
          <w:szCs w:val="22"/>
        </w:rPr>
        <w:t>პროექტი</w:t>
      </w:r>
      <w:proofErr w:type="spellEnd"/>
      <w:r w:rsidRPr="00914177">
        <w:rPr>
          <w:rFonts w:ascii="Sylfaen" w:hAnsi="Sylfaen"/>
          <w:sz w:val="22"/>
          <w:szCs w:val="22"/>
        </w:rPr>
        <w:t xml:space="preserve"> </w:t>
      </w:r>
      <w:proofErr w:type="spellStart"/>
      <w:r w:rsidRPr="00914177">
        <w:rPr>
          <w:rFonts w:ascii="Sylfaen" w:hAnsi="Sylfaen"/>
          <w:sz w:val="22"/>
          <w:szCs w:val="22"/>
        </w:rPr>
        <w:t>არ</w:t>
      </w:r>
      <w:proofErr w:type="spellEnd"/>
      <w:r w:rsidRPr="00914177">
        <w:rPr>
          <w:rFonts w:ascii="Sylfaen" w:hAnsi="Sylfaen"/>
          <w:sz w:val="22"/>
          <w:szCs w:val="22"/>
        </w:rPr>
        <w:t xml:space="preserve"> </w:t>
      </w:r>
      <w:proofErr w:type="spellStart"/>
      <w:r w:rsidRPr="00914177">
        <w:rPr>
          <w:rFonts w:ascii="Sylfaen" w:hAnsi="Sylfaen"/>
          <w:sz w:val="22"/>
          <w:szCs w:val="22"/>
        </w:rPr>
        <w:t>გამომდინარეობს</w:t>
      </w:r>
      <w:proofErr w:type="spellEnd"/>
      <w:r w:rsidRPr="00914177">
        <w:rPr>
          <w:rFonts w:ascii="Sylfaen" w:hAnsi="Sylfaen"/>
          <w:sz w:val="22"/>
          <w:szCs w:val="22"/>
        </w:rPr>
        <w:t xml:space="preserve"> ,,</w:t>
      </w:r>
      <w:proofErr w:type="spellStart"/>
      <w:r w:rsidRPr="00914177">
        <w:rPr>
          <w:rFonts w:ascii="Sylfaen" w:hAnsi="Sylfaen"/>
          <w:sz w:val="22"/>
          <w:szCs w:val="22"/>
        </w:rPr>
        <w:t>ერთის</w:t>
      </w:r>
      <w:proofErr w:type="spellEnd"/>
      <w:r w:rsidRPr="00914177">
        <w:rPr>
          <w:rFonts w:ascii="Sylfaen" w:hAnsi="Sylfaen"/>
          <w:sz w:val="22"/>
          <w:szCs w:val="22"/>
        </w:rPr>
        <w:t xml:space="preserve"> </w:t>
      </w:r>
      <w:proofErr w:type="spellStart"/>
      <w:r w:rsidRPr="00914177">
        <w:rPr>
          <w:rFonts w:ascii="Sylfaen" w:hAnsi="Sylfaen"/>
          <w:sz w:val="22"/>
          <w:szCs w:val="22"/>
        </w:rPr>
        <w:t>მხრივ</w:t>
      </w:r>
      <w:proofErr w:type="spellEnd"/>
      <w:r w:rsidRPr="00914177">
        <w:rPr>
          <w:rFonts w:ascii="Sylfaen" w:hAnsi="Sylfaen"/>
          <w:sz w:val="22"/>
          <w:szCs w:val="22"/>
        </w:rPr>
        <w:t xml:space="preserve">, </w:t>
      </w:r>
      <w:proofErr w:type="spellStart"/>
      <w:r w:rsidRPr="00914177">
        <w:rPr>
          <w:rFonts w:ascii="Sylfaen" w:hAnsi="Sylfaen"/>
          <w:sz w:val="22"/>
          <w:szCs w:val="22"/>
        </w:rPr>
        <w:t>საქართველოსა</w:t>
      </w:r>
      <w:proofErr w:type="spellEnd"/>
      <w:r w:rsidRPr="00914177">
        <w:rPr>
          <w:rFonts w:ascii="Sylfaen" w:hAnsi="Sylfaen"/>
          <w:sz w:val="22"/>
          <w:szCs w:val="22"/>
        </w:rPr>
        <w:t xml:space="preserve"> </w:t>
      </w:r>
      <w:proofErr w:type="spellStart"/>
      <w:r w:rsidRPr="00914177">
        <w:rPr>
          <w:rFonts w:ascii="Sylfaen" w:hAnsi="Sylfaen"/>
          <w:sz w:val="22"/>
          <w:szCs w:val="22"/>
        </w:rPr>
        <w:t>და</w:t>
      </w:r>
      <w:proofErr w:type="spellEnd"/>
      <w:r w:rsidRPr="00914177">
        <w:rPr>
          <w:rFonts w:ascii="Sylfaen" w:hAnsi="Sylfaen"/>
          <w:sz w:val="22"/>
          <w:szCs w:val="22"/>
        </w:rPr>
        <w:t xml:space="preserve">, </w:t>
      </w:r>
      <w:proofErr w:type="spellStart"/>
      <w:r w:rsidRPr="00914177">
        <w:rPr>
          <w:rFonts w:ascii="Sylfaen" w:hAnsi="Sylfaen"/>
          <w:sz w:val="22"/>
          <w:szCs w:val="22"/>
        </w:rPr>
        <w:t>მეორეს</w:t>
      </w:r>
      <w:proofErr w:type="spellEnd"/>
      <w:r w:rsidRPr="00914177">
        <w:rPr>
          <w:rFonts w:ascii="Sylfaen" w:hAnsi="Sylfaen"/>
          <w:sz w:val="22"/>
          <w:szCs w:val="22"/>
        </w:rPr>
        <w:t xml:space="preserve"> </w:t>
      </w:r>
      <w:proofErr w:type="spellStart"/>
      <w:r w:rsidRPr="00914177">
        <w:rPr>
          <w:rFonts w:ascii="Sylfaen" w:hAnsi="Sylfaen"/>
          <w:sz w:val="22"/>
          <w:szCs w:val="22"/>
        </w:rPr>
        <w:t>მხრივ</w:t>
      </w:r>
      <w:proofErr w:type="spellEnd"/>
      <w:r w:rsidRPr="00914177">
        <w:rPr>
          <w:rFonts w:ascii="Sylfaen" w:hAnsi="Sylfaen"/>
          <w:sz w:val="22"/>
          <w:szCs w:val="22"/>
        </w:rPr>
        <w:t xml:space="preserve">, </w:t>
      </w:r>
      <w:proofErr w:type="spellStart"/>
      <w:r w:rsidRPr="00914177">
        <w:rPr>
          <w:rFonts w:ascii="Sylfaen" w:hAnsi="Sylfaen"/>
          <w:sz w:val="22"/>
          <w:szCs w:val="22"/>
        </w:rPr>
        <w:t>ევროკავშირს</w:t>
      </w:r>
      <w:proofErr w:type="spellEnd"/>
      <w:r w:rsidRPr="00914177">
        <w:rPr>
          <w:rFonts w:ascii="Sylfaen" w:hAnsi="Sylfaen"/>
          <w:sz w:val="22"/>
          <w:szCs w:val="22"/>
        </w:rPr>
        <w:t xml:space="preserve"> </w:t>
      </w:r>
      <w:proofErr w:type="spellStart"/>
      <w:r w:rsidRPr="00914177">
        <w:rPr>
          <w:rFonts w:ascii="Sylfaen" w:hAnsi="Sylfaen"/>
          <w:sz w:val="22"/>
          <w:szCs w:val="22"/>
        </w:rPr>
        <w:t>და</w:t>
      </w:r>
      <w:proofErr w:type="spellEnd"/>
      <w:r w:rsidRPr="00914177">
        <w:rPr>
          <w:rFonts w:ascii="Sylfaen" w:hAnsi="Sylfaen"/>
          <w:sz w:val="22"/>
          <w:szCs w:val="22"/>
        </w:rPr>
        <w:t xml:space="preserve"> </w:t>
      </w:r>
      <w:proofErr w:type="spellStart"/>
      <w:r w:rsidRPr="00914177">
        <w:rPr>
          <w:rFonts w:ascii="Sylfaen" w:hAnsi="Sylfaen"/>
          <w:sz w:val="22"/>
          <w:szCs w:val="22"/>
        </w:rPr>
        <w:t>ევროპის</w:t>
      </w:r>
      <w:proofErr w:type="spellEnd"/>
      <w:r w:rsidRPr="00914177">
        <w:rPr>
          <w:rFonts w:ascii="Sylfaen" w:hAnsi="Sylfaen"/>
          <w:sz w:val="22"/>
          <w:szCs w:val="22"/>
        </w:rPr>
        <w:t xml:space="preserve"> </w:t>
      </w:r>
      <w:proofErr w:type="spellStart"/>
      <w:r w:rsidRPr="00914177">
        <w:rPr>
          <w:rFonts w:ascii="Sylfaen" w:hAnsi="Sylfaen"/>
          <w:sz w:val="22"/>
          <w:szCs w:val="22"/>
        </w:rPr>
        <w:t>ატომური</w:t>
      </w:r>
      <w:proofErr w:type="spellEnd"/>
      <w:r w:rsidRPr="00914177">
        <w:rPr>
          <w:rFonts w:ascii="Sylfaen" w:hAnsi="Sylfaen"/>
          <w:sz w:val="22"/>
          <w:szCs w:val="22"/>
        </w:rPr>
        <w:t xml:space="preserve"> </w:t>
      </w:r>
      <w:proofErr w:type="spellStart"/>
      <w:r w:rsidRPr="00914177">
        <w:rPr>
          <w:rFonts w:ascii="Sylfaen" w:hAnsi="Sylfaen"/>
          <w:sz w:val="22"/>
          <w:szCs w:val="22"/>
        </w:rPr>
        <w:t>ენერგიის</w:t>
      </w:r>
      <w:proofErr w:type="spellEnd"/>
      <w:r w:rsidRPr="00914177">
        <w:rPr>
          <w:rFonts w:ascii="Sylfaen" w:hAnsi="Sylfaen"/>
          <w:sz w:val="22"/>
          <w:szCs w:val="22"/>
        </w:rPr>
        <w:t xml:space="preserve"> </w:t>
      </w:r>
      <w:proofErr w:type="spellStart"/>
      <w:r w:rsidRPr="00914177">
        <w:rPr>
          <w:rFonts w:ascii="Sylfaen" w:hAnsi="Sylfaen"/>
          <w:sz w:val="22"/>
          <w:szCs w:val="22"/>
        </w:rPr>
        <w:t>გაერთიანებას</w:t>
      </w:r>
      <w:proofErr w:type="spellEnd"/>
      <w:r w:rsidRPr="00914177">
        <w:rPr>
          <w:rFonts w:ascii="Sylfaen" w:hAnsi="Sylfaen"/>
          <w:sz w:val="22"/>
          <w:szCs w:val="22"/>
        </w:rPr>
        <w:t xml:space="preserve"> </w:t>
      </w:r>
      <w:proofErr w:type="spellStart"/>
      <w:r w:rsidRPr="00914177">
        <w:rPr>
          <w:rFonts w:ascii="Sylfaen" w:hAnsi="Sylfaen"/>
          <w:sz w:val="22"/>
          <w:szCs w:val="22"/>
        </w:rPr>
        <w:t>და</w:t>
      </w:r>
      <w:proofErr w:type="spellEnd"/>
      <w:r w:rsidRPr="00914177">
        <w:rPr>
          <w:rFonts w:ascii="Sylfaen" w:hAnsi="Sylfaen"/>
          <w:sz w:val="22"/>
          <w:szCs w:val="22"/>
        </w:rPr>
        <w:t xml:space="preserve"> </w:t>
      </w:r>
      <w:proofErr w:type="spellStart"/>
      <w:r w:rsidRPr="00914177">
        <w:rPr>
          <w:rFonts w:ascii="Sylfaen" w:hAnsi="Sylfaen"/>
          <w:sz w:val="22"/>
          <w:szCs w:val="22"/>
        </w:rPr>
        <w:t>მათ</w:t>
      </w:r>
      <w:proofErr w:type="spellEnd"/>
      <w:r w:rsidRPr="00914177">
        <w:rPr>
          <w:rFonts w:ascii="Sylfaen" w:hAnsi="Sylfaen"/>
          <w:sz w:val="22"/>
          <w:szCs w:val="22"/>
        </w:rPr>
        <w:t xml:space="preserve"> </w:t>
      </w:r>
      <w:proofErr w:type="spellStart"/>
      <w:r w:rsidRPr="00914177">
        <w:rPr>
          <w:rFonts w:ascii="Sylfaen" w:hAnsi="Sylfaen"/>
          <w:sz w:val="22"/>
          <w:szCs w:val="22"/>
        </w:rPr>
        <w:t>წევრ</w:t>
      </w:r>
      <w:proofErr w:type="spellEnd"/>
      <w:r w:rsidRPr="00914177">
        <w:rPr>
          <w:rFonts w:ascii="Sylfaen" w:hAnsi="Sylfaen"/>
          <w:sz w:val="22"/>
          <w:szCs w:val="22"/>
        </w:rPr>
        <w:t xml:space="preserve"> </w:t>
      </w:r>
      <w:proofErr w:type="spellStart"/>
      <w:r w:rsidRPr="00914177">
        <w:rPr>
          <w:rFonts w:ascii="Sylfaen" w:hAnsi="Sylfaen"/>
          <w:sz w:val="22"/>
          <w:szCs w:val="22"/>
        </w:rPr>
        <w:t>სახელმწიფოებს</w:t>
      </w:r>
      <w:proofErr w:type="spellEnd"/>
      <w:r w:rsidRPr="00914177">
        <w:rPr>
          <w:rFonts w:ascii="Sylfaen" w:hAnsi="Sylfaen"/>
          <w:sz w:val="22"/>
          <w:szCs w:val="22"/>
        </w:rPr>
        <w:t xml:space="preserve"> </w:t>
      </w:r>
      <w:proofErr w:type="spellStart"/>
      <w:r w:rsidRPr="00914177">
        <w:rPr>
          <w:rFonts w:ascii="Sylfaen" w:hAnsi="Sylfaen"/>
          <w:sz w:val="22"/>
          <w:szCs w:val="22"/>
        </w:rPr>
        <w:t>შორის</w:t>
      </w:r>
      <w:proofErr w:type="spellEnd"/>
      <w:r w:rsidRPr="00914177">
        <w:rPr>
          <w:rFonts w:ascii="Sylfaen" w:hAnsi="Sylfaen"/>
          <w:sz w:val="22"/>
          <w:szCs w:val="22"/>
        </w:rPr>
        <w:t xml:space="preserve"> </w:t>
      </w:r>
      <w:proofErr w:type="spellStart"/>
      <w:r w:rsidRPr="00914177">
        <w:rPr>
          <w:rFonts w:ascii="Sylfaen" w:hAnsi="Sylfaen"/>
          <w:sz w:val="22"/>
          <w:szCs w:val="22"/>
        </w:rPr>
        <w:t>ასოცირების</w:t>
      </w:r>
      <w:proofErr w:type="spellEnd"/>
      <w:r w:rsidRPr="00914177">
        <w:rPr>
          <w:rFonts w:ascii="Sylfaen" w:hAnsi="Sylfaen"/>
          <w:sz w:val="22"/>
          <w:szCs w:val="22"/>
        </w:rPr>
        <w:t xml:space="preserve"> </w:t>
      </w:r>
      <w:proofErr w:type="spellStart"/>
      <w:r w:rsidRPr="00914177">
        <w:rPr>
          <w:rFonts w:ascii="Sylfaen" w:hAnsi="Sylfaen"/>
          <w:sz w:val="22"/>
          <w:szCs w:val="22"/>
        </w:rPr>
        <w:t>შესახებ</w:t>
      </w:r>
      <w:proofErr w:type="spellEnd"/>
      <w:r w:rsidRPr="00914177">
        <w:rPr>
          <w:rFonts w:ascii="Sylfaen" w:hAnsi="Sylfaen"/>
          <w:sz w:val="22"/>
          <w:szCs w:val="22"/>
        </w:rPr>
        <w:t xml:space="preserve"> </w:t>
      </w:r>
      <w:proofErr w:type="spellStart"/>
      <w:r w:rsidRPr="00914177">
        <w:rPr>
          <w:rFonts w:ascii="Sylfaen" w:hAnsi="Sylfaen"/>
          <w:sz w:val="22"/>
          <w:szCs w:val="22"/>
        </w:rPr>
        <w:t>შეთანხმებიდან</w:t>
      </w:r>
      <w:proofErr w:type="spellEnd"/>
      <w:r w:rsidRPr="00914177">
        <w:rPr>
          <w:rFonts w:ascii="Sylfaen" w:hAnsi="Sylfaen"/>
          <w:sz w:val="22"/>
          <w:szCs w:val="22"/>
        </w:rPr>
        <w:t xml:space="preserve">“ </w:t>
      </w:r>
      <w:proofErr w:type="spellStart"/>
      <w:r w:rsidRPr="00914177">
        <w:rPr>
          <w:rFonts w:ascii="Sylfaen" w:hAnsi="Sylfaen"/>
          <w:sz w:val="22"/>
          <w:szCs w:val="22"/>
        </w:rPr>
        <w:t>ან</w:t>
      </w:r>
      <w:proofErr w:type="spellEnd"/>
      <w:r w:rsidRPr="00914177">
        <w:rPr>
          <w:rFonts w:ascii="Sylfaen" w:hAnsi="Sylfaen"/>
          <w:sz w:val="22"/>
          <w:szCs w:val="22"/>
        </w:rPr>
        <w:t xml:space="preserve"> </w:t>
      </w:r>
      <w:proofErr w:type="spellStart"/>
      <w:r w:rsidRPr="00914177">
        <w:rPr>
          <w:rFonts w:ascii="Sylfaen" w:hAnsi="Sylfaen"/>
          <w:sz w:val="22"/>
          <w:szCs w:val="22"/>
        </w:rPr>
        <w:t>ევროკავშირთან</w:t>
      </w:r>
      <w:proofErr w:type="spellEnd"/>
      <w:r w:rsidRPr="00914177">
        <w:rPr>
          <w:rFonts w:ascii="Sylfaen" w:hAnsi="Sylfaen"/>
          <w:sz w:val="22"/>
          <w:szCs w:val="22"/>
        </w:rPr>
        <w:t xml:space="preserve"> </w:t>
      </w:r>
      <w:proofErr w:type="spellStart"/>
      <w:r w:rsidRPr="00914177">
        <w:rPr>
          <w:rFonts w:ascii="Sylfaen" w:hAnsi="Sylfaen"/>
          <w:sz w:val="22"/>
          <w:szCs w:val="22"/>
        </w:rPr>
        <w:t>დადებული</w:t>
      </w:r>
      <w:proofErr w:type="spellEnd"/>
      <w:r w:rsidRPr="00914177">
        <w:rPr>
          <w:rFonts w:ascii="Sylfaen" w:hAnsi="Sylfaen"/>
          <w:sz w:val="22"/>
          <w:szCs w:val="22"/>
        </w:rPr>
        <w:t xml:space="preserve"> </w:t>
      </w:r>
      <w:proofErr w:type="spellStart"/>
      <w:r w:rsidRPr="00914177">
        <w:rPr>
          <w:rFonts w:ascii="Sylfaen" w:hAnsi="Sylfaen"/>
          <w:sz w:val="22"/>
          <w:szCs w:val="22"/>
        </w:rPr>
        <w:t>საქართველოს</w:t>
      </w:r>
      <w:proofErr w:type="spellEnd"/>
      <w:r w:rsidRPr="00914177">
        <w:rPr>
          <w:rFonts w:ascii="Sylfaen" w:hAnsi="Sylfaen"/>
          <w:sz w:val="22"/>
          <w:szCs w:val="22"/>
        </w:rPr>
        <w:t xml:space="preserve"> </w:t>
      </w:r>
      <w:proofErr w:type="spellStart"/>
      <w:r w:rsidRPr="00914177">
        <w:rPr>
          <w:rFonts w:ascii="Sylfaen" w:hAnsi="Sylfaen"/>
          <w:sz w:val="22"/>
          <w:szCs w:val="22"/>
        </w:rPr>
        <w:t>სხვა</w:t>
      </w:r>
      <w:proofErr w:type="spellEnd"/>
      <w:r w:rsidRPr="00914177">
        <w:rPr>
          <w:rFonts w:ascii="Sylfaen" w:hAnsi="Sylfaen"/>
          <w:sz w:val="22"/>
          <w:szCs w:val="22"/>
        </w:rPr>
        <w:t xml:space="preserve"> </w:t>
      </w:r>
      <w:proofErr w:type="spellStart"/>
      <w:r w:rsidRPr="00914177">
        <w:rPr>
          <w:rFonts w:ascii="Sylfaen" w:hAnsi="Sylfaen"/>
          <w:sz w:val="22"/>
          <w:szCs w:val="22"/>
        </w:rPr>
        <w:t>ორმხრივი</w:t>
      </w:r>
      <w:proofErr w:type="spellEnd"/>
      <w:r w:rsidRPr="00914177">
        <w:rPr>
          <w:rFonts w:ascii="Sylfaen" w:hAnsi="Sylfaen"/>
          <w:sz w:val="22"/>
          <w:szCs w:val="22"/>
        </w:rPr>
        <w:t xml:space="preserve"> </w:t>
      </w:r>
      <w:proofErr w:type="spellStart"/>
      <w:r w:rsidRPr="00914177">
        <w:rPr>
          <w:rFonts w:ascii="Sylfaen" w:hAnsi="Sylfaen"/>
          <w:sz w:val="22"/>
          <w:szCs w:val="22"/>
        </w:rPr>
        <w:t>და</w:t>
      </w:r>
      <w:proofErr w:type="spellEnd"/>
      <w:r w:rsidRPr="00914177">
        <w:rPr>
          <w:rFonts w:ascii="Sylfaen" w:hAnsi="Sylfaen"/>
          <w:sz w:val="22"/>
          <w:szCs w:val="22"/>
        </w:rPr>
        <w:t xml:space="preserve"> </w:t>
      </w:r>
      <w:proofErr w:type="spellStart"/>
      <w:r w:rsidRPr="00914177">
        <w:rPr>
          <w:rFonts w:ascii="Sylfaen" w:hAnsi="Sylfaen"/>
          <w:sz w:val="22"/>
          <w:szCs w:val="22"/>
        </w:rPr>
        <w:t>მრავალმხრივი</w:t>
      </w:r>
      <w:proofErr w:type="spellEnd"/>
      <w:r w:rsidRPr="00914177">
        <w:rPr>
          <w:rFonts w:ascii="Sylfaen" w:hAnsi="Sylfaen"/>
          <w:sz w:val="22"/>
          <w:szCs w:val="22"/>
        </w:rPr>
        <w:t xml:space="preserve"> </w:t>
      </w:r>
      <w:proofErr w:type="spellStart"/>
      <w:r w:rsidRPr="00914177">
        <w:rPr>
          <w:rFonts w:ascii="Sylfaen" w:hAnsi="Sylfaen"/>
          <w:sz w:val="22"/>
          <w:szCs w:val="22"/>
        </w:rPr>
        <w:t>ხელშეკრულებებიდან</w:t>
      </w:r>
      <w:proofErr w:type="spellEnd"/>
      <w:r w:rsidRPr="00914177">
        <w:rPr>
          <w:rFonts w:ascii="Sylfaen" w:hAnsi="Sylfaen"/>
          <w:sz w:val="22"/>
          <w:szCs w:val="22"/>
        </w:rPr>
        <w:t>.</w:t>
      </w:r>
    </w:p>
    <w:p w14:paraId="6B9C9612" w14:textId="77777777" w:rsidR="00286CED" w:rsidRPr="00914177"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71361A2F" w14:textId="77777777" w:rsidR="00286CED" w:rsidRPr="00914177"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4397819F" w14:textId="77777777" w:rsidR="00286CED" w:rsidRPr="00914177"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914177">
        <w:rPr>
          <w:rFonts w:ascii="Sylfaen" w:eastAsia="Sylfaen" w:hAnsi="Sylfaen"/>
          <w:b/>
          <w:sz w:val="22"/>
          <w:szCs w:val="22"/>
          <w:lang w:val="ka-GE"/>
        </w:rPr>
        <w:t>პროექტის მიღებით გამოწვეული საფინანსო-ეკონომიკური შედეგების გაანგარიშება</w:t>
      </w:r>
    </w:p>
    <w:p w14:paraId="2654970A" w14:textId="77777777" w:rsidR="00286CED" w:rsidRPr="00914177" w:rsidRDefault="00286CED" w:rsidP="00286CE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
    <w:p w14:paraId="16333227" w14:textId="77777777" w:rsidR="00286CED" w:rsidRPr="00914177" w:rsidRDefault="00286CED" w:rsidP="00286CE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914177">
        <w:rPr>
          <w:rFonts w:ascii="Sylfaen" w:hAnsi="Sylfaen"/>
          <w:sz w:val="22"/>
          <w:szCs w:val="22"/>
        </w:rPr>
        <w:t>პროექტის</w:t>
      </w:r>
      <w:proofErr w:type="spellEnd"/>
      <w:r w:rsidRPr="00914177">
        <w:rPr>
          <w:rFonts w:ascii="Sylfaen" w:hAnsi="Sylfaen"/>
          <w:sz w:val="22"/>
          <w:szCs w:val="22"/>
        </w:rPr>
        <w:t xml:space="preserve"> </w:t>
      </w:r>
      <w:proofErr w:type="spellStart"/>
      <w:r w:rsidRPr="00914177">
        <w:rPr>
          <w:rFonts w:ascii="Sylfaen" w:hAnsi="Sylfaen"/>
          <w:sz w:val="22"/>
          <w:szCs w:val="22"/>
        </w:rPr>
        <w:t>მიღება</w:t>
      </w:r>
      <w:proofErr w:type="spellEnd"/>
      <w:r w:rsidRPr="00914177">
        <w:rPr>
          <w:rFonts w:ascii="Sylfaen" w:hAnsi="Sylfaen"/>
          <w:sz w:val="22"/>
          <w:szCs w:val="22"/>
        </w:rPr>
        <w:t xml:space="preserve"> </w:t>
      </w:r>
      <w:proofErr w:type="spellStart"/>
      <w:r w:rsidRPr="00914177">
        <w:rPr>
          <w:rFonts w:ascii="Sylfaen" w:hAnsi="Sylfaen"/>
          <w:sz w:val="22"/>
          <w:szCs w:val="22"/>
        </w:rPr>
        <w:t>არ</w:t>
      </w:r>
      <w:proofErr w:type="spellEnd"/>
      <w:r w:rsidRPr="00914177">
        <w:rPr>
          <w:rFonts w:ascii="Sylfaen" w:hAnsi="Sylfaen"/>
          <w:sz w:val="22"/>
          <w:szCs w:val="22"/>
        </w:rPr>
        <w:t xml:space="preserve"> </w:t>
      </w:r>
      <w:proofErr w:type="spellStart"/>
      <w:r w:rsidRPr="00914177">
        <w:rPr>
          <w:rFonts w:ascii="Sylfaen" w:hAnsi="Sylfaen"/>
          <w:sz w:val="22"/>
          <w:szCs w:val="22"/>
        </w:rPr>
        <w:t>გამოიწვევს</w:t>
      </w:r>
      <w:proofErr w:type="spellEnd"/>
      <w:r w:rsidRPr="00914177">
        <w:rPr>
          <w:rFonts w:ascii="Sylfaen" w:hAnsi="Sylfaen"/>
          <w:sz w:val="22"/>
          <w:szCs w:val="22"/>
        </w:rPr>
        <w:t xml:space="preserve"> </w:t>
      </w:r>
      <w:proofErr w:type="spellStart"/>
      <w:r w:rsidRPr="00914177">
        <w:rPr>
          <w:rFonts w:ascii="Sylfaen" w:hAnsi="Sylfaen"/>
          <w:sz w:val="22"/>
          <w:szCs w:val="22"/>
        </w:rPr>
        <w:t>დამატებით</w:t>
      </w:r>
      <w:proofErr w:type="spellEnd"/>
      <w:r w:rsidRPr="00914177">
        <w:rPr>
          <w:rFonts w:ascii="Sylfaen" w:hAnsi="Sylfaen"/>
          <w:sz w:val="22"/>
          <w:szCs w:val="22"/>
        </w:rPr>
        <w:t xml:space="preserve"> </w:t>
      </w:r>
      <w:proofErr w:type="spellStart"/>
      <w:r w:rsidRPr="00914177">
        <w:rPr>
          <w:rFonts w:ascii="Sylfaen" w:hAnsi="Sylfaen"/>
          <w:sz w:val="22"/>
          <w:szCs w:val="22"/>
        </w:rPr>
        <w:t>საბიუჯეტო</w:t>
      </w:r>
      <w:proofErr w:type="spellEnd"/>
      <w:r w:rsidRPr="00914177">
        <w:rPr>
          <w:rFonts w:ascii="Sylfaen" w:hAnsi="Sylfaen"/>
          <w:sz w:val="22"/>
          <w:szCs w:val="22"/>
        </w:rPr>
        <w:t xml:space="preserve"> </w:t>
      </w:r>
      <w:proofErr w:type="spellStart"/>
      <w:r w:rsidRPr="00914177">
        <w:rPr>
          <w:rFonts w:ascii="Sylfaen" w:hAnsi="Sylfaen"/>
          <w:sz w:val="22"/>
          <w:szCs w:val="22"/>
        </w:rPr>
        <w:t>ხარჯებს</w:t>
      </w:r>
      <w:proofErr w:type="spellEnd"/>
      <w:r w:rsidRPr="00914177">
        <w:rPr>
          <w:rFonts w:ascii="Sylfaen" w:hAnsi="Sylfaen"/>
          <w:sz w:val="22"/>
          <w:szCs w:val="22"/>
          <w:lang w:val="ka-GE"/>
        </w:rPr>
        <w:t>.</w:t>
      </w:r>
      <w:r w:rsidRPr="00914177">
        <w:rPr>
          <w:rFonts w:ascii="Sylfaen" w:hAnsi="Sylfaen"/>
          <w:sz w:val="22"/>
          <w:szCs w:val="22"/>
        </w:rPr>
        <w:t xml:space="preserve"> </w:t>
      </w:r>
    </w:p>
    <w:p w14:paraId="4517BBA3" w14:textId="77777777" w:rsidR="00286CED" w:rsidRPr="00914177"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3A864245" w14:textId="77777777" w:rsidR="00286CED" w:rsidRPr="00914177"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914177">
        <w:rPr>
          <w:rFonts w:ascii="Sylfaen" w:eastAsia="Sylfaen" w:hAnsi="Sylfaen"/>
          <w:b/>
          <w:sz w:val="22"/>
          <w:szCs w:val="22"/>
          <w:lang w:val="ka-GE"/>
        </w:rPr>
        <w:t>პროექტის მოსალოდნელი შედეგები</w:t>
      </w:r>
    </w:p>
    <w:p w14:paraId="4BA913AD" w14:textId="77777777" w:rsidR="00286CED" w:rsidRPr="00914177" w:rsidRDefault="00286CED" w:rsidP="00286CE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914177">
        <w:rPr>
          <w:rFonts w:ascii="Sylfaen" w:hAnsi="Sylfaen"/>
          <w:sz w:val="22"/>
          <w:szCs w:val="22"/>
        </w:rPr>
        <w:t>პროგრამის</w:t>
      </w:r>
      <w:proofErr w:type="spellEnd"/>
      <w:r w:rsidRPr="00914177">
        <w:rPr>
          <w:rFonts w:ascii="Sylfaen" w:hAnsi="Sylfaen"/>
          <w:sz w:val="22"/>
          <w:szCs w:val="22"/>
        </w:rPr>
        <w:t xml:space="preserve"> </w:t>
      </w:r>
      <w:proofErr w:type="spellStart"/>
      <w:r w:rsidRPr="00914177">
        <w:rPr>
          <w:rFonts w:ascii="Sylfaen" w:hAnsi="Sylfaen"/>
          <w:sz w:val="22"/>
          <w:szCs w:val="22"/>
        </w:rPr>
        <w:t>ადმინისტრირების</w:t>
      </w:r>
      <w:proofErr w:type="spellEnd"/>
      <w:r w:rsidRPr="00914177">
        <w:rPr>
          <w:rFonts w:ascii="Sylfaen" w:hAnsi="Sylfaen"/>
          <w:sz w:val="22"/>
          <w:szCs w:val="22"/>
        </w:rPr>
        <w:t xml:space="preserve"> </w:t>
      </w:r>
      <w:proofErr w:type="spellStart"/>
      <w:r w:rsidRPr="00914177">
        <w:rPr>
          <w:rFonts w:ascii="Sylfaen" w:hAnsi="Sylfaen"/>
          <w:sz w:val="22"/>
          <w:szCs w:val="22"/>
        </w:rPr>
        <w:t>გაუმჯობესება</w:t>
      </w:r>
      <w:proofErr w:type="spellEnd"/>
      <w:r w:rsidRPr="00914177">
        <w:rPr>
          <w:rFonts w:ascii="Sylfaen" w:hAnsi="Sylfaen"/>
          <w:sz w:val="22"/>
          <w:szCs w:val="22"/>
        </w:rPr>
        <w:t>.</w:t>
      </w:r>
    </w:p>
    <w:p w14:paraId="3064C00C" w14:textId="77777777" w:rsidR="00286CED" w:rsidRPr="00914177"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24284AED" w14:textId="77777777" w:rsidR="00286CED" w:rsidRPr="00914177"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14:paraId="38CF3346" w14:textId="77777777" w:rsidR="00286CED" w:rsidRPr="00914177"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914177">
        <w:rPr>
          <w:rFonts w:ascii="Sylfaen" w:eastAsia="Sylfaen" w:hAnsi="Sylfaen"/>
          <w:b/>
          <w:sz w:val="22"/>
          <w:szCs w:val="22"/>
          <w:lang w:val="ka-GE"/>
        </w:rPr>
        <w:t>პროექტის განხორციელების ვადები</w:t>
      </w:r>
    </w:p>
    <w:p w14:paraId="7FEEE1B6" w14:textId="0B5A3588" w:rsidR="00286CED" w:rsidRPr="00914177" w:rsidRDefault="00286CED" w:rsidP="00286CED">
      <w:pPr>
        <w:ind w:firstLine="720"/>
        <w:jc w:val="both"/>
        <w:rPr>
          <w:rFonts w:ascii="Sylfaen" w:hAnsi="Sylfaen" w:cs="Sylfaen"/>
          <w:sz w:val="22"/>
          <w:szCs w:val="22"/>
          <w:lang w:val="ka-GE"/>
        </w:rPr>
      </w:pPr>
      <w:proofErr w:type="spellStart"/>
      <w:r w:rsidRPr="00914177">
        <w:rPr>
          <w:rFonts w:ascii="Sylfaen" w:hAnsi="Sylfaen"/>
          <w:sz w:val="22"/>
          <w:szCs w:val="22"/>
        </w:rPr>
        <w:t>ცვლილება</w:t>
      </w:r>
      <w:proofErr w:type="spellEnd"/>
      <w:r w:rsidRPr="00914177">
        <w:rPr>
          <w:rFonts w:ascii="Sylfaen" w:hAnsi="Sylfaen"/>
          <w:sz w:val="22"/>
          <w:szCs w:val="22"/>
        </w:rPr>
        <w:t xml:space="preserve"> </w:t>
      </w:r>
      <w:proofErr w:type="spellStart"/>
      <w:r w:rsidRPr="00914177">
        <w:rPr>
          <w:rFonts w:ascii="Sylfaen" w:hAnsi="Sylfaen"/>
          <w:sz w:val="22"/>
          <w:szCs w:val="22"/>
        </w:rPr>
        <w:t>ამოქმედდება</w:t>
      </w:r>
      <w:proofErr w:type="spellEnd"/>
      <w:r w:rsidRPr="00914177">
        <w:rPr>
          <w:rFonts w:ascii="Sylfaen" w:hAnsi="Sylfaen"/>
          <w:sz w:val="22"/>
          <w:szCs w:val="22"/>
        </w:rPr>
        <w:t xml:space="preserve"> </w:t>
      </w:r>
      <w:r w:rsidRPr="00914177">
        <w:rPr>
          <w:rFonts w:ascii="Sylfaen" w:hAnsi="Sylfaen" w:cs="Sylfaen"/>
          <w:sz w:val="22"/>
          <w:szCs w:val="22"/>
          <w:lang w:val="ka-GE"/>
        </w:rPr>
        <w:t xml:space="preserve">გამოქვეყნებისთანავე </w:t>
      </w:r>
    </w:p>
    <w:p w14:paraId="0A5608CB" w14:textId="77777777" w:rsidR="00286CED" w:rsidRPr="00914177" w:rsidRDefault="00286CED" w:rsidP="00286CE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
    <w:p w14:paraId="219C0906" w14:textId="77777777" w:rsidR="00286CED" w:rsidRPr="00914177"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7A12E446" w14:textId="77777777" w:rsidR="00286CED" w:rsidRPr="00914177"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914177">
        <w:rPr>
          <w:rFonts w:ascii="Sylfaen" w:eastAsia="Sylfaen" w:hAnsi="Sylfaen"/>
          <w:b/>
          <w:sz w:val="22"/>
          <w:szCs w:val="22"/>
          <w:lang w:val="ka-GE"/>
        </w:rPr>
        <w:t>პროექტის ავტორ(ებ)ი და წარმდგენი</w:t>
      </w:r>
    </w:p>
    <w:p w14:paraId="41CC3B01" w14:textId="77777777" w:rsidR="00286CED" w:rsidRPr="00914177" w:rsidRDefault="00286CED" w:rsidP="00286CE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914177">
        <w:rPr>
          <w:rFonts w:ascii="Sylfaen" w:hAnsi="Sylfaen"/>
          <w:sz w:val="22"/>
          <w:szCs w:val="22"/>
        </w:rPr>
        <w:t>პროექტის</w:t>
      </w:r>
      <w:proofErr w:type="spellEnd"/>
      <w:r w:rsidRPr="00914177">
        <w:rPr>
          <w:rFonts w:ascii="Sylfaen" w:hAnsi="Sylfaen"/>
          <w:sz w:val="22"/>
          <w:szCs w:val="22"/>
        </w:rPr>
        <w:t xml:space="preserve"> </w:t>
      </w:r>
      <w:proofErr w:type="spellStart"/>
      <w:r w:rsidRPr="00914177">
        <w:rPr>
          <w:rFonts w:ascii="Sylfaen" w:hAnsi="Sylfaen"/>
          <w:sz w:val="22"/>
          <w:szCs w:val="22"/>
        </w:rPr>
        <w:t>ავტორი</w:t>
      </w:r>
      <w:proofErr w:type="spellEnd"/>
      <w:r w:rsidRPr="00914177">
        <w:rPr>
          <w:rFonts w:ascii="Sylfaen" w:hAnsi="Sylfaen"/>
          <w:sz w:val="22"/>
          <w:szCs w:val="22"/>
        </w:rPr>
        <w:t xml:space="preserve"> </w:t>
      </w:r>
      <w:proofErr w:type="spellStart"/>
      <w:r w:rsidRPr="00914177">
        <w:rPr>
          <w:rFonts w:ascii="Sylfaen" w:hAnsi="Sylfaen"/>
          <w:sz w:val="22"/>
          <w:szCs w:val="22"/>
        </w:rPr>
        <w:t>და</w:t>
      </w:r>
      <w:proofErr w:type="spellEnd"/>
      <w:r w:rsidRPr="00914177">
        <w:rPr>
          <w:rFonts w:ascii="Sylfaen" w:hAnsi="Sylfaen"/>
          <w:sz w:val="22"/>
          <w:szCs w:val="22"/>
        </w:rPr>
        <w:t xml:space="preserve"> </w:t>
      </w:r>
      <w:proofErr w:type="spellStart"/>
      <w:r w:rsidRPr="00914177">
        <w:rPr>
          <w:rFonts w:ascii="Sylfaen" w:hAnsi="Sylfaen"/>
          <w:sz w:val="22"/>
          <w:szCs w:val="22"/>
        </w:rPr>
        <w:t>წარმდგენია</w:t>
      </w:r>
      <w:proofErr w:type="spellEnd"/>
      <w:r w:rsidRPr="00914177">
        <w:rPr>
          <w:rFonts w:ascii="Sylfaen" w:hAnsi="Sylfaen"/>
          <w:sz w:val="22"/>
          <w:szCs w:val="22"/>
        </w:rPr>
        <w:t xml:space="preserve"> </w:t>
      </w:r>
      <w:proofErr w:type="spellStart"/>
      <w:r w:rsidRPr="00914177">
        <w:rPr>
          <w:rFonts w:ascii="Sylfaen" w:hAnsi="Sylfaen"/>
          <w:sz w:val="22"/>
          <w:szCs w:val="22"/>
        </w:rPr>
        <w:t>საქართველოს</w:t>
      </w:r>
      <w:proofErr w:type="spellEnd"/>
      <w:r w:rsidRPr="00914177">
        <w:rPr>
          <w:rFonts w:ascii="Sylfaen" w:hAnsi="Sylfaen"/>
          <w:sz w:val="22"/>
          <w:szCs w:val="22"/>
        </w:rPr>
        <w:t xml:space="preserve"> </w:t>
      </w:r>
      <w:proofErr w:type="spellStart"/>
      <w:r w:rsidRPr="00914177">
        <w:rPr>
          <w:rFonts w:ascii="Sylfaen" w:hAnsi="Sylfaen"/>
          <w:sz w:val="22"/>
          <w:szCs w:val="22"/>
        </w:rPr>
        <w:t>ოკუპირებული</w:t>
      </w:r>
      <w:proofErr w:type="spellEnd"/>
      <w:r w:rsidRPr="00914177">
        <w:rPr>
          <w:rFonts w:ascii="Sylfaen" w:hAnsi="Sylfaen"/>
          <w:sz w:val="22"/>
          <w:szCs w:val="22"/>
        </w:rPr>
        <w:t xml:space="preserve"> </w:t>
      </w:r>
      <w:proofErr w:type="spellStart"/>
      <w:r w:rsidRPr="00914177">
        <w:rPr>
          <w:rFonts w:ascii="Sylfaen" w:hAnsi="Sylfaen"/>
          <w:sz w:val="22"/>
          <w:szCs w:val="22"/>
        </w:rPr>
        <w:t>ტერიტორიებიდან</w:t>
      </w:r>
      <w:proofErr w:type="spellEnd"/>
      <w:r w:rsidRPr="00914177">
        <w:rPr>
          <w:rFonts w:ascii="Sylfaen" w:hAnsi="Sylfaen"/>
          <w:sz w:val="22"/>
          <w:szCs w:val="22"/>
        </w:rPr>
        <w:t xml:space="preserve"> </w:t>
      </w:r>
      <w:proofErr w:type="spellStart"/>
      <w:r w:rsidRPr="00914177">
        <w:rPr>
          <w:rFonts w:ascii="Sylfaen" w:hAnsi="Sylfaen"/>
          <w:sz w:val="22"/>
          <w:szCs w:val="22"/>
        </w:rPr>
        <w:t>დევნილთა</w:t>
      </w:r>
      <w:proofErr w:type="spellEnd"/>
      <w:r w:rsidRPr="00914177">
        <w:rPr>
          <w:rFonts w:ascii="Sylfaen" w:hAnsi="Sylfaen"/>
          <w:sz w:val="22"/>
          <w:szCs w:val="22"/>
        </w:rPr>
        <w:t xml:space="preserve">, </w:t>
      </w:r>
      <w:proofErr w:type="spellStart"/>
      <w:r w:rsidRPr="00914177">
        <w:rPr>
          <w:rFonts w:ascii="Sylfaen" w:hAnsi="Sylfaen"/>
          <w:sz w:val="22"/>
          <w:szCs w:val="22"/>
        </w:rPr>
        <w:t>შრომის</w:t>
      </w:r>
      <w:proofErr w:type="spellEnd"/>
      <w:r w:rsidRPr="00914177">
        <w:rPr>
          <w:rFonts w:ascii="Sylfaen" w:hAnsi="Sylfaen"/>
          <w:sz w:val="22"/>
          <w:szCs w:val="22"/>
        </w:rPr>
        <w:t xml:space="preserve">, </w:t>
      </w:r>
      <w:proofErr w:type="spellStart"/>
      <w:r w:rsidRPr="00914177">
        <w:rPr>
          <w:rFonts w:ascii="Sylfaen" w:hAnsi="Sylfaen"/>
          <w:sz w:val="22"/>
          <w:szCs w:val="22"/>
        </w:rPr>
        <w:t>ჯანმრთელობისა</w:t>
      </w:r>
      <w:proofErr w:type="spellEnd"/>
      <w:r w:rsidRPr="00914177">
        <w:rPr>
          <w:rFonts w:ascii="Sylfaen" w:hAnsi="Sylfaen"/>
          <w:sz w:val="22"/>
          <w:szCs w:val="22"/>
        </w:rPr>
        <w:t xml:space="preserve"> </w:t>
      </w:r>
      <w:proofErr w:type="spellStart"/>
      <w:r w:rsidRPr="00914177">
        <w:rPr>
          <w:rFonts w:ascii="Sylfaen" w:hAnsi="Sylfaen"/>
          <w:sz w:val="22"/>
          <w:szCs w:val="22"/>
        </w:rPr>
        <w:t>და</w:t>
      </w:r>
      <w:proofErr w:type="spellEnd"/>
      <w:r w:rsidRPr="00914177">
        <w:rPr>
          <w:rFonts w:ascii="Sylfaen" w:hAnsi="Sylfaen"/>
          <w:sz w:val="22"/>
          <w:szCs w:val="22"/>
        </w:rPr>
        <w:t xml:space="preserve"> </w:t>
      </w:r>
      <w:proofErr w:type="spellStart"/>
      <w:r w:rsidRPr="00914177">
        <w:rPr>
          <w:rFonts w:ascii="Sylfaen" w:hAnsi="Sylfaen"/>
          <w:sz w:val="22"/>
          <w:szCs w:val="22"/>
        </w:rPr>
        <w:t>სოციალური</w:t>
      </w:r>
      <w:proofErr w:type="spellEnd"/>
      <w:r w:rsidRPr="00914177">
        <w:rPr>
          <w:rFonts w:ascii="Sylfaen" w:hAnsi="Sylfaen"/>
          <w:sz w:val="22"/>
          <w:szCs w:val="22"/>
        </w:rPr>
        <w:t xml:space="preserve"> </w:t>
      </w:r>
      <w:proofErr w:type="spellStart"/>
      <w:r w:rsidRPr="00914177">
        <w:rPr>
          <w:rFonts w:ascii="Sylfaen" w:hAnsi="Sylfaen"/>
          <w:sz w:val="22"/>
          <w:szCs w:val="22"/>
        </w:rPr>
        <w:t>დაცვის</w:t>
      </w:r>
      <w:proofErr w:type="spellEnd"/>
      <w:r w:rsidRPr="00914177">
        <w:rPr>
          <w:rFonts w:ascii="Sylfaen" w:hAnsi="Sylfaen"/>
          <w:sz w:val="22"/>
          <w:szCs w:val="22"/>
        </w:rPr>
        <w:t xml:space="preserve"> </w:t>
      </w:r>
      <w:proofErr w:type="spellStart"/>
      <w:r w:rsidRPr="00914177">
        <w:rPr>
          <w:rFonts w:ascii="Sylfaen" w:hAnsi="Sylfaen"/>
          <w:sz w:val="22"/>
          <w:szCs w:val="22"/>
        </w:rPr>
        <w:t>სამინისტრო</w:t>
      </w:r>
      <w:proofErr w:type="spellEnd"/>
      <w:r w:rsidRPr="00914177">
        <w:rPr>
          <w:rFonts w:ascii="Sylfaen" w:hAnsi="Sylfaen"/>
          <w:sz w:val="22"/>
          <w:szCs w:val="22"/>
        </w:rPr>
        <w:t>.</w:t>
      </w:r>
    </w:p>
    <w:p w14:paraId="53006CA7" w14:textId="77777777" w:rsidR="00286CED" w:rsidRPr="00914177" w:rsidRDefault="00286CED" w:rsidP="00286CED">
      <w:pPr>
        <w:rPr>
          <w:sz w:val="22"/>
          <w:szCs w:val="22"/>
        </w:rPr>
      </w:pPr>
    </w:p>
    <w:p w14:paraId="7B20A4E6" w14:textId="77777777" w:rsidR="001358BE" w:rsidRPr="008D1744" w:rsidRDefault="001358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eastAsia="Times New Roman" w:hAnsi="Sylfaen" w:cs="Sylfaen"/>
          <w:noProof/>
          <w:lang w:val="ka-GE" w:eastAsia="x-none"/>
        </w:rPr>
      </w:pPr>
    </w:p>
    <w:sectPr w:rsidR="001358BE" w:rsidRPr="008D1744">
      <w:pgSz w:w="12240" w:h="15840"/>
      <w:pgMar w:top="1138" w:right="1138" w:bottom="1138" w:left="1138"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ariam Darakhvelidze" w:date="2019-09-10T10:23:00Z" w:initials="MD">
    <w:p w14:paraId="7D34BECB" w14:textId="77777777" w:rsidR="009268B5" w:rsidRPr="009745E9" w:rsidRDefault="009268B5" w:rsidP="009268B5">
      <w:pPr>
        <w:pStyle w:val="CommentText"/>
        <w:rPr>
          <w:rFonts w:ascii="Sylfaen" w:hAnsi="Sylfaen"/>
          <w:lang w:val="ka-GE"/>
        </w:rPr>
      </w:pPr>
      <w:r>
        <w:rPr>
          <w:rStyle w:val="CommentReference"/>
        </w:rPr>
        <w:annotationRef/>
      </w:r>
      <w:r>
        <w:rPr>
          <w:rFonts w:ascii="Sylfaen" w:hAnsi="Sylfaen"/>
          <w:lang w:val="ka-GE"/>
        </w:rPr>
        <w:t>ამ მუხლის არსებობას , ვფიქრობ აღარ აქვს აზრი, რადგან გულისხმობდა კონტროლსა და რევიზიას შორის მასალების მიმოცვლას კომპეტენციის შესაბამისად. თუ გაყოფილი იქნება სააგენტოში პროცესი, ერთი უწყება შიდა ინფორმირებას მოახდენს, ან კომბინირებული ფუნქციით ივლიან და ის იქნება...</w:t>
      </w:r>
    </w:p>
  </w:comment>
  <w:comment w:id="2" w:author="Teimuraz Pirvelasvili" w:date="2019-09-10T10:23:00Z" w:initials="TP">
    <w:p w14:paraId="6B887445" w14:textId="77777777" w:rsidR="009268B5" w:rsidRPr="0045184A" w:rsidRDefault="009268B5" w:rsidP="009268B5">
      <w:pPr>
        <w:pStyle w:val="CommentText"/>
        <w:rPr>
          <w:rFonts w:ascii="Sylfaen" w:hAnsi="Sylfaen"/>
          <w:lang w:val="ka-GE"/>
        </w:rPr>
      </w:pPr>
      <w:r>
        <w:rPr>
          <w:rStyle w:val="CommentReference"/>
        </w:rPr>
        <w:annotationRef/>
      </w:r>
      <w:r>
        <w:rPr>
          <w:rFonts w:ascii="Sylfaen" w:hAnsi="Sylfaen"/>
          <w:lang w:val="ka-GE"/>
        </w:rPr>
        <w:t>ამოსაღებია</w:t>
      </w:r>
    </w:p>
  </w:comment>
  <w:comment w:id="5" w:author="Mariam Darakhvelidze" w:date="2019-09-10T10:23:00Z" w:initials="MD">
    <w:p w14:paraId="6CE164F0" w14:textId="77777777" w:rsidR="009268B5" w:rsidRPr="009745E9" w:rsidRDefault="009268B5" w:rsidP="009268B5">
      <w:pPr>
        <w:pStyle w:val="CommentText"/>
        <w:rPr>
          <w:rFonts w:ascii="Sylfaen" w:hAnsi="Sylfaen"/>
          <w:lang w:val="ka-GE"/>
        </w:rPr>
      </w:pPr>
      <w:r>
        <w:rPr>
          <w:rStyle w:val="CommentReference"/>
        </w:rPr>
        <w:annotationRef/>
      </w:r>
      <w:r>
        <w:rPr>
          <w:rFonts w:ascii="Sylfaen" w:hAnsi="Sylfaen"/>
          <w:lang w:val="ka-GE"/>
        </w:rPr>
        <w:t>იგივე თემაა...</w:t>
      </w:r>
    </w:p>
  </w:comment>
  <w:comment w:id="8" w:author="Teimuraz Pirvelasvili" w:date="2019-09-10T10:27:00Z" w:initials="TP">
    <w:p w14:paraId="3EEE2C42" w14:textId="77777777" w:rsidR="009268B5" w:rsidRPr="00894ED6" w:rsidRDefault="009268B5" w:rsidP="009268B5">
      <w:pPr>
        <w:pStyle w:val="CommentText"/>
        <w:rPr>
          <w:rFonts w:ascii="Sylfaen" w:hAnsi="Sylfaen"/>
          <w:lang w:val="ka-GE"/>
        </w:rPr>
      </w:pPr>
      <w:r>
        <w:rPr>
          <w:rStyle w:val="CommentReference"/>
        </w:rPr>
        <w:annotationRef/>
      </w:r>
      <w:r>
        <w:rPr>
          <w:rFonts w:ascii="Sylfaen" w:hAnsi="Sylfaen"/>
          <w:lang w:val="ka-GE"/>
        </w:rPr>
        <w:t>ამოსაღებია</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928DC1" w14:textId="77777777" w:rsidR="00042201" w:rsidRDefault="00042201" w:rsidP="0051293C">
      <w:r>
        <w:separator/>
      </w:r>
    </w:p>
  </w:endnote>
  <w:endnote w:type="continuationSeparator" w:id="0">
    <w:p w14:paraId="0F667590" w14:textId="77777777" w:rsidR="00042201" w:rsidRDefault="00042201" w:rsidP="00512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1D3382" w14:textId="77777777" w:rsidR="00042201" w:rsidRDefault="00042201" w:rsidP="0051293C">
      <w:r>
        <w:separator/>
      </w:r>
    </w:p>
  </w:footnote>
  <w:footnote w:type="continuationSeparator" w:id="0">
    <w:p w14:paraId="7CD5AE50" w14:textId="77777777" w:rsidR="00042201" w:rsidRDefault="00042201" w:rsidP="005129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33D0D"/>
    <w:multiLevelType w:val="hybridMultilevel"/>
    <w:tmpl w:val="396647A4"/>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1">
    <w:nsid w:val="69FE0A06"/>
    <w:multiLevelType w:val="hybridMultilevel"/>
    <w:tmpl w:val="57A4CB38"/>
    <w:lvl w:ilvl="0" w:tplc="ABC4102A">
      <w:start w:val="3"/>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GrammaticalErrors/>
  <w:proofState w:spelling="clean" w:grammar="clean"/>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93C"/>
    <w:rsid w:val="000009AF"/>
    <w:rsid w:val="00042201"/>
    <w:rsid w:val="000A4058"/>
    <w:rsid w:val="000B20DF"/>
    <w:rsid w:val="00103468"/>
    <w:rsid w:val="00113741"/>
    <w:rsid w:val="00113B3F"/>
    <w:rsid w:val="00117FBF"/>
    <w:rsid w:val="00120CFC"/>
    <w:rsid w:val="0013128B"/>
    <w:rsid w:val="001358BE"/>
    <w:rsid w:val="0019617F"/>
    <w:rsid w:val="001A0797"/>
    <w:rsid w:val="001B5806"/>
    <w:rsid w:val="001E04E2"/>
    <w:rsid w:val="001E052F"/>
    <w:rsid w:val="0021578F"/>
    <w:rsid w:val="00226F3A"/>
    <w:rsid w:val="00237779"/>
    <w:rsid w:val="00242664"/>
    <w:rsid w:val="00254773"/>
    <w:rsid w:val="00274EBE"/>
    <w:rsid w:val="0028086B"/>
    <w:rsid w:val="00286CED"/>
    <w:rsid w:val="002F0E9E"/>
    <w:rsid w:val="002F35A6"/>
    <w:rsid w:val="002F7E7C"/>
    <w:rsid w:val="00362812"/>
    <w:rsid w:val="003A4C35"/>
    <w:rsid w:val="003B3B50"/>
    <w:rsid w:val="003D57E1"/>
    <w:rsid w:val="004241DE"/>
    <w:rsid w:val="00427C5D"/>
    <w:rsid w:val="00432094"/>
    <w:rsid w:val="004659CB"/>
    <w:rsid w:val="00482FB9"/>
    <w:rsid w:val="004B7726"/>
    <w:rsid w:val="004E6160"/>
    <w:rsid w:val="0051293C"/>
    <w:rsid w:val="005166F8"/>
    <w:rsid w:val="00544FC8"/>
    <w:rsid w:val="00545644"/>
    <w:rsid w:val="005647A0"/>
    <w:rsid w:val="005B6D66"/>
    <w:rsid w:val="005B7278"/>
    <w:rsid w:val="005E056B"/>
    <w:rsid w:val="005E4A83"/>
    <w:rsid w:val="005F4E45"/>
    <w:rsid w:val="005F56B6"/>
    <w:rsid w:val="00612F94"/>
    <w:rsid w:val="00621C38"/>
    <w:rsid w:val="00666A33"/>
    <w:rsid w:val="00677015"/>
    <w:rsid w:val="006F2985"/>
    <w:rsid w:val="00724949"/>
    <w:rsid w:val="00727D9D"/>
    <w:rsid w:val="00747987"/>
    <w:rsid w:val="00773869"/>
    <w:rsid w:val="00786451"/>
    <w:rsid w:val="007A69FA"/>
    <w:rsid w:val="008B3F67"/>
    <w:rsid w:val="008D1744"/>
    <w:rsid w:val="008D37E4"/>
    <w:rsid w:val="008F038F"/>
    <w:rsid w:val="00910CC8"/>
    <w:rsid w:val="009268B5"/>
    <w:rsid w:val="0097735D"/>
    <w:rsid w:val="00A47DA2"/>
    <w:rsid w:val="00A8786A"/>
    <w:rsid w:val="00A90625"/>
    <w:rsid w:val="00AB6D37"/>
    <w:rsid w:val="00AC0A52"/>
    <w:rsid w:val="00AD5E65"/>
    <w:rsid w:val="00AF0485"/>
    <w:rsid w:val="00B34104"/>
    <w:rsid w:val="00B65F19"/>
    <w:rsid w:val="00BA446E"/>
    <w:rsid w:val="00BB1131"/>
    <w:rsid w:val="00BB2584"/>
    <w:rsid w:val="00BC1DC2"/>
    <w:rsid w:val="00BC3331"/>
    <w:rsid w:val="00BD4525"/>
    <w:rsid w:val="00C00CEF"/>
    <w:rsid w:val="00C140DA"/>
    <w:rsid w:val="00C714C3"/>
    <w:rsid w:val="00CB5590"/>
    <w:rsid w:val="00CC70A2"/>
    <w:rsid w:val="00DD00DB"/>
    <w:rsid w:val="00E00676"/>
    <w:rsid w:val="00E267DD"/>
    <w:rsid w:val="00F04BBA"/>
    <w:rsid w:val="00F20301"/>
    <w:rsid w:val="00F455E6"/>
    <w:rsid w:val="00F52C5A"/>
    <w:rsid w:val="00F6548F"/>
    <w:rsid w:val="00F65A1E"/>
    <w:rsid w:val="00F92A86"/>
    <w:rsid w:val="00FF6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43CEC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before="100" w:after="100"/>
    </w:pPr>
  </w:style>
  <w:style w:type="paragraph" w:styleId="Header">
    <w:name w:val="header"/>
    <w:basedOn w:val="Normal"/>
    <w:link w:val="HeaderChar"/>
    <w:uiPriority w:val="99"/>
    <w:unhideWhenUsed/>
    <w:rsid w:val="0051293C"/>
    <w:pPr>
      <w:tabs>
        <w:tab w:val="center" w:pos="4680"/>
        <w:tab w:val="right" w:pos="9360"/>
      </w:tabs>
    </w:pPr>
  </w:style>
  <w:style w:type="character" w:customStyle="1" w:styleId="HeaderChar">
    <w:name w:val="Header Char"/>
    <w:basedOn w:val="DefaultParagraphFont"/>
    <w:link w:val="Header"/>
    <w:uiPriority w:val="99"/>
    <w:rsid w:val="0051293C"/>
    <w:rPr>
      <w:rFonts w:ascii="Times New Roman" w:hAnsi="Times New Roman" w:cs="Times New Roman"/>
      <w:sz w:val="24"/>
      <w:szCs w:val="24"/>
      <w:lang w:val="x-none"/>
    </w:rPr>
  </w:style>
  <w:style w:type="paragraph" w:styleId="Footer">
    <w:name w:val="footer"/>
    <w:basedOn w:val="Normal"/>
    <w:link w:val="FooterChar"/>
    <w:uiPriority w:val="99"/>
    <w:unhideWhenUsed/>
    <w:rsid w:val="0051293C"/>
    <w:pPr>
      <w:tabs>
        <w:tab w:val="center" w:pos="4680"/>
        <w:tab w:val="right" w:pos="9360"/>
      </w:tabs>
    </w:pPr>
  </w:style>
  <w:style w:type="character" w:customStyle="1" w:styleId="FooterChar">
    <w:name w:val="Footer Char"/>
    <w:basedOn w:val="DefaultParagraphFont"/>
    <w:link w:val="Footer"/>
    <w:uiPriority w:val="99"/>
    <w:rsid w:val="0051293C"/>
    <w:rPr>
      <w:rFonts w:ascii="Times New Roman" w:hAnsi="Times New Roman" w:cs="Times New Roman"/>
      <w:sz w:val="24"/>
      <w:szCs w:val="24"/>
      <w:lang w:val="x-none"/>
    </w:rPr>
  </w:style>
  <w:style w:type="paragraph" w:styleId="BalloonText">
    <w:name w:val="Balloon Text"/>
    <w:basedOn w:val="Normal"/>
    <w:link w:val="BalloonTextChar"/>
    <w:uiPriority w:val="99"/>
    <w:semiHidden/>
    <w:unhideWhenUsed/>
    <w:rsid w:val="00482FB9"/>
    <w:rPr>
      <w:rFonts w:ascii="Tahoma" w:hAnsi="Tahoma" w:cs="Tahoma"/>
      <w:sz w:val="16"/>
      <w:szCs w:val="16"/>
    </w:rPr>
  </w:style>
  <w:style w:type="character" w:customStyle="1" w:styleId="BalloonTextChar">
    <w:name w:val="Balloon Text Char"/>
    <w:basedOn w:val="DefaultParagraphFont"/>
    <w:link w:val="BalloonText"/>
    <w:uiPriority w:val="99"/>
    <w:semiHidden/>
    <w:rsid w:val="00482FB9"/>
    <w:rPr>
      <w:rFonts w:ascii="Tahoma" w:hAnsi="Tahoma" w:cs="Tahoma"/>
      <w:sz w:val="16"/>
      <w:szCs w:val="16"/>
      <w:lang w:val="x-none"/>
    </w:rPr>
  </w:style>
  <w:style w:type="character" w:styleId="CommentReference">
    <w:name w:val="annotation reference"/>
    <w:basedOn w:val="DefaultParagraphFont"/>
    <w:uiPriority w:val="99"/>
    <w:semiHidden/>
    <w:unhideWhenUsed/>
    <w:rsid w:val="00CC70A2"/>
    <w:rPr>
      <w:sz w:val="16"/>
      <w:szCs w:val="16"/>
    </w:rPr>
  </w:style>
  <w:style w:type="paragraph" w:styleId="CommentText">
    <w:name w:val="annotation text"/>
    <w:basedOn w:val="Normal"/>
    <w:link w:val="CommentTextChar"/>
    <w:uiPriority w:val="99"/>
    <w:unhideWhenUsed/>
    <w:rsid w:val="00CC70A2"/>
    <w:rPr>
      <w:sz w:val="20"/>
      <w:szCs w:val="20"/>
    </w:rPr>
  </w:style>
  <w:style w:type="character" w:customStyle="1" w:styleId="CommentTextChar">
    <w:name w:val="Comment Text Char"/>
    <w:basedOn w:val="DefaultParagraphFont"/>
    <w:link w:val="CommentText"/>
    <w:uiPriority w:val="99"/>
    <w:rsid w:val="00CC70A2"/>
    <w:rPr>
      <w:rFonts w:ascii="Times New Roman" w:hAnsi="Times New Roman"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CC70A2"/>
    <w:rPr>
      <w:b/>
      <w:bCs/>
    </w:rPr>
  </w:style>
  <w:style w:type="character" w:customStyle="1" w:styleId="CommentSubjectChar">
    <w:name w:val="Comment Subject Char"/>
    <w:basedOn w:val="CommentTextChar"/>
    <w:link w:val="CommentSubject"/>
    <w:uiPriority w:val="99"/>
    <w:semiHidden/>
    <w:rsid w:val="00CC70A2"/>
    <w:rPr>
      <w:rFonts w:ascii="Times New Roman" w:hAnsi="Times New Roman" w:cs="Times New Roman"/>
      <w:b/>
      <w:bCs/>
      <w:sz w:val="20"/>
      <w:szCs w:val="20"/>
      <w:lang w:val="x-none"/>
    </w:rPr>
  </w:style>
  <w:style w:type="paragraph" w:styleId="Revision">
    <w:name w:val="Revision"/>
    <w:hidden/>
    <w:uiPriority w:val="99"/>
    <w:semiHidden/>
    <w:rsid w:val="00F92A86"/>
    <w:pPr>
      <w:spacing w:after="0" w:line="240" w:lineRule="auto"/>
    </w:pPr>
    <w:rPr>
      <w:rFonts w:ascii="Times New Roman" w:hAnsi="Times New Roman" w:cs="Times New Roman"/>
      <w:sz w:val="24"/>
      <w:szCs w:val="24"/>
      <w:lang w:val="x-none"/>
    </w:rPr>
  </w:style>
  <w:style w:type="paragraph" w:styleId="ListParagraph">
    <w:name w:val="List Paragraph"/>
    <w:basedOn w:val="Normal"/>
    <w:uiPriority w:val="34"/>
    <w:qFormat/>
    <w:rsid w:val="00621C38"/>
    <w:pPr>
      <w:ind w:left="720"/>
      <w:contextualSpacing/>
    </w:pPr>
  </w:style>
  <w:style w:type="table" w:styleId="TableGrid">
    <w:name w:val="Table Grid"/>
    <w:basedOn w:val="TableNormal"/>
    <w:uiPriority w:val="39"/>
    <w:rsid w:val="0010346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before="100" w:after="100"/>
    </w:pPr>
  </w:style>
  <w:style w:type="paragraph" w:styleId="Header">
    <w:name w:val="header"/>
    <w:basedOn w:val="Normal"/>
    <w:link w:val="HeaderChar"/>
    <w:uiPriority w:val="99"/>
    <w:unhideWhenUsed/>
    <w:rsid w:val="0051293C"/>
    <w:pPr>
      <w:tabs>
        <w:tab w:val="center" w:pos="4680"/>
        <w:tab w:val="right" w:pos="9360"/>
      </w:tabs>
    </w:pPr>
  </w:style>
  <w:style w:type="character" w:customStyle="1" w:styleId="HeaderChar">
    <w:name w:val="Header Char"/>
    <w:basedOn w:val="DefaultParagraphFont"/>
    <w:link w:val="Header"/>
    <w:uiPriority w:val="99"/>
    <w:rsid w:val="0051293C"/>
    <w:rPr>
      <w:rFonts w:ascii="Times New Roman" w:hAnsi="Times New Roman" w:cs="Times New Roman"/>
      <w:sz w:val="24"/>
      <w:szCs w:val="24"/>
      <w:lang w:val="x-none"/>
    </w:rPr>
  </w:style>
  <w:style w:type="paragraph" w:styleId="Footer">
    <w:name w:val="footer"/>
    <w:basedOn w:val="Normal"/>
    <w:link w:val="FooterChar"/>
    <w:uiPriority w:val="99"/>
    <w:unhideWhenUsed/>
    <w:rsid w:val="0051293C"/>
    <w:pPr>
      <w:tabs>
        <w:tab w:val="center" w:pos="4680"/>
        <w:tab w:val="right" w:pos="9360"/>
      </w:tabs>
    </w:pPr>
  </w:style>
  <w:style w:type="character" w:customStyle="1" w:styleId="FooterChar">
    <w:name w:val="Footer Char"/>
    <w:basedOn w:val="DefaultParagraphFont"/>
    <w:link w:val="Footer"/>
    <w:uiPriority w:val="99"/>
    <w:rsid w:val="0051293C"/>
    <w:rPr>
      <w:rFonts w:ascii="Times New Roman" w:hAnsi="Times New Roman" w:cs="Times New Roman"/>
      <w:sz w:val="24"/>
      <w:szCs w:val="24"/>
      <w:lang w:val="x-none"/>
    </w:rPr>
  </w:style>
  <w:style w:type="paragraph" w:styleId="BalloonText">
    <w:name w:val="Balloon Text"/>
    <w:basedOn w:val="Normal"/>
    <w:link w:val="BalloonTextChar"/>
    <w:uiPriority w:val="99"/>
    <w:semiHidden/>
    <w:unhideWhenUsed/>
    <w:rsid w:val="00482FB9"/>
    <w:rPr>
      <w:rFonts w:ascii="Tahoma" w:hAnsi="Tahoma" w:cs="Tahoma"/>
      <w:sz w:val="16"/>
      <w:szCs w:val="16"/>
    </w:rPr>
  </w:style>
  <w:style w:type="character" w:customStyle="1" w:styleId="BalloonTextChar">
    <w:name w:val="Balloon Text Char"/>
    <w:basedOn w:val="DefaultParagraphFont"/>
    <w:link w:val="BalloonText"/>
    <w:uiPriority w:val="99"/>
    <w:semiHidden/>
    <w:rsid w:val="00482FB9"/>
    <w:rPr>
      <w:rFonts w:ascii="Tahoma" w:hAnsi="Tahoma" w:cs="Tahoma"/>
      <w:sz w:val="16"/>
      <w:szCs w:val="16"/>
      <w:lang w:val="x-none"/>
    </w:rPr>
  </w:style>
  <w:style w:type="character" w:styleId="CommentReference">
    <w:name w:val="annotation reference"/>
    <w:basedOn w:val="DefaultParagraphFont"/>
    <w:uiPriority w:val="99"/>
    <w:semiHidden/>
    <w:unhideWhenUsed/>
    <w:rsid w:val="00CC70A2"/>
    <w:rPr>
      <w:sz w:val="16"/>
      <w:szCs w:val="16"/>
    </w:rPr>
  </w:style>
  <w:style w:type="paragraph" w:styleId="CommentText">
    <w:name w:val="annotation text"/>
    <w:basedOn w:val="Normal"/>
    <w:link w:val="CommentTextChar"/>
    <w:uiPriority w:val="99"/>
    <w:unhideWhenUsed/>
    <w:rsid w:val="00CC70A2"/>
    <w:rPr>
      <w:sz w:val="20"/>
      <w:szCs w:val="20"/>
    </w:rPr>
  </w:style>
  <w:style w:type="character" w:customStyle="1" w:styleId="CommentTextChar">
    <w:name w:val="Comment Text Char"/>
    <w:basedOn w:val="DefaultParagraphFont"/>
    <w:link w:val="CommentText"/>
    <w:uiPriority w:val="99"/>
    <w:rsid w:val="00CC70A2"/>
    <w:rPr>
      <w:rFonts w:ascii="Times New Roman" w:hAnsi="Times New Roman"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CC70A2"/>
    <w:rPr>
      <w:b/>
      <w:bCs/>
    </w:rPr>
  </w:style>
  <w:style w:type="character" w:customStyle="1" w:styleId="CommentSubjectChar">
    <w:name w:val="Comment Subject Char"/>
    <w:basedOn w:val="CommentTextChar"/>
    <w:link w:val="CommentSubject"/>
    <w:uiPriority w:val="99"/>
    <w:semiHidden/>
    <w:rsid w:val="00CC70A2"/>
    <w:rPr>
      <w:rFonts w:ascii="Times New Roman" w:hAnsi="Times New Roman" w:cs="Times New Roman"/>
      <w:b/>
      <w:bCs/>
      <w:sz w:val="20"/>
      <w:szCs w:val="20"/>
      <w:lang w:val="x-none"/>
    </w:rPr>
  </w:style>
  <w:style w:type="paragraph" w:styleId="Revision">
    <w:name w:val="Revision"/>
    <w:hidden/>
    <w:uiPriority w:val="99"/>
    <w:semiHidden/>
    <w:rsid w:val="00F92A86"/>
    <w:pPr>
      <w:spacing w:after="0" w:line="240" w:lineRule="auto"/>
    </w:pPr>
    <w:rPr>
      <w:rFonts w:ascii="Times New Roman" w:hAnsi="Times New Roman" w:cs="Times New Roman"/>
      <w:sz w:val="24"/>
      <w:szCs w:val="24"/>
      <w:lang w:val="x-none"/>
    </w:rPr>
  </w:style>
  <w:style w:type="paragraph" w:styleId="ListParagraph">
    <w:name w:val="List Paragraph"/>
    <w:basedOn w:val="Normal"/>
    <w:uiPriority w:val="34"/>
    <w:qFormat/>
    <w:rsid w:val="00621C38"/>
    <w:pPr>
      <w:ind w:left="720"/>
      <w:contextualSpacing/>
    </w:pPr>
  </w:style>
  <w:style w:type="table" w:styleId="TableGrid">
    <w:name w:val="Table Grid"/>
    <w:basedOn w:val="TableNormal"/>
    <w:uiPriority w:val="39"/>
    <w:rsid w:val="0010346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1503</Words>
  <Characters>8570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10053</CharactersWithSpaces>
  <SharedDoc>false</SharedDoc>
  <HyperlinkBase>C:\2\</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Tea Tavidashvili</cp:lastModifiedBy>
  <cp:revision>5</cp:revision>
  <cp:lastPrinted>2019-09-02T08:56:00Z</cp:lastPrinted>
  <dcterms:created xsi:type="dcterms:W3CDTF">2019-09-10T13:17:00Z</dcterms:created>
  <dcterms:modified xsi:type="dcterms:W3CDTF">2019-09-10T13:45:00Z</dcterms:modified>
</cp:coreProperties>
</file>