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right"/>
        <w:rPr>
          <w:rFonts w:ascii="Sylfaen" w:eastAsia="Sylfaen" w:hAnsi="Sylfaen"/>
          <w:b/>
          <w:sz w:val="22"/>
          <w:szCs w:val="22"/>
        </w:rPr>
      </w:pPr>
      <w:proofErr w:type="spellStart"/>
      <w:r w:rsidRPr="00DB2514">
        <w:rPr>
          <w:rFonts w:ascii="Sylfaen" w:eastAsia="Sylfaen" w:hAnsi="Sylfaen"/>
          <w:b/>
          <w:sz w:val="22"/>
          <w:szCs w:val="22"/>
        </w:rPr>
        <w:t>პროექტი</w:t>
      </w:r>
      <w:proofErr w:type="spellEnd"/>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roofErr w:type="spellStart"/>
      <w:r w:rsidRPr="00DB2514">
        <w:rPr>
          <w:rFonts w:ascii="Sylfaen" w:eastAsia="Sylfaen" w:hAnsi="Sylfaen"/>
          <w:b/>
          <w:sz w:val="22"/>
          <w:szCs w:val="22"/>
        </w:rPr>
        <w:t>საქართველოს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მთავრობის</w:t>
      </w:r>
      <w:proofErr w:type="spellEnd"/>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roofErr w:type="spellStart"/>
      <w:r w:rsidRPr="00DB2514">
        <w:rPr>
          <w:rFonts w:ascii="Sylfaen" w:eastAsia="Sylfaen" w:hAnsi="Sylfaen"/>
          <w:b/>
          <w:sz w:val="22"/>
          <w:szCs w:val="22"/>
        </w:rPr>
        <w:t>დადგენილება</w:t>
      </w:r>
      <w:proofErr w:type="spellEnd"/>
      <w:r w:rsidRPr="00DB2514">
        <w:rPr>
          <w:rFonts w:ascii="Sylfaen" w:eastAsia="Sylfaen" w:hAnsi="Sylfaen"/>
          <w:b/>
          <w:sz w:val="22"/>
          <w:szCs w:val="22"/>
        </w:rPr>
        <w:t xml:space="preserve"> </w:t>
      </w:r>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r w:rsidRPr="00DB2514">
        <w:rPr>
          <w:rFonts w:ascii="Sylfaen" w:eastAsia="Sylfaen" w:hAnsi="Sylfaen"/>
          <w:b/>
          <w:sz w:val="22"/>
          <w:szCs w:val="22"/>
        </w:rPr>
        <w:t>№</w:t>
      </w:r>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lang w:val="ka-GE"/>
        </w:rPr>
      </w:pPr>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 xml:space="preserve">2020 </w:t>
      </w:r>
      <w:proofErr w:type="spellStart"/>
      <w:r w:rsidRPr="00DB2514">
        <w:rPr>
          <w:rFonts w:ascii="Sylfaen" w:eastAsia="Sylfaen" w:hAnsi="Sylfaen"/>
          <w:b/>
          <w:sz w:val="22"/>
          <w:szCs w:val="22"/>
        </w:rPr>
        <w:t>წლის</w:t>
      </w:r>
      <w:proofErr w:type="spellEnd"/>
      <w:r w:rsidRPr="00DB2514">
        <w:rPr>
          <w:rFonts w:ascii="Sylfaen" w:eastAsia="Sylfaen" w:hAnsi="Sylfaen"/>
          <w:b/>
          <w:sz w:val="22"/>
          <w:szCs w:val="22"/>
        </w:rPr>
        <w:t xml:space="preserve">                            ქ. </w:t>
      </w:r>
      <w:proofErr w:type="spellStart"/>
      <w:r w:rsidRPr="00DB2514">
        <w:rPr>
          <w:rFonts w:ascii="Sylfaen" w:eastAsia="Sylfaen" w:hAnsi="Sylfaen"/>
          <w:b/>
          <w:sz w:val="22"/>
          <w:szCs w:val="22"/>
        </w:rPr>
        <w:t>თბილისი</w:t>
      </w:r>
      <w:proofErr w:type="spellEnd"/>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r w:rsidRPr="00DB2514">
        <w:rPr>
          <w:rFonts w:ascii="Sylfaen" w:eastAsia="Sylfaen" w:hAnsi="Sylfaen"/>
          <w:b/>
          <w:sz w:val="22"/>
          <w:szCs w:val="22"/>
        </w:rPr>
        <w:t>„</w:t>
      </w:r>
      <w:proofErr w:type="spellStart"/>
      <w:r w:rsidRPr="00DB2514">
        <w:rPr>
          <w:rFonts w:ascii="Sylfaen" w:eastAsia="Sylfaen" w:hAnsi="Sylfaen"/>
          <w:b/>
          <w:sz w:val="22"/>
          <w:szCs w:val="22"/>
        </w:rPr>
        <w:t>საყოველთაო</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ჯანდაცვაზე</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გადასვლის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მიზნით</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გასატარებელ</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ზოგიერთ</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ღონისძიებათა</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შესახებ</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საქართველოს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მთავრობის</w:t>
      </w:r>
      <w:proofErr w:type="spellEnd"/>
      <w:r w:rsidRPr="00DB2514">
        <w:rPr>
          <w:rFonts w:ascii="Sylfaen" w:eastAsia="Sylfaen" w:hAnsi="Sylfaen"/>
          <w:b/>
          <w:sz w:val="22"/>
          <w:szCs w:val="22"/>
        </w:rPr>
        <w:t xml:space="preserve"> 2013 </w:t>
      </w:r>
      <w:proofErr w:type="spellStart"/>
      <w:r w:rsidRPr="00DB2514">
        <w:rPr>
          <w:rFonts w:ascii="Sylfaen" w:eastAsia="Sylfaen" w:hAnsi="Sylfaen"/>
          <w:b/>
          <w:sz w:val="22"/>
          <w:szCs w:val="22"/>
        </w:rPr>
        <w:t>წლის</w:t>
      </w:r>
      <w:proofErr w:type="spellEnd"/>
      <w:r w:rsidRPr="00DB2514">
        <w:rPr>
          <w:rFonts w:ascii="Sylfaen" w:eastAsia="Sylfaen" w:hAnsi="Sylfaen"/>
          <w:b/>
          <w:sz w:val="22"/>
          <w:szCs w:val="22"/>
        </w:rPr>
        <w:t xml:space="preserve"> 21 </w:t>
      </w:r>
      <w:proofErr w:type="spellStart"/>
      <w:r w:rsidRPr="00DB2514">
        <w:rPr>
          <w:rFonts w:ascii="Sylfaen" w:eastAsia="Sylfaen" w:hAnsi="Sylfaen"/>
          <w:b/>
          <w:sz w:val="22"/>
          <w:szCs w:val="22"/>
        </w:rPr>
        <w:t>თებერვლის</w:t>
      </w:r>
      <w:proofErr w:type="spellEnd"/>
      <w:r w:rsidRPr="00DB2514">
        <w:rPr>
          <w:rFonts w:ascii="Sylfaen" w:eastAsia="Sylfaen" w:hAnsi="Sylfaen"/>
          <w:b/>
          <w:sz w:val="22"/>
          <w:szCs w:val="22"/>
        </w:rPr>
        <w:t xml:space="preserve"> №36 </w:t>
      </w:r>
      <w:proofErr w:type="spellStart"/>
      <w:r w:rsidRPr="00DB2514">
        <w:rPr>
          <w:rFonts w:ascii="Sylfaen" w:eastAsia="Sylfaen" w:hAnsi="Sylfaen"/>
          <w:b/>
          <w:sz w:val="22"/>
          <w:szCs w:val="22"/>
        </w:rPr>
        <w:t>დადგენილებაში</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ცვლილების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შეტანის</w:t>
      </w:r>
      <w:proofErr w:type="spellEnd"/>
      <w:r w:rsidRPr="00DB2514">
        <w:rPr>
          <w:rFonts w:ascii="Sylfaen" w:eastAsia="Sylfaen" w:hAnsi="Sylfaen"/>
          <w:b/>
          <w:sz w:val="22"/>
          <w:szCs w:val="22"/>
        </w:rPr>
        <w:t xml:space="preserve"> </w:t>
      </w:r>
      <w:proofErr w:type="spellStart"/>
      <w:r w:rsidRPr="00DB2514">
        <w:rPr>
          <w:rFonts w:ascii="Sylfaen" w:eastAsia="Sylfaen" w:hAnsi="Sylfaen"/>
          <w:b/>
          <w:sz w:val="22"/>
          <w:szCs w:val="22"/>
        </w:rPr>
        <w:t>თაობაზე</w:t>
      </w:r>
      <w:proofErr w:type="spellEnd"/>
    </w:p>
    <w:p w:rsidR="00591004" w:rsidRPr="00DB2514" w:rsidRDefault="00591004" w:rsidP="0059100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center"/>
        <w:rPr>
          <w:rFonts w:ascii="Sylfaen" w:eastAsia="Sylfaen" w:hAnsi="Sylfaen"/>
          <w:b/>
          <w:sz w:val="22"/>
          <w:szCs w:val="22"/>
        </w:rPr>
      </w:pPr>
    </w:p>
    <w:p w:rsidR="00591004" w:rsidRPr="00DB251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Times New Roman" w:hAnsi="Sylfaen" w:cs="Sylfaen"/>
          <w:sz w:val="22"/>
          <w:szCs w:val="22"/>
          <w:lang w:val="en-US"/>
        </w:rPr>
      </w:pPr>
      <w:proofErr w:type="spellStart"/>
      <w:r w:rsidRPr="00DB2514">
        <w:rPr>
          <w:rFonts w:ascii="Sylfaen" w:eastAsia="Sylfaen" w:hAnsi="Sylfaen"/>
          <w:b/>
          <w:sz w:val="22"/>
          <w:szCs w:val="22"/>
        </w:rPr>
        <w:t>მუხლი</w:t>
      </w:r>
      <w:proofErr w:type="spellEnd"/>
      <w:r w:rsidRPr="00DB2514">
        <w:rPr>
          <w:rFonts w:ascii="Sylfaen" w:eastAsia="Sylfaen" w:hAnsi="Sylfaen"/>
          <w:b/>
          <w:sz w:val="22"/>
          <w:szCs w:val="22"/>
        </w:rPr>
        <w:t xml:space="preserve"> 1</w:t>
      </w:r>
      <w:r w:rsidRPr="00DB2514">
        <w:rPr>
          <w:rFonts w:ascii="Sylfaen" w:eastAsia="Sylfaen" w:hAnsi="Sylfaen"/>
          <w:sz w:val="22"/>
          <w:szCs w:val="22"/>
        </w:rPr>
        <w:t>. „</w:t>
      </w:r>
      <w:proofErr w:type="spellStart"/>
      <w:r w:rsidRPr="00DB2514">
        <w:rPr>
          <w:rFonts w:ascii="Sylfaen" w:eastAsia="Sylfaen" w:hAnsi="Sylfaen"/>
          <w:sz w:val="22"/>
          <w:szCs w:val="22"/>
        </w:rPr>
        <w:t>ნორმატიული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აქტების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შესახებ</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r w:rsidRPr="00DB2514">
        <w:rPr>
          <w:rFonts w:ascii="Sylfaen" w:eastAsia="Sylfaen" w:hAnsi="Sylfaen"/>
          <w:sz w:val="22"/>
          <w:szCs w:val="22"/>
          <w:lang w:val="ka-GE"/>
        </w:rPr>
        <w:t xml:space="preserve">ორგანული </w:t>
      </w:r>
      <w:proofErr w:type="spellStart"/>
      <w:r w:rsidRPr="00DB2514">
        <w:rPr>
          <w:rFonts w:ascii="Sylfaen" w:eastAsia="Sylfaen" w:hAnsi="Sylfaen"/>
          <w:sz w:val="22"/>
          <w:szCs w:val="22"/>
        </w:rPr>
        <w:t>კანონის</w:t>
      </w:r>
      <w:proofErr w:type="spellEnd"/>
      <w:r w:rsidRPr="00DB2514">
        <w:rPr>
          <w:rFonts w:ascii="Sylfaen" w:eastAsia="Sylfaen" w:hAnsi="Sylfaen"/>
          <w:sz w:val="22"/>
          <w:szCs w:val="22"/>
        </w:rPr>
        <w:t xml:space="preserve"> მე-20 </w:t>
      </w:r>
      <w:proofErr w:type="spellStart"/>
      <w:r w:rsidRPr="00DB2514">
        <w:rPr>
          <w:rFonts w:ascii="Sylfaen" w:eastAsia="Sylfaen" w:hAnsi="Sylfaen"/>
          <w:sz w:val="22"/>
          <w:szCs w:val="22"/>
        </w:rPr>
        <w:t>მუხლის</w:t>
      </w:r>
      <w:proofErr w:type="spellEnd"/>
      <w:r w:rsidRPr="00DB2514">
        <w:rPr>
          <w:rFonts w:ascii="Sylfaen" w:eastAsia="Sylfaen" w:hAnsi="Sylfaen"/>
          <w:sz w:val="22"/>
          <w:szCs w:val="22"/>
        </w:rPr>
        <w:t xml:space="preserve"> მე-4 </w:t>
      </w:r>
      <w:proofErr w:type="spellStart"/>
      <w:r w:rsidRPr="00DB2514">
        <w:rPr>
          <w:rFonts w:ascii="Sylfaen" w:eastAsia="Sylfaen" w:hAnsi="Sylfaen"/>
          <w:sz w:val="22"/>
          <w:szCs w:val="22"/>
        </w:rPr>
        <w:t>პუნქტის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შესაბამისად</w:t>
      </w:r>
      <w:proofErr w:type="spellEnd"/>
      <w:r w:rsidRPr="00DB2514">
        <w:rPr>
          <w:rFonts w:ascii="Sylfaen" w:eastAsia="Sylfaen" w:hAnsi="Sylfaen"/>
          <w:sz w:val="22"/>
          <w:szCs w:val="22"/>
        </w:rPr>
        <w:t>, „</w:t>
      </w:r>
      <w:proofErr w:type="spellStart"/>
      <w:r w:rsidRPr="00DB2514">
        <w:rPr>
          <w:rFonts w:ascii="Sylfaen" w:eastAsia="Sylfaen" w:hAnsi="Sylfaen"/>
          <w:sz w:val="22"/>
          <w:szCs w:val="22"/>
        </w:rPr>
        <w:t>საყოველთაო</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ჯანდაცვაზე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გადასვლის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მიზნით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გასატარებელ</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ზოგიერთ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ღონისძიებათა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შესახებ</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მთავრობის</w:t>
      </w:r>
      <w:proofErr w:type="spellEnd"/>
      <w:r w:rsidRPr="00DB2514">
        <w:rPr>
          <w:rFonts w:ascii="Sylfaen" w:eastAsia="Sylfaen" w:hAnsi="Sylfaen"/>
          <w:sz w:val="22"/>
          <w:szCs w:val="22"/>
        </w:rPr>
        <w:t xml:space="preserve"> 2013 </w:t>
      </w:r>
      <w:proofErr w:type="spellStart"/>
      <w:r w:rsidRPr="00DB2514">
        <w:rPr>
          <w:rFonts w:ascii="Sylfaen" w:eastAsia="Sylfaen" w:hAnsi="Sylfaen"/>
          <w:sz w:val="22"/>
          <w:szCs w:val="22"/>
        </w:rPr>
        <w:t>წლის</w:t>
      </w:r>
      <w:proofErr w:type="spellEnd"/>
      <w:r w:rsidRPr="00DB2514">
        <w:rPr>
          <w:rFonts w:ascii="Sylfaen" w:eastAsia="Sylfaen" w:hAnsi="Sylfaen"/>
          <w:sz w:val="22"/>
          <w:szCs w:val="22"/>
        </w:rPr>
        <w:t xml:space="preserve"> 21 </w:t>
      </w:r>
      <w:proofErr w:type="spellStart"/>
      <w:r w:rsidRPr="00DB2514">
        <w:rPr>
          <w:rFonts w:ascii="Sylfaen" w:eastAsia="Sylfaen" w:hAnsi="Sylfaen"/>
          <w:sz w:val="22"/>
          <w:szCs w:val="22"/>
        </w:rPr>
        <w:t>თებერვლის</w:t>
      </w:r>
      <w:proofErr w:type="spellEnd"/>
      <w:r w:rsidRPr="00DB2514">
        <w:rPr>
          <w:rFonts w:ascii="Sylfaen" w:eastAsia="Sylfaen" w:hAnsi="Sylfaen"/>
          <w:sz w:val="22"/>
          <w:szCs w:val="22"/>
        </w:rPr>
        <w:t xml:space="preserve"> №36 </w:t>
      </w:r>
      <w:proofErr w:type="spellStart"/>
      <w:r w:rsidRPr="00DB2514">
        <w:rPr>
          <w:rFonts w:ascii="Sylfaen" w:eastAsia="Sylfaen" w:hAnsi="Sylfaen"/>
          <w:sz w:val="22"/>
          <w:szCs w:val="22"/>
        </w:rPr>
        <w:t>დადგენილებაში</w:t>
      </w:r>
      <w:proofErr w:type="spellEnd"/>
      <w:r w:rsidRPr="00DB2514">
        <w:rPr>
          <w:rFonts w:ascii="Sylfaen" w:eastAsia="Sylfaen" w:hAnsi="Sylfaen"/>
          <w:sz w:val="22"/>
          <w:szCs w:val="22"/>
        </w:rPr>
        <w:t xml:space="preserve"> (www.matsne.gov.ge, 22/02/2013, 470230000.10.003.017200) </w:t>
      </w:r>
      <w:proofErr w:type="spellStart"/>
      <w:r w:rsidRPr="00DB2514">
        <w:rPr>
          <w:rFonts w:ascii="Sylfaen" w:eastAsia="Sylfaen" w:hAnsi="Sylfaen"/>
          <w:sz w:val="22"/>
          <w:szCs w:val="22"/>
        </w:rPr>
        <w:t>შეტანილ</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იქნეს</w:t>
      </w:r>
      <w:proofErr w:type="spellEnd"/>
      <w:r w:rsidRPr="00DB2514">
        <w:rPr>
          <w:rFonts w:ascii="Sylfaen" w:eastAsia="Sylfaen" w:hAnsi="Sylfaen"/>
          <w:sz w:val="22"/>
          <w:szCs w:val="22"/>
        </w:rPr>
        <w:t xml:space="preserve"> </w:t>
      </w:r>
      <w:r w:rsidRPr="00DB2514">
        <w:rPr>
          <w:rFonts w:ascii="Sylfaen" w:eastAsia="Sylfaen" w:hAnsi="Sylfaen"/>
          <w:sz w:val="22"/>
          <w:szCs w:val="22"/>
          <w:lang w:val="ka-GE"/>
        </w:rPr>
        <w:t xml:space="preserve">შემდეგი </w:t>
      </w:r>
      <w:proofErr w:type="spellStart"/>
      <w:r w:rsidRPr="00DB2514">
        <w:rPr>
          <w:rFonts w:ascii="Sylfaen" w:eastAsia="Sylfaen" w:hAnsi="Sylfaen"/>
          <w:sz w:val="22"/>
          <w:szCs w:val="22"/>
        </w:rPr>
        <w:t>ცვლილება</w:t>
      </w:r>
      <w:proofErr w:type="spellEnd"/>
      <w:r w:rsidRPr="00DB2514">
        <w:rPr>
          <w:rFonts w:ascii="Sylfaen" w:eastAsia="Sylfaen" w:hAnsi="Sylfaen"/>
          <w:sz w:val="22"/>
          <w:szCs w:val="22"/>
        </w:rPr>
        <w:t xml:space="preserve"> </w:t>
      </w:r>
      <w:proofErr w:type="spellStart"/>
      <w:r w:rsidRPr="00591004">
        <w:rPr>
          <w:rFonts w:ascii="Sylfaen" w:eastAsia="Times New Roman" w:hAnsi="Sylfaen" w:cs="Sylfaen"/>
          <w:sz w:val="22"/>
          <w:szCs w:val="22"/>
          <w:lang w:val="en-US"/>
        </w:rPr>
        <w:t>და</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დადგენილებით</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დამტკიცებული</w:t>
      </w:r>
      <w:proofErr w:type="spellEnd"/>
      <w:r w:rsidRPr="00591004">
        <w:rPr>
          <w:rFonts w:ascii="Sylfaen" w:eastAsia="Times New Roman" w:hAnsi="Sylfaen" w:cs="Sylfaen"/>
          <w:sz w:val="22"/>
          <w:szCs w:val="22"/>
          <w:lang w:val="en-US"/>
        </w:rPr>
        <w:t xml:space="preserve"> №1 </w:t>
      </w:r>
      <w:proofErr w:type="spellStart"/>
      <w:r w:rsidRPr="00591004">
        <w:rPr>
          <w:rFonts w:ascii="Sylfaen" w:eastAsia="Times New Roman" w:hAnsi="Sylfaen" w:cs="Sylfaen"/>
          <w:sz w:val="22"/>
          <w:szCs w:val="22"/>
          <w:lang w:val="en-US"/>
        </w:rPr>
        <w:t>დანართის</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საყოველთაო</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ჯანმრთელობის</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დაცვის</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სახელმწიფო</w:t>
      </w:r>
      <w:proofErr w:type="spellEnd"/>
      <w:r w:rsidRPr="00591004">
        <w:rPr>
          <w:rFonts w:ascii="Sylfaen" w:eastAsia="Times New Roman" w:hAnsi="Sylfaen" w:cs="Sylfaen"/>
          <w:sz w:val="22"/>
          <w:szCs w:val="22"/>
          <w:lang w:val="en-US"/>
        </w:rPr>
        <w:t xml:space="preserve"> </w:t>
      </w:r>
      <w:proofErr w:type="spellStart"/>
      <w:r w:rsidRPr="00591004">
        <w:rPr>
          <w:rFonts w:ascii="Sylfaen" w:eastAsia="Times New Roman" w:hAnsi="Sylfaen" w:cs="Sylfaen"/>
          <w:sz w:val="22"/>
          <w:szCs w:val="22"/>
          <w:lang w:val="en-US"/>
        </w:rPr>
        <w:t>პროგრამის</w:t>
      </w:r>
      <w:proofErr w:type="spellEnd"/>
      <w:r w:rsidRPr="00591004">
        <w:rPr>
          <w:rFonts w:ascii="Sylfaen" w:eastAsia="Times New Roman" w:hAnsi="Sylfaen" w:cs="Sylfaen"/>
          <w:sz w:val="22"/>
          <w:szCs w:val="22"/>
          <w:lang w:val="en-US"/>
        </w:rPr>
        <w:t>):</w:t>
      </w:r>
    </w:p>
    <w:p w:rsidR="00591004" w:rsidRPr="0059100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p>
    <w:p w:rsidR="00591004" w:rsidRPr="00591004" w:rsidRDefault="0059100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b/>
          <w:sz w:val="22"/>
          <w:szCs w:val="22"/>
        </w:rPr>
      </w:pPr>
      <w:r w:rsidRPr="00591004">
        <w:rPr>
          <w:rFonts w:ascii="Sylfaen" w:eastAsia="Sylfaen" w:hAnsi="Sylfaen"/>
          <w:b/>
          <w:sz w:val="22"/>
          <w:szCs w:val="22"/>
        </w:rPr>
        <w:t>1. მე-</w:t>
      </w:r>
      <w:r w:rsidRPr="00DB2514">
        <w:rPr>
          <w:rFonts w:ascii="Sylfaen" w:eastAsia="Sylfaen" w:hAnsi="Sylfaen"/>
          <w:b/>
          <w:sz w:val="22"/>
          <w:szCs w:val="22"/>
        </w:rPr>
        <w:t>2</w:t>
      </w:r>
      <w:r w:rsidRPr="00591004">
        <w:rPr>
          <w:rFonts w:ascii="Sylfaen" w:eastAsia="Sylfaen" w:hAnsi="Sylfaen"/>
          <w:b/>
          <w:sz w:val="22"/>
          <w:szCs w:val="22"/>
        </w:rPr>
        <w:t xml:space="preserve"> </w:t>
      </w:r>
      <w:proofErr w:type="spellStart"/>
      <w:r w:rsidRPr="00591004">
        <w:rPr>
          <w:rFonts w:ascii="Sylfaen" w:eastAsia="Sylfaen" w:hAnsi="Sylfaen"/>
          <w:b/>
          <w:sz w:val="22"/>
          <w:szCs w:val="22"/>
        </w:rPr>
        <w:t>მუხლის</w:t>
      </w:r>
      <w:proofErr w:type="spellEnd"/>
      <w:r w:rsidRPr="00591004">
        <w:rPr>
          <w:rFonts w:ascii="Sylfaen" w:eastAsia="Sylfaen" w:hAnsi="Sylfaen"/>
          <w:b/>
          <w:sz w:val="22"/>
          <w:szCs w:val="22"/>
        </w:rPr>
        <w:t xml:space="preserve"> </w:t>
      </w:r>
      <w:r w:rsidR="00DB2514" w:rsidRPr="00DB2514">
        <w:rPr>
          <w:rFonts w:ascii="Sylfaen" w:eastAsia="Sylfaen" w:hAnsi="Sylfaen"/>
          <w:b/>
          <w:sz w:val="22"/>
          <w:szCs w:val="22"/>
        </w:rPr>
        <w:t>3</w:t>
      </w:r>
      <w:r w:rsidR="00DB2514" w:rsidRPr="00DB2514">
        <w:rPr>
          <w:rFonts w:ascii="Sylfaen" w:eastAsia="Sylfaen" w:hAnsi="Sylfaen"/>
          <w:b/>
          <w:sz w:val="22"/>
          <w:szCs w:val="22"/>
          <w:vertAlign w:val="superscript"/>
        </w:rPr>
        <w:t>5</w:t>
      </w:r>
      <w:r w:rsidR="00DB2514" w:rsidRPr="00DB2514">
        <w:rPr>
          <w:rFonts w:ascii="Sylfaen" w:eastAsia="Sylfaen" w:hAnsi="Sylfaen"/>
          <w:b/>
          <w:sz w:val="22"/>
          <w:szCs w:val="22"/>
        </w:rPr>
        <w:t xml:space="preserve"> </w:t>
      </w:r>
      <w:proofErr w:type="spellStart"/>
      <w:r w:rsidR="00DB2514" w:rsidRPr="00DB2514">
        <w:rPr>
          <w:rFonts w:ascii="Sylfaen" w:eastAsia="Sylfaen" w:hAnsi="Sylfaen"/>
          <w:b/>
          <w:sz w:val="22"/>
          <w:szCs w:val="22"/>
        </w:rPr>
        <w:t>პუნქტი</w:t>
      </w:r>
      <w:proofErr w:type="spellEnd"/>
      <w:r w:rsidRPr="00591004">
        <w:rPr>
          <w:rFonts w:ascii="Sylfaen" w:eastAsia="Sylfaen" w:hAnsi="Sylfaen"/>
          <w:b/>
          <w:sz w:val="22"/>
          <w:szCs w:val="22"/>
        </w:rPr>
        <w:t xml:space="preserve"> </w:t>
      </w:r>
      <w:proofErr w:type="spellStart"/>
      <w:r w:rsidRPr="00591004">
        <w:rPr>
          <w:rFonts w:ascii="Sylfaen" w:eastAsia="Sylfaen" w:hAnsi="Sylfaen"/>
          <w:b/>
          <w:sz w:val="22"/>
          <w:szCs w:val="22"/>
        </w:rPr>
        <w:t>ჩამოყალიბდეს</w:t>
      </w:r>
      <w:proofErr w:type="spellEnd"/>
      <w:r w:rsidRPr="00591004">
        <w:rPr>
          <w:rFonts w:ascii="Sylfaen" w:eastAsia="Sylfaen" w:hAnsi="Sylfaen"/>
          <w:b/>
          <w:sz w:val="22"/>
          <w:szCs w:val="22"/>
        </w:rPr>
        <w:t xml:space="preserve"> </w:t>
      </w:r>
      <w:proofErr w:type="spellStart"/>
      <w:r w:rsidRPr="00591004">
        <w:rPr>
          <w:rFonts w:ascii="Sylfaen" w:eastAsia="Sylfaen" w:hAnsi="Sylfaen"/>
          <w:b/>
          <w:sz w:val="22"/>
          <w:szCs w:val="22"/>
        </w:rPr>
        <w:t>შემდეგი</w:t>
      </w:r>
      <w:proofErr w:type="spellEnd"/>
      <w:r w:rsidRPr="00591004">
        <w:rPr>
          <w:rFonts w:ascii="Sylfaen" w:eastAsia="Sylfaen" w:hAnsi="Sylfaen"/>
          <w:b/>
          <w:sz w:val="22"/>
          <w:szCs w:val="22"/>
        </w:rPr>
        <w:t xml:space="preserve"> </w:t>
      </w:r>
      <w:proofErr w:type="spellStart"/>
      <w:r w:rsidRPr="00591004">
        <w:rPr>
          <w:rFonts w:ascii="Sylfaen" w:eastAsia="Sylfaen" w:hAnsi="Sylfaen"/>
          <w:b/>
          <w:sz w:val="22"/>
          <w:szCs w:val="22"/>
        </w:rPr>
        <w:t>რედაქციით</w:t>
      </w:r>
      <w:proofErr w:type="spellEnd"/>
      <w:r w:rsidRPr="00591004">
        <w:rPr>
          <w:rFonts w:ascii="Sylfaen" w:eastAsia="Sylfaen" w:hAnsi="Sylfaen"/>
          <w:b/>
          <w:sz w:val="22"/>
          <w:szCs w:val="22"/>
        </w:rPr>
        <w:t>:</w:t>
      </w:r>
    </w:p>
    <w:p w:rsidR="00B6472D" w:rsidRPr="00DB2514" w:rsidRDefault="00DB251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Pr>
          <w:rFonts w:ascii="Sylfaen" w:eastAsia="Sylfaen" w:hAnsi="Sylfaen"/>
          <w:sz w:val="22"/>
          <w:szCs w:val="22"/>
          <w:lang w:val="ka-GE"/>
        </w:rPr>
        <w:t>„</w:t>
      </w:r>
      <w:r w:rsidR="00972824" w:rsidRPr="00DB2514">
        <w:rPr>
          <w:rFonts w:ascii="Sylfaen" w:eastAsia="Sylfaen" w:hAnsi="Sylfaen"/>
          <w:sz w:val="22"/>
          <w:szCs w:val="22"/>
        </w:rPr>
        <w:t>3</w:t>
      </w:r>
      <w:r w:rsidR="00972824" w:rsidRPr="00DB2514">
        <w:rPr>
          <w:rFonts w:ascii="Times New Roman" w:eastAsia="Sylfaen" w:hAnsi="Times New Roman" w:cs="Times New Roman"/>
          <w:sz w:val="22"/>
          <w:szCs w:val="22"/>
        </w:rPr>
        <w:t>​</w:t>
      </w:r>
      <w:r w:rsidR="00972824" w:rsidRPr="00DB2514">
        <w:rPr>
          <w:rFonts w:ascii="Sylfaen" w:eastAsia="Sylfaen" w:hAnsi="Sylfaen"/>
          <w:sz w:val="22"/>
          <w:szCs w:val="22"/>
          <w:vertAlign w:val="superscript"/>
        </w:rPr>
        <w:t>5</w:t>
      </w:r>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ამ</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დადგენილებით</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დამტკიცებული</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დანართ</w:t>
      </w:r>
      <w:proofErr w:type="spellEnd"/>
      <w:r w:rsidR="00972824" w:rsidRPr="00DB2514">
        <w:rPr>
          <w:rFonts w:ascii="Sylfaen" w:eastAsia="Sylfaen" w:hAnsi="Sylfaen"/>
          <w:sz w:val="22"/>
          <w:szCs w:val="22"/>
        </w:rPr>
        <w:t xml:space="preserve"> №1.7-ის </w:t>
      </w:r>
      <w:proofErr w:type="spellStart"/>
      <w:r w:rsidR="00972824" w:rsidRPr="00DB2514">
        <w:rPr>
          <w:rFonts w:ascii="Sylfaen" w:eastAsia="Sylfaen" w:hAnsi="Sylfaen"/>
          <w:sz w:val="22"/>
          <w:szCs w:val="22"/>
        </w:rPr>
        <w:t>პირველი</w:t>
      </w:r>
      <w:proofErr w:type="spellEnd"/>
      <w:r w:rsidR="00972824" w:rsidRPr="00DB2514">
        <w:rPr>
          <w:rFonts w:ascii="Sylfaen" w:eastAsia="Sylfaen" w:hAnsi="Sylfaen"/>
          <w:sz w:val="22"/>
          <w:szCs w:val="22"/>
        </w:rPr>
        <w:t xml:space="preserve"> </w:t>
      </w:r>
      <w:proofErr w:type="spellStart"/>
      <w:r w:rsidR="00972824" w:rsidRPr="00DB2514">
        <w:rPr>
          <w:rFonts w:ascii="Sylfaen" w:eastAsia="Sylfaen" w:hAnsi="Sylfaen"/>
          <w:sz w:val="22"/>
          <w:szCs w:val="22"/>
        </w:rPr>
        <w:t>პუნქტის</w:t>
      </w:r>
      <w:proofErr w:type="spellEnd"/>
      <w:r w:rsidR="00972824" w:rsidRPr="00DB2514">
        <w:rPr>
          <w:rFonts w:ascii="Sylfaen" w:eastAsia="Sylfaen" w:hAnsi="Sylfaen"/>
          <w:sz w:val="22"/>
          <w:szCs w:val="22"/>
        </w:rPr>
        <w:t xml:space="preserve">: </w:t>
      </w:r>
    </w:p>
    <w:p w:rsidR="00B6472D" w:rsidRPr="00DB2514" w:rsidRDefault="0097282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sidRPr="00DB2514">
        <w:rPr>
          <w:rFonts w:ascii="Sylfaen" w:eastAsia="Sylfaen" w:hAnsi="Sylfaen"/>
          <w:sz w:val="22"/>
          <w:szCs w:val="22"/>
        </w:rPr>
        <w:t>ა) „ა“</w:t>
      </w:r>
      <w:r w:rsidR="00EF6B91" w:rsidRPr="00DB2514">
        <w:rPr>
          <w:rFonts w:ascii="Sylfaen" w:eastAsia="Sylfaen" w:hAnsi="Sylfaen"/>
          <w:sz w:val="22"/>
          <w:szCs w:val="22"/>
        </w:rPr>
        <w:t xml:space="preserve"> </w:t>
      </w:r>
      <w:proofErr w:type="spellStart"/>
      <w:r w:rsidR="00EF6B91" w:rsidRPr="00DB2514">
        <w:rPr>
          <w:rFonts w:ascii="Sylfaen" w:eastAsia="Sylfaen" w:hAnsi="Sylfaen"/>
          <w:sz w:val="22"/>
          <w:szCs w:val="22"/>
        </w:rPr>
        <w:t>და</w:t>
      </w:r>
      <w:proofErr w:type="spellEnd"/>
      <w:r w:rsidR="00EF6B91" w:rsidRPr="00DB2514">
        <w:rPr>
          <w:rFonts w:ascii="Sylfaen" w:eastAsia="Sylfaen" w:hAnsi="Sylfaen"/>
          <w:sz w:val="22"/>
          <w:szCs w:val="22"/>
        </w:rPr>
        <w:t xml:space="preserve"> „გ“</w:t>
      </w:r>
      <w:r w:rsidRPr="00DB2514">
        <w:rPr>
          <w:rFonts w:ascii="Sylfaen" w:eastAsia="Sylfaen" w:hAnsi="Sylfaen"/>
          <w:sz w:val="22"/>
          <w:szCs w:val="22"/>
        </w:rPr>
        <w:t xml:space="preserve"> </w:t>
      </w:r>
      <w:proofErr w:type="spellStart"/>
      <w:r w:rsidRPr="00DB2514">
        <w:rPr>
          <w:rFonts w:ascii="Sylfaen" w:eastAsia="Sylfaen" w:hAnsi="Sylfaen"/>
          <w:sz w:val="22"/>
          <w:szCs w:val="22"/>
        </w:rPr>
        <w:t>ქვეპუნქტით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განსაზღვრული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პირობების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მოსარგებლეები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არიან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მუდმივად</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მცხოვრები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უცხო</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ქვეყნის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ამასთან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პროგრამის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მიზნებისათვის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მოქალაქეებში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იგულისხმებიან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დამადასტურებელი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დოკუმენტის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მათ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შორის</w:t>
      </w:r>
      <w:proofErr w:type="spellEnd"/>
      <w:r w:rsidRPr="00DB2514">
        <w:rPr>
          <w:rFonts w:ascii="Sylfaen" w:eastAsia="Sylfaen" w:hAnsi="Sylfaen"/>
          <w:sz w:val="22"/>
          <w:szCs w:val="22"/>
        </w:rPr>
        <w:t xml:space="preserve">, 18 </w:t>
      </w:r>
      <w:proofErr w:type="spellStart"/>
      <w:r w:rsidRPr="00DB2514">
        <w:rPr>
          <w:rFonts w:ascii="Sylfaen" w:eastAsia="Sylfaen" w:hAnsi="Sylfaen"/>
          <w:sz w:val="22"/>
          <w:szCs w:val="22"/>
        </w:rPr>
        <w:t>წლამდე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ასაკის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ბავშვების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შემთხვევაში</w:t>
      </w:r>
      <w:proofErr w:type="spellEnd"/>
      <w:r w:rsidRPr="00DB2514">
        <w:rPr>
          <w:rFonts w:ascii="Sylfaen" w:eastAsia="Sylfaen" w:hAnsi="Sylfaen"/>
          <w:sz w:val="22"/>
          <w:szCs w:val="22"/>
        </w:rPr>
        <w:t xml:space="preserve"> – </w:t>
      </w:r>
      <w:proofErr w:type="spellStart"/>
      <w:r w:rsidRPr="00DB2514">
        <w:rPr>
          <w:rFonts w:ascii="Sylfaen" w:eastAsia="Sylfaen" w:hAnsi="Sylfaen"/>
          <w:sz w:val="22"/>
          <w:szCs w:val="22"/>
        </w:rPr>
        <w:t>პირადი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ნომერი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დაბადების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მოწმობა</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პირადობის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ნეიტრალური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მოწმობის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ნეიტრალური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სამგზავრო</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დოკუმენტის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სტატუსის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მოქალაქეობის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საქართველოში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თავშესაფრის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მაძიებელი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ლტოლვილის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ჰუმანიტარული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სტატუსის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მქონე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 xml:space="preserve">; </w:t>
      </w:r>
    </w:p>
    <w:p w:rsidR="00B6472D" w:rsidRPr="00DB2514" w:rsidRDefault="00972824" w:rsidP="00DB2514">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after="120"/>
        <w:ind w:firstLine="771"/>
        <w:jc w:val="both"/>
        <w:rPr>
          <w:rFonts w:ascii="Sylfaen" w:eastAsia="Sylfaen" w:hAnsi="Sylfaen"/>
          <w:sz w:val="22"/>
          <w:szCs w:val="22"/>
        </w:rPr>
      </w:pPr>
      <w:r w:rsidRPr="00DB2514">
        <w:rPr>
          <w:rFonts w:ascii="Sylfaen" w:eastAsia="Sylfaen" w:hAnsi="Sylfaen"/>
          <w:sz w:val="22"/>
          <w:szCs w:val="22"/>
        </w:rPr>
        <w:t xml:space="preserve">ბ) „ბ“ </w:t>
      </w:r>
      <w:proofErr w:type="spellStart"/>
      <w:r w:rsidRPr="00DB2514">
        <w:rPr>
          <w:rFonts w:ascii="Sylfaen" w:eastAsia="Sylfaen" w:hAnsi="Sylfaen"/>
          <w:sz w:val="22"/>
          <w:szCs w:val="22"/>
        </w:rPr>
        <w:t>ქვეპუნქტით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განსაზღვრული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პირობების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მოსარგებლეები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არიან</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ამავე</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მუხლის</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პირველი</w:t>
      </w:r>
      <w:proofErr w:type="spellEnd"/>
      <w:r w:rsidRPr="00DB2514">
        <w:rPr>
          <w:rFonts w:ascii="Sylfaen" w:eastAsia="Sylfaen" w:hAnsi="Sylfaen"/>
          <w:sz w:val="22"/>
          <w:szCs w:val="22"/>
        </w:rPr>
        <w:t xml:space="preserve">, მე-2 </w:t>
      </w:r>
      <w:proofErr w:type="spellStart"/>
      <w:r w:rsidRPr="00DB2514">
        <w:rPr>
          <w:rFonts w:ascii="Sylfaen" w:eastAsia="Sylfaen" w:hAnsi="Sylfaen"/>
          <w:sz w:val="22"/>
          <w:szCs w:val="22"/>
        </w:rPr>
        <w:t>და</w:t>
      </w:r>
      <w:proofErr w:type="spellEnd"/>
      <w:r w:rsidRPr="00DB2514">
        <w:rPr>
          <w:rFonts w:ascii="Sylfaen" w:eastAsia="Sylfaen" w:hAnsi="Sylfaen"/>
          <w:sz w:val="22"/>
          <w:szCs w:val="22"/>
        </w:rPr>
        <w:t xml:space="preserve"> მე-3 </w:t>
      </w:r>
      <w:proofErr w:type="spellStart"/>
      <w:r w:rsidRPr="00DB2514">
        <w:rPr>
          <w:rFonts w:ascii="Sylfaen" w:eastAsia="Sylfaen" w:hAnsi="Sylfaen"/>
          <w:sz w:val="22"/>
          <w:szCs w:val="22"/>
        </w:rPr>
        <w:t>პუნქტებით</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განსაზღვრული</w:t>
      </w:r>
      <w:proofErr w:type="spellEnd"/>
      <w:r w:rsidRPr="00DB2514">
        <w:rPr>
          <w:rFonts w:ascii="Sylfaen" w:eastAsia="Sylfaen" w:hAnsi="Sylfaen"/>
          <w:sz w:val="22"/>
          <w:szCs w:val="22"/>
        </w:rPr>
        <w:t xml:space="preserve"> </w:t>
      </w:r>
      <w:proofErr w:type="spellStart"/>
      <w:r w:rsidRPr="00DB2514">
        <w:rPr>
          <w:rFonts w:ascii="Sylfaen" w:eastAsia="Sylfaen" w:hAnsi="Sylfaen"/>
          <w:sz w:val="22"/>
          <w:szCs w:val="22"/>
        </w:rPr>
        <w:t>პირები</w:t>
      </w:r>
      <w:proofErr w:type="spellEnd"/>
      <w:r w:rsidRPr="00DB2514">
        <w:rPr>
          <w:rFonts w:ascii="Sylfaen" w:eastAsia="Sylfaen" w:hAnsi="Sylfaen"/>
          <w:sz w:val="22"/>
          <w:szCs w:val="22"/>
        </w:rPr>
        <w:t>.</w:t>
      </w:r>
      <w:r w:rsidR="00DB2514">
        <w:rPr>
          <w:rFonts w:ascii="Sylfaen" w:eastAsia="Sylfaen" w:hAnsi="Sylfaen"/>
          <w:sz w:val="22"/>
          <w:szCs w:val="22"/>
          <w:lang w:val="ka-GE"/>
        </w:rPr>
        <w:t>“.</w:t>
      </w:r>
      <w:r w:rsidRPr="00DB2514">
        <w:rPr>
          <w:rFonts w:ascii="Sylfaen" w:eastAsia="Sylfaen" w:hAnsi="Sylfaen"/>
          <w:sz w:val="22"/>
          <w:szCs w:val="22"/>
        </w:rPr>
        <w:t xml:space="preserve"> </w:t>
      </w:r>
    </w:p>
    <w:p w:rsidR="002E46F2" w:rsidRPr="00DB2514"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i/>
          <w:iCs/>
          <w:noProof/>
          <w:sz w:val="22"/>
          <w:szCs w:val="22"/>
          <w:lang w:val="ka-GE" w:eastAsia="x-none"/>
        </w:rPr>
      </w:pPr>
    </w:p>
    <w:p w:rsidR="00B6472D" w:rsidRPr="0015489B" w:rsidRDefault="00DB2514"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691"/>
        <w:jc w:val="both"/>
        <w:rPr>
          <w:rFonts w:ascii="Sylfaen" w:eastAsia="Times New Roman" w:hAnsi="Sylfaen" w:cs="Sylfaen"/>
          <w:b/>
          <w:noProof/>
          <w:sz w:val="22"/>
          <w:szCs w:val="22"/>
          <w:lang w:val="ka-GE" w:eastAsia="x-none"/>
        </w:rPr>
      </w:pPr>
      <w:r w:rsidRPr="0015489B">
        <w:rPr>
          <w:rFonts w:ascii="Sylfaen" w:eastAsia="Times New Roman" w:hAnsi="Sylfaen" w:cs="Sylfaen"/>
          <w:b/>
          <w:noProof/>
          <w:sz w:val="22"/>
          <w:szCs w:val="22"/>
          <w:lang w:val="ka-GE" w:eastAsia="x-none"/>
        </w:rPr>
        <w:t>2. მე-4 მუხლის პირველ პუნქტს დაემატოს შემდეგი შინაარსის „ზ“ ქვეპუნქტი:</w:t>
      </w:r>
    </w:p>
    <w:p w:rsidR="00EE5B69" w:rsidRPr="00DB2514"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rPr>
      </w:pPr>
      <w:r w:rsidRPr="00DB2514">
        <w:rPr>
          <w:rFonts w:ascii="Sylfaen" w:eastAsia="Times New Roman" w:hAnsi="Sylfaen" w:cs="Sylfaen"/>
          <w:noProof/>
          <w:sz w:val="22"/>
          <w:szCs w:val="22"/>
          <w:lang w:val="ka-GE"/>
        </w:rPr>
        <w:t>ზ) დანართი N1.7-ის</w:t>
      </w:r>
      <w:r w:rsidR="00F65CEC" w:rsidRPr="00DB2514">
        <w:rPr>
          <w:rFonts w:ascii="Sylfaen" w:eastAsia="Times New Roman" w:hAnsi="Sylfaen" w:cs="Sylfaen"/>
          <w:noProof/>
          <w:sz w:val="22"/>
          <w:szCs w:val="22"/>
          <w:lang w:val="ka-GE"/>
        </w:rPr>
        <w:t xml:space="preserve"> </w:t>
      </w:r>
      <w:r w:rsidRPr="00DB2514">
        <w:rPr>
          <w:rFonts w:ascii="Sylfaen" w:eastAsia="Times New Roman" w:hAnsi="Sylfaen" w:cs="Sylfaen"/>
          <w:noProof/>
          <w:sz w:val="22"/>
          <w:szCs w:val="22"/>
          <w:lang w:val="ka-GE"/>
        </w:rPr>
        <w:t>პირველი პუნქტის</w:t>
      </w:r>
      <w:r w:rsidR="00EE5B69" w:rsidRPr="00DB2514">
        <w:rPr>
          <w:rFonts w:ascii="Sylfaen" w:eastAsia="Times New Roman" w:hAnsi="Sylfaen" w:cs="Sylfaen"/>
          <w:noProof/>
          <w:sz w:val="22"/>
          <w:szCs w:val="22"/>
          <w:lang w:val="ka-GE"/>
        </w:rPr>
        <w:t>:</w:t>
      </w:r>
    </w:p>
    <w:p w:rsidR="00F65CEC" w:rsidRDefault="00EE5B69"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ins w:id="0" w:author="Tea Tavidashvili" w:date="2020-03-16T11:01:00Z"/>
          <w:rFonts w:ascii="Sylfaen" w:eastAsia="Times New Roman" w:hAnsi="Sylfaen" w:cs="Sylfaen"/>
          <w:noProof/>
          <w:sz w:val="22"/>
          <w:szCs w:val="22"/>
          <w:lang w:val="ka-GE"/>
        </w:rPr>
      </w:pPr>
      <w:r w:rsidRPr="00DB2514">
        <w:rPr>
          <w:rFonts w:ascii="Sylfaen" w:eastAsia="Times New Roman" w:hAnsi="Sylfaen" w:cs="Sylfaen"/>
          <w:noProof/>
          <w:sz w:val="22"/>
          <w:szCs w:val="22"/>
          <w:lang w:val="ka-GE"/>
        </w:rPr>
        <w:t>ზ.ა)</w:t>
      </w:r>
      <w:r w:rsidR="002E46F2" w:rsidRPr="00DB2514">
        <w:rPr>
          <w:rFonts w:ascii="Sylfaen" w:eastAsia="Times New Roman" w:hAnsi="Sylfaen" w:cs="Sylfaen"/>
          <w:noProof/>
          <w:sz w:val="22"/>
          <w:szCs w:val="22"/>
          <w:lang w:val="ka-GE"/>
        </w:rPr>
        <w:t xml:space="preserve"> </w:t>
      </w:r>
      <w:r w:rsidR="0043314C">
        <w:rPr>
          <w:rFonts w:ascii="Sylfaen" w:eastAsia="Times New Roman" w:hAnsi="Sylfaen" w:cs="Sylfaen"/>
          <w:noProof/>
          <w:sz w:val="22"/>
          <w:szCs w:val="22"/>
          <w:lang w:val="ka-GE"/>
        </w:rPr>
        <w:t>„გ“</w:t>
      </w:r>
      <w:r w:rsidRPr="00DB2514">
        <w:rPr>
          <w:rFonts w:ascii="Sylfaen" w:eastAsia="Times New Roman" w:hAnsi="Sylfaen" w:cs="Sylfaen"/>
          <w:noProof/>
          <w:sz w:val="22"/>
          <w:szCs w:val="22"/>
          <w:lang w:val="ka-GE"/>
        </w:rPr>
        <w:t xml:space="preserve"> ქვეპუნქტით განსაზღვრული მომსახურების მიმწოდებელია </w:t>
      </w:r>
      <w:r w:rsidR="00F65CEC" w:rsidRPr="00DB2514">
        <w:rPr>
          <w:rFonts w:ascii="Sylfaen" w:eastAsia="Times New Roman" w:hAnsi="Sylfaen" w:cs="Sylfaen"/>
          <w:noProof/>
          <w:sz w:val="22"/>
          <w:szCs w:val="22"/>
          <w:lang w:val="ka-GE"/>
        </w:rPr>
        <w:t>ინფექციური პროფილის დაწესებულება ან/და მინისტრის შესაბამისი ადმინ</w:t>
      </w:r>
      <w:r w:rsidR="000F3918" w:rsidRPr="00DB2514">
        <w:rPr>
          <w:rFonts w:ascii="Sylfaen" w:eastAsia="Times New Roman" w:hAnsi="Sylfaen" w:cs="Sylfaen"/>
          <w:noProof/>
          <w:sz w:val="22"/>
          <w:szCs w:val="22"/>
          <w:lang w:val="ka-GE"/>
        </w:rPr>
        <w:t>ი</w:t>
      </w:r>
      <w:r w:rsidR="00F65CEC" w:rsidRPr="00DB2514">
        <w:rPr>
          <w:rFonts w:ascii="Sylfaen" w:eastAsia="Times New Roman" w:hAnsi="Sylfaen" w:cs="Sylfaen"/>
          <w:noProof/>
          <w:sz w:val="22"/>
          <w:szCs w:val="22"/>
          <w:lang w:val="ka-GE"/>
        </w:rPr>
        <w:t>სტრაციულ-სამართლებრივი აქტით განსაზღვრული სამედიცინო დაწესებულება.</w:t>
      </w:r>
    </w:p>
    <w:p w:rsidR="00814795" w:rsidRDefault="00814795"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ins w:id="1" w:author="Tea Tavidashvili" w:date="2020-03-16T11:01:00Z"/>
          <w:rFonts w:ascii="Sylfaen" w:hAnsi="Sylfaen" w:cs="Sylfaen"/>
          <w:noProof/>
          <w:lang w:val="ka-GE" w:eastAsia="x-none"/>
        </w:rPr>
      </w:pPr>
    </w:p>
    <w:p w:rsidR="00814795" w:rsidRDefault="00814795"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ins w:id="2" w:author="Tea Tavidashvili" w:date="2020-03-16T11:01:00Z"/>
          <w:rFonts w:ascii="Sylfaen" w:hAnsi="Sylfaen" w:cs="Sylfaen"/>
          <w:noProof/>
          <w:lang w:val="ka-GE" w:eastAsia="x-none"/>
        </w:rPr>
      </w:pPr>
      <w:ins w:id="3" w:author="Tea Tavidashvili" w:date="2020-03-16T11:01:00Z">
        <w:r>
          <w:rPr>
            <w:rFonts w:ascii="Sylfaen" w:hAnsi="Sylfaen" w:cs="Sylfaen"/>
            <w:noProof/>
            <w:lang w:val="ka-GE" w:eastAsia="x-none"/>
          </w:rPr>
          <w:t>3. 23-ე მუხლის მე-15 პუნქტი ჩამოყალიბდეს შემდეგი რედაქციით:</w:t>
        </w:r>
      </w:ins>
    </w:p>
    <w:p w:rsidR="00814795" w:rsidRPr="00DB2514" w:rsidRDefault="00814795" w:rsidP="00B561F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rPr>
      </w:pPr>
      <w:ins w:id="4" w:author="Tea Tavidashvili" w:date="2020-03-16T11:02:00Z">
        <w:r>
          <w:rPr>
            <w:rFonts w:ascii="Sylfaen" w:hAnsi="Sylfaen" w:cs="Sylfaen"/>
            <w:noProof/>
            <w:lang w:val="ka-GE" w:eastAsia="x-none"/>
          </w:rPr>
          <w:t>„</w:t>
        </w:r>
      </w:ins>
      <w:ins w:id="5" w:author="Tea Tavidashvili" w:date="2020-03-16T11:01:00Z">
        <w:r>
          <w:rPr>
            <w:rFonts w:ascii="Sylfaen" w:hAnsi="Sylfaen" w:cs="Sylfaen"/>
            <w:noProof/>
            <w:lang w:eastAsia="x-none"/>
          </w:rPr>
          <w:t>15. 21-</w:t>
        </w:r>
        <w:r>
          <w:rPr>
            <w:rFonts w:ascii="Sylfaen" w:eastAsia="Times New Roman" w:hAnsi="Sylfaen" w:cs="Sylfaen"/>
            <w:noProof/>
            <w:lang w:eastAsia="x-none"/>
          </w:rPr>
          <w:t xml:space="preserve">ე მუხლით განსაზღვრული გეგმური მომსახურების მიღებისას, მოლოდინის პერიოდი არ უნდა აღემატებოდეს: ამ დადგენილების დანართი №1-ის მე-2 მუხლის </w:t>
        </w:r>
        <w:r>
          <w:rPr>
            <w:rFonts w:ascii="Sylfaen" w:eastAsia="Times New Roman" w:hAnsi="Sylfaen" w:cs="Sylfaen"/>
            <w:noProof/>
            <w:lang w:eastAsia="x-none"/>
          </w:rPr>
          <w:lastRenderedPageBreak/>
          <w:t xml:space="preserve">პირველი, მე-2  და მე-3 პუნქტებით განსაზღვრული მოსარგებლეებისათვის  </w:t>
        </w:r>
      </w:ins>
      <w:ins w:id="6" w:author="Tea Tavidashvili" w:date="2020-03-16T11:02:00Z">
        <w:r>
          <w:rPr>
            <w:rFonts w:ascii="Sylfaen" w:eastAsia="Times New Roman" w:hAnsi="Sylfaen" w:cs="Sylfaen"/>
            <w:noProof/>
            <w:lang w:val="ka-GE" w:eastAsia="x-none"/>
          </w:rPr>
          <w:t>4</w:t>
        </w:r>
      </w:ins>
      <w:ins w:id="7" w:author="Tea Tavidashvili" w:date="2020-03-16T11:01:00Z">
        <w:r>
          <w:rPr>
            <w:rFonts w:ascii="Sylfaen" w:eastAsia="Times New Roman" w:hAnsi="Sylfaen" w:cs="Sylfaen"/>
            <w:noProof/>
            <w:lang w:eastAsia="x-none"/>
          </w:rPr>
          <w:t xml:space="preserve"> თვეს, თუმცა, მოლოდინის პერიოდის ხანგრძლივობა სამედიცინო ჩვენებით უნდა განისაზღვროს</w:t>
        </w:r>
      </w:ins>
      <w:ins w:id="8" w:author="Tea Tavidashvili" w:date="2020-03-16T11:02:00Z">
        <w:r>
          <w:rPr>
            <w:rFonts w:ascii="Sylfaen" w:eastAsia="Times New Roman" w:hAnsi="Sylfaen" w:cs="Sylfaen"/>
            <w:noProof/>
            <w:lang w:val="ka-GE" w:eastAsia="x-none"/>
          </w:rPr>
          <w:t>“</w:t>
        </w:r>
      </w:ins>
      <w:ins w:id="9" w:author="Tea Tavidashvili" w:date="2020-03-16T11:01:00Z">
        <w:r>
          <w:rPr>
            <w:rFonts w:ascii="Sylfaen" w:eastAsia="Times New Roman" w:hAnsi="Sylfaen" w:cs="Sylfaen"/>
            <w:noProof/>
            <w:lang w:eastAsia="x-none"/>
          </w:rPr>
          <w:t>.</w:t>
        </w:r>
      </w:ins>
    </w:p>
    <w:p w:rsidR="0043314C" w:rsidRDefault="0043314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cs="Sylfaen"/>
          <w:b/>
          <w:sz w:val="22"/>
          <w:szCs w:val="22"/>
          <w:lang w:val="ka-GE"/>
        </w:rPr>
      </w:pPr>
    </w:p>
    <w:p w:rsidR="00B963DC" w:rsidRPr="0015489B"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del w:id="10" w:author="Tea Tavidashvili" w:date="2020-03-16T11:02:00Z">
        <w:r w:rsidRPr="00D6517A" w:rsidDel="00814795">
          <w:rPr>
            <w:rFonts w:ascii="Sylfaen" w:hAnsi="Sylfaen" w:cs="Sylfaen"/>
            <w:b/>
            <w:sz w:val="22"/>
            <w:szCs w:val="22"/>
            <w:lang w:val="ka-GE"/>
          </w:rPr>
          <w:delText>3</w:delText>
        </w:r>
      </w:del>
      <w:ins w:id="11" w:author="Tea Tavidashvili" w:date="2020-03-16T11:02:00Z">
        <w:r w:rsidR="00814795">
          <w:rPr>
            <w:rFonts w:ascii="Sylfaen" w:hAnsi="Sylfaen" w:cs="Sylfaen"/>
            <w:b/>
            <w:sz w:val="22"/>
            <w:szCs w:val="22"/>
            <w:lang w:val="ka-GE"/>
          </w:rPr>
          <w:t>4</w:t>
        </w:r>
      </w:ins>
      <w:r w:rsidR="00DB2514" w:rsidRPr="00D6517A">
        <w:rPr>
          <w:rFonts w:ascii="Sylfaen" w:hAnsi="Sylfaen" w:cs="Sylfaen"/>
          <w:b/>
          <w:sz w:val="22"/>
          <w:szCs w:val="22"/>
          <w:lang w:val="ka-GE"/>
        </w:rPr>
        <w:t xml:space="preserve">. </w:t>
      </w:r>
      <w:r w:rsidR="00DB2514" w:rsidRPr="00D6517A">
        <w:rPr>
          <w:rFonts w:ascii="Sylfaen" w:eastAsia="Times New Roman" w:hAnsi="Sylfaen" w:cs="Sylfaen"/>
          <w:b/>
          <w:sz w:val="22"/>
          <w:szCs w:val="22"/>
          <w:lang w:val="ka-GE"/>
        </w:rPr>
        <w:t xml:space="preserve">დადგენილების </w:t>
      </w:r>
      <w:r w:rsidRPr="00D6517A">
        <w:rPr>
          <w:rFonts w:ascii="Sylfaen" w:eastAsia="Times New Roman" w:hAnsi="Sylfaen" w:cs="Sylfaen"/>
          <w:b/>
          <w:sz w:val="22"/>
          <w:szCs w:val="22"/>
          <w:lang w:val="ka-GE"/>
        </w:rPr>
        <w:t>N</w:t>
      </w:r>
      <w:r w:rsidR="00DB2514" w:rsidRPr="00D6517A">
        <w:rPr>
          <w:rFonts w:ascii="Sylfaen" w:eastAsia="Times New Roman" w:hAnsi="Sylfaen" w:cs="Sylfaen"/>
          <w:b/>
          <w:sz w:val="22"/>
          <w:szCs w:val="22"/>
          <w:lang w:val="ka-GE"/>
        </w:rPr>
        <w:t>1.</w:t>
      </w:r>
      <w:r w:rsidRPr="00D6517A">
        <w:rPr>
          <w:rFonts w:ascii="Sylfaen" w:eastAsia="Times New Roman" w:hAnsi="Sylfaen" w:cs="Sylfaen"/>
          <w:b/>
          <w:sz w:val="22"/>
          <w:szCs w:val="22"/>
          <w:lang w:val="ka-GE"/>
        </w:rPr>
        <w:t>7</w:t>
      </w:r>
      <w:r w:rsidR="00DB2514" w:rsidRPr="00D6517A">
        <w:rPr>
          <w:rFonts w:ascii="Sylfaen" w:eastAsia="Times New Roman" w:hAnsi="Sylfaen" w:cs="Sylfaen"/>
          <w:b/>
          <w:sz w:val="22"/>
          <w:szCs w:val="22"/>
          <w:lang w:val="ka-GE"/>
        </w:rPr>
        <w:t xml:space="preserve"> დანართის (</w:t>
      </w:r>
      <w:r w:rsidRPr="0015489B">
        <w:rPr>
          <w:rFonts w:ascii="Sylfaen" w:eastAsia="Times New Roman" w:hAnsi="Sylfaen" w:cs="Sylfaen"/>
          <w:b/>
          <w:sz w:val="22"/>
          <w:szCs w:val="22"/>
          <w:lang w:val="ka-GE"/>
        </w:rPr>
        <w:t>ინფექციური დაავადებების მართვა</w:t>
      </w:r>
      <w:r w:rsidR="00DB2514" w:rsidRPr="00D6517A">
        <w:rPr>
          <w:rFonts w:ascii="Sylfaen" w:eastAsia="Times New Roman" w:hAnsi="Sylfaen" w:cs="Sylfaen"/>
          <w:b/>
          <w:sz w:val="22"/>
          <w:szCs w:val="22"/>
          <w:lang w:val="ka-GE"/>
        </w:rPr>
        <w:t>)</w:t>
      </w:r>
      <w:r w:rsidRPr="0015489B">
        <w:rPr>
          <w:rFonts w:ascii="Sylfaen" w:eastAsia="Times New Roman" w:hAnsi="Sylfaen" w:cs="Sylfaen"/>
          <w:b/>
          <w:sz w:val="22"/>
          <w:szCs w:val="22"/>
          <w:lang w:val="ka-GE"/>
        </w:rPr>
        <w:t>:</w:t>
      </w:r>
    </w:p>
    <w:p w:rsidR="00B963DC"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sz w:val="22"/>
          <w:szCs w:val="22"/>
          <w:lang w:val="ka-GE"/>
        </w:rPr>
      </w:pPr>
    </w:p>
    <w:p w:rsidR="00DB2514" w:rsidRPr="00D6517A"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ა) პირველ პუნქტს</w:t>
      </w:r>
      <w:r w:rsidR="00DB2514" w:rsidRPr="00D6517A">
        <w:rPr>
          <w:rFonts w:ascii="Sylfaen" w:eastAsia="Times New Roman" w:hAnsi="Sylfaen" w:cs="Sylfaen"/>
          <w:b/>
          <w:sz w:val="22"/>
          <w:szCs w:val="22"/>
          <w:lang w:val="ka-GE"/>
        </w:rPr>
        <w:t xml:space="preserve"> დაემატოს შემდეგი შინაარსის „</w:t>
      </w:r>
      <w:r w:rsidRPr="0015489B">
        <w:rPr>
          <w:rFonts w:ascii="Sylfaen" w:eastAsia="Times New Roman" w:hAnsi="Sylfaen" w:cs="Sylfaen"/>
          <w:b/>
          <w:sz w:val="22"/>
          <w:szCs w:val="22"/>
          <w:lang w:val="ka-GE"/>
        </w:rPr>
        <w:t>გ</w:t>
      </w:r>
      <w:r w:rsidR="00DB2514" w:rsidRPr="00D6517A">
        <w:rPr>
          <w:rFonts w:ascii="Sylfaen" w:eastAsia="Times New Roman" w:hAnsi="Sylfaen" w:cs="Sylfaen"/>
          <w:b/>
          <w:sz w:val="22"/>
          <w:szCs w:val="22"/>
          <w:lang w:val="ka-GE"/>
        </w:rPr>
        <w:t>“ ქვეპუნქტი:</w:t>
      </w:r>
    </w:p>
    <w:p w:rsidR="002E46F2" w:rsidRPr="00DB2514"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2E46F2" w:rsidRPr="00DB2514">
        <w:rPr>
          <w:rFonts w:ascii="Sylfaen" w:eastAsia="Times New Roman" w:hAnsi="Sylfaen" w:cs="Sylfaen"/>
          <w:noProof/>
          <w:sz w:val="22"/>
          <w:szCs w:val="22"/>
          <w:lang w:val="ka-GE" w:eastAsia="x-none"/>
        </w:rPr>
        <w:t>გ) ახალი კორონავირუს</w:t>
      </w:r>
      <w:r w:rsidR="0017323E" w:rsidRPr="00DB2514">
        <w:rPr>
          <w:rFonts w:ascii="Sylfaen" w:eastAsia="Times New Roman" w:hAnsi="Sylfaen" w:cs="Sylfaen"/>
          <w:noProof/>
          <w:sz w:val="22"/>
          <w:szCs w:val="22"/>
          <w:lang w:val="ka-GE" w:eastAsia="x-none"/>
        </w:rPr>
        <w:t>ული დაავადების</w:t>
      </w:r>
      <w:r w:rsidR="002E46F2" w:rsidRPr="00DB2514">
        <w:rPr>
          <w:rFonts w:ascii="Sylfaen" w:eastAsia="Times New Roman" w:hAnsi="Sylfaen" w:cs="Sylfaen"/>
          <w:noProof/>
          <w:sz w:val="22"/>
          <w:szCs w:val="22"/>
          <w:lang w:val="ka-GE" w:eastAsia="x-none"/>
        </w:rPr>
        <w:t xml:space="preserve"> </w:t>
      </w:r>
      <w:r w:rsidR="002E46F2" w:rsidRPr="00B963DC">
        <w:rPr>
          <w:rFonts w:ascii="Sylfaen" w:eastAsia="Times New Roman" w:hAnsi="Sylfaen" w:cs="Sylfaen"/>
          <w:noProof/>
          <w:sz w:val="22"/>
          <w:szCs w:val="22"/>
          <w:lang w:val="ka-GE" w:eastAsia="x-none"/>
        </w:rPr>
        <w:t>COVID 19-</w:t>
      </w:r>
      <w:r w:rsidR="002E46F2" w:rsidRPr="00DB2514">
        <w:rPr>
          <w:rFonts w:ascii="Sylfaen" w:eastAsia="Times New Roman" w:hAnsi="Sylfaen" w:cs="Sylfaen"/>
          <w:noProof/>
          <w:sz w:val="22"/>
          <w:szCs w:val="22"/>
          <w:lang w:val="ka-GE" w:eastAsia="x-none"/>
        </w:rPr>
        <w:t>ის</w:t>
      </w:r>
      <w:r w:rsidR="0017323E" w:rsidRPr="00DB2514">
        <w:rPr>
          <w:rFonts w:ascii="Sylfaen" w:eastAsia="Times New Roman" w:hAnsi="Sylfaen" w:cs="Sylfaen"/>
          <w:noProof/>
          <w:sz w:val="22"/>
          <w:szCs w:val="22"/>
          <w:lang w:val="ka-GE" w:eastAsia="x-none"/>
        </w:rPr>
        <w:t xml:space="preserve"> მართვა, მათ შორის</w:t>
      </w:r>
      <w:r w:rsidR="002E46F2" w:rsidRPr="00DB2514">
        <w:rPr>
          <w:rFonts w:ascii="Sylfaen" w:eastAsia="Times New Roman" w:hAnsi="Sylfaen" w:cs="Sylfaen"/>
          <w:noProof/>
          <w:sz w:val="22"/>
          <w:szCs w:val="22"/>
          <w:lang w:val="ka-GE" w:eastAsia="x-none"/>
        </w:rPr>
        <w:t>:</w:t>
      </w:r>
    </w:p>
    <w:p w:rsidR="00E27D92" w:rsidRDefault="002E46F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გ.ა.)  </w:t>
      </w:r>
      <w:r w:rsidR="00644181" w:rsidRPr="00DD3058">
        <w:rPr>
          <w:rFonts w:ascii="Sylfaen" w:eastAsia="Times New Roman" w:hAnsi="Sylfaen" w:cs="Sylfaen"/>
          <w:noProof/>
          <w:lang w:val="ka-GE" w:eastAsia="x-none"/>
        </w:rPr>
        <w:t xml:space="preserve">შესაძლო შემთხვევის </w:t>
      </w:r>
      <w:r w:rsidR="00A6123E">
        <w:rPr>
          <w:rFonts w:ascii="Sylfaen" w:eastAsia="Times New Roman" w:hAnsi="Sylfaen" w:cs="Sylfaen"/>
          <w:noProof/>
          <w:sz w:val="22"/>
          <w:szCs w:val="22"/>
          <w:lang w:val="ka-GE" w:eastAsia="x-none"/>
        </w:rPr>
        <w:t xml:space="preserve">ამბულატორიული </w:t>
      </w:r>
      <w:r w:rsidR="00E27D92">
        <w:rPr>
          <w:rFonts w:ascii="Sylfaen" w:eastAsia="Times New Roman" w:hAnsi="Sylfaen" w:cs="Sylfaen"/>
          <w:noProof/>
          <w:sz w:val="22"/>
          <w:szCs w:val="22"/>
          <w:lang w:val="ka-GE" w:eastAsia="x-none"/>
        </w:rPr>
        <w:t>დიაგნოსტიკა</w:t>
      </w:r>
      <w:r w:rsidR="00A6123E">
        <w:rPr>
          <w:rFonts w:ascii="Sylfaen" w:eastAsia="Times New Roman" w:hAnsi="Sylfaen" w:cs="Sylfaen"/>
          <w:noProof/>
          <w:sz w:val="22"/>
          <w:szCs w:val="22"/>
          <w:lang w:val="ka-GE" w:eastAsia="x-none"/>
        </w:rPr>
        <w:t xml:space="preserve"> </w:t>
      </w:r>
      <w:r w:rsidR="00A6123E" w:rsidRPr="006C5CCA">
        <w:rPr>
          <w:rFonts w:ascii="Sylfaen" w:eastAsia="Times New Roman" w:hAnsi="Sylfaen" w:cs="Sylfaen"/>
          <w:noProof/>
          <w:lang w:val="ka-GE" w:eastAsia="x-none"/>
        </w:rPr>
        <w:t>(გარდა COVID 19-ის დასადგენი ტესტირებისა, რომელსაც ახორციელებს ცენტრი)</w:t>
      </w:r>
      <w:r w:rsidR="00E27D92">
        <w:rPr>
          <w:rFonts w:ascii="Sylfaen" w:eastAsia="Times New Roman" w:hAnsi="Sylfaen" w:cs="Sylfaen"/>
          <w:noProof/>
          <w:sz w:val="22"/>
          <w:szCs w:val="22"/>
          <w:lang w:val="ka-GE" w:eastAsia="x-none"/>
        </w:rPr>
        <w:t>;</w:t>
      </w:r>
    </w:p>
    <w:p w:rsidR="002E46F2" w:rsidRPr="00B963DC" w:rsidRDefault="00E27D92"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 xml:space="preserve">გ.ბ) </w:t>
      </w:r>
      <w:r w:rsidR="00120BE6" w:rsidRPr="00B963DC">
        <w:rPr>
          <w:rFonts w:ascii="Sylfaen" w:eastAsia="Times New Roman" w:hAnsi="Sylfaen" w:cs="Sylfaen"/>
          <w:noProof/>
          <w:sz w:val="22"/>
          <w:szCs w:val="22"/>
          <w:lang w:val="ka-GE" w:eastAsia="x-none"/>
        </w:rPr>
        <w:t>COVID 19-</w:t>
      </w:r>
      <w:r w:rsidR="00120BE6" w:rsidRPr="00DB2514">
        <w:rPr>
          <w:rFonts w:ascii="Sylfaen" w:eastAsia="Times New Roman" w:hAnsi="Sylfaen" w:cs="Sylfaen"/>
          <w:noProof/>
          <w:sz w:val="22"/>
          <w:szCs w:val="22"/>
          <w:lang w:val="ka-GE" w:eastAsia="x-none"/>
        </w:rPr>
        <w:t xml:space="preserve">ის </w:t>
      </w:r>
      <w:r w:rsidR="0017323E" w:rsidRPr="00DB2514">
        <w:rPr>
          <w:rFonts w:ascii="Sylfaen" w:eastAsia="Times New Roman" w:hAnsi="Sylfaen" w:cs="Sylfaen"/>
          <w:noProof/>
          <w:sz w:val="22"/>
          <w:szCs w:val="22"/>
          <w:lang w:val="ka-GE" w:eastAsia="x-none"/>
        </w:rPr>
        <w:t xml:space="preserve">დადასტურებული შემთხვევის </w:t>
      </w:r>
      <w:r w:rsidR="002E46F2" w:rsidRPr="00DB2514">
        <w:rPr>
          <w:rFonts w:ascii="Sylfaen" w:eastAsia="Times New Roman" w:hAnsi="Sylfaen" w:cs="Sylfaen"/>
          <w:noProof/>
          <w:sz w:val="22"/>
          <w:szCs w:val="22"/>
          <w:lang w:val="ka-GE" w:eastAsia="x-none"/>
        </w:rPr>
        <w:t>სტაციონარული მკურნალობა</w:t>
      </w:r>
      <w:r w:rsidR="00070860">
        <w:rPr>
          <w:rFonts w:ascii="Sylfaen" w:eastAsia="Times New Roman" w:hAnsi="Sylfaen" w:cs="Sylfaen"/>
          <w:noProof/>
          <w:sz w:val="22"/>
          <w:szCs w:val="22"/>
          <w:lang w:val="ka-GE" w:eastAsia="x-none"/>
        </w:rPr>
        <w:t xml:space="preserve"> </w:t>
      </w:r>
      <w:r w:rsidR="006F462D" w:rsidRPr="00B963DC">
        <w:rPr>
          <w:rFonts w:ascii="Sylfaen" w:eastAsia="Times New Roman" w:hAnsi="Sylfaen" w:cs="Sylfaen"/>
          <w:noProof/>
          <w:sz w:val="22"/>
          <w:szCs w:val="22"/>
          <w:lang w:val="ka-GE" w:eastAsia="x-none"/>
        </w:rPr>
        <w:t>;</w:t>
      </w:r>
    </w:p>
    <w:p w:rsidR="007C31C7" w:rsidRPr="00DB2514" w:rsidRDefault="007C31C7"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გ.</w:t>
      </w:r>
      <w:r w:rsidR="00E27D92">
        <w:rPr>
          <w:rFonts w:ascii="Sylfaen" w:eastAsia="Times New Roman" w:hAnsi="Sylfaen" w:cs="Sylfaen"/>
          <w:noProof/>
          <w:sz w:val="22"/>
          <w:szCs w:val="22"/>
          <w:lang w:val="ka-GE" w:eastAsia="x-none"/>
        </w:rPr>
        <w:t>გ</w:t>
      </w:r>
      <w:r w:rsidRPr="00DB2514">
        <w:rPr>
          <w:rFonts w:ascii="Sylfaen" w:eastAsia="Times New Roman" w:hAnsi="Sylfaen" w:cs="Sylfaen"/>
          <w:noProof/>
          <w:sz w:val="22"/>
          <w:szCs w:val="22"/>
          <w:lang w:val="ka-GE" w:eastAsia="x-none"/>
        </w:rPr>
        <w:t xml:space="preserve">)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დაუდასტურებელი შემთხვევი</w:t>
      </w:r>
      <w:r w:rsidR="00120BE6" w:rsidRPr="00DB2514">
        <w:rPr>
          <w:rFonts w:ascii="Sylfaen" w:eastAsia="Times New Roman" w:hAnsi="Sylfaen" w:cs="Sylfaen"/>
          <w:noProof/>
          <w:sz w:val="22"/>
          <w:szCs w:val="22"/>
          <w:lang w:val="ka-GE" w:eastAsia="x-none"/>
        </w:rPr>
        <w:t>ს მართვა, რომლებსაც ესაჭიროება სტაციონარული მკურნალობა</w:t>
      </w:r>
      <w:r w:rsidR="00D61A02">
        <w:rPr>
          <w:rFonts w:ascii="Sylfaen" w:eastAsia="Times New Roman" w:hAnsi="Sylfaen" w:cs="Sylfaen"/>
          <w:noProof/>
          <w:sz w:val="22"/>
          <w:szCs w:val="22"/>
          <w:lang w:val="ka-GE" w:eastAsia="x-none"/>
        </w:rPr>
        <w:t>.“.</w:t>
      </w:r>
    </w:p>
    <w:p w:rsidR="006F462D" w:rsidRPr="00DB2514" w:rsidRDefault="006F46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left="720" w:firstLine="720"/>
        <w:jc w:val="both"/>
        <w:rPr>
          <w:rFonts w:ascii="Sylfaen" w:eastAsia="Times New Roman" w:hAnsi="Sylfaen" w:cs="Sylfaen"/>
          <w:noProof/>
          <w:sz w:val="22"/>
          <w:szCs w:val="22"/>
          <w:lang w:val="ka-GE" w:eastAsia="x-none"/>
        </w:rPr>
      </w:pPr>
    </w:p>
    <w:p w:rsidR="00B963DC" w:rsidRPr="0015489B"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b/>
          <w:noProof/>
          <w:sz w:val="22"/>
          <w:szCs w:val="22"/>
          <w:lang w:val="ka-GE" w:eastAsia="x-none"/>
        </w:rPr>
      </w:pPr>
      <w:r w:rsidRPr="0015489B">
        <w:rPr>
          <w:rFonts w:ascii="Sylfaen" w:eastAsia="Times New Roman" w:hAnsi="Sylfaen" w:cs="Sylfaen"/>
          <w:b/>
          <w:noProof/>
          <w:sz w:val="22"/>
          <w:szCs w:val="22"/>
          <w:lang w:val="ka-GE" w:eastAsia="x-none"/>
        </w:rPr>
        <w:t>ბ) მე-2 პუნქტი ჩამოყალიბდეს შემდეგი რედაქციით:</w:t>
      </w:r>
    </w:p>
    <w:p w:rsidR="00D43C4D" w:rsidRPr="00DB2514"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972824" w:rsidRPr="00DB2514">
        <w:rPr>
          <w:rFonts w:ascii="Sylfaen" w:eastAsia="Times New Roman" w:hAnsi="Sylfaen" w:cs="Sylfaen"/>
          <w:noProof/>
          <w:sz w:val="22"/>
          <w:szCs w:val="22"/>
          <w:lang w:eastAsia="x-none"/>
        </w:rPr>
        <w:t>2. ამ დანართის პირველი პუნქტის</w:t>
      </w:r>
      <w:r w:rsidR="00D43C4D" w:rsidRPr="00DB2514">
        <w:rPr>
          <w:rFonts w:ascii="Sylfaen" w:eastAsia="Times New Roman" w:hAnsi="Sylfaen" w:cs="Sylfaen"/>
          <w:noProof/>
          <w:sz w:val="22"/>
          <w:szCs w:val="22"/>
          <w:lang w:val="ka-GE" w:eastAsia="x-none"/>
        </w:rPr>
        <w:t>:</w:t>
      </w:r>
    </w:p>
    <w:p w:rsidR="00B6472D" w:rsidRPr="00DB2514" w:rsidRDefault="00D43C4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ა)</w:t>
      </w:r>
      <w:r w:rsidR="00972824" w:rsidRPr="00DB2514">
        <w:rPr>
          <w:rFonts w:ascii="Sylfaen" w:eastAsia="Times New Roman" w:hAnsi="Sylfaen" w:cs="Sylfaen"/>
          <w:noProof/>
          <w:sz w:val="22"/>
          <w:szCs w:val="22"/>
          <w:lang w:eastAsia="x-none"/>
        </w:rPr>
        <w:t xml:space="preserve"> „ა“ ქვეპუნქტით გათვალისწინებული მომსახურება ჯგუფდება კატეგორიებად და ფინანსდება ფაქტობრივი ხარჯის მიხედვით, მაგრამ არა უმეტეს ნოზოლოგიური ჯგუფისათვის განსაზღვრული ტარიფისა (დანართი №1.7.1).  </w:t>
      </w:r>
    </w:p>
    <w:p w:rsidR="00120BE6" w:rsidRPr="00DB2514" w:rsidRDefault="00D43C4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ბ) „გ“</w:t>
      </w:r>
      <w:r w:rsidR="00EE5B69" w:rsidRPr="00DB2514">
        <w:rPr>
          <w:rFonts w:ascii="Sylfaen" w:eastAsia="Times New Roman" w:hAnsi="Sylfaen" w:cs="Sylfaen"/>
          <w:noProof/>
          <w:sz w:val="22"/>
          <w:szCs w:val="22"/>
          <w:lang w:val="ka-GE" w:eastAsia="x-none"/>
        </w:rPr>
        <w:t xml:space="preserve"> </w:t>
      </w:r>
      <w:r w:rsidRPr="00DB2514">
        <w:rPr>
          <w:rFonts w:ascii="Sylfaen" w:eastAsia="Times New Roman" w:hAnsi="Sylfaen" w:cs="Sylfaen"/>
          <w:noProof/>
          <w:sz w:val="22"/>
          <w:szCs w:val="22"/>
          <w:lang w:eastAsia="x-none"/>
        </w:rPr>
        <w:t>ქვეპუნქტი</w:t>
      </w:r>
      <w:r w:rsidR="00120BE6" w:rsidRPr="00DB2514">
        <w:rPr>
          <w:rFonts w:ascii="Sylfaen" w:eastAsia="Times New Roman" w:hAnsi="Sylfaen" w:cs="Sylfaen"/>
          <w:noProof/>
          <w:sz w:val="22"/>
          <w:szCs w:val="22"/>
          <w:lang w:val="ka-GE" w:eastAsia="x-none"/>
        </w:rPr>
        <w:t>ს:</w:t>
      </w:r>
    </w:p>
    <w:p w:rsidR="00227F26" w:rsidRPr="00227F26" w:rsidRDefault="00120BE6"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43314C">
        <w:rPr>
          <w:rFonts w:ascii="Sylfaen" w:eastAsia="Times New Roman" w:hAnsi="Sylfaen" w:cs="Sylfaen"/>
          <w:noProof/>
          <w:sz w:val="22"/>
          <w:szCs w:val="22"/>
          <w:lang w:val="ka-GE" w:eastAsia="x-none"/>
        </w:rPr>
        <w:t>ბ.ა) „გ.ა“</w:t>
      </w:r>
      <w:r w:rsidR="00227F26" w:rsidRPr="0043314C">
        <w:rPr>
          <w:rFonts w:ascii="Sylfaen" w:eastAsia="Times New Roman" w:hAnsi="Sylfaen" w:cs="Sylfaen"/>
          <w:noProof/>
          <w:sz w:val="22"/>
          <w:szCs w:val="22"/>
          <w:lang w:val="ka-GE" w:eastAsia="x-none"/>
        </w:rPr>
        <w:t xml:space="preserve"> </w:t>
      </w:r>
      <w:r w:rsidR="00FC401C" w:rsidRPr="0043314C">
        <w:rPr>
          <w:rFonts w:ascii="Sylfaen" w:eastAsia="Times New Roman" w:hAnsi="Sylfaen" w:cs="Sylfaen"/>
          <w:noProof/>
          <w:sz w:val="22"/>
          <w:szCs w:val="22"/>
          <w:lang w:val="ka-GE" w:eastAsia="x-none"/>
        </w:rPr>
        <w:t>ქვეპუნქტ</w:t>
      </w:r>
      <w:r w:rsidR="00227F26" w:rsidRPr="0043314C">
        <w:rPr>
          <w:rFonts w:ascii="Sylfaen" w:eastAsia="Times New Roman" w:hAnsi="Sylfaen" w:cs="Sylfaen"/>
          <w:noProof/>
          <w:sz w:val="22"/>
          <w:szCs w:val="22"/>
          <w:lang w:val="ka-GE" w:eastAsia="x-none"/>
        </w:rPr>
        <w:t>ით</w:t>
      </w:r>
      <w:r w:rsidR="00FC401C" w:rsidRPr="0043314C">
        <w:rPr>
          <w:rFonts w:ascii="Sylfaen" w:eastAsia="Times New Roman" w:hAnsi="Sylfaen" w:cs="Sylfaen"/>
          <w:noProof/>
          <w:sz w:val="22"/>
          <w:szCs w:val="22"/>
          <w:lang w:eastAsia="x-none"/>
        </w:rPr>
        <w:t xml:space="preserve"> გათვალისწინებულ</w:t>
      </w:r>
      <w:r w:rsidR="00FC401C" w:rsidRPr="0043314C">
        <w:rPr>
          <w:rFonts w:ascii="Sylfaen" w:eastAsia="Times New Roman" w:hAnsi="Sylfaen" w:cs="Sylfaen"/>
          <w:noProof/>
          <w:sz w:val="22"/>
          <w:szCs w:val="22"/>
          <w:lang w:val="ka-GE" w:eastAsia="x-none"/>
        </w:rPr>
        <w:t>ი</w:t>
      </w:r>
      <w:r w:rsidR="00227F26" w:rsidRPr="0043314C">
        <w:rPr>
          <w:rFonts w:ascii="Sylfaen" w:eastAsia="Times New Roman" w:hAnsi="Sylfaen" w:cs="Sylfaen"/>
          <w:noProof/>
          <w:sz w:val="22"/>
          <w:szCs w:val="22"/>
          <w:lang w:eastAsia="x-none"/>
        </w:rPr>
        <w:t xml:space="preserve"> </w:t>
      </w:r>
      <w:r w:rsidR="00FC401C" w:rsidRPr="0043314C">
        <w:rPr>
          <w:rFonts w:ascii="Sylfaen" w:eastAsia="Times New Roman" w:hAnsi="Sylfaen" w:cs="Sylfaen"/>
          <w:noProof/>
          <w:sz w:val="22"/>
          <w:szCs w:val="22"/>
          <w:lang w:val="ka-GE" w:eastAsia="x-none"/>
        </w:rPr>
        <w:t xml:space="preserve">მომსახურება </w:t>
      </w:r>
      <w:r w:rsidR="00227F26" w:rsidRPr="0043314C">
        <w:rPr>
          <w:rFonts w:ascii="Sylfaen" w:eastAsia="Times New Roman" w:hAnsi="Sylfaen" w:cs="Sylfaen"/>
          <w:noProof/>
          <w:sz w:val="22"/>
          <w:szCs w:val="22"/>
          <w:lang w:val="ka-GE" w:eastAsia="x-none"/>
        </w:rPr>
        <w:t xml:space="preserve">ანაზღაურდება </w:t>
      </w:r>
      <w:r w:rsidR="00227F26" w:rsidRPr="0043314C">
        <w:rPr>
          <w:rFonts w:ascii="Sylfaen" w:eastAsia="Times New Roman" w:hAnsi="Sylfaen" w:cs="Sylfaen"/>
          <w:noProof/>
          <w:sz w:val="22"/>
          <w:szCs w:val="22"/>
          <w:lang w:eastAsia="x-none"/>
        </w:rPr>
        <w:t>ფაქტობრივი</w:t>
      </w:r>
      <w:r w:rsidR="00227F26" w:rsidRPr="0043314C">
        <w:rPr>
          <w:rFonts w:ascii="Sylfaen" w:eastAsia="Times New Roman" w:hAnsi="Sylfaen" w:cs="Sylfaen"/>
          <w:noProof/>
          <w:sz w:val="22"/>
          <w:szCs w:val="22"/>
          <w:lang w:val="ka-GE" w:eastAsia="x-none"/>
        </w:rPr>
        <w:t xml:space="preserve"> ხარჯის მიხედვით, მაგრამ არაუმეტეს</w:t>
      </w:r>
      <w:r w:rsidR="0043314C" w:rsidRPr="0043314C">
        <w:rPr>
          <w:rFonts w:ascii="Sylfaen" w:eastAsia="Times New Roman" w:hAnsi="Sylfaen" w:cs="Sylfaen"/>
          <w:noProof/>
          <w:sz w:val="22"/>
          <w:szCs w:val="22"/>
          <w:lang w:val="ka-GE" w:eastAsia="x-none"/>
        </w:rPr>
        <w:t xml:space="preserve"> 150</w:t>
      </w:r>
      <w:r w:rsidR="00227F26" w:rsidRPr="0043314C">
        <w:rPr>
          <w:rFonts w:ascii="Sylfaen" w:eastAsia="Times New Roman" w:hAnsi="Sylfaen" w:cs="Sylfaen"/>
          <w:noProof/>
          <w:sz w:val="22"/>
          <w:szCs w:val="22"/>
          <w:lang w:val="ka-GE" w:eastAsia="x-none"/>
        </w:rPr>
        <w:t xml:space="preserve"> ლარისა.</w:t>
      </w:r>
      <w:r w:rsidR="00FC401C" w:rsidRPr="0043314C">
        <w:rPr>
          <w:rFonts w:ascii="Sylfaen" w:eastAsia="Times New Roman" w:hAnsi="Sylfaen" w:cs="Sylfaen"/>
          <w:noProof/>
          <w:sz w:val="22"/>
          <w:szCs w:val="22"/>
          <w:lang w:val="ka-GE" w:eastAsia="x-none"/>
        </w:rPr>
        <w:t xml:space="preserve"> ამასთან, ანაზღაურება მოხდება იმ შემთხვევაში, როცა შესაძლო </w:t>
      </w:r>
      <w:r w:rsidR="00842DC7" w:rsidRPr="0043314C">
        <w:rPr>
          <w:rFonts w:ascii="Sylfaen" w:eastAsia="Times New Roman" w:hAnsi="Sylfaen" w:cs="Sylfaen"/>
          <w:noProof/>
          <w:sz w:val="22"/>
          <w:szCs w:val="22"/>
          <w:lang w:val="ka-GE" w:eastAsia="x-none"/>
        </w:rPr>
        <w:t>შ</w:t>
      </w:r>
      <w:r w:rsidR="00FC401C" w:rsidRPr="0043314C">
        <w:rPr>
          <w:rFonts w:ascii="Sylfaen" w:eastAsia="Times New Roman" w:hAnsi="Sylfaen" w:cs="Sylfaen"/>
          <w:noProof/>
          <w:sz w:val="22"/>
          <w:szCs w:val="22"/>
          <w:lang w:val="ka-GE" w:eastAsia="x-none"/>
        </w:rPr>
        <w:t>ემთხვევის დიაგნოსტიკას არ მოჰყვება იმავე დაწესებულებაში პირველი პუნქტის „გ“ ქვეპუნქტის „გ.ბ“ და „გ.გ“ ქვეპუნქტებით განსაზღვრული სტაციონარული მომსახურება;</w:t>
      </w:r>
    </w:p>
    <w:p w:rsidR="00120BE6" w:rsidRPr="00DB2514" w:rsidRDefault="00F922A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ბ.ბ)</w:t>
      </w:r>
      <w:r w:rsidR="00120BE6" w:rsidRPr="00DB2514">
        <w:rPr>
          <w:rFonts w:ascii="Sylfaen" w:eastAsia="Times New Roman" w:hAnsi="Sylfaen" w:cs="Sylfaen"/>
          <w:noProof/>
          <w:sz w:val="22"/>
          <w:szCs w:val="22"/>
          <w:lang w:val="ka-GE" w:eastAsia="x-none"/>
        </w:rPr>
        <w:t xml:space="preserve"> „გ.ბ“ ქვეპუნქტებით</w:t>
      </w:r>
      <w:r w:rsidR="00D43C4D" w:rsidRPr="00DB2514">
        <w:rPr>
          <w:rFonts w:ascii="Sylfaen" w:eastAsia="Times New Roman" w:hAnsi="Sylfaen" w:cs="Sylfaen"/>
          <w:noProof/>
          <w:sz w:val="22"/>
          <w:szCs w:val="22"/>
          <w:lang w:eastAsia="x-none"/>
        </w:rPr>
        <w:t xml:space="preserve"> გათვალისწინებული მომსახურება</w:t>
      </w:r>
      <w:r w:rsidR="00D43C4D" w:rsidRPr="00DB2514">
        <w:rPr>
          <w:rFonts w:ascii="Sylfaen" w:eastAsia="Times New Roman" w:hAnsi="Sylfaen" w:cs="Sylfaen"/>
          <w:noProof/>
          <w:sz w:val="22"/>
          <w:szCs w:val="22"/>
          <w:lang w:val="ka-GE" w:eastAsia="x-none"/>
        </w:rPr>
        <w:t xml:space="preserve"> ანაზღაურდება </w:t>
      </w:r>
      <w:r w:rsidR="00D43C4D" w:rsidRPr="00DB2514">
        <w:rPr>
          <w:rFonts w:ascii="Sylfaen" w:eastAsia="Times New Roman" w:hAnsi="Sylfaen" w:cs="Sylfaen"/>
          <w:noProof/>
          <w:sz w:val="22"/>
          <w:szCs w:val="22"/>
          <w:lang w:eastAsia="x-none"/>
        </w:rPr>
        <w:t>ფაქტობრივი</w:t>
      </w:r>
      <w:r w:rsidR="00D43C4D" w:rsidRPr="00DB2514">
        <w:rPr>
          <w:rFonts w:ascii="Sylfaen" w:eastAsia="Times New Roman" w:hAnsi="Sylfaen" w:cs="Sylfaen"/>
          <w:noProof/>
          <w:sz w:val="22"/>
          <w:szCs w:val="22"/>
          <w:lang w:val="ka-GE" w:eastAsia="x-none"/>
        </w:rPr>
        <w:t xml:space="preserve"> ხარჯის მიხედვით</w:t>
      </w:r>
      <w:r w:rsidR="00120BE6" w:rsidRPr="00DB2514">
        <w:rPr>
          <w:rFonts w:ascii="Sylfaen" w:eastAsia="Times New Roman" w:hAnsi="Sylfaen" w:cs="Sylfaen"/>
          <w:noProof/>
          <w:sz w:val="22"/>
          <w:szCs w:val="22"/>
          <w:lang w:val="ka-GE" w:eastAsia="x-none"/>
        </w:rPr>
        <w:t>,</w:t>
      </w:r>
      <w:r w:rsidR="00792F73" w:rsidRPr="00DB2514">
        <w:rPr>
          <w:rFonts w:ascii="Sylfaen" w:eastAsia="Times New Roman" w:hAnsi="Sylfaen" w:cs="Sylfaen"/>
          <w:noProof/>
          <w:sz w:val="22"/>
          <w:szCs w:val="22"/>
          <w:lang w:val="ka-GE" w:eastAsia="x-none"/>
        </w:rPr>
        <w:t xml:space="preserve"> გარდა </w:t>
      </w:r>
      <w:r w:rsidR="00120BE6" w:rsidRPr="00DB2514">
        <w:rPr>
          <w:rFonts w:ascii="Sylfaen" w:eastAsia="Times New Roman" w:hAnsi="Sylfaen" w:cs="Sylfaen"/>
          <w:noProof/>
          <w:sz w:val="22"/>
          <w:szCs w:val="22"/>
          <w:lang w:eastAsia="x-none"/>
        </w:rPr>
        <w:t>კრიტიკულ მდგომარეობებ</w:t>
      </w:r>
      <w:r w:rsidR="00120BE6" w:rsidRPr="00DB2514">
        <w:rPr>
          <w:rFonts w:ascii="Sylfaen" w:eastAsia="Times New Roman" w:hAnsi="Sylfaen" w:cs="Sylfaen"/>
          <w:noProof/>
          <w:sz w:val="22"/>
          <w:szCs w:val="22"/>
          <w:lang w:val="ka-GE" w:eastAsia="x-none"/>
        </w:rPr>
        <w:t>ი</w:t>
      </w:r>
      <w:r w:rsidR="00120BE6" w:rsidRPr="00DB2514">
        <w:rPr>
          <w:rFonts w:ascii="Sylfaen" w:eastAsia="Times New Roman" w:hAnsi="Sylfaen" w:cs="Sylfaen"/>
          <w:noProof/>
          <w:sz w:val="22"/>
          <w:szCs w:val="22"/>
          <w:lang w:eastAsia="x-none"/>
        </w:rPr>
        <w:t>ს</w:t>
      </w:r>
      <w:r w:rsidR="00842DC7">
        <w:rPr>
          <w:rFonts w:ascii="Sylfaen" w:eastAsia="Times New Roman" w:hAnsi="Sylfaen" w:cs="Sylfaen"/>
          <w:noProof/>
          <w:sz w:val="22"/>
          <w:szCs w:val="22"/>
          <w:lang w:val="ka-GE" w:eastAsia="x-none"/>
        </w:rPr>
        <w:t xml:space="preserve"> მართვა</w:t>
      </w:r>
      <w:r w:rsidR="00120BE6" w:rsidRPr="00DB2514">
        <w:rPr>
          <w:rFonts w:ascii="Sylfaen" w:eastAsia="Times New Roman" w:hAnsi="Sylfaen" w:cs="Sylfaen"/>
          <w:noProof/>
          <w:sz w:val="22"/>
          <w:szCs w:val="22"/>
          <w:lang w:eastAsia="x-none"/>
        </w:rPr>
        <w:t>/ინტენსიურ</w:t>
      </w:r>
      <w:r w:rsidR="00120BE6" w:rsidRPr="00DB2514">
        <w:rPr>
          <w:rFonts w:ascii="Sylfaen" w:eastAsia="Times New Roman" w:hAnsi="Sylfaen" w:cs="Sylfaen"/>
          <w:noProof/>
          <w:sz w:val="22"/>
          <w:szCs w:val="22"/>
          <w:lang w:val="ka-GE" w:eastAsia="x-none"/>
        </w:rPr>
        <w:t>ი</w:t>
      </w:r>
      <w:r w:rsidR="00120BE6" w:rsidRPr="00DB2514">
        <w:rPr>
          <w:rFonts w:ascii="Sylfaen" w:eastAsia="Times New Roman" w:hAnsi="Sylfaen" w:cs="Sylfaen"/>
          <w:noProof/>
          <w:sz w:val="22"/>
          <w:szCs w:val="22"/>
          <w:lang w:eastAsia="x-none"/>
        </w:rPr>
        <w:t xml:space="preserve"> თერაპი</w:t>
      </w:r>
      <w:r w:rsidR="00120BE6" w:rsidRPr="00DB2514">
        <w:rPr>
          <w:rFonts w:ascii="Sylfaen" w:eastAsia="Times New Roman" w:hAnsi="Sylfaen" w:cs="Sylfaen"/>
          <w:noProof/>
          <w:sz w:val="22"/>
          <w:szCs w:val="22"/>
          <w:lang w:val="ka-GE" w:eastAsia="x-none"/>
        </w:rPr>
        <w:t xml:space="preserve">ისა, რომელზეც </w:t>
      </w:r>
      <w:r w:rsidR="00120BE6" w:rsidRPr="00DB2514">
        <w:rPr>
          <w:rFonts w:ascii="Sylfaen" w:eastAsia="Times New Roman" w:hAnsi="Sylfaen" w:cs="Sylfaen"/>
          <w:noProof/>
          <w:sz w:val="22"/>
          <w:szCs w:val="22"/>
          <w:lang w:eastAsia="x-none"/>
        </w:rPr>
        <w:t>ვრცელდება ამავე დადგენილებით დამტკიცებული №1 დანართის 22-ე მუხლის 7</w:t>
      </w:r>
      <w:r w:rsidR="00120BE6" w:rsidRPr="00DB2514">
        <w:rPr>
          <w:rFonts w:eastAsia="Times New Roman"/>
          <w:noProof/>
          <w:sz w:val="22"/>
          <w:szCs w:val="22"/>
          <w:lang w:eastAsia="x-none"/>
        </w:rPr>
        <w:t>​</w:t>
      </w:r>
      <w:r w:rsidR="00120BE6" w:rsidRPr="00DB2514">
        <w:rPr>
          <w:rFonts w:ascii="Sylfaen" w:hAnsi="Sylfaen" w:cs="Sylfaen"/>
          <w:noProof/>
          <w:position w:val="6"/>
          <w:sz w:val="22"/>
          <w:szCs w:val="22"/>
          <w:lang w:eastAsia="x-none"/>
        </w:rPr>
        <w:t>1</w:t>
      </w:r>
      <w:r w:rsidR="00120BE6" w:rsidRPr="00DB2514">
        <w:rPr>
          <w:rFonts w:ascii="Sylfaen" w:hAnsi="Sylfaen" w:cs="Sylfaen"/>
          <w:noProof/>
          <w:sz w:val="22"/>
          <w:szCs w:val="22"/>
          <w:lang w:eastAsia="x-none"/>
        </w:rPr>
        <w:t xml:space="preserve"> </w:t>
      </w:r>
      <w:r w:rsidR="00120BE6" w:rsidRPr="00DB2514">
        <w:rPr>
          <w:rFonts w:ascii="Sylfaen" w:eastAsia="Times New Roman" w:hAnsi="Sylfaen" w:cs="Sylfaen"/>
          <w:noProof/>
          <w:sz w:val="22"/>
          <w:szCs w:val="22"/>
          <w:lang w:eastAsia="x-none"/>
        </w:rPr>
        <w:t>პუნქტის პირობები.</w:t>
      </w:r>
    </w:p>
    <w:p w:rsidR="00D43C4D" w:rsidRPr="00DB2514" w:rsidRDefault="00F922A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ბ.გ</w:t>
      </w:r>
      <w:r w:rsidR="0053425B" w:rsidRPr="00DB2514">
        <w:rPr>
          <w:rFonts w:ascii="Sylfaen" w:eastAsia="Times New Roman" w:hAnsi="Sylfaen" w:cs="Sylfaen"/>
          <w:noProof/>
          <w:sz w:val="22"/>
          <w:szCs w:val="22"/>
          <w:lang w:val="ka-GE" w:eastAsia="x-none"/>
        </w:rPr>
        <w:t>) „გ.გ“ ქვეპუნქტით გათვალისწინებული მომსახურება ანაზღაურდება ამავე პუნქტის „ა“ და მე-3 პუნქტის „ბ“ ქვეპუნქტის შესაბამისად.</w:t>
      </w:r>
      <w:r w:rsidR="00B963DC">
        <w:rPr>
          <w:rFonts w:ascii="Sylfaen" w:eastAsia="Times New Roman" w:hAnsi="Sylfaen" w:cs="Sylfaen"/>
          <w:noProof/>
          <w:sz w:val="22"/>
          <w:szCs w:val="22"/>
          <w:lang w:val="ka-GE" w:eastAsia="x-none"/>
        </w:rPr>
        <w:t>“.</w:t>
      </w:r>
    </w:p>
    <w:p w:rsidR="00B963DC"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hAnsi="Sylfaen" w:cs="Sylfaen"/>
          <w:noProof/>
          <w:sz w:val="22"/>
          <w:szCs w:val="22"/>
          <w:lang w:eastAsia="x-none"/>
        </w:rPr>
      </w:pPr>
    </w:p>
    <w:p w:rsidR="00B963DC" w:rsidRPr="00F26291" w:rsidRDefault="00B963DC" w:rsidP="00B963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Times New Roman" w:hAnsi="Sylfaen" w:cs="Sylfaen"/>
          <w:b/>
          <w:sz w:val="22"/>
          <w:szCs w:val="22"/>
          <w:lang w:val="ka-GE"/>
        </w:rPr>
      </w:pPr>
      <w:r w:rsidRPr="0015489B">
        <w:rPr>
          <w:rFonts w:ascii="Sylfaen" w:eastAsia="Times New Roman" w:hAnsi="Sylfaen" w:cs="Sylfaen"/>
          <w:b/>
          <w:sz w:val="22"/>
          <w:szCs w:val="22"/>
          <w:lang w:val="ka-GE"/>
        </w:rPr>
        <w:t>გ) მე-3 პუნქტს</w:t>
      </w:r>
      <w:r w:rsidRPr="00F26291">
        <w:rPr>
          <w:rFonts w:ascii="Sylfaen" w:eastAsia="Times New Roman" w:hAnsi="Sylfaen" w:cs="Sylfaen"/>
          <w:b/>
          <w:sz w:val="22"/>
          <w:szCs w:val="22"/>
          <w:lang w:val="ka-GE"/>
        </w:rPr>
        <w:t xml:space="preserve"> დაემატოს შემდეგი შინაარსის „</w:t>
      </w:r>
      <w:r w:rsidRPr="0015489B">
        <w:rPr>
          <w:rFonts w:ascii="Sylfaen" w:eastAsia="Times New Roman" w:hAnsi="Sylfaen" w:cs="Sylfaen"/>
          <w:b/>
          <w:sz w:val="22"/>
          <w:szCs w:val="22"/>
          <w:lang w:val="ka-GE"/>
        </w:rPr>
        <w:t>გ</w:t>
      </w:r>
      <w:r w:rsidRPr="00F26291">
        <w:rPr>
          <w:rFonts w:ascii="Sylfaen" w:eastAsia="Times New Roman" w:hAnsi="Sylfaen" w:cs="Sylfaen"/>
          <w:b/>
          <w:sz w:val="22"/>
          <w:szCs w:val="22"/>
          <w:lang w:val="ka-GE"/>
        </w:rPr>
        <w:t>“ ქვეპუნქტი:</w:t>
      </w:r>
    </w:p>
    <w:p w:rsidR="00D43C4D" w:rsidRDefault="00B963DC"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w:t>
      </w:r>
      <w:r w:rsidR="00D43C4D" w:rsidRPr="00DB2514">
        <w:rPr>
          <w:rFonts w:ascii="Sylfaen" w:eastAsia="Times New Roman" w:hAnsi="Sylfaen" w:cs="Sylfaen"/>
          <w:noProof/>
          <w:sz w:val="22"/>
          <w:szCs w:val="22"/>
          <w:lang w:val="ka-GE" w:eastAsia="x-none"/>
        </w:rPr>
        <w:t xml:space="preserve">გ) </w:t>
      </w:r>
      <w:r w:rsidR="00D43C4D" w:rsidRPr="00DB2514">
        <w:rPr>
          <w:rFonts w:ascii="Sylfaen" w:eastAsia="Times New Roman" w:hAnsi="Sylfaen" w:cs="Sylfaen"/>
          <w:noProof/>
          <w:sz w:val="22"/>
          <w:szCs w:val="22"/>
          <w:lang w:eastAsia="x-none"/>
        </w:rPr>
        <w:t>„</w:t>
      </w:r>
      <w:r w:rsidR="00D43C4D" w:rsidRPr="00DB2514">
        <w:rPr>
          <w:rFonts w:ascii="Sylfaen" w:eastAsia="Times New Roman" w:hAnsi="Sylfaen" w:cs="Sylfaen"/>
          <w:noProof/>
          <w:sz w:val="22"/>
          <w:szCs w:val="22"/>
          <w:lang w:val="ka-GE" w:eastAsia="x-none"/>
        </w:rPr>
        <w:t>გ</w:t>
      </w:r>
      <w:r w:rsidR="00D43C4D" w:rsidRPr="00DB2514">
        <w:rPr>
          <w:rFonts w:ascii="Sylfaen" w:eastAsia="Times New Roman" w:hAnsi="Sylfaen" w:cs="Sylfaen"/>
          <w:noProof/>
          <w:sz w:val="22"/>
          <w:szCs w:val="22"/>
          <w:lang w:eastAsia="x-none"/>
        </w:rPr>
        <w:t>“ ქვეპუნქტით განსაზღვრული მომსახურება</w:t>
      </w:r>
      <w:r w:rsidR="00227F26">
        <w:rPr>
          <w:rFonts w:ascii="Sylfaen" w:eastAsia="Times New Roman" w:hAnsi="Sylfaen" w:cs="Sylfaen"/>
          <w:noProof/>
          <w:sz w:val="22"/>
          <w:szCs w:val="22"/>
          <w:lang w:val="ka-GE" w:eastAsia="x-none"/>
        </w:rPr>
        <w:t xml:space="preserve"> (მ.შ. </w:t>
      </w:r>
      <w:r w:rsidR="00227F26" w:rsidRPr="00DB2514">
        <w:rPr>
          <w:rFonts w:ascii="Sylfaen" w:eastAsia="Times New Roman" w:hAnsi="Sylfaen" w:cs="Sylfaen"/>
          <w:noProof/>
          <w:sz w:val="22"/>
          <w:szCs w:val="22"/>
          <w:lang w:eastAsia="x-none"/>
        </w:rPr>
        <w:t>კრიტიკულ მდგომარეობებ</w:t>
      </w:r>
      <w:r w:rsidR="00227F26" w:rsidRPr="00DB2514">
        <w:rPr>
          <w:rFonts w:ascii="Sylfaen" w:eastAsia="Times New Roman" w:hAnsi="Sylfaen" w:cs="Sylfaen"/>
          <w:noProof/>
          <w:sz w:val="22"/>
          <w:szCs w:val="22"/>
          <w:lang w:val="ka-GE" w:eastAsia="x-none"/>
        </w:rPr>
        <w:t>ი</w:t>
      </w:r>
      <w:r w:rsidR="00842DC7">
        <w:rPr>
          <w:rFonts w:ascii="Sylfaen" w:eastAsia="Times New Roman" w:hAnsi="Sylfaen" w:cs="Sylfaen"/>
          <w:noProof/>
          <w:sz w:val="22"/>
          <w:szCs w:val="22"/>
          <w:lang w:val="ka-GE" w:eastAsia="x-none"/>
        </w:rPr>
        <w:t>ს მართვა</w:t>
      </w:r>
      <w:r w:rsidR="00227F26" w:rsidRPr="00DB2514">
        <w:rPr>
          <w:rFonts w:ascii="Sylfaen" w:eastAsia="Times New Roman" w:hAnsi="Sylfaen" w:cs="Sylfaen"/>
          <w:noProof/>
          <w:sz w:val="22"/>
          <w:szCs w:val="22"/>
          <w:lang w:eastAsia="x-none"/>
        </w:rPr>
        <w:t>/ინტენსიურ</w:t>
      </w:r>
      <w:r w:rsidR="00227F26" w:rsidRPr="00DB2514">
        <w:rPr>
          <w:rFonts w:ascii="Sylfaen" w:eastAsia="Times New Roman" w:hAnsi="Sylfaen" w:cs="Sylfaen"/>
          <w:noProof/>
          <w:sz w:val="22"/>
          <w:szCs w:val="22"/>
          <w:lang w:val="ka-GE" w:eastAsia="x-none"/>
        </w:rPr>
        <w:t>ი</w:t>
      </w:r>
      <w:r w:rsidR="00227F26" w:rsidRPr="00DB2514">
        <w:rPr>
          <w:rFonts w:ascii="Sylfaen" w:eastAsia="Times New Roman" w:hAnsi="Sylfaen" w:cs="Sylfaen"/>
          <w:noProof/>
          <w:sz w:val="22"/>
          <w:szCs w:val="22"/>
          <w:lang w:eastAsia="x-none"/>
        </w:rPr>
        <w:t xml:space="preserve"> თერაპი</w:t>
      </w:r>
      <w:r w:rsidR="00842DC7">
        <w:rPr>
          <w:rFonts w:ascii="Sylfaen" w:eastAsia="Times New Roman" w:hAnsi="Sylfaen" w:cs="Sylfaen"/>
          <w:noProof/>
          <w:sz w:val="22"/>
          <w:szCs w:val="22"/>
          <w:lang w:val="ka-GE" w:eastAsia="x-none"/>
        </w:rPr>
        <w:t>ა</w:t>
      </w:r>
      <w:r w:rsidR="00227F26">
        <w:rPr>
          <w:rFonts w:ascii="Sylfaen" w:eastAsia="Times New Roman" w:hAnsi="Sylfaen" w:cs="Sylfaen"/>
          <w:noProof/>
          <w:sz w:val="22"/>
          <w:szCs w:val="22"/>
          <w:lang w:val="ka-GE" w:eastAsia="x-none"/>
        </w:rPr>
        <w:t>)</w:t>
      </w:r>
      <w:r w:rsidR="00D43C4D" w:rsidRPr="00DB2514">
        <w:rPr>
          <w:rFonts w:ascii="Sylfaen" w:eastAsia="Times New Roman" w:hAnsi="Sylfaen" w:cs="Sylfaen"/>
          <w:noProof/>
          <w:sz w:val="22"/>
          <w:szCs w:val="22"/>
          <w:lang w:eastAsia="x-none"/>
        </w:rPr>
        <w:t xml:space="preserve"> არ ითვალისწინებს თანაგადახდას მოსარგებლის მხრიდან</w:t>
      </w:r>
      <w:r w:rsidR="00AC2B65">
        <w:rPr>
          <w:rFonts w:ascii="Sylfaen" w:eastAsia="Times New Roman" w:hAnsi="Sylfaen" w:cs="Sylfaen"/>
          <w:noProof/>
          <w:sz w:val="22"/>
          <w:szCs w:val="22"/>
          <w:lang w:val="ka-GE" w:eastAsia="x-none"/>
        </w:rPr>
        <w:t>.</w:t>
      </w:r>
    </w:p>
    <w:p w:rsidR="00AC2B65" w:rsidRPr="00DB2514" w:rsidRDefault="00AC2B65"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p>
    <w:p w:rsidR="00B6472D" w:rsidRDefault="00B6472D" w:rsidP="00DB251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jc w:val="both"/>
        <w:rPr>
          <w:rFonts w:ascii="Sylfaen" w:eastAsia="Times New Roman" w:hAnsi="Sylfaen" w:cs="Sylfaen"/>
          <w:noProof/>
          <w:sz w:val="22"/>
          <w:szCs w:val="22"/>
          <w:lang w:eastAsia="x-none"/>
        </w:rPr>
      </w:pPr>
    </w:p>
    <w:p w:rsidR="00282ADF" w:rsidRPr="00DD3058" w:rsidRDefault="002F3C2B"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614B17">
        <w:rPr>
          <w:rFonts w:ascii="Sylfaen" w:hAnsi="Sylfaen" w:cs="Sylfaen"/>
          <w:b/>
          <w:sz w:val="22"/>
          <w:szCs w:val="22"/>
          <w:lang w:val="ka-GE"/>
        </w:rPr>
        <w:t>მუხლი 2.</w:t>
      </w:r>
      <w:r w:rsidRPr="00614B17">
        <w:rPr>
          <w:rFonts w:ascii="Sylfaen" w:hAnsi="Sylfaen" w:cs="Sylfaen"/>
          <w:sz w:val="22"/>
          <w:szCs w:val="22"/>
          <w:lang w:val="ka-GE"/>
        </w:rPr>
        <w:t xml:space="preserve"> </w:t>
      </w:r>
      <w:r w:rsidR="00282ADF">
        <w:rPr>
          <w:rFonts w:ascii="Sylfaen" w:hAnsi="Sylfaen"/>
          <w:lang w:val="ka-GE"/>
        </w:rPr>
        <w:t>დადგენილება</w:t>
      </w:r>
      <w:r w:rsidR="00282ADF" w:rsidRPr="00DD3058">
        <w:rPr>
          <w:rFonts w:ascii="Sylfaen" w:hAnsi="Sylfaen"/>
          <w:lang w:val="ka-GE"/>
        </w:rPr>
        <w:t xml:space="preserve"> </w:t>
      </w:r>
      <w:r w:rsidR="00282ADF">
        <w:rPr>
          <w:rFonts w:ascii="Sylfaen" w:hAnsi="Sylfaen"/>
          <w:lang w:val="ka-GE"/>
        </w:rPr>
        <w:t>ამოქმედდეს</w:t>
      </w:r>
      <w:r w:rsidR="00282ADF" w:rsidRPr="00DD3058">
        <w:rPr>
          <w:rFonts w:ascii="Sylfaen" w:hAnsi="Sylfaen"/>
          <w:lang w:val="ka-GE"/>
        </w:rPr>
        <w:t xml:space="preserve"> </w:t>
      </w:r>
      <w:r w:rsidR="00282ADF" w:rsidRPr="00DD3058">
        <w:rPr>
          <w:rFonts w:ascii="Sylfaen" w:hAnsi="Sylfaen" w:cs="Sylfaen"/>
          <w:lang w:val="ka-GE"/>
        </w:rPr>
        <w:t xml:space="preserve">გამოქვეყნებისთანავე </w:t>
      </w:r>
      <w:r w:rsidR="00282ADF">
        <w:rPr>
          <w:rFonts w:ascii="Sylfaen" w:eastAsia="Times New Roman" w:hAnsi="Sylfaen" w:cs="Sylfaen"/>
          <w:lang w:val="ka-GE" w:eastAsia="x-none"/>
        </w:rPr>
        <w:t>და გავრცელდეს</w:t>
      </w:r>
      <w:r w:rsidR="00AC2B65">
        <w:rPr>
          <w:rFonts w:ascii="Sylfaen" w:eastAsia="Times New Roman" w:hAnsi="Sylfaen" w:cs="Sylfaen"/>
          <w:lang w:val="ka-GE" w:eastAsia="x-none"/>
        </w:rPr>
        <w:t xml:space="preserve"> 2020 წლის </w:t>
      </w:r>
      <w:r w:rsidR="00282ADF" w:rsidRPr="00DD3058">
        <w:rPr>
          <w:rFonts w:ascii="Sylfaen" w:eastAsia="Times New Roman" w:hAnsi="Sylfaen" w:cs="Sylfaen"/>
          <w:lang w:val="ka-GE" w:eastAsia="x-none"/>
        </w:rPr>
        <w:t>1 თებერვლიდან წარმოშობილ ურთიერთობებზე</w:t>
      </w:r>
      <w:r w:rsidR="00282ADF" w:rsidRPr="00DD3058">
        <w:rPr>
          <w:rFonts w:ascii="Sylfaen" w:eastAsia="Times New Roman" w:hAnsi="Sylfaen" w:cs="Sylfaen"/>
          <w:lang w:eastAsia="x-none"/>
        </w:rPr>
        <w:t>.</w:t>
      </w:r>
    </w:p>
    <w:p w:rsidR="002F3C2B" w:rsidRDefault="002F3C2B" w:rsidP="002F3C2B">
      <w:pPr>
        <w:ind w:firstLine="720"/>
        <w:jc w:val="both"/>
        <w:rPr>
          <w:rFonts w:ascii="Sylfaen" w:eastAsia="Times New Roman" w:hAnsi="Sylfaen" w:cs="Sylfaen"/>
          <w:noProof/>
          <w:sz w:val="22"/>
          <w:szCs w:val="22"/>
          <w:lang w:val="ka-GE" w:eastAsia="x-none"/>
        </w:rPr>
      </w:pPr>
    </w:p>
    <w:p w:rsidR="002F3C2B" w:rsidRDefault="002F3C2B" w:rsidP="002F3C2B">
      <w:pPr>
        <w:ind w:firstLine="720"/>
        <w:jc w:val="both"/>
        <w:rPr>
          <w:rFonts w:ascii="Sylfaen" w:eastAsia="Times New Roman" w:hAnsi="Sylfaen" w:cs="Sylfaen"/>
          <w:noProof/>
          <w:sz w:val="22"/>
          <w:szCs w:val="22"/>
          <w:lang w:val="ka-GE" w:eastAsia="x-none"/>
        </w:rPr>
      </w:pPr>
    </w:p>
    <w:p w:rsidR="002F3C2B" w:rsidRDefault="002F3C2B" w:rsidP="002F3C2B">
      <w:pPr>
        <w:ind w:firstLine="720"/>
        <w:jc w:val="both"/>
        <w:rPr>
          <w:rFonts w:ascii="Sylfaen" w:eastAsia="Times New Roman" w:hAnsi="Sylfaen" w:cs="Sylfaen"/>
          <w:noProof/>
          <w:sz w:val="22"/>
          <w:szCs w:val="22"/>
          <w:lang w:val="ka-GE" w:eastAsia="x-none"/>
        </w:rPr>
      </w:pPr>
    </w:p>
    <w:p w:rsidR="002F3C2B" w:rsidRDefault="002F3C2B" w:rsidP="002F3C2B">
      <w:pPr>
        <w:ind w:firstLine="720"/>
        <w:jc w:val="both"/>
        <w:rPr>
          <w:rFonts w:ascii="Sylfaen" w:hAnsi="Sylfaen" w:cs="Sylfaen"/>
          <w:b/>
          <w:sz w:val="22"/>
          <w:szCs w:val="22"/>
          <w:lang w:val="ka-GE"/>
        </w:rPr>
      </w:pPr>
      <w:r>
        <w:rPr>
          <w:rFonts w:ascii="Sylfaen" w:hAnsi="Sylfaen" w:cs="Sylfaen"/>
          <w:b/>
          <w:sz w:val="22"/>
          <w:szCs w:val="22"/>
          <w:lang w:val="ka-GE"/>
        </w:rPr>
        <w:t>პრემიერ-მინისტრი</w:t>
      </w:r>
      <w:r w:rsidRPr="00614B17">
        <w:rPr>
          <w:rFonts w:ascii="Sylfaen" w:hAnsi="Sylfaen" w:cs="Sylfaen"/>
          <w:b/>
          <w:sz w:val="22"/>
          <w:szCs w:val="22"/>
          <w:lang w:val="ka-GE"/>
        </w:rPr>
        <w:t xml:space="preserve">                </w:t>
      </w:r>
      <w:r>
        <w:rPr>
          <w:rFonts w:ascii="Sylfaen" w:hAnsi="Sylfaen" w:cs="Sylfaen"/>
          <w:b/>
          <w:sz w:val="22"/>
          <w:szCs w:val="22"/>
          <w:lang w:val="ka-GE"/>
        </w:rPr>
        <w:t xml:space="preserve">                     </w:t>
      </w:r>
      <w:r w:rsidRPr="00614B17">
        <w:rPr>
          <w:rFonts w:ascii="Sylfaen" w:hAnsi="Sylfaen" w:cs="Sylfaen"/>
          <w:b/>
          <w:sz w:val="22"/>
          <w:szCs w:val="22"/>
          <w:lang w:val="ka-GE"/>
        </w:rPr>
        <w:t xml:space="preserve"> </w:t>
      </w:r>
      <w:r w:rsidRPr="00614B17">
        <w:rPr>
          <w:rFonts w:ascii="Sylfaen" w:hAnsi="Sylfaen" w:cs="Sylfaen"/>
          <w:b/>
          <w:sz w:val="22"/>
          <w:szCs w:val="22"/>
          <w:lang w:val="ka-GE"/>
        </w:rPr>
        <w:tab/>
        <w:t>გიორგი გახარია</w:t>
      </w:r>
    </w:p>
    <w:p w:rsidR="002F3C2B" w:rsidRDefault="002F3C2B">
      <w:pPr>
        <w:autoSpaceDE/>
        <w:autoSpaceDN/>
        <w:adjustRightInd/>
        <w:spacing w:after="200" w:line="276" w:lineRule="auto"/>
        <w:rPr>
          <w:rFonts w:ascii="Sylfaen" w:hAnsi="Sylfaen" w:cs="Sylfaen"/>
          <w:b/>
          <w:sz w:val="22"/>
          <w:szCs w:val="22"/>
          <w:lang w:val="ka-GE"/>
        </w:rPr>
      </w:pPr>
      <w:r>
        <w:rPr>
          <w:rFonts w:ascii="Sylfaen" w:hAnsi="Sylfaen" w:cs="Sylfaen"/>
          <w:b/>
          <w:sz w:val="22"/>
          <w:szCs w:val="22"/>
          <w:lang w:val="ka-GE"/>
        </w:rPr>
        <w:br w:type="page"/>
      </w:r>
    </w:p>
    <w:p w:rsidR="002F3C2B" w:rsidRPr="00614B17" w:rsidRDefault="002F3C2B" w:rsidP="002F3C2B">
      <w:pPr>
        <w:jc w:val="center"/>
        <w:rPr>
          <w:rFonts w:ascii="Sylfaen" w:hAnsi="Sylfaen"/>
          <w:b/>
          <w:sz w:val="22"/>
          <w:szCs w:val="22"/>
          <w:lang w:val="ka-GE"/>
        </w:rPr>
      </w:pPr>
      <w:r w:rsidRPr="00614B17">
        <w:rPr>
          <w:rFonts w:ascii="Sylfaen" w:hAnsi="Sylfaen"/>
          <w:b/>
          <w:sz w:val="22"/>
          <w:szCs w:val="22"/>
          <w:lang w:val="ka-GE"/>
        </w:rPr>
        <w:lastRenderedPageBreak/>
        <w:t>განმარტებითი ბარათი</w:t>
      </w:r>
    </w:p>
    <w:p w:rsidR="002F3C2B" w:rsidRPr="00614B17" w:rsidRDefault="002F3C2B" w:rsidP="002F3C2B">
      <w:pPr>
        <w:jc w:val="center"/>
        <w:rPr>
          <w:rFonts w:ascii="Sylfaen" w:hAnsi="Sylfaen"/>
          <w:sz w:val="22"/>
          <w:szCs w:val="22"/>
          <w:lang w:val="ka-GE"/>
        </w:rPr>
      </w:pPr>
      <w:r w:rsidRPr="00614B17">
        <w:rPr>
          <w:rFonts w:ascii="Sylfaen" w:hAnsi="Sylfaen"/>
          <w:b/>
          <w:sz w:val="22"/>
          <w:szCs w:val="22"/>
          <w:lang w:val="ka-GE"/>
        </w:rPr>
        <w:t>„საყოველთაო ჯანდაცვაზე გადასვლის მიზნით გასატარებელ ზოგიერთ ღონისძიებათა შესახებ“ საქართველოს მთავრობის 2013 წლის 21 თებერვლის №36 დადგენილებაში ცვლილების შეტანის თაობაზე“</w:t>
      </w:r>
    </w:p>
    <w:p w:rsidR="002F3C2B" w:rsidRPr="00614B17" w:rsidRDefault="002F3C2B" w:rsidP="002F3C2B">
      <w:pPr>
        <w:jc w:val="center"/>
        <w:rPr>
          <w:rFonts w:ascii="Sylfaen" w:hAnsi="Sylfaen"/>
          <w:b/>
          <w:sz w:val="22"/>
          <w:szCs w:val="22"/>
        </w:rPr>
      </w:pPr>
      <w:r w:rsidRPr="00614B17">
        <w:rPr>
          <w:rFonts w:ascii="Sylfaen" w:hAnsi="Sylfaen"/>
          <w:b/>
          <w:sz w:val="22"/>
          <w:szCs w:val="22"/>
          <w:lang w:val="ka-GE"/>
        </w:rPr>
        <w:t>საქართველოს მთავრობის დადგენილების პროექტზე</w:t>
      </w: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პროექტის შესახებ</w:t>
      </w: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2F3C2B" w:rsidRPr="00F26291"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roofErr w:type="spellStart"/>
      <w:r w:rsidRPr="00614B17">
        <w:rPr>
          <w:rFonts w:ascii="Sylfaen" w:hAnsi="Sylfaen"/>
          <w:sz w:val="22"/>
          <w:szCs w:val="22"/>
        </w:rPr>
        <w:t>დადგენილების</w:t>
      </w:r>
      <w:proofErr w:type="spellEnd"/>
      <w:r w:rsidRPr="00614B17">
        <w:rPr>
          <w:rFonts w:ascii="Sylfaen" w:hAnsi="Sylfaen"/>
          <w:sz w:val="22"/>
          <w:szCs w:val="22"/>
        </w:rPr>
        <w:t xml:space="preserve"> </w:t>
      </w:r>
      <w:proofErr w:type="spellStart"/>
      <w:r w:rsidRPr="00614B17">
        <w:rPr>
          <w:rFonts w:ascii="Sylfaen" w:hAnsi="Sylfaen"/>
          <w:sz w:val="22"/>
          <w:szCs w:val="22"/>
        </w:rPr>
        <w:t>პროექტის</w:t>
      </w:r>
      <w:proofErr w:type="spellEnd"/>
      <w:r w:rsidRPr="00614B17">
        <w:rPr>
          <w:rFonts w:ascii="Sylfaen" w:hAnsi="Sylfaen"/>
          <w:sz w:val="22"/>
          <w:szCs w:val="22"/>
        </w:rPr>
        <w:t xml:space="preserve"> </w:t>
      </w:r>
      <w:proofErr w:type="spellStart"/>
      <w:r w:rsidRPr="00614B17">
        <w:rPr>
          <w:rFonts w:ascii="Sylfaen" w:hAnsi="Sylfaen"/>
          <w:sz w:val="22"/>
          <w:szCs w:val="22"/>
        </w:rPr>
        <w:t>მომზადება</w:t>
      </w:r>
      <w:proofErr w:type="spellEnd"/>
      <w:r w:rsidRPr="00614B17">
        <w:rPr>
          <w:rFonts w:ascii="Sylfaen" w:hAnsi="Sylfaen"/>
          <w:sz w:val="22"/>
          <w:szCs w:val="22"/>
        </w:rPr>
        <w:t xml:space="preserve"> </w:t>
      </w:r>
      <w:proofErr w:type="spellStart"/>
      <w:r w:rsidRPr="00614B17">
        <w:rPr>
          <w:rFonts w:ascii="Sylfaen" w:hAnsi="Sylfaen"/>
          <w:sz w:val="22"/>
          <w:szCs w:val="22"/>
        </w:rPr>
        <w:t>განპირობებულია</w:t>
      </w:r>
      <w:proofErr w:type="spellEnd"/>
      <w:r w:rsidRPr="00614B17">
        <w:rPr>
          <w:rFonts w:ascii="Sylfaen" w:hAnsi="Sylfaen"/>
          <w:sz w:val="22"/>
          <w:szCs w:val="22"/>
        </w:rPr>
        <w:t xml:space="preserve"> </w:t>
      </w:r>
      <w:proofErr w:type="spellStart"/>
      <w:r w:rsidRPr="00614B17">
        <w:rPr>
          <w:rFonts w:ascii="Sylfaen" w:hAnsi="Sylfaen"/>
          <w:sz w:val="22"/>
          <w:szCs w:val="22"/>
        </w:rPr>
        <w:t>შემდეგი</w:t>
      </w:r>
      <w:proofErr w:type="spellEnd"/>
      <w:r w:rsidRPr="00614B17">
        <w:rPr>
          <w:rFonts w:ascii="Sylfaen" w:hAnsi="Sylfaen"/>
          <w:sz w:val="22"/>
          <w:szCs w:val="22"/>
        </w:rPr>
        <w:t xml:space="preserve"> </w:t>
      </w:r>
      <w:proofErr w:type="spellStart"/>
      <w:r w:rsidRPr="00614B17">
        <w:rPr>
          <w:rFonts w:ascii="Sylfaen" w:hAnsi="Sylfaen"/>
          <w:sz w:val="22"/>
          <w:szCs w:val="22"/>
        </w:rPr>
        <w:t>გარემოებით</w:t>
      </w:r>
      <w:proofErr w:type="spellEnd"/>
      <w:r w:rsidR="00F26291">
        <w:rPr>
          <w:rFonts w:ascii="Sylfaen" w:hAnsi="Sylfaen"/>
          <w:sz w:val="22"/>
          <w:szCs w:val="22"/>
          <w:lang w:val="ka-GE"/>
        </w:rPr>
        <w:t>:</w:t>
      </w:r>
    </w:p>
    <w:p w:rsidR="00F26291" w:rsidRDefault="00F26291" w:rsidP="00F26291">
      <w:pPr>
        <w:spacing w:after="120"/>
        <w:ind w:firstLine="720"/>
        <w:jc w:val="both"/>
        <w:rPr>
          <w:rFonts w:ascii="Sylfaen" w:hAnsi="Sylfaen"/>
          <w:b/>
          <w:sz w:val="22"/>
          <w:szCs w:val="22"/>
          <w:lang w:val="ka-GE"/>
        </w:rPr>
      </w:pPr>
    </w:p>
    <w:p w:rsidR="00F26291" w:rsidRPr="00DD3058" w:rsidRDefault="00F26291" w:rsidP="00F26291">
      <w:pPr>
        <w:spacing w:after="120"/>
        <w:ind w:firstLine="720"/>
        <w:jc w:val="both"/>
        <w:rPr>
          <w:rFonts w:ascii="Sylfaen" w:hAnsi="Sylfaen"/>
          <w:sz w:val="22"/>
          <w:szCs w:val="22"/>
          <w:lang w:val="ka-GE"/>
        </w:rPr>
      </w:pPr>
      <w:r w:rsidRPr="00DD3058">
        <w:rPr>
          <w:rFonts w:ascii="Sylfaen" w:hAnsi="Sylfaen"/>
          <w:b/>
          <w:sz w:val="22"/>
          <w:szCs w:val="22"/>
          <w:lang w:val="ka-GE"/>
        </w:rPr>
        <w:t>ჯანმრთელობის მსოფლიო ორგანიზაციის (ჯანმო)</w:t>
      </w:r>
      <w:r w:rsidRPr="00DD3058">
        <w:rPr>
          <w:rFonts w:ascii="Sylfaen" w:hAnsi="Sylfaen"/>
          <w:sz w:val="22"/>
          <w:szCs w:val="22"/>
          <w:lang w:val="ka-GE"/>
        </w:rPr>
        <w:t xml:space="preserve">მიერ 2020 წელს 9 იანვარს გამოქვეყნდა განცხადება ჩინეთში პნევმონიის შემთხვევებთან დაკავშირებით. 2019 წლის 31 დეკემბერს ჩინეთის ჰუბეის პროვინციის (58 მილიონი მოსახლეობით) დედაქლაქ ვუჰანში (19 მილიონი მოსახლეობით)  დაფიქსირებულ უცნობი ეტიოლოგიის პნევმონიის შემთხვევათა კვლევის შედეგად განისაზღვრა, რომ ეპიდაფეთქების გამომწვევი გახდა ახალი კორონავირუსი, რომლის იდენტიფიცირებაც მოხდა პნევმონიით დაავადებულ პაციენტში. </w:t>
      </w:r>
    </w:p>
    <w:p w:rsidR="00F26291" w:rsidRPr="00DD3058" w:rsidRDefault="00F26291" w:rsidP="00F26291">
      <w:pPr>
        <w:spacing w:after="120"/>
        <w:ind w:firstLine="720"/>
        <w:jc w:val="both"/>
        <w:rPr>
          <w:rFonts w:ascii="Sylfaen" w:eastAsia="Sylfaen" w:hAnsi="Sylfaen"/>
          <w:sz w:val="22"/>
          <w:szCs w:val="22"/>
          <w:lang w:val="ka-GE"/>
        </w:rPr>
      </w:pPr>
      <w:r w:rsidRPr="00DD3058">
        <w:rPr>
          <w:rFonts w:ascii="Sylfaen" w:eastAsia="Sylfaen" w:hAnsi="Sylfaen" w:cs="Sylfaen"/>
          <w:sz w:val="22"/>
          <w:szCs w:val="22"/>
          <w:lang w:val="ka-GE"/>
        </w:rPr>
        <w:t>ვირუსი ვრცელდება ადამიანიდან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ადამიანზე</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კონტაქტური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წვეთოვანი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გზით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ვირუსი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გარემოში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ვრცელდება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ავადმყოფის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მიერ</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ხველის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დაცემინების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დროს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გამოყოფილი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წვეთებით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დამატებით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აღწერილია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გამომწვევის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გადაცემა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არაპირდაპირი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გზით</w:t>
      </w:r>
      <w:r w:rsidRPr="00DD3058">
        <w:rPr>
          <w:rFonts w:ascii="Sylfaen" w:eastAsia="Sylfaen" w:hAnsi="Sylfaen"/>
          <w:sz w:val="22"/>
          <w:szCs w:val="22"/>
          <w:lang w:val="ka-GE"/>
        </w:rPr>
        <w:t xml:space="preserve"> - </w:t>
      </w:r>
      <w:r w:rsidRPr="00DD3058">
        <w:rPr>
          <w:rFonts w:ascii="Sylfaen" w:eastAsia="Sylfaen" w:hAnsi="Sylfaen" w:cs="Sylfaen"/>
          <w:sz w:val="22"/>
          <w:szCs w:val="22"/>
          <w:lang w:val="ka-GE"/>
        </w:rPr>
        <w:t>სხვადასხვა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კონტამინირებული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საყოფაცხოვრებო</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ნივთების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გამოყენებით</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ასევე</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დაავადების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გავრცელება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შესაძლებელია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ავადმყოფის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სხვადასხვა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ბიოლოგიური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სეკრეტებთან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კონტაქტით</w:t>
      </w:r>
      <w:r w:rsidRPr="00DD3058">
        <w:rPr>
          <w:rFonts w:ascii="Sylfaen" w:eastAsia="Sylfaen" w:hAnsi="Sylfaen"/>
          <w:sz w:val="22"/>
          <w:szCs w:val="22"/>
          <w:lang w:val="ka-GE"/>
        </w:rPr>
        <w:t>.</w:t>
      </w:r>
    </w:p>
    <w:p w:rsidR="00F26291" w:rsidRPr="00DD3058" w:rsidRDefault="00F26291" w:rsidP="00F26291">
      <w:pPr>
        <w:spacing w:after="120"/>
        <w:ind w:firstLine="720"/>
        <w:jc w:val="both"/>
        <w:rPr>
          <w:rFonts w:ascii="Sylfaen" w:eastAsia="Sylfaen" w:hAnsi="Sylfaen"/>
          <w:sz w:val="22"/>
          <w:szCs w:val="22"/>
          <w:lang w:val="ka-GE"/>
        </w:rPr>
      </w:pPr>
      <w:proofErr w:type="spellStart"/>
      <w:r w:rsidRPr="00DD3058">
        <w:rPr>
          <w:rFonts w:ascii="Sylfaen" w:eastAsia="Sylfaen" w:hAnsi="Sylfaen" w:cs="Sylfaen"/>
          <w:sz w:val="22"/>
          <w:szCs w:val="22"/>
        </w:rPr>
        <w:t>ჯანმო</w:t>
      </w:r>
      <w:r w:rsidRPr="00DD3058">
        <w:rPr>
          <w:rFonts w:ascii="Sylfaen" w:eastAsia="Sylfaen" w:hAnsi="Sylfaen" w:cs="Sylfaen"/>
          <w:sz w:val="22"/>
          <w:szCs w:val="22"/>
          <w:lang w:val="ka-GE"/>
        </w:rPr>
        <w:t>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რეკომენდაციით</w:t>
      </w:r>
      <w:proofErr w:type="spellEnd"/>
      <w:r w:rsidRPr="00DD3058">
        <w:rPr>
          <w:rFonts w:ascii="Sylfaen" w:eastAsia="Sylfaen" w:hAnsi="Sylfaen" w:cs="Sylfaen"/>
          <w:sz w:val="22"/>
          <w:szCs w:val="22"/>
          <w:lang w:val="ka-GE"/>
        </w:rPr>
        <w:t>,</w:t>
      </w:r>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ქვეყნებმა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მაქსიმალური</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ძალისხმევა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უნდა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მიმართონ</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ეპიდემიის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შეკავებისკენ</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რაც</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მოიცავს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დაავადებაზე</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აქტიურ</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ზედამხედველობას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ადრეულ</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გამოვლენას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იზოლაციას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შემთხვევის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მართვას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კონტაქტების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კვლევას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კონტაქტების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იზოლაციას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და</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ინფექციის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გავრცელების</w:t>
      </w:r>
      <w:proofErr w:type="spellEnd"/>
      <w:r w:rsidRPr="00DD3058">
        <w:rPr>
          <w:rFonts w:ascii="Sylfaen" w:eastAsia="Sylfaen" w:hAnsi="Sylfaen"/>
          <w:sz w:val="22"/>
          <w:szCs w:val="22"/>
        </w:rPr>
        <w:t xml:space="preserve"> </w:t>
      </w:r>
      <w:proofErr w:type="spellStart"/>
      <w:r w:rsidRPr="00DD3058">
        <w:rPr>
          <w:rFonts w:ascii="Sylfaen" w:eastAsia="Sylfaen" w:hAnsi="Sylfaen" w:cs="Sylfaen"/>
          <w:sz w:val="22"/>
          <w:szCs w:val="22"/>
        </w:rPr>
        <w:t>პრევენციას</w:t>
      </w:r>
      <w:proofErr w:type="spellEnd"/>
      <w:r w:rsidRPr="00DD3058">
        <w:rPr>
          <w:rFonts w:ascii="Sylfaen" w:eastAsia="Sylfaen" w:hAnsi="Sylfaen"/>
          <w:sz w:val="22"/>
          <w:szCs w:val="22"/>
        </w:rPr>
        <w:t>.</w:t>
      </w:r>
    </w:p>
    <w:p w:rsidR="00F26291" w:rsidRPr="00DD3058" w:rsidRDefault="00F26291" w:rsidP="00F26291">
      <w:pPr>
        <w:spacing w:after="120"/>
        <w:ind w:firstLine="720"/>
        <w:jc w:val="both"/>
        <w:rPr>
          <w:rFonts w:ascii="Sylfaen" w:eastAsia="Sylfaen" w:hAnsi="Sylfaen" w:cs="Sylfaen"/>
          <w:sz w:val="22"/>
          <w:szCs w:val="22"/>
          <w:lang w:val="ka-GE"/>
        </w:rPr>
      </w:pPr>
      <w:r w:rsidRPr="00F26291">
        <w:rPr>
          <w:rFonts w:ascii="Sylfaen" w:eastAsia="Sylfaen" w:hAnsi="Sylfaen" w:cs="Sylfaen"/>
          <w:sz w:val="22"/>
          <w:szCs w:val="22"/>
          <w:lang w:val="ka-GE"/>
        </w:rPr>
        <w:t xml:space="preserve">ევროპის დაავადებათა პრევენციისა და კონტროლის ცენტრის (ECDC) 2020 წლის 10 მარტის მონაცემებით </w:t>
      </w:r>
      <w:proofErr w:type="spellStart"/>
      <w:r w:rsidRPr="00DD3058">
        <w:rPr>
          <w:rFonts w:ascii="Sylfaen" w:eastAsia="Sylfaen" w:hAnsi="Sylfaen" w:cs="Sylfaen"/>
          <w:sz w:val="22"/>
          <w:szCs w:val="22"/>
        </w:rPr>
        <w:t>სულ</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დაფიქსირებულია</w:t>
      </w:r>
      <w:proofErr w:type="spellEnd"/>
      <w:r w:rsidRPr="00DD3058">
        <w:rPr>
          <w:rFonts w:ascii="Sylfaen" w:eastAsia="Sylfaen" w:hAnsi="Sylfaen" w:cs="Sylfaen"/>
          <w:sz w:val="22"/>
          <w:szCs w:val="22"/>
        </w:rPr>
        <w:t xml:space="preserve"> 114 243 </w:t>
      </w:r>
      <w:proofErr w:type="spellStart"/>
      <w:r w:rsidRPr="00DD3058">
        <w:rPr>
          <w:rFonts w:ascii="Sylfaen" w:eastAsia="Sylfaen" w:hAnsi="Sylfaen" w:cs="Sylfaen"/>
          <w:sz w:val="22"/>
          <w:szCs w:val="22"/>
        </w:rPr>
        <w:t>შემთხვევა</w:t>
      </w:r>
      <w:proofErr w:type="spellEnd"/>
      <w:r w:rsidRPr="00F26291">
        <w:rPr>
          <w:rFonts w:ascii="Sylfaen" w:eastAsia="Sylfaen" w:hAnsi="Sylfaen" w:cs="Sylfaen"/>
          <w:sz w:val="22"/>
          <w:szCs w:val="22"/>
          <w:lang w:val="ka-GE"/>
        </w:rPr>
        <w:t>, აქედან</w:t>
      </w:r>
      <w:r w:rsidRPr="00FF7D96">
        <w:rPr>
          <w:rFonts w:ascii="Sylfaen" w:eastAsia="Sylfaen" w:hAnsi="Sylfaen" w:cs="Sylfaen"/>
          <w:sz w:val="22"/>
          <w:szCs w:val="22"/>
        </w:rPr>
        <w:t xml:space="preserve"> </w:t>
      </w:r>
      <w:proofErr w:type="spellStart"/>
      <w:r w:rsidRPr="00FF7D96">
        <w:rPr>
          <w:rFonts w:ascii="Sylfaen" w:eastAsia="Sylfaen" w:hAnsi="Sylfaen" w:cs="Sylfaen"/>
          <w:sz w:val="22"/>
          <w:szCs w:val="22"/>
        </w:rPr>
        <w:t>ჩინეთში</w:t>
      </w:r>
      <w:proofErr w:type="spellEnd"/>
      <w:r w:rsidRPr="00FF7D96">
        <w:rPr>
          <w:rFonts w:ascii="Sylfaen" w:eastAsia="Sylfaen" w:hAnsi="Sylfaen" w:cs="Sylfaen"/>
          <w:sz w:val="22"/>
          <w:szCs w:val="22"/>
        </w:rPr>
        <w:t xml:space="preserve"> </w:t>
      </w:r>
      <w:proofErr w:type="spellStart"/>
      <w:r w:rsidRPr="00FF7D96">
        <w:rPr>
          <w:rFonts w:ascii="Sylfaen" w:eastAsia="Sylfaen" w:hAnsi="Sylfaen" w:cs="Sylfaen"/>
          <w:sz w:val="22"/>
          <w:szCs w:val="22"/>
        </w:rPr>
        <w:t>დაფიქსირდა</w:t>
      </w:r>
      <w:proofErr w:type="spellEnd"/>
      <w:r w:rsidRPr="00FF7D96">
        <w:rPr>
          <w:rFonts w:ascii="Sylfaen" w:eastAsia="Sylfaen" w:hAnsi="Sylfaen" w:cs="Sylfaen"/>
          <w:sz w:val="22"/>
          <w:szCs w:val="22"/>
        </w:rPr>
        <w:t xml:space="preserve"> 80 879</w:t>
      </w:r>
      <w:r w:rsidRPr="00F26291">
        <w:rPr>
          <w:rFonts w:ascii="Sylfaen" w:eastAsia="Sylfaen" w:hAnsi="Sylfaen" w:cs="Sylfaen"/>
          <w:sz w:val="22"/>
          <w:szCs w:val="22"/>
          <w:lang w:val="ka-GE"/>
        </w:rPr>
        <w:t>,</w:t>
      </w:r>
      <w:r w:rsidRPr="00FF7D96">
        <w:rPr>
          <w:rFonts w:ascii="Sylfaen" w:eastAsia="Sylfaen" w:hAnsi="Sylfaen" w:cs="Sylfaen"/>
          <w:sz w:val="22"/>
          <w:szCs w:val="22"/>
        </w:rPr>
        <w:t xml:space="preserve"> </w:t>
      </w:r>
      <w:proofErr w:type="spellStart"/>
      <w:r w:rsidRPr="00DD3058">
        <w:rPr>
          <w:rFonts w:ascii="Sylfaen" w:eastAsia="Sylfaen" w:hAnsi="Sylfaen" w:cs="Sylfaen"/>
          <w:sz w:val="22"/>
          <w:szCs w:val="22"/>
        </w:rPr>
        <w:t>ჩინეთის</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გარეთ</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დაფიქსირებულია</w:t>
      </w:r>
      <w:proofErr w:type="spellEnd"/>
      <w:r w:rsidRPr="00DD3058">
        <w:rPr>
          <w:rFonts w:ascii="Sylfaen" w:eastAsia="Sylfaen" w:hAnsi="Sylfaen" w:cs="Sylfaen"/>
          <w:sz w:val="22"/>
          <w:szCs w:val="22"/>
        </w:rPr>
        <w:t xml:space="preserve"> 33 364 </w:t>
      </w:r>
      <w:proofErr w:type="spellStart"/>
      <w:r w:rsidRPr="00DD3058">
        <w:rPr>
          <w:rFonts w:ascii="Sylfaen" w:eastAsia="Sylfaen" w:hAnsi="Sylfaen" w:cs="Sylfaen"/>
          <w:sz w:val="22"/>
          <w:szCs w:val="22"/>
        </w:rPr>
        <w:t>დადასტურებული</w:t>
      </w:r>
      <w:proofErr w:type="spellEnd"/>
      <w:r w:rsidRPr="00DD3058">
        <w:rPr>
          <w:rFonts w:ascii="Sylfaen" w:eastAsia="Sylfaen" w:hAnsi="Sylfaen" w:cs="Sylfaen"/>
          <w:sz w:val="22"/>
          <w:szCs w:val="22"/>
        </w:rPr>
        <w:t xml:space="preserve"> </w:t>
      </w:r>
      <w:proofErr w:type="spellStart"/>
      <w:r w:rsidRPr="00DD3058">
        <w:rPr>
          <w:rFonts w:ascii="Sylfaen" w:eastAsia="Sylfaen" w:hAnsi="Sylfaen" w:cs="Sylfaen"/>
          <w:sz w:val="22"/>
          <w:szCs w:val="22"/>
        </w:rPr>
        <w:t>შემთხვევა</w:t>
      </w:r>
      <w:proofErr w:type="spellEnd"/>
      <w:r w:rsidRPr="00F26291">
        <w:rPr>
          <w:rFonts w:ascii="Sylfaen" w:eastAsia="Sylfaen" w:hAnsi="Sylfaen" w:cs="Sylfaen"/>
          <w:sz w:val="22"/>
          <w:szCs w:val="22"/>
          <w:lang w:val="ka-GE"/>
        </w:rPr>
        <w:t xml:space="preserve"> (მ.შ. საქართველოში - 15).  სულ დაფიქსირებული </w:t>
      </w:r>
      <w:proofErr w:type="spellStart"/>
      <w:r w:rsidRPr="00FF7D96">
        <w:rPr>
          <w:rFonts w:ascii="Sylfaen" w:eastAsia="Sylfaen" w:hAnsi="Sylfaen" w:cs="Sylfaen"/>
          <w:sz w:val="22"/>
          <w:szCs w:val="22"/>
        </w:rPr>
        <w:t>სიკვდილის</w:t>
      </w:r>
      <w:proofErr w:type="spellEnd"/>
      <w:r w:rsidRPr="00FF7D96">
        <w:rPr>
          <w:rFonts w:ascii="Sylfaen" w:eastAsia="Sylfaen" w:hAnsi="Sylfaen" w:cs="Sylfaen"/>
          <w:sz w:val="22"/>
          <w:szCs w:val="22"/>
        </w:rPr>
        <w:t xml:space="preserve"> 4 023 </w:t>
      </w:r>
      <w:proofErr w:type="spellStart"/>
      <w:r w:rsidRPr="00FF7D96">
        <w:rPr>
          <w:rFonts w:ascii="Sylfaen" w:eastAsia="Sylfaen" w:hAnsi="Sylfaen" w:cs="Sylfaen"/>
          <w:sz w:val="22"/>
          <w:szCs w:val="22"/>
        </w:rPr>
        <w:t>შემთხვევა</w:t>
      </w:r>
      <w:proofErr w:type="spellEnd"/>
      <w:r w:rsidRPr="00FF7D96">
        <w:rPr>
          <w:rFonts w:ascii="Sylfaen" w:eastAsia="Sylfaen" w:hAnsi="Sylfaen" w:cs="Sylfaen"/>
          <w:sz w:val="22"/>
          <w:szCs w:val="22"/>
        </w:rPr>
        <w:t xml:space="preserve">. </w:t>
      </w:r>
    </w:p>
    <w:p w:rsidR="00F26291" w:rsidRPr="00DD3058" w:rsidRDefault="00F26291" w:rsidP="00F26291">
      <w:pPr>
        <w:spacing w:after="120"/>
        <w:ind w:firstLine="720"/>
        <w:jc w:val="both"/>
        <w:rPr>
          <w:rFonts w:ascii="Sylfaen" w:eastAsia="Sylfaen" w:hAnsi="Sylfaen" w:cs="Sylfaen"/>
          <w:sz w:val="22"/>
          <w:szCs w:val="22"/>
          <w:lang w:val="ka-GE"/>
        </w:rPr>
      </w:pPr>
      <w:r w:rsidRPr="00DD3058">
        <w:rPr>
          <w:rFonts w:ascii="Sylfaen" w:eastAsia="Sylfaen" w:hAnsi="Sylfaen" w:cs="Sylfaen"/>
          <w:sz w:val="22"/>
          <w:szCs w:val="22"/>
          <w:lang w:val="ka-GE"/>
        </w:rPr>
        <w:t>მონაცემები აჩვენებს, რომ ჩინეთს გარეთ სიტუაცია მძიმდება, დასენიანება მკვეთრად იმატებს ევროპაში. ამდენად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მიზანშეწონილია,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როგორც</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პრევენციული</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ზომების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გაძლიერება</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ვირუსის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მეტად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გავრცელების</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თავიდან</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ასაცილებად</w:t>
      </w:r>
      <w:r w:rsidRPr="00DD3058">
        <w:rPr>
          <w:rFonts w:ascii="Sylfaen" w:eastAsia="Sylfaen" w:hAnsi="Sylfaen"/>
          <w:sz w:val="22"/>
          <w:szCs w:val="22"/>
          <w:lang w:val="ka-GE"/>
        </w:rPr>
        <w:t xml:space="preserve">, </w:t>
      </w:r>
      <w:r w:rsidRPr="00DD3058">
        <w:rPr>
          <w:rFonts w:ascii="Sylfaen" w:eastAsia="Sylfaen" w:hAnsi="Sylfaen" w:cs="Sylfaen"/>
          <w:sz w:val="22"/>
          <w:szCs w:val="22"/>
          <w:lang w:val="ka-GE"/>
        </w:rPr>
        <w:t xml:space="preserve">ასევე, აუცილებელია სრული მზადყოფნა ვირუსის პანდემიური ხასიათის შემთხვევაში მატერიალურ-ტექნიკური და ადამიანური რესურსების მობილიზების მხრივ. </w:t>
      </w:r>
    </w:p>
    <w:p w:rsidR="00F26291" w:rsidRPr="00DB2514"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rPr>
        <w:t xml:space="preserve">ზემოაღნიშნულის გათვალისწინებით, </w:t>
      </w:r>
      <w:r w:rsidRPr="00DD3058">
        <w:rPr>
          <w:rFonts w:ascii="Sylfaen" w:eastAsia="Sylfaen" w:hAnsi="Sylfaen" w:cs="Sylfaen"/>
          <w:sz w:val="22"/>
          <w:szCs w:val="22"/>
          <w:lang w:val="ka-GE"/>
        </w:rPr>
        <w:t xml:space="preserve"> </w:t>
      </w:r>
      <w:r>
        <w:rPr>
          <w:rFonts w:ascii="Sylfaen" w:eastAsia="Sylfaen" w:hAnsi="Sylfaen" w:cs="Sylfaen"/>
          <w:sz w:val="22"/>
          <w:szCs w:val="22"/>
          <w:lang w:val="ka-GE"/>
        </w:rPr>
        <w:t>„საყოველთაო ჯანმრთელობის დაცვის სახელმწიფო პროგრამის“ ფარგლებში მიზანშეწონილად ჩაითვალა</w:t>
      </w:r>
      <w:r w:rsidR="00282ADF">
        <w:rPr>
          <w:rFonts w:ascii="Sylfaen" w:eastAsia="Sylfaen" w:hAnsi="Sylfaen" w:cs="Sylfaen"/>
          <w:sz w:val="22"/>
          <w:szCs w:val="22"/>
          <w:lang w:val="ka-GE"/>
        </w:rPr>
        <w:t>,</w:t>
      </w:r>
      <w:r>
        <w:rPr>
          <w:rFonts w:ascii="Sylfaen" w:eastAsia="Sylfaen" w:hAnsi="Sylfaen" w:cs="Sylfaen"/>
          <w:sz w:val="22"/>
          <w:szCs w:val="22"/>
          <w:lang w:val="ka-GE"/>
        </w:rPr>
        <w:t xml:space="preserve"> ინფექციური დაავადებების მართვის კომპონენტში   (დანართი N1.7) გათვალისწინებულ იქნას</w:t>
      </w:r>
      <w:r w:rsidRPr="00DD3058">
        <w:rPr>
          <w:rFonts w:ascii="Sylfaen" w:eastAsia="Sylfaen" w:hAnsi="Sylfaen" w:cs="Sylfaen"/>
          <w:sz w:val="22"/>
          <w:szCs w:val="22"/>
          <w:lang w:val="ka-GE"/>
        </w:rPr>
        <w:t xml:space="preserve"> </w:t>
      </w:r>
      <w:r w:rsidRPr="00DB2514">
        <w:rPr>
          <w:rFonts w:ascii="Sylfaen" w:eastAsia="Times New Roman" w:hAnsi="Sylfaen" w:cs="Sylfaen"/>
          <w:noProof/>
          <w:sz w:val="22"/>
          <w:szCs w:val="22"/>
          <w:lang w:val="ka-GE" w:eastAsia="x-none"/>
        </w:rPr>
        <w:t xml:space="preserve">ახალი კორონავირუსული დაავადების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w:t>
      </w:r>
      <w:r>
        <w:rPr>
          <w:rFonts w:ascii="Sylfaen" w:eastAsia="Times New Roman" w:hAnsi="Sylfaen" w:cs="Sylfaen"/>
          <w:noProof/>
          <w:sz w:val="22"/>
          <w:szCs w:val="22"/>
          <w:lang w:val="ka-GE" w:eastAsia="x-none"/>
        </w:rPr>
        <w:t xml:space="preserve"> მართვის ხარჯების ანაზღა</w:t>
      </w:r>
      <w:r w:rsidR="00282ADF">
        <w:rPr>
          <w:rFonts w:ascii="Sylfaen" w:eastAsia="Times New Roman" w:hAnsi="Sylfaen" w:cs="Sylfaen"/>
          <w:noProof/>
          <w:sz w:val="22"/>
          <w:szCs w:val="22"/>
          <w:lang w:val="ka-GE" w:eastAsia="x-none"/>
        </w:rPr>
        <w:t>ურ</w:t>
      </w:r>
      <w:r>
        <w:rPr>
          <w:rFonts w:ascii="Sylfaen" w:eastAsia="Times New Roman" w:hAnsi="Sylfaen" w:cs="Sylfaen"/>
          <w:noProof/>
          <w:sz w:val="22"/>
          <w:szCs w:val="22"/>
          <w:lang w:val="ka-GE" w:eastAsia="x-none"/>
        </w:rPr>
        <w:t>ება</w:t>
      </w:r>
      <w:r w:rsidRPr="00DB2514">
        <w:rPr>
          <w:rFonts w:ascii="Sylfaen" w:eastAsia="Times New Roman" w:hAnsi="Sylfaen" w:cs="Sylfaen"/>
          <w:noProof/>
          <w:sz w:val="22"/>
          <w:szCs w:val="22"/>
          <w:lang w:val="ka-GE" w:eastAsia="x-none"/>
        </w:rPr>
        <w:t xml:space="preserve">, </w:t>
      </w:r>
      <w:r>
        <w:rPr>
          <w:rFonts w:ascii="Sylfaen" w:eastAsia="Times New Roman" w:hAnsi="Sylfaen" w:cs="Sylfaen"/>
          <w:noProof/>
          <w:sz w:val="22"/>
          <w:szCs w:val="22"/>
          <w:lang w:val="ka-GE" w:eastAsia="x-none"/>
        </w:rPr>
        <w:t>კერძოდ:</w:t>
      </w:r>
    </w:p>
    <w:p w:rsidR="00F26291" w:rsidRPr="00DB2514"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ა) შესაძლო შემთხვევის დიაგნოსტიკა (გარდა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დასადგენი ტესტირებისა, რომელსაც ახორციელებს ცენტრი) ;</w:t>
      </w:r>
    </w:p>
    <w:p w:rsidR="00F26291" w:rsidRPr="00B963DC"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ბ</w:t>
      </w:r>
      <w:r w:rsidRPr="00DB2514">
        <w:rPr>
          <w:rFonts w:ascii="Sylfaen" w:eastAsia="Times New Roman" w:hAnsi="Sylfaen" w:cs="Sylfaen"/>
          <w:noProof/>
          <w:sz w:val="22"/>
          <w:szCs w:val="22"/>
          <w:lang w:val="ka-GE" w:eastAsia="x-none"/>
        </w:rPr>
        <w:t xml:space="preserve">)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დადასტურებული შემთხვევის სტაციონარული მკურნალობა</w:t>
      </w:r>
      <w:r w:rsidRPr="00B963DC">
        <w:rPr>
          <w:rFonts w:ascii="Sylfaen" w:eastAsia="Times New Roman" w:hAnsi="Sylfaen" w:cs="Sylfaen"/>
          <w:noProof/>
          <w:sz w:val="22"/>
          <w:szCs w:val="22"/>
          <w:lang w:val="ka-GE" w:eastAsia="x-none"/>
        </w:rPr>
        <w:t>;</w:t>
      </w:r>
    </w:p>
    <w:p w:rsidR="00F26291" w:rsidRDefault="00F26291"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sidRPr="00DB2514">
        <w:rPr>
          <w:rFonts w:ascii="Sylfaen" w:eastAsia="Times New Roman" w:hAnsi="Sylfaen" w:cs="Sylfaen"/>
          <w:noProof/>
          <w:sz w:val="22"/>
          <w:szCs w:val="22"/>
          <w:lang w:val="ka-GE" w:eastAsia="x-none"/>
        </w:rPr>
        <w:t xml:space="preserve">გ) </w:t>
      </w:r>
      <w:r w:rsidRPr="00B963DC">
        <w:rPr>
          <w:rFonts w:ascii="Sylfaen" w:eastAsia="Times New Roman" w:hAnsi="Sylfaen" w:cs="Sylfaen"/>
          <w:noProof/>
          <w:sz w:val="22"/>
          <w:szCs w:val="22"/>
          <w:lang w:val="ka-GE" w:eastAsia="x-none"/>
        </w:rPr>
        <w:t>COVID 19-</w:t>
      </w:r>
      <w:r w:rsidRPr="00DB2514">
        <w:rPr>
          <w:rFonts w:ascii="Sylfaen" w:eastAsia="Times New Roman" w:hAnsi="Sylfaen" w:cs="Sylfaen"/>
          <w:noProof/>
          <w:sz w:val="22"/>
          <w:szCs w:val="22"/>
          <w:lang w:val="ka-GE" w:eastAsia="x-none"/>
        </w:rPr>
        <w:t>ის დაუდასტურებელი შემთხვევის მართვა, რომლებსაც ესაჭიროება სტაციონარული მკურნალობა.</w:t>
      </w:r>
    </w:p>
    <w:p w:rsidR="00282ADF"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lastRenderedPageBreak/>
        <w:t xml:space="preserve">ამასთან, დიაგნოსტიკის </w:t>
      </w:r>
      <w:r w:rsidR="00227F26">
        <w:rPr>
          <w:rFonts w:ascii="Sylfaen" w:eastAsia="Times New Roman" w:hAnsi="Sylfaen" w:cs="Sylfaen"/>
          <w:noProof/>
          <w:sz w:val="22"/>
          <w:szCs w:val="22"/>
          <w:lang w:val="ka-GE" w:eastAsia="x-none"/>
        </w:rPr>
        <w:t>კომპონენტის ანაზღ</w:t>
      </w:r>
      <w:r w:rsidR="008D1590">
        <w:rPr>
          <w:rFonts w:ascii="Sylfaen" w:eastAsia="Times New Roman" w:hAnsi="Sylfaen" w:cs="Sylfaen"/>
          <w:noProof/>
          <w:sz w:val="22"/>
          <w:szCs w:val="22"/>
          <w:lang w:val="ka-GE" w:eastAsia="x-none"/>
        </w:rPr>
        <w:t>აურ</w:t>
      </w:r>
      <w:r w:rsidR="00227F26">
        <w:rPr>
          <w:rFonts w:ascii="Sylfaen" w:eastAsia="Times New Roman" w:hAnsi="Sylfaen" w:cs="Sylfaen"/>
          <w:noProof/>
          <w:sz w:val="22"/>
          <w:szCs w:val="22"/>
          <w:lang w:val="ka-GE" w:eastAsia="x-none"/>
        </w:rPr>
        <w:t xml:space="preserve">ება მოხდება </w:t>
      </w:r>
      <w:r w:rsidR="008D1590">
        <w:rPr>
          <w:rFonts w:ascii="Sylfaen" w:eastAsia="Times New Roman" w:hAnsi="Sylfaen" w:cs="Sylfaen"/>
          <w:noProof/>
          <w:sz w:val="22"/>
          <w:szCs w:val="22"/>
          <w:lang w:val="ka-GE" w:eastAsia="x-none"/>
        </w:rPr>
        <w:t>ფ</w:t>
      </w:r>
      <w:r w:rsidR="00227F26">
        <w:rPr>
          <w:rFonts w:ascii="Sylfaen" w:eastAsia="Times New Roman" w:hAnsi="Sylfaen" w:cs="Sylfaen"/>
          <w:noProof/>
          <w:sz w:val="22"/>
          <w:szCs w:val="22"/>
          <w:lang w:val="ka-GE" w:eastAsia="x-none"/>
        </w:rPr>
        <w:t xml:space="preserve">აქტობრივი ხარჯის მიხედვით, მაგრამ არაუმეტეს </w:t>
      </w:r>
      <w:r w:rsidR="008D1590">
        <w:rPr>
          <w:rFonts w:ascii="Sylfaen" w:eastAsia="Times New Roman" w:hAnsi="Sylfaen" w:cs="Sylfaen"/>
          <w:noProof/>
          <w:sz w:val="22"/>
          <w:szCs w:val="22"/>
          <w:lang w:val="ka-GE" w:eastAsia="x-none"/>
        </w:rPr>
        <w:t>150</w:t>
      </w:r>
      <w:r w:rsidR="00227F26">
        <w:rPr>
          <w:rFonts w:ascii="Sylfaen" w:eastAsia="Times New Roman" w:hAnsi="Sylfaen" w:cs="Sylfaen"/>
          <w:noProof/>
          <w:sz w:val="22"/>
          <w:szCs w:val="22"/>
          <w:lang w:val="ka-GE" w:eastAsia="x-none"/>
        </w:rPr>
        <w:t xml:space="preserve"> ლარისა, ხოლო </w:t>
      </w:r>
      <w:r>
        <w:rPr>
          <w:rFonts w:ascii="Sylfaen" w:eastAsia="Times New Roman" w:hAnsi="Sylfaen" w:cs="Sylfaen"/>
          <w:noProof/>
          <w:sz w:val="22"/>
          <w:szCs w:val="22"/>
          <w:lang w:val="ka-GE" w:eastAsia="x-none"/>
        </w:rPr>
        <w:t>დადასტურებული შემთხვევების ანაზღაურება მოხდება ფაქტობრივი ხარჯის მიხედვით, გარდა კრიტიკული მდგომარეობებისა, რომელიც ანაზღაურდება „საყოველთაო ჯანმრთელობის დაცვის სახელმწიფო პროგრამის“ გადაუდებელი სტაციონარული მომსახურების ინტენსიური და კრიტიკული მდგომარეობების მართვის პირობების შესაბამისად.</w:t>
      </w:r>
    </w:p>
    <w:p w:rsidR="00282ADF"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რაც შეეხება დაუდასტურებელი შემთხვევებს, რომლებსაც ესაჭირეობა სტაციონარული მკურნალობა, ანაზღაურდება ინფექციური დაავადებების მართვის ფარგლებში განსაზღვრული ტარიფის მიხედვით.</w:t>
      </w:r>
    </w:p>
    <w:p w:rsidR="00282ADF" w:rsidRPr="00DB2514" w:rsidRDefault="00282ADF" w:rsidP="00F2629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rFonts w:ascii="Sylfaen" w:eastAsia="Times New Roman" w:hAnsi="Sylfaen" w:cs="Sylfaen"/>
          <w:noProof/>
          <w:sz w:val="22"/>
          <w:szCs w:val="22"/>
          <w:lang w:val="ka-GE" w:eastAsia="x-none"/>
        </w:rPr>
      </w:pPr>
      <w:r>
        <w:rPr>
          <w:rFonts w:ascii="Sylfaen" w:eastAsia="Times New Roman" w:hAnsi="Sylfaen" w:cs="Sylfaen"/>
          <w:noProof/>
          <w:sz w:val="22"/>
          <w:szCs w:val="22"/>
          <w:lang w:val="ka-GE" w:eastAsia="x-none"/>
        </w:rPr>
        <w:t xml:space="preserve">აქვე აღსანიშნავია, რომ ყველა ზემოაღნიშნული მომსახურება </w:t>
      </w:r>
      <w:r w:rsidR="00227F26">
        <w:rPr>
          <w:rFonts w:ascii="Sylfaen" w:eastAsia="Times New Roman" w:hAnsi="Sylfaen" w:cs="Sylfaen"/>
          <w:noProof/>
          <w:sz w:val="22"/>
          <w:szCs w:val="22"/>
          <w:lang w:val="ka-GE" w:eastAsia="x-none"/>
        </w:rPr>
        <w:t xml:space="preserve">(მ.შ. კრიტიკული მდგომარეობების მართვა) </w:t>
      </w:r>
      <w:r>
        <w:rPr>
          <w:rFonts w:ascii="Sylfaen" w:eastAsia="Times New Roman" w:hAnsi="Sylfaen" w:cs="Sylfaen"/>
          <w:noProof/>
          <w:sz w:val="22"/>
          <w:szCs w:val="22"/>
          <w:lang w:val="ka-GE" w:eastAsia="x-none"/>
        </w:rPr>
        <w:t>ანაზღაურდება სრულად, თანაგადახდის გარეშე.</w:t>
      </w:r>
    </w:p>
    <w:p w:rsidR="002F3C2B" w:rsidRPr="00814795" w:rsidDel="00814795" w:rsidRDefault="00814795" w:rsidP="0081479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20"/>
        <w:ind w:firstLine="720"/>
        <w:jc w:val="both"/>
        <w:rPr>
          <w:del w:id="12" w:author="Tea Tavidashvili" w:date="2020-03-16T11:05:00Z"/>
          <w:rFonts w:ascii="Sylfaen" w:eastAsia="Times New Roman" w:hAnsi="Sylfaen" w:cs="Sylfaen"/>
          <w:noProof/>
          <w:sz w:val="22"/>
          <w:szCs w:val="22"/>
          <w:lang w:val="ka-GE" w:eastAsia="x-none"/>
        </w:rPr>
      </w:pPr>
      <w:ins w:id="13" w:author="Tea Tavidashvili" w:date="2020-03-16T11:02:00Z">
        <w:r w:rsidRPr="00814795">
          <w:rPr>
            <w:rFonts w:ascii="Sylfaen" w:eastAsia="Times New Roman" w:hAnsi="Sylfaen" w:cs="Sylfaen"/>
            <w:noProof/>
            <w:sz w:val="22"/>
            <w:szCs w:val="22"/>
            <w:lang w:val="ka-GE" w:eastAsia="x-none"/>
          </w:rPr>
          <w:t xml:space="preserve">გარდა ზემოაღნიშნულისა, </w:t>
        </w:r>
      </w:ins>
      <w:ins w:id="14" w:author="Tea Tavidashvili" w:date="2020-03-16T11:04:00Z">
        <w:r w:rsidRPr="00814795">
          <w:rPr>
            <w:rFonts w:ascii="Sylfaen" w:eastAsia="Times New Roman" w:hAnsi="Sylfaen" w:cs="Sylfaen"/>
            <w:noProof/>
            <w:sz w:val="22"/>
            <w:szCs w:val="22"/>
            <w:lang w:val="ka-GE" w:eastAsia="x-none"/>
          </w:rPr>
          <w:t xml:space="preserve">ახალი </w:t>
        </w:r>
      </w:ins>
      <w:ins w:id="15" w:author="Tea Tavidashvili" w:date="2020-03-16T11:03:00Z">
        <w:r>
          <w:rPr>
            <w:rFonts w:ascii="Sylfaen" w:eastAsia="Times New Roman" w:hAnsi="Sylfaen" w:cs="Sylfaen"/>
            <w:noProof/>
            <w:sz w:val="22"/>
            <w:szCs w:val="22"/>
            <w:lang w:val="ka-GE" w:eastAsia="x-none"/>
          </w:rPr>
          <w:t>კორონავირუსული ინფქეციი</w:t>
        </w:r>
      </w:ins>
      <w:ins w:id="16" w:author="Tea Tavidashvili" w:date="2020-03-16T11:06:00Z">
        <w:r>
          <w:rPr>
            <w:rFonts w:ascii="Sylfaen" w:eastAsia="Times New Roman" w:hAnsi="Sylfaen" w:cs="Sylfaen"/>
            <w:noProof/>
            <w:sz w:val="22"/>
            <w:szCs w:val="22"/>
            <w:lang w:val="ka-GE" w:eastAsia="x-none"/>
          </w:rPr>
          <w:t>თ დაავადებულეთათვის</w:t>
        </w:r>
      </w:ins>
      <w:ins w:id="17" w:author="Tea Tavidashvili" w:date="2020-03-16T11:04:00Z">
        <w:r w:rsidRPr="00814795">
          <w:rPr>
            <w:rFonts w:ascii="Sylfaen" w:eastAsia="Times New Roman" w:hAnsi="Sylfaen" w:cs="Sylfaen"/>
            <w:noProof/>
            <w:sz w:val="22"/>
            <w:szCs w:val="22"/>
            <w:lang w:val="ka-GE" w:eastAsia="x-none"/>
          </w:rPr>
          <w:t xml:space="preserve"> სარეზერვო საწოლ</w:t>
        </w:r>
      </w:ins>
      <w:ins w:id="18" w:author="Tea Tavidashvili" w:date="2020-03-16T11:06:00Z">
        <w:r>
          <w:rPr>
            <w:rFonts w:ascii="Sylfaen" w:eastAsia="Times New Roman" w:hAnsi="Sylfaen" w:cs="Sylfaen"/>
            <w:noProof/>
            <w:sz w:val="22"/>
            <w:szCs w:val="22"/>
            <w:lang w:val="ka-GE" w:eastAsia="x-none"/>
          </w:rPr>
          <w:t>-</w:t>
        </w:r>
      </w:ins>
      <w:ins w:id="19" w:author="Tea Tavidashvili" w:date="2020-03-16T11:04:00Z">
        <w:r w:rsidRPr="00814795">
          <w:rPr>
            <w:rFonts w:ascii="Sylfaen" w:eastAsia="Times New Roman" w:hAnsi="Sylfaen" w:cs="Sylfaen"/>
            <w:noProof/>
            <w:sz w:val="22"/>
            <w:szCs w:val="22"/>
            <w:lang w:val="ka-GE" w:eastAsia="x-none"/>
          </w:rPr>
          <w:t>ფონდის გამოთავისუფლების მიზნით 2 თვიდა</w:t>
        </w:r>
      </w:ins>
      <w:ins w:id="20" w:author="Tea Tavidashvili" w:date="2020-03-16T11:06:00Z">
        <w:r>
          <w:rPr>
            <w:rFonts w:ascii="Sylfaen" w:eastAsia="Times New Roman" w:hAnsi="Sylfaen" w:cs="Sylfaen"/>
            <w:noProof/>
            <w:sz w:val="22"/>
            <w:szCs w:val="22"/>
            <w:lang w:val="ka-GE" w:eastAsia="x-none"/>
          </w:rPr>
          <w:t>ნ</w:t>
        </w:r>
      </w:ins>
      <w:ins w:id="21" w:author="Tea Tavidashvili" w:date="2020-03-16T11:04:00Z">
        <w:r w:rsidRPr="00814795">
          <w:rPr>
            <w:rFonts w:ascii="Sylfaen" w:eastAsia="Times New Roman" w:hAnsi="Sylfaen" w:cs="Sylfaen"/>
            <w:noProof/>
            <w:sz w:val="22"/>
            <w:szCs w:val="22"/>
            <w:lang w:val="ka-GE" w:eastAsia="x-none"/>
          </w:rPr>
          <w:t xml:space="preserve"> 4 თევმდე იზრდება გეგმურ ქირურუგიულ მომსახურებაზე მოლოდინის პერიოდი, თუმცა</w:t>
        </w:r>
      </w:ins>
      <w:ins w:id="22" w:author="Tea Tavidashvili" w:date="2020-03-16T11:06:00Z">
        <w:r>
          <w:rPr>
            <w:rFonts w:ascii="Sylfaen" w:eastAsia="Times New Roman" w:hAnsi="Sylfaen" w:cs="Sylfaen"/>
            <w:noProof/>
            <w:sz w:val="22"/>
            <w:szCs w:val="22"/>
            <w:lang w:val="ka-GE" w:eastAsia="x-none"/>
          </w:rPr>
          <w:t>,</w:t>
        </w:r>
      </w:ins>
      <w:ins w:id="23" w:author="Tea Tavidashvili" w:date="2020-03-16T11:04:00Z">
        <w:r w:rsidRPr="00814795">
          <w:rPr>
            <w:rFonts w:ascii="Sylfaen" w:eastAsia="Times New Roman" w:hAnsi="Sylfaen" w:cs="Sylfaen"/>
            <w:noProof/>
            <w:sz w:val="22"/>
            <w:szCs w:val="22"/>
            <w:lang w:val="ka-GE" w:eastAsia="x-none"/>
          </w:rPr>
          <w:t xml:space="preserve"> </w:t>
        </w:r>
      </w:ins>
      <w:ins w:id="24" w:author="Tea Tavidashvili" w:date="2020-03-16T11:05:00Z">
        <w:r w:rsidRPr="00814795">
          <w:rPr>
            <w:rFonts w:ascii="Sylfaen" w:eastAsia="Times New Roman" w:hAnsi="Sylfaen" w:cs="Sylfaen"/>
            <w:noProof/>
            <w:sz w:val="22"/>
            <w:szCs w:val="22"/>
            <w:lang w:val="ka-GE" w:eastAsia="x-none"/>
          </w:rPr>
          <w:t xml:space="preserve">მოლოდინის პერიოდის ხანგრძლივობა </w:t>
        </w:r>
        <w:r w:rsidRPr="00814795">
          <w:rPr>
            <w:rFonts w:ascii="Sylfaen" w:eastAsia="Times New Roman" w:hAnsi="Sylfaen" w:cs="Sylfaen"/>
            <w:noProof/>
            <w:sz w:val="22"/>
            <w:szCs w:val="22"/>
            <w:lang w:val="ka-GE" w:eastAsia="x-none"/>
          </w:rPr>
          <w:t xml:space="preserve">განისაზღვრება </w:t>
        </w:r>
        <w:r w:rsidRPr="00814795">
          <w:rPr>
            <w:rFonts w:ascii="Sylfaen" w:eastAsia="Times New Roman" w:hAnsi="Sylfaen" w:cs="Sylfaen"/>
            <w:noProof/>
            <w:sz w:val="22"/>
            <w:szCs w:val="22"/>
            <w:lang w:val="ka-GE" w:eastAsia="x-none"/>
          </w:rPr>
          <w:t>სამედიცინო ჩვენებით.</w:t>
        </w:r>
      </w:ins>
      <w:bookmarkStart w:id="25" w:name="_GoBack"/>
      <w:bookmarkEnd w:id="25"/>
    </w:p>
    <w:p w:rsidR="002F3C2B" w:rsidRPr="00614B17" w:rsidRDefault="002F3C2B" w:rsidP="00814795">
      <w:pPr>
        <w:pStyle w:val="ListParagraph"/>
        <w:jc w:val="both"/>
        <w:rPr>
          <w:rFonts w:ascii="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ინფორმაცია ევროკავშირის სამართლებრივი აქტის შესახებ</w:t>
      </w:r>
    </w:p>
    <w:p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14B17">
        <w:rPr>
          <w:rFonts w:ascii="Sylfaen" w:hAnsi="Sylfaen"/>
          <w:sz w:val="22"/>
          <w:szCs w:val="22"/>
        </w:rPr>
        <w:t>პროექტი</w:t>
      </w:r>
      <w:proofErr w:type="spellEnd"/>
      <w:r w:rsidRPr="00614B17">
        <w:rPr>
          <w:rFonts w:ascii="Sylfaen" w:hAnsi="Sylfaen"/>
          <w:sz w:val="22"/>
          <w:szCs w:val="22"/>
        </w:rPr>
        <w:t xml:space="preserve"> </w:t>
      </w:r>
      <w:proofErr w:type="spellStart"/>
      <w:r w:rsidRPr="00614B17">
        <w:rPr>
          <w:rFonts w:ascii="Sylfaen" w:hAnsi="Sylfaen"/>
          <w:sz w:val="22"/>
          <w:szCs w:val="22"/>
        </w:rPr>
        <w:t>არ</w:t>
      </w:r>
      <w:proofErr w:type="spellEnd"/>
      <w:r w:rsidRPr="00614B17">
        <w:rPr>
          <w:rFonts w:ascii="Sylfaen" w:hAnsi="Sylfaen"/>
          <w:sz w:val="22"/>
          <w:szCs w:val="22"/>
        </w:rPr>
        <w:t xml:space="preserve"> </w:t>
      </w:r>
      <w:proofErr w:type="spellStart"/>
      <w:r w:rsidRPr="00614B17">
        <w:rPr>
          <w:rFonts w:ascii="Sylfaen" w:hAnsi="Sylfaen"/>
          <w:sz w:val="22"/>
          <w:szCs w:val="22"/>
        </w:rPr>
        <w:t>გამომდინარეობს</w:t>
      </w:r>
      <w:proofErr w:type="spellEnd"/>
      <w:r w:rsidRPr="00614B17">
        <w:rPr>
          <w:rFonts w:ascii="Sylfaen" w:hAnsi="Sylfaen"/>
          <w:sz w:val="22"/>
          <w:szCs w:val="22"/>
        </w:rPr>
        <w:t xml:space="preserve"> ,,</w:t>
      </w:r>
      <w:proofErr w:type="spellStart"/>
      <w:r w:rsidRPr="00614B17">
        <w:rPr>
          <w:rFonts w:ascii="Sylfaen" w:hAnsi="Sylfaen"/>
          <w:sz w:val="22"/>
          <w:szCs w:val="22"/>
        </w:rPr>
        <w:t>ერთის</w:t>
      </w:r>
      <w:proofErr w:type="spellEnd"/>
      <w:r w:rsidRPr="00614B17">
        <w:rPr>
          <w:rFonts w:ascii="Sylfaen" w:hAnsi="Sylfaen"/>
          <w:sz w:val="22"/>
          <w:szCs w:val="22"/>
        </w:rPr>
        <w:t xml:space="preserve"> </w:t>
      </w:r>
      <w:proofErr w:type="spellStart"/>
      <w:r w:rsidRPr="00614B17">
        <w:rPr>
          <w:rFonts w:ascii="Sylfaen" w:hAnsi="Sylfaen"/>
          <w:sz w:val="22"/>
          <w:szCs w:val="22"/>
        </w:rPr>
        <w:t>მხრივ</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საქართველოსა</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მეორეს</w:t>
      </w:r>
      <w:proofErr w:type="spellEnd"/>
      <w:r w:rsidRPr="00614B17">
        <w:rPr>
          <w:rFonts w:ascii="Sylfaen" w:hAnsi="Sylfaen"/>
          <w:sz w:val="22"/>
          <w:szCs w:val="22"/>
        </w:rPr>
        <w:t xml:space="preserve"> </w:t>
      </w:r>
      <w:proofErr w:type="spellStart"/>
      <w:r w:rsidRPr="00614B17">
        <w:rPr>
          <w:rFonts w:ascii="Sylfaen" w:hAnsi="Sylfaen"/>
          <w:sz w:val="22"/>
          <w:szCs w:val="22"/>
        </w:rPr>
        <w:t>მხრივ</w:t>
      </w:r>
      <w:proofErr w:type="spellEnd"/>
      <w:r w:rsidRPr="00614B17">
        <w:rPr>
          <w:rFonts w:ascii="Sylfaen" w:hAnsi="Sylfaen"/>
          <w:sz w:val="22"/>
          <w:szCs w:val="22"/>
        </w:rPr>
        <w:t xml:space="preserve">, </w:t>
      </w:r>
      <w:proofErr w:type="spellStart"/>
      <w:r w:rsidRPr="00614B17">
        <w:rPr>
          <w:rFonts w:ascii="Sylfaen" w:hAnsi="Sylfaen"/>
          <w:sz w:val="22"/>
          <w:szCs w:val="22"/>
        </w:rPr>
        <w:t>ევროკავშირს</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ევროპის</w:t>
      </w:r>
      <w:proofErr w:type="spellEnd"/>
      <w:r w:rsidRPr="00614B17">
        <w:rPr>
          <w:rFonts w:ascii="Sylfaen" w:hAnsi="Sylfaen"/>
          <w:sz w:val="22"/>
          <w:szCs w:val="22"/>
        </w:rPr>
        <w:t xml:space="preserve"> </w:t>
      </w:r>
      <w:proofErr w:type="spellStart"/>
      <w:r w:rsidRPr="00614B17">
        <w:rPr>
          <w:rFonts w:ascii="Sylfaen" w:hAnsi="Sylfaen"/>
          <w:sz w:val="22"/>
          <w:szCs w:val="22"/>
        </w:rPr>
        <w:t>ატომური</w:t>
      </w:r>
      <w:proofErr w:type="spellEnd"/>
      <w:r w:rsidRPr="00614B17">
        <w:rPr>
          <w:rFonts w:ascii="Sylfaen" w:hAnsi="Sylfaen"/>
          <w:sz w:val="22"/>
          <w:szCs w:val="22"/>
        </w:rPr>
        <w:t xml:space="preserve"> </w:t>
      </w:r>
      <w:proofErr w:type="spellStart"/>
      <w:r w:rsidRPr="00614B17">
        <w:rPr>
          <w:rFonts w:ascii="Sylfaen" w:hAnsi="Sylfaen"/>
          <w:sz w:val="22"/>
          <w:szCs w:val="22"/>
        </w:rPr>
        <w:t>ენერგიის</w:t>
      </w:r>
      <w:proofErr w:type="spellEnd"/>
      <w:r w:rsidRPr="00614B17">
        <w:rPr>
          <w:rFonts w:ascii="Sylfaen" w:hAnsi="Sylfaen"/>
          <w:sz w:val="22"/>
          <w:szCs w:val="22"/>
        </w:rPr>
        <w:t xml:space="preserve"> </w:t>
      </w:r>
      <w:proofErr w:type="spellStart"/>
      <w:r w:rsidRPr="00614B17">
        <w:rPr>
          <w:rFonts w:ascii="Sylfaen" w:hAnsi="Sylfaen"/>
          <w:sz w:val="22"/>
          <w:szCs w:val="22"/>
        </w:rPr>
        <w:t>გაერთიანებას</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მათ</w:t>
      </w:r>
      <w:proofErr w:type="spellEnd"/>
      <w:r w:rsidRPr="00614B17">
        <w:rPr>
          <w:rFonts w:ascii="Sylfaen" w:hAnsi="Sylfaen"/>
          <w:sz w:val="22"/>
          <w:szCs w:val="22"/>
        </w:rPr>
        <w:t xml:space="preserve"> </w:t>
      </w:r>
      <w:proofErr w:type="spellStart"/>
      <w:r w:rsidRPr="00614B17">
        <w:rPr>
          <w:rFonts w:ascii="Sylfaen" w:hAnsi="Sylfaen"/>
          <w:sz w:val="22"/>
          <w:szCs w:val="22"/>
        </w:rPr>
        <w:t>წევრ</w:t>
      </w:r>
      <w:proofErr w:type="spellEnd"/>
      <w:r w:rsidRPr="00614B17">
        <w:rPr>
          <w:rFonts w:ascii="Sylfaen" w:hAnsi="Sylfaen"/>
          <w:sz w:val="22"/>
          <w:szCs w:val="22"/>
        </w:rPr>
        <w:t xml:space="preserve"> </w:t>
      </w:r>
      <w:proofErr w:type="spellStart"/>
      <w:r w:rsidRPr="00614B17">
        <w:rPr>
          <w:rFonts w:ascii="Sylfaen" w:hAnsi="Sylfaen"/>
          <w:sz w:val="22"/>
          <w:szCs w:val="22"/>
        </w:rPr>
        <w:t>სახელმწიფოებს</w:t>
      </w:r>
      <w:proofErr w:type="spellEnd"/>
      <w:r w:rsidRPr="00614B17">
        <w:rPr>
          <w:rFonts w:ascii="Sylfaen" w:hAnsi="Sylfaen"/>
          <w:sz w:val="22"/>
          <w:szCs w:val="22"/>
        </w:rPr>
        <w:t xml:space="preserve"> </w:t>
      </w:r>
      <w:proofErr w:type="spellStart"/>
      <w:r w:rsidRPr="00614B17">
        <w:rPr>
          <w:rFonts w:ascii="Sylfaen" w:hAnsi="Sylfaen"/>
          <w:sz w:val="22"/>
          <w:szCs w:val="22"/>
        </w:rPr>
        <w:t>შორის</w:t>
      </w:r>
      <w:proofErr w:type="spellEnd"/>
      <w:r w:rsidRPr="00614B17">
        <w:rPr>
          <w:rFonts w:ascii="Sylfaen" w:hAnsi="Sylfaen"/>
          <w:sz w:val="22"/>
          <w:szCs w:val="22"/>
        </w:rPr>
        <w:t xml:space="preserve"> </w:t>
      </w:r>
      <w:proofErr w:type="spellStart"/>
      <w:r w:rsidRPr="00614B17">
        <w:rPr>
          <w:rFonts w:ascii="Sylfaen" w:hAnsi="Sylfaen"/>
          <w:sz w:val="22"/>
          <w:szCs w:val="22"/>
        </w:rPr>
        <w:t>ასოცირების</w:t>
      </w:r>
      <w:proofErr w:type="spellEnd"/>
      <w:r w:rsidRPr="00614B17">
        <w:rPr>
          <w:rFonts w:ascii="Sylfaen" w:hAnsi="Sylfaen"/>
          <w:sz w:val="22"/>
          <w:szCs w:val="22"/>
        </w:rPr>
        <w:t xml:space="preserve"> </w:t>
      </w:r>
      <w:proofErr w:type="spellStart"/>
      <w:r w:rsidRPr="00614B17">
        <w:rPr>
          <w:rFonts w:ascii="Sylfaen" w:hAnsi="Sylfaen"/>
          <w:sz w:val="22"/>
          <w:szCs w:val="22"/>
        </w:rPr>
        <w:t>შესახებ</w:t>
      </w:r>
      <w:proofErr w:type="spellEnd"/>
      <w:r w:rsidRPr="00614B17">
        <w:rPr>
          <w:rFonts w:ascii="Sylfaen" w:hAnsi="Sylfaen"/>
          <w:sz w:val="22"/>
          <w:szCs w:val="22"/>
        </w:rPr>
        <w:t xml:space="preserve"> </w:t>
      </w:r>
      <w:proofErr w:type="spellStart"/>
      <w:r w:rsidRPr="00614B17">
        <w:rPr>
          <w:rFonts w:ascii="Sylfaen" w:hAnsi="Sylfaen"/>
          <w:sz w:val="22"/>
          <w:szCs w:val="22"/>
        </w:rPr>
        <w:t>შეთანხმებიდან</w:t>
      </w:r>
      <w:proofErr w:type="spellEnd"/>
      <w:r w:rsidRPr="00614B17">
        <w:rPr>
          <w:rFonts w:ascii="Sylfaen" w:hAnsi="Sylfaen"/>
          <w:sz w:val="22"/>
          <w:szCs w:val="22"/>
        </w:rPr>
        <w:t xml:space="preserve">“ </w:t>
      </w:r>
      <w:proofErr w:type="spellStart"/>
      <w:r w:rsidRPr="00614B17">
        <w:rPr>
          <w:rFonts w:ascii="Sylfaen" w:hAnsi="Sylfaen"/>
          <w:sz w:val="22"/>
          <w:szCs w:val="22"/>
        </w:rPr>
        <w:t>ან</w:t>
      </w:r>
      <w:proofErr w:type="spellEnd"/>
      <w:r w:rsidRPr="00614B17">
        <w:rPr>
          <w:rFonts w:ascii="Sylfaen" w:hAnsi="Sylfaen"/>
          <w:sz w:val="22"/>
          <w:szCs w:val="22"/>
        </w:rPr>
        <w:t xml:space="preserve"> </w:t>
      </w:r>
      <w:proofErr w:type="spellStart"/>
      <w:r w:rsidRPr="00614B17">
        <w:rPr>
          <w:rFonts w:ascii="Sylfaen" w:hAnsi="Sylfaen"/>
          <w:sz w:val="22"/>
          <w:szCs w:val="22"/>
        </w:rPr>
        <w:t>ევროკავშირთან</w:t>
      </w:r>
      <w:proofErr w:type="spellEnd"/>
      <w:r w:rsidRPr="00614B17">
        <w:rPr>
          <w:rFonts w:ascii="Sylfaen" w:hAnsi="Sylfaen"/>
          <w:sz w:val="22"/>
          <w:szCs w:val="22"/>
        </w:rPr>
        <w:t xml:space="preserve"> </w:t>
      </w:r>
      <w:proofErr w:type="spellStart"/>
      <w:r w:rsidRPr="00614B17">
        <w:rPr>
          <w:rFonts w:ascii="Sylfaen" w:hAnsi="Sylfaen"/>
          <w:sz w:val="22"/>
          <w:szCs w:val="22"/>
        </w:rPr>
        <w:t>დადებული</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w:t>
      </w:r>
      <w:proofErr w:type="spellEnd"/>
      <w:r w:rsidRPr="00614B17">
        <w:rPr>
          <w:rFonts w:ascii="Sylfaen" w:hAnsi="Sylfaen"/>
          <w:sz w:val="22"/>
          <w:szCs w:val="22"/>
        </w:rPr>
        <w:t xml:space="preserve"> </w:t>
      </w:r>
      <w:proofErr w:type="spellStart"/>
      <w:r w:rsidRPr="00614B17">
        <w:rPr>
          <w:rFonts w:ascii="Sylfaen" w:hAnsi="Sylfaen"/>
          <w:sz w:val="22"/>
          <w:szCs w:val="22"/>
        </w:rPr>
        <w:t>სხვა</w:t>
      </w:r>
      <w:proofErr w:type="spellEnd"/>
      <w:r w:rsidRPr="00614B17">
        <w:rPr>
          <w:rFonts w:ascii="Sylfaen" w:hAnsi="Sylfaen"/>
          <w:sz w:val="22"/>
          <w:szCs w:val="22"/>
        </w:rPr>
        <w:t xml:space="preserve"> </w:t>
      </w:r>
      <w:proofErr w:type="spellStart"/>
      <w:r w:rsidRPr="00614B17">
        <w:rPr>
          <w:rFonts w:ascii="Sylfaen" w:hAnsi="Sylfaen"/>
          <w:sz w:val="22"/>
          <w:szCs w:val="22"/>
        </w:rPr>
        <w:t>ორმხრივი</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მრავალმხრივი</w:t>
      </w:r>
      <w:proofErr w:type="spellEnd"/>
      <w:r w:rsidRPr="00614B17">
        <w:rPr>
          <w:rFonts w:ascii="Sylfaen" w:hAnsi="Sylfaen"/>
          <w:sz w:val="22"/>
          <w:szCs w:val="22"/>
        </w:rPr>
        <w:t xml:space="preserve"> </w:t>
      </w:r>
      <w:proofErr w:type="spellStart"/>
      <w:r w:rsidRPr="00614B17">
        <w:rPr>
          <w:rFonts w:ascii="Sylfaen" w:hAnsi="Sylfaen"/>
          <w:sz w:val="22"/>
          <w:szCs w:val="22"/>
        </w:rPr>
        <w:t>ხელშეკრულებებიდან</w:t>
      </w:r>
      <w:proofErr w:type="spellEnd"/>
      <w:r w:rsidRPr="00614B17">
        <w:rPr>
          <w:rFonts w:ascii="Sylfaen" w:hAnsi="Sylfaen"/>
          <w:sz w:val="22"/>
          <w:szCs w:val="22"/>
        </w:rPr>
        <w:t>.</w:t>
      </w: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მიღებით გამოწვეული საფინანსო-ეკონომიკური შედეგების გაანგარიშება</w:t>
      </w:r>
    </w:p>
    <w:p w:rsidR="00282ADF"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p>
    <w:p w:rsidR="002F3C2B" w:rsidRPr="00614B17" w:rsidRDefault="00282ADF"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Pr>
          <w:rFonts w:ascii="Sylfaen" w:hAnsi="Sylfaen"/>
          <w:sz w:val="22"/>
          <w:szCs w:val="22"/>
          <w:lang w:val="ka-GE"/>
        </w:rPr>
        <w:t>პროექტით განსაზღვრული ღონისძიებები ანაზღაურდება „საყოველთაო ჯანმრთელობის დაცვის სახელმწიფო პროგრამის“-თვის გამოყოფილი ასიგნებების ფარგლებში.</w:t>
      </w: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მოსალოდნელი შედეგები</w:t>
      </w:r>
    </w:p>
    <w:p w:rsidR="002F3C2B"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EC45FB" w:rsidRPr="00DD3058" w:rsidRDefault="00EC45FB" w:rsidP="00EC45F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lang w:val="ka-GE"/>
        </w:rPr>
      </w:pPr>
      <w:r w:rsidRPr="00DD3058">
        <w:rPr>
          <w:rFonts w:ascii="Sylfaen" w:hAnsi="Sylfaen"/>
          <w:sz w:val="22"/>
          <w:szCs w:val="22"/>
          <w:lang w:val="ka-GE"/>
        </w:rPr>
        <w:t xml:space="preserve">მოსახლეობის </w:t>
      </w:r>
      <w:r>
        <w:rPr>
          <w:rFonts w:ascii="Sylfaen" w:hAnsi="Sylfaen"/>
          <w:sz w:val="22"/>
          <w:szCs w:val="22"/>
          <w:lang w:val="ka-GE"/>
        </w:rPr>
        <w:t xml:space="preserve">დაცვა </w:t>
      </w:r>
      <w:r w:rsidRPr="00DD3058">
        <w:rPr>
          <w:rFonts w:ascii="Sylfaen" w:hAnsi="Sylfaen"/>
          <w:sz w:val="22"/>
          <w:szCs w:val="22"/>
          <w:lang w:val="ka-GE"/>
        </w:rPr>
        <w:t xml:space="preserve">ახალი კორონავირუსული </w:t>
      </w:r>
      <w:r>
        <w:rPr>
          <w:rFonts w:ascii="Sylfaen" w:hAnsi="Sylfaen"/>
          <w:sz w:val="22"/>
          <w:szCs w:val="22"/>
          <w:lang w:val="ka-GE"/>
        </w:rPr>
        <w:t xml:space="preserve">დაავადების გავრცელებისაგან, </w:t>
      </w:r>
      <w:r w:rsidRPr="00B13631">
        <w:rPr>
          <w:rFonts w:ascii="Sylfaen" w:hAnsi="Sylfaen"/>
          <w:sz w:val="22"/>
          <w:szCs w:val="22"/>
          <w:lang w:val="ka-GE"/>
        </w:rPr>
        <w:t xml:space="preserve">საეჭვო და/ან დადასტურებულ შემთხვევებზე </w:t>
      </w:r>
      <w:r>
        <w:rPr>
          <w:rFonts w:ascii="Sylfaen" w:hAnsi="Sylfaen"/>
          <w:sz w:val="22"/>
          <w:szCs w:val="22"/>
          <w:lang w:val="ka-GE"/>
        </w:rPr>
        <w:t xml:space="preserve">ეფექტური </w:t>
      </w:r>
      <w:r w:rsidRPr="00B13631">
        <w:rPr>
          <w:rFonts w:ascii="Sylfaen" w:hAnsi="Sylfaen"/>
          <w:sz w:val="22"/>
          <w:szCs w:val="22"/>
          <w:lang w:val="ka-GE"/>
        </w:rPr>
        <w:t>რეაგირების გზით</w:t>
      </w:r>
      <w:r>
        <w:rPr>
          <w:rFonts w:ascii="Sylfaen" w:hAnsi="Sylfaen"/>
          <w:sz w:val="22"/>
          <w:szCs w:val="22"/>
          <w:lang w:val="ka-GE"/>
        </w:rPr>
        <w:t>.</w:t>
      </w: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განხორციელების ვადები</w:t>
      </w:r>
    </w:p>
    <w:p w:rsidR="00282ADF" w:rsidRPr="00DD3058" w:rsidRDefault="00282ADF" w:rsidP="00282A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hAnsi="Sylfaen"/>
        </w:rPr>
      </w:pPr>
      <w:r w:rsidRPr="00DD3058">
        <w:rPr>
          <w:rFonts w:ascii="Sylfaen" w:hAnsi="Sylfaen"/>
          <w:lang w:val="ka-GE"/>
        </w:rPr>
        <w:t xml:space="preserve">ცვლილება ამოქმედდება </w:t>
      </w:r>
      <w:r w:rsidRPr="00DD3058">
        <w:rPr>
          <w:rFonts w:ascii="Sylfaen" w:hAnsi="Sylfaen" w:cs="Sylfaen"/>
          <w:lang w:val="ka-GE"/>
        </w:rPr>
        <w:t xml:space="preserve">გამოქვეყნებისთანავე </w:t>
      </w:r>
      <w:r w:rsidRPr="00DD3058">
        <w:rPr>
          <w:rFonts w:ascii="Sylfaen" w:eastAsia="Times New Roman" w:hAnsi="Sylfaen" w:cs="Sylfaen"/>
          <w:lang w:val="ka-GE" w:eastAsia="x-none"/>
        </w:rPr>
        <w:t>და გავრცელდება 2020 წლის 21 თებერვლიდან წარმოშობილ ურთიერთობებზე</w:t>
      </w:r>
      <w:r w:rsidRPr="00DD3058">
        <w:rPr>
          <w:rFonts w:ascii="Sylfaen" w:eastAsia="Times New Roman" w:hAnsi="Sylfaen" w:cs="Sylfaen"/>
          <w:lang w:eastAsia="x-none"/>
        </w:rPr>
        <w:t>.</w:t>
      </w:r>
    </w:p>
    <w:p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2"/>
          <w:szCs w:val="22"/>
          <w:lang w:val="ka-GE"/>
        </w:rPr>
      </w:pPr>
    </w:p>
    <w:p w:rsidR="002F3C2B" w:rsidRPr="00614B17" w:rsidRDefault="002F3C2B" w:rsidP="002F3C2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2"/>
          <w:szCs w:val="22"/>
          <w:lang w:val="ka-GE"/>
        </w:rPr>
      </w:pPr>
      <w:r w:rsidRPr="00614B17">
        <w:rPr>
          <w:rFonts w:ascii="Sylfaen" w:eastAsia="Sylfaen" w:hAnsi="Sylfaen"/>
          <w:b/>
          <w:sz w:val="22"/>
          <w:szCs w:val="22"/>
          <w:lang w:val="ka-GE"/>
        </w:rPr>
        <w:t>პროექტის ავტორ(ებ)ი და წარმდგენი</w:t>
      </w:r>
    </w:p>
    <w:p w:rsidR="002F3C2B" w:rsidRPr="00614B17" w:rsidRDefault="002F3C2B" w:rsidP="002F3C2B">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sz w:val="22"/>
          <w:szCs w:val="22"/>
        </w:rPr>
      </w:pPr>
      <w:proofErr w:type="spellStart"/>
      <w:r w:rsidRPr="00614B17">
        <w:rPr>
          <w:rFonts w:ascii="Sylfaen" w:hAnsi="Sylfaen"/>
          <w:sz w:val="22"/>
          <w:szCs w:val="22"/>
        </w:rPr>
        <w:t>პროექტის</w:t>
      </w:r>
      <w:proofErr w:type="spellEnd"/>
      <w:r w:rsidRPr="00614B17">
        <w:rPr>
          <w:rFonts w:ascii="Sylfaen" w:hAnsi="Sylfaen"/>
          <w:sz w:val="22"/>
          <w:szCs w:val="22"/>
        </w:rPr>
        <w:t xml:space="preserve"> </w:t>
      </w:r>
      <w:proofErr w:type="spellStart"/>
      <w:r w:rsidRPr="00614B17">
        <w:rPr>
          <w:rFonts w:ascii="Sylfaen" w:hAnsi="Sylfaen"/>
          <w:sz w:val="22"/>
          <w:szCs w:val="22"/>
        </w:rPr>
        <w:t>ავტორი</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წარმდგენია</w:t>
      </w:r>
      <w:proofErr w:type="spellEnd"/>
      <w:r w:rsidRPr="00614B17">
        <w:rPr>
          <w:rFonts w:ascii="Sylfaen" w:hAnsi="Sylfaen"/>
          <w:sz w:val="22"/>
          <w:szCs w:val="22"/>
        </w:rPr>
        <w:t xml:space="preserve"> </w:t>
      </w:r>
      <w:proofErr w:type="spellStart"/>
      <w:r w:rsidRPr="00614B17">
        <w:rPr>
          <w:rFonts w:ascii="Sylfaen" w:hAnsi="Sylfaen"/>
          <w:sz w:val="22"/>
          <w:szCs w:val="22"/>
        </w:rPr>
        <w:t>საქართველოს</w:t>
      </w:r>
      <w:proofErr w:type="spellEnd"/>
      <w:r w:rsidRPr="00614B17">
        <w:rPr>
          <w:rFonts w:ascii="Sylfaen" w:hAnsi="Sylfaen"/>
          <w:sz w:val="22"/>
          <w:szCs w:val="22"/>
        </w:rPr>
        <w:t xml:space="preserve"> </w:t>
      </w:r>
      <w:proofErr w:type="spellStart"/>
      <w:r w:rsidRPr="00614B17">
        <w:rPr>
          <w:rFonts w:ascii="Sylfaen" w:hAnsi="Sylfaen"/>
          <w:sz w:val="22"/>
          <w:szCs w:val="22"/>
        </w:rPr>
        <w:t>ოკუპირებული</w:t>
      </w:r>
      <w:proofErr w:type="spellEnd"/>
      <w:r w:rsidRPr="00614B17">
        <w:rPr>
          <w:rFonts w:ascii="Sylfaen" w:hAnsi="Sylfaen"/>
          <w:sz w:val="22"/>
          <w:szCs w:val="22"/>
        </w:rPr>
        <w:t xml:space="preserve"> </w:t>
      </w:r>
      <w:proofErr w:type="spellStart"/>
      <w:r w:rsidRPr="00614B17">
        <w:rPr>
          <w:rFonts w:ascii="Sylfaen" w:hAnsi="Sylfaen"/>
          <w:sz w:val="22"/>
          <w:szCs w:val="22"/>
        </w:rPr>
        <w:t>ტერიტორიებიდან</w:t>
      </w:r>
      <w:proofErr w:type="spellEnd"/>
      <w:r w:rsidRPr="00614B17">
        <w:rPr>
          <w:rFonts w:ascii="Sylfaen" w:hAnsi="Sylfaen"/>
          <w:sz w:val="22"/>
          <w:szCs w:val="22"/>
        </w:rPr>
        <w:t xml:space="preserve"> </w:t>
      </w:r>
      <w:proofErr w:type="spellStart"/>
      <w:r w:rsidRPr="00614B17">
        <w:rPr>
          <w:rFonts w:ascii="Sylfaen" w:hAnsi="Sylfaen"/>
          <w:sz w:val="22"/>
          <w:szCs w:val="22"/>
        </w:rPr>
        <w:t>დევნილთა</w:t>
      </w:r>
      <w:proofErr w:type="spellEnd"/>
      <w:r w:rsidRPr="00614B17">
        <w:rPr>
          <w:rFonts w:ascii="Sylfaen" w:hAnsi="Sylfaen"/>
          <w:sz w:val="22"/>
          <w:szCs w:val="22"/>
        </w:rPr>
        <w:t xml:space="preserve">, </w:t>
      </w:r>
      <w:proofErr w:type="spellStart"/>
      <w:r w:rsidRPr="00614B17">
        <w:rPr>
          <w:rFonts w:ascii="Sylfaen" w:hAnsi="Sylfaen"/>
          <w:sz w:val="22"/>
          <w:szCs w:val="22"/>
        </w:rPr>
        <w:t>შრომის</w:t>
      </w:r>
      <w:proofErr w:type="spellEnd"/>
      <w:r w:rsidRPr="00614B17">
        <w:rPr>
          <w:rFonts w:ascii="Sylfaen" w:hAnsi="Sylfaen"/>
          <w:sz w:val="22"/>
          <w:szCs w:val="22"/>
        </w:rPr>
        <w:t xml:space="preserve">, </w:t>
      </w:r>
      <w:proofErr w:type="spellStart"/>
      <w:r w:rsidRPr="00614B17">
        <w:rPr>
          <w:rFonts w:ascii="Sylfaen" w:hAnsi="Sylfaen"/>
          <w:sz w:val="22"/>
          <w:szCs w:val="22"/>
        </w:rPr>
        <w:t>ჯანმრთელობისა</w:t>
      </w:r>
      <w:proofErr w:type="spellEnd"/>
      <w:r w:rsidRPr="00614B17">
        <w:rPr>
          <w:rFonts w:ascii="Sylfaen" w:hAnsi="Sylfaen"/>
          <w:sz w:val="22"/>
          <w:szCs w:val="22"/>
        </w:rPr>
        <w:t xml:space="preserve"> </w:t>
      </w:r>
      <w:proofErr w:type="spellStart"/>
      <w:r w:rsidRPr="00614B17">
        <w:rPr>
          <w:rFonts w:ascii="Sylfaen" w:hAnsi="Sylfaen"/>
          <w:sz w:val="22"/>
          <w:szCs w:val="22"/>
        </w:rPr>
        <w:t>და</w:t>
      </w:r>
      <w:proofErr w:type="spellEnd"/>
      <w:r w:rsidRPr="00614B17">
        <w:rPr>
          <w:rFonts w:ascii="Sylfaen" w:hAnsi="Sylfaen"/>
          <w:sz w:val="22"/>
          <w:szCs w:val="22"/>
        </w:rPr>
        <w:t xml:space="preserve"> </w:t>
      </w:r>
      <w:proofErr w:type="spellStart"/>
      <w:r w:rsidRPr="00614B17">
        <w:rPr>
          <w:rFonts w:ascii="Sylfaen" w:hAnsi="Sylfaen"/>
          <w:sz w:val="22"/>
          <w:szCs w:val="22"/>
        </w:rPr>
        <w:t>სოციალური</w:t>
      </w:r>
      <w:proofErr w:type="spellEnd"/>
      <w:r w:rsidRPr="00614B17">
        <w:rPr>
          <w:rFonts w:ascii="Sylfaen" w:hAnsi="Sylfaen"/>
          <w:sz w:val="22"/>
          <w:szCs w:val="22"/>
        </w:rPr>
        <w:t xml:space="preserve"> </w:t>
      </w:r>
      <w:proofErr w:type="spellStart"/>
      <w:r w:rsidRPr="00614B17">
        <w:rPr>
          <w:rFonts w:ascii="Sylfaen" w:hAnsi="Sylfaen"/>
          <w:sz w:val="22"/>
          <w:szCs w:val="22"/>
        </w:rPr>
        <w:t>დაცვის</w:t>
      </w:r>
      <w:proofErr w:type="spellEnd"/>
      <w:r w:rsidRPr="00614B17">
        <w:rPr>
          <w:rFonts w:ascii="Sylfaen" w:hAnsi="Sylfaen"/>
          <w:sz w:val="22"/>
          <w:szCs w:val="22"/>
        </w:rPr>
        <w:t xml:space="preserve"> </w:t>
      </w:r>
      <w:proofErr w:type="spellStart"/>
      <w:r w:rsidRPr="00614B17">
        <w:rPr>
          <w:rFonts w:ascii="Sylfaen" w:hAnsi="Sylfaen"/>
          <w:sz w:val="22"/>
          <w:szCs w:val="22"/>
        </w:rPr>
        <w:t>სამინისტრო</w:t>
      </w:r>
      <w:proofErr w:type="spellEnd"/>
      <w:r w:rsidRPr="00614B17">
        <w:rPr>
          <w:rFonts w:ascii="Sylfaen" w:hAnsi="Sylfaen"/>
          <w:sz w:val="22"/>
          <w:szCs w:val="22"/>
        </w:rPr>
        <w:t>.</w:t>
      </w:r>
    </w:p>
    <w:p w:rsidR="002F3C2B" w:rsidRPr="002F3C2B" w:rsidRDefault="002F3C2B" w:rsidP="002F3C2B">
      <w:pPr>
        <w:ind w:firstLine="720"/>
        <w:jc w:val="both"/>
        <w:rPr>
          <w:rFonts w:ascii="Sylfaen" w:eastAsia="Times New Roman" w:hAnsi="Sylfaen" w:cs="Sylfaen"/>
          <w:noProof/>
          <w:sz w:val="22"/>
          <w:szCs w:val="22"/>
          <w:lang w:val="ka-GE" w:eastAsia="x-none"/>
        </w:rPr>
      </w:pPr>
    </w:p>
    <w:sectPr w:rsidR="002F3C2B" w:rsidRPr="002F3C2B">
      <w:pgSz w:w="12240" w:h="15840"/>
      <w:pgMar w:top="1138" w:right="1138" w:bottom="1138" w:left="113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B97" w:rsidRDefault="00A66B97" w:rsidP="00972824">
      <w:r>
        <w:separator/>
      </w:r>
    </w:p>
  </w:endnote>
  <w:endnote w:type="continuationSeparator" w:id="0">
    <w:p w:rsidR="00A66B97" w:rsidRDefault="00A66B97" w:rsidP="009728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B97" w:rsidRDefault="00A66B97" w:rsidP="00972824">
      <w:r>
        <w:separator/>
      </w:r>
    </w:p>
  </w:footnote>
  <w:footnote w:type="continuationSeparator" w:id="0">
    <w:p w:rsidR="00A66B97" w:rsidRDefault="00A66B97" w:rsidP="009728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827298"/>
    <w:multiLevelType w:val="hybridMultilevel"/>
    <w:tmpl w:val="84B0F2E0"/>
    <w:lvl w:ilvl="0" w:tplc="0409000F">
      <w:start w:val="1"/>
      <w:numFmt w:val="decimal"/>
      <w:lvlText w:val="%1."/>
      <w:lvlJc w:val="left"/>
      <w:pPr>
        <w:ind w:left="926" w:hanging="360"/>
      </w:pPr>
      <w:rPr>
        <w:rFonts w:hint="default"/>
      </w:rPr>
    </w:lvl>
    <w:lvl w:ilvl="1" w:tplc="04090019" w:tentative="1">
      <w:start w:val="1"/>
      <w:numFmt w:val="lowerLetter"/>
      <w:lvlText w:val="%2."/>
      <w:lvlJc w:val="left"/>
      <w:pPr>
        <w:ind w:left="1646" w:hanging="360"/>
      </w:pPr>
    </w:lvl>
    <w:lvl w:ilvl="2" w:tplc="0409001B" w:tentative="1">
      <w:start w:val="1"/>
      <w:numFmt w:val="lowerRoman"/>
      <w:lvlText w:val="%3."/>
      <w:lvlJc w:val="right"/>
      <w:pPr>
        <w:ind w:left="2366" w:hanging="180"/>
      </w:pPr>
    </w:lvl>
    <w:lvl w:ilvl="3" w:tplc="0409000F" w:tentative="1">
      <w:start w:val="1"/>
      <w:numFmt w:val="decimal"/>
      <w:lvlText w:val="%4."/>
      <w:lvlJc w:val="left"/>
      <w:pPr>
        <w:ind w:left="3086" w:hanging="360"/>
      </w:pPr>
    </w:lvl>
    <w:lvl w:ilvl="4" w:tplc="04090019" w:tentative="1">
      <w:start w:val="1"/>
      <w:numFmt w:val="lowerLetter"/>
      <w:lvlText w:val="%5."/>
      <w:lvlJc w:val="left"/>
      <w:pPr>
        <w:ind w:left="3806" w:hanging="360"/>
      </w:pPr>
    </w:lvl>
    <w:lvl w:ilvl="5" w:tplc="0409001B" w:tentative="1">
      <w:start w:val="1"/>
      <w:numFmt w:val="lowerRoman"/>
      <w:lvlText w:val="%6."/>
      <w:lvlJc w:val="right"/>
      <w:pPr>
        <w:ind w:left="4526" w:hanging="180"/>
      </w:pPr>
    </w:lvl>
    <w:lvl w:ilvl="6" w:tplc="0409000F" w:tentative="1">
      <w:start w:val="1"/>
      <w:numFmt w:val="decimal"/>
      <w:lvlText w:val="%7."/>
      <w:lvlJc w:val="left"/>
      <w:pPr>
        <w:ind w:left="5246" w:hanging="360"/>
      </w:pPr>
    </w:lvl>
    <w:lvl w:ilvl="7" w:tplc="04090019" w:tentative="1">
      <w:start w:val="1"/>
      <w:numFmt w:val="lowerLetter"/>
      <w:lvlText w:val="%8."/>
      <w:lvlJc w:val="left"/>
      <w:pPr>
        <w:ind w:left="5966" w:hanging="360"/>
      </w:pPr>
    </w:lvl>
    <w:lvl w:ilvl="8" w:tplc="0409001B" w:tentative="1">
      <w:start w:val="1"/>
      <w:numFmt w:val="lowerRoman"/>
      <w:lvlText w:val="%9."/>
      <w:lvlJc w:val="right"/>
      <w:pPr>
        <w:ind w:left="6686" w:hanging="180"/>
      </w:pPr>
    </w:lvl>
  </w:abstractNum>
  <w:abstractNum w:abstractNumId="1">
    <w:nsid w:val="60E31E19"/>
    <w:multiLevelType w:val="hybridMultilevel"/>
    <w:tmpl w:val="AC54B0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trackRevisions/>
  <w:defaultTabStop w:val="1134"/>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2824"/>
    <w:rsid w:val="00012CA7"/>
    <w:rsid w:val="0005066D"/>
    <w:rsid w:val="00070860"/>
    <w:rsid w:val="000A2020"/>
    <w:rsid w:val="000D2B50"/>
    <w:rsid w:val="000E4A1A"/>
    <w:rsid w:val="000E5865"/>
    <w:rsid w:val="000F3918"/>
    <w:rsid w:val="00120BE6"/>
    <w:rsid w:val="001357E1"/>
    <w:rsid w:val="0015489B"/>
    <w:rsid w:val="00155C48"/>
    <w:rsid w:val="001660D2"/>
    <w:rsid w:val="0017323E"/>
    <w:rsid w:val="00227F26"/>
    <w:rsid w:val="00231D27"/>
    <w:rsid w:val="00281F25"/>
    <w:rsid w:val="00282ADF"/>
    <w:rsid w:val="002E46F2"/>
    <w:rsid w:val="002F0A49"/>
    <w:rsid w:val="002F3C2B"/>
    <w:rsid w:val="003606FF"/>
    <w:rsid w:val="00375196"/>
    <w:rsid w:val="00414C1D"/>
    <w:rsid w:val="0042347A"/>
    <w:rsid w:val="0043314C"/>
    <w:rsid w:val="00440737"/>
    <w:rsid w:val="004B489D"/>
    <w:rsid w:val="004D4325"/>
    <w:rsid w:val="004D5815"/>
    <w:rsid w:val="00516D4E"/>
    <w:rsid w:val="0053425B"/>
    <w:rsid w:val="00591004"/>
    <w:rsid w:val="005E5474"/>
    <w:rsid w:val="005F6E21"/>
    <w:rsid w:val="00644181"/>
    <w:rsid w:val="00652E5D"/>
    <w:rsid w:val="006B45CE"/>
    <w:rsid w:val="006F462D"/>
    <w:rsid w:val="00792F73"/>
    <w:rsid w:val="007C31C7"/>
    <w:rsid w:val="00814795"/>
    <w:rsid w:val="00842DC7"/>
    <w:rsid w:val="008D1590"/>
    <w:rsid w:val="009343ED"/>
    <w:rsid w:val="009551D3"/>
    <w:rsid w:val="00972824"/>
    <w:rsid w:val="009E648F"/>
    <w:rsid w:val="00A6123E"/>
    <w:rsid w:val="00A66B97"/>
    <w:rsid w:val="00A93522"/>
    <w:rsid w:val="00AA734A"/>
    <w:rsid w:val="00AC2B65"/>
    <w:rsid w:val="00B30EA8"/>
    <w:rsid w:val="00B41528"/>
    <w:rsid w:val="00B561F9"/>
    <w:rsid w:val="00B6472D"/>
    <w:rsid w:val="00B963DC"/>
    <w:rsid w:val="00BC7C9C"/>
    <w:rsid w:val="00C107C2"/>
    <w:rsid w:val="00C45494"/>
    <w:rsid w:val="00CA632B"/>
    <w:rsid w:val="00D160D4"/>
    <w:rsid w:val="00D43C4D"/>
    <w:rsid w:val="00D61A02"/>
    <w:rsid w:val="00D6517A"/>
    <w:rsid w:val="00DB2514"/>
    <w:rsid w:val="00DC751B"/>
    <w:rsid w:val="00DF3F6B"/>
    <w:rsid w:val="00E27D92"/>
    <w:rsid w:val="00E378BC"/>
    <w:rsid w:val="00E57C67"/>
    <w:rsid w:val="00EC45FB"/>
    <w:rsid w:val="00EE5B69"/>
    <w:rsid w:val="00EF6B91"/>
    <w:rsid w:val="00F26291"/>
    <w:rsid w:val="00F65CEC"/>
    <w:rsid w:val="00F922AD"/>
    <w:rsid w:val="00FC4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autoSpaceDE w:val="0"/>
      <w:autoSpaceDN w:val="0"/>
      <w:adjustRightInd w:val="0"/>
      <w:spacing w:after="0" w:line="240" w:lineRule="auto"/>
    </w:pPr>
    <w:rPr>
      <w:rFonts w:ascii="Times New Roman" w:hAnsi="Times New Roman" w:cs="Times New Roman"/>
      <w:sz w:val="24"/>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pPr>
      <w:widowControl w:val="0"/>
      <w:autoSpaceDE w:val="0"/>
      <w:autoSpaceDN w:val="0"/>
      <w:adjustRightInd w:val="0"/>
      <w:spacing w:after="0" w:line="240" w:lineRule="auto"/>
    </w:pPr>
    <w:rPr>
      <w:rFonts w:ascii="Arial" w:hAnsi="Arial" w:cs="Arial"/>
      <w:sz w:val="24"/>
      <w:szCs w:val="24"/>
      <w:lang w:val="x-none"/>
    </w:rPr>
  </w:style>
  <w:style w:type="paragraph" w:styleId="NormalWeb">
    <w:name w:val="Normal (Web)"/>
    <w:basedOn w:val="Normal"/>
    <w:uiPriority w:val="99"/>
    <w:pPr>
      <w:spacing w:before="100" w:after="100"/>
    </w:pPr>
  </w:style>
  <w:style w:type="paragraph" w:styleId="Header">
    <w:name w:val="header"/>
    <w:basedOn w:val="Normal"/>
    <w:link w:val="HeaderChar"/>
    <w:uiPriority w:val="99"/>
    <w:unhideWhenUsed/>
    <w:rsid w:val="00972824"/>
    <w:pPr>
      <w:tabs>
        <w:tab w:val="center" w:pos="4680"/>
        <w:tab w:val="right" w:pos="9360"/>
      </w:tabs>
    </w:pPr>
  </w:style>
  <w:style w:type="character" w:customStyle="1" w:styleId="HeaderChar">
    <w:name w:val="Header Char"/>
    <w:basedOn w:val="DefaultParagraphFont"/>
    <w:link w:val="Header"/>
    <w:uiPriority w:val="99"/>
    <w:rsid w:val="00972824"/>
    <w:rPr>
      <w:rFonts w:ascii="Times New Roman" w:hAnsi="Times New Roman" w:cs="Times New Roman"/>
      <w:sz w:val="24"/>
      <w:szCs w:val="24"/>
      <w:lang w:val="x-none"/>
    </w:rPr>
  </w:style>
  <w:style w:type="paragraph" w:styleId="Footer">
    <w:name w:val="footer"/>
    <w:basedOn w:val="Normal"/>
    <w:link w:val="FooterChar"/>
    <w:uiPriority w:val="99"/>
    <w:unhideWhenUsed/>
    <w:rsid w:val="00972824"/>
    <w:pPr>
      <w:tabs>
        <w:tab w:val="center" w:pos="4680"/>
        <w:tab w:val="right" w:pos="9360"/>
      </w:tabs>
    </w:pPr>
  </w:style>
  <w:style w:type="character" w:customStyle="1" w:styleId="FooterChar">
    <w:name w:val="Footer Char"/>
    <w:basedOn w:val="DefaultParagraphFont"/>
    <w:link w:val="Footer"/>
    <w:uiPriority w:val="99"/>
    <w:rsid w:val="00972824"/>
    <w:rPr>
      <w:rFonts w:ascii="Times New Roman" w:hAnsi="Times New Roman" w:cs="Times New Roman"/>
      <w:sz w:val="24"/>
      <w:szCs w:val="24"/>
      <w:lang w:val="x-none"/>
    </w:rPr>
  </w:style>
  <w:style w:type="paragraph" w:styleId="BalloonText">
    <w:name w:val="Balloon Text"/>
    <w:basedOn w:val="Normal"/>
    <w:link w:val="BalloonTextChar"/>
    <w:uiPriority w:val="99"/>
    <w:semiHidden/>
    <w:unhideWhenUsed/>
    <w:rsid w:val="004D4325"/>
    <w:rPr>
      <w:rFonts w:ascii="Tahoma" w:hAnsi="Tahoma" w:cs="Tahoma"/>
      <w:sz w:val="16"/>
      <w:szCs w:val="16"/>
    </w:rPr>
  </w:style>
  <w:style w:type="character" w:customStyle="1" w:styleId="BalloonTextChar">
    <w:name w:val="Balloon Text Char"/>
    <w:basedOn w:val="DefaultParagraphFont"/>
    <w:link w:val="BalloonText"/>
    <w:uiPriority w:val="99"/>
    <w:semiHidden/>
    <w:rsid w:val="004D4325"/>
    <w:rPr>
      <w:rFonts w:ascii="Tahoma" w:hAnsi="Tahoma" w:cs="Tahoma"/>
      <w:sz w:val="16"/>
      <w:szCs w:val="16"/>
      <w:lang w:val="x-none"/>
    </w:rPr>
  </w:style>
  <w:style w:type="paragraph" w:styleId="ListParagraph">
    <w:name w:val="List Paragraph"/>
    <w:basedOn w:val="Normal"/>
    <w:uiPriority w:val="34"/>
    <w:qFormat/>
    <w:rsid w:val="002F3C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39476F-C80E-4AD9-8A92-CE7DC6D1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5</Pages>
  <Words>1312</Words>
  <Characters>7479</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8774</CharactersWithSpaces>
  <SharedDoc>false</SharedDoc>
  <HyperlinkBase>C:\2\</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10</cp:revision>
  <dcterms:created xsi:type="dcterms:W3CDTF">2020-03-10T16:48:00Z</dcterms:created>
  <dcterms:modified xsi:type="dcterms:W3CDTF">2020-03-16T07:06:00Z</dcterms:modified>
</cp:coreProperties>
</file>