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76C77" w:rsidRPr="00276C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C77" w:rsidRPr="00276C77" w:rsidRDefault="00276C77" w:rsidP="00276C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76C77">
                    <w:rPr>
                      <w:rFonts w:ascii="Sylfaen" w:eastAsia="Times New Roman" w:hAnsi="Sylfaen" w:cs="Sylfaen"/>
                      <w:sz w:val="30"/>
                      <w:szCs w:val="30"/>
                    </w:rPr>
                    <w:t>საქართველოს</w:t>
                  </w:r>
                  <w:proofErr w:type="spellEnd"/>
                  <w:r w:rsidRPr="00276C77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276C77">
                    <w:rPr>
                      <w:rFonts w:ascii="Sylfaen" w:eastAsia="Times New Roman" w:hAnsi="Sylfaen" w:cs="Sylfaen"/>
                      <w:sz w:val="30"/>
                      <w:szCs w:val="30"/>
                    </w:rPr>
                    <w:t>მთავრობის</w:t>
                  </w:r>
                  <w:proofErr w:type="spellEnd"/>
                  <w:r w:rsidRPr="00276C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76C77" w:rsidRPr="00276C77" w:rsidRDefault="00276C77" w:rsidP="00276C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76C77">
                    <w:rPr>
                      <w:rFonts w:ascii="Sylfaen" w:eastAsia="Times New Roman" w:hAnsi="Sylfaen" w:cs="Sylfaen"/>
                      <w:sz w:val="30"/>
                      <w:szCs w:val="30"/>
                    </w:rPr>
                    <w:t>დადგენილება</w:t>
                  </w:r>
                  <w:proofErr w:type="spellEnd"/>
                  <w:r w:rsidRPr="00276C77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 xml:space="preserve"> </w:t>
                  </w:r>
                  <w:r w:rsidRPr="00276C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№487</w:t>
                  </w:r>
                </w:p>
              </w:tc>
            </w:tr>
            <w:tr w:rsidR="00276C77" w:rsidRPr="00276C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C77" w:rsidRPr="00276C77" w:rsidRDefault="00276C77" w:rsidP="00276C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2019 </w:t>
                  </w:r>
                  <w:proofErr w:type="spellStart"/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წლის</w:t>
                  </w:r>
                  <w:proofErr w:type="spellEnd"/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10 </w:t>
                  </w:r>
                  <w:proofErr w:type="spellStart"/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ოქტომბერი</w:t>
                  </w:r>
                  <w:proofErr w:type="spellEnd"/>
                  <w:r w:rsidRPr="00276C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76C77" w:rsidRPr="00276C77" w:rsidRDefault="00276C77" w:rsidP="00276C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   </w:t>
                  </w:r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ქ</w:t>
                  </w:r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თბილისი</w:t>
                  </w:r>
                  <w:proofErr w:type="spellEnd"/>
                  <w:r w:rsidRPr="00276C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ტერიტორიებიდან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დევნილთა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შრომის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სოციალური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კონტროლს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დაქვემდებარებულ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ზოგიერთ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სამართლის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იურიდიულ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ფუნქციებისა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უფლებამოსილებების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გადანაწილებასთან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განხორციელებასთან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დაკავშირებით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გასატარებელ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ღონისძიებათა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შესახებ</w:t>
            </w:r>
            <w:proofErr w:type="spellEnd"/>
          </w:p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ARTIC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სტრუქტურის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ზოგიერთ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ოპტიმალური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გადანაწილების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მაკონტროლებელი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ჩამოყალიბების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უზრუნველსაყოფად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ორგანოების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შერწყმა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წამლის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რეორგანიზაციის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მიუერთდეს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ჩამოყალიბდეს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წარმომადგენლობაზე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გ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მოვალეობები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რესურსით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2019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ნოემბრიდან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გადაეცეს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შეუსწავლელი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შემთხვევების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შესწავლა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რევიზია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მიმდინარე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დაწყებული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დასრულება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საჩივრის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სასამართლო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წარმოებისას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საჭიროებისამებრ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ჩართულობით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განვითარება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მხრიდან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ბაზრის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აქტიური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ცირკულარული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ქვეპუნქტის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შეიქმნას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 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წარმომადგენლობაზე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ins w:id="2" w:author="Natia Khmaladze" w:date="2019-11-11T12:52:00Z">
              <w:r w:rsidRPr="00276C77"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  <w:rPrChange w:id="3" w:author="Natia Khmaladze" w:date="2019-11-11T12:59:00Z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</w:rPrChange>
                </w:rPr>
                <w:t>2020 წლის 1 იანვრიდან</w:t>
              </w:r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გადაეცეს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მიჩნეულ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იძულებით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პირებსა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ეკომიგრანტებთან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ეფექტიანი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ქვეპუნქტის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შეიქმნას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წარმომადგენლობაზე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გადაეცეს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დევნილებსა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ეკომიგრანტებთან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გადაეცეს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განისაზღვროს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მიმართულებით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ყოფილი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იძულებით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ლტოლვილთა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ნაწილში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მიმდინარე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დასრულებულ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აღსასრულებელ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სასამართლო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საქმეებზე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ჩათვლით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2019 </w:t>
            </w:r>
            <w:proofErr w:type="spellStart"/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30 </w:t>
            </w:r>
            <w:proofErr w:type="spellStart"/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№507 – </w:t>
            </w:r>
            <w:proofErr w:type="spellStart"/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04.11.2019</w:t>
            </w:r>
            <w:r w:rsidRPr="00276C77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276C7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DOCUMENT:1;ARTICLE:2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რეორგანიზაციის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პროცესის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რისთვისაც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ამოქმედებიდან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ვადაში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სარეორგანიზაციო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კომისია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კომისია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კომისიამ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საბალანსო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მონაცემების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მიხედვით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ისათვის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გადასაცემი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აქტივებისა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მიმდინარე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ვალდებულებების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საარქივო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მასალისა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კომისიის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დადგენილებასთან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უზრუნველსაყოფად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მიღებისათვის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" w:name="DOCUMENT:1;ARTICLE:3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შეუფერხებლად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პროცესების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უწყვეტობის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განსაზღვრულმა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ორგანიზაციებმა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პირებში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თანამშრომლების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შტატით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დასაქმებულ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შტატგარეშე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მომუშავეთა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უკონკურსოდ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გადაყვანა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თანამდებობებზე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არაუგვიანეს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6" w:author="Natia Khmaladze" w:date="2019-11-11T12:5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2019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7" w:author="Natia Khmaladze" w:date="2019-11-11T12:5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8" w:author="Natia Khmaladze" w:date="2019-11-11T12:5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ins w:id="9" w:author="Natia Khmaladze" w:date="2019-11-11T12:59:00Z">
              <w:r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</w:rPr>
                <w:t xml:space="preserve">31 დეკემბრისა. </w:t>
              </w:r>
            </w:ins>
            <w:del w:id="10" w:author="Natia Khmaladze" w:date="2019-11-11T12:59:00Z">
              <w:r w:rsidRPr="00276C77" w:rsidDel="00276C77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rPrChange w:id="11" w:author="Natia Khmaladze" w:date="2019-11-11T12:59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30 </w:delText>
              </w:r>
              <w:r w:rsidRPr="00276C77" w:rsidDel="00276C77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rPrChange w:id="12" w:author="Natia Khmaladze" w:date="2019-11-11T12:59:00Z">
                    <w:rPr>
                      <w:rFonts w:ascii="Sylfaen" w:eastAsia="Times New Roman" w:hAnsi="Sylfaen" w:cs="Sylfaen"/>
                      <w:sz w:val="24"/>
                      <w:szCs w:val="24"/>
                    </w:rPr>
                  </w:rPrChange>
                </w:rPr>
                <w:delText>ნოემბრისა</w:delText>
              </w:r>
            </w:del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საქმიანობასთან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გამოცემული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ინარჩუნებს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ძალას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მიღებამდე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გამოცემამდე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ამასთანავე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აქტებში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ცვლილებების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შეტანის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გამოცხადების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განახორციელონ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ორგანიზაციებმა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მიეცეთ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საკუთარი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ისარგებლონ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ბალანსზე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რიცხული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ქონებითა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საარქივო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მასალითა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6C77" w:rsidRPr="00276C77" w:rsidRDefault="00276C77" w:rsidP="003649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ins w:id="13" w:author="Natia Khmaladze" w:date="2019-11-12T15:05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სამინისტროს</w:t>
              </w:r>
              <w:proofErr w:type="gramEnd"/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სისტე</w:t>
              </w:r>
            </w:ins>
            <w:ins w:id="14" w:author="Natia Khmaladze" w:date="2019-11-12T15:17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მ</w:t>
              </w:r>
            </w:ins>
            <w:ins w:id="15" w:author="Natia Khmaladze" w:date="2019-11-12T15:05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აში დაგეგმილი რეორგანიზაციის ფარგლებში</w:t>
              </w:r>
            </w:ins>
            <w:ins w:id="16" w:author="Natia Khmaladze" w:date="2019-11-12T15:15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, შესაბამის ადმინისტრაციულ-ტერიტორიულ ერთეულებში</w:t>
              </w:r>
            </w:ins>
            <w:ins w:id="17" w:author="Natia Khmaladze" w:date="2019-11-12T15:05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proofErr w:type="spellStart"/>
            <w:ins w:id="18" w:author="Natia Khmaladze" w:date="2019-11-12T15:06:00Z"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მოსახლეობისათვის</w:t>
              </w:r>
              <w:proofErr w:type="spellEnd"/>
              <w:r w:rsidR="00495472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ერთი</w:t>
              </w:r>
              <w:proofErr w:type="spellEnd"/>
              <w:r w:rsidR="00495472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ცენტრიდან</w:t>
              </w:r>
              <w:proofErr w:type="spellEnd"/>
              <w:r w:rsidR="00495472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მომსახურების</w:t>
              </w:r>
              <w:proofErr w:type="spellEnd"/>
              <w:r w:rsidR="00495472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მიწოდების</w:t>
              </w:r>
              <w:proofErr w:type="spellEnd"/>
              <w:r w:rsidR="00495472" w:rsidRPr="00276C7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495472" w:rsidRPr="00276C77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უზრუნველსაყოფად</w:t>
              </w:r>
            </w:ins>
            <w:proofErr w:type="spellEnd"/>
            <w:ins w:id="19" w:author="Natia Khmaladze" w:date="2019-11-12T15:05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,</w:t>
              </w:r>
            </w:ins>
            <w:ins w:id="20" w:author="Natia Khmaladze" w:date="2019-11-12T15:06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მიეცეს უფლება სამინისტროს/სამინისტროს სახელმწიფო კონტროლს დაქვემდებარებულ სსიპ-ს მათ ბალანსზე არსებული უძრავი ქონება გამოყენებულ იქნეს სამინისტროს/სამინისტროს სახელმწიფო კონტროლს დაქვემდებარებულ სხვა სსიპ-ის ფუნქციებისა და ამოცანების შესას</w:t>
              </w:r>
            </w:ins>
            <w:ins w:id="21" w:author="Natia Khmaladze" w:date="2019-11-12T15:08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რ</w:t>
              </w:r>
            </w:ins>
            <w:ins w:id="22" w:author="Natia Khmaladze" w:date="2019-11-12T15:06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ულებლად. ამასთან, </w:t>
              </w:r>
            </w:ins>
            <w:ins w:id="23" w:author="Natia Khmaladze" w:date="2019-11-12T15:09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ქონების </w:t>
              </w:r>
            </w:ins>
            <w:ins w:id="24" w:author="Natia Khmaladze" w:date="2019-11-12T15:12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მოვლა-პატრონობასთან დაკაშირებული </w:t>
              </w:r>
            </w:ins>
            <w:ins w:id="25" w:author="Natia Khmaladze" w:date="2019-11-12T15:08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მატერიალურ-ტექნიკური ხარჯების ანაზღაურება </w:t>
              </w:r>
            </w:ins>
            <w:ins w:id="26" w:author="Natia Khmaladze" w:date="2019-11-12T15:09:00Z">
              <w:r w:rsidR="00495472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განხორციელდეს </w:t>
              </w:r>
            </w:ins>
            <w:ins w:id="27" w:author="Natia Khmaladze" w:date="2019-11-12T15:12:00Z"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ურთიერთშეთანხმებით, ან იმ ორგანიზაციის მიერ, რომლის ბალანსზეც ირიცხება </w:t>
              </w:r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lastRenderedPageBreak/>
                <w:t>ქონება.</w:t>
              </w:r>
              <w:bookmarkStart w:id="28" w:name="_GoBack"/>
              <w:bookmarkEnd w:id="28"/>
              <w:r w:rsidR="003649B6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</w:ins>
            <w:del w:id="29" w:author="Natia Khmaladze" w:date="2019-11-12T15:06:00Z"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საჭიროების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შემთხვევაში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, </w:delText>
              </w:r>
            </w:del>
            <w:del w:id="30" w:author="Natia Khmaladze" w:date="2019-11-12T15:04:00Z"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სსიპ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–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სოციალური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მომსახურების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სააგენტოს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ტერიტორიული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ერთეულების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ოფისები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გამოყენებულ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იქნეს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del w:id="31" w:author="Natia Khmaladze" w:date="2019-11-12T15:08:00Z"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სამინისტროს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ან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 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სახელმწიფო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კონტროლს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დაქვემდებარებული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სხვა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სსიპ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-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ფუნქციებისა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და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უფლებამოსილებების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განსახორციელებლად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,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მოსახლეობისათვის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ერთი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ცენტრიდან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მომსახურების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მიწოდების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უზრუნველსაყოფად</w:delText>
              </w:r>
            </w:del>
            <w:del w:id="32" w:author="Natia Khmaladze" w:date="2019-11-12T15:04:00Z"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.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ამასთან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, </w:delText>
              </w:r>
            </w:del>
            <w:del w:id="33" w:author="Natia Khmaladze" w:date="2019-11-12T15:08:00Z"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მომსახურების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მიწოდებასთან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დაკავშირებული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მატერიალურ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-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ტექნიკური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ხარჯების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ანაზღაურება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განხორციელ</w:delText>
              </w:r>
            </w:del>
            <w:del w:id="34" w:author="Natia Khmaladze" w:date="2019-11-12T15:05:00Z"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დეს</w:delText>
              </w:r>
            </w:del>
            <w:del w:id="35" w:author="Natia Khmaladze" w:date="2019-11-12T15:04:00Z"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495472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სსიპ</w:delText>
              </w:r>
              <w:r w:rsidR="00495472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– </w:delText>
              </w:r>
              <w:r w:rsidR="00495472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სოციალური</w:delText>
              </w:r>
              <w:r w:rsidR="00495472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495472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მომსახურების</w:delText>
              </w:r>
              <w:r w:rsidR="00495472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495472"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სააგენტოს</w:delText>
              </w:r>
              <w:r w:rsidR="00495472"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276C77" w:rsidDel="00495472">
                <w:rPr>
                  <w:rFonts w:ascii="Sylfaen" w:eastAsia="Times New Roman" w:hAnsi="Sylfaen" w:cs="Sylfaen"/>
                  <w:sz w:val="24"/>
                  <w:szCs w:val="24"/>
                </w:rPr>
                <w:delText>ურთიერთშეთანხმებით</w:delText>
              </w:r>
              <w:r w:rsidRPr="00276C77" w:rsidDel="0049547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.</w:delText>
              </w:r>
            </w:del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6" w:name="DOCUMENT:1;ARTICLE:4;"/>
      <w:bookmarkEnd w:id="3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დაევალოს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წინადადების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გატარება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სამინისტროსათვის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პროგრამული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კოდებით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ასიგნებების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უფლებამონაცვლე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საბიუჯეტო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განკარგვის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7" w:name="DOCUMENT:1;ARTICLE:5;"/>
      <w:bookmarkEnd w:id="3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ორგანული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25-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ქვეპუნქტის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2019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ნოემბრიდან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გამოცხადდეს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ნოემბრის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№542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წამლის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დაფუძნების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“. 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8" w:name="DOCUMENT:1;ARTICLE:6;"/>
      <w:bookmarkEnd w:id="3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6C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proofErr w:type="spellEnd"/>
            <w:proofErr w:type="gram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ამოქმედდეს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C77">
              <w:rPr>
                <w:rFonts w:ascii="Sylfaen" w:eastAsia="Times New Roman" w:hAnsi="Sylfaen" w:cs="Sylfaen"/>
                <w:sz w:val="24"/>
                <w:szCs w:val="24"/>
              </w:rPr>
              <w:t>გამოქვეყნებისთანავე</w:t>
            </w:r>
            <w:proofErr w:type="spellEnd"/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76C77" w:rsidRPr="00276C77" w:rsidRDefault="00276C77" w:rsidP="00276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76C77" w:rsidRPr="00276C77" w:rsidRDefault="00276C77" w:rsidP="00276C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9" w:name="DOCUMENT:1;FOOTER:1;"/>
      <w:bookmarkEnd w:id="3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76C77" w:rsidRPr="00276C77" w:rsidTr="00276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C77" w:rsidRPr="00276C77" w:rsidRDefault="00276C77" w:rsidP="00276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6"/>
              <w:gridCol w:w="3030"/>
              <w:gridCol w:w="2846"/>
            </w:tblGrid>
            <w:tr w:rsidR="00276C77" w:rsidRPr="00276C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6C77" w:rsidRPr="00276C77" w:rsidRDefault="00276C77" w:rsidP="00276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proofErr w:type="spellEnd"/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- </w:t>
                  </w:r>
                  <w:proofErr w:type="spellStart"/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  <w:proofErr w:type="spellEnd"/>
                </w:p>
              </w:tc>
              <w:tc>
                <w:tcPr>
                  <w:tcW w:w="3000" w:type="dxa"/>
                  <w:vAlign w:val="center"/>
                  <w:hideMark/>
                </w:tcPr>
                <w:p w:rsidR="00276C77" w:rsidRPr="00276C77" w:rsidRDefault="00276C77" w:rsidP="00276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76C77" w:rsidRPr="00276C77" w:rsidRDefault="00276C77" w:rsidP="00276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proofErr w:type="spellEnd"/>
                  <w:r w:rsidRPr="00276C7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76C77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  <w:proofErr w:type="spellEnd"/>
                </w:p>
              </w:tc>
            </w:tr>
          </w:tbl>
          <w:p w:rsidR="00276C77" w:rsidRPr="00276C77" w:rsidRDefault="00276C77" w:rsidP="0027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5422" w:rsidRPr="00276C77" w:rsidRDefault="00275422">
      <w:pPr>
        <w:rPr>
          <w:rFonts w:ascii="Sylfaen" w:hAnsi="Sylfaen"/>
          <w:lang w:val="ka-GE"/>
        </w:rPr>
      </w:pPr>
    </w:p>
    <w:sectPr w:rsidR="00275422" w:rsidRPr="00276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77"/>
    <w:rsid w:val="00275422"/>
    <w:rsid w:val="00276C77"/>
    <w:rsid w:val="003649B6"/>
    <w:rsid w:val="00495472"/>
    <w:rsid w:val="00B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cp:lastPrinted>2019-11-12T08:23:00Z</cp:lastPrinted>
  <dcterms:created xsi:type="dcterms:W3CDTF">2019-11-11T08:51:00Z</dcterms:created>
  <dcterms:modified xsi:type="dcterms:W3CDTF">2019-11-12T11:22:00Z</dcterms:modified>
</cp:coreProperties>
</file>