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881E" w14:textId="22AEE1CC" w:rsidR="00D91959" w:rsidRDefault="00D91959" w:rsidP="00D91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66C8F713"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roofErr w:type="gramStart"/>
      <w:r w:rsidRPr="000E391A">
        <w:rPr>
          <w:rFonts w:ascii="Sylfaen" w:eastAsia="Times New Roman" w:hAnsi="Sylfaen" w:cs="Sylfaen"/>
          <w:b/>
          <w:bCs/>
        </w:rPr>
        <w:t>საქართველოს</w:t>
      </w:r>
      <w:proofErr w:type="gramEnd"/>
      <w:r w:rsidRPr="000E391A">
        <w:rPr>
          <w:rFonts w:ascii="Sylfaen" w:eastAsia="Times New Roman" w:hAnsi="Sylfaen" w:cs="Sylfaen"/>
          <w:b/>
          <w:bCs/>
        </w:rPr>
        <w:t xml:space="preserve"> მთავრობის</w:t>
      </w:r>
    </w:p>
    <w:p w14:paraId="24A56D5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gramStart"/>
      <w:r w:rsidRPr="000E391A">
        <w:rPr>
          <w:rFonts w:ascii="Sylfaen" w:eastAsia="Times New Roman" w:hAnsi="Sylfaen" w:cs="Sylfaen"/>
          <w:b/>
          <w:bCs/>
        </w:rPr>
        <w:t>დადგენილება</w:t>
      </w:r>
      <w:proofErr w:type="gramEnd"/>
      <w:r w:rsidRPr="000E391A">
        <w:rPr>
          <w:rFonts w:ascii="Sylfaen" w:hAnsi="Sylfaen" w:cs="Sylfaen"/>
          <w:b/>
          <w:bCs/>
        </w:rPr>
        <w:t xml:space="preserve"> </w:t>
      </w:r>
      <w:r w:rsidRPr="000E391A">
        <w:rPr>
          <w:rFonts w:ascii="Sylfaen" w:eastAsia="Times New Roman" w:hAnsi="Sylfaen" w:cs="Sylfaen"/>
          <w:b/>
          <w:bCs/>
          <w:lang w:val="ka-GE"/>
        </w:rPr>
        <w:t>N</w:t>
      </w:r>
    </w:p>
    <w:p w14:paraId="2A41EC94"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0886AA65"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0E391A">
        <w:rPr>
          <w:rFonts w:ascii="Sylfaen" w:hAnsi="Sylfaen" w:cs="Sylfaen"/>
          <w:b/>
          <w:bCs/>
        </w:rPr>
        <w:t xml:space="preserve">2020 </w:t>
      </w:r>
      <w:r w:rsidRPr="000E391A">
        <w:rPr>
          <w:rFonts w:ascii="Sylfaen" w:eastAsia="Times New Roman" w:hAnsi="Sylfaen" w:cs="Sylfaen"/>
          <w:b/>
          <w:bCs/>
        </w:rPr>
        <w:t xml:space="preserve">წლის </w:t>
      </w:r>
      <w:r w:rsidR="00531823">
        <w:rPr>
          <w:rFonts w:ascii="Sylfaen" w:eastAsia="Times New Roman" w:hAnsi="Sylfaen" w:cs="Sylfaen"/>
          <w:b/>
          <w:bCs/>
          <w:lang w:val="ka-GE"/>
        </w:rPr>
        <w:t xml:space="preserve">                                                          </w:t>
      </w:r>
      <w:r w:rsidRPr="000E391A">
        <w:rPr>
          <w:rFonts w:ascii="Sylfaen" w:eastAsia="Times New Roman" w:hAnsi="Sylfaen" w:cs="Sylfaen"/>
          <w:b/>
          <w:bCs/>
        </w:rPr>
        <w:t>ქ. თბილისი</w:t>
      </w:r>
    </w:p>
    <w:p w14:paraId="0D14084B"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bookmarkStart w:id="0" w:name="_Hlk38644493"/>
      <w:r w:rsidRPr="000E391A">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b/>
          <w:bCs/>
        </w:rPr>
        <w:t xml:space="preserve"> </w:t>
      </w:r>
      <w:r w:rsidRPr="000E391A">
        <w:rPr>
          <w:rFonts w:ascii="Sylfaen" w:eastAsia="Times New Roman" w:hAnsi="Sylfaen" w:cs="Sylfaen"/>
          <w:b/>
          <w:bCs/>
        </w:rPr>
        <w:t>№674 დადგენილებაში ცვლილების შეტანის თაობაზე</w:t>
      </w:r>
      <w:bookmarkEnd w:id="0"/>
    </w:p>
    <w:p w14:paraId="05F21055"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gramStart"/>
      <w:r w:rsidRPr="000E391A">
        <w:rPr>
          <w:rFonts w:ascii="Sylfaen" w:eastAsia="Times New Roman" w:hAnsi="Sylfaen" w:cs="Sylfaen"/>
          <w:b/>
          <w:bCs/>
        </w:rPr>
        <w:t>მუხლი</w:t>
      </w:r>
      <w:proofErr w:type="gramEnd"/>
      <w:r w:rsidRPr="000E391A">
        <w:rPr>
          <w:rFonts w:ascii="Sylfaen" w:eastAsia="Times New Roman" w:hAnsi="Sylfaen" w:cs="Sylfaen"/>
          <w:b/>
          <w:bCs/>
        </w:rPr>
        <w:t xml:space="preserve"> 1</w:t>
      </w:r>
    </w:p>
    <w:p w14:paraId="708D9C20" w14:textId="3143A8BA"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ka-GE"/>
        </w:rPr>
      </w:pPr>
      <w:r w:rsidRPr="000E391A">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E391A">
        <w:rPr>
          <w:rFonts w:ascii="Sylfaen" w:hAnsi="Sylfaen" w:cs="Sylfaen"/>
        </w:rPr>
        <w:t xml:space="preserve"> </w:t>
      </w:r>
      <w:r w:rsidRPr="000E391A">
        <w:rPr>
          <w:rFonts w:ascii="Sylfaen" w:eastAsia="Times New Roman" w:hAnsi="Sylfaen" w:cs="Sylfaen"/>
        </w:rPr>
        <w:t xml:space="preserve">№674 დადგენილებაში (www.matsne.gov.ge, 31/12/2019, 470000000.10.003.021688) შეტანილ იქნეს </w:t>
      </w:r>
      <w:r w:rsidR="0053336F">
        <w:rPr>
          <w:rFonts w:ascii="Sylfaen" w:eastAsia="Times New Roman" w:hAnsi="Sylfaen" w:cs="Sylfaen"/>
          <w:lang w:val="ka-GE"/>
        </w:rPr>
        <w:t xml:space="preserve">შემდეგი </w:t>
      </w:r>
      <w:r w:rsidRPr="000E391A">
        <w:rPr>
          <w:rFonts w:ascii="Sylfaen" w:eastAsia="Times New Roman" w:hAnsi="Sylfaen" w:cs="Sylfaen"/>
        </w:rPr>
        <w:t>ცვლილება</w:t>
      </w:r>
      <w:r w:rsidR="00B851E2" w:rsidRPr="000E391A">
        <w:rPr>
          <w:rFonts w:ascii="Sylfaen" w:eastAsia="Times New Roman" w:hAnsi="Sylfaen" w:cs="Sylfaen"/>
          <w:lang w:val="ka-GE"/>
        </w:rPr>
        <w:t>:</w:t>
      </w:r>
    </w:p>
    <w:p w14:paraId="7BBFD4C2"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rPr>
      </w:pPr>
    </w:p>
    <w:p w14:paraId="2702996B" w14:textId="70F215A2" w:rsidR="00B851E2" w:rsidRPr="000E391A" w:rsidRDefault="00B851E2" w:rsidP="00B851E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rPr>
      </w:pPr>
      <w:r w:rsidRPr="000E391A">
        <w:rPr>
          <w:rFonts w:ascii="Sylfaen" w:eastAsia="Times New Roman" w:hAnsi="Sylfaen" w:cs="Sylfaen"/>
          <w:b/>
          <w:lang w:val="ka-GE"/>
        </w:rPr>
        <w:t>დადგენილების:</w:t>
      </w:r>
    </w:p>
    <w:p w14:paraId="4916A1A4" w14:textId="411F6184"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b/>
          <w:lang w:val="ka-GE"/>
        </w:rPr>
      </w:pPr>
      <w:r w:rsidRPr="000E391A">
        <w:rPr>
          <w:rFonts w:ascii="Sylfaen" w:eastAsia="Times New Roman" w:hAnsi="Sylfaen" w:cs="Sylfaen"/>
          <w:b/>
          <w:lang w:val="ka-GE"/>
        </w:rPr>
        <w:t>ა) 6</w:t>
      </w:r>
      <w:r w:rsidRPr="000E391A">
        <w:rPr>
          <w:rFonts w:ascii="Sylfaen" w:eastAsia="Times New Roman" w:hAnsi="Sylfaen" w:cs="Sylfaen"/>
          <w:b/>
          <w:vertAlign w:val="superscript"/>
          <w:lang w:val="ka-GE"/>
        </w:rPr>
        <w:t>1</w:t>
      </w:r>
      <w:r w:rsidRPr="000E391A">
        <w:rPr>
          <w:rFonts w:ascii="Sylfaen" w:eastAsia="Times New Roman" w:hAnsi="Sylfaen" w:cs="Sylfaen"/>
          <w:b/>
          <w:lang w:val="ka-GE"/>
        </w:rPr>
        <w:t xml:space="preserve"> მუხლი</w:t>
      </w:r>
      <w:r w:rsidR="00AA5828">
        <w:rPr>
          <w:rFonts w:ascii="Sylfaen" w:eastAsia="Times New Roman" w:hAnsi="Sylfaen" w:cs="Sylfaen"/>
          <w:b/>
          <w:lang w:val="ka-GE"/>
        </w:rPr>
        <w:t>ს ,,ბ“ ქვეპუნქტი</w:t>
      </w:r>
      <w:r w:rsidRPr="000E391A">
        <w:rPr>
          <w:rFonts w:ascii="Sylfaen" w:eastAsia="Times New Roman" w:hAnsi="Sylfaen" w:cs="Sylfaen"/>
          <w:b/>
          <w:lang w:val="ka-GE"/>
        </w:rPr>
        <w:t xml:space="preserve"> ჩამოყალიბდეს შემდეგი რედაქციით:</w:t>
      </w:r>
    </w:p>
    <w:p w14:paraId="3A9952A9"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rPr>
      </w:pPr>
    </w:p>
    <w:p w14:paraId="0EDCD651" w14:textId="3E5F9CD6" w:rsidR="00B851E2" w:rsidRPr="000E391A" w:rsidRDefault="00BD17F3"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r>
        <w:rPr>
          <w:rFonts w:ascii="Sylfaen" w:eastAsia="Times New Roman" w:hAnsi="Sylfaen" w:cs="Sylfaen"/>
          <w:noProof/>
          <w:lang w:val="ka-GE"/>
        </w:rPr>
        <w:tab/>
      </w:r>
      <w:r w:rsidR="00AA5828">
        <w:rPr>
          <w:rFonts w:ascii="Sylfaen" w:eastAsia="Times New Roman" w:hAnsi="Sylfaen" w:cs="Sylfaen"/>
          <w:noProof/>
          <w:lang w:val="ka-GE"/>
        </w:rPr>
        <w:t>,,</w:t>
      </w:r>
      <w:r w:rsidR="00B851E2" w:rsidRPr="000E391A">
        <w:rPr>
          <w:rFonts w:ascii="Sylfaen" w:eastAsia="Times New Roman" w:hAnsi="Sylfaen" w:cs="Sylfaen"/>
          <w:noProof/>
          <w:lang w:val="ka-GE"/>
        </w:rPr>
        <w:t>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 27 03 03)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№169 განკარგულებაში ცვლილების შეტანის შესახებ“ საქართველოს მთავრობის  2020 წლის 12 მარტის</w:t>
      </w:r>
      <w:r w:rsidR="00B851E2" w:rsidRPr="000E391A">
        <w:rPr>
          <w:rFonts w:ascii="Sylfaen" w:hAnsi="Sylfaen" w:cs="Sylfaen"/>
          <w:noProof/>
          <w:lang w:val="ka-GE"/>
        </w:rPr>
        <w:t xml:space="preserve"> </w:t>
      </w:r>
      <w:r w:rsidR="00B851E2" w:rsidRPr="000E391A">
        <w:rPr>
          <w:rFonts w:ascii="Sylfaen" w:eastAsia="Times New Roman" w:hAnsi="Sylfaen" w:cs="Sylfaen"/>
          <w:noProof/>
          <w:lang w:val="ka-GE"/>
        </w:rPr>
        <w:t>№512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w:t>
      </w:r>
      <w:r w:rsidR="00AA5828">
        <w:rPr>
          <w:rFonts w:ascii="Sylfaen" w:eastAsia="Times New Roman" w:hAnsi="Sylfaen" w:cs="Sylfaen"/>
          <w:noProof/>
          <w:lang w:val="ka-GE"/>
        </w:rPr>
        <w:t>.“.</w:t>
      </w:r>
    </w:p>
    <w:p w14:paraId="22D8AACF" w14:textId="1703E5F0" w:rsidR="001F30AF" w:rsidRPr="000E391A" w:rsidRDefault="001F30AF"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noProof/>
          <w:lang w:val="ka-GE" w:eastAsia="x-none"/>
        </w:rPr>
      </w:pPr>
    </w:p>
    <w:p w14:paraId="52908A78" w14:textId="1E0DBC84" w:rsidR="00481ACA" w:rsidRPr="000E391A" w:rsidRDefault="00ED6976" w:rsidP="00AB24D9">
      <w:pPr>
        <w:spacing w:after="120" w:line="240" w:lineRule="auto"/>
        <w:ind w:firstLine="720"/>
        <w:jc w:val="both"/>
        <w:rPr>
          <w:rFonts w:ascii="Sylfaen" w:eastAsia="Sylfaen" w:hAnsi="Sylfaen"/>
          <w:lang w:val="ka-GE" w:bidi="en-US"/>
        </w:rPr>
      </w:pPr>
      <w:r w:rsidRPr="000E391A">
        <w:rPr>
          <w:rFonts w:ascii="Sylfaen" w:eastAsia="Times New Roman" w:hAnsi="Sylfaen" w:cs="Sylfaen"/>
          <w:b/>
          <w:lang w:val="x-none" w:eastAsia="x-none"/>
        </w:rPr>
        <w:t xml:space="preserve">2. </w:t>
      </w:r>
      <w:r w:rsidR="00481ACA" w:rsidRPr="000E391A">
        <w:rPr>
          <w:rFonts w:ascii="Sylfaen" w:eastAsia="Sylfaen" w:hAnsi="Sylfaen"/>
          <w:b/>
          <w:lang w:val="ka-GE" w:bidi="en-US"/>
        </w:rPr>
        <w:t>დადგენილებით დამტკიცებული „20</w:t>
      </w:r>
      <w:r w:rsidR="00481ACA" w:rsidRPr="000E391A">
        <w:rPr>
          <w:rFonts w:ascii="Sylfaen" w:eastAsia="Sylfaen" w:hAnsi="Sylfaen"/>
          <w:b/>
          <w:lang w:bidi="en-US"/>
        </w:rPr>
        <w:t>20</w:t>
      </w:r>
      <w:r w:rsidR="00481ACA" w:rsidRPr="000E391A">
        <w:rPr>
          <w:rFonts w:ascii="Sylfaen" w:eastAsia="Sylfaen" w:hAnsi="Sylfaen"/>
          <w:b/>
          <w:lang w:val="ka-GE" w:bidi="en-US"/>
        </w:rPr>
        <w:t xml:space="preserve"> წლის ჯანმრთელობის დაცვის სახელმწიფო პროგრამების“:</w:t>
      </w:r>
    </w:p>
    <w:p w14:paraId="2498CC50" w14:textId="1899C08B" w:rsidR="00481ACA" w:rsidRPr="000E391A" w:rsidRDefault="00481ACA" w:rsidP="00AB24D9">
      <w:pPr>
        <w:spacing w:after="120" w:line="240" w:lineRule="auto"/>
        <w:ind w:firstLine="720"/>
        <w:jc w:val="both"/>
        <w:rPr>
          <w:rFonts w:ascii="Sylfaen" w:eastAsia="Sylfaen" w:hAnsi="Sylfaen"/>
          <w:b/>
          <w:lang w:val="ka-GE" w:bidi="en-US"/>
        </w:rPr>
      </w:pPr>
      <w:r w:rsidRPr="000E391A">
        <w:rPr>
          <w:rFonts w:ascii="Sylfaen" w:eastAsia="Times New Roman" w:hAnsi="Sylfaen" w:cs="Sylfaen"/>
          <w:b/>
          <w:lang w:val="ka-GE" w:eastAsia="x-none"/>
        </w:rPr>
        <w:t xml:space="preserve">ა) </w:t>
      </w:r>
      <w:r w:rsidRPr="000E391A">
        <w:rPr>
          <w:rFonts w:ascii="Sylfaen" w:eastAsia="Sylfaen" w:hAnsi="Sylfaen"/>
          <w:b/>
          <w:lang w:val="ka-GE" w:bidi="en-US"/>
        </w:rPr>
        <w:t xml:space="preserve"> </w:t>
      </w:r>
      <w:r w:rsidR="0052274B">
        <w:rPr>
          <w:rFonts w:ascii="Sylfaen" w:eastAsia="Sylfaen" w:hAnsi="Sylfaen"/>
          <w:b/>
          <w:lang w:val="ka-GE" w:bidi="en-US"/>
        </w:rPr>
        <w:t>N</w:t>
      </w:r>
      <w:r w:rsidR="00A92F66">
        <w:rPr>
          <w:rFonts w:ascii="Sylfaen" w:eastAsia="Sylfaen" w:hAnsi="Sylfaen"/>
          <w:b/>
          <w:lang w:val="ka-GE" w:bidi="en-US"/>
        </w:rPr>
        <w:t>2</w:t>
      </w:r>
      <w:r w:rsidR="0052274B">
        <w:rPr>
          <w:rFonts w:ascii="Sylfaen" w:eastAsia="Sylfaen" w:hAnsi="Sylfaen"/>
          <w:b/>
          <w:lang w:val="ka-GE" w:bidi="en-US"/>
        </w:rPr>
        <w:t xml:space="preserve"> </w:t>
      </w:r>
      <w:r w:rsidRPr="000E391A">
        <w:rPr>
          <w:rFonts w:ascii="Sylfaen" w:eastAsia="Sylfaen" w:hAnsi="Sylfaen"/>
          <w:b/>
          <w:lang w:val="ka-GE" w:bidi="en-US"/>
        </w:rPr>
        <w:t>დანართის (იმუნიზაცია) მე-8 მუხლი ჩამოყალიბდეს შემდეგი რედაქციით:</w:t>
      </w:r>
    </w:p>
    <w:p w14:paraId="69BD23F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14:paraId="397A1673" w14:textId="31C92863" w:rsidR="00481ACA" w:rsidRPr="000E391A" w:rsidRDefault="00481ACA" w:rsidP="00522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b/>
          <w:bCs/>
        </w:rPr>
      </w:pPr>
      <w:r w:rsidRPr="000E391A">
        <w:rPr>
          <w:rFonts w:ascii="Sylfaen" w:hAnsi="Sylfaen" w:cs="Sylfaen"/>
          <w:b/>
          <w:bCs/>
          <w:lang w:val="ka-GE"/>
        </w:rPr>
        <w:t>,,</w:t>
      </w:r>
      <w:r w:rsidRPr="000E391A">
        <w:rPr>
          <w:rFonts w:ascii="Sylfaen" w:hAnsi="Sylfaen" w:cs="Sylfaen"/>
          <w:b/>
          <w:bCs/>
        </w:rPr>
        <w:t xml:space="preserve">მუხლი 8. </w:t>
      </w:r>
      <w:proofErr w:type="gramStart"/>
      <w:r w:rsidRPr="000E391A">
        <w:rPr>
          <w:rFonts w:ascii="Sylfaen" w:hAnsi="Sylfaen" w:cs="Sylfaen"/>
          <w:b/>
          <w:bCs/>
        </w:rPr>
        <w:t>პროგრამის</w:t>
      </w:r>
      <w:proofErr w:type="gramEnd"/>
      <w:r w:rsidRPr="000E391A">
        <w:rPr>
          <w:rFonts w:ascii="Sylfaen" w:hAnsi="Sylfaen" w:cs="Sylfaen"/>
          <w:b/>
          <w:bCs/>
        </w:rPr>
        <w:t xml:space="preserve"> ბიუჯეტი </w:t>
      </w:r>
    </w:p>
    <w:p w14:paraId="13CEBF63" w14:textId="77777777" w:rsidR="00BD17F3" w:rsidRPr="0063793A" w:rsidRDefault="00BD17F3" w:rsidP="00BD17F3">
      <w:pPr>
        <w:spacing w:before="100" w:beforeAutospacing="1" w:after="100" w:afterAutospacing="1"/>
        <w:jc w:val="both"/>
        <w:rPr>
          <w:color w:val="000000"/>
        </w:rPr>
      </w:pPr>
      <w:proofErr w:type="gramStart"/>
      <w:r w:rsidRPr="0063793A">
        <w:rPr>
          <w:rFonts w:ascii="Sylfaen" w:hAnsi="Sylfaen" w:cs="Sylfaen"/>
          <w:color w:val="000000"/>
        </w:rPr>
        <w:t>პროგრამის</w:t>
      </w:r>
      <w:proofErr w:type="gramEnd"/>
      <w:r w:rsidRPr="0063793A">
        <w:rPr>
          <w:color w:val="000000"/>
        </w:rPr>
        <w:t xml:space="preserve"> </w:t>
      </w:r>
      <w:r w:rsidRPr="0063793A">
        <w:rPr>
          <w:rFonts w:ascii="Sylfaen" w:hAnsi="Sylfaen" w:cs="Sylfaen"/>
          <w:color w:val="000000"/>
        </w:rPr>
        <w:t>ბიუჯეტი</w:t>
      </w:r>
      <w:r w:rsidRPr="0063793A">
        <w:rPr>
          <w:color w:val="000000"/>
        </w:rPr>
        <w:t xml:space="preserve"> </w:t>
      </w:r>
      <w:r w:rsidRPr="0063793A">
        <w:rPr>
          <w:rFonts w:ascii="Sylfaen" w:hAnsi="Sylfaen" w:cs="Sylfaen"/>
          <w:color w:val="000000"/>
        </w:rPr>
        <w:t>განისაზღვრება</w:t>
      </w:r>
      <w:r w:rsidRPr="0063793A">
        <w:rPr>
          <w:color w:val="000000"/>
        </w:rPr>
        <w:t xml:space="preserve"> </w:t>
      </w:r>
      <w:r>
        <w:rPr>
          <w:rFonts w:ascii="Sylfaen" w:hAnsi="Sylfaen"/>
          <w:color w:val="000000"/>
          <w:lang w:val="ka-GE"/>
        </w:rPr>
        <w:t>23,000.0</w:t>
      </w:r>
      <w:r w:rsidRPr="0063793A">
        <w:rPr>
          <w:color w:val="000000"/>
        </w:rPr>
        <w:t xml:space="preserve"> </w:t>
      </w:r>
      <w:r w:rsidRPr="0063793A">
        <w:rPr>
          <w:rFonts w:ascii="Sylfaen" w:hAnsi="Sylfaen" w:cs="Sylfaen"/>
          <w:color w:val="000000"/>
        </w:rPr>
        <w:t>ათასი</w:t>
      </w:r>
      <w:r w:rsidRPr="0063793A">
        <w:rPr>
          <w:color w:val="000000"/>
        </w:rPr>
        <w:t xml:space="preserve"> </w:t>
      </w:r>
      <w:r w:rsidRPr="0063793A">
        <w:rPr>
          <w:rFonts w:ascii="Sylfaen" w:hAnsi="Sylfaen" w:cs="Sylfaen"/>
          <w:color w:val="000000"/>
        </w:rPr>
        <w:t>ლარით</w:t>
      </w:r>
      <w:r w:rsidRPr="0063793A">
        <w:rPr>
          <w:color w:val="000000"/>
        </w:rPr>
        <w:t xml:space="preserve">, </w:t>
      </w:r>
      <w:r w:rsidRPr="0063793A">
        <w:rPr>
          <w:rFonts w:ascii="Sylfaen" w:hAnsi="Sylfaen" w:cs="Sylfaen"/>
          <w:color w:val="000000"/>
        </w:rPr>
        <w:t>შემდეგი</w:t>
      </w:r>
      <w:r w:rsidRPr="0063793A">
        <w:rPr>
          <w:color w:val="000000"/>
        </w:rPr>
        <w:t xml:space="preserve"> </w:t>
      </w:r>
      <w:r w:rsidRPr="0063793A">
        <w:rPr>
          <w:rFonts w:ascii="Sylfaen" w:hAnsi="Sylfaen" w:cs="Sylfaen"/>
          <w:color w:val="000000"/>
        </w:rPr>
        <w:t>ცხრილის</w:t>
      </w:r>
      <w:r w:rsidRPr="0063793A">
        <w:rPr>
          <w:color w:val="000000"/>
        </w:rPr>
        <w:t xml:space="preserve"> </w:t>
      </w:r>
      <w:r w:rsidRPr="0063793A">
        <w:rPr>
          <w:rFonts w:ascii="Sylfaen" w:hAnsi="Sylfaen" w:cs="Sylfaen"/>
          <w:color w:val="000000"/>
        </w:rPr>
        <w:t>შესაბამისად</w:t>
      </w:r>
      <w:r w:rsidRPr="0063793A">
        <w:rPr>
          <w:color w:val="000000"/>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013"/>
        <w:gridCol w:w="2408"/>
      </w:tblGrid>
      <w:tr w:rsidR="00BD17F3" w:rsidRPr="00833FEE" w14:paraId="5E37B149" w14:textId="77777777" w:rsidTr="00471D20">
        <w:trPr>
          <w:trHeight w:val="315"/>
        </w:trPr>
        <w:tc>
          <w:tcPr>
            <w:tcW w:w="480" w:type="dxa"/>
            <w:hideMark/>
          </w:tcPr>
          <w:p w14:paraId="7D90E83E"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t>№</w:t>
            </w:r>
          </w:p>
        </w:tc>
        <w:tc>
          <w:tcPr>
            <w:tcW w:w="7035" w:type="dxa"/>
            <w:hideMark/>
          </w:tcPr>
          <w:p w14:paraId="3B2A83F7"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კომპონენტის</w:t>
            </w:r>
            <w:r w:rsidRPr="00833FEE">
              <w:rPr>
                <w:b/>
                <w:bCs/>
                <w:color w:val="000000"/>
                <w:sz w:val="21"/>
                <w:szCs w:val="21"/>
              </w:rPr>
              <w:t xml:space="preserve"> </w:t>
            </w:r>
            <w:r w:rsidRPr="00833FEE">
              <w:rPr>
                <w:rFonts w:ascii="Sylfaen" w:hAnsi="Sylfaen" w:cs="Sylfaen"/>
                <w:b/>
                <w:bCs/>
                <w:color w:val="000000"/>
                <w:sz w:val="21"/>
                <w:szCs w:val="21"/>
              </w:rPr>
              <w:t>დასახელება</w:t>
            </w:r>
          </w:p>
        </w:tc>
        <w:tc>
          <w:tcPr>
            <w:tcW w:w="2415" w:type="dxa"/>
            <w:hideMark/>
          </w:tcPr>
          <w:p w14:paraId="691574B8" w14:textId="77777777" w:rsidR="00BD17F3" w:rsidRPr="00833FEE" w:rsidRDefault="00BD17F3" w:rsidP="00471D20">
            <w:pPr>
              <w:spacing w:before="100" w:beforeAutospacing="1" w:after="100" w:afterAutospacing="1"/>
              <w:jc w:val="center"/>
              <w:rPr>
                <w:color w:val="000000"/>
              </w:rPr>
            </w:pPr>
            <w:r w:rsidRPr="00833FEE">
              <w:rPr>
                <w:rFonts w:ascii="Sylfaen" w:hAnsi="Sylfaen" w:cs="Sylfaen"/>
                <w:b/>
                <w:bCs/>
                <w:color w:val="000000"/>
                <w:sz w:val="21"/>
                <w:szCs w:val="21"/>
              </w:rPr>
              <w:t>ბიუჯეტი</w:t>
            </w:r>
          </w:p>
          <w:p w14:paraId="772B9673" w14:textId="77777777" w:rsidR="00BD17F3" w:rsidRPr="00833FEE" w:rsidRDefault="00BD17F3" w:rsidP="00471D20">
            <w:pPr>
              <w:spacing w:before="100" w:beforeAutospacing="1" w:after="100" w:afterAutospacing="1"/>
              <w:jc w:val="center"/>
              <w:rPr>
                <w:color w:val="000000"/>
              </w:rPr>
            </w:pPr>
            <w:r w:rsidRPr="00833FEE">
              <w:rPr>
                <w:b/>
                <w:bCs/>
                <w:color w:val="000000"/>
                <w:sz w:val="21"/>
                <w:szCs w:val="21"/>
              </w:rPr>
              <w:lastRenderedPageBreak/>
              <w:t>(</w:t>
            </w:r>
            <w:r w:rsidRPr="00833FEE">
              <w:rPr>
                <w:rFonts w:ascii="Sylfaen" w:hAnsi="Sylfaen" w:cs="Sylfaen"/>
                <w:b/>
                <w:bCs/>
                <w:color w:val="000000"/>
                <w:sz w:val="21"/>
                <w:szCs w:val="21"/>
              </w:rPr>
              <w:t>ათასი</w:t>
            </w:r>
            <w:r w:rsidRPr="00833FEE">
              <w:rPr>
                <w:b/>
                <w:bCs/>
                <w:color w:val="000000"/>
                <w:sz w:val="21"/>
                <w:szCs w:val="21"/>
              </w:rPr>
              <w:t xml:space="preserve"> </w:t>
            </w:r>
            <w:r w:rsidRPr="00833FEE">
              <w:rPr>
                <w:rFonts w:ascii="Sylfaen" w:hAnsi="Sylfaen" w:cs="Sylfaen"/>
                <w:b/>
                <w:bCs/>
                <w:color w:val="000000"/>
                <w:sz w:val="21"/>
                <w:szCs w:val="21"/>
              </w:rPr>
              <w:t>ლარი</w:t>
            </w:r>
            <w:r w:rsidRPr="00833FEE">
              <w:rPr>
                <w:b/>
                <w:bCs/>
                <w:color w:val="000000"/>
                <w:sz w:val="21"/>
                <w:szCs w:val="21"/>
              </w:rPr>
              <w:t>)</w:t>
            </w:r>
          </w:p>
        </w:tc>
      </w:tr>
      <w:tr w:rsidR="00BD17F3" w:rsidRPr="00833FEE" w14:paraId="3EF1DB04" w14:textId="77777777" w:rsidTr="00471D20">
        <w:trPr>
          <w:trHeight w:val="120"/>
        </w:trPr>
        <w:tc>
          <w:tcPr>
            <w:tcW w:w="480" w:type="dxa"/>
            <w:hideMark/>
          </w:tcPr>
          <w:p w14:paraId="199932EF"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lastRenderedPageBreak/>
              <w:t> </w:t>
            </w:r>
          </w:p>
        </w:tc>
        <w:tc>
          <w:tcPr>
            <w:tcW w:w="7035" w:type="dxa"/>
            <w:hideMark/>
          </w:tcPr>
          <w:p w14:paraId="2543C681"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ვაქცინებისა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ასაცრელი</w:t>
            </w:r>
            <w:r w:rsidRPr="00833FEE">
              <w:rPr>
                <w:color w:val="000000"/>
                <w:sz w:val="21"/>
                <w:szCs w:val="21"/>
              </w:rPr>
              <w:t xml:space="preserve"> </w:t>
            </w:r>
            <w:r w:rsidRPr="00833FEE">
              <w:rPr>
                <w:rFonts w:ascii="Sylfaen" w:hAnsi="Sylfaen" w:cs="Sylfaen"/>
                <w:color w:val="000000"/>
                <w:sz w:val="21"/>
                <w:szCs w:val="21"/>
              </w:rPr>
              <w:t>მასალების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342307E0" w14:textId="48C29559" w:rsidR="00BD17F3" w:rsidRPr="00833FEE" w:rsidRDefault="00BD17F3" w:rsidP="00C468CA">
            <w:pPr>
              <w:spacing w:before="100" w:beforeAutospacing="1" w:after="100" w:afterAutospacing="1" w:line="120" w:lineRule="atLeast"/>
              <w:jc w:val="center"/>
              <w:rPr>
                <w:color w:val="000000"/>
              </w:rPr>
            </w:pPr>
            <w:r w:rsidRPr="00833FEE">
              <w:rPr>
                <w:color w:val="000000"/>
                <w:sz w:val="21"/>
                <w:szCs w:val="21"/>
              </w:rPr>
              <w:t>16,</w:t>
            </w:r>
            <w:r w:rsidR="00C468CA">
              <w:rPr>
                <w:rFonts w:ascii="Sylfaen" w:hAnsi="Sylfaen"/>
                <w:color w:val="000000"/>
                <w:sz w:val="21"/>
                <w:szCs w:val="21"/>
                <w:lang w:val="ka-GE"/>
              </w:rPr>
              <w:t>2</w:t>
            </w:r>
            <w:r w:rsidRPr="00833FEE">
              <w:rPr>
                <w:color w:val="000000"/>
                <w:sz w:val="21"/>
                <w:szCs w:val="21"/>
              </w:rPr>
              <w:t>48.0</w:t>
            </w:r>
          </w:p>
        </w:tc>
      </w:tr>
      <w:tr w:rsidR="00BD17F3" w:rsidRPr="00833FEE" w14:paraId="023D0FA9" w14:textId="77777777" w:rsidTr="00471D20">
        <w:trPr>
          <w:trHeight w:val="120"/>
        </w:trPr>
        <w:tc>
          <w:tcPr>
            <w:tcW w:w="480" w:type="dxa"/>
            <w:hideMark/>
          </w:tcPr>
          <w:p w14:paraId="5F6BFC99"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4CC652BF"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სპეციფიკური</w:t>
            </w:r>
            <w:r w:rsidRPr="00833FEE">
              <w:rPr>
                <w:color w:val="000000"/>
                <w:sz w:val="21"/>
                <w:szCs w:val="21"/>
              </w:rPr>
              <w:t xml:space="preserve"> </w:t>
            </w:r>
            <w:r w:rsidRPr="00833FEE">
              <w:rPr>
                <w:rFonts w:ascii="Sylfaen" w:hAnsi="Sylfaen" w:cs="Sylfaen"/>
                <w:color w:val="000000"/>
                <w:sz w:val="21"/>
                <w:szCs w:val="21"/>
              </w:rPr>
              <w:t>შრატებისა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ვაქცინების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6F614911"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200.0</w:t>
            </w:r>
          </w:p>
        </w:tc>
      </w:tr>
      <w:tr w:rsidR="00BD17F3" w:rsidRPr="00833FEE" w14:paraId="65C9C4D4" w14:textId="77777777" w:rsidTr="00471D20">
        <w:trPr>
          <w:trHeight w:val="120"/>
        </w:trPr>
        <w:tc>
          <w:tcPr>
            <w:tcW w:w="480" w:type="dxa"/>
            <w:hideMark/>
          </w:tcPr>
          <w:p w14:paraId="7B8E6AE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21A74B8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პოსტექსპოზიციური</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პროფილაქტიკისათვის</w:t>
            </w:r>
            <w:r w:rsidRPr="00833FEE">
              <w:rPr>
                <w:color w:val="000000"/>
                <w:sz w:val="21"/>
                <w:szCs w:val="21"/>
              </w:rPr>
              <w:t xml:space="preserve"> </w:t>
            </w:r>
            <w:r w:rsidRPr="00833FEE">
              <w:rPr>
                <w:rFonts w:ascii="Sylfaen" w:hAnsi="Sylfaen" w:cs="Sylfaen"/>
                <w:color w:val="000000"/>
                <w:sz w:val="21"/>
                <w:szCs w:val="21"/>
              </w:rPr>
              <w:t>ანტირაბიული</w:t>
            </w:r>
            <w:r w:rsidRPr="00833FEE">
              <w:rPr>
                <w:color w:val="000000"/>
                <w:sz w:val="21"/>
                <w:szCs w:val="21"/>
              </w:rPr>
              <w:t xml:space="preserve"> </w:t>
            </w:r>
            <w:r w:rsidRPr="00833FEE">
              <w:rPr>
                <w:rFonts w:ascii="Sylfaen" w:hAnsi="Sylfaen" w:cs="Sylfaen"/>
                <w:color w:val="000000"/>
                <w:sz w:val="21"/>
                <w:szCs w:val="21"/>
              </w:rPr>
              <w:t>სამკურნალო</w:t>
            </w:r>
            <w:r w:rsidRPr="00833FEE">
              <w:rPr>
                <w:color w:val="000000"/>
                <w:sz w:val="21"/>
                <w:szCs w:val="21"/>
              </w:rPr>
              <w:t xml:space="preserve"> </w:t>
            </w:r>
            <w:r w:rsidRPr="00833FEE">
              <w:rPr>
                <w:rFonts w:ascii="Sylfaen" w:hAnsi="Sylfaen" w:cs="Sylfaen"/>
                <w:color w:val="000000"/>
                <w:sz w:val="21"/>
                <w:szCs w:val="21"/>
              </w:rPr>
              <w:t>საშუალებებით</w:t>
            </w:r>
            <w:r w:rsidRPr="00833FEE">
              <w:rPr>
                <w:color w:val="000000"/>
                <w:sz w:val="21"/>
                <w:szCs w:val="21"/>
              </w:rPr>
              <w:t xml:space="preserve"> </w:t>
            </w:r>
            <w:r w:rsidRPr="00833FEE">
              <w:rPr>
                <w:rFonts w:ascii="Sylfaen" w:hAnsi="Sylfaen" w:cs="Sylfaen"/>
                <w:color w:val="000000"/>
                <w:sz w:val="21"/>
                <w:szCs w:val="21"/>
              </w:rPr>
              <w:t>უზრუნველყოფა</w:t>
            </w:r>
          </w:p>
        </w:tc>
        <w:tc>
          <w:tcPr>
            <w:tcW w:w="2415" w:type="dxa"/>
            <w:hideMark/>
          </w:tcPr>
          <w:p w14:paraId="2A0A3CC3"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2,600.0</w:t>
            </w:r>
          </w:p>
        </w:tc>
      </w:tr>
      <w:tr w:rsidR="00BD17F3" w:rsidRPr="00833FEE" w14:paraId="00B8DE74" w14:textId="77777777" w:rsidTr="00471D20">
        <w:trPr>
          <w:trHeight w:val="120"/>
        </w:trPr>
        <w:tc>
          <w:tcPr>
            <w:tcW w:w="480" w:type="dxa"/>
            <w:hideMark/>
          </w:tcPr>
          <w:p w14:paraId="0890D781"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37A82537"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გრიპის</w:t>
            </w:r>
            <w:r w:rsidRPr="00833FEE">
              <w:rPr>
                <w:color w:val="000000"/>
                <w:sz w:val="21"/>
                <w:szCs w:val="21"/>
              </w:rPr>
              <w:t xml:space="preserve"> </w:t>
            </w:r>
            <w:r w:rsidRPr="00833FEE">
              <w:rPr>
                <w:rFonts w:ascii="Sylfaen" w:hAnsi="Sylfaen" w:cs="Sylfaen"/>
                <w:color w:val="000000"/>
                <w:sz w:val="21"/>
                <w:szCs w:val="21"/>
              </w:rPr>
              <w:t>საწინააღმდეგო</w:t>
            </w:r>
            <w:r w:rsidRPr="00833FEE">
              <w:rPr>
                <w:color w:val="000000"/>
                <w:sz w:val="21"/>
                <w:szCs w:val="21"/>
              </w:rPr>
              <w:t xml:space="preserve"> </w:t>
            </w:r>
            <w:r w:rsidRPr="00833FEE">
              <w:rPr>
                <w:rFonts w:ascii="Sylfaen" w:hAnsi="Sylfaen" w:cs="Sylfaen"/>
                <w:color w:val="000000"/>
                <w:sz w:val="21"/>
                <w:szCs w:val="21"/>
              </w:rPr>
              <w:t>ვაქცინის</w:t>
            </w:r>
            <w:r w:rsidRPr="00833FEE">
              <w:rPr>
                <w:color w:val="000000"/>
                <w:sz w:val="21"/>
                <w:szCs w:val="21"/>
              </w:rPr>
              <w:t xml:space="preserve"> </w:t>
            </w:r>
            <w:r w:rsidRPr="00833FEE">
              <w:rPr>
                <w:rFonts w:ascii="Sylfaen" w:hAnsi="Sylfaen" w:cs="Sylfaen"/>
                <w:color w:val="000000"/>
                <w:sz w:val="21"/>
                <w:szCs w:val="21"/>
              </w:rPr>
              <w:t>შესყიდვა</w:t>
            </w:r>
          </w:p>
        </w:tc>
        <w:tc>
          <w:tcPr>
            <w:tcW w:w="2415" w:type="dxa"/>
            <w:hideMark/>
          </w:tcPr>
          <w:p w14:paraId="48A86F0B" w14:textId="4D75B484" w:rsidR="00BD17F3" w:rsidRPr="00833FEE" w:rsidRDefault="00BD17F3" w:rsidP="00C468CA">
            <w:pPr>
              <w:spacing w:before="100" w:beforeAutospacing="1" w:after="100" w:afterAutospacing="1" w:line="120" w:lineRule="atLeast"/>
              <w:jc w:val="center"/>
              <w:rPr>
                <w:color w:val="000000"/>
              </w:rPr>
            </w:pPr>
            <w:r w:rsidRPr="00833FEE">
              <w:rPr>
                <w:color w:val="000000"/>
                <w:sz w:val="21"/>
                <w:szCs w:val="21"/>
              </w:rPr>
              <w:t>3,</w:t>
            </w:r>
            <w:r w:rsidR="00C468CA">
              <w:rPr>
                <w:rFonts w:ascii="Sylfaen" w:hAnsi="Sylfaen"/>
                <w:color w:val="000000"/>
                <w:sz w:val="21"/>
                <w:szCs w:val="21"/>
                <w:lang w:val="ka-GE"/>
              </w:rPr>
              <w:t>5</w:t>
            </w:r>
            <w:r w:rsidRPr="00833FEE">
              <w:rPr>
                <w:color w:val="000000"/>
                <w:sz w:val="21"/>
                <w:szCs w:val="21"/>
              </w:rPr>
              <w:t>00.0</w:t>
            </w:r>
          </w:p>
        </w:tc>
      </w:tr>
      <w:tr w:rsidR="00BD17F3" w:rsidRPr="00833FEE" w14:paraId="6EE6BBD0" w14:textId="77777777" w:rsidTr="00471D20">
        <w:trPr>
          <w:trHeight w:val="120"/>
        </w:trPr>
        <w:tc>
          <w:tcPr>
            <w:tcW w:w="480" w:type="dxa"/>
            <w:hideMark/>
          </w:tcPr>
          <w:p w14:paraId="4F3AB95E"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1AE631F4"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საინფორმაციო</w:t>
            </w:r>
            <w:r w:rsidRPr="00833FEE">
              <w:rPr>
                <w:color w:val="000000"/>
                <w:sz w:val="21"/>
                <w:szCs w:val="21"/>
              </w:rPr>
              <w:t>-</w:t>
            </w:r>
            <w:r w:rsidRPr="00833FEE">
              <w:rPr>
                <w:rFonts w:ascii="Sylfaen" w:hAnsi="Sylfaen" w:cs="Sylfaen"/>
                <w:color w:val="000000"/>
                <w:sz w:val="21"/>
                <w:szCs w:val="21"/>
              </w:rPr>
              <w:t>საგანმანათლებლო</w:t>
            </w:r>
            <w:r w:rsidRPr="00833FEE">
              <w:rPr>
                <w:color w:val="000000"/>
                <w:sz w:val="21"/>
                <w:szCs w:val="21"/>
              </w:rPr>
              <w:t xml:space="preserve"> </w:t>
            </w:r>
            <w:r w:rsidRPr="00833FEE">
              <w:rPr>
                <w:rFonts w:ascii="Sylfaen" w:hAnsi="Sylfaen" w:cs="Sylfaen"/>
                <w:color w:val="000000"/>
                <w:sz w:val="21"/>
                <w:szCs w:val="21"/>
              </w:rPr>
              <w:t>ღონისძიებები</w:t>
            </w:r>
            <w:r w:rsidRPr="00833FEE">
              <w:rPr>
                <w:color w:val="000000"/>
                <w:sz w:val="21"/>
                <w:szCs w:val="21"/>
              </w:rPr>
              <w:t xml:space="preserve"> (</w:t>
            </w:r>
            <w:r w:rsidRPr="00833FEE">
              <w:rPr>
                <w:rFonts w:ascii="Sylfaen" w:hAnsi="Sylfaen" w:cs="Sylfaen"/>
                <w:color w:val="000000"/>
                <w:sz w:val="21"/>
                <w:szCs w:val="21"/>
              </w:rPr>
              <w:t>მ</w:t>
            </w:r>
            <w:r w:rsidRPr="00833FEE">
              <w:rPr>
                <w:color w:val="000000"/>
                <w:sz w:val="21"/>
                <w:szCs w:val="21"/>
              </w:rPr>
              <w:t xml:space="preserve">. </w:t>
            </w:r>
            <w:r w:rsidRPr="00833FEE">
              <w:rPr>
                <w:rFonts w:ascii="Sylfaen" w:hAnsi="Sylfaen" w:cs="Sylfaen"/>
                <w:color w:val="000000"/>
                <w:sz w:val="21"/>
                <w:szCs w:val="21"/>
              </w:rPr>
              <w:t>შ</w:t>
            </w:r>
            <w:r w:rsidRPr="00833FEE">
              <w:rPr>
                <w:color w:val="000000"/>
                <w:sz w:val="21"/>
                <w:szCs w:val="21"/>
              </w:rPr>
              <w:t xml:space="preserve">. </w:t>
            </w:r>
            <w:r w:rsidRPr="00833FEE">
              <w:rPr>
                <w:rFonts w:ascii="Sylfaen" w:hAnsi="Sylfaen" w:cs="Sylfaen"/>
                <w:color w:val="000000"/>
                <w:sz w:val="21"/>
                <w:szCs w:val="21"/>
              </w:rPr>
              <w:t>იმუნიზაციისა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მარაგების</w:t>
            </w:r>
            <w:r w:rsidRPr="00833FEE">
              <w:rPr>
                <w:color w:val="000000"/>
                <w:sz w:val="21"/>
                <w:szCs w:val="21"/>
              </w:rPr>
              <w:t xml:space="preserve"> </w:t>
            </w:r>
            <w:r w:rsidRPr="00833FEE">
              <w:rPr>
                <w:rFonts w:ascii="Sylfaen" w:hAnsi="Sylfaen" w:cs="Sylfaen"/>
                <w:color w:val="000000"/>
                <w:sz w:val="21"/>
                <w:szCs w:val="21"/>
              </w:rPr>
              <w:t>მართვის</w:t>
            </w:r>
            <w:r w:rsidRPr="00833FEE">
              <w:rPr>
                <w:color w:val="000000"/>
                <w:sz w:val="21"/>
                <w:szCs w:val="21"/>
              </w:rPr>
              <w:t xml:space="preserve"> </w:t>
            </w:r>
            <w:r w:rsidRPr="00833FEE">
              <w:rPr>
                <w:rFonts w:ascii="Sylfaen" w:hAnsi="Sylfaen" w:cs="Sylfaen"/>
                <w:color w:val="000000"/>
                <w:sz w:val="21"/>
                <w:szCs w:val="21"/>
              </w:rPr>
              <w:t>ერთიანი</w:t>
            </w:r>
            <w:r w:rsidRPr="00833FEE">
              <w:rPr>
                <w:color w:val="000000"/>
                <w:sz w:val="21"/>
                <w:szCs w:val="21"/>
              </w:rPr>
              <w:t xml:space="preserve"> </w:t>
            </w:r>
            <w:r w:rsidRPr="00833FEE">
              <w:rPr>
                <w:rFonts w:ascii="Sylfaen" w:hAnsi="Sylfaen" w:cs="Sylfaen"/>
                <w:color w:val="000000"/>
                <w:sz w:val="21"/>
                <w:szCs w:val="21"/>
              </w:rPr>
              <w:t>ელექტრონული</w:t>
            </w:r>
            <w:r w:rsidRPr="00833FEE">
              <w:rPr>
                <w:color w:val="000000"/>
                <w:sz w:val="21"/>
                <w:szCs w:val="21"/>
              </w:rPr>
              <w:t xml:space="preserve"> </w:t>
            </w:r>
            <w:r w:rsidRPr="00833FEE">
              <w:rPr>
                <w:rFonts w:ascii="Sylfaen" w:hAnsi="Sylfaen" w:cs="Sylfaen"/>
                <w:color w:val="000000"/>
                <w:sz w:val="21"/>
                <w:szCs w:val="21"/>
              </w:rPr>
              <w:t>სისტემების</w:t>
            </w:r>
            <w:r w:rsidRPr="00833FEE">
              <w:rPr>
                <w:color w:val="000000"/>
                <w:sz w:val="21"/>
                <w:szCs w:val="21"/>
              </w:rPr>
              <w:t xml:space="preserve"> </w:t>
            </w:r>
            <w:r w:rsidRPr="00833FEE">
              <w:rPr>
                <w:rFonts w:ascii="Sylfaen" w:hAnsi="Sylfaen" w:cs="Sylfaen"/>
                <w:color w:val="000000"/>
                <w:sz w:val="21"/>
                <w:szCs w:val="21"/>
              </w:rPr>
              <w:t>მართვა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ადმინისტრირება</w:t>
            </w:r>
            <w:r w:rsidRPr="00833FEE">
              <w:rPr>
                <w:color w:val="000000"/>
                <w:sz w:val="21"/>
                <w:szCs w:val="21"/>
              </w:rPr>
              <w:t>)</w:t>
            </w:r>
          </w:p>
        </w:tc>
        <w:tc>
          <w:tcPr>
            <w:tcW w:w="2415" w:type="dxa"/>
            <w:hideMark/>
          </w:tcPr>
          <w:p w14:paraId="0C1724AD"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252.0</w:t>
            </w:r>
          </w:p>
        </w:tc>
      </w:tr>
      <w:tr w:rsidR="00BD17F3" w:rsidRPr="00833FEE" w14:paraId="0FEF0C5D" w14:textId="77777777" w:rsidTr="00471D20">
        <w:trPr>
          <w:trHeight w:val="120"/>
        </w:trPr>
        <w:tc>
          <w:tcPr>
            <w:tcW w:w="480" w:type="dxa"/>
            <w:hideMark/>
          </w:tcPr>
          <w:p w14:paraId="24C018E5"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7887C61B"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color w:val="000000"/>
                <w:sz w:val="21"/>
                <w:szCs w:val="21"/>
              </w:rPr>
              <w:t>აცრა</w:t>
            </w:r>
            <w:r w:rsidRPr="00833FEE">
              <w:rPr>
                <w:color w:val="000000"/>
                <w:sz w:val="21"/>
                <w:szCs w:val="21"/>
              </w:rPr>
              <w:t>-</w:t>
            </w:r>
            <w:r w:rsidRPr="00833FEE">
              <w:rPr>
                <w:rFonts w:ascii="Sylfaen" w:hAnsi="Sylfaen" w:cs="Sylfaen"/>
                <w:color w:val="000000"/>
                <w:sz w:val="21"/>
                <w:szCs w:val="21"/>
              </w:rPr>
              <w:t>ვიზიტისა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ექიმის</w:t>
            </w:r>
            <w:r w:rsidRPr="00833FEE">
              <w:rPr>
                <w:color w:val="000000"/>
                <w:sz w:val="21"/>
                <w:szCs w:val="21"/>
              </w:rPr>
              <w:t xml:space="preserve"> </w:t>
            </w:r>
            <w:r w:rsidRPr="00833FEE">
              <w:rPr>
                <w:rFonts w:ascii="Sylfaen" w:hAnsi="Sylfaen" w:cs="Sylfaen"/>
                <w:color w:val="000000"/>
                <w:sz w:val="21"/>
                <w:szCs w:val="21"/>
              </w:rPr>
              <w:t>კონსულტაციის</w:t>
            </w:r>
            <w:r w:rsidRPr="00833FEE">
              <w:rPr>
                <w:color w:val="000000"/>
                <w:sz w:val="21"/>
                <w:szCs w:val="21"/>
              </w:rPr>
              <w:t xml:space="preserve"> </w:t>
            </w:r>
            <w:r w:rsidRPr="00833FEE">
              <w:rPr>
                <w:rFonts w:ascii="Sylfaen" w:hAnsi="Sylfaen" w:cs="Sylfaen"/>
                <w:color w:val="000000"/>
                <w:sz w:val="21"/>
                <w:szCs w:val="21"/>
              </w:rPr>
              <w:t>მომსახურება</w:t>
            </w:r>
          </w:p>
        </w:tc>
        <w:tc>
          <w:tcPr>
            <w:tcW w:w="2415" w:type="dxa"/>
            <w:hideMark/>
          </w:tcPr>
          <w:p w14:paraId="0BC7ED80"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176CF869" w14:textId="77777777" w:rsidTr="00471D20">
        <w:trPr>
          <w:trHeight w:val="120"/>
        </w:trPr>
        <w:tc>
          <w:tcPr>
            <w:tcW w:w="480" w:type="dxa"/>
            <w:hideMark/>
          </w:tcPr>
          <w:p w14:paraId="60B9FC7D"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5A1823CC" w14:textId="77777777" w:rsidR="00BD17F3" w:rsidRPr="00833FEE" w:rsidRDefault="00BD17F3" w:rsidP="00471D20">
            <w:pPr>
              <w:spacing w:before="100" w:beforeAutospacing="1" w:after="100" w:afterAutospacing="1" w:line="120" w:lineRule="atLeast"/>
              <w:jc w:val="both"/>
              <w:rPr>
                <w:color w:val="000000"/>
              </w:rPr>
            </w:pPr>
            <w:r w:rsidRPr="00833FEE">
              <w:rPr>
                <w:color w:val="000000"/>
                <w:sz w:val="21"/>
                <w:szCs w:val="21"/>
              </w:rPr>
              <w:t>„</w:t>
            </w:r>
            <w:r w:rsidRPr="00833FEE">
              <w:rPr>
                <w:rFonts w:ascii="Sylfaen" w:hAnsi="Sylfaen" w:cs="Sylfaen"/>
                <w:color w:val="000000"/>
                <w:sz w:val="21"/>
                <w:szCs w:val="21"/>
              </w:rPr>
              <w:t>ცივი</w:t>
            </w:r>
            <w:r w:rsidRPr="00833FEE">
              <w:rPr>
                <w:color w:val="000000"/>
                <w:sz w:val="21"/>
                <w:szCs w:val="21"/>
              </w:rPr>
              <w:t xml:space="preserve"> </w:t>
            </w:r>
            <w:r w:rsidRPr="00833FEE">
              <w:rPr>
                <w:rFonts w:ascii="Sylfaen" w:hAnsi="Sylfaen" w:cs="Sylfaen"/>
                <w:color w:val="000000"/>
                <w:sz w:val="21"/>
                <w:szCs w:val="21"/>
              </w:rPr>
              <w:t>ჯაჭვის</w:t>
            </w:r>
            <w:r w:rsidRPr="00833FEE">
              <w:rPr>
                <w:color w:val="000000"/>
                <w:sz w:val="21"/>
                <w:szCs w:val="21"/>
              </w:rPr>
              <w:t xml:space="preserve">“ </w:t>
            </w:r>
            <w:r w:rsidRPr="00833FEE">
              <w:rPr>
                <w:rFonts w:ascii="Sylfaen" w:hAnsi="Sylfaen" w:cs="Sylfaen"/>
                <w:color w:val="000000"/>
                <w:sz w:val="21"/>
                <w:szCs w:val="21"/>
              </w:rPr>
              <w:t>მოწყობილობების</w:t>
            </w:r>
            <w:r w:rsidRPr="00833FEE">
              <w:rPr>
                <w:color w:val="000000"/>
                <w:sz w:val="21"/>
                <w:szCs w:val="21"/>
              </w:rPr>
              <w:t>/</w:t>
            </w:r>
            <w:r w:rsidRPr="00833FEE">
              <w:rPr>
                <w:rFonts w:ascii="Sylfaen" w:hAnsi="Sylfaen" w:cs="Sylfaen"/>
                <w:color w:val="000000"/>
                <w:sz w:val="21"/>
                <w:szCs w:val="21"/>
              </w:rPr>
              <w:t>ინვენტარის</w:t>
            </w:r>
            <w:r w:rsidRPr="00833FEE">
              <w:rPr>
                <w:color w:val="000000"/>
                <w:sz w:val="21"/>
                <w:szCs w:val="21"/>
              </w:rPr>
              <w:t xml:space="preserve"> </w:t>
            </w:r>
            <w:r w:rsidRPr="00833FEE">
              <w:rPr>
                <w:rFonts w:ascii="Sylfaen" w:hAnsi="Sylfaen" w:cs="Sylfaen"/>
                <w:color w:val="000000"/>
                <w:sz w:val="21"/>
                <w:szCs w:val="21"/>
              </w:rPr>
              <w:t>შესყიდვა</w:t>
            </w:r>
            <w:r w:rsidRPr="00833FEE">
              <w:rPr>
                <w:color w:val="000000"/>
                <w:sz w:val="21"/>
                <w:szCs w:val="21"/>
              </w:rPr>
              <w:t xml:space="preserve"> </w:t>
            </w:r>
            <w:r w:rsidRPr="00833FEE">
              <w:rPr>
                <w:rFonts w:ascii="Sylfaen" w:hAnsi="Sylfaen" w:cs="Sylfaen"/>
                <w:color w:val="000000"/>
                <w:sz w:val="21"/>
                <w:szCs w:val="21"/>
              </w:rPr>
              <w:t>და</w:t>
            </w:r>
            <w:r w:rsidRPr="00833FEE">
              <w:rPr>
                <w:color w:val="000000"/>
                <w:sz w:val="21"/>
                <w:szCs w:val="21"/>
              </w:rPr>
              <w:t xml:space="preserve"> </w:t>
            </w:r>
            <w:r w:rsidRPr="00833FEE">
              <w:rPr>
                <w:rFonts w:ascii="Sylfaen" w:hAnsi="Sylfaen" w:cs="Sylfaen"/>
                <w:color w:val="000000"/>
                <w:sz w:val="21"/>
                <w:szCs w:val="21"/>
              </w:rPr>
              <w:t>მონტაჟი</w:t>
            </w:r>
          </w:p>
        </w:tc>
        <w:tc>
          <w:tcPr>
            <w:tcW w:w="2415" w:type="dxa"/>
            <w:hideMark/>
          </w:tcPr>
          <w:p w14:paraId="6B222186" w14:textId="77777777" w:rsidR="00BD17F3" w:rsidRPr="00833FEE" w:rsidRDefault="00BD17F3" w:rsidP="00471D20">
            <w:pPr>
              <w:spacing w:before="100" w:beforeAutospacing="1" w:after="100" w:afterAutospacing="1" w:line="120" w:lineRule="atLeast"/>
              <w:jc w:val="center"/>
              <w:rPr>
                <w:color w:val="000000"/>
              </w:rPr>
            </w:pPr>
            <w:r w:rsidRPr="00833FEE">
              <w:rPr>
                <w:color w:val="000000"/>
                <w:sz w:val="21"/>
                <w:szCs w:val="21"/>
              </w:rPr>
              <w:t>100.0</w:t>
            </w:r>
          </w:p>
        </w:tc>
      </w:tr>
      <w:tr w:rsidR="00BD17F3" w:rsidRPr="00833FEE" w14:paraId="35801CF3" w14:textId="77777777" w:rsidTr="00471D20">
        <w:trPr>
          <w:trHeight w:val="120"/>
        </w:trPr>
        <w:tc>
          <w:tcPr>
            <w:tcW w:w="480" w:type="dxa"/>
            <w:hideMark/>
          </w:tcPr>
          <w:p w14:paraId="4A8288D2" w14:textId="77777777" w:rsidR="00BD17F3" w:rsidRPr="00833FEE" w:rsidRDefault="00BD17F3" w:rsidP="00471D20">
            <w:pPr>
              <w:spacing w:before="100" w:beforeAutospacing="1" w:after="100" w:afterAutospacing="1" w:line="120" w:lineRule="atLeast"/>
              <w:jc w:val="both"/>
              <w:rPr>
                <w:color w:val="000000"/>
              </w:rPr>
            </w:pPr>
            <w:r w:rsidRPr="00833FEE">
              <w:rPr>
                <w:color w:val="000000"/>
              </w:rPr>
              <w:t> </w:t>
            </w:r>
          </w:p>
        </w:tc>
        <w:tc>
          <w:tcPr>
            <w:tcW w:w="7035" w:type="dxa"/>
            <w:hideMark/>
          </w:tcPr>
          <w:p w14:paraId="0CC7AE5E" w14:textId="77777777" w:rsidR="00BD17F3" w:rsidRPr="00833FEE" w:rsidRDefault="00BD17F3" w:rsidP="00471D20">
            <w:pPr>
              <w:spacing w:before="100" w:beforeAutospacing="1" w:after="100" w:afterAutospacing="1" w:line="120" w:lineRule="atLeast"/>
              <w:jc w:val="both"/>
              <w:rPr>
                <w:color w:val="000000"/>
              </w:rPr>
            </w:pPr>
            <w:r w:rsidRPr="00833FEE">
              <w:rPr>
                <w:rFonts w:ascii="Sylfaen" w:hAnsi="Sylfaen" w:cs="Sylfaen"/>
                <w:b/>
                <w:bCs/>
                <w:color w:val="000000"/>
                <w:sz w:val="21"/>
                <w:szCs w:val="21"/>
              </w:rPr>
              <w:t>სულ</w:t>
            </w:r>
            <w:r w:rsidRPr="00833FEE">
              <w:rPr>
                <w:color w:val="000000"/>
                <w:sz w:val="21"/>
                <w:szCs w:val="21"/>
              </w:rPr>
              <w:t>:</w:t>
            </w:r>
          </w:p>
        </w:tc>
        <w:tc>
          <w:tcPr>
            <w:tcW w:w="2415" w:type="dxa"/>
            <w:hideMark/>
          </w:tcPr>
          <w:p w14:paraId="637909F6" w14:textId="77777777" w:rsidR="00BD17F3" w:rsidRPr="005F7327" w:rsidRDefault="00BD17F3" w:rsidP="00471D20">
            <w:pPr>
              <w:spacing w:before="100" w:beforeAutospacing="1" w:after="100" w:afterAutospacing="1" w:line="120" w:lineRule="atLeast"/>
              <w:jc w:val="center"/>
              <w:rPr>
                <w:rFonts w:ascii="Sylfaen" w:hAnsi="Sylfaen"/>
                <w:color w:val="000000"/>
                <w:lang w:val="ka-GE"/>
              </w:rPr>
            </w:pPr>
            <w:r>
              <w:rPr>
                <w:rFonts w:ascii="Sylfaen" w:hAnsi="Sylfaen"/>
                <w:b/>
                <w:bCs/>
                <w:color w:val="000000"/>
                <w:sz w:val="21"/>
                <w:szCs w:val="21"/>
                <w:lang w:val="ka-GE"/>
              </w:rPr>
              <w:t>23,000.0</w:t>
            </w:r>
          </w:p>
        </w:tc>
      </w:tr>
    </w:tbl>
    <w:p w14:paraId="19C237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14:paraId="02B6CA43" w14:textId="5D7C65A4" w:rsidR="00481ACA" w:rsidRPr="000E391A" w:rsidRDefault="00A92F66" w:rsidP="00A92F66">
      <w:pPr>
        <w:spacing w:after="120" w:line="240" w:lineRule="auto"/>
        <w:ind w:left="8640"/>
        <w:jc w:val="both"/>
        <w:rPr>
          <w:rFonts w:ascii="Sylfaen" w:hAnsi="Sylfaen" w:cs="Arial"/>
          <w:b/>
          <w:lang w:val="ka-GE"/>
        </w:rPr>
      </w:pPr>
      <w:r>
        <w:rPr>
          <w:rFonts w:ascii="Sylfaen" w:hAnsi="Sylfaen" w:cs="Arial"/>
          <w:b/>
          <w:lang w:val="ka-GE"/>
        </w:rPr>
        <w:t>.“</w:t>
      </w:r>
      <w:r w:rsidR="00481ACA" w:rsidRPr="000E391A">
        <w:rPr>
          <w:rFonts w:ascii="Sylfaen" w:hAnsi="Sylfaen" w:cs="Arial"/>
          <w:b/>
          <w:lang w:val="ka-GE"/>
        </w:rPr>
        <w:t>;</w:t>
      </w:r>
    </w:p>
    <w:p w14:paraId="75D04E56" w14:textId="4928282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lang w:val="ka-GE" w:eastAsia="x-none"/>
        </w:rPr>
      </w:pPr>
    </w:p>
    <w:p w14:paraId="25DBFAB4" w14:textId="082D661C" w:rsidR="00ED6976"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sidRPr="000E391A">
        <w:rPr>
          <w:rFonts w:ascii="Sylfaen" w:eastAsia="Times New Roman" w:hAnsi="Sylfaen" w:cs="Sylfaen"/>
          <w:b/>
          <w:bCs/>
          <w:lang w:val="ka-GE" w:eastAsia="x-none"/>
        </w:rPr>
        <w:t xml:space="preserve">ბ) </w:t>
      </w:r>
      <w:r w:rsidR="00AF2A98">
        <w:rPr>
          <w:rFonts w:ascii="Sylfaen" w:eastAsia="Times New Roman" w:hAnsi="Sylfaen" w:cs="Sylfaen"/>
          <w:b/>
          <w:bCs/>
          <w:lang w:val="ka-GE" w:eastAsia="x-none"/>
        </w:rPr>
        <w:t xml:space="preserve">N3 </w:t>
      </w:r>
      <w:r w:rsidRPr="000E391A">
        <w:rPr>
          <w:rFonts w:ascii="Sylfaen" w:hAnsi="Sylfaen" w:cs="Sylfaen"/>
          <w:b/>
          <w:noProof/>
          <w:lang w:eastAsia="x-none"/>
        </w:rPr>
        <w:t>დანართის</w:t>
      </w:r>
      <w:r w:rsidRPr="000E391A">
        <w:rPr>
          <w:rFonts w:ascii="Sylfaen" w:hAnsi="Sylfaen" w:cs="Sylfaen"/>
          <w:b/>
          <w:noProof/>
          <w:lang w:val="ka-GE" w:eastAsia="x-none"/>
        </w:rPr>
        <w:t xml:space="preserve"> </w:t>
      </w:r>
      <w:r w:rsidRPr="000E391A">
        <w:rPr>
          <w:rFonts w:ascii="Sylfaen" w:hAnsi="Sylfaen" w:cs="Arial"/>
          <w:b/>
        </w:rPr>
        <w:t>(</w:t>
      </w:r>
      <w:r w:rsidRPr="000E391A">
        <w:rPr>
          <w:rFonts w:ascii="Sylfaen" w:hAnsi="Sylfaen" w:cs="Arial"/>
          <w:b/>
          <w:lang w:val="ka-GE"/>
        </w:rPr>
        <w:t>ეპიდზედამხედველობა):</w:t>
      </w:r>
    </w:p>
    <w:p w14:paraId="4C2F471B" w14:textId="3F42901F" w:rsidR="00481ACA" w:rsidRPr="000E391A" w:rsidRDefault="00481ACA" w:rsidP="00AB24D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0E391A">
        <w:rPr>
          <w:rFonts w:ascii="Sylfaen" w:hAnsi="Sylfaen" w:cs="Arial"/>
          <w:b/>
          <w:lang w:val="ka-GE"/>
        </w:rPr>
        <w:t xml:space="preserve">ბ.ა) მე-3 მუხლის „ზ“ </w:t>
      </w:r>
      <w:r w:rsidR="00685045">
        <w:rPr>
          <w:rFonts w:ascii="Sylfaen" w:hAnsi="Sylfaen" w:cs="Arial"/>
          <w:b/>
          <w:lang w:val="ka-GE"/>
        </w:rPr>
        <w:t>ქვე</w:t>
      </w:r>
      <w:r w:rsidRPr="000E391A">
        <w:rPr>
          <w:rFonts w:ascii="Sylfaen" w:hAnsi="Sylfaen" w:cs="Arial"/>
          <w:b/>
          <w:lang w:val="ka-GE"/>
        </w:rPr>
        <w:t>პუნქტი ჩამოყალიბდეს შემდეგი რედაქციით:</w:t>
      </w:r>
    </w:p>
    <w:p w14:paraId="4CC7B657" w14:textId="0FBE8C0D"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Cs/>
          <w:noProof/>
          <w:sz w:val="22"/>
          <w:szCs w:val="22"/>
          <w:lang w:val="ka-GE"/>
        </w:rPr>
        <w:t>„</w:t>
      </w:r>
      <w:r w:rsidRPr="000E391A">
        <w:rPr>
          <w:rFonts w:ascii="Sylfaen" w:hAnsi="Sylfaen" w:cs="Sylfaen"/>
          <w:bCs/>
          <w:noProof/>
          <w:sz w:val="22"/>
          <w:szCs w:val="22"/>
          <w:lang w:val="en-US"/>
        </w:rPr>
        <w:t>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w:t>
      </w:r>
      <w:r w:rsidRPr="000E391A">
        <w:rPr>
          <w:rFonts w:ascii="Sylfaen" w:hAnsi="Sylfaen" w:cs="Sylfaen"/>
          <w:bCs/>
          <w:noProof/>
          <w:sz w:val="22"/>
          <w:szCs w:val="22"/>
          <w:lang w:val="ka-GE"/>
        </w:rPr>
        <w:t xml:space="preserve"> </w:t>
      </w:r>
      <w:r w:rsidRPr="000E391A">
        <w:rPr>
          <w:rFonts w:ascii="Sylfaen" w:hAnsi="Sylfaen" w:cs="Sylfaen"/>
          <w:bCs/>
          <w:noProof/>
          <w:sz w:val="22"/>
          <w:szCs w:val="22"/>
          <w:lang w:val="en-US"/>
        </w:rPr>
        <w:t xml:space="preserve">რეაგირება, რომელიც მოიცავს: </w:t>
      </w:r>
    </w:p>
    <w:p w14:paraId="24AB1826"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14:paraId="52CA3CE6" w14:textId="50B2F179"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w:t>
      </w:r>
      <w:r w:rsidR="00685045">
        <w:rPr>
          <w:rFonts w:ascii="Sylfaen" w:hAnsi="Sylfaen" w:cs="Sylfaen"/>
          <w:noProof/>
          <w:sz w:val="22"/>
          <w:szCs w:val="22"/>
          <w:lang w:val="ka-GE"/>
        </w:rPr>
        <w:t>.“;</w:t>
      </w:r>
      <w:r w:rsidRPr="000E391A">
        <w:rPr>
          <w:rFonts w:ascii="Sylfaen" w:hAnsi="Sylfaen" w:cs="Sylfaen"/>
          <w:noProof/>
          <w:sz w:val="22"/>
          <w:szCs w:val="22"/>
          <w:lang w:val="en-US"/>
        </w:rPr>
        <w:t xml:space="preserve"> </w:t>
      </w:r>
    </w:p>
    <w:p w14:paraId="5ACB7305"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p>
    <w:p w14:paraId="7CB0CC21" w14:textId="6134AAE4" w:rsidR="00481ACA" w:rsidRPr="000E391A" w:rsidRDefault="00481ACA" w:rsidP="00BD1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Arial"/>
          <w:b/>
          <w:lang w:val="ka-GE"/>
        </w:rPr>
      </w:pPr>
      <w:r w:rsidRPr="000E391A">
        <w:rPr>
          <w:rFonts w:ascii="Sylfaen" w:eastAsia="Times New Roman" w:hAnsi="Sylfaen" w:cs="Sylfaen"/>
          <w:b/>
          <w:bCs/>
          <w:lang w:val="ka-GE" w:eastAsia="x-none"/>
        </w:rPr>
        <w:t xml:space="preserve">ბ.ბ) </w:t>
      </w:r>
      <w:r w:rsidRPr="000E391A">
        <w:rPr>
          <w:rFonts w:ascii="Sylfaen" w:hAnsi="Sylfaen" w:cs="Arial"/>
          <w:b/>
          <w:lang w:val="ka-GE"/>
        </w:rPr>
        <w:t>მე-5 მუხლ</w:t>
      </w:r>
      <w:r w:rsidR="00654169" w:rsidRPr="000E391A">
        <w:rPr>
          <w:rFonts w:ascii="Sylfaen" w:hAnsi="Sylfaen" w:cs="Arial"/>
          <w:b/>
          <w:lang w:val="ka-GE"/>
        </w:rPr>
        <w:t>ი</w:t>
      </w:r>
      <w:r w:rsidRPr="000E391A">
        <w:rPr>
          <w:rFonts w:ascii="Sylfaen" w:hAnsi="Sylfaen" w:cs="Arial"/>
          <w:b/>
          <w:lang w:val="ka-GE"/>
        </w:rPr>
        <w:t>ს მე-2 პუნქტი ჩამოყალიბდეს შემდეგი რედაქციით:</w:t>
      </w:r>
    </w:p>
    <w:p w14:paraId="25940367" w14:textId="59176961"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sidRPr="000E391A">
        <w:rPr>
          <w:rFonts w:ascii="Sylfaen" w:hAnsi="Sylfaen" w:cs="Sylfaen"/>
          <w:noProof/>
          <w:sz w:val="22"/>
          <w:szCs w:val="22"/>
          <w:lang w:val="ka-GE"/>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14:paraId="3B07BE92" w14:textId="3865ED1B" w:rsidR="00481ACA" w:rsidRPr="000E391A" w:rsidRDefault="00481ACA" w:rsidP="00AB24D9">
      <w:pPr>
        <w:spacing w:after="120" w:line="240" w:lineRule="auto"/>
        <w:ind w:firstLine="720"/>
        <w:jc w:val="both"/>
        <w:rPr>
          <w:rFonts w:ascii="Sylfaen" w:hAnsi="Sylfaen" w:cs="Arial"/>
          <w:lang w:val="ka-GE"/>
        </w:rPr>
      </w:pPr>
      <w:r w:rsidRPr="000E391A">
        <w:rPr>
          <w:rFonts w:ascii="Sylfaen" w:hAnsi="Sylfaen" w:cs="Sylfaen"/>
          <w:noProof/>
          <w:lang w:val="ka-GE"/>
        </w:rPr>
        <w:t xml:space="preserve"> </w:t>
      </w:r>
      <w:r w:rsidRPr="000E391A">
        <w:rPr>
          <w:rFonts w:ascii="Sylfaen" w:hAnsi="Sylfaen" w:cs="Arial"/>
          <w:lang w:val="ka-GE"/>
        </w:rPr>
        <w:t xml:space="preserve"> </w:t>
      </w:r>
    </w:p>
    <w:p w14:paraId="6A975F79" w14:textId="6B3A54C6"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noProof/>
        </w:rPr>
      </w:pPr>
      <w:r w:rsidRPr="000E391A">
        <w:rPr>
          <w:rFonts w:ascii="Sylfaen" w:eastAsia="Times New Roman" w:hAnsi="Sylfaen" w:cs="Sylfaen"/>
          <w:b/>
          <w:bCs/>
          <w:lang w:val="ka-GE" w:eastAsia="x-none"/>
        </w:rPr>
        <w:t>ბ.</w:t>
      </w:r>
      <w:r w:rsidR="007D1EE8">
        <w:rPr>
          <w:rFonts w:ascii="Sylfaen" w:eastAsia="Times New Roman" w:hAnsi="Sylfaen" w:cs="Sylfaen"/>
          <w:b/>
          <w:bCs/>
          <w:lang w:val="ka-GE" w:eastAsia="x-none"/>
        </w:rPr>
        <w:t>გ</w:t>
      </w:r>
      <w:r w:rsidRPr="000E391A">
        <w:rPr>
          <w:rFonts w:ascii="Sylfaen" w:eastAsia="Times New Roman" w:hAnsi="Sylfaen" w:cs="Sylfaen"/>
          <w:b/>
          <w:bCs/>
          <w:lang w:val="ka-GE" w:eastAsia="x-none"/>
        </w:rPr>
        <w:t xml:space="preserve">) </w:t>
      </w:r>
      <w:r w:rsidRPr="000E391A">
        <w:rPr>
          <w:rFonts w:ascii="Sylfaen" w:hAnsi="Sylfaen" w:cs="Arial"/>
          <w:b/>
          <w:lang w:val="ka-GE"/>
        </w:rPr>
        <w:t xml:space="preserve"> მე-8 მუხლი ჩამოყალიბდეს შემდეგი რედაქციით:</w:t>
      </w:r>
    </w:p>
    <w:p w14:paraId="4C36A16A" w14:textId="04C97BD3"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b/>
          <w:bCs/>
          <w:noProof/>
          <w:sz w:val="22"/>
          <w:szCs w:val="22"/>
          <w:lang w:val="ka-GE"/>
        </w:rPr>
        <w:t>„</w:t>
      </w:r>
      <w:r w:rsidRPr="000E391A">
        <w:rPr>
          <w:rFonts w:ascii="Sylfaen" w:hAnsi="Sylfaen" w:cs="Sylfaen"/>
          <w:b/>
          <w:bCs/>
          <w:noProof/>
          <w:sz w:val="22"/>
          <w:szCs w:val="22"/>
          <w:lang w:val="en-US"/>
        </w:rPr>
        <w:t>მუხლი 8. პროგრამის ბიუჯეტი</w:t>
      </w:r>
    </w:p>
    <w:p w14:paraId="66DB2E08" w14:textId="394981AA"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r w:rsidRPr="000E391A">
        <w:rPr>
          <w:rFonts w:ascii="Sylfaen" w:hAnsi="Sylfaen" w:cs="Sylfaen"/>
          <w:noProof/>
          <w:sz w:val="22"/>
          <w:szCs w:val="22"/>
          <w:lang w:val="en-US"/>
        </w:rPr>
        <w:t xml:space="preserve">პროგრამის ბიუჯეტი განისაზღვრება </w:t>
      </w:r>
      <w:r w:rsidR="007D1EE8">
        <w:rPr>
          <w:rFonts w:ascii="Sylfaen" w:hAnsi="Sylfaen" w:cs="Sylfaen"/>
          <w:b/>
          <w:bCs/>
          <w:noProof/>
          <w:sz w:val="22"/>
          <w:szCs w:val="22"/>
          <w:lang w:val="ka-GE"/>
        </w:rPr>
        <w:t>1</w:t>
      </w:r>
      <w:r w:rsidRPr="000E391A">
        <w:rPr>
          <w:rFonts w:ascii="Sylfaen" w:hAnsi="Sylfaen" w:cs="Sylfaen"/>
          <w:b/>
          <w:bCs/>
          <w:noProof/>
          <w:sz w:val="22"/>
          <w:szCs w:val="22"/>
          <w:lang w:val="ka-GE"/>
        </w:rPr>
        <w:t>,</w:t>
      </w:r>
      <w:r w:rsidR="007D1EE8">
        <w:rPr>
          <w:rFonts w:ascii="Sylfaen" w:hAnsi="Sylfaen" w:cs="Sylfaen"/>
          <w:b/>
          <w:bCs/>
          <w:noProof/>
          <w:sz w:val="22"/>
          <w:szCs w:val="22"/>
          <w:lang w:val="ka-GE"/>
        </w:rPr>
        <w:t>7</w:t>
      </w:r>
      <w:r w:rsidRPr="000E391A">
        <w:rPr>
          <w:rFonts w:ascii="Sylfaen" w:hAnsi="Sylfaen" w:cs="Sylfaen"/>
          <w:b/>
          <w:bCs/>
          <w:noProof/>
          <w:sz w:val="22"/>
          <w:szCs w:val="22"/>
          <w:lang w:val="en-US"/>
        </w:rPr>
        <w:t>00.0 ათასი</w:t>
      </w:r>
      <w:r w:rsidRPr="000E391A">
        <w:rPr>
          <w:rFonts w:ascii="Sylfaen" w:hAnsi="Sylfaen" w:cs="Sylfaen"/>
          <w:noProof/>
          <w:sz w:val="22"/>
          <w:szCs w:val="22"/>
          <w:lang w:val="en-US"/>
        </w:rPr>
        <w:t xml:space="preserve"> ლარით, შემდეგი ცხრილის შესაბამისად:</w:t>
      </w:r>
    </w:p>
    <w:p w14:paraId="0181D089" w14:textId="77777777" w:rsidR="00481ACA" w:rsidRPr="000E391A" w:rsidRDefault="00481ACA" w:rsidP="00AB24D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en-US"/>
        </w:rPr>
      </w:pPr>
    </w:p>
    <w:tbl>
      <w:tblPr>
        <w:tblW w:w="9900" w:type="dxa"/>
        <w:tblInd w:w="-93" w:type="dxa"/>
        <w:tblLayout w:type="fixed"/>
        <w:tblCellMar>
          <w:left w:w="15" w:type="dxa"/>
          <w:right w:w="15" w:type="dxa"/>
        </w:tblCellMar>
        <w:tblLook w:val="0000" w:firstRow="0" w:lastRow="0" w:firstColumn="0" w:lastColumn="0" w:noHBand="0" w:noVBand="0"/>
      </w:tblPr>
      <w:tblGrid>
        <w:gridCol w:w="575"/>
        <w:gridCol w:w="7401"/>
        <w:gridCol w:w="1924"/>
      </w:tblGrid>
      <w:tr w:rsidR="00481ACA" w:rsidRPr="000E391A" w14:paraId="5BE8E3E2" w14:textId="77777777" w:rsidTr="007D1EE8">
        <w:trPr>
          <w:trHeight w:val="87"/>
        </w:trPr>
        <w:tc>
          <w:tcPr>
            <w:tcW w:w="540" w:type="dxa"/>
            <w:tcBorders>
              <w:top w:val="single" w:sz="6" w:space="0" w:color="auto"/>
              <w:left w:val="single" w:sz="6" w:space="0" w:color="auto"/>
              <w:bottom w:val="single" w:sz="6" w:space="0" w:color="auto"/>
              <w:right w:val="single" w:sz="6" w:space="0" w:color="auto"/>
            </w:tcBorders>
            <w:vAlign w:val="center"/>
          </w:tcPr>
          <w:p w14:paraId="6C29D343"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14:paraId="1B9A93B9"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b/>
                <w:bCs/>
                <w:noProof/>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tcPr>
          <w:p w14:paraId="1421F21B"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t>ბიუჯეტი</w:t>
            </w:r>
          </w:p>
          <w:p w14:paraId="7551BDBD" w14:textId="77777777" w:rsidR="00481ACA" w:rsidRPr="000E391A" w:rsidRDefault="00481ACA" w:rsidP="00472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hAnsi="Sylfaen" w:cs="Sylfaen"/>
                <w:noProof/>
                <w:lang w:eastAsia="x-none"/>
              </w:rPr>
            </w:pPr>
            <w:r w:rsidRPr="000E391A">
              <w:rPr>
                <w:rFonts w:ascii="Sylfaen" w:hAnsi="Sylfaen" w:cs="Sylfaen"/>
                <w:b/>
                <w:bCs/>
                <w:noProof/>
                <w:lang w:eastAsia="x-none"/>
              </w:rPr>
              <w:lastRenderedPageBreak/>
              <w:t>(ათასი ლარი)</w:t>
            </w:r>
          </w:p>
        </w:tc>
      </w:tr>
      <w:tr w:rsidR="00481ACA" w:rsidRPr="000E391A" w14:paraId="433EF33F" w14:textId="77777777" w:rsidTr="007D1EE8">
        <w:trPr>
          <w:trHeight w:val="205"/>
        </w:trPr>
        <w:tc>
          <w:tcPr>
            <w:tcW w:w="540" w:type="dxa"/>
            <w:tcBorders>
              <w:top w:val="single" w:sz="6" w:space="0" w:color="auto"/>
              <w:left w:val="single" w:sz="6" w:space="0" w:color="auto"/>
              <w:bottom w:val="single" w:sz="6" w:space="0" w:color="auto"/>
              <w:right w:val="single" w:sz="6" w:space="0" w:color="auto"/>
            </w:tcBorders>
            <w:vAlign w:val="center"/>
          </w:tcPr>
          <w:p w14:paraId="107B486B" w14:textId="148A991D"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lastRenderedPageBreak/>
              <w:t>1</w:t>
            </w:r>
            <w:r w:rsidR="00481ACA" w:rsidRPr="000E391A">
              <w:rPr>
                <w:rFonts w:ascii="Sylfaen" w:hAnsi="Sylfaen" w:cs="Sylfaen"/>
                <w:noProof/>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14:paraId="6495F94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14:paraId="6887F7E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5</w:t>
            </w:r>
            <w:r w:rsidRPr="000E391A">
              <w:rPr>
                <w:rFonts w:ascii="Sylfaen" w:hAnsi="Sylfaen" w:cs="Sylfaen"/>
                <w:noProof/>
                <w:lang w:val="ka-GE" w:eastAsia="ka-GE"/>
              </w:rPr>
              <w:t>77</w:t>
            </w:r>
            <w:r w:rsidRPr="000E391A">
              <w:rPr>
                <w:rFonts w:ascii="Sylfaen" w:hAnsi="Sylfaen" w:cs="Sylfaen"/>
                <w:noProof/>
                <w:lang w:eastAsia="x-none"/>
              </w:rPr>
              <w:t>.5</w:t>
            </w:r>
          </w:p>
        </w:tc>
      </w:tr>
      <w:tr w:rsidR="00481ACA" w:rsidRPr="000E391A" w14:paraId="79D91007" w14:textId="77777777" w:rsidTr="007D1EE8">
        <w:trPr>
          <w:trHeight w:val="155"/>
        </w:trPr>
        <w:tc>
          <w:tcPr>
            <w:tcW w:w="540" w:type="dxa"/>
            <w:tcBorders>
              <w:top w:val="single" w:sz="6" w:space="0" w:color="auto"/>
              <w:left w:val="single" w:sz="6" w:space="0" w:color="auto"/>
              <w:bottom w:val="single" w:sz="6" w:space="0" w:color="auto"/>
              <w:right w:val="single" w:sz="6" w:space="0" w:color="auto"/>
            </w:tcBorders>
            <w:vAlign w:val="center"/>
          </w:tcPr>
          <w:p w14:paraId="6106A1E9" w14:textId="2420A270"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2</w:t>
            </w:r>
            <w:r w:rsidR="00481ACA" w:rsidRPr="000E391A">
              <w:rPr>
                <w:rFonts w:ascii="Sylfaen" w:hAnsi="Sylfaen" w:cs="Sylfaen"/>
                <w:noProof/>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14:paraId="567E424F"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14:paraId="44C2A24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eastAsia="x-none"/>
              </w:rPr>
              <w:t>97</w:t>
            </w:r>
            <w:r w:rsidRPr="000E391A">
              <w:rPr>
                <w:rFonts w:ascii="Sylfaen" w:hAnsi="Sylfaen" w:cs="Sylfaen"/>
                <w:noProof/>
                <w:lang w:val="ka-GE" w:eastAsia="ka-GE"/>
              </w:rPr>
              <w:t>1</w:t>
            </w:r>
            <w:r w:rsidRPr="000E391A">
              <w:rPr>
                <w:rFonts w:ascii="Sylfaen" w:hAnsi="Sylfaen" w:cs="Sylfaen"/>
                <w:noProof/>
                <w:lang w:eastAsia="x-none"/>
              </w:rPr>
              <w:t>.5</w:t>
            </w:r>
          </w:p>
        </w:tc>
      </w:tr>
      <w:tr w:rsidR="00481ACA" w:rsidRPr="000E391A" w14:paraId="40F2D8F2"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1748D541" w14:textId="13045F4F"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3</w:t>
            </w:r>
            <w:r w:rsidR="00481ACA" w:rsidRPr="000E391A">
              <w:rPr>
                <w:rFonts w:ascii="Sylfaen" w:hAnsi="Sylfaen" w:cs="Sylfaen"/>
                <w:noProof/>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14:paraId="6029EA1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14:paraId="430564A5"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22</w:t>
            </w:r>
            <w:r w:rsidRPr="000E391A">
              <w:rPr>
                <w:rFonts w:ascii="Sylfaen" w:hAnsi="Sylfaen" w:cs="Sylfaen"/>
                <w:noProof/>
                <w:lang w:eastAsia="x-none"/>
              </w:rPr>
              <w:t>.0</w:t>
            </w:r>
          </w:p>
        </w:tc>
      </w:tr>
      <w:tr w:rsidR="00481ACA" w:rsidRPr="000E391A" w14:paraId="5E7E6DEB"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F798EEF" w14:textId="29C90B27"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4</w:t>
            </w:r>
            <w:r w:rsidR="00481ACA" w:rsidRPr="000E391A">
              <w:rPr>
                <w:rFonts w:ascii="Sylfaen" w:hAnsi="Sylfaen" w:cs="Sylfaen"/>
                <w:noProof/>
                <w:lang w:eastAsia="x-none"/>
              </w:rPr>
              <w:t>4</w:t>
            </w:r>
          </w:p>
        </w:tc>
        <w:tc>
          <w:tcPr>
            <w:tcW w:w="6948" w:type="dxa"/>
            <w:tcBorders>
              <w:top w:val="single" w:sz="6" w:space="0" w:color="auto"/>
              <w:left w:val="single" w:sz="6" w:space="0" w:color="auto"/>
              <w:bottom w:val="single" w:sz="6" w:space="0" w:color="auto"/>
              <w:right w:val="single" w:sz="6" w:space="0" w:color="auto"/>
            </w:tcBorders>
            <w:vAlign w:val="center"/>
          </w:tcPr>
          <w:p w14:paraId="356D4A8E"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14:paraId="3CD1FA5C"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15</w:t>
            </w:r>
            <w:r w:rsidRPr="000E391A">
              <w:rPr>
                <w:rFonts w:ascii="Sylfaen" w:hAnsi="Sylfaen" w:cs="Sylfaen"/>
                <w:noProof/>
                <w:lang w:eastAsia="x-none"/>
              </w:rPr>
              <w:t>.0</w:t>
            </w:r>
          </w:p>
        </w:tc>
      </w:tr>
      <w:tr w:rsidR="00481ACA" w:rsidRPr="000E391A" w14:paraId="2F0D8D3D" w14:textId="77777777" w:rsidTr="007D1EE8">
        <w:trPr>
          <w:trHeight w:val="70"/>
        </w:trPr>
        <w:tc>
          <w:tcPr>
            <w:tcW w:w="540" w:type="dxa"/>
            <w:tcBorders>
              <w:top w:val="single" w:sz="6" w:space="0" w:color="auto"/>
              <w:left w:val="single" w:sz="6" w:space="0" w:color="auto"/>
              <w:bottom w:val="single" w:sz="6" w:space="0" w:color="auto"/>
              <w:right w:val="single" w:sz="6" w:space="0" w:color="auto"/>
            </w:tcBorders>
            <w:vAlign w:val="center"/>
          </w:tcPr>
          <w:p w14:paraId="334BA9B0" w14:textId="20BDAC83"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noProof/>
                <w:lang w:val="ka-GE" w:eastAsia="x-none"/>
              </w:rPr>
              <w:t>5</w:t>
            </w:r>
            <w:r w:rsidR="00481ACA" w:rsidRPr="000E391A">
              <w:rPr>
                <w:rFonts w:ascii="Sylfaen" w:hAnsi="Sylfaen" w:cs="Sylfaen"/>
                <w:noProof/>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14:paraId="78B98C31"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B 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14:paraId="01442A0B"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ka-GE"/>
              </w:rPr>
            </w:pPr>
            <w:r w:rsidRPr="000E391A">
              <w:rPr>
                <w:rFonts w:ascii="Sylfaen" w:hAnsi="Sylfaen" w:cs="Sylfaen"/>
                <w:noProof/>
                <w:lang w:val="ka-GE" w:eastAsia="ka-GE"/>
              </w:rPr>
              <w:t>28.0</w:t>
            </w:r>
          </w:p>
        </w:tc>
      </w:tr>
      <w:tr w:rsidR="00481ACA" w:rsidRPr="000E391A" w14:paraId="3B780187" w14:textId="77777777" w:rsidTr="007D1EE8">
        <w:trPr>
          <w:trHeight w:val="273"/>
        </w:trPr>
        <w:tc>
          <w:tcPr>
            <w:tcW w:w="540" w:type="dxa"/>
            <w:tcBorders>
              <w:top w:val="single" w:sz="6" w:space="0" w:color="auto"/>
              <w:left w:val="single" w:sz="6" w:space="0" w:color="auto"/>
              <w:bottom w:val="single" w:sz="6" w:space="0" w:color="auto"/>
              <w:right w:val="single" w:sz="6" w:space="0" w:color="auto"/>
            </w:tcBorders>
            <w:vAlign w:val="center"/>
          </w:tcPr>
          <w:p w14:paraId="35F01B34" w14:textId="0C55607F" w:rsidR="00481ACA" w:rsidRPr="00DD5D4E" w:rsidRDefault="00DD5D4E" w:rsidP="00DD5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val="ka-GE" w:eastAsia="x-none"/>
              </w:rPr>
            </w:pPr>
            <w:r>
              <w:rPr>
                <w:rFonts w:ascii="Sylfaen" w:hAnsi="Sylfaen" w:cs="Sylfaen"/>
                <w:noProof/>
                <w:lang w:val="ka-GE" w:eastAsia="x-none"/>
              </w:rPr>
              <w:t>66</w:t>
            </w:r>
          </w:p>
        </w:tc>
        <w:tc>
          <w:tcPr>
            <w:tcW w:w="6948" w:type="dxa"/>
            <w:tcBorders>
              <w:top w:val="single" w:sz="6" w:space="0" w:color="auto"/>
              <w:left w:val="single" w:sz="6" w:space="0" w:color="auto"/>
              <w:bottom w:val="single" w:sz="6" w:space="0" w:color="auto"/>
              <w:right w:val="single" w:sz="6" w:space="0" w:color="auto"/>
            </w:tcBorders>
            <w:vAlign w:val="center"/>
          </w:tcPr>
          <w:p w14:paraId="57506827"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noProof/>
                <w:lang w:eastAsia="x-non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0E391A">
              <w:rPr>
                <w:rFonts w:ascii="Sylfaen" w:hAnsi="Sylfaen" w:cs="Sylfaen"/>
                <w:noProof/>
                <w:lang w:val="ka-GE" w:eastAsia="ka-GE"/>
              </w:rPr>
              <w:t>8</w:t>
            </w:r>
            <w:r w:rsidRPr="000E391A">
              <w:rPr>
                <w:rFonts w:ascii="Sylfaen" w:hAnsi="Sylfaen" w:cs="Sylfaen"/>
                <w:noProof/>
                <w:lang w:eastAsia="x-none"/>
              </w:rPr>
              <w:t xml:space="preserve">00 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14:paraId="42B882A0" w14:textId="7FF0A42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sidRPr="000E391A">
              <w:rPr>
                <w:rFonts w:ascii="Sylfaen" w:hAnsi="Sylfaen" w:cs="Sylfaen"/>
                <w:noProof/>
                <w:lang w:val="ka-GE" w:eastAsia="ka-GE"/>
              </w:rPr>
              <w:t>86</w:t>
            </w:r>
            <w:r w:rsidRPr="000E391A">
              <w:rPr>
                <w:rFonts w:ascii="Sylfaen" w:hAnsi="Sylfaen" w:cs="Sylfaen"/>
                <w:noProof/>
                <w:lang w:eastAsia="x-none"/>
              </w:rPr>
              <w:t>.0</w:t>
            </w:r>
          </w:p>
        </w:tc>
      </w:tr>
      <w:tr w:rsidR="00481ACA" w:rsidRPr="000E391A" w14:paraId="3D8777C4" w14:textId="77777777" w:rsidTr="007D1EE8">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14:paraId="05DF63E0" w14:textId="77777777" w:rsidR="00481ACA" w:rsidRPr="000E391A" w:rsidRDefault="00481ACA"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0E391A">
              <w:rPr>
                <w:rFonts w:ascii="Sylfaen" w:hAnsi="Sylfaen" w:cs="Sylfaen"/>
                <w:b/>
                <w:bCs/>
                <w:noProof/>
                <w:lang w:eastAsia="x-none"/>
              </w:rPr>
              <w:t>სულ</w:t>
            </w:r>
            <w:r w:rsidRPr="000E391A">
              <w:rPr>
                <w:rFonts w:ascii="Sylfaen" w:hAnsi="Sylfaen" w:cs="Sylfaen"/>
                <w:noProof/>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14:paraId="660734F5" w14:textId="3E2DD928" w:rsidR="00481ACA" w:rsidRPr="000E391A" w:rsidRDefault="00DD5D4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noProof/>
                <w:lang w:eastAsia="x-none"/>
              </w:rPr>
            </w:pPr>
            <w:r>
              <w:rPr>
                <w:rFonts w:ascii="Sylfaen" w:hAnsi="Sylfaen" w:cs="Sylfaen"/>
                <w:b/>
                <w:bCs/>
                <w:noProof/>
                <w:lang w:val="ka-GE" w:eastAsia="x-none"/>
              </w:rPr>
              <w:t>1,700</w:t>
            </w:r>
            <w:r w:rsidR="00481ACA" w:rsidRPr="000E391A">
              <w:rPr>
                <w:rFonts w:ascii="Sylfaen" w:hAnsi="Sylfaen" w:cs="Sylfaen"/>
                <w:b/>
                <w:bCs/>
                <w:noProof/>
                <w:lang w:eastAsia="x-none"/>
              </w:rPr>
              <w:t>.0</w:t>
            </w:r>
          </w:p>
        </w:tc>
      </w:tr>
    </w:tbl>
    <w:p w14:paraId="79B33223" w14:textId="723297F6" w:rsidR="00481ACA" w:rsidRPr="000E391A" w:rsidRDefault="0065479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t>.“</w:t>
      </w:r>
      <w:r w:rsidR="00481ACA" w:rsidRPr="000E391A">
        <w:rPr>
          <w:rFonts w:ascii="Sylfaen" w:eastAsia="Times New Roman" w:hAnsi="Sylfaen" w:cs="Sylfaen"/>
          <w:b/>
          <w:bCs/>
          <w:lang w:val="ka-GE" w:eastAsia="x-none"/>
        </w:rPr>
        <w:t>;</w:t>
      </w:r>
    </w:p>
    <w:p w14:paraId="13CDD0EA" w14:textId="19FC9D86" w:rsidR="00481ACA"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 xml:space="preserve">გ) </w:t>
      </w:r>
      <w:r w:rsidR="00654790">
        <w:rPr>
          <w:rFonts w:ascii="Sylfaen" w:eastAsia="Times New Roman" w:hAnsi="Sylfaen" w:cs="Sylfaen"/>
          <w:b/>
          <w:bCs/>
          <w:lang w:val="ka-GE" w:eastAsia="x-none"/>
        </w:rPr>
        <w:t xml:space="preserve">N4 </w:t>
      </w:r>
      <w:r>
        <w:rPr>
          <w:rFonts w:ascii="Sylfaen" w:eastAsia="Times New Roman" w:hAnsi="Sylfaen" w:cs="Sylfaen"/>
          <w:b/>
          <w:bCs/>
          <w:lang w:val="ka-GE" w:eastAsia="x-none"/>
        </w:rPr>
        <w:t>დანართის (უსაფრთხო სისხლი)</w:t>
      </w:r>
      <w:r w:rsidR="00654790">
        <w:rPr>
          <w:rFonts w:ascii="Sylfaen" w:eastAsia="Times New Roman" w:hAnsi="Sylfaen" w:cs="Sylfaen"/>
          <w:b/>
          <w:bCs/>
          <w:lang w:val="ka-GE" w:eastAsia="x-none"/>
        </w:rPr>
        <w:t>:</w:t>
      </w:r>
    </w:p>
    <w:p w14:paraId="17F5F254" w14:textId="2B8E9EDF" w:rsidR="00481AC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გ.ა) მე-4 მუხლის პირველი პუნქტის „ა“ ქვეპუქნტის „ა.გ“ ქვეპუნქტი ჩამოყალიბდეს შემდეგი  რედაქციით:</w:t>
      </w:r>
    </w:p>
    <w:p w14:paraId="6EC2C832" w14:textId="67C5D523" w:rsidR="007D1EE8" w:rsidRPr="007D1EE8" w:rsidRDefault="007D1EE8" w:rsidP="007D1EE8">
      <w:pPr>
        <w:pStyle w:val="NormalWeb"/>
        <w:ind w:firstLine="720"/>
        <w:jc w:val="both"/>
        <w:rPr>
          <w:rFonts w:ascii="Sylfaen" w:hAnsi="Sylfaen"/>
          <w:sz w:val="22"/>
          <w:szCs w:val="22"/>
          <w:lang w:val="ka-GE"/>
        </w:rPr>
      </w:pPr>
      <w:r>
        <w:rPr>
          <w:rFonts w:ascii="Sylfaen" w:hAnsi="Sylfaen"/>
          <w:sz w:val="22"/>
          <w:szCs w:val="22"/>
          <w:lang w:val="ka-GE"/>
        </w:rPr>
        <w:t>„</w:t>
      </w:r>
      <w:r w:rsidRPr="00061891">
        <w:rPr>
          <w:rFonts w:ascii="Sylfaen" w:hAnsi="Sylfaen"/>
          <w:sz w:val="22"/>
          <w:szCs w:val="22"/>
          <w:lang w:val="ka-GE"/>
        </w:rPr>
        <w:t>ა.გ)</w:t>
      </w:r>
      <w:r w:rsidRPr="00061891">
        <w:rPr>
          <w:rFonts w:ascii="Sylfaen" w:hAnsi="Sylfaen"/>
          <w:sz w:val="22"/>
          <w:szCs w:val="22"/>
        </w:rPr>
        <w:t xml:space="preserve"> </w:t>
      </w:r>
      <w:r w:rsidRPr="00061891">
        <w:rPr>
          <w:rFonts w:ascii="Sylfaen" w:hAnsi="Sylfaen" w:cs="Sylfaen"/>
          <w:sz w:val="22"/>
          <w:szCs w:val="22"/>
        </w:rPr>
        <w:t>მე</w:t>
      </w:r>
      <w:r w:rsidRPr="00061891">
        <w:rPr>
          <w:rFonts w:ascii="Sylfaen" w:hAnsi="Sylfaen"/>
          <w:sz w:val="22"/>
          <w:szCs w:val="22"/>
        </w:rPr>
        <w:t xml:space="preserve">-3 </w:t>
      </w:r>
      <w:r w:rsidRPr="00061891">
        <w:rPr>
          <w:rFonts w:ascii="Sylfaen" w:hAnsi="Sylfaen" w:cs="Sylfaen"/>
          <w:sz w:val="22"/>
          <w:szCs w:val="22"/>
        </w:rPr>
        <w:t>მუხლის</w:t>
      </w:r>
      <w:r w:rsidRPr="00061891">
        <w:rPr>
          <w:rFonts w:ascii="Sylfaen" w:hAnsi="Sylfaen"/>
          <w:sz w:val="22"/>
          <w:szCs w:val="22"/>
        </w:rPr>
        <w:t xml:space="preserve"> „</w:t>
      </w:r>
      <w:r w:rsidRPr="00061891">
        <w:rPr>
          <w:rFonts w:ascii="Sylfaen" w:hAnsi="Sylfaen" w:cs="Sylfaen"/>
          <w:sz w:val="22"/>
          <w:szCs w:val="22"/>
        </w:rPr>
        <w:t>ა</w:t>
      </w:r>
      <w:r w:rsidRPr="00061891">
        <w:rPr>
          <w:rFonts w:ascii="Sylfaen" w:hAnsi="Sylfaen"/>
          <w:sz w:val="22"/>
          <w:szCs w:val="22"/>
        </w:rPr>
        <w:t xml:space="preserve">“ </w:t>
      </w:r>
      <w:r w:rsidRPr="00061891">
        <w:rPr>
          <w:rFonts w:ascii="Sylfaen" w:hAnsi="Sylfaen" w:cs="Sylfaen"/>
          <w:sz w:val="22"/>
          <w:szCs w:val="22"/>
        </w:rPr>
        <w:t>ქვეპუნქტით</w:t>
      </w:r>
      <w:r w:rsidRPr="00061891">
        <w:rPr>
          <w:rFonts w:ascii="Sylfaen" w:hAnsi="Sylfaen"/>
          <w:sz w:val="22"/>
          <w:szCs w:val="22"/>
        </w:rPr>
        <w:t xml:space="preserve"> </w:t>
      </w:r>
      <w:r w:rsidRPr="00061891">
        <w:rPr>
          <w:rFonts w:ascii="Sylfaen" w:hAnsi="Sylfaen" w:cs="Sylfaen"/>
          <w:sz w:val="22"/>
          <w:szCs w:val="22"/>
        </w:rPr>
        <w:t>გათვალისწინებული</w:t>
      </w:r>
      <w:r w:rsidRPr="00061891">
        <w:rPr>
          <w:rFonts w:ascii="Sylfaen" w:hAnsi="Sylfaen"/>
          <w:sz w:val="22"/>
          <w:szCs w:val="22"/>
        </w:rPr>
        <w:t xml:space="preserve"> </w:t>
      </w:r>
      <w:r w:rsidRPr="00061891">
        <w:rPr>
          <w:rFonts w:ascii="Sylfaen" w:hAnsi="Sylfaen" w:cs="Sylfaen"/>
          <w:sz w:val="22"/>
          <w:szCs w:val="22"/>
        </w:rPr>
        <w:t>მომსახურების</w:t>
      </w:r>
      <w:r w:rsidRPr="00061891">
        <w:rPr>
          <w:rFonts w:ascii="Sylfaen" w:hAnsi="Sylfaen"/>
          <w:sz w:val="22"/>
          <w:szCs w:val="22"/>
        </w:rPr>
        <w:t xml:space="preserve"> </w:t>
      </w:r>
      <w:r w:rsidRPr="00061891">
        <w:rPr>
          <w:rFonts w:ascii="Sylfaen" w:hAnsi="Sylfaen" w:cs="Sylfaen"/>
          <w:sz w:val="22"/>
          <w:szCs w:val="22"/>
        </w:rPr>
        <w:t>ანაზღაურება</w:t>
      </w:r>
      <w:r w:rsidRPr="00061891">
        <w:rPr>
          <w:rFonts w:ascii="Sylfaen" w:hAnsi="Sylfaen"/>
          <w:sz w:val="22"/>
          <w:szCs w:val="22"/>
        </w:rPr>
        <w:t xml:space="preserve"> </w:t>
      </w:r>
      <w:r w:rsidRPr="00061891">
        <w:rPr>
          <w:rFonts w:ascii="Sylfaen" w:hAnsi="Sylfaen"/>
          <w:sz w:val="22"/>
          <w:szCs w:val="22"/>
          <w:lang w:val="ka-GE"/>
        </w:rPr>
        <w:t xml:space="preserve">ე.წ. </w:t>
      </w:r>
      <w:r w:rsidRPr="00061891">
        <w:rPr>
          <w:rFonts w:ascii="Sylfaen" w:hAnsi="Sylfaen" w:cs="Sylfaen"/>
          <w:noProof/>
          <w:sz w:val="22"/>
          <w:szCs w:val="22"/>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061891">
        <w:rPr>
          <w:rFonts w:ascii="Sylfaen" w:hAnsi="Sylfaen" w:cs="Sylfaen"/>
          <w:sz w:val="22"/>
          <w:szCs w:val="22"/>
        </w:rPr>
        <w:t>ხორციელდება</w:t>
      </w:r>
      <w:r w:rsidRPr="00061891">
        <w:rPr>
          <w:rFonts w:ascii="Sylfaen" w:hAnsi="Sylfaen"/>
          <w:sz w:val="22"/>
          <w:szCs w:val="22"/>
        </w:rPr>
        <w:t xml:space="preserve"> </w:t>
      </w:r>
      <w:r w:rsidRPr="00061891">
        <w:rPr>
          <w:rFonts w:ascii="Sylfaen" w:hAnsi="Sylfaen" w:cs="Sylfaen"/>
          <w:sz w:val="22"/>
          <w:szCs w:val="22"/>
        </w:rPr>
        <w:t>შესრულებული</w:t>
      </w:r>
      <w:r w:rsidRPr="00061891">
        <w:rPr>
          <w:rFonts w:ascii="Sylfaen" w:hAnsi="Sylfaen"/>
          <w:sz w:val="22"/>
          <w:szCs w:val="22"/>
        </w:rPr>
        <w:t xml:space="preserve"> </w:t>
      </w:r>
      <w:r w:rsidRPr="00061891">
        <w:rPr>
          <w:rFonts w:ascii="Sylfaen" w:hAnsi="Sylfaen" w:cs="Sylfaen"/>
          <w:sz w:val="22"/>
          <w:szCs w:val="22"/>
        </w:rPr>
        <w:t>სამუშაოს</w:t>
      </w:r>
      <w:r w:rsidRPr="00061891">
        <w:rPr>
          <w:rFonts w:ascii="Sylfaen" w:hAnsi="Sylfaen"/>
          <w:sz w:val="22"/>
          <w:szCs w:val="22"/>
        </w:rPr>
        <w:t xml:space="preserve"> </w:t>
      </w:r>
      <w:r w:rsidRPr="00061891">
        <w:rPr>
          <w:rFonts w:ascii="Sylfaen" w:hAnsi="Sylfaen" w:cs="Sylfaen"/>
          <w:sz w:val="22"/>
          <w:szCs w:val="22"/>
        </w:rPr>
        <w:t>მიხედვით</w:t>
      </w:r>
      <w:r w:rsidRPr="00061891">
        <w:rPr>
          <w:rFonts w:ascii="Sylfaen" w:hAnsi="Sylfaen"/>
          <w:sz w:val="22"/>
          <w:szCs w:val="22"/>
        </w:rPr>
        <w:t xml:space="preserve">, </w:t>
      </w:r>
      <w:r w:rsidRPr="00061891">
        <w:rPr>
          <w:rFonts w:ascii="Sylfaen" w:hAnsi="Sylfaen" w:cs="Sylfaen"/>
          <w:sz w:val="22"/>
          <w:szCs w:val="22"/>
        </w:rPr>
        <w:t>ერთეული</w:t>
      </w:r>
      <w:r w:rsidRPr="00061891">
        <w:rPr>
          <w:rFonts w:ascii="Sylfaen" w:hAnsi="Sylfaen"/>
          <w:sz w:val="22"/>
          <w:szCs w:val="22"/>
        </w:rPr>
        <w:t xml:space="preserve"> </w:t>
      </w:r>
      <w:r w:rsidRPr="00061891">
        <w:rPr>
          <w:rFonts w:ascii="Sylfaen" w:hAnsi="Sylfaen" w:cs="Sylfaen"/>
          <w:sz w:val="22"/>
          <w:szCs w:val="22"/>
        </w:rPr>
        <w:t>შემთხვევის</w:t>
      </w:r>
      <w:r w:rsidRPr="00061891">
        <w:rPr>
          <w:rFonts w:ascii="Sylfaen" w:hAnsi="Sylfaen"/>
          <w:sz w:val="22"/>
          <w:szCs w:val="22"/>
        </w:rPr>
        <w:t xml:space="preserve"> </w:t>
      </w:r>
      <w:r w:rsidRPr="00061891">
        <w:rPr>
          <w:rFonts w:ascii="Sylfaen" w:hAnsi="Sylfaen" w:cs="Sylfaen"/>
          <w:sz w:val="22"/>
          <w:szCs w:val="22"/>
        </w:rPr>
        <w:t>ღირებულება</w:t>
      </w:r>
      <w:r w:rsidRPr="00061891">
        <w:rPr>
          <w:rFonts w:ascii="Sylfaen" w:hAnsi="Sylfaen"/>
          <w:sz w:val="22"/>
          <w:szCs w:val="22"/>
        </w:rPr>
        <w:t xml:space="preserve"> </w:t>
      </w:r>
      <w:r w:rsidRPr="00061891">
        <w:rPr>
          <w:rFonts w:ascii="Sylfaen" w:hAnsi="Sylfaen"/>
          <w:sz w:val="22"/>
          <w:szCs w:val="22"/>
          <w:lang w:val="ka-GE"/>
        </w:rPr>
        <w:t xml:space="preserve">აღნიშნული დონაციების კვლვევისთვის </w:t>
      </w:r>
      <w:r w:rsidRPr="00061891">
        <w:rPr>
          <w:rFonts w:ascii="Sylfaen" w:hAnsi="Sylfaen" w:cs="Sylfaen"/>
          <w:sz w:val="22"/>
          <w:szCs w:val="22"/>
        </w:rPr>
        <w:t>განისაზღვრება</w:t>
      </w:r>
      <w:r w:rsidRPr="00061891">
        <w:rPr>
          <w:rFonts w:ascii="Sylfaen" w:hAnsi="Sylfaen"/>
          <w:sz w:val="22"/>
          <w:szCs w:val="22"/>
        </w:rPr>
        <w:t xml:space="preserve"> </w:t>
      </w:r>
      <w:r w:rsidRPr="00061891">
        <w:rPr>
          <w:rFonts w:ascii="Sylfaen" w:hAnsi="Sylfaen"/>
          <w:sz w:val="22"/>
          <w:szCs w:val="22"/>
          <w:lang w:val="ka-GE"/>
        </w:rPr>
        <w:t>17</w:t>
      </w:r>
      <w:r w:rsidRPr="00061891">
        <w:rPr>
          <w:rFonts w:ascii="Sylfaen" w:hAnsi="Sylfaen"/>
          <w:sz w:val="22"/>
          <w:szCs w:val="22"/>
        </w:rPr>
        <w:t xml:space="preserve"> </w:t>
      </w:r>
      <w:r w:rsidRPr="00061891">
        <w:rPr>
          <w:rFonts w:ascii="Sylfaen" w:hAnsi="Sylfaen" w:cs="Sylfaen"/>
          <w:sz w:val="22"/>
          <w:szCs w:val="22"/>
        </w:rPr>
        <w:t>ლარით</w:t>
      </w:r>
      <w:r w:rsidRPr="00061891">
        <w:rPr>
          <w:rFonts w:ascii="Sylfaen" w:hAnsi="Sylfaen"/>
          <w:sz w:val="22"/>
          <w:szCs w:val="22"/>
        </w:rPr>
        <w:t>.</w:t>
      </w:r>
      <w:r>
        <w:rPr>
          <w:rFonts w:ascii="Sylfaen" w:hAnsi="Sylfaen"/>
          <w:sz w:val="22"/>
          <w:szCs w:val="22"/>
          <w:lang w:val="ka-GE"/>
        </w:rPr>
        <w:t>“;</w:t>
      </w:r>
    </w:p>
    <w:p w14:paraId="1EF2C672" w14:textId="0B33D98D" w:rsidR="007D1EE8" w:rsidRPr="000E391A" w:rsidRDefault="007D1EE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r>
        <w:rPr>
          <w:rFonts w:ascii="Sylfaen" w:eastAsia="Times New Roman" w:hAnsi="Sylfaen" w:cs="Sylfaen"/>
          <w:b/>
          <w:bCs/>
          <w:lang w:val="ka-GE" w:eastAsia="x-none"/>
        </w:rPr>
        <w:t>გ.ბ) მე-9 მუხლის პირველი პუნქტის „დ“ ქვეპუქნტი ჩამოყალიბდეს შემდეგი  რედაქციით:</w:t>
      </w:r>
    </w:p>
    <w:p w14:paraId="6A9402CB" w14:textId="46AB471B" w:rsidR="007D1EE8" w:rsidRPr="007D1EE8" w:rsidRDefault="007D1EE8" w:rsidP="007D1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Pr>
          <w:rFonts w:ascii="Sylfaen" w:hAnsi="Sylfaen" w:cs="Sylfaen"/>
          <w:lang w:val="ka-GE"/>
        </w:rPr>
        <w:tab/>
        <w:t>„</w:t>
      </w:r>
      <w:r w:rsidRPr="00061891">
        <w:rPr>
          <w:rFonts w:ascii="Sylfaen" w:hAnsi="Sylfaen" w:cs="Sylfaen"/>
          <w:lang w:val="ka-GE"/>
        </w:rPr>
        <w:t>დ</w:t>
      </w:r>
      <w:r w:rsidRPr="00471D20">
        <w:rPr>
          <w:rFonts w:ascii="Sylfaen" w:hAnsi="Sylfaen"/>
          <w:lang w:val="ka-GE"/>
        </w:rPr>
        <w:t xml:space="preserve">) </w:t>
      </w:r>
      <w:r w:rsidRPr="00471D20">
        <w:rPr>
          <w:rFonts w:ascii="Sylfaen" w:hAnsi="Sylfaen" w:cs="Sylfaen"/>
          <w:lang w:val="ka-GE"/>
        </w:rPr>
        <w:t>უნდა</w:t>
      </w:r>
      <w:r w:rsidRPr="00471D20">
        <w:rPr>
          <w:rFonts w:ascii="Sylfaen" w:hAnsi="Sylfaen"/>
          <w:lang w:val="ka-GE"/>
        </w:rPr>
        <w:t xml:space="preserve"> </w:t>
      </w:r>
      <w:r w:rsidRPr="00471D20">
        <w:rPr>
          <w:rFonts w:ascii="Sylfaen" w:hAnsi="Sylfaen" w:cs="Sylfaen"/>
          <w:lang w:val="ka-GE"/>
        </w:rPr>
        <w:t>უზრუნველყონ</w:t>
      </w:r>
      <w:r w:rsidRPr="00471D20">
        <w:rPr>
          <w:rFonts w:ascii="Sylfaen" w:hAnsi="Sylfaen"/>
          <w:lang w:val="ka-GE"/>
        </w:rPr>
        <w:t xml:space="preserve"> </w:t>
      </w:r>
      <w:r w:rsidRPr="00471D20">
        <w:rPr>
          <w:rFonts w:ascii="Sylfaen" w:hAnsi="Sylfaen" w:cs="Sylfaen"/>
          <w:lang w:val="ka-GE"/>
        </w:rPr>
        <w:t>მათ</w:t>
      </w:r>
      <w:r w:rsidRPr="00471D20">
        <w:rPr>
          <w:rFonts w:ascii="Sylfaen" w:hAnsi="Sylfaen"/>
          <w:lang w:val="ka-GE"/>
        </w:rPr>
        <w:t xml:space="preserve"> </w:t>
      </w:r>
      <w:r w:rsidRPr="00471D20">
        <w:rPr>
          <w:rFonts w:ascii="Sylfaen" w:hAnsi="Sylfaen" w:cs="Sylfaen"/>
          <w:lang w:val="ka-GE"/>
        </w:rPr>
        <w:t>მიერ</w:t>
      </w:r>
      <w:r w:rsidRPr="00471D20">
        <w:rPr>
          <w:rFonts w:ascii="Sylfaen" w:hAnsi="Sylfaen"/>
          <w:lang w:val="ka-GE"/>
        </w:rPr>
        <w:t xml:space="preserve"> </w:t>
      </w:r>
      <w:r w:rsidRPr="00471D20">
        <w:rPr>
          <w:rFonts w:ascii="Sylfaen" w:hAnsi="Sylfaen" w:cs="Sylfaen"/>
          <w:lang w:val="ka-GE"/>
        </w:rPr>
        <w:t>სისხლის</w:t>
      </w:r>
      <w:r w:rsidRPr="00471D20">
        <w:rPr>
          <w:rFonts w:ascii="Sylfaen" w:hAnsi="Sylfaen"/>
          <w:lang w:val="ka-GE"/>
        </w:rPr>
        <w:t xml:space="preserve"> </w:t>
      </w:r>
      <w:r w:rsidRPr="00471D20">
        <w:rPr>
          <w:rFonts w:ascii="Sylfaen" w:hAnsi="Sylfaen" w:cs="Sylfaen"/>
          <w:lang w:val="ka-GE"/>
        </w:rPr>
        <w:t>ტესტირებისთვის</w:t>
      </w:r>
      <w:r w:rsidRPr="00471D20">
        <w:rPr>
          <w:rFonts w:ascii="Sylfaen" w:hAnsi="Sylfaen"/>
          <w:lang w:val="ka-GE"/>
        </w:rPr>
        <w:t xml:space="preserve"> </w:t>
      </w:r>
      <w:r w:rsidRPr="00471D20">
        <w:rPr>
          <w:rFonts w:ascii="Sylfaen" w:hAnsi="Sylfaen" w:cs="Sylfaen"/>
          <w:lang w:val="ka-GE"/>
        </w:rPr>
        <w:t>გამოყენებული</w:t>
      </w:r>
      <w:r w:rsidRPr="00471D20">
        <w:rPr>
          <w:rFonts w:ascii="Sylfaen" w:hAnsi="Sylfaen"/>
          <w:lang w:val="ka-GE"/>
        </w:rPr>
        <w:t xml:space="preserve"> </w:t>
      </w:r>
      <w:r w:rsidRPr="00471D20">
        <w:rPr>
          <w:rFonts w:ascii="Sylfaen" w:hAnsi="Sylfaen" w:cs="Sylfaen"/>
          <w:lang w:val="ka-GE"/>
        </w:rPr>
        <w:t>ტესტ</w:t>
      </w:r>
      <w:r w:rsidRPr="00471D20">
        <w:rPr>
          <w:rFonts w:ascii="Sylfaen" w:hAnsi="Sylfaen"/>
          <w:lang w:val="ka-GE"/>
        </w:rPr>
        <w:t>-</w:t>
      </w:r>
      <w:r w:rsidRPr="00471D20">
        <w:rPr>
          <w:rFonts w:ascii="Sylfaen" w:hAnsi="Sylfaen" w:cs="Sylfaen"/>
          <w:lang w:val="ka-GE"/>
        </w:rPr>
        <w:t>სისტემების</w:t>
      </w:r>
      <w:r w:rsidRPr="00471D20">
        <w:rPr>
          <w:rFonts w:ascii="Sylfaen" w:hAnsi="Sylfaen"/>
          <w:lang w:val="ka-GE"/>
        </w:rPr>
        <w:t xml:space="preserve"> </w:t>
      </w:r>
      <w:r w:rsidRPr="00061891">
        <w:rPr>
          <w:rFonts w:ascii="Sylfaen" w:hAnsi="Sylfaen" w:cs="Sylfaen"/>
          <w:noProof/>
          <w:lang w:val="ka-GE"/>
        </w:rPr>
        <w:t>თითოეული ლოტის ვერიფიკაცია ცენტრის ლუგარის ლაბორატორიაში</w:t>
      </w:r>
      <w:r>
        <w:rPr>
          <w:rFonts w:ascii="Sylfaen" w:hAnsi="Sylfaen" w:cs="Sylfaen"/>
          <w:noProof/>
          <w:lang w:val="ka-GE"/>
        </w:rPr>
        <w:t xml:space="preserve"> (ცენტრს წარუდგინოს თითოეულ ლოტზე გაცემული ხარისხის დამადასტურებელი დოკუმენტები)</w:t>
      </w:r>
      <w:r w:rsidRPr="00471D20">
        <w:rPr>
          <w:rFonts w:ascii="Sylfaen" w:hAnsi="Sylfaen" w:cs="Sylfaen"/>
          <w:noProof/>
          <w:lang w:val="ka-GE"/>
        </w:rPr>
        <w:t>;</w:t>
      </w:r>
      <w:r>
        <w:rPr>
          <w:rFonts w:ascii="Sylfaen" w:hAnsi="Sylfaen" w:cs="Sylfaen"/>
          <w:noProof/>
          <w:lang w:val="ka-GE"/>
        </w:rPr>
        <w:t>“</w:t>
      </w:r>
      <w:r w:rsidR="00654790">
        <w:rPr>
          <w:rFonts w:ascii="Sylfaen" w:hAnsi="Sylfaen" w:cs="Sylfaen"/>
          <w:noProof/>
          <w:lang w:val="ka-GE"/>
        </w:rPr>
        <w:t>.</w:t>
      </w:r>
    </w:p>
    <w:p w14:paraId="53CE9B22" w14:textId="04C56BA6" w:rsidR="00E757BD" w:rsidRPr="000E391A" w:rsidRDefault="007D1EE8"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lang w:val="ka-GE" w:eastAsia="x-none"/>
        </w:rPr>
        <w:t>დ</w:t>
      </w:r>
      <w:r w:rsidR="00481ACA" w:rsidRPr="000E391A">
        <w:rPr>
          <w:rFonts w:ascii="Sylfaen" w:eastAsia="Times New Roman" w:hAnsi="Sylfaen" w:cs="Sylfaen"/>
          <w:b/>
          <w:bCs/>
          <w:lang w:val="ka-GE" w:eastAsia="x-none"/>
        </w:rPr>
        <w:t xml:space="preserve">) </w:t>
      </w:r>
      <w:r w:rsidR="00654169" w:rsidRPr="000E391A">
        <w:rPr>
          <w:rFonts w:ascii="Sylfaen" w:eastAsia="Times New Roman" w:hAnsi="Sylfaen" w:cs="Sylfaen"/>
          <w:b/>
          <w:noProof/>
          <w:lang w:val="ka-GE"/>
        </w:rPr>
        <w:t>დანართი N20</w:t>
      </w:r>
      <w:r w:rsidR="00E757BD" w:rsidRPr="000E391A">
        <w:rPr>
          <w:rFonts w:ascii="Sylfaen" w:eastAsia="Times New Roman" w:hAnsi="Sylfaen" w:cs="Sylfaen"/>
          <w:b/>
          <w:noProof/>
          <w:lang w:val="ka-GE"/>
        </w:rPr>
        <w:t xml:space="preserve"> (</w:t>
      </w:r>
      <w:r w:rsidR="00E757BD" w:rsidRPr="000E391A">
        <w:rPr>
          <w:rFonts w:ascii="Sylfaen" w:eastAsia="Times New Roman" w:hAnsi="Sylfaen" w:cs="Sylfaen"/>
          <w:b/>
          <w:bCs/>
          <w:noProof/>
          <w:lang w:val="ka-GE"/>
        </w:rPr>
        <w:t>ახალი კორონავირუსული დაავადების COVID 19-ის მართვა)</w:t>
      </w:r>
      <w:r w:rsidR="00471D20">
        <w:rPr>
          <w:rFonts w:ascii="Sylfaen" w:eastAsia="Times New Roman" w:hAnsi="Sylfaen" w:cs="Sylfaen"/>
          <w:b/>
          <w:bCs/>
          <w:noProof/>
          <w:lang w:val="ka-GE"/>
        </w:rPr>
        <w:t xml:space="preserve"> ჩამოყალიბდეს შემდეგი რედაქციით:</w:t>
      </w:r>
    </w:p>
    <w:p w14:paraId="5699A205" w14:textId="77777777" w:rsidR="00471D20" w:rsidRDefault="00471D20" w:rsidP="00471D20">
      <w:pPr>
        <w:pStyle w:val="NormalWeb"/>
        <w:jc w:val="center"/>
        <w:rPr>
          <w:rFonts w:ascii="Sylfaen" w:hAnsi="Sylfaen" w:cs="Sylfaen"/>
          <w:b/>
          <w:bCs/>
          <w:color w:val="000000"/>
          <w:sz w:val="22"/>
          <w:szCs w:val="22"/>
          <w:lang w:val="ka-GE"/>
        </w:rPr>
      </w:pPr>
    </w:p>
    <w:p w14:paraId="5EE981E4" w14:textId="7ED42AF6" w:rsidR="00471D20" w:rsidRDefault="00471D20" w:rsidP="00471D20">
      <w:pPr>
        <w:pStyle w:val="NormalWeb"/>
        <w:jc w:val="right"/>
        <w:rPr>
          <w:rFonts w:ascii="Sylfaen" w:hAnsi="Sylfaen" w:cs="Sylfaen"/>
          <w:b/>
          <w:bCs/>
          <w:color w:val="000000"/>
          <w:sz w:val="22"/>
          <w:szCs w:val="22"/>
          <w:lang w:val="ka-GE"/>
        </w:rPr>
      </w:pPr>
      <w:r>
        <w:rPr>
          <w:rFonts w:ascii="Sylfaen" w:hAnsi="Sylfaen" w:cs="Sylfaen"/>
          <w:b/>
          <w:bCs/>
          <w:color w:val="000000"/>
          <w:sz w:val="22"/>
          <w:szCs w:val="22"/>
          <w:lang w:val="ka-GE"/>
        </w:rPr>
        <w:t>„დანართი N20</w:t>
      </w:r>
    </w:p>
    <w:p w14:paraId="43999815" w14:textId="3F28ED22" w:rsidR="00471D20" w:rsidRPr="00401A5A" w:rsidRDefault="00471D20" w:rsidP="00471D20">
      <w:pPr>
        <w:pStyle w:val="NormalWeb"/>
        <w:jc w:val="center"/>
        <w:rPr>
          <w:rFonts w:ascii="Sylfaen" w:hAnsi="Sylfaen"/>
          <w:color w:val="000000"/>
          <w:sz w:val="22"/>
          <w:szCs w:val="22"/>
        </w:rPr>
      </w:pPr>
      <w:r w:rsidRPr="00401A5A">
        <w:rPr>
          <w:rFonts w:ascii="Sylfaen" w:hAnsi="Sylfaen" w:cs="Sylfaen"/>
          <w:b/>
          <w:bCs/>
          <w:color w:val="000000"/>
          <w:sz w:val="22"/>
          <w:szCs w:val="22"/>
        </w:rPr>
        <w:t>ახალი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კორონავირუსული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დაავადების</w:t>
      </w:r>
      <w:r w:rsidRPr="00401A5A">
        <w:rPr>
          <w:rFonts w:ascii="Sylfaen" w:hAnsi="Sylfaen"/>
          <w:b/>
          <w:bCs/>
          <w:color w:val="000000"/>
          <w:sz w:val="22"/>
          <w:szCs w:val="22"/>
        </w:rPr>
        <w:t xml:space="preserve"> COVID 19-</w:t>
      </w:r>
      <w:r w:rsidRPr="00401A5A">
        <w:rPr>
          <w:rFonts w:ascii="Sylfaen" w:hAnsi="Sylfaen" w:cs="Sylfaen"/>
          <w:b/>
          <w:bCs/>
          <w:color w:val="000000"/>
          <w:sz w:val="22"/>
          <w:szCs w:val="22"/>
        </w:rPr>
        <w:t>ის</w:t>
      </w:r>
      <w:r w:rsidRPr="00401A5A">
        <w:rPr>
          <w:rFonts w:ascii="Sylfaen" w:hAnsi="Sylfaen"/>
          <w:b/>
          <w:bCs/>
          <w:color w:val="000000"/>
          <w:sz w:val="22"/>
          <w:szCs w:val="22"/>
        </w:rPr>
        <w:t> </w:t>
      </w:r>
      <w:r w:rsidRPr="00401A5A">
        <w:rPr>
          <w:rFonts w:ascii="Sylfaen" w:hAnsi="Sylfaen" w:cs="Sylfaen"/>
          <w:b/>
          <w:bCs/>
          <w:color w:val="000000"/>
          <w:sz w:val="22"/>
          <w:szCs w:val="22"/>
        </w:rPr>
        <w:t>მართვა</w:t>
      </w:r>
    </w:p>
    <w:p w14:paraId="766C28DB" w14:textId="77777777" w:rsidR="00471D20" w:rsidRPr="00471D20" w:rsidRDefault="00471D20" w:rsidP="00471D20">
      <w:pPr>
        <w:pStyle w:val="NormalWeb"/>
        <w:jc w:val="center"/>
        <w:rPr>
          <w:rFonts w:ascii="Sylfaen" w:hAnsi="Sylfaen"/>
          <w:color w:val="000000"/>
          <w:sz w:val="22"/>
          <w:szCs w:val="22"/>
          <w:lang w:val="ka-GE"/>
        </w:rPr>
      </w:pPr>
      <w:r w:rsidRPr="00401A5A">
        <w:rPr>
          <w:rFonts w:ascii="Sylfaen" w:hAnsi="Sylfaen"/>
          <w:b/>
          <w:bCs/>
          <w:color w:val="000000"/>
          <w:sz w:val="22"/>
          <w:szCs w:val="22"/>
        </w:rPr>
        <w:t>(</w:t>
      </w:r>
      <w:r w:rsidRPr="00401A5A">
        <w:rPr>
          <w:rFonts w:ascii="Sylfaen" w:hAnsi="Sylfaen" w:cs="Sylfaen"/>
          <w:b/>
          <w:bCs/>
          <w:color w:val="000000"/>
          <w:sz w:val="22"/>
          <w:szCs w:val="22"/>
        </w:rPr>
        <w:t>პროგრამული</w:t>
      </w:r>
      <w:r w:rsidRPr="00401A5A">
        <w:rPr>
          <w:rFonts w:ascii="Sylfaen" w:hAnsi="Sylfaen"/>
          <w:b/>
          <w:bCs/>
          <w:color w:val="000000"/>
          <w:sz w:val="22"/>
          <w:szCs w:val="22"/>
        </w:rPr>
        <w:t xml:space="preserve"> </w:t>
      </w:r>
      <w:r w:rsidRPr="00401A5A">
        <w:rPr>
          <w:rFonts w:ascii="Sylfaen" w:hAnsi="Sylfaen" w:cs="Sylfaen"/>
          <w:b/>
          <w:bCs/>
          <w:color w:val="000000"/>
          <w:sz w:val="22"/>
          <w:szCs w:val="22"/>
        </w:rPr>
        <w:t>კოდი</w:t>
      </w:r>
      <w:r w:rsidRPr="00401A5A">
        <w:rPr>
          <w:rFonts w:ascii="Sylfaen" w:hAnsi="Sylfaen"/>
          <w:b/>
          <w:bCs/>
          <w:color w:val="000000"/>
          <w:sz w:val="22"/>
          <w:szCs w:val="22"/>
        </w:rPr>
        <w:t xml:space="preserve"> 27 03 03 11)</w:t>
      </w:r>
    </w:p>
    <w:p w14:paraId="2E68417C" w14:textId="77777777" w:rsidR="00471D20" w:rsidRPr="00401A5A" w:rsidRDefault="00471D20" w:rsidP="00471D20">
      <w:pPr>
        <w:pStyle w:val="NormalWeb"/>
        <w:jc w:val="both"/>
        <w:rPr>
          <w:rFonts w:ascii="Sylfaen" w:hAnsi="Sylfaen" w:cs="Sylfaen"/>
          <w:b/>
          <w:bCs/>
          <w:color w:val="000000"/>
          <w:sz w:val="22"/>
          <w:szCs w:val="22"/>
        </w:rPr>
      </w:pPr>
    </w:p>
    <w:p w14:paraId="70A5097C"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1.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მიზანი</w:t>
      </w:r>
    </w:p>
    <w:p w14:paraId="0669D94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rPr>
        <w:t>პროგრამის</w:t>
      </w:r>
      <w:r w:rsidRPr="00401A5A">
        <w:rPr>
          <w:rFonts w:ascii="Sylfaen" w:hAnsi="Sylfaen"/>
          <w:color w:val="000000"/>
          <w:sz w:val="22"/>
          <w:szCs w:val="22"/>
        </w:rPr>
        <w:t xml:space="preserve"> </w:t>
      </w:r>
      <w:r w:rsidRPr="00401A5A">
        <w:rPr>
          <w:rFonts w:ascii="Sylfaen" w:hAnsi="Sylfaen" w:cs="Sylfaen"/>
          <w:color w:val="000000"/>
          <w:sz w:val="22"/>
          <w:szCs w:val="22"/>
        </w:rPr>
        <w:t>მიზანია</w:t>
      </w:r>
      <w:r w:rsidRPr="00401A5A">
        <w:rPr>
          <w:rFonts w:ascii="Sylfaen" w:hAnsi="Sylfaen"/>
          <w:color w:val="000000"/>
          <w:sz w:val="22"/>
          <w:szCs w:val="22"/>
        </w:rPr>
        <w:t xml:space="preserve"> </w:t>
      </w:r>
      <w:r w:rsidRPr="00401A5A">
        <w:rPr>
          <w:rFonts w:ascii="Sylfaen" w:hAnsi="Sylfaen" w:cs="Sylfaen"/>
          <w:color w:val="000000"/>
          <w:sz w:val="22"/>
          <w:szCs w:val="22"/>
        </w:rPr>
        <w:t>მოსახლეობის</w:t>
      </w:r>
      <w:r w:rsidRPr="00401A5A">
        <w:rPr>
          <w:rFonts w:ascii="Sylfaen" w:hAnsi="Sylfaen"/>
          <w:color w:val="000000"/>
          <w:sz w:val="22"/>
          <w:szCs w:val="22"/>
        </w:rPr>
        <w:t xml:space="preserve"> </w:t>
      </w:r>
      <w:r w:rsidRPr="00401A5A">
        <w:rPr>
          <w:rFonts w:ascii="Sylfaen" w:hAnsi="Sylfaen" w:cs="Sylfaen"/>
          <w:color w:val="000000"/>
          <w:sz w:val="22"/>
          <w:szCs w:val="22"/>
        </w:rPr>
        <w:t>დაცვა</w:t>
      </w:r>
      <w:r w:rsidRPr="00401A5A">
        <w:rPr>
          <w:rFonts w:ascii="Sylfaen" w:hAnsi="Sylfaen"/>
          <w:color w:val="000000"/>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(SARS-CoV-2)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ინფექციის</w:t>
      </w:r>
      <w:r w:rsidRPr="00401A5A">
        <w:rPr>
          <w:rFonts w:ascii="Sylfaen" w:hAnsi="Sylfaen" w:cs="Sylfaen"/>
          <w:sz w:val="22"/>
          <w:szCs w:val="22"/>
          <w:lang w:val="ka-GE"/>
        </w:rPr>
        <w:t>აგან</w:t>
      </w:r>
      <w:r w:rsidRPr="00401A5A">
        <w:rPr>
          <w:rFonts w:ascii="Sylfaen" w:hAnsi="Sylfaen"/>
          <w:sz w:val="22"/>
          <w:szCs w:val="22"/>
        </w:rPr>
        <w:t> </w:t>
      </w:r>
      <w:r w:rsidRPr="00401A5A">
        <w:rPr>
          <w:rFonts w:ascii="Sylfaen" w:hAnsi="Sylfaen"/>
          <w:color w:val="000000"/>
          <w:sz w:val="22"/>
          <w:szCs w:val="22"/>
        </w:rPr>
        <w:t xml:space="preserve"> (COVID 19),  </w:t>
      </w:r>
      <w:r w:rsidRPr="00401A5A">
        <w:rPr>
          <w:rFonts w:ascii="Sylfaen" w:hAnsi="Sylfaen" w:cs="Sylfaen"/>
          <w:color w:val="000000"/>
          <w:sz w:val="22"/>
          <w:szCs w:val="22"/>
        </w:rPr>
        <w:t>როგორც</w:t>
      </w:r>
      <w:r w:rsidRPr="00401A5A">
        <w:rPr>
          <w:rFonts w:ascii="Sylfaen" w:hAnsi="Sylfaen"/>
          <w:color w:val="000000"/>
          <w:sz w:val="22"/>
          <w:szCs w:val="22"/>
        </w:rPr>
        <w:t xml:space="preserve"> </w:t>
      </w:r>
      <w:r w:rsidRPr="00401A5A">
        <w:rPr>
          <w:rFonts w:ascii="Sylfaen" w:hAnsi="Sylfaen" w:cs="Sylfaen"/>
          <w:color w:val="000000"/>
          <w:sz w:val="22"/>
          <w:szCs w:val="22"/>
        </w:rPr>
        <w:t>პრევენციული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ასევე</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გამოვლენის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შემთხვევაში</w:t>
      </w:r>
      <w:r w:rsidRPr="00401A5A">
        <w:rPr>
          <w:rFonts w:ascii="Sylfaen" w:hAnsi="Sylfaen"/>
          <w:color w:val="000000"/>
          <w:sz w:val="22"/>
          <w:szCs w:val="22"/>
        </w:rPr>
        <w:t xml:space="preserve">, </w:t>
      </w:r>
      <w:r w:rsidRPr="00401A5A">
        <w:rPr>
          <w:rFonts w:ascii="Sylfaen" w:hAnsi="Sylfaen" w:cs="Sylfaen"/>
          <w:color w:val="000000"/>
          <w:sz w:val="22"/>
          <w:szCs w:val="22"/>
        </w:rPr>
        <w:t>მასზე</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რეაგირებისთვის</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აუცილებელი</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w:t>
      </w:r>
      <w:r w:rsidRPr="00401A5A">
        <w:rPr>
          <w:rFonts w:ascii="Sylfaen" w:hAnsi="Sylfaen"/>
          <w:color w:val="000000"/>
          <w:sz w:val="22"/>
          <w:szCs w:val="22"/>
        </w:rPr>
        <w:t xml:space="preserve"> </w:t>
      </w:r>
      <w:r w:rsidRPr="00401A5A">
        <w:rPr>
          <w:rFonts w:ascii="Sylfaen" w:hAnsi="Sylfaen" w:cs="Sylfaen"/>
          <w:color w:val="000000"/>
          <w:sz w:val="22"/>
          <w:szCs w:val="22"/>
        </w:rPr>
        <w:t>გატარების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გზით</w:t>
      </w:r>
      <w:r w:rsidRPr="00401A5A">
        <w:rPr>
          <w:rFonts w:ascii="Sylfaen" w:hAnsi="Sylfaen"/>
          <w:color w:val="000000"/>
          <w:sz w:val="22"/>
          <w:szCs w:val="22"/>
        </w:rPr>
        <w:t>.</w:t>
      </w:r>
    </w:p>
    <w:p w14:paraId="25C13C9B"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2.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მოსარგებლეები</w:t>
      </w:r>
    </w:p>
    <w:p w14:paraId="013EC88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cs="Sylfaen"/>
          <w:noProof/>
          <w:lang w:val="ka-GE"/>
        </w:rPr>
        <w:t xml:space="preserve">1.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მე</w:t>
      </w:r>
      <w:r w:rsidRPr="00401A5A">
        <w:rPr>
          <w:rFonts w:cs="Sylfaen"/>
          <w:noProof/>
          <w:lang w:val="ka-GE"/>
        </w:rPr>
        <w:t xml:space="preserve">-3 </w:t>
      </w:r>
      <w:r w:rsidRPr="00401A5A">
        <w:rPr>
          <w:rFonts w:ascii="Sylfaen" w:hAnsi="Sylfaen" w:cs="Sylfaen"/>
          <w:noProof/>
          <w:lang w:val="ka-GE"/>
        </w:rPr>
        <w:t>მუხლის</w:t>
      </w:r>
      <w:r w:rsidRPr="00401A5A">
        <w:rPr>
          <w:rFonts w:cs="Sylfaen"/>
          <w:noProof/>
          <w:lang w:val="ka-GE"/>
        </w:rPr>
        <w:t xml:space="preserve"> „</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ქვეპუნქტის</w:t>
      </w:r>
      <w:r w:rsidRPr="00401A5A">
        <w:rPr>
          <w:rFonts w:cs="Sylfaen"/>
          <w:noProof/>
          <w:lang w:val="ka-GE"/>
        </w:rPr>
        <w:t xml:space="preserve"> </w:t>
      </w:r>
      <w:r w:rsidRPr="00401A5A">
        <w:rPr>
          <w:rFonts w:ascii="Sylfaen" w:hAnsi="Sylfaen" w:cs="Sylfaen"/>
          <w:noProof/>
          <w:lang w:val="ka-GE"/>
        </w:rPr>
        <w:t>მოსარგებლეა</w:t>
      </w:r>
      <w:r w:rsidRPr="00401A5A">
        <w:rPr>
          <w:rFonts w:cs="Sylfaen"/>
          <w:noProof/>
          <w:lang w:val="ka-GE"/>
        </w:rPr>
        <w:t xml:space="preserve">  </w:t>
      </w:r>
      <w:r w:rsidRPr="00401A5A">
        <w:rPr>
          <w:rFonts w:ascii="Sylfaen" w:hAnsi="Sylfaen" w:cs="Sylfaen"/>
          <w:noProof/>
          <w:lang w:val="ka-GE"/>
        </w:rPr>
        <w:t>საქართველოს</w:t>
      </w:r>
      <w:r w:rsidRPr="00401A5A">
        <w:rPr>
          <w:rFonts w:cs="Sylfaen"/>
          <w:noProof/>
          <w:lang w:val="ka-GE"/>
        </w:rPr>
        <w:t xml:space="preserve"> </w:t>
      </w:r>
      <w:r w:rsidRPr="00401A5A">
        <w:rPr>
          <w:rFonts w:ascii="Sylfaen" w:hAnsi="Sylfaen" w:cs="Sylfaen"/>
          <w:noProof/>
          <w:lang w:val="ka-GE"/>
        </w:rPr>
        <w:t>ტერიტორიაზე</w:t>
      </w:r>
      <w:r w:rsidRPr="00401A5A">
        <w:rPr>
          <w:rFonts w:cs="Sylfaen"/>
          <w:noProof/>
          <w:lang w:val="ka-GE"/>
        </w:rPr>
        <w:t xml:space="preserve"> </w:t>
      </w:r>
      <w:r w:rsidRPr="00401A5A">
        <w:rPr>
          <w:rFonts w:ascii="Sylfaen" w:hAnsi="Sylfaen" w:cs="Sylfaen"/>
          <w:noProof/>
          <w:lang w:val="ka-GE"/>
        </w:rPr>
        <w:t>მყოფი</w:t>
      </w:r>
      <w:r w:rsidRPr="00401A5A">
        <w:rPr>
          <w:rFonts w:cs="Sylfaen"/>
          <w:noProof/>
          <w:lang w:val="ka-GE"/>
        </w:rPr>
        <w:t xml:space="preserve"> </w:t>
      </w:r>
      <w:r w:rsidRPr="00401A5A">
        <w:rPr>
          <w:rFonts w:ascii="Sylfaen" w:hAnsi="Sylfaen" w:cs="Sylfaen"/>
          <w:noProof/>
          <w:lang w:val="ka-GE"/>
        </w:rPr>
        <w:t>პირი</w:t>
      </w:r>
      <w:r w:rsidRPr="00401A5A">
        <w:rPr>
          <w:rFonts w:cs="Sylfaen"/>
          <w:noProof/>
          <w:lang w:val="ka-GE"/>
        </w:rPr>
        <w:t xml:space="preserve"> (</w:t>
      </w:r>
      <w:r w:rsidRPr="00401A5A">
        <w:rPr>
          <w:rFonts w:ascii="Sylfaen" w:hAnsi="Sylfaen" w:cs="Sylfaen"/>
          <w:noProof/>
          <w:lang w:val="ka-GE"/>
        </w:rPr>
        <w:t>მოქალაქეობის</w:t>
      </w:r>
      <w:r w:rsidRPr="00401A5A">
        <w:rPr>
          <w:rFonts w:cs="Sylfaen"/>
          <w:noProof/>
          <w:lang w:val="ka-GE"/>
        </w:rPr>
        <w:t xml:space="preserve"> </w:t>
      </w:r>
      <w:r w:rsidRPr="00401A5A">
        <w:rPr>
          <w:rFonts w:ascii="Sylfaen" w:hAnsi="Sylfaen" w:cs="Sylfaen"/>
          <w:noProof/>
          <w:lang w:val="ka-GE"/>
        </w:rPr>
        <w:t>სტატუსის</w:t>
      </w:r>
      <w:r w:rsidRPr="00401A5A">
        <w:rPr>
          <w:rFonts w:cs="Sylfaen"/>
          <w:noProof/>
          <w:lang w:val="ka-GE"/>
        </w:rPr>
        <w:t xml:space="preserve"> </w:t>
      </w:r>
      <w:r w:rsidRPr="00401A5A">
        <w:rPr>
          <w:rFonts w:ascii="Sylfaen" w:hAnsi="Sylfaen" w:cs="Sylfaen"/>
          <w:noProof/>
          <w:lang w:val="ka-GE"/>
        </w:rPr>
        <w:t>მიუხედავად</w:t>
      </w:r>
      <w:r w:rsidRPr="00401A5A">
        <w:rPr>
          <w:rFonts w:cs="Sylfaen"/>
          <w:noProof/>
          <w:lang w:val="ka-GE"/>
        </w:rPr>
        <w:t>):</w:t>
      </w:r>
    </w:p>
    <w:p w14:paraId="60A06C36" w14:textId="5F2DAEB8"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რომელიც</w:t>
      </w:r>
      <w:r w:rsidRPr="00401A5A">
        <w:rPr>
          <w:rFonts w:cs="Sylfaen"/>
          <w:noProof/>
          <w:lang w:val="ka-GE"/>
        </w:rPr>
        <w:t xml:space="preserve"> </w:t>
      </w:r>
      <w:r w:rsidR="00002398">
        <w:rPr>
          <w:rFonts w:cs="Sylfaen"/>
          <w:noProof/>
          <w:lang w:val="ka-GE"/>
        </w:rPr>
        <w:t>,,</w:t>
      </w:r>
      <w:r w:rsidR="00002398" w:rsidRPr="00002398">
        <w:rPr>
          <w:rFonts w:cs="Sylfaen"/>
          <w:noProof/>
          <w:lang w:val="ka-GE"/>
        </w:rPr>
        <w:t>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w:t>
      </w:r>
      <w:r w:rsidR="00002398">
        <w:rPr>
          <w:rFonts w:cs="Sylfaen"/>
          <w:noProof/>
          <w:lang w:val="ka-GE"/>
        </w:rPr>
        <w:t xml:space="preserve">“ </w:t>
      </w:r>
      <w:r w:rsidRPr="00401A5A">
        <w:rPr>
          <w:rFonts w:ascii="Sylfaen" w:hAnsi="Sylfaen" w:cs="Sylfaen"/>
          <w:noProof/>
          <w:lang w:val="ka-GE"/>
        </w:rPr>
        <w:t>საქართველოს</w:t>
      </w:r>
      <w:r w:rsidRPr="00401A5A">
        <w:rPr>
          <w:rFonts w:cs="Sylfaen"/>
          <w:noProof/>
          <w:lang w:val="ka-GE"/>
        </w:rPr>
        <w:t xml:space="preserve"> </w:t>
      </w:r>
      <w:r w:rsidRPr="00401A5A">
        <w:rPr>
          <w:rFonts w:ascii="Sylfaen" w:hAnsi="Sylfaen" w:cs="Sylfaen"/>
          <w:noProof/>
          <w:lang w:val="ka-GE"/>
        </w:rPr>
        <w:t>ოკუპირებული</w:t>
      </w:r>
      <w:r w:rsidRPr="00401A5A">
        <w:rPr>
          <w:rFonts w:cs="Sylfaen"/>
          <w:noProof/>
          <w:lang w:val="ka-GE"/>
        </w:rPr>
        <w:t xml:space="preserve"> </w:t>
      </w:r>
      <w:r w:rsidRPr="00401A5A">
        <w:rPr>
          <w:rFonts w:ascii="Sylfaen" w:hAnsi="Sylfaen" w:cs="Sylfaen"/>
          <w:noProof/>
          <w:lang w:val="ka-GE"/>
        </w:rPr>
        <w:t>ტერიტორიებიდან</w:t>
      </w:r>
      <w:r w:rsidRPr="00401A5A">
        <w:rPr>
          <w:rFonts w:cs="Sylfaen"/>
          <w:noProof/>
          <w:lang w:val="ka-GE"/>
        </w:rPr>
        <w:t xml:space="preserve"> </w:t>
      </w:r>
      <w:r w:rsidRPr="00401A5A">
        <w:rPr>
          <w:rFonts w:ascii="Sylfaen" w:hAnsi="Sylfaen" w:cs="Sylfaen"/>
          <w:noProof/>
          <w:lang w:val="ka-GE"/>
        </w:rPr>
        <w:t>დევნილთა</w:t>
      </w:r>
      <w:r w:rsidRPr="00401A5A">
        <w:rPr>
          <w:rFonts w:cs="Sylfaen"/>
          <w:noProof/>
          <w:lang w:val="ka-GE"/>
        </w:rPr>
        <w:t xml:space="preserve">, </w:t>
      </w:r>
      <w:r w:rsidRPr="00401A5A">
        <w:rPr>
          <w:rFonts w:ascii="Sylfaen" w:hAnsi="Sylfaen" w:cs="Sylfaen"/>
          <w:noProof/>
          <w:lang w:val="ka-GE"/>
        </w:rPr>
        <w:t>შრომის</w:t>
      </w:r>
      <w:r w:rsidRPr="00401A5A">
        <w:rPr>
          <w:rFonts w:cs="Sylfaen"/>
          <w:noProof/>
          <w:lang w:val="ka-GE"/>
        </w:rPr>
        <w:t xml:space="preserve">, </w:t>
      </w:r>
      <w:r w:rsidRPr="00401A5A">
        <w:rPr>
          <w:rFonts w:ascii="Sylfaen" w:hAnsi="Sylfaen" w:cs="Sylfaen"/>
          <w:noProof/>
          <w:lang w:val="ka-GE"/>
        </w:rPr>
        <w:t>ჯანმრთელობისა</w:t>
      </w:r>
      <w:r w:rsidRPr="00401A5A">
        <w:rPr>
          <w:rFonts w:cs="Sylfaen"/>
          <w:noProof/>
          <w:lang w:val="ka-GE"/>
        </w:rPr>
        <w:t xml:space="preserve"> </w:t>
      </w:r>
      <w:r w:rsidRPr="00401A5A">
        <w:rPr>
          <w:rFonts w:ascii="Sylfaen" w:hAnsi="Sylfaen" w:cs="Sylfaen"/>
          <w:noProof/>
          <w:lang w:val="ka-GE"/>
        </w:rPr>
        <w:t>და</w:t>
      </w:r>
      <w:r w:rsidRPr="00401A5A">
        <w:rPr>
          <w:rFonts w:cs="Sylfaen"/>
          <w:noProof/>
          <w:lang w:val="ka-GE"/>
        </w:rPr>
        <w:t xml:space="preserve"> </w:t>
      </w:r>
      <w:r w:rsidRPr="00401A5A">
        <w:rPr>
          <w:rFonts w:ascii="Sylfaen" w:hAnsi="Sylfaen" w:cs="Sylfaen"/>
          <w:noProof/>
          <w:lang w:val="ka-GE"/>
        </w:rPr>
        <w:t>სოციალური</w:t>
      </w:r>
      <w:r w:rsidRPr="00401A5A">
        <w:rPr>
          <w:rFonts w:cs="Sylfaen"/>
          <w:noProof/>
          <w:lang w:val="ka-GE"/>
        </w:rPr>
        <w:t xml:space="preserve"> </w:t>
      </w:r>
      <w:r w:rsidRPr="00401A5A">
        <w:rPr>
          <w:rFonts w:ascii="Sylfaen" w:hAnsi="Sylfaen" w:cs="Sylfaen"/>
          <w:noProof/>
          <w:lang w:val="ka-GE"/>
        </w:rPr>
        <w:t>დაცვის</w:t>
      </w:r>
      <w:r w:rsidRPr="00401A5A">
        <w:rPr>
          <w:rFonts w:cs="Sylfaen"/>
          <w:noProof/>
          <w:lang w:val="ka-GE"/>
        </w:rPr>
        <w:t xml:space="preserve"> </w:t>
      </w:r>
      <w:r w:rsidRPr="00401A5A">
        <w:rPr>
          <w:rFonts w:ascii="Sylfaen" w:hAnsi="Sylfaen" w:cs="Sylfaen"/>
          <w:noProof/>
          <w:lang w:val="ka-GE"/>
        </w:rPr>
        <w:t>მინისტრის</w:t>
      </w:r>
      <w:r w:rsidRPr="00401A5A">
        <w:rPr>
          <w:rFonts w:cs="Sylfaen"/>
          <w:noProof/>
          <w:lang w:val="ka-GE"/>
        </w:rPr>
        <w:t xml:space="preserve"> (</w:t>
      </w:r>
      <w:r w:rsidRPr="00401A5A">
        <w:rPr>
          <w:rFonts w:ascii="Sylfaen" w:hAnsi="Sylfaen" w:cs="Sylfaen"/>
          <w:noProof/>
          <w:lang w:val="ka-GE"/>
        </w:rPr>
        <w:t>შემდგომ</w:t>
      </w:r>
      <w:r w:rsidR="00002398">
        <w:rPr>
          <w:rFonts w:ascii="Sylfaen" w:hAnsi="Sylfaen" w:cs="Sylfaen"/>
          <w:noProof/>
          <w:lang w:val="ka-GE"/>
        </w:rPr>
        <w:t xml:space="preserve"> </w:t>
      </w:r>
      <w:r w:rsidRPr="00401A5A">
        <w:rPr>
          <w:rFonts w:cs="Sylfaen"/>
          <w:noProof/>
          <w:lang w:val="ka-GE"/>
        </w:rPr>
        <w:t>-</w:t>
      </w:r>
      <w:r w:rsidR="00002398">
        <w:rPr>
          <w:rFonts w:cs="Sylfaen"/>
          <w:noProof/>
          <w:lang w:val="ka-GE"/>
        </w:rPr>
        <w:t xml:space="preserve"> </w:t>
      </w:r>
      <w:r w:rsidRPr="00401A5A">
        <w:rPr>
          <w:rFonts w:ascii="Sylfaen" w:hAnsi="Sylfaen" w:cs="Sylfaen"/>
          <w:noProof/>
          <w:lang w:val="ka-GE"/>
        </w:rPr>
        <w:t>მინისტრი</w:t>
      </w:r>
      <w:r w:rsidRPr="00401A5A">
        <w:rPr>
          <w:rFonts w:cs="Sylfaen"/>
          <w:noProof/>
          <w:lang w:val="ka-GE"/>
        </w:rPr>
        <w:t xml:space="preserve">) 2020 </w:t>
      </w:r>
      <w:r w:rsidRPr="00401A5A">
        <w:rPr>
          <w:rFonts w:ascii="Sylfaen" w:hAnsi="Sylfaen" w:cs="Sylfaen"/>
          <w:noProof/>
          <w:lang w:val="ka-GE"/>
        </w:rPr>
        <w:t>წლის</w:t>
      </w:r>
      <w:r w:rsidRPr="00401A5A">
        <w:rPr>
          <w:rFonts w:cs="Sylfaen"/>
          <w:noProof/>
          <w:lang w:val="ka-GE"/>
        </w:rPr>
        <w:t xml:space="preserve"> 25 </w:t>
      </w:r>
      <w:r w:rsidRPr="00401A5A">
        <w:rPr>
          <w:rFonts w:ascii="Sylfaen" w:hAnsi="Sylfaen" w:cs="Sylfaen"/>
          <w:noProof/>
          <w:lang w:val="ka-GE"/>
        </w:rPr>
        <w:t>მარტის</w:t>
      </w:r>
      <w:r w:rsidRPr="00401A5A">
        <w:rPr>
          <w:rFonts w:cs="Sylfaen"/>
          <w:noProof/>
          <w:lang w:val="ka-GE"/>
        </w:rPr>
        <w:t xml:space="preserve"> №01-123/</w:t>
      </w:r>
      <w:r w:rsidRPr="00401A5A">
        <w:rPr>
          <w:rFonts w:ascii="Sylfaen" w:hAnsi="Sylfaen" w:cs="Sylfaen"/>
          <w:noProof/>
          <w:lang w:val="ka-GE"/>
        </w:rPr>
        <w:t>ო</w:t>
      </w:r>
      <w:r w:rsidRPr="00401A5A">
        <w:rPr>
          <w:rFonts w:cs="Sylfaen"/>
          <w:noProof/>
          <w:lang w:val="ka-GE"/>
        </w:rPr>
        <w:t xml:space="preserve"> </w:t>
      </w:r>
      <w:r w:rsidRPr="00401A5A">
        <w:rPr>
          <w:rFonts w:ascii="Sylfaen" w:hAnsi="Sylfaen" w:cs="Sylfaen"/>
          <w:noProof/>
          <w:lang w:val="ka-GE"/>
        </w:rPr>
        <w:t>ბრძანების</w:t>
      </w:r>
      <w:r w:rsidRPr="00401A5A">
        <w:rPr>
          <w:rFonts w:cs="Sylfaen"/>
          <w:noProof/>
          <w:lang w:val="ka-GE"/>
        </w:rPr>
        <w:t xml:space="preserve"> </w:t>
      </w:r>
      <w:r w:rsidRPr="00401A5A">
        <w:rPr>
          <w:rFonts w:ascii="Sylfaen" w:hAnsi="Sylfaen" w:cs="Sylfaen"/>
          <w:noProof/>
          <w:lang w:val="ka-GE"/>
        </w:rPr>
        <w:t>შესაბამისად</w:t>
      </w:r>
      <w:r w:rsidRPr="00401A5A">
        <w:rPr>
          <w:rFonts w:cs="Sylfaen"/>
          <w:noProof/>
          <w:lang w:val="ka-GE"/>
        </w:rPr>
        <w:t xml:space="preserve"> </w:t>
      </w:r>
      <w:r w:rsidRPr="00401A5A">
        <w:rPr>
          <w:rFonts w:ascii="Sylfaen" w:hAnsi="Sylfaen" w:cs="Sylfaen"/>
          <w:noProof/>
          <w:lang w:val="ka-GE"/>
        </w:rPr>
        <w:t>განსაზღვრულია</w:t>
      </w:r>
      <w:r w:rsidRPr="00401A5A">
        <w:rPr>
          <w:rFonts w:cs="Sylfaen"/>
          <w:noProof/>
          <w:lang w:val="ka-GE"/>
        </w:rPr>
        <w:t xml:space="preserve">, </w:t>
      </w:r>
      <w:r w:rsidRPr="00401A5A">
        <w:rPr>
          <w:rFonts w:ascii="Sylfaen" w:hAnsi="Sylfaen" w:cs="Sylfaen"/>
          <w:noProof/>
          <w:lang w:val="ka-GE"/>
        </w:rPr>
        <w:t>როგორც</w:t>
      </w:r>
      <w:r w:rsidRPr="00401A5A">
        <w:rPr>
          <w:rFonts w:cs="Sylfaen"/>
          <w:noProof/>
          <w:lang w:val="ka-GE"/>
        </w:rPr>
        <w:t xml:space="preserve"> </w:t>
      </w:r>
      <w:r w:rsidRPr="00401A5A">
        <w:rPr>
          <w:rFonts w:ascii="Sylfaen" w:hAnsi="Sylfaen" w:cs="Sylfaen"/>
          <w:noProof/>
          <w:lang w:val="ka-GE"/>
        </w:rPr>
        <w:t>შესაძლო</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 xml:space="preserve"> </w:t>
      </w:r>
      <w:r w:rsidRPr="00401A5A">
        <w:rPr>
          <w:rFonts w:ascii="Sylfaen" w:hAnsi="Sylfaen" w:cs="Sylfaen"/>
          <w:noProof/>
          <w:lang w:val="ka-GE"/>
        </w:rPr>
        <w:t>სავარაუდო</w:t>
      </w:r>
      <w:r w:rsidRPr="00401A5A">
        <w:rPr>
          <w:rFonts w:cs="Sylfaen"/>
          <w:noProof/>
          <w:lang w:val="ka-GE"/>
        </w:rPr>
        <w:t xml:space="preserve"> </w:t>
      </w:r>
      <w:r w:rsidRPr="00401A5A">
        <w:rPr>
          <w:rFonts w:ascii="Sylfaen" w:hAnsi="Sylfaen" w:cs="Sylfaen"/>
          <w:noProof/>
          <w:lang w:val="ka-GE"/>
        </w:rPr>
        <w:t>შემთხვევა</w:t>
      </w:r>
      <w:r w:rsidRPr="00401A5A">
        <w:rPr>
          <w:rFonts w:cs="Sylfaen"/>
          <w:noProof/>
          <w:lang w:val="ka-GE"/>
        </w:rPr>
        <w:t xml:space="preserve">, </w:t>
      </w:r>
      <w:r w:rsidRPr="00401A5A">
        <w:rPr>
          <w:rFonts w:ascii="Sylfaen" w:hAnsi="Sylfaen" w:cs="Sylfaen"/>
          <w:noProof/>
          <w:lang w:val="ka-GE"/>
        </w:rPr>
        <w:t>ექვემდებარება</w:t>
      </w:r>
      <w:r w:rsidRPr="00401A5A">
        <w:rPr>
          <w:rFonts w:cs="Sylfaen"/>
          <w:noProof/>
          <w:lang w:val="ka-GE"/>
        </w:rPr>
        <w:t xml:space="preserve"> </w:t>
      </w:r>
      <w:r w:rsidRPr="00401A5A">
        <w:rPr>
          <w:rFonts w:ascii="Sylfaen" w:hAnsi="Sylfaen" w:cs="Sylfaen"/>
          <w:noProof/>
          <w:lang w:val="ka-GE"/>
        </w:rPr>
        <w:t>კარანტინს</w:t>
      </w:r>
      <w:r w:rsidRPr="00401A5A">
        <w:rPr>
          <w:rFonts w:cs="Sylfaen"/>
          <w:noProof/>
          <w:lang w:val="ka-GE"/>
        </w:rPr>
        <w:t xml:space="preserve"> (</w:t>
      </w:r>
      <w:r w:rsidRPr="00401A5A">
        <w:rPr>
          <w:rFonts w:ascii="Sylfaen" w:hAnsi="Sylfaen" w:cs="Sylfaen"/>
          <w:noProof/>
          <w:lang w:val="ka-GE"/>
        </w:rPr>
        <w:t>იზოლაციას</w:t>
      </w:r>
      <w:r w:rsidRPr="00401A5A">
        <w:rPr>
          <w:rFonts w:cs="Sylfaen"/>
          <w:noProof/>
          <w:lang w:val="ka-GE"/>
        </w:rPr>
        <w:t xml:space="preserve"> </w:t>
      </w:r>
      <w:r w:rsidRPr="00401A5A">
        <w:rPr>
          <w:rFonts w:ascii="Sylfaen" w:hAnsi="Sylfaen" w:cs="Sylfaen"/>
          <w:noProof/>
          <w:lang w:val="ka-GE"/>
        </w:rPr>
        <w:t>გამოყოფილ</w:t>
      </w:r>
      <w:r w:rsidRPr="00401A5A">
        <w:rPr>
          <w:rFonts w:cs="Sylfaen"/>
          <w:noProof/>
          <w:lang w:val="ka-GE"/>
        </w:rPr>
        <w:t xml:space="preserve"> </w:t>
      </w:r>
      <w:r w:rsidRPr="00401A5A">
        <w:rPr>
          <w:rFonts w:ascii="Sylfaen" w:hAnsi="Sylfaen" w:cs="Sylfaen"/>
          <w:noProof/>
          <w:lang w:val="ka-GE"/>
        </w:rPr>
        <w:t>სივრცეში</w:t>
      </w:r>
      <w:r w:rsidRPr="00401A5A">
        <w:rPr>
          <w:rFonts w:cs="Sylfaen"/>
          <w:noProof/>
          <w:lang w:val="ka-GE"/>
        </w:rPr>
        <w:t>)</w:t>
      </w:r>
      <w:r w:rsidR="00002398">
        <w:rPr>
          <w:rFonts w:cs="Sylfaen"/>
          <w:noProof/>
          <w:lang w:val="ka-GE"/>
        </w:rPr>
        <w:t>;</w:t>
      </w:r>
    </w:p>
    <w:p w14:paraId="05644D28"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ან</w:t>
      </w:r>
      <w:r w:rsidRPr="00401A5A">
        <w:rPr>
          <w:rFonts w:cs="Sylfaen"/>
          <w:noProof/>
          <w:lang w:val="ka-GE"/>
        </w:rPr>
        <w:t>/</w:t>
      </w:r>
      <w:r w:rsidRPr="00401A5A">
        <w:rPr>
          <w:rFonts w:ascii="Sylfaen" w:hAnsi="Sylfaen" w:cs="Sylfaen"/>
          <w:noProof/>
          <w:lang w:val="ka-GE"/>
        </w:rPr>
        <w:t>და</w:t>
      </w:r>
    </w:p>
    <w:p w14:paraId="73F0A7EF" w14:textId="330669C5"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ბ</w:t>
      </w:r>
      <w:r w:rsidRPr="00401A5A">
        <w:rPr>
          <w:rFonts w:cs="Sylfaen"/>
          <w:noProof/>
          <w:lang w:val="ka-GE"/>
        </w:rPr>
        <w:t xml:space="preserve">) </w:t>
      </w:r>
      <w:r w:rsidRPr="00401A5A">
        <w:rPr>
          <w:rFonts w:ascii="Sylfaen" w:hAnsi="Sylfaen" w:cs="Sylfaen"/>
          <w:noProof/>
          <w:lang w:val="ka-GE"/>
        </w:rPr>
        <w:t>ცხელების</w:t>
      </w:r>
      <w:r w:rsidRPr="00401A5A">
        <w:rPr>
          <w:rFonts w:cs="Sylfaen"/>
          <w:noProof/>
          <w:lang w:val="ka-GE"/>
        </w:rPr>
        <w:t xml:space="preserve"> </w:t>
      </w:r>
      <w:r w:rsidRPr="00401A5A">
        <w:rPr>
          <w:rFonts w:ascii="Sylfaen" w:hAnsi="Sylfaen" w:cs="Sylfaen"/>
          <w:noProof/>
          <w:lang w:val="ka-GE"/>
        </w:rPr>
        <w:t>მქონე</w:t>
      </w:r>
      <w:r w:rsidRPr="00401A5A">
        <w:rPr>
          <w:rFonts w:cs="Sylfaen"/>
          <w:noProof/>
          <w:lang w:val="ka-GE"/>
        </w:rPr>
        <w:t xml:space="preserve"> </w:t>
      </w:r>
      <w:r w:rsidRPr="00401A5A">
        <w:rPr>
          <w:rFonts w:ascii="Sylfaen" w:hAnsi="Sylfaen" w:cs="Sylfaen"/>
          <w:noProof/>
          <w:lang w:val="ka-GE"/>
        </w:rPr>
        <w:t>პირი</w:t>
      </w:r>
      <w:r w:rsidRPr="00401A5A">
        <w:rPr>
          <w:rFonts w:cs="Sylfaen"/>
          <w:noProof/>
          <w:lang w:val="ka-GE"/>
        </w:rPr>
        <w:t xml:space="preserve">, </w:t>
      </w:r>
      <w:r w:rsidRPr="00401A5A">
        <w:rPr>
          <w:rFonts w:ascii="Sylfaen" w:hAnsi="Sylfaen" w:cs="Sylfaen"/>
          <w:noProof/>
          <w:lang w:val="ka-GE"/>
        </w:rPr>
        <w:t>რომელსაც</w:t>
      </w:r>
      <w:r w:rsidRPr="00401A5A">
        <w:rPr>
          <w:rFonts w:cs="Sylfaen"/>
          <w:noProof/>
          <w:lang w:val="ka-GE"/>
        </w:rPr>
        <w:t xml:space="preserve"> COVID 19-</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ტესტირებით</w:t>
      </w:r>
      <w:r w:rsidRPr="00401A5A">
        <w:rPr>
          <w:rFonts w:cs="Sylfaen"/>
          <w:noProof/>
          <w:lang w:val="ka-GE"/>
        </w:rPr>
        <w:t xml:space="preserve"> </w:t>
      </w:r>
      <w:r w:rsidRPr="00401A5A">
        <w:rPr>
          <w:rFonts w:ascii="Sylfaen" w:hAnsi="Sylfaen" w:cs="Sylfaen"/>
          <w:noProof/>
          <w:lang w:val="ka-GE"/>
        </w:rPr>
        <w:t>მიღებული</w:t>
      </w:r>
      <w:r w:rsidRPr="00401A5A">
        <w:rPr>
          <w:rFonts w:cs="Sylfaen"/>
          <w:noProof/>
          <w:lang w:val="ka-GE"/>
        </w:rPr>
        <w:t xml:space="preserve"> </w:t>
      </w:r>
      <w:r w:rsidRPr="00401A5A">
        <w:rPr>
          <w:rFonts w:ascii="Sylfaen" w:hAnsi="Sylfaen" w:cs="Sylfaen"/>
          <w:noProof/>
          <w:lang w:val="ka-GE"/>
        </w:rPr>
        <w:t>აქვს</w:t>
      </w:r>
      <w:r w:rsidRPr="00401A5A">
        <w:rPr>
          <w:rFonts w:cs="Sylfaen"/>
          <w:noProof/>
          <w:lang w:val="ka-GE"/>
        </w:rPr>
        <w:t xml:space="preserve"> </w:t>
      </w:r>
      <w:r w:rsidRPr="00401A5A">
        <w:rPr>
          <w:rFonts w:ascii="Sylfaen" w:hAnsi="Sylfaen" w:cs="Sylfaen"/>
          <w:noProof/>
          <w:lang w:val="ka-GE"/>
        </w:rPr>
        <w:t>უარყოფითი</w:t>
      </w:r>
      <w:r w:rsidRPr="00401A5A">
        <w:rPr>
          <w:rFonts w:cs="Sylfaen"/>
          <w:noProof/>
          <w:lang w:val="ka-GE"/>
        </w:rPr>
        <w:t xml:space="preserve"> </w:t>
      </w:r>
      <w:r w:rsidRPr="00401A5A">
        <w:rPr>
          <w:rFonts w:ascii="Sylfaen" w:hAnsi="Sylfaen" w:cs="Sylfaen"/>
          <w:noProof/>
          <w:lang w:val="ka-GE"/>
        </w:rPr>
        <w:t>პასუხი</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w:t>
      </w:r>
      <w:r w:rsidRPr="00401A5A">
        <w:rPr>
          <w:rFonts w:ascii="Sylfaen" w:hAnsi="Sylfaen" w:cs="Sylfaen"/>
          <w:noProof/>
          <w:lang w:val="ka-GE"/>
        </w:rPr>
        <w:t>და</w:t>
      </w:r>
      <w:r w:rsidRPr="00401A5A">
        <w:rPr>
          <w:rFonts w:cs="Sylfaen"/>
          <w:noProof/>
          <w:lang w:val="ka-GE"/>
        </w:rPr>
        <w:t xml:space="preserve"> </w:t>
      </w:r>
      <w:r w:rsidR="00002398" w:rsidRPr="00002398">
        <w:rPr>
          <w:rFonts w:cs="Sylfaen"/>
          <w:noProof/>
          <w:lang w:val="ka-GE"/>
        </w:rPr>
        <w:t>„ახალი კორონავირუსით (SARS-CoV-2) გამოწვეული ინფექციის (COVID-19) კლინიკური მართვა“- კლინიკური მდგომარეობის მართვის სახელმწიფო სტანდარტის (პროტოკოლის) დამტკიცების თაობაზე</w:t>
      </w:r>
      <w:r w:rsidR="00002398">
        <w:rPr>
          <w:rFonts w:cs="Sylfaen"/>
          <w:noProof/>
          <w:lang w:val="ka-GE"/>
        </w:rPr>
        <w:t xml:space="preserve">“ </w:t>
      </w:r>
      <w:r w:rsidRPr="00401A5A">
        <w:rPr>
          <w:rFonts w:ascii="Sylfaen" w:hAnsi="Sylfaen" w:cs="Sylfaen"/>
          <w:noProof/>
          <w:lang w:val="ka-GE"/>
        </w:rPr>
        <w:t>მინისტრის</w:t>
      </w:r>
      <w:r w:rsidRPr="00401A5A">
        <w:rPr>
          <w:rFonts w:cs="Sylfaen"/>
          <w:noProof/>
          <w:lang w:val="ka-GE"/>
        </w:rPr>
        <w:t xml:space="preserve"> 2020 </w:t>
      </w:r>
      <w:r w:rsidRPr="00401A5A">
        <w:rPr>
          <w:rFonts w:ascii="Sylfaen" w:hAnsi="Sylfaen" w:cs="Sylfaen"/>
          <w:noProof/>
          <w:lang w:val="ka-GE"/>
        </w:rPr>
        <w:t>წლის</w:t>
      </w:r>
      <w:r w:rsidRPr="00401A5A">
        <w:rPr>
          <w:rFonts w:cs="Sylfaen"/>
          <w:noProof/>
          <w:lang w:val="ka-GE"/>
        </w:rPr>
        <w:t xml:space="preserve"> 24 </w:t>
      </w:r>
      <w:r w:rsidRPr="00401A5A">
        <w:rPr>
          <w:rFonts w:ascii="Sylfaen" w:hAnsi="Sylfaen" w:cs="Sylfaen"/>
          <w:noProof/>
          <w:lang w:val="ka-GE"/>
        </w:rPr>
        <w:t>მარტის</w:t>
      </w:r>
      <w:r w:rsidRPr="00401A5A">
        <w:rPr>
          <w:rFonts w:cs="Sylfaen"/>
          <w:noProof/>
          <w:lang w:val="ka-GE"/>
        </w:rPr>
        <w:t xml:space="preserve"> N01-119/</w:t>
      </w:r>
      <w:r w:rsidRPr="00401A5A">
        <w:rPr>
          <w:rFonts w:ascii="Sylfaen" w:hAnsi="Sylfaen" w:cs="Sylfaen"/>
          <w:noProof/>
          <w:lang w:val="ka-GE"/>
        </w:rPr>
        <w:t>ო</w:t>
      </w:r>
      <w:r w:rsidRPr="00401A5A">
        <w:rPr>
          <w:rFonts w:cs="Sylfaen"/>
          <w:noProof/>
          <w:lang w:val="ka-GE"/>
        </w:rPr>
        <w:t xml:space="preserve"> </w:t>
      </w:r>
      <w:r w:rsidRPr="00401A5A">
        <w:rPr>
          <w:rFonts w:ascii="Sylfaen" w:hAnsi="Sylfaen" w:cs="Sylfaen"/>
          <w:noProof/>
          <w:lang w:val="ka-GE"/>
        </w:rPr>
        <w:t>ბრძანებით</w:t>
      </w:r>
      <w:r w:rsidRPr="00401A5A">
        <w:rPr>
          <w:rFonts w:cs="Sylfaen"/>
          <w:noProof/>
          <w:lang w:val="ka-GE"/>
        </w:rPr>
        <w:t xml:space="preserve"> </w:t>
      </w:r>
      <w:r w:rsidRPr="00401A5A">
        <w:rPr>
          <w:rFonts w:ascii="Sylfaen" w:hAnsi="Sylfaen" w:cs="Sylfaen"/>
          <w:noProof/>
          <w:lang w:val="ka-GE"/>
        </w:rPr>
        <w:t>დამტკიცებული</w:t>
      </w:r>
      <w:r w:rsidRPr="00401A5A">
        <w:rPr>
          <w:rFonts w:cs="Sylfaen"/>
          <w:noProof/>
          <w:lang w:val="ka-GE"/>
        </w:rPr>
        <w:t xml:space="preserve"> “</w:t>
      </w:r>
      <w:r w:rsidRPr="00401A5A">
        <w:rPr>
          <w:rFonts w:ascii="Sylfaen" w:hAnsi="Sylfaen" w:cs="Sylfaen"/>
          <w:noProof/>
          <w:lang w:val="ka-GE"/>
        </w:rPr>
        <w:t>ახალი</w:t>
      </w:r>
      <w:r w:rsidRPr="00401A5A">
        <w:rPr>
          <w:rFonts w:cs="Sylfaen"/>
          <w:noProof/>
          <w:lang w:val="ka-GE"/>
        </w:rPr>
        <w:t xml:space="preserve"> </w:t>
      </w:r>
      <w:r w:rsidRPr="00401A5A">
        <w:rPr>
          <w:rFonts w:ascii="Sylfaen" w:hAnsi="Sylfaen" w:cs="Sylfaen"/>
          <w:noProof/>
          <w:lang w:val="ka-GE"/>
        </w:rPr>
        <w:t>კორონავირუსით</w:t>
      </w:r>
      <w:r w:rsidRPr="00401A5A">
        <w:rPr>
          <w:rFonts w:cs="Sylfaen"/>
          <w:noProof/>
          <w:lang w:val="ka-GE"/>
        </w:rPr>
        <w:t xml:space="preserve"> (SARS-CoV-2) </w:t>
      </w:r>
      <w:r w:rsidRPr="00401A5A">
        <w:rPr>
          <w:rFonts w:ascii="Sylfaen" w:hAnsi="Sylfaen" w:cs="Sylfaen"/>
          <w:noProof/>
          <w:lang w:val="ka-GE"/>
        </w:rPr>
        <w:t>გამოწვეული</w:t>
      </w:r>
      <w:r w:rsidRPr="00401A5A">
        <w:rPr>
          <w:rFonts w:cs="Sylfaen"/>
          <w:noProof/>
          <w:lang w:val="ka-GE"/>
        </w:rPr>
        <w:t xml:space="preserve"> </w:t>
      </w:r>
      <w:r w:rsidRPr="00401A5A">
        <w:rPr>
          <w:rFonts w:ascii="Sylfaen" w:hAnsi="Sylfaen" w:cs="Sylfaen"/>
          <w:noProof/>
          <w:lang w:val="ka-GE"/>
        </w:rPr>
        <w:t>ინფექციის</w:t>
      </w:r>
      <w:r w:rsidRPr="00401A5A">
        <w:rPr>
          <w:rFonts w:cs="Sylfaen"/>
          <w:noProof/>
          <w:lang w:val="ka-GE"/>
        </w:rPr>
        <w:t xml:space="preserve"> (COVID-19) </w:t>
      </w:r>
      <w:r w:rsidRPr="00401A5A">
        <w:rPr>
          <w:rFonts w:ascii="Sylfaen" w:hAnsi="Sylfaen" w:cs="Sylfaen"/>
          <w:noProof/>
          <w:lang w:val="ka-GE"/>
        </w:rPr>
        <w:t>კლინიკური</w:t>
      </w:r>
      <w:r w:rsidRPr="00401A5A">
        <w:rPr>
          <w:rFonts w:cs="Sylfaen"/>
          <w:noProof/>
          <w:lang w:val="ka-GE"/>
        </w:rPr>
        <w:t xml:space="preserve"> </w:t>
      </w:r>
      <w:r w:rsidRPr="00401A5A">
        <w:rPr>
          <w:rFonts w:ascii="Sylfaen" w:hAnsi="Sylfaen" w:cs="Sylfaen"/>
          <w:noProof/>
          <w:lang w:val="ka-GE"/>
        </w:rPr>
        <w:t>მართვა</w:t>
      </w:r>
      <w:r w:rsidRPr="00401A5A">
        <w:rPr>
          <w:rFonts w:cs="Sylfaen"/>
          <w:noProof/>
          <w:lang w:val="ka-GE"/>
        </w:rPr>
        <w:t xml:space="preserve">“ - </w:t>
      </w:r>
      <w:r w:rsidRPr="00401A5A">
        <w:rPr>
          <w:rFonts w:ascii="Sylfaen" w:hAnsi="Sylfaen" w:cs="Sylfaen"/>
          <w:noProof/>
          <w:lang w:val="ka-GE"/>
        </w:rPr>
        <w:t>კლინიკური</w:t>
      </w:r>
      <w:r w:rsidRPr="00401A5A">
        <w:rPr>
          <w:rFonts w:cs="Sylfaen"/>
          <w:noProof/>
          <w:lang w:val="ka-GE"/>
        </w:rPr>
        <w:t xml:space="preserve"> </w:t>
      </w:r>
      <w:r w:rsidRPr="00401A5A">
        <w:rPr>
          <w:rFonts w:ascii="Sylfaen" w:hAnsi="Sylfaen" w:cs="Sylfaen"/>
          <w:noProof/>
          <w:lang w:val="ka-GE"/>
        </w:rPr>
        <w:t>მდგომარეობის</w:t>
      </w:r>
      <w:r w:rsidRPr="00401A5A">
        <w:rPr>
          <w:rFonts w:cs="Sylfaen"/>
          <w:noProof/>
          <w:lang w:val="ka-GE"/>
        </w:rPr>
        <w:t xml:space="preserve"> </w:t>
      </w:r>
      <w:r w:rsidRPr="00401A5A">
        <w:rPr>
          <w:rFonts w:ascii="Sylfaen" w:hAnsi="Sylfaen" w:cs="Sylfaen"/>
          <w:noProof/>
          <w:lang w:val="ka-GE"/>
        </w:rPr>
        <w:t>მართვის</w:t>
      </w:r>
      <w:r w:rsidRPr="00401A5A">
        <w:rPr>
          <w:rFonts w:cs="Sylfaen"/>
          <w:noProof/>
          <w:lang w:val="ka-GE"/>
        </w:rPr>
        <w:t xml:space="preserve"> </w:t>
      </w:r>
      <w:r w:rsidRPr="00401A5A">
        <w:rPr>
          <w:rFonts w:ascii="Sylfaen" w:hAnsi="Sylfaen" w:cs="Sylfaen"/>
          <w:noProof/>
          <w:lang w:val="ka-GE"/>
        </w:rPr>
        <w:t>სახელმწიფო</w:t>
      </w:r>
      <w:r w:rsidRPr="00401A5A">
        <w:rPr>
          <w:rFonts w:cs="Sylfaen"/>
          <w:noProof/>
          <w:lang w:val="ka-GE"/>
        </w:rPr>
        <w:t xml:space="preserve"> </w:t>
      </w:r>
      <w:r w:rsidRPr="00401A5A">
        <w:rPr>
          <w:rFonts w:ascii="Sylfaen" w:hAnsi="Sylfaen" w:cs="Sylfaen"/>
          <w:noProof/>
          <w:lang w:val="ka-GE"/>
        </w:rPr>
        <w:t>სტანდარტის</w:t>
      </w:r>
      <w:r w:rsidRPr="00401A5A">
        <w:rPr>
          <w:rFonts w:cs="Sylfaen"/>
          <w:noProof/>
          <w:lang w:val="ka-GE"/>
        </w:rPr>
        <w:t xml:space="preserve"> (</w:t>
      </w:r>
      <w:r w:rsidRPr="00401A5A">
        <w:rPr>
          <w:rFonts w:ascii="Sylfaen" w:hAnsi="Sylfaen" w:cs="Sylfaen"/>
          <w:noProof/>
          <w:lang w:val="ka-GE"/>
        </w:rPr>
        <w:t>პროტოკოლი</w:t>
      </w:r>
      <w:r w:rsidRPr="00401A5A">
        <w:rPr>
          <w:rFonts w:cs="Sylfaen"/>
          <w:noProof/>
          <w:lang w:val="ka-GE"/>
        </w:rPr>
        <w:t xml:space="preserve">) </w:t>
      </w:r>
      <w:r w:rsidRPr="00401A5A">
        <w:rPr>
          <w:rFonts w:ascii="Sylfaen" w:hAnsi="Sylfaen" w:cs="Sylfaen"/>
          <w:noProof/>
          <w:lang w:val="ka-GE"/>
        </w:rPr>
        <w:t>შესაბამისად</w:t>
      </w:r>
      <w:r w:rsidRPr="00401A5A">
        <w:rPr>
          <w:rFonts w:cs="Sylfaen"/>
          <w:noProof/>
          <w:lang w:val="ka-GE"/>
        </w:rPr>
        <w:t xml:space="preserve"> </w:t>
      </w:r>
      <w:r w:rsidRPr="00401A5A">
        <w:rPr>
          <w:rFonts w:ascii="Sylfaen" w:hAnsi="Sylfaen" w:cs="Sylfaen"/>
          <w:noProof/>
          <w:lang w:val="ka-GE"/>
        </w:rPr>
        <w:t>განსაზღვრულია</w:t>
      </w:r>
      <w:r w:rsidRPr="00401A5A">
        <w:rPr>
          <w:rFonts w:cs="Sylfaen"/>
          <w:noProof/>
          <w:lang w:val="ka-GE"/>
        </w:rPr>
        <w:t xml:space="preserve">, </w:t>
      </w:r>
      <w:r w:rsidRPr="00401A5A">
        <w:rPr>
          <w:rFonts w:ascii="Sylfaen" w:hAnsi="Sylfaen" w:cs="Sylfaen"/>
          <w:noProof/>
          <w:lang w:val="ka-GE"/>
        </w:rPr>
        <w:t>როგორც</w:t>
      </w:r>
      <w:r w:rsidRPr="00401A5A">
        <w:rPr>
          <w:rFonts w:cs="Sylfaen"/>
          <w:noProof/>
          <w:lang w:val="ka-GE"/>
        </w:rPr>
        <w:t xml:space="preserve"> </w:t>
      </w:r>
      <w:r w:rsidRPr="00401A5A">
        <w:rPr>
          <w:rFonts w:ascii="Sylfaen" w:hAnsi="Sylfaen" w:cs="Sylfaen"/>
          <w:noProof/>
          <w:lang w:val="ka-GE"/>
        </w:rPr>
        <w:t>მსუბუქად</w:t>
      </w:r>
      <w:r w:rsidRPr="00401A5A">
        <w:rPr>
          <w:rFonts w:cs="Sylfaen"/>
          <w:noProof/>
          <w:lang w:val="ka-GE"/>
        </w:rPr>
        <w:t xml:space="preserve"> </w:t>
      </w:r>
      <w:r w:rsidRPr="00401A5A">
        <w:rPr>
          <w:rFonts w:ascii="Sylfaen" w:hAnsi="Sylfaen" w:cs="Sylfaen"/>
          <w:noProof/>
          <w:lang w:val="ka-GE"/>
        </w:rPr>
        <w:t>მიმდინარე</w:t>
      </w:r>
      <w:r w:rsidRPr="00401A5A">
        <w:rPr>
          <w:rFonts w:cs="Sylfaen"/>
          <w:noProof/>
          <w:lang w:val="ka-GE"/>
        </w:rPr>
        <w:t xml:space="preserve"> </w:t>
      </w:r>
      <w:r w:rsidRPr="00401A5A">
        <w:rPr>
          <w:rFonts w:ascii="Sylfaen" w:hAnsi="Sylfaen" w:cs="Sylfaen"/>
          <w:noProof/>
          <w:lang w:val="ka-GE"/>
        </w:rPr>
        <w:t>შემთხვევა</w:t>
      </w:r>
      <w:r w:rsidRPr="00401A5A">
        <w:rPr>
          <w:rFonts w:cs="Sylfaen"/>
          <w:noProof/>
          <w:lang w:val="ka-GE"/>
        </w:rPr>
        <w:t xml:space="preserve">, </w:t>
      </w:r>
      <w:r w:rsidRPr="00401A5A">
        <w:rPr>
          <w:rFonts w:ascii="Sylfaen" w:hAnsi="Sylfaen" w:cs="Sylfaen"/>
          <w:noProof/>
          <w:lang w:val="ka-GE"/>
        </w:rPr>
        <w:t>და</w:t>
      </w:r>
      <w:r w:rsidRPr="00401A5A">
        <w:rPr>
          <w:rFonts w:cs="Sylfaen"/>
          <w:noProof/>
          <w:lang w:val="ka-GE"/>
        </w:rPr>
        <w:t xml:space="preserve"> </w:t>
      </w:r>
      <w:r w:rsidRPr="00401A5A">
        <w:rPr>
          <w:rFonts w:ascii="Sylfaen" w:hAnsi="Sylfaen" w:cs="Sylfaen"/>
          <w:noProof/>
          <w:lang w:val="ka-GE"/>
        </w:rPr>
        <w:t>ექვემდებარება</w:t>
      </w:r>
      <w:r w:rsidRPr="00401A5A">
        <w:rPr>
          <w:rFonts w:cs="Sylfaen"/>
          <w:noProof/>
          <w:lang w:val="ka-GE"/>
        </w:rPr>
        <w:t xml:space="preserve"> </w:t>
      </w:r>
      <w:r w:rsidRPr="00401A5A">
        <w:rPr>
          <w:rFonts w:ascii="Sylfaen" w:hAnsi="Sylfaen" w:cs="Sylfaen"/>
          <w:noProof/>
          <w:lang w:val="ka-GE"/>
        </w:rPr>
        <w:t>იზოლაციას</w:t>
      </w:r>
      <w:r w:rsidRPr="00401A5A">
        <w:rPr>
          <w:rFonts w:cs="Sylfaen"/>
          <w:noProof/>
          <w:lang w:val="ka-GE"/>
        </w:rPr>
        <w:t xml:space="preserve"> </w:t>
      </w:r>
      <w:r w:rsidRPr="00401A5A">
        <w:rPr>
          <w:rFonts w:ascii="Sylfaen" w:hAnsi="Sylfaen" w:cs="Sylfaen"/>
          <w:noProof/>
          <w:lang w:val="ka-GE"/>
        </w:rPr>
        <w:t>სამედიცინო</w:t>
      </w:r>
      <w:r w:rsidRPr="00401A5A">
        <w:rPr>
          <w:rFonts w:cs="Sylfaen"/>
          <w:noProof/>
          <w:lang w:val="ka-GE"/>
        </w:rPr>
        <w:t xml:space="preserve"> </w:t>
      </w:r>
      <w:r w:rsidRPr="00401A5A">
        <w:rPr>
          <w:rFonts w:ascii="Sylfaen" w:hAnsi="Sylfaen" w:cs="Sylfaen"/>
          <w:noProof/>
          <w:lang w:val="ka-GE"/>
        </w:rPr>
        <w:t>მეთვალყურეობის</w:t>
      </w:r>
      <w:r w:rsidRPr="00401A5A">
        <w:rPr>
          <w:rFonts w:cs="Sylfaen"/>
          <w:noProof/>
          <w:lang w:val="ka-GE"/>
        </w:rPr>
        <w:t xml:space="preserve"> </w:t>
      </w:r>
      <w:r w:rsidRPr="00401A5A">
        <w:rPr>
          <w:rFonts w:ascii="Sylfaen" w:hAnsi="Sylfaen" w:cs="Sylfaen"/>
          <w:noProof/>
          <w:lang w:val="ka-GE"/>
        </w:rPr>
        <w:t>მიზნით</w:t>
      </w:r>
      <w:r w:rsidR="00002398">
        <w:rPr>
          <w:rFonts w:ascii="Sylfaen" w:hAnsi="Sylfaen" w:cs="Sylfaen"/>
          <w:noProof/>
          <w:lang w:val="ka-GE"/>
        </w:rPr>
        <w:t>.</w:t>
      </w:r>
    </w:p>
    <w:p w14:paraId="726762B3"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2.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კომპონენტის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მოსარგებლეა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ტერიტორიაზე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მყოფი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უცხო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ქვეყნის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მოქალაქე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რომელიც</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ინფიცირებულია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ან</w:t>
      </w:r>
      <w:r w:rsidRPr="00401A5A">
        <w:rPr>
          <w:rFonts w:ascii="Sylfaen" w:hAnsi="Sylfaen"/>
          <w:color w:val="000000"/>
          <w:sz w:val="22"/>
          <w:szCs w:val="22"/>
          <w:lang w:val="ka-GE"/>
        </w:rPr>
        <w:t>/</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საეჭვოა</w:t>
      </w:r>
      <w:r w:rsidRPr="00401A5A">
        <w:rPr>
          <w:rFonts w:ascii="Sylfaen" w:hAnsi="Sylfaen"/>
          <w:color w:val="000000"/>
          <w:sz w:val="22"/>
          <w:szCs w:val="22"/>
          <w:lang w:val="ka-GE"/>
        </w:rPr>
        <w:t xml:space="preserve"> COVID 19-</w:t>
      </w:r>
      <w:r w:rsidRPr="00401A5A">
        <w:rPr>
          <w:rFonts w:ascii="Sylfaen" w:hAnsi="Sylfaen" w:cs="Sylfaen"/>
          <w:color w:val="000000"/>
          <w:sz w:val="22"/>
          <w:szCs w:val="22"/>
          <w:lang w:val="ka-GE"/>
        </w:rPr>
        <w:t>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ინფიცირებაზე</w:t>
      </w:r>
      <w:r w:rsidRPr="00401A5A">
        <w:rPr>
          <w:rFonts w:ascii="Sylfaen" w:hAnsi="Sylfaen"/>
          <w:color w:val="000000"/>
          <w:sz w:val="22"/>
          <w:szCs w:val="22"/>
          <w:lang w:val="ka-GE"/>
        </w:rPr>
        <w:t>.</w:t>
      </w:r>
    </w:p>
    <w:p w14:paraId="03425602"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მოსარგებლე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პროგრამით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იღებს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სახელმწიფო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დახმარების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სახით</w:t>
      </w:r>
      <w:r w:rsidRPr="00401A5A">
        <w:rPr>
          <w:rFonts w:ascii="Sylfaen" w:hAnsi="Sylfaen"/>
          <w:color w:val="000000"/>
          <w:sz w:val="22"/>
          <w:szCs w:val="22"/>
          <w:lang w:val="ka-GE"/>
        </w:rPr>
        <w:t>.</w:t>
      </w:r>
    </w:p>
    <w:p w14:paraId="22EA2A46"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3.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მოცულობა</w:t>
      </w:r>
    </w:p>
    <w:p w14:paraId="0C6484F8"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პროგრამით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მომსახურება</w:t>
      </w:r>
      <w:r w:rsidRPr="00401A5A">
        <w:rPr>
          <w:lang w:val="ka-GE"/>
        </w:rPr>
        <w:t xml:space="preserve"> </w:t>
      </w:r>
      <w:r w:rsidRPr="00401A5A">
        <w:rPr>
          <w:rFonts w:ascii="Sylfaen" w:hAnsi="Sylfaen" w:cs="Sylfaen"/>
          <w:lang w:val="ka-GE"/>
        </w:rPr>
        <w:t>მოიცავს</w:t>
      </w:r>
      <w:r w:rsidRPr="00401A5A">
        <w:rPr>
          <w:lang w:val="ka-GE"/>
        </w:rPr>
        <w:t>:</w:t>
      </w:r>
    </w:p>
    <w:p w14:paraId="074DD7CB" w14:textId="77777777" w:rsidR="00471D20" w:rsidRPr="00401A5A" w:rsidRDefault="00471D20" w:rsidP="00471D20">
      <w:pPr>
        <w:pStyle w:val="NormalWeb"/>
        <w:jc w:val="both"/>
        <w:rPr>
          <w:rFonts w:ascii="Sylfaen" w:hAnsi="Sylfaen"/>
          <w:b/>
          <w:color w:val="000000"/>
          <w:sz w:val="22"/>
          <w:szCs w:val="22"/>
          <w:lang w:val="ka-GE"/>
        </w:rPr>
      </w:pPr>
      <w:r w:rsidRPr="00401A5A">
        <w:rPr>
          <w:rFonts w:ascii="Sylfaen" w:hAnsi="Sylfaen" w:cs="Sylfaen"/>
          <w:b/>
          <w:color w:val="000000"/>
          <w:sz w:val="22"/>
          <w:szCs w:val="22"/>
          <w:lang w:val="ka-GE"/>
        </w:rPr>
        <w:t>ა</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კარანტინის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ღონისძიებების</w:t>
      </w:r>
      <w:r w:rsidRPr="00401A5A">
        <w:rPr>
          <w:rFonts w:ascii="Sylfaen" w:hAnsi="Sylfaen"/>
          <w:b/>
          <w:color w:val="000000"/>
          <w:sz w:val="22"/>
          <w:szCs w:val="22"/>
          <w:lang w:val="ka-GE"/>
        </w:rPr>
        <w:t xml:space="preserve"> </w:t>
      </w:r>
      <w:r w:rsidRPr="00401A5A">
        <w:rPr>
          <w:rFonts w:ascii="Sylfaen" w:hAnsi="Sylfaen" w:cs="Sylfaen"/>
          <w:b/>
          <w:color w:val="000000"/>
          <w:sz w:val="22"/>
          <w:szCs w:val="22"/>
          <w:lang w:val="ka-GE"/>
        </w:rPr>
        <w:t>უზრუნველყოფას/სამედიცინო მეთვალყურეობას</w:t>
      </w:r>
      <w:r w:rsidRPr="00401A5A">
        <w:rPr>
          <w:rFonts w:ascii="Sylfaen" w:hAnsi="Sylfaen"/>
          <w:b/>
          <w:color w:val="000000"/>
          <w:sz w:val="22"/>
          <w:szCs w:val="22"/>
          <w:lang w:val="ka-GE"/>
        </w:rPr>
        <w:t xml:space="preserve">: </w:t>
      </w:r>
    </w:p>
    <w:p w14:paraId="505C34F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სასტუმრო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7C69376E"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საკარანტინე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სივრცეების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პერსონალით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პირველადი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დანიშნულების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საგნებით</w:t>
      </w:r>
      <w:r w:rsidRPr="00401A5A">
        <w:rPr>
          <w:rFonts w:ascii="Sylfaen" w:hAnsi="Sylfaen"/>
          <w:color w:val="000000"/>
          <w:sz w:val="22"/>
          <w:szCs w:val="22"/>
          <w:lang w:val="ka-GE"/>
        </w:rPr>
        <w:t>/</w:t>
      </w:r>
      <w:r w:rsidRPr="00401A5A">
        <w:rPr>
          <w:rFonts w:ascii="Sylfaen" w:hAnsi="Sylfaen" w:cs="Sylfaen"/>
          <w:color w:val="000000"/>
          <w:sz w:val="22"/>
          <w:szCs w:val="22"/>
          <w:lang w:val="ka-GE"/>
        </w:rPr>
        <w:t>მედიკამენტებით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უზრუნველყოფას</w:t>
      </w:r>
      <w:r w:rsidRPr="00401A5A">
        <w:rPr>
          <w:rFonts w:ascii="Sylfaen" w:hAnsi="Sylfaen"/>
          <w:color w:val="000000"/>
          <w:sz w:val="22"/>
          <w:szCs w:val="22"/>
          <w:lang w:val="ka-GE"/>
        </w:rPr>
        <w:t>;</w:t>
      </w:r>
    </w:p>
    <w:p w14:paraId="6B8064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კარანტინის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კოორდინატორის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მომსახურებას</w:t>
      </w:r>
      <w:r w:rsidRPr="00401A5A">
        <w:rPr>
          <w:rFonts w:ascii="Sylfaen" w:hAnsi="Sylfaen"/>
          <w:color w:val="000000"/>
          <w:sz w:val="22"/>
          <w:szCs w:val="22"/>
          <w:lang w:val="ka-GE"/>
        </w:rPr>
        <w:t>;</w:t>
      </w:r>
    </w:p>
    <w:p w14:paraId="3793F898" w14:textId="7694A108" w:rsidR="00471D20" w:rsidRPr="00401A5A" w:rsidRDefault="00471D20" w:rsidP="00471D20">
      <w:pPr>
        <w:spacing w:before="100" w:beforeAutospacing="1" w:after="100" w:afterAutospacing="1"/>
        <w:jc w:val="both"/>
        <w:rPr>
          <w:color w:val="000000"/>
          <w:lang w:val="ka-GE"/>
        </w:rPr>
      </w:pPr>
      <w:r w:rsidRPr="00401A5A">
        <w:rPr>
          <w:rFonts w:ascii="Sylfaen" w:hAnsi="Sylfaen" w:cs="Sylfaen"/>
          <w:lang w:val="ka-GE"/>
        </w:rPr>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ამავე</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განსაზღვრული</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პერსონალის</w:t>
      </w:r>
      <w:r w:rsidRPr="00401A5A">
        <w:rPr>
          <w:lang w:val="ka-GE"/>
        </w:rPr>
        <w:t xml:space="preserve"> </w:t>
      </w:r>
      <w:r w:rsidRPr="00401A5A">
        <w:rPr>
          <w:rFonts w:ascii="Sylfaen" w:hAnsi="Sylfaen" w:cs="Sylfaen"/>
          <w:lang w:val="ka-GE"/>
        </w:rPr>
        <w:t>ტრანსპორტირებით</w:t>
      </w:r>
      <w:r w:rsidRPr="00401A5A">
        <w:rPr>
          <w:lang w:val="ka-GE"/>
        </w:rPr>
        <w:t xml:space="preserve"> </w:t>
      </w:r>
      <w:r w:rsidRPr="00401A5A">
        <w:rPr>
          <w:rFonts w:ascii="Sylfaen" w:hAnsi="Sylfaen" w:cs="Sylfaen"/>
          <w:lang w:val="ka-GE"/>
        </w:rPr>
        <w:t>უზრუნველყოფას</w:t>
      </w:r>
      <w:r w:rsidR="00A831CC">
        <w:rPr>
          <w:lang w:val="ka-GE"/>
        </w:rPr>
        <w:t>.</w:t>
      </w:r>
    </w:p>
    <w:p w14:paraId="42B4C259" w14:textId="77777777" w:rsidR="00471D20" w:rsidRPr="00401A5A" w:rsidRDefault="00471D20" w:rsidP="00471D20">
      <w:pPr>
        <w:pStyle w:val="NormalWeb"/>
        <w:jc w:val="both"/>
        <w:rPr>
          <w:rFonts w:ascii="Sylfaen" w:hAnsi="Sylfaen" w:cs="Sylfaen"/>
          <w:b/>
          <w:noProof/>
          <w:sz w:val="22"/>
          <w:szCs w:val="22"/>
          <w:lang w:val="ka-GE"/>
        </w:rPr>
      </w:pPr>
      <w:r w:rsidRPr="00401A5A">
        <w:rPr>
          <w:rFonts w:ascii="Sylfaen" w:hAnsi="Sylfaen"/>
          <w:b/>
          <w:color w:val="000000"/>
          <w:sz w:val="22"/>
          <w:szCs w:val="22"/>
          <w:lang w:val="ka-GE"/>
        </w:rPr>
        <w:lastRenderedPageBreak/>
        <w:t>ბ)</w:t>
      </w:r>
      <w:r w:rsidRPr="00401A5A">
        <w:rPr>
          <w:rFonts w:ascii="Sylfaen" w:hAnsi="Sylfaen" w:cs="Sylfaen"/>
          <w:b/>
          <w:noProof/>
          <w:sz w:val="22"/>
          <w:szCs w:val="22"/>
          <w:lang w:val="ka-GE"/>
        </w:rPr>
        <w:t xml:space="preserve"> ახალი კორონავირუსით (SARS-CoV-2) გამოწვეული ინფექციის (COVID 19) დიაგნოსტიკის უზრუნველყოფას, </w:t>
      </w:r>
      <w:r w:rsidRPr="00401A5A">
        <w:rPr>
          <w:rFonts w:ascii="Sylfaen" w:hAnsi="Sylfaen" w:cs="Sylfaen"/>
          <w:b/>
          <w:sz w:val="22"/>
          <w:szCs w:val="22"/>
          <w:lang w:val="ka-GE"/>
        </w:rPr>
        <w:t>ცენტრის</w:t>
      </w:r>
      <w:r w:rsidRPr="00401A5A">
        <w:rPr>
          <w:rFonts w:ascii="Sylfaen" w:hAnsi="Sylfaen"/>
          <w:b/>
          <w:sz w:val="22"/>
          <w:szCs w:val="22"/>
          <w:lang w:val="ka-GE"/>
        </w:rPr>
        <w:t xml:space="preserve"> </w:t>
      </w:r>
      <w:r w:rsidRPr="00401A5A">
        <w:rPr>
          <w:rFonts w:ascii="Sylfaen" w:hAnsi="Sylfaen" w:cs="Sylfaen"/>
          <w:b/>
          <w:sz w:val="22"/>
          <w:szCs w:val="22"/>
          <w:lang w:val="ka-GE"/>
        </w:rPr>
        <w:t>გენერალური</w:t>
      </w:r>
      <w:r w:rsidRPr="00401A5A">
        <w:rPr>
          <w:rFonts w:ascii="Sylfaen" w:hAnsi="Sylfaen"/>
          <w:b/>
          <w:sz w:val="22"/>
          <w:szCs w:val="22"/>
          <w:lang w:val="ka-GE"/>
        </w:rPr>
        <w:t xml:space="preserve"> </w:t>
      </w:r>
      <w:r w:rsidRPr="00401A5A">
        <w:rPr>
          <w:rFonts w:ascii="Sylfaen" w:hAnsi="Sylfaen" w:cs="Sylfaen"/>
          <w:b/>
          <w:sz w:val="22"/>
          <w:szCs w:val="22"/>
          <w:lang w:val="ka-GE"/>
        </w:rPr>
        <w:t>დირექტორის</w:t>
      </w:r>
      <w:r w:rsidRPr="00401A5A">
        <w:rPr>
          <w:rFonts w:ascii="Sylfaen" w:hAnsi="Sylfaen"/>
          <w:b/>
          <w:sz w:val="22"/>
          <w:szCs w:val="22"/>
          <w:lang w:val="ka-GE"/>
        </w:rPr>
        <w:t xml:space="preserve"> </w:t>
      </w:r>
      <w:r w:rsidRPr="00401A5A">
        <w:rPr>
          <w:rFonts w:ascii="Sylfaen" w:hAnsi="Sylfaen" w:cs="Sylfaen"/>
          <w:b/>
          <w:sz w:val="22"/>
          <w:szCs w:val="22"/>
          <w:lang w:val="ka-GE"/>
        </w:rPr>
        <w:t>მიერ</w:t>
      </w:r>
      <w:r w:rsidRPr="00401A5A">
        <w:rPr>
          <w:rFonts w:ascii="Sylfaen" w:hAnsi="Sylfaen"/>
          <w:b/>
          <w:sz w:val="22"/>
          <w:szCs w:val="22"/>
          <w:lang w:val="ka-GE"/>
        </w:rPr>
        <w:t xml:space="preserve"> </w:t>
      </w:r>
      <w:r w:rsidRPr="00401A5A">
        <w:rPr>
          <w:rFonts w:ascii="Sylfaen" w:hAnsi="Sylfaen" w:cs="Sylfaen"/>
          <w:b/>
          <w:sz w:val="22"/>
          <w:szCs w:val="22"/>
          <w:lang w:val="ka-GE"/>
        </w:rPr>
        <w:t>განსაზღვრული</w:t>
      </w:r>
      <w:r w:rsidRPr="00401A5A">
        <w:rPr>
          <w:rFonts w:ascii="Sylfaen" w:hAnsi="Sylfaen"/>
          <w:b/>
          <w:sz w:val="22"/>
          <w:szCs w:val="22"/>
          <w:lang w:val="ka-GE"/>
        </w:rPr>
        <w:t xml:space="preserve"> </w:t>
      </w:r>
      <w:r w:rsidRPr="00401A5A">
        <w:rPr>
          <w:rFonts w:ascii="Sylfaen" w:hAnsi="Sylfaen" w:cs="Sylfaen"/>
          <w:b/>
          <w:sz w:val="22"/>
          <w:szCs w:val="22"/>
          <w:lang w:val="ka-GE"/>
        </w:rPr>
        <w:t>ინსტრუქციის</w:t>
      </w:r>
      <w:r w:rsidRPr="00401A5A">
        <w:rPr>
          <w:rFonts w:ascii="Sylfaen" w:hAnsi="Sylfaen"/>
          <w:b/>
          <w:sz w:val="22"/>
          <w:szCs w:val="22"/>
          <w:lang w:val="ka-GE"/>
        </w:rPr>
        <w:t>/</w:t>
      </w:r>
      <w:r w:rsidRPr="00401A5A">
        <w:rPr>
          <w:rFonts w:ascii="Sylfaen" w:hAnsi="Sylfaen" w:cs="Sylfaen"/>
          <w:b/>
          <w:sz w:val="22"/>
          <w:szCs w:val="22"/>
          <w:lang w:val="ka-GE"/>
        </w:rPr>
        <w:t>წესის</w:t>
      </w:r>
      <w:r w:rsidRPr="00401A5A">
        <w:rPr>
          <w:rFonts w:ascii="Sylfaen" w:hAnsi="Sylfaen"/>
          <w:b/>
          <w:sz w:val="22"/>
          <w:szCs w:val="22"/>
          <w:lang w:val="ka-GE"/>
        </w:rPr>
        <w:t xml:space="preserve"> </w:t>
      </w:r>
      <w:r w:rsidRPr="00401A5A">
        <w:rPr>
          <w:rFonts w:ascii="Sylfaen" w:hAnsi="Sylfaen" w:cs="Sylfaen"/>
          <w:b/>
          <w:sz w:val="22"/>
          <w:szCs w:val="22"/>
          <w:lang w:val="ka-GE"/>
        </w:rPr>
        <w:t>შესაბამისად</w:t>
      </w:r>
      <w:r w:rsidRPr="00401A5A">
        <w:rPr>
          <w:rFonts w:ascii="Sylfaen" w:hAnsi="Sylfaen" w:cs="Sylfaen"/>
          <w:b/>
          <w:noProof/>
          <w:sz w:val="22"/>
          <w:szCs w:val="22"/>
          <w:lang w:val="ka-GE"/>
        </w:rPr>
        <w:t>, მათ შორის:</w:t>
      </w:r>
    </w:p>
    <w:p w14:paraId="2B90B616" w14:textId="77777777"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ბ.ა) შესაბამისი ბიოლოგიური მასალის აღებას </w:t>
      </w:r>
      <w:r w:rsidRPr="00401A5A">
        <w:rPr>
          <w:rFonts w:ascii="Sylfaen" w:hAnsi="Sylfaen" w:cs="Sylfaen"/>
          <w:noProof/>
          <w:sz w:val="22"/>
          <w:szCs w:val="22"/>
          <w:lang w:val="ka-GE"/>
        </w:rPr>
        <w:t>ცენტრის მიერ გადაცემული სახარჯი მასალის გამოყენებით</w:t>
      </w:r>
      <w:r w:rsidRPr="00401A5A">
        <w:rPr>
          <w:rFonts w:ascii="Sylfaen" w:hAnsi="Sylfaen"/>
          <w:color w:val="000000"/>
          <w:sz w:val="22"/>
          <w:szCs w:val="22"/>
          <w:lang w:val="ka-GE"/>
        </w:rPr>
        <w:t>, შენახვასა და ტრანსპორტირებას;</w:t>
      </w:r>
    </w:p>
    <w:p w14:paraId="69A63717" w14:textId="77777777" w:rsidR="00471D20" w:rsidRPr="00401A5A"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ბ.ბ) </w:t>
      </w:r>
      <w:r w:rsidRPr="00401A5A">
        <w:rPr>
          <w:rFonts w:ascii="Sylfaen" w:hAnsi="Sylfaen" w:cs="Sylfaen"/>
          <w:noProof/>
          <w:sz w:val="22"/>
          <w:szCs w:val="22"/>
          <w:lang w:val="ka-GE"/>
        </w:rPr>
        <w:t>COVID 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289C6A0A" w14:textId="3EF2A817"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t xml:space="preserve">ბ.გ) </w:t>
      </w:r>
      <w:r w:rsidRPr="00401A5A">
        <w:rPr>
          <w:rFonts w:ascii="Sylfaen" w:hAnsi="Sylfaen" w:cs="Sylfaen"/>
          <w:noProof/>
          <w:sz w:val="22"/>
          <w:szCs w:val="22"/>
          <w:lang w:val="ka-GE"/>
        </w:rPr>
        <w:t>COVID 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r w:rsidR="00A831CC">
        <w:rPr>
          <w:rFonts w:ascii="Sylfaen" w:hAnsi="Sylfaen" w:cs="Sylfaen"/>
          <w:noProof/>
          <w:sz w:val="22"/>
          <w:szCs w:val="22"/>
          <w:lang w:val="ka-GE"/>
        </w:rPr>
        <w:t>.</w:t>
      </w:r>
    </w:p>
    <w:p w14:paraId="139CBEB4"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i/>
          <w:iCs/>
          <w:noProof/>
          <w:lang w:val="ka-GE"/>
        </w:rPr>
      </w:pPr>
      <w:r w:rsidRPr="00401A5A">
        <w:rPr>
          <w:rFonts w:ascii="Sylfaen" w:hAnsi="Sylfaen" w:cs="Sylfaen"/>
          <w:b/>
          <w:noProof/>
          <w:lang w:val="ka-GE"/>
        </w:rPr>
        <w:t>გ</w:t>
      </w:r>
      <w:r w:rsidRPr="00401A5A">
        <w:rPr>
          <w:rFonts w:cs="Sylfaen"/>
          <w:b/>
          <w:noProof/>
          <w:lang w:val="ka-GE"/>
        </w:rPr>
        <w:t xml:space="preserve">) </w:t>
      </w:r>
      <w:r w:rsidRPr="00401A5A">
        <w:rPr>
          <w:rFonts w:ascii="Sylfaen" w:hAnsi="Sylfaen" w:cs="Sylfaen"/>
          <w:b/>
          <w:noProof/>
          <w:lang w:val="ka-GE"/>
        </w:rPr>
        <w:t>ახალი</w:t>
      </w:r>
      <w:r w:rsidRPr="00401A5A">
        <w:rPr>
          <w:rFonts w:cs="Sylfaen"/>
          <w:b/>
          <w:noProof/>
          <w:lang w:val="ka-GE"/>
        </w:rPr>
        <w:t xml:space="preserve"> </w:t>
      </w:r>
      <w:r w:rsidRPr="00401A5A">
        <w:rPr>
          <w:rFonts w:ascii="Sylfaen" w:hAnsi="Sylfaen" w:cs="Sylfaen"/>
          <w:b/>
          <w:noProof/>
          <w:lang w:val="ka-GE"/>
        </w:rPr>
        <w:t>კორონავირუსით</w:t>
      </w:r>
      <w:r w:rsidRPr="00401A5A">
        <w:rPr>
          <w:rFonts w:cs="Sylfaen"/>
          <w:b/>
          <w:noProof/>
          <w:lang w:val="ka-GE"/>
        </w:rPr>
        <w:t xml:space="preserve"> (SARS-CoV-2) </w:t>
      </w:r>
      <w:r w:rsidRPr="00401A5A">
        <w:rPr>
          <w:rFonts w:ascii="Sylfaen" w:hAnsi="Sylfaen" w:cs="Sylfaen"/>
          <w:b/>
          <w:noProof/>
          <w:lang w:val="ka-GE"/>
        </w:rPr>
        <w:t>გამოწვეული</w:t>
      </w:r>
      <w:r w:rsidRPr="00401A5A">
        <w:rPr>
          <w:rFonts w:cs="Sylfaen"/>
          <w:b/>
          <w:noProof/>
          <w:lang w:val="ka-GE"/>
        </w:rPr>
        <w:t xml:space="preserve"> </w:t>
      </w:r>
      <w:r w:rsidRPr="00401A5A">
        <w:rPr>
          <w:rFonts w:ascii="Sylfaen" w:hAnsi="Sylfaen" w:cs="Sylfaen"/>
          <w:b/>
          <w:noProof/>
          <w:lang w:val="ka-GE"/>
        </w:rPr>
        <w:t>ინფექციის</w:t>
      </w:r>
      <w:r w:rsidRPr="00401A5A">
        <w:rPr>
          <w:rFonts w:cs="Sylfaen"/>
          <w:b/>
          <w:noProof/>
          <w:lang w:val="ka-GE"/>
        </w:rPr>
        <w:t xml:space="preserve"> (COVID 19) </w:t>
      </w:r>
      <w:r w:rsidRPr="00401A5A">
        <w:rPr>
          <w:rFonts w:ascii="Sylfaen" w:hAnsi="Sylfaen" w:cs="Sylfaen"/>
          <w:b/>
          <w:noProof/>
          <w:lang w:val="ka-GE"/>
        </w:rPr>
        <w:t>მართვას</w:t>
      </w:r>
      <w:r w:rsidRPr="00401A5A">
        <w:rPr>
          <w:rFonts w:cs="Sylfaen"/>
          <w:b/>
          <w:noProof/>
          <w:lang w:val="ka-GE"/>
        </w:rPr>
        <w:t xml:space="preserve">, </w:t>
      </w:r>
      <w:r w:rsidRPr="00401A5A">
        <w:rPr>
          <w:rFonts w:ascii="Sylfaen" w:hAnsi="Sylfaen" w:cs="Sylfaen"/>
          <w:b/>
          <w:noProof/>
          <w:lang w:val="ka-GE"/>
        </w:rPr>
        <w:t>მათ</w:t>
      </w:r>
      <w:r w:rsidRPr="00401A5A">
        <w:rPr>
          <w:rFonts w:cs="Sylfaen"/>
          <w:b/>
          <w:noProof/>
          <w:lang w:val="ka-GE"/>
        </w:rPr>
        <w:t xml:space="preserve"> </w:t>
      </w:r>
      <w:r w:rsidRPr="00401A5A">
        <w:rPr>
          <w:rFonts w:ascii="Sylfaen" w:hAnsi="Sylfaen" w:cs="Sylfaen"/>
          <w:b/>
          <w:noProof/>
          <w:lang w:val="ka-GE"/>
        </w:rPr>
        <w:t>შორის</w:t>
      </w:r>
      <w:r w:rsidRPr="00401A5A">
        <w:rPr>
          <w:rFonts w:cs="Sylfaen"/>
          <w:b/>
          <w:noProof/>
          <w:lang w:val="ka-GE"/>
        </w:rPr>
        <w:t>:</w:t>
      </w:r>
    </w:p>
    <w:p w14:paraId="7F4CB449"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შესაძლო</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დიაგნოსტიკას</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დასადგენი</w:t>
      </w:r>
      <w:r w:rsidRPr="00401A5A">
        <w:rPr>
          <w:rFonts w:cs="Sylfaen"/>
          <w:noProof/>
          <w:lang w:val="ka-GE"/>
        </w:rPr>
        <w:t xml:space="preserve"> </w:t>
      </w:r>
      <w:r w:rsidRPr="00401A5A">
        <w:rPr>
          <w:rFonts w:ascii="Sylfaen" w:hAnsi="Sylfaen" w:cs="Sylfaen"/>
          <w:noProof/>
          <w:lang w:val="ka-GE"/>
        </w:rPr>
        <w:t>ტესტირებისა</w:t>
      </w:r>
      <w:r w:rsidRPr="00401A5A">
        <w:rPr>
          <w:rFonts w:cs="Sylfaen"/>
          <w:noProof/>
          <w:lang w:val="ka-GE"/>
        </w:rPr>
        <w:t>);</w:t>
      </w:r>
    </w:p>
    <w:p w14:paraId="3CAD5DD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ბ</w:t>
      </w:r>
      <w:r w:rsidRPr="00401A5A">
        <w:rPr>
          <w:rFonts w:cs="Sylfaen"/>
          <w:noProof/>
          <w:lang w:val="ka-GE"/>
        </w:rPr>
        <w:t>) COVID 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დადასტურებული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სტაციონარულ</w:t>
      </w:r>
      <w:r w:rsidRPr="00401A5A">
        <w:rPr>
          <w:rFonts w:cs="Sylfaen"/>
          <w:noProof/>
          <w:lang w:val="ka-GE"/>
        </w:rPr>
        <w:t xml:space="preserve"> </w:t>
      </w:r>
      <w:r w:rsidRPr="00401A5A">
        <w:rPr>
          <w:rFonts w:ascii="Sylfaen" w:hAnsi="Sylfaen" w:cs="Sylfaen"/>
          <w:noProof/>
          <w:lang w:val="ka-GE"/>
        </w:rPr>
        <w:t>მკურნალობას</w:t>
      </w:r>
      <w:r w:rsidRPr="00401A5A">
        <w:rPr>
          <w:rFonts w:cs="Sylfaen"/>
          <w:noProof/>
          <w:lang w:val="ka-GE"/>
        </w:rPr>
        <w:t>;</w:t>
      </w:r>
    </w:p>
    <w:p w14:paraId="61F6BF2D" w14:textId="4231A6DB"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გ</w:t>
      </w:r>
      <w:r w:rsidRPr="00401A5A">
        <w:rPr>
          <w:rFonts w:cs="Sylfaen"/>
          <w:noProof/>
          <w:lang w:val="ka-GE"/>
        </w:rPr>
        <w:t>.</w:t>
      </w:r>
      <w:r w:rsidRPr="00401A5A">
        <w:rPr>
          <w:rFonts w:ascii="Sylfaen" w:hAnsi="Sylfaen" w:cs="Sylfaen"/>
          <w:noProof/>
          <w:lang w:val="ka-GE"/>
        </w:rPr>
        <w:t>გ</w:t>
      </w:r>
      <w:r w:rsidRPr="00401A5A">
        <w:rPr>
          <w:rFonts w:cs="Sylfaen"/>
          <w:noProof/>
          <w:lang w:val="ka-GE"/>
        </w:rPr>
        <w:t>)</w:t>
      </w:r>
      <w:r w:rsidR="00A831CC">
        <w:rPr>
          <w:rFonts w:cs="Sylfaen"/>
          <w:noProof/>
          <w:lang w:val="ka-GE"/>
        </w:rPr>
        <w:t xml:space="preserve"> </w:t>
      </w:r>
      <w:r w:rsidRPr="00401A5A">
        <w:rPr>
          <w:rFonts w:cs="Sylfaen"/>
          <w:noProof/>
          <w:lang w:val="ka-GE"/>
        </w:rPr>
        <w:t>COVID</w:t>
      </w:r>
      <w:r w:rsidRPr="00622A8A">
        <w:rPr>
          <w:rFonts w:cs="Sylfaen"/>
          <w:noProof/>
          <w:lang w:val="ka-GE"/>
        </w:rPr>
        <w:t xml:space="preserve"> </w:t>
      </w:r>
      <w:r w:rsidRPr="00401A5A">
        <w:rPr>
          <w:rFonts w:cs="Sylfaen"/>
          <w:noProof/>
          <w:lang w:val="ka-GE"/>
        </w:rPr>
        <w:t>19-</w:t>
      </w:r>
      <w:r w:rsidRPr="00401A5A">
        <w:rPr>
          <w:rFonts w:ascii="Sylfaen" w:hAnsi="Sylfaen" w:cs="Sylfaen"/>
          <w:noProof/>
          <w:lang w:val="ka-GE"/>
        </w:rPr>
        <w:t>ის</w:t>
      </w:r>
      <w:r w:rsidRPr="00401A5A">
        <w:rPr>
          <w:rFonts w:cs="Sylfaen"/>
          <w:noProof/>
          <w:lang w:val="ka-GE"/>
        </w:rPr>
        <w:t xml:space="preserve"> </w:t>
      </w:r>
      <w:r w:rsidRPr="00401A5A">
        <w:rPr>
          <w:rFonts w:ascii="Sylfaen" w:hAnsi="Sylfaen" w:cs="Sylfaen"/>
          <w:noProof/>
          <w:lang w:val="ka-GE"/>
        </w:rPr>
        <w:t>დაუდასტურებელი</w:t>
      </w:r>
      <w:r w:rsidRPr="00401A5A">
        <w:rPr>
          <w:rFonts w:cs="Sylfaen"/>
          <w:noProof/>
          <w:lang w:val="ka-GE"/>
        </w:rPr>
        <w:t xml:space="preserve"> </w:t>
      </w:r>
      <w:r w:rsidRPr="00401A5A">
        <w:rPr>
          <w:rFonts w:ascii="Sylfaen" w:hAnsi="Sylfaen" w:cs="Sylfaen"/>
          <w:noProof/>
          <w:lang w:val="ka-GE"/>
        </w:rPr>
        <w:t>შემთხვევის</w:t>
      </w:r>
      <w:r w:rsidRPr="00401A5A">
        <w:rPr>
          <w:rFonts w:cs="Sylfaen"/>
          <w:noProof/>
          <w:lang w:val="ka-GE"/>
        </w:rPr>
        <w:t xml:space="preserve"> </w:t>
      </w:r>
      <w:r w:rsidRPr="00401A5A">
        <w:rPr>
          <w:rFonts w:ascii="Sylfaen" w:hAnsi="Sylfaen" w:cs="Sylfaen"/>
          <w:noProof/>
          <w:lang w:val="ka-GE"/>
        </w:rPr>
        <w:t>მართვას</w:t>
      </w:r>
      <w:r w:rsidRPr="00401A5A">
        <w:rPr>
          <w:rFonts w:cs="Sylfaen"/>
          <w:noProof/>
          <w:lang w:val="ka-GE"/>
        </w:rPr>
        <w:t xml:space="preserve">, </w:t>
      </w:r>
      <w:r w:rsidRPr="00401A5A">
        <w:rPr>
          <w:rFonts w:ascii="Sylfaen" w:hAnsi="Sylfaen" w:cs="Sylfaen"/>
          <w:noProof/>
          <w:lang w:val="ka-GE"/>
        </w:rPr>
        <w:t>რომელსაც</w:t>
      </w:r>
      <w:r w:rsidRPr="00401A5A">
        <w:rPr>
          <w:rFonts w:cs="Sylfaen"/>
          <w:noProof/>
          <w:lang w:val="ka-GE"/>
        </w:rPr>
        <w:t xml:space="preserve"> </w:t>
      </w:r>
      <w:r w:rsidRPr="00401A5A">
        <w:rPr>
          <w:rFonts w:ascii="Sylfaen" w:hAnsi="Sylfaen" w:cs="Sylfaen"/>
          <w:noProof/>
          <w:lang w:val="ka-GE"/>
        </w:rPr>
        <w:t>ესაჭიროება</w:t>
      </w:r>
      <w:r w:rsidRPr="00401A5A">
        <w:rPr>
          <w:rFonts w:cs="Sylfaen"/>
          <w:noProof/>
          <w:lang w:val="ka-GE"/>
        </w:rPr>
        <w:t xml:space="preserve"> </w:t>
      </w:r>
      <w:r w:rsidRPr="00401A5A">
        <w:rPr>
          <w:rFonts w:ascii="Sylfaen" w:hAnsi="Sylfaen" w:cs="Sylfaen"/>
          <w:noProof/>
          <w:lang w:val="ka-GE"/>
        </w:rPr>
        <w:t>სტაციონარული</w:t>
      </w:r>
      <w:r w:rsidRPr="00401A5A">
        <w:rPr>
          <w:rFonts w:cs="Sylfaen"/>
          <w:noProof/>
          <w:lang w:val="ka-GE"/>
        </w:rPr>
        <w:t xml:space="preserve"> </w:t>
      </w:r>
      <w:r w:rsidRPr="00401A5A">
        <w:rPr>
          <w:rFonts w:ascii="Sylfaen" w:hAnsi="Sylfaen" w:cs="Sylfaen"/>
          <w:noProof/>
          <w:lang w:val="ka-GE"/>
        </w:rPr>
        <w:t>მკურნალობა</w:t>
      </w:r>
      <w:r w:rsidRPr="00401A5A">
        <w:rPr>
          <w:rFonts w:cs="Sylfaen"/>
          <w:noProof/>
          <w:lang w:val="ka-GE"/>
        </w:rPr>
        <w:t>.</w:t>
      </w:r>
    </w:p>
    <w:p w14:paraId="5210FDA9" w14:textId="40AF069A" w:rsidR="00471D20" w:rsidRPr="00A831CC" w:rsidRDefault="00471D20" w:rsidP="00471D20">
      <w:pPr>
        <w:pStyle w:val="NormalWeb"/>
        <w:jc w:val="both"/>
        <w:rPr>
          <w:rFonts w:ascii="Sylfaen" w:hAnsi="Sylfaen" w:cs="Sylfaen"/>
          <w:bCs/>
          <w:color w:val="000000"/>
          <w:sz w:val="22"/>
          <w:szCs w:val="22"/>
          <w:lang w:val="ka-GE"/>
        </w:rPr>
      </w:pPr>
      <w:r w:rsidRPr="00A831CC">
        <w:rPr>
          <w:rFonts w:ascii="Sylfaen" w:hAnsi="Sylfaen" w:cs="Sylfaen"/>
          <w:bCs/>
          <w:color w:val="000000"/>
          <w:sz w:val="22"/>
          <w:szCs w:val="22"/>
          <w:lang w:val="ka-GE"/>
        </w:rPr>
        <w:t>დ)  „დიალიზი და თირკმლის ტრანსპლანტაცი</w:t>
      </w:r>
      <w:r w:rsidR="00A831CC">
        <w:rPr>
          <w:rFonts w:ascii="Sylfaen" w:hAnsi="Sylfaen" w:cs="Sylfaen"/>
          <w:bCs/>
          <w:color w:val="000000"/>
          <w:sz w:val="22"/>
          <w:szCs w:val="22"/>
          <w:lang w:val="ka-GE"/>
        </w:rPr>
        <w:t>ა</w:t>
      </w:r>
      <w:r w:rsidRPr="00A831CC">
        <w:rPr>
          <w:rFonts w:ascii="Sylfaen" w:hAnsi="Sylfaen" w:cs="Sylfaen"/>
          <w:bCs/>
          <w:color w:val="000000"/>
          <w:sz w:val="22"/>
          <w:szCs w:val="22"/>
          <w:lang w:val="ka-GE"/>
        </w:rPr>
        <w:t>“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w:t>
      </w:r>
      <w:r w:rsidR="00A831CC">
        <w:rPr>
          <w:rFonts w:ascii="Sylfaen" w:hAnsi="Sylfaen" w:cs="Sylfaen"/>
          <w:bCs/>
          <w:color w:val="000000"/>
          <w:sz w:val="22"/>
          <w:szCs w:val="22"/>
          <w:lang w:val="ka-GE"/>
        </w:rPr>
        <w:t>;</w:t>
      </w:r>
    </w:p>
    <w:p w14:paraId="54A6D99F" w14:textId="04CDD0FC" w:rsidR="00D43608" w:rsidRDefault="00471D20" w:rsidP="00D43608">
      <w:pPr>
        <w:spacing w:before="100" w:beforeAutospacing="1" w:after="100" w:afterAutospacing="1"/>
        <w:jc w:val="both"/>
        <w:rPr>
          <w:rFonts w:ascii="Sylfaen" w:hAnsi="Sylfaen" w:cs="Sylfaen"/>
          <w:bCs/>
          <w:lang w:val="ka-GE"/>
        </w:rPr>
      </w:pPr>
      <w:r w:rsidRPr="00A831CC">
        <w:rPr>
          <w:rFonts w:ascii="Sylfaen" w:hAnsi="Sylfaen" w:cs="Sylfaen"/>
          <w:bCs/>
          <w:noProof/>
          <w:lang w:val="ka-GE"/>
        </w:rPr>
        <w:t>ე</w:t>
      </w:r>
      <w:r w:rsidRPr="00A831CC">
        <w:rPr>
          <w:rFonts w:cs="Sylfaen"/>
          <w:bCs/>
          <w:noProof/>
          <w:lang w:val="ka-GE"/>
        </w:rPr>
        <w:t xml:space="preserve">) </w:t>
      </w:r>
      <w:r w:rsidR="00D43608" w:rsidRPr="00A831CC">
        <w:rPr>
          <w:rFonts w:ascii="Sylfaen" w:hAnsi="Sylfaen" w:cs="Sylfaen"/>
          <w:bCs/>
          <w:noProof/>
          <w:lang w:val="ka-GE"/>
        </w:rPr>
        <w:t xml:space="preserve"> </w:t>
      </w:r>
      <w:r w:rsidRPr="00A831CC">
        <w:rPr>
          <w:rFonts w:ascii="Sylfaen" w:hAnsi="Sylfaen" w:cs="Sylfaen"/>
          <w:bCs/>
          <w:lang w:val="ka-GE"/>
        </w:rPr>
        <w:t>საქართველოში</w:t>
      </w:r>
      <w:r w:rsidRPr="00A831CC">
        <w:rPr>
          <w:bCs/>
          <w:lang w:val="ka-GE"/>
        </w:rPr>
        <w:t xml:space="preserve"> </w:t>
      </w:r>
      <w:r w:rsidRPr="00A831CC">
        <w:rPr>
          <w:rFonts w:ascii="Sylfaen" w:hAnsi="Sylfaen" w:cs="Sylfaen"/>
          <w:bCs/>
          <w:lang w:val="ka-GE"/>
        </w:rPr>
        <w:t>ახალი</w:t>
      </w:r>
      <w:r w:rsidRPr="00A831CC">
        <w:rPr>
          <w:bCs/>
          <w:lang w:val="ka-GE"/>
        </w:rPr>
        <w:t xml:space="preserve"> </w:t>
      </w:r>
      <w:r w:rsidRPr="00A831CC">
        <w:rPr>
          <w:rFonts w:ascii="Sylfaen" w:hAnsi="Sylfaen" w:cs="Sylfaen"/>
          <w:bCs/>
          <w:lang w:val="ka-GE"/>
        </w:rPr>
        <w:t>კორონავირუსის</w:t>
      </w:r>
      <w:r w:rsidRPr="00A831CC">
        <w:rPr>
          <w:bCs/>
          <w:lang w:val="ka-GE"/>
        </w:rPr>
        <w:t xml:space="preserve"> COVID-19-</w:t>
      </w:r>
      <w:r w:rsidRPr="00A831CC">
        <w:rPr>
          <w:rFonts w:ascii="Sylfaen" w:hAnsi="Sylfaen" w:cs="Sylfaen"/>
          <w:bCs/>
          <w:lang w:val="ka-GE"/>
        </w:rPr>
        <w:t>ის</w:t>
      </w:r>
      <w:r w:rsidRPr="00A831CC">
        <w:rPr>
          <w:bCs/>
          <w:lang w:val="ka-GE"/>
        </w:rPr>
        <w:t xml:space="preserve"> </w:t>
      </w:r>
      <w:r w:rsidRPr="00A831CC">
        <w:rPr>
          <w:rFonts w:ascii="Sylfaen" w:hAnsi="Sylfaen" w:cs="Sylfaen"/>
          <w:bCs/>
          <w:lang w:val="ka-GE"/>
        </w:rPr>
        <w:t>შესაძლო</w:t>
      </w:r>
      <w:r w:rsidRPr="00A831CC">
        <w:rPr>
          <w:bCs/>
          <w:lang w:val="ka-GE"/>
        </w:rPr>
        <w:t xml:space="preserve"> </w:t>
      </w:r>
      <w:r w:rsidRPr="00A831CC">
        <w:rPr>
          <w:rFonts w:ascii="Sylfaen" w:hAnsi="Sylfaen" w:cs="Sylfaen"/>
          <w:bCs/>
          <w:lang w:val="ka-GE"/>
        </w:rPr>
        <w:t>შემთხვევების</w:t>
      </w:r>
      <w:r w:rsidRPr="00A831CC">
        <w:rPr>
          <w:bCs/>
          <w:lang w:val="ka-GE"/>
        </w:rPr>
        <w:t xml:space="preserve"> </w:t>
      </w:r>
      <w:r w:rsidRPr="00A831CC">
        <w:rPr>
          <w:rFonts w:ascii="Sylfaen" w:hAnsi="Sylfaen" w:cs="Sylfaen"/>
          <w:bCs/>
          <w:lang w:val="ka-GE"/>
        </w:rPr>
        <w:t>გავრცელების</w:t>
      </w:r>
      <w:r w:rsidRPr="00A831CC">
        <w:rPr>
          <w:bCs/>
          <w:lang w:val="ka-GE"/>
        </w:rPr>
        <w:t xml:space="preserve"> (</w:t>
      </w:r>
      <w:r w:rsidRPr="00A831CC">
        <w:rPr>
          <w:rFonts w:ascii="Sylfaen" w:hAnsi="Sylfaen" w:cs="Sylfaen"/>
          <w:bCs/>
          <w:lang w:val="ka-GE"/>
        </w:rPr>
        <w:t>ეპიდემია</w:t>
      </w:r>
      <w:r w:rsidRPr="00A831CC">
        <w:rPr>
          <w:bCs/>
          <w:lang w:val="ka-GE"/>
        </w:rPr>
        <w:t xml:space="preserve">, </w:t>
      </w:r>
      <w:r w:rsidRPr="00A831CC">
        <w:rPr>
          <w:rFonts w:ascii="Sylfaen" w:hAnsi="Sylfaen" w:cs="Sylfaen"/>
          <w:bCs/>
          <w:lang w:val="ka-GE"/>
        </w:rPr>
        <w:t>პანდემია</w:t>
      </w:r>
      <w:r w:rsidRPr="00A831CC">
        <w:rPr>
          <w:bCs/>
          <w:lang w:val="ka-GE"/>
        </w:rPr>
        <w:t xml:space="preserve">, </w:t>
      </w:r>
      <w:r w:rsidRPr="00A831CC">
        <w:rPr>
          <w:rFonts w:ascii="Sylfaen" w:hAnsi="Sylfaen" w:cs="Sylfaen"/>
          <w:bCs/>
          <w:lang w:val="ka-GE"/>
        </w:rPr>
        <w:t>ეპიდემიური</w:t>
      </w:r>
      <w:r w:rsidRPr="00A831CC">
        <w:rPr>
          <w:bCs/>
          <w:lang w:val="ka-GE"/>
        </w:rPr>
        <w:t xml:space="preserve"> </w:t>
      </w:r>
      <w:r w:rsidRPr="00A831CC">
        <w:rPr>
          <w:rFonts w:ascii="Sylfaen" w:hAnsi="Sylfaen" w:cs="Sylfaen"/>
          <w:bCs/>
          <w:lang w:val="ka-GE"/>
        </w:rPr>
        <w:t>აფეთქება</w:t>
      </w:r>
      <w:r w:rsidRPr="00A831CC">
        <w:rPr>
          <w:bCs/>
          <w:lang w:val="ka-GE"/>
        </w:rPr>
        <w:t xml:space="preserve">) </w:t>
      </w:r>
      <w:r w:rsidRPr="00A831CC">
        <w:rPr>
          <w:rFonts w:ascii="Sylfaen" w:hAnsi="Sylfaen" w:cs="Sylfaen"/>
          <w:bCs/>
          <w:lang w:val="ka-GE"/>
        </w:rPr>
        <w:t>პრევენციისა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საეჭვო</w:t>
      </w:r>
      <w:r w:rsidRPr="00A831CC">
        <w:rPr>
          <w:bCs/>
          <w:lang w:val="ka-GE"/>
        </w:rPr>
        <w:t xml:space="preserve"> </w:t>
      </w:r>
      <w:r w:rsidRPr="00A831CC">
        <w:rPr>
          <w:rFonts w:ascii="Sylfaen" w:hAnsi="Sylfaen" w:cs="Sylfaen"/>
          <w:bCs/>
          <w:lang w:val="ka-GE"/>
        </w:rPr>
        <w:t>და</w:t>
      </w:r>
      <w:r w:rsidRPr="00A831CC">
        <w:rPr>
          <w:bCs/>
          <w:lang w:val="ka-GE"/>
        </w:rPr>
        <w:t>/</w:t>
      </w:r>
      <w:r w:rsidRPr="00A831CC">
        <w:rPr>
          <w:rFonts w:ascii="Sylfaen" w:hAnsi="Sylfaen" w:cs="Sylfaen"/>
          <w:bCs/>
          <w:lang w:val="ka-GE"/>
        </w:rPr>
        <w:t>ან</w:t>
      </w:r>
      <w:r w:rsidRPr="00A831CC">
        <w:rPr>
          <w:bCs/>
          <w:lang w:val="ka-GE"/>
        </w:rPr>
        <w:t xml:space="preserve"> </w:t>
      </w:r>
      <w:r w:rsidRPr="00A831CC">
        <w:rPr>
          <w:rFonts w:ascii="Sylfaen" w:hAnsi="Sylfaen" w:cs="Sylfaen"/>
          <w:bCs/>
          <w:lang w:val="ka-GE"/>
        </w:rPr>
        <w:t>დადასტურებულ</w:t>
      </w:r>
      <w:r w:rsidRPr="00A831CC">
        <w:rPr>
          <w:bCs/>
          <w:lang w:val="ka-GE"/>
        </w:rPr>
        <w:t xml:space="preserve"> </w:t>
      </w:r>
      <w:r w:rsidRPr="00A831CC">
        <w:rPr>
          <w:rFonts w:ascii="Sylfaen" w:hAnsi="Sylfaen" w:cs="Sylfaen"/>
          <w:bCs/>
          <w:lang w:val="ka-GE"/>
        </w:rPr>
        <w:t>შემთხვევებზე</w:t>
      </w:r>
      <w:r w:rsidRPr="00A831CC">
        <w:rPr>
          <w:bCs/>
          <w:lang w:val="ka-GE"/>
        </w:rPr>
        <w:t xml:space="preserve"> </w:t>
      </w:r>
      <w:r w:rsidRPr="00A831CC">
        <w:rPr>
          <w:rFonts w:ascii="Sylfaen" w:hAnsi="Sylfaen" w:cs="Sylfaen"/>
          <w:bCs/>
          <w:lang w:val="ka-GE"/>
        </w:rPr>
        <w:t>რეაგირების</w:t>
      </w:r>
      <w:r w:rsidRPr="00A831CC">
        <w:rPr>
          <w:bCs/>
          <w:lang w:val="ka-GE"/>
        </w:rPr>
        <w:t xml:space="preserve"> </w:t>
      </w:r>
      <w:r w:rsidRPr="00A831CC">
        <w:rPr>
          <w:rFonts w:ascii="Sylfaen" w:hAnsi="Sylfaen" w:cs="Sylfaen"/>
          <w:bCs/>
          <w:lang w:val="ka-GE"/>
        </w:rPr>
        <w:t>მზადყოფნისათვის</w:t>
      </w:r>
      <w:r w:rsidRPr="00A831CC">
        <w:rPr>
          <w:bCs/>
          <w:lang w:val="ka-GE"/>
        </w:rPr>
        <w:t xml:space="preserve"> </w:t>
      </w:r>
      <w:r w:rsidRPr="00A831CC">
        <w:rPr>
          <w:rFonts w:cs="Sylfaen"/>
          <w:bCs/>
          <w:lang w:val="ka-GE"/>
        </w:rPr>
        <w:t>,,</w:t>
      </w:r>
      <w:r w:rsidRPr="00A831CC">
        <w:rPr>
          <w:rFonts w:ascii="Sylfaen" w:hAnsi="Sylfaen" w:cs="Sylfaen"/>
          <w:bCs/>
          <w:lang w:val="ka-GE"/>
        </w:rPr>
        <w:t>საქართველოს</w:t>
      </w:r>
      <w:r w:rsidRPr="00A831CC">
        <w:rPr>
          <w:bCs/>
          <w:lang w:val="ka-GE"/>
        </w:rPr>
        <w:t xml:space="preserve"> </w:t>
      </w:r>
      <w:r w:rsidRPr="00A831CC">
        <w:rPr>
          <w:rFonts w:ascii="Sylfaen" w:hAnsi="Sylfaen" w:cs="Sylfaen"/>
          <w:bCs/>
          <w:lang w:val="ka-GE"/>
        </w:rPr>
        <w:t>ოკუპირებული</w:t>
      </w:r>
      <w:r w:rsidRPr="00A831CC">
        <w:rPr>
          <w:bCs/>
          <w:lang w:val="ka-GE"/>
        </w:rPr>
        <w:t xml:space="preserve"> </w:t>
      </w:r>
      <w:r w:rsidRPr="00A831CC">
        <w:rPr>
          <w:rFonts w:ascii="Sylfaen" w:hAnsi="Sylfaen" w:cs="Sylfaen"/>
          <w:bCs/>
          <w:lang w:val="ka-GE"/>
        </w:rPr>
        <w:t>ტერიტორიებიდან</w:t>
      </w:r>
      <w:r w:rsidRPr="00A831CC">
        <w:rPr>
          <w:bCs/>
          <w:lang w:val="ka-GE"/>
        </w:rPr>
        <w:t xml:space="preserve"> </w:t>
      </w:r>
      <w:r w:rsidRPr="00A831CC">
        <w:rPr>
          <w:rFonts w:ascii="Sylfaen" w:hAnsi="Sylfaen" w:cs="Sylfaen"/>
          <w:bCs/>
          <w:lang w:val="ka-GE"/>
        </w:rPr>
        <w:t>დევნილთა</w:t>
      </w:r>
      <w:r w:rsidRPr="00A831CC">
        <w:rPr>
          <w:bCs/>
          <w:lang w:val="ka-GE"/>
        </w:rPr>
        <w:t xml:space="preserve">, </w:t>
      </w:r>
      <w:r w:rsidRPr="00A831CC">
        <w:rPr>
          <w:rFonts w:ascii="Sylfaen" w:hAnsi="Sylfaen" w:cs="Sylfaen"/>
          <w:bCs/>
          <w:lang w:val="ka-GE"/>
        </w:rPr>
        <w:t>შრომის</w:t>
      </w:r>
      <w:r w:rsidRPr="00A831CC">
        <w:rPr>
          <w:bCs/>
          <w:lang w:val="ka-GE"/>
        </w:rPr>
        <w:t xml:space="preserve">, </w:t>
      </w:r>
      <w:r w:rsidRPr="00A831CC">
        <w:rPr>
          <w:rFonts w:ascii="Sylfaen" w:hAnsi="Sylfaen" w:cs="Sylfaen"/>
          <w:bCs/>
          <w:lang w:val="ka-GE"/>
        </w:rPr>
        <w:t>ჯანმრთელობისა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სოციალური</w:t>
      </w:r>
      <w:r w:rsidRPr="00A831CC">
        <w:rPr>
          <w:bCs/>
          <w:lang w:val="ka-GE"/>
        </w:rPr>
        <w:t xml:space="preserve"> </w:t>
      </w:r>
      <w:r w:rsidRPr="00A831CC">
        <w:rPr>
          <w:rFonts w:ascii="Sylfaen" w:hAnsi="Sylfaen" w:cs="Sylfaen"/>
          <w:bCs/>
          <w:lang w:val="ka-GE"/>
        </w:rPr>
        <w:t>დაცვის</w:t>
      </w:r>
      <w:r w:rsidRPr="00A831CC">
        <w:rPr>
          <w:bCs/>
          <w:lang w:val="ka-GE"/>
        </w:rPr>
        <w:t xml:space="preserve"> </w:t>
      </w:r>
      <w:r w:rsidRPr="00A831CC">
        <w:rPr>
          <w:rFonts w:ascii="Sylfaen" w:hAnsi="Sylfaen" w:cs="Sylfaen"/>
          <w:bCs/>
          <w:lang w:val="ka-GE"/>
        </w:rPr>
        <w:t>სამინისტროს</w:t>
      </w:r>
      <w:r w:rsidRPr="00A831CC">
        <w:rPr>
          <w:bCs/>
          <w:lang w:val="ka-GE"/>
        </w:rPr>
        <w:t xml:space="preserve"> </w:t>
      </w:r>
      <w:r w:rsidRPr="00A831CC">
        <w:rPr>
          <w:rFonts w:ascii="Sylfaen" w:hAnsi="Sylfaen" w:cs="Sylfaen"/>
          <w:bCs/>
          <w:lang w:val="ka-GE"/>
        </w:rPr>
        <w:t>სისტემაში</w:t>
      </w:r>
      <w:r w:rsidRPr="00A831CC">
        <w:rPr>
          <w:bCs/>
          <w:lang w:val="ka-GE"/>
        </w:rPr>
        <w:t xml:space="preserve"> </w:t>
      </w:r>
      <w:r w:rsidRPr="00A831CC">
        <w:rPr>
          <w:rFonts w:ascii="Sylfaen" w:hAnsi="Sylfaen" w:cs="Sylfaen"/>
          <w:bCs/>
          <w:lang w:val="ka-GE"/>
        </w:rPr>
        <w:t>საჯარო</w:t>
      </w:r>
      <w:r w:rsidRPr="00A831CC">
        <w:rPr>
          <w:bCs/>
          <w:lang w:val="ka-GE"/>
        </w:rPr>
        <w:t xml:space="preserve"> </w:t>
      </w:r>
      <w:r w:rsidRPr="00A831CC">
        <w:rPr>
          <w:rFonts w:ascii="Sylfaen" w:hAnsi="Sylfaen" w:cs="Sylfaen"/>
          <w:bCs/>
          <w:lang w:val="ka-GE"/>
        </w:rPr>
        <w:t>სერვისებისა</w:t>
      </w:r>
      <w:r w:rsidRPr="00A831CC">
        <w:rPr>
          <w:bCs/>
          <w:lang w:val="ka-GE"/>
        </w:rPr>
        <w:t xml:space="preserve"> </w:t>
      </w:r>
      <w:r w:rsidRPr="00A831CC">
        <w:rPr>
          <w:rFonts w:ascii="Sylfaen" w:hAnsi="Sylfaen" w:cs="Sylfaen"/>
          <w:bCs/>
          <w:lang w:val="ka-GE"/>
        </w:rPr>
        <w:t>და</w:t>
      </w:r>
      <w:r w:rsidRPr="00A831CC">
        <w:rPr>
          <w:bCs/>
          <w:lang w:val="ka-GE"/>
        </w:rPr>
        <w:t xml:space="preserve"> </w:t>
      </w:r>
      <w:r w:rsidRPr="00A831CC">
        <w:rPr>
          <w:rFonts w:ascii="Sylfaen" w:hAnsi="Sylfaen" w:cs="Sylfaen"/>
          <w:bCs/>
          <w:lang w:val="ka-GE"/>
        </w:rPr>
        <w:t>ადმინისტრაციული</w:t>
      </w:r>
      <w:r w:rsidRPr="00A831CC">
        <w:rPr>
          <w:bCs/>
          <w:lang w:val="ka-GE"/>
        </w:rPr>
        <w:t xml:space="preserve"> </w:t>
      </w:r>
      <w:r w:rsidRPr="00A831CC">
        <w:rPr>
          <w:rFonts w:ascii="Sylfaen" w:hAnsi="Sylfaen" w:cs="Sylfaen"/>
          <w:bCs/>
          <w:lang w:val="ka-GE"/>
        </w:rPr>
        <w:t>საქმისწარმოების</w:t>
      </w:r>
      <w:r w:rsidRPr="00A831CC">
        <w:rPr>
          <w:bCs/>
          <w:lang w:val="ka-GE"/>
        </w:rPr>
        <w:t xml:space="preserve"> </w:t>
      </w:r>
      <w:r w:rsidRPr="00A831CC">
        <w:rPr>
          <w:rFonts w:ascii="Sylfaen" w:hAnsi="Sylfaen" w:cs="Sylfaen"/>
          <w:bCs/>
          <w:lang w:val="ka-GE"/>
        </w:rPr>
        <w:t>განხორციელების</w:t>
      </w:r>
      <w:r w:rsidRPr="00A831CC">
        <w:rPr>
          <w:bCs/>
          <w:lang w:val="ka-GE"/>
        </w:rPr>
        <w:t xml:space="preserve"> </w:t>
      </w:r>
      <w:r w:rsidRPr="00A831CC">
        <w:rPr>
          <w:rFonts w:ascii="Sylfaen" w:hAnsi="Sylfaen" w:cs="Sylfaen"/>
          <w:bCs/>
          <w:lang w:val="ka-GE"/>
        </w:rPr>
        <w:t>განსხვავებული</w:t>
      </w:r>
      <w:r w:rsidRPr="00A831CC">
        <w:rPr>
          <w:bCs/>
          <w:lang w:val="ka-GE"/>
        </w:rPr>
        <w:t xml:space="preserve"> </w:t>
      </w:r>
      <w:r w:rsidRPr="00A831CC">
        <w:rPr>
          <w:rFonts w:ascii="Sylfaen" w:hAnsi="Sylfaen" w:cs="Sylfaen"/>
          <w:bCs/>
          <w:lang w:val="ka-GE"/>
        </w:rPr>
        <w:t>წესების</w:t>
      </w:r>
      <w:r w:rsidRPr="00A831CC">
        <w:rPr>
          <w:bCs/>
          <w:lang w:val="ka-GE"/>
        </w:rPr>
        <w:t xml:space="preserve"> </w:t>
      </w:r>
      <w:r w:rsidRPr="00A831CC">
        <w:rPr>
          <w:rFonts w:ascii="Sylfaen" w:hAnsi="Sylfaen" w:cs="Sylfaen"/>
          <w:bCs/>
          <w:lang w:val="ka-GE"/>
        </w:rPr>
        <w:t>დადგენის</w:t>
      </w:r>
      <w:r w:rsidRPr="00A831CC">
        <w:rPr>
          <w:bCs/>
          <w:lang w:val="ka-GE"/>
        </w:rPr>
        <w:t xml:space="preserve"> </w:t>
      </w:r>
      <w:r w:rsidRPr="00A831CC">
        <w:rPr>
          <w:rFonts w:ascii="Sylfaen" w:hAnsi="Sylfaen" w:cs="Sylfaen"/>
          <w:bCs/>
          <w:lang w:val="ka-GE"/>
        </w:rPr>
        <w:t>შესახებ</w:t>
      </w:r>
      <w:r w:rsidRPr="00A831CC">
        <w:rPr>
          <w:bCs/>
          <w:lang w:val="ka-GE"/>
        </w:rPr>
        <w:t xml:space="preserve">“ </w:t>
      </w:r>
      <w:r w:rsidRPr="00A831CC">
        <w:rPr>
          <w:rFonts w:ascii="Sylfaen" w:hAnsi="Sylfaen" w:cs="Sylfaen"/>
          <w:bCs/>
          <w:lang w:val="ka-GE"/>
        </w:rPr>
        <w:t>საქართველოს</w:t>
      </w:r>
      <w:r w:rsidRPr="00A831CC">
        <w:rPr>
          <w:bCs/>
          <w:lang w:val="ka-GE"/>
        </w:rPr>
        <w:t xml:space="preserve"> </w:t>
      </w:r>
      <w:r w:rsidRPr="00A831CC">
        <w:rPr>
          <w:rFonts w:ascii="Sylfaen" w:hAnsi="Sylfaen" w:cs="Sylfaen"/>
          <w:bCs/>
          <w:lang w:val="ka-GE"/>
        </w:rPr>
        <w:t>მთავრობის</w:t>
      </w:r>
      <w:r w:rsidRPr="00A831CC">
        <w:rPr>
          <w:bCs/>
          <w:lang w:val="ka-GE"/>
        </w:rPr>
        <w:t xml:space="preserve"> 2020 </w:t>
      </w:r>
      <w:r w:rsidRPr="00A831CC">
        <w:rPr>
          <w:rFonts w:ascii="Sylfaen" w:hAnsi="Sylfaen" w:cs="Sylfaen"/>
          <w:bCs/>
          <w:lang w:val="ka-GE"/>
        </w:rPr>
        <w:t>წლის</w:t>
      </w:r>
      <w:r w:rsidRPr="00A831CC">
        <w:rPr>
          <w:bCs/>
          <w:lang w:val="ka-GE"/>
        </w:rPr>
        <w:t xml:space="preserve"> 23 </w:t>
      </w:r>
      <w:r w:rsidRPr="00A831CC">
        <w:rPr>
          <w:rFonts w:ascii="Sylfaen" w:hAnsi="Sylfaen" w:cs="Sylfaen"/>
          <w:bCs/>
          <w:lang w:val="ka-GE"/>
        </w:rPr>
        <w:t>მარტის</w:t>
      </w:r>
      <w:r w:rsidRPr="00A831CC">
        <w:rPr>
          <w:bCs/>
          <w:lang w:val="ka-GE"/>
        </w:rPr>
        <w:t xml:space="preserve"> N184 </w:t>
      </w:r>
      <w:r w:rsidRPr="00A831CC">
        <w:rPr>
          <w:rFonts w:ascii="Sylfaen" w:hAnsi="Sylfaen" w:cs="Sylfaen"/>
          <w:bCs/>
          <w:lang w:val="ka-GE"/>
        </w:rPr>
        <w:t>დადგენილების</w:t>
      </w:r>
      <w:r w:rsidRPr="00A831CC">
        <w:rPr>
          <w:bCs/>
          <w:lang w:val="ka-GE"/>
        </w:rPr>
        <w:t xml:space="preserve"> (</w:t>
      </w:r>
      <w:r w:rsidRPr="00A831CC">
        <w:rPr>
          <w:rFonts w:ascii="Sylfaen" w:hAnsi="Sylfaen" w:cs="Sylfaen"/>
          <w:bCs/>
          <w:lang w:val="ka-GE"/>
        </w:rPr>
        <w:t>შემდგომ</w:t>
      </w:r>
      <w:r w:rsidR="00A831CC">
        <w:rPr>
          <w:rFonts w:ascii="Sylfaen" w:hAnsi="Sylfaen" w:cs="Sylfaen"/>
          <w:bCs/>
          <w:lang w:val="ka-GE"/>
        </w:rPr>
        <w:t xml:space="preserve"> </w:t>
      </w:r>
      <w:r w:rsidRPr="00A831CC">
        <w:rPr>
          <w:bCs/>
          <w:lang w:val="ka-GE"/>
        </w:rPr>
        <w:t>-</w:t>
      </w:r>
      <w:r w:rsidR="00A831CC">
        <w:rPr>
          <w:bCs/>
          <w:lang w:val="ka-GE"/>
        </w:rPr>
        <w:t xml:space="preserve"> </w:t>
      </w:r>
      <w:r w:rsidRPr="00A831CC">
        <w:rPr>
          <w:bCs/>
          <w:lang w:val="ka-GE"/>
        </w:rPr>
        <w:t xml:space="preserve">N184 </w:t>
      </w:r>
      <w:r w:rsidRPr="00A831CC">
        <w:rPr>
          <w:rFonts w:ascii="Sylfaen" w:hAnsi="Sylfaen" w:cs="Sylfaen"/>
          <w:bCs/>
          <w:lang w:val="ka-GE"/>
        </w:rPr>
        <w:t>დადგენილება</w:t>
      </w:r>
      <w:r w:rsidRPr="00A831CC">
        <w:rPr>
          <w:bCs/>
          <w:lang w:val="ka-GE"/>
        </w:rPr>
        <w:t xml:space="preserve">) </w:t>
      </w:r>
      <w:r w:rsidRPr="00A831CC">
        <w:rPr>
          <w:rFonts w:ascii="Sylfaen" w:hAnsi="Sylfaen" w:cs="Sylfaen"/>
          <w:bCs/>
          <w:lang w:val="ka-GE"/>
        </w:rPr>
        <w:t>მე</w:t>
      </w:r>
      <w:r w:rsidRPr="00A831CC">
        <w:rPr>
          <w:bCs/>
          <w:lang w:val="ka-GE"/>
        </w:rPr>
        <w:t xml:space="preserve">-2 </w:t>
      </w:r>
      <w:r w:rsidRPr="00A831CC">
        <w:rPr>
          <w:rFonts w:ascii="Sylfaen" w:hAnsi="Sylfaen" w:cs="Sylfaen"/>
          <w:bCs/>
          <w:lang w:val="ka-GE"/>
        </w:rPr>
        <w:t>მუხლის</w:t>
      </w:r>
      <w:r w:rsidRPr="00A831CC">
        <w:rPr>
          <w:bCs/>
          <w:lang w:val="ka-GE"/>
        </w:rPr>
        <w:t xml:space="preserve"> N1 </w:t>
      </w:r>
      <w:r w:rsidRPr="00A831CC">
        <w:rPr>
          <w:rFonts w:ascii="Sylfaen" w:hAnsi="Sylfaen" w:cs="Sylfaen"/>
          <w:bCs/>
          <w:lang w:val="ka-GE"/>
        </w:rPr>
        <w:t>და</w:t>
      </w:r>
      <w:r w:rsidRPr="00A831CC">
        <w:rPr>
          <w:bCs/>
          <w:lang w:val="ka-GE"/>
        </w:rPr>
        <w:t xml:space="preserve"> N2</w:t>
      </w:r>
      <w:r w:rsidR="00A831CC">
        <w:rPr>
          <w:bCs/>
          <w:lang w:val="ka-GE"/>
        </w:rPr>
        <w:t xml:space="preserve"> დანართებ</w:t>
      </w:r>
      <w:r w:rsidRPr="00A831CC">
        <w:rPr>
          <w:rFonts w:ascii="Sylfaen" w:hAnsi="Sylfaen" w:cs="Sylfaen"/>
          <w:bCs/>
          <w:lang w:val="ka-GE"/>
        </w:rPr>
        <w:t>ით</w:t>
      </w:r>
      <w:r w:rsidRPr="00A831CC">
        <w:rPr>
          <w:bCs/>
          <w:lang w:val="ka-GE"/>
        </w:rPr>
        <w:t xml:space="preserve"> </w:t>
      </w:r>
      <w:r w:rsidRPr="00A831CC">
        <w:rPr>
          <w:rFonts w:ascii="Sylfaen" w:hAnsi="Sylfaen" w:cs="Sylfaen"/>
          <w:bCs/>
          <w:lang w:val="ka-GE"/>
        </w:rPr>
        <w:t>განსაზღვრული</w:t>
      </w:r>
      <w:r w:rsidRPr="00A831CC">
        <w:rPr>
          <w:bCs/>
          <w:lang w:val="ka-GE"/>
        </w:rPr>
        <w:t xml:space="preserve"> </w:t>
      </w:r>
      <w:r w:rsidRPr="00A831CC">
        <w:rPr>
          <w:rFonts w:ascii="Sylfaen" w:hAnsi="Sylfaen" w:cs="Sylfaen"/>
          <w:bCs/>
          <w:lang w:val="ka-GE"/>
        </w:rPr>
        <w:t>დაწესებულებების</w:t>
      </w:r>
      <w:r w:rsidRPr="00A831CC">
        <w:rPr>
          <w:bCs/>
          <w:lang w:val="ka-GE"/>
        </w:rPr>
        <w:t>.</w:t>
      </w:r>
      <w:r w:rsidR="00D43608" w:rsidRPr="00A831CC">
        <w:rPr>
          <w:rFonts w:ascii="Sylfaen" w:hAnsi="Sylfaen"/>
          <w:bCs/>
          <w:lang w:val="ka-GE"/>
        </w:rPr>
        <w:t xml:space="preserve"> ასევე, 2020 წლის 21 აპრილამდე</w:t>
      </w:r>
      <w:r w:rsidR="00D43608">
        <w:rPr>
          <w:rFonts w:ascii="Sylfaen" w:hAnsi="Sylfaen"/>
          <w:b/>
          <w:lang w:val="ka-GE"/>
        </w:rPr>
        <w:t xml:space="preserve"> </w:t>
      </w:r>
      <w:r w:rsidR="00D43608">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43608" w:rsidRPr="002A173F">
        <w:rPr>
          <w:rFonts w:ascii="Sylfaen" w:hAnsi="Sylfaen"/>
          <w:lang w:val="ka-GE"/>
        </w:rPr>
        <w:t xml:space="preserve"> </w:t>
      </w:r>
      <w:r w:rsidR="00D43608">
        <w:rPr>
          <w:rFonts w:ascii="Sylfaen" w:hAnsi="Sylfaen"/>
          <w:lang w:val="ka-GE"/>
        </w:rPr>
        <w:t>დევნილთა, შრომის, ჯანმრთელობისა და სოციალური დაცვის მინისტრის 2020 წლის 26 მარტის № 01-126/ო და</w:t>
      </w:r>
      <w:r w:rsidR="00D43608" w:rsidRPr="002A173F">
        <w:rPr>
          <w:rFonts w:ascii="Sylfaen" w:hAnsi="Sylfaen"/>
          <w:lang w:val="ka-GE"/>
        </w:rPr>
        <w:t xml:space="preserve">  </w:t>
      </w:r>
      <w:r w:rsidR="00D43608">
        <w:rPr>
          <w:rFonts w:ascii="Sylfaen" w:hAnsi="Sylfaen"/>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w:t>
      </w:r>
      <w:r w:rsidR="00D43608">
        <w:rPr>
          <w:rFonts w:ascii="Sylfaen" w:hAnsi="Sylfaen"/>
          <w:lang w:val="ka-GE"/>
        </w:rPr>
        <w:lastRenderedPageBreak/>
        <w:t xml:space="preserve">განსაზღვრული დაწესებულებების </w:t>
      </w:r>
      <w:r w:rsidR="00D43608" w:rsidRPr="00F5768B">
        <w:rPr>
          <w:rFonts w:ascii="Sylfaen" w:hAnsi="Sylfaen" w:cs="Sylfaen"/>
          <w:bCs/>
          <w:lang w:val="ka-GE"/>
        </w:rPr>
        <w:t>სრულად</w:t>
      </w:r>
      <w:r w:rsidR="00D43608" w:rsidRPr="00F5768B">
        <w:rPr>
          <w:bCs/>
          <w:lang w:val="ka-GE"/>
        </w:rPr>
        <w:t xml:space="preserve"> </w:t>
      </w:r>
      <w:r w:rsidR="00D43608" w:rsidRPr="00F5768B">
        <w:rPr>
          <w:rFonts w:ascii="Sylfaen" w:hAnsi="Sylfaen" w:cs="Sylfaen"/>
          <w:bCs/>
          <w:lang w:val="ka-GE"/>
        </w:rPr>
        <w:t>მობილიზება</w:t>
      </w:r>
      <w:r w:rsidR="00D43608" w:rsidRPr="00F5768B">
        <w:rPr>
          <w:bCs/>
          <w:lang w:val="ka-GE"/>
        </w:rPr>
        <w:t xml:space="preserve"> </w:t>
      </w:r>
      <w:r w:rsidR="00D43608" w:rsidRPr="00F5768B">
        <w:rPr>
          <w:rFonts w:ascii="Sylfaen" w:hAnsi="Sylfaen" w:cs="Sylfaen"/>
          <w:bCs/>
          <w:lang w:val="ka-GE"/>
        </w:rPr>
        <w:t>დადგენილი</w:t>
      </w:r>
      <w:r w:rsidR="00D43608" w:rsidRPr="00F5768B">
        <w:rPr>
          <w:bCs/>
          <w:lang w:val="ka-GE"/>
        </w:rPr>
        <w:t xml:space="preserve"> </w:t>
      </w:r>
      <w:r w:rsidR="00D43608" w:rsidRPr="00F5768B">
        <w:rPr>
          <w:rFonts w:ascii="Sylfaen" w:hAnsi="Sylfaen" w:cs="Sylfaen"/>
          <w:bCs/>
          <w:lang w:val="ka-GE"/>
        </w:rPr>
        <w:t>წესით</w:t>
      </w:r>
      <w:r w:rsidR="00D43608" w:rsidRPr="00F5768B">
        <w:rPr>
          <w:bCs/>
          <w:lang w:val="ka-GE"/>
        </w:rPr>
        <w:t xml:space="preserve"> </w:t>
      </w:r>
      <w:r w:rsidR="00D43608" w:rsidRPr="00F5768B">
        <w:rPr>
          <w:rFonts w:ascii="Sylfaen" w:hAnsi="Sylfaen" w:cs="Sylfaen"/>
          <w:bCs/>
          <w:lang w:val="ka-GE"/>
        </w:rPr>
        <w:t>სამინისტროს</w:t>
      </w:r>
      <w:r w:rsidR="00D43608" w:rsidRPr="00F5768B">
        <w:rPr>
          <w:bCs/>
          <w:lang w:val="ka-GE"/>
        </w:rPr>
        <w:t xml:space="preserve"> </w:t>
      </w:r>
      <w:r w:rsidR="00D43608" w:rsidRPr="00F5768B">
        <w:rPr>
          <w:rFonts w:ascii="Sylfaen" w:hAnsi="Sylfaen" w:cs="Sylfaen"/>
          <w:bCs/>
          <w:lang w:val="ka-GE"/>
        </w:rPr>
        <w:t>მითითების</w:t>
      </w:r>
      <w:r w:rsidR="00D43608" w:rsidRPr="00F5768B">
        <w:rPr>
          <w:bCs/>
          <w:lang w:val="ka-GE"/>
        </w:rPr>
        <w:t xml:space="preserve"> </w:t>
      </w:r>
      <w:r w:rsidR="00D43608" w:rsidRPr="00F5768B">
        <w:rPr>
          <w:rFonts w:ascii="Sylfaen" w:hAnsi="Sylfaen" w:cs="Sylfaen"/>
          <w:bCs/>
          <w:lang w:val="ka-GE"/>
        </w:rPr>
        <w:t>შესაბამისად</w:t>
      </w:r>
      <w:r w:rsidR="00F5768B">
        <w:rPr>
          <w:rFonts w:ascii="Sylfaen" w:hAnsi="Sylfaen" w:cs="Sylfaen"/>
          <w:bCs/>
          <w:lang w:val="ka-GE"/>
        </w:rPr>
        <w:t>;</w:t>
      </w:r>
    </w:p>
    <w:p w14:paraId="66D7145C" w14:textId="38D397BC" w:rsidR="004C59C0" w:rsidRPr="004C59C0" w:rsidRDefault="004C59C0" w:rsidP="00D43608">
      <w:pPr>
        <w:spacing w:before="100" w:beforeAutospacing="1" w:after="100" w:afterAutospacing="1"/>
        <w:jc w:val="both"/>
        <w:rPr>
          <w:rFonts w:ascii="Sylfaen" w:hAnsi="Sylfaen" w:cs="Sylfaen"/>
          <w:bCs/>
          <w:noProof/>
          <w:lang w:val="ka-GE"/>
        </w:rPr>
      </w:pPr>
      <w:ins w:id="1" w:author="Ekaterine Adamia" w:date="2020-04-28T20:54:00Z">
        <w:r>
          <w:rPr>
            <w:rFonts w:ascii="Sylfaen" w:hAnsi="Sylfaen" w:cs="Sylfaen"/>
            <w:bCs/>
            <w:noProof/>
            <w:lang w:val="ka-GE"/>
          </w:rPr>
          <w:t>ვ</w:t>
        </w:r>
      </w:ins>
      <w:ins w:id="2" w:author="Ekaterine Adamia" w:date="2020-04-28T20:53:00Z">
        <w:r>
          <w:rPr>
            <w:rFonts w:ascii="Sylfaen" w:hAnsi="Sylfaen" w:cs="Sylfaen"/>
            <w:bCs/>
            <w:noProof/>
            <w:lang w:val="ka-GE"/>
          </w:rPr>
          <w:t xml:space="preserve">) </w:t>
        </w:r>
        <w:r w:rsidRPr="004C59C0">
          <w:rPr>
            <w:rFonts w:ascii="Sylfaen" w:eastAsia="Sylfaen" w:hAnsi="Sylfaen"/>
            <w:lang w:val="ka-GE"/>
            <w:rPrChange w:id="3" w:author="Ekaterine Adamia" w:date="2020-04-28T20:54:00Z">
              <w:rPr>
                <w:rFonts w:ascii="Sylfaen" w:eastAsia="Sylfaen" w:hAnsi="Sylfaen"/>
              </w:rPr>
            </w:rPrChan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eastAsia="Sylfaen" w:hAnsi="Sylfaen"/>
            <w:lang w:val="ka-GE"/>
          </w:rPr>
          <w:t>ის დანართი N1.7-ის პირველი პუნქტი</w:t>
        </w:r>
      </w:ins>
      <w:ins w:id="4" w:author="Ekaterine Adamia" w:date="2020-04-28T20:54:00Z">
        <w:r>
          <w:rPr>
            <w:rFonts w:ascii="Sylfaen" w:eastAsia="Sylfaen" w:hAnsi="Sylfaen"/>
            <w:lang w:val="ka-GE"/>
          </w:rPr>
          <w:t>ს</w:t>
        </w:r>
      </w:ins>
      <w:ins w:id="5" w:author="Ekaterine Adamia" w:date="2020-04-28T20:53:00Z">
        <w:r>
          <w:rPr>
            <w:rFonts w:ascii="Sylfaen" w:eastAsia="Sylfaen" w:hAnsi="Sylfaen"/>
            <w:lang w:val="ka-GE"/>
          </w:rPr>
          <w:t xml:space="preserve"> ,,გ</w:t>
        </w:r>
      </w:ins>
      <w:ins w:id="6" w:author="Ekaterine Adamia" w:date="2020-04-28T20:54:00Z">
        <w:r>
          <w:rPr>
            <w:rFonts w:ascii="Sylfaen" w:eastAsia="Sylfaen" w:hAnsi="Sylfaen"/>
            <w:lang w:val="ka-GE"/>
          </w:rPr>
          <w:t>“ ქვეპუნქტით განსაზღვრული ღონისძიებების დაფინანსების უზრუნველყოფა;</w:t>
        </w:r>
      </w:ins>
    </w:p>
    <w:p w14:paraId="5E7FDBF4" w14:textId="7C2F491D" w:rsidR="00471D20" w:rsidRPr="00401A5A" w:rsidRDefault="00471D20" w:rsidP="00471D20">
      <w:pPr>
        <w:spacing w:before="100" w:beforeAutospacing="1" w:after="100" w:afterAutospacing="1"/>
        <w:jc w:val="both"/>
        <w:rPr>
          <w:lang w:val="ka-GE"/>
        </w:rPr>
      </w:pPr>
      <w:del w:id="7" w:author="Ekaterine Adamia" w:date="2020-04-28T20:54:00Z">
        <w:r w:rsidRPr="00401A5A" w:rsidDel="004C59C0">
          <w:rPr>
            <w:rFonts w:ascii="Sylfaen" w:hAnsi="Sylfaen" w:cs="Sylfaen"/>
            <w:lang w:val="ka-GE"/>
          </w:rPr>
          <w:delText>ვ</w:delText>
        </w:r>
        <w:r w:rsidRPr="00401A5A" w:rsidDel="004C59C0">
          <w:rPr>
            <w:lang w:val="ka-GE"/>
          </w:rPr>
          <w:delText xml:space="preserve">) </w:delText>
        </w:r>
      </w:del>
      <w:ins w:id="8" w:author="Ekaterine Adamia" w:date="2020-04-28T20:54:00Z">
        <w:r w:rsidR="004C59C0">
          <w:rPr>
            <w:rFonts w:ascii="Sylfaen" w:hAnsi="Sylfaen" w:cs="Sylfaen"/>
            <w:lang w:val="ka-GE"/>
          </w:rPr>
          <w:t>ზ</w:t>
        </w:r>
        <w:r w:rsidR="004C59C0" w:rsidRPr="00401A5A">
          <w:rPr>
            <w:lang w:val="ka-GE"/>
          </w:rPr>
          <w:t xml:space="preserve">) </w:t>
        </w:r>
      </w:ins>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კორონავირუსით</w:t>
      </w:r>
      <w:r w:rsidRPr="00401A5A">
        <w:rPr>
          <w:lang w:val="ka-GE"/>
        </w:rPr>
        <w:t xml:space="preserve">  (SARS-CoV-2) </w:t>
      </w:r>
      <w:r w:rsidRPr="00401A5A">
        <w:rPr>
          <w:rFonts w:ascii="Sylfaen" w:hAnsi="Sylfaen" w:cs="Sylfaen"/>
          <w:lang w:val="ka-GE"/>
        </w:rPr>
        <w:t>გამოწვეული</w:t>
      </w:r>
      <w:r w:rsidRPr="00401A5A">
        <w:rPr>
          <w:lang w:val="ka-GE"/>
        </w:rPr>
        <w:t xml:space="preserve"> </w:t>
      </w:r>
      <w:r w:rsidRPr="00401A5A">
        <w:rPr>
          <w:rFonts w:ascii="Sylfaen" w:hAnsi="Sylfaen" w:cs="Sylfaen"/>
          <w:lang w:val="ka-GE"/>
        </w:rPr>
        <w:t>ინფექციის</w:t>
      </w:r>
      <w:r w:rsidRPr="00401A5A">
        <w:rPr>
          <w:lang w:val="ka-GE"/>
        </w:rPr>
        <w:t xml:space="preserve"> (COVID-19)  </w:t>
      </w:r>
      <w:r w:rsidRPr="00401A5A">
        <w:rPr>
          <w:rFonts w:ascii="Sylfaen" w:hAnsi="Sylfaen" w:cs="Sylfaen"/>
          <w:lang w:val="ka-GE"/>
        </w:rPr>
        <w:t>მართვისთვის</w:t>
      </w:r>
      <w:r w:rsidRPr="00401A5A">
        <w:rPr>
          <w:lang w:val="ka-GE"/>
        </w:rPr>
        <w:t xml:space="preserve"> </w:t>
      </w:r>
      <w:r w:rsidRPr="00401A5A">
        <w:rPr>
          <w:rFonts w:ascii="Sylfaen" w:hAnsi="Sylfaen" w:cs="Sylfaen"/>
          <w:lang w:val="ka-GE"/>
        </w:rPr>
        <w:t>საჭირო</w:t>
      </w:r>
      <w:r w:rsidRPr="00401A5A">
        <w:rPr>
          <w:lang w:val="ka-GE"/>
        </w:rPr>
        <w:t xml:space="preserve"> </w:t>
      </w:r>
      <w:r w:rsidRPr="00401A5A">
        <w:rPr>
          <w:rFonts w:ascii="Sylfaen" w:hAnsi="Sylfaen" w:cs="Sylfaen"/>
          <w:lang w:val="ka-GE"/>
        </w:rPr>
        <w:t>საშუალებების</w:t>
      </w:r>
      <w:r w:rsidRPr="00401A5A">
        <w:rPr>
          <w:lang w:val="ka-GE"/>
        </w:rPr>
        <w:t>/</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შესყიდვას</w:t>
      </w:r>
      <w:r w:rsidRPr="00401A5A">
        <w:rPr>
          <w:lang w:val="ka-GE"/>
        </w:rPr>
        <w:t xml:space="preserve"> „</w:t>
      </w:r>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კორონავირუსის</w:t>
      </w:r>
      <w:r w:rsidRPr="00401A5A">
        <w:rPr>
          <w:lang w:val="ka-GE"/>
        </w:rPr>
        <w:t xml:space="preserve"> </w:t>
      </w:r>
      <w:r w:rsidRPr="00401A5A">
        <w:rPr>
          <w:rFonts w:ascii="Sylfaen" w:hAnsi="Sylfaen" w:cs="Sylfaen"/>
          <w:lang w:val="ka-GE"/>
        </w:rPr>
        <w:t>შესაძლო</w:t>
      </w:r>
      <w:r w:rsidRPr="00401A5A">
        <w:rPr>
          <w:lang w:val="ka-GE"/>
        </w:rPr>
        <w:t xml:space="preserve"> </w:t>
      </w:r>
      <w:r w:rsidRPr="00401A5A">
        <w:rPr>
          <w:rFonts w:ascii="Sylfaen" w:hAnsi="Sylfaen" w:cs="Sylfaen"/>
          <w:lang w:val="ka-GE"/>
        </w:rPr>
        <w:t>შემოტანისა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გავრცელების</w:t>
      </w:r>
      <w:r w:rsidRPr="00401A5A">
        <w:rPr>
          <w:lang w:val="ka-GE"/>
        </w:rPr>
        <w:t xml:space="preserve"> </w:t>
      </w:r>
      <w:r w:rsidRPr="00401A5A">
        <w:rPr>
          <w:rFonts w:ascii="Sylfaen" w:hAnsi="Sylfaen" w:cs="Sylfaen"/>
          <w:lang w:val="ka-GE"/>
        </w:rPr>
        <w:t>აღკვეთის</w:t>
      </w:r>
      <w:r w:rsidRPr="00401A5A">
        <w:rPr>
          <w:lang w:val="ka-GE"/>
        </w:rPr>
        <w:t xml:space="preserve"> </w:t>
      </w:r>
      <w:r w:rsidRPr="00401A5A">
        <w:rPr>
          <w:rFonts w:ascii="Sylfaen" w:hAnsi="Sylfaen" w:cs="Sylfaen"/>
          <w:lang w:val="ka-GE"/>
        </w:rPr>
        <w:t>მიზნით</w:t>
      </w:r>
      <w:r w:rsidRPr="00401A5A">
        <w:rPr>
          <w:lang w:val="ka-GE"/>
        </w:rPr>
        <w:t xml:space="preserve"> </w:t>
      </w:r>
      <w:r w:rsidRPr="00401A5A">
        <w:rPr>
          <w:rFonts w:ascii="Sylfaen" w:hAnsi="Sylfaen" w:cs="Sylfaen"/>
          <w:lang w:val="ka-GE"/>
        </w:rPr>
        <w:t>გასატარებელი</w:t>
      </w:r>
      <w:r w:rsidRPr="00401A5A">
        <w:rPr>
          <w:lang w:val="ka-GE"/>
        </w:rPr>
        <w:t xml:space="preserve"> </w:t>
      </w:r>
      <w:r w:rsidRPr="00401A5A">
        <w:rPr>
          <w:rFonts w:ascii="Sylfaen" w:hAnsi="Sylfaen" w:cs="Sylfaen"/>
          <w:lang w:val="ka-GE"/>
        </w:rPr>
        <w:t>ღონისძიებების</w:t>
      </w:r>
      <w:r w:rsidRPr="00401A5A">
        <w:rPr>
          <w:lang w:val="ka-GE"/>
        </w:rPr>
        <w:t xml:space="preserve"> </w:t>
      </w:r>
      <w:r w:rsidRPr="00401A5A">
        <w:rPr>
          <w:rFonts w:ascii="Sylfaen" w:hAnsi="Sylfaen" w:cs="Sylfaen"/>
          <w:lang w:val="ka-GE"/>
        </w:rPr>
        <w:t>შესახებ</w:t>
      </w:r>
      <w:r w:rsidRPr="00401A5A">
        <w:rPr>
          <w:lang w:val="ka-GE"/>
        </w:rPr>
        <w:t xml:space="preserve">“ </w:t>
      </w:r>
      <w:r w:rsidRPr="00401A5A">
        <w:rPr>
          <w:rFonts w:ascii="Sylfaen" w:hAnsi="Sylfaen" w:cs="Sylfaen"/>
          <w:lang w:val="ka-GE"/>
        </w:rPr>
        <w:t>საქართველოს</w:t>
      </w:r>
      <w:r w:rsidRPr="00401A5A">
        <w:rPr>
          <w:lang w:val="ka-GE"/>
        </w:rPr>
        <w:t xml:space="preserve"> </w:t>
      </w:r>
      <w:r w:rsidRPr="00401A5A">
        <w:rPr>
          <w:rFonts w:ascii="Sylfaen" w:hAnsi="Sylfaen" w:cs="Sylfaen"/>
          <w:lang w:val="ka-GE"/>
        </w:rPr>
        <w:t>ოკუპირებული</w:t>
      </w:r>
      <w:r w:rsidRPr="00401A5A">
        <w:rPr>
          <w:lang w:val="ka-GE"/>
        </w:rPr>
        <w:t xml:space="preserve"> </w:t>
      </w:r>
      <w:r w:rsidRPr="00401A5A">
        <w:rPr>
          <w:rFonts w:ascii="Sylfaen" w:hAnsi="Sylfaen" w:cs="Sylfaen"/>
          <w:lang w:val="ka-GE"/>
        </w:rPr>
        <w:t>ტერიტორიებიდან</w:t>
      </w:r>
      <w:r w:rsidRPr="00401A5A">
        <w:rPr>
          <w:lang w:val="ka-GE"/>
        </w:rPr>
        <w:t xml:space="preserve"> </w:t>
      </w:r>
      <w:r w:rsidRPr="00401A5A">
        <w:rPr>
          <w:rFonts w:ascii="Sylfaen" w:hAnsi="Sylfaen" w:cs="Sylfaen"/>
          <w:lang w:val="ka-GE"/>
        </w:rPr>
        <w:t>დევნილთა</w:t>
      </w:r>
      <w:r w:rsidRPr="00401A5A">
        <w:rPr>
          <w:lang w:val="ka-GE"/>
        </w:rPr>
        <w:t xml:space="preserve">, </w:t>
      </w:r>
      <w:r w:rsidRPr="00401A5A">
        <w:rPr>
          <w:rFonts w:ascii="Sylfaen" w:hAnsi="Sylfaen" w:cs="Sylfaen"/>
          <w:lang w:val="ka-GE"/>
        </w:rPr>
        <w:t>შრომის</w:t>
      </w:r>
      <w:r w:rsidRPr="00401A5A">
        <w:rPr>
          <w:lang w:val="ka-GE"/>
        </w:rPr>
        <w:t xml:space="preserve">, </w:t>
      </w:r>
      <w:r w:rsidRPr="00401A5A">
        <w:rPr>
          <w:rFonts w:ascii="Sylfaen" w:hAnsi="Sylfaen" w:cs="Sylfaen"/>
          <w:lang w:val="ka-GE"/>
        </w:rPr>
        <w:t>ჯანმრთელობისა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სოციალური</w:t>
      </w:r>
      <w:r w:rsidRPr="00401A5A">
        <w:rPr>
          <w:lang w:val="ka-GE"/>
        </w:rPr>
        <w:t xml:space="preserve"> </w:t>
      </w:r>
      <w:r w:rsidRPr="00401A5A">
        <w:rPr>
          <w:rFonts w:ascii="Sylfaen" w:hAnsi="Sylfaen" w:cs="Sylfaen"/>
          <w:lang w:val="ka-GE"/>
        </w:rPr>
        <w:t>დაცვის</w:t>
      </w:r>
      <w:r w:rsidRPr="00401A5A">
        <w:rPr>
          <w:lang w:val="ka-GE"/>
        </w:rPr>
        <w:t xml:space="preserve"> </w:t>
      </w:r>
      <w:r w:rsidRPr="00401A5A">
        <w:rPr>
          <w:rFonts w:ascii="Sylfaen" w:hAnsi="Sylfaen" w:cs="Sylfaen"/>
          <w:lang w:val="ka-GE"/>
        </w:rPr>
        <w:t>მინისტრის</w:t>
      </w:r>
      <w:r w:rsidRPr="00401A5A">
        <w:rPr>
          <w:lang w:val="ka-GE"/>
        </w:rPr>
        <w:t xml:space="preserve"> 2020 </w:t>
      </w:r>
      <w:r w:rsidRPr="00401A5A">
        <w:rPr>
          <w:rFonts w:ascii="Sylfaen" w:hAnsi="Sylfaen" w:cs="Sylfaen"/>
          <w:lang w:val="ka-GE"/>
        </w:rPr>
        <w:t>წლის</w:t>
      </w:r>
      <w:r w:rsidRPr="00401A5A">
        <w:rPr>
          <w:lang w:val="ka-GE"/>
        </w:rPr>
        <w:t xml:space="preserve"> 24 </w:t>
      </w:r>
      <w:r w:rsidRPr="00401A5A">
        <w:rPr>
          <w:rFonts w:ascii="Sylfaen" w:hAnsi="Sylfaen" w:cs="Sylfaen"/>
          <w:lang w:val="ka-GE"/>
        </w:rPr>
        <w:t>იანვრის</w:t>
      </w:r>
      <w:r w:rsidRPr="00401A5A">
        <w:rPr>
          <w:lang w:val="ka-GE"/>
        </w:rPr>
        <w:t xml:space="preserve"> №01-18/</w:t>
      </w:r>
      <w:r w:rsidRPr="00401A5A">
        <w:rPr>
          <w:rFonts w:ascii="Sylfaen" w:hAnsi="Sylfaen" w:cs="Sylfaen"/>
          <w:lang w:val="ka-GE"/>
        </w:rPr>
        <w:t>ო</w:t>
      </w:r>
      <w:r w:rsidRPr="00401A5A">
        <w:rPr>
          <w:lang w:val="ka-GE"/>
        </w:rPr>
        <w:t xml:space="preserve"> </w:t>
      </w:r>
      <w:r w:rsidRPr="00401A5A">
        <w:rPr>
          <w:rFonts w:ascii="Sylfaen" w:hAnsi="Sylfaen" w:cs="Sylfaen"/>
          <w:lang w:val="ka-GE"/>
        </w:rPr>
        <w:t>ბრძანებით</w:t>
      </w:r>
      <w:r w:rsidRPr="00401A5A">
        <w:rPr>
          <w:lang w:val="ka-GE"/>
        </w:rPr>
        <w:t xml:space="preserve"> </w:t>
      </w:r>
      <w:r w:rsidRPr="00401A5A">
        <w:rPr>
          <w:rFonts w:ascii="Sylfaen" w:hAnsi="Sylfaen" w:cs="Sylfaen"/>
          <w:lang w:val="ka-GE"/>
        </w:rPr>
        <w:t>შექმნილი</w:t>
      </w:r>
      <w:r w:rsidRPr="00401A5A">
        <w:rPr>
          <w:lang w:val="ka-GE"/>
        </w:rPr>
        <w:t xml:space="preserve">  </w:t>
      </w:r>
      <w:r w:rsidRPr="00401A5A">
        <w:rPr>
          <w:rFonts w:ascii="Sylfaen" w:hAnsi="Sylfaen" w:cs="Sylfaen"/>
          <w:lang w:val="ka-GE"/>
        </w:rPr>
        <w:t>საკოორდინაციო</w:t>
      </w:r>
      <w:r w:rsidRPr="00401A5A">
        <w:rPr>
          <w:lang w:val="ka-GE"/>
        </w:rPr>
        <w:t xml:space="preserve"> </w:t>
      </w:r>
      <w:r w:rsidRPr="00401A5A">
        <w:rPr>
          <w:rFonts w:ascii="Sylfaen" w:hAnsi="Sylfaen" w:cs="Sylfaen"/>
          <w:lang w:val="ka-GE"/>
        </w:rPr>
        <w:t>კომისიის</w:t>
      </w:r>
      <w:r w:rsidRPr="00401A5A">
        <w:rPr>
          <w:lang w:val="ka-GE"/>
        </w:rPr>
        <w:t xml:space="preserve"> </w:t>
      </w:r>
      <w:r w:rsidRPr="00401A5A">
        <w:rPr>
          <w:rFonts w:ascii="Sylfaen" w:hAnsi="Sylfaen" w:cs="Sylfaen"/>
          <w:lang w:val="ka-GE"/>
        </w:rPr>
        <w:t>გადაწყვეტილების</w:t>
      </w:r>
      <w:r w:rsidRPr="00401A5A">
        <w:rPr>
          <w:lang w:val="ka-GE"/>
        </w:rPr>
        <w:t xml:space="preserve"> </w:t>
      </w:r>
      <w:r w:rsidRPr="00401A5A">
        <w:rPr>
          <w:rFonts w:ascii="Sylfaen" w:hAnsi="Sylfaen" w:cs="Sylfaen"/>
          <w:lang w:val="ka-GE"/>
        </w:rPr>
        <w:t>შესაბამისად</w:t>
      </w:r>
      <w:r w:rsidR="00A55C62">
        <w:rPr>
          <w:lang w:val="ka-GE"/>
        </w:rPr>
        <w:t>;</w:t>
      </w:r>
    </w:p>
    <w:p w14:paraId="6A25FA3A" w14:textId="458A84A5" w:rsidR="00471D20" w:rsidRPr="00401A5A" w:rsidRDefault="00471D20" w:rsidP="00471D20">
      <w:pPr>
        <w:spacing w:before="100" w:beforeAutospacing="1" w:after="100" w:afterAutospacing="1"/>
        <w:jc w:val="both"/>
        <w:rPr>
          <w:rFonts w:cs="Sylfaen"/>
          <w:i/>
          <w:iCs/>
          <w:lang w:val="ka-GE"/>
        </w:rPr>
      </w:pPr>
      <w:del w:id="9" w:author="Ekaterine Adamia" w:date="2020-04-28T20:54:00Z">
        <w:r w:rsidRPr="008F478C" w:rsidDel="004C59C0">
          <w:rPr>
            <w:rFonts w:ascii="Sylfaen" w:hAnsi="Sylfaen" w:cs="Sylfaen"/>
            <w:lang w:val="ka-GE"/>
          </w:rPr>
          <w:delText>ზ</w:delText>
        </w:r>
        <w:r w:rsidRPr="008F478C" w:rsidDel="004C59C0">
          <w:rPr>
            <w:lang w:val="ka-GE"/>
          </w:rPr>
          <w:delText xml:space="preserve">) </w:delText>
        </w:r>
      </w:del>
      <w:ins w:id="10" w:author="Ekaterine Adamia" w:date="2020-04-28T20:54:00Z">
        <w:r w:rsidR="004C59C0">
          <w:rPr>
            <w:rFonts w:ascii="Sylfaen" w:hAnsi="Sylfaen" w:cs="Sylfaen"/>
            <w:lang w:val="ka-GE"/>
          </w:rPr>
          <w:t>თ</w:t>
        </w:r>
        <w:r w:rsidR="004C59C0" w:rsidRPr="008F478C">
          <w:rPr>
            <w:lang w:val="ka-GE"/>
          </w:rPr>
          <w:t xml:space="preserve">) </w:t>
        </w:r>
      </w:ins>
      <w:r w:rsidRPr="008F478C">
        <w:rPr>
          <w:rFonts w:ascii="Sylfaen" w:hAnsi="Sylfaen" w:cs="Sylfaen"/>
          <w:lang w:val="ka-GE"/>
        </w:rPr>
        <w:t>ახალი</w:t>
      </w:r>
      <w:r w:rsidRPr="008F478C">
        <w:rPr>
          <w:lang w:val="ka-GE"/>
        </w:rPr>
        <w:t xml:space="preserve"> </w:t>
      </w:r>
      <w:r w:rsidRPr="008F478C">
        <w:rPr>
          <w:rFonts w:ascii="Sylfaen" w:hAnsi="Sylfaen" w:cs="Sylfaen"/>
          <w:lang w:val="ka-GE"/>
        </w:rPr>
        <w:t>კორონავირუსის</w:t>
      </w:r>
      <w:r w:rsidRPr="008F478C">
        <w:rPr>
          <w:lang w:val="ka-GE"/>
        </w:rPr>
        <w:t xml:space="preserve"> </w:t>
      </w:r>
      <w:r w:rsidRPr="008F478C">
        <w:rPr>
          <w:rFonts w:ascii="Sylfaen" w:hAnsi="Sylfaen" w:cs="Sylfaen"/>
          <w:lang w:val="ka-GE"/>
        </w:rPr>
        <w:t>საეჭვო</w:t>
      </w:r>
      <w:r w:rsidRPr="008F478C">
        <w:rPr>
          <w:lang w:val="ka-GE"/>
        </w:rPr>
        <w:t xml:space="preserve"> </w:t>
      </w:r>
      <w:r w:rsidRPr="008F478C">
        <w:rPr>
          <w:rFonts w:ascii="Sylfaen" w:hAnsi="Sylfaen" w:cs="Sylfaen"/>
          <w:lang w:val="ka-GE"/>
        </w:rPr>
        <w:t>და</w:t>
      </w:r>
      <w:r w:rsidRPr="008F478C">
        <w:rPr>
          <w:lang w:val="ka-GE"/>
        </w:rPr>
        <w:t>/</w:t>
      </w:r>
      <w:r w:rsidRPr="008F478C">
        <w:rPr>
          <w:rFonts w:ascii="Sylfaen" w:hAnsi="Sylfaen" w:cs="Sylfaen"/>
          <w:lang w:val="ka-GE"/>
        </w:rPr>
        <w:t>ან</w:t>
      </w:r>
      <w:r w:rsidRPr="008F478C">
        <w:rPr>
          <w:lang w:val="ka-GE"/>
        </w:rPr>
        <w:t xml:space="preserve"> </w:t>
      </w:r>
      <w:r w:rsidRPr="008F478C">
        <w:rPr>
          <w:rFonts w:ascii="Sylfaen" w:hAnsi="Sylfaen" w:cs="Sylfaen"/>
          <w:lang w:val="ka-GE"/>
        </w:rPr>
        <w:t>დადასტურებულ</w:t>
      </w:r>
      <w:r w:rsidRPr="008F478C">
        <w:rPr>
          <w:lang w:val="ka-GE"/>
        </w:rPr>
        <w:t xml:space="preserve"> </w:t>
      </w:r>
      <w:r w:rsidRPr="008F478C">
        <w:rPr>
          <w:rFonts w:ascii="Sylfaen" w:hAnsi="Sylfaen" w:cs="Sylfaen"/>
          <w:lang w:val="ka-GE"/>
        </w:rPr>
        <w:t>შემთხვევებზე</w:t>
      </w:r>
      <w:r w:rsidRPr="008F478C">
        <w:rPr>
          <w:lang w:val="ka-GE"/>
        </w:rPr>
        <w:t xml:space="preserve"> </w:t>
      </w:r>
      <w:r w:rsidRPr="008F478C">
        <w:rPr>
          <w:rFonts w:ascii="Sylfaen" w:hAnsi="Sylfaen" w:cs="Sylfaen"/>
          <w:lang w:val="ka-GE"/>
        </w:rPr>
        <w:t>რეაგირებისა</w:t>
      </w:r>
      <w:r w:rsidRPr="008F478C">
        <w:rPr>
          <w:lang w:val="ka-GE"/>
        </w:rPr>
        <w:t xml:space="preserve"> </w:t>
      </w:r>
      <w:r w:rsidRPr="008F478C">
        <w:rPr>
          <w:rFonts w:ascii="Sylfaen" w:hAnsi="Sylfaen" w:cs="Sylfaen"/>
          <w:lang w:val="ka-GE"/>
        </w:rPr>
        <w:t>და</w:t>
      </w:r>
      <w:r w:rsidRPr="008F478C">
        <w:rPr>
          <w:lang w:val="ka-GE"/>
        </w:rPr>
        <w:t xml:space="preserve"> </w:t>
      </w:r>
      <w:r w:rsidRPr="008F478C">
        <w:rPr>
          <w:rFonts w:ascii="Sylfaen" w:hAnsi="Sylfaen" w:cs="Sylfaen"/>
          <w:lang w:val="ka-GE"/>
        </w:rPr>
        <w:t>კონტროლის</w:t>
      </w:r>
      <w:r w:rsidRPr="008F478C">
        <w:rPr>
          <w:lang w:val="ka-GE"/>
        </w:rPr>
        <w:t xml:space="preserve"> </w:t>
      </w:r>
      <w:r w:rsidRPr="008F478C">
        <w:rPr>
          <w:rFonts w:ascii="Sylfaen" w:hAnsi="Sylfaen" w:cs="Sylfaen"/>
          <w:lang w:val="ka-GE"/>
        </w:rPr>
        <w:t>ღონისძიებები</w:t>
      </w:r>
      <w:r w:rsidR="00920021">
        <w:rPr>
          <w:rFonts w:ascii="Sylfaen" w:hAnsi="Sylfaen" w:cs="Sylfaen"/>
          <w:lang w:val="ka-GE"/>
        </w:rPr>
        <w:t>დან გამომდინარე</w:t>
      </w:r>
      <w:r w:rsidRPr="008F478C">
        <w:rPr>
          <w:lang w:val="ka-GE"/>
        </w:rPr>
        <w:t xml:space="preserve">  </w:t>
      </w:r>
      <w:r w:rsidRPr="008F478C">
        <w:rPr>
          <w:rFonts w:ascii="Sylfaen" w:hAnsi="Sylfaen" w:cs="Sylfaen"/>
          <w:lang w:val="ka-GE"/>
        </w:rPr>
        <w:t>შპს</w:t>
      </w:r>
      <w:r w:rsidRPr="008F478C">
        <w:rPr>
          <w:lang w:val="ka-GE"/>
        </w:rPr>
        <w:t xml:space="preserve"> „</w:t>
      </w:r>
      <w:r w:rsidRPr="008F478C">
        <w:rPr>
          <w:rFonts w:ascii="Sylfaen" w:hAnsi="Sylfaen" w:cs="Sylfaen"/>
          <w:lang w:val="ka-GE"/>
        </w:rPr>
        <w:t>აკადემიკოს</w:t>
      </w:r>
      <w:r w:rsidRPr="008F478C">
        <w:rPr>
          <w:lang w:val="ka-GE"/>
        </w:rPr>
        <w:t xml:space="preserve"> </w:t>
      </w:r>
      <w:r w:rsidRPr="008F478C">
        <w:rPr>
          <w:rFonts w:ascii="Sylfaen" w:hAnsi="Sylfaen" w:cs="Sylfaen"/>
          <w:lang w:val="ka-GE"/>
        </w:rPr>
        <w:t>ნიკოლოზ</w:t>
      </w:r>
      <w:r w:rsidRPr="008F478C">
        <w:rPr>
          <w:lang w:val="ka-GE"/>
        </w:rPr>
        <w:t xml:space="preserve"> </w:t>
      </w:r>
      <w:r w:rsidRPr="008F478C">
        <w:rPr>
          <w:rFonts w:ascii="Sylfaen" w:hAnsi="Sylfaen" w:cs="Sylfaen"/>
          <w:lang w:val="ka-GE"/>
        </w:rPr>
        <w:t>ყიფშიძის</w:t>
      </w:r>
      <w:r w:rsidRPr="008F478C">
        <w:rPr>
          <w:lang w:val="ka-GE"/>
        </w:rPr>
        <w:t xml:space="preserve"> </w:t>
      </w:r>
      <w:r w:rsidRPr="008F478C">
        <w:rPr>
          <w:rFonts w:ascii="Sylfaen" w:hAnsi="Sylfaen" w:cs="Sylfaen"/>
          <w:lang w:val="ka-GE"/>
        </w:rPr>
        <w:t>სახელობის</w:t>
      </w:r>
      <w:r w:rsidRPr="008F478C">
        <w:rPr>
          <w:lang w:val="ka-GE"/>
        </w:rPr>
        <w:t xml:space="preserve"> </w:t>
      </w:r>
      <w:r w:rsidRPr="008F478C">
        <w:rPr>
          <w:rFonts w:ascii="Sylfaen" w:hAnsi="Sylfaen" w:cs="Sylfaen"/>
          <w:lang w:val="ka-GE"/>
        </w:rPr>
        <w:t>ცენტრალური</w:t>
      </w:r>
      <w:r w:rsidRPr="008F478C">
        <w:rPr>
          <w:lang w:val="ka-GE"/>
        </w:rPr>
        <w:t xml:space="preserve"> </w:t>
      </w:r>
      <w:r w:rsidRPr="008F478C">
        <w:rPr>
          <w:rFonts w:ascii="Sylfaen" w:hAnsi="Sylfaen" w:cs="Sylfaen"/>
          <w:lang w:val="ka-GE"/>
        </w:rPr>
        <w:t>საუნივერსიტეტო</w:t>
      </w:r>
      <w:r w:rsidRPr="008F478C">
        <w:rPr>
          <w:lang w:val="ka-GE"/>
        </w:rPr>
        <w:t xml:space="preserve"> </w:t>
      </w:r>
      <w:r w:rsidRPr="008F478C">
        <w:rPr>
          <w:rFonts w:ascii="Sylfaen" w:hAnsi="Sylfaen" w:cs="Sylfaen"/>
          <w:lang w:val="ka-GE"/>
        </w:rPr>
        <w:t>კლინიკის</w:t>
      </w:r>
      <w:r w:rsidRPr="008F478C">
        <w:rPr>
          <w:lang w:val="ka-GE"/>
        </w:rPr>
        <w:t>“</w:t>
      </w:r>
      <w:r w:rsidR="00920021">
        <w:rPr>
          <w:rFonts w:ascii="Sylfaen" w:hAnsi="Sylfaen"/>
          <w:lang w:val="ka-GE"/>
        </w:rPr>
        <w:t xml:space="preserve"> სრულფასოვანი ფუნქციონირებისათვის</w:t>
      </w:r>
      <w:r w:rsidR="00AE4E4D">
        <w:rPr>
          <w:rFonts w:ascii="Sylfaen" w:hAnsi="Sylfaen"/>
          <w:lang w:val="ka-GE"/>
        </w:rPr>
        <w:t>,</w:t>
      </w:r>
      <w:r w:rsidRPr="008F478C">
        <w:rPr>
          <w:lang w:val="ka-GE"/>
        </w:rPr>
        <w:t xml:space="preserve"> </w:t>
      </w:r>
      <w:r w:rsidR="00920021" w:rsidRPr="008F478C">
        <w:rPr>
          <w:rFonts w:ascii="Sylfaen" w:hAnsi="Sylfaen"/>
          <w:lang w:val="ka-GE"/>
        </w:rPr>
        <w:t>2020 წლის მარტის თვეში</w:t>
      </w:r>
      <w:r w:rsidR="00920021">
        <w:rPr>
          <w:rFonts w:ascii="Sylfaen" w:hAnsi="Sylfaen"/>
          <w:lang w:val="ka-GE"/>
        </w:rPr>
        <w:t xml:space="preserve"> გაწეული ხარჯის საკომპენსაციო</w:t>
      </w:r>
      <w:r w:rsidRPr="008F478C">
        <w:rPr>
          <w:lang w:val="ka-GE"/>
        </w:rPr>
        <w:t xml:space="preserve"> </w:t>
      </w:r>
      <w:r w:rsidRPr="008F478C">
        <w:rPr>
          <w:rFonts w:ascii="Sylfaen" w:hAnsi="Sylfaen" w:cs="Sylfaen"/>
          <w:lang w:val="ka-GE"/>
        </w:rPr>
        <w:t>თანხი</w:t>
      </w:r>
      <w:r w:rsidR="00920021">
        <w:rPr>
          <w:rFonts w:ascii="Sylfaen" w:hAnsi="Sylfaen" w:cs="Sylfaen"/>
          <w:lang w:val="ka-GE"/>
        </w:rPr>
        <w:t>ს სუბსიდიით</w:t>
      </w:r>
      <w:r w:rsidRPr="008F478C">
        <w:rPr>
          <w:lang w:val="ka-GE"/>
        </w:rPr>
        <w:t xml:space="preserve"> </w:t>
      </w:r>
      <w:r w:rsidRPr="008F478C">
        <w:rPr>
          <w:rFonts w:ascii="Sylfaen" w:hAnsi="Sylfaen" w:cs="Sylfaen"/>
          <w:lang w:val="ka-GE"/>
        </w:rPr>
        <w:t>უზრუნველყოფას</w:t>
      </w:r>
      <w:r w:rsidR="00B10814" w:rsidRPr="008F478C">
        <w:rPr>
          <w:lang w:val="ka-GE"/>
        </w:rPr>
        <w:t xml:space="preserve"> </w:t>
      </w:r>
      <w:r w:rsidRPr="008F478C">
        <w:rPr>
          <w:lang w:val="ka-GE"/>
        </w:rPr>
        <w:t xml:space="preserve">− 786 400 </w:t>
      </w:r>
      <w:r w:rsidRPr="008F478C">
        <w:rPr>
          <w:rFonts w:ascii="Sylfaen" w:hAnsi="Sylfaen" w:cs="Sylfaen"/>
          <w:lang w:val="ka-GE"/>
        </w:rPr>
        <w:t>ლარის</w:t>
      </w:r>
      <w:r w:rsidRPr="008F478C">
        <w:rPr>
          <w:lang w:val="ka-GE"/>
        </w:rPr>
        <w:t xml:space="preserve"> </w:t>
      </w:r>
      <w:r w:rsidRPr="008F478C">
        <w:rPr>
          <w:rFonts w:ascii="Sylfaen" w:hAnsi="Sylfaen" w:cs="Sylfaen"/>
          <w:lang w:val="ka-GE"/>
        </w:rPr>
        <w:t>ფარგლებში</w:t>
      </w:r>
      <w:r w:rsidR="00A55C62" w:rsidRPr="00BF7F4E">
        <w:rPr>
          <w:lang w:val="ka-GE"/>
        </w:rPr>
        <w:t>;</w:t>
      </w:r>
    </w:p>
    <w:p w14:paraId="4DFD7410" w14:textId="122BB471" w:rsidR="00471D20" w:rsidRPr="00401A5A" w:rsidRDefault="00471D20" w:rsidP="00471D20">
      <w:pPr>
        <w:spacing w:before="100" w:beforeAutospacing="1" w:after="100" w:afterAutospacing="1"/>
        <w:jc w:val="both"/>
        <w:rPr>
          <w:lang w:val="ka-GE"/>
        </w:rPr>
      </w:pPr>
      <w:del w:id="11" w:author="Ekaterine Adamia" w:date="2020-04-28T20:54:00Z">
        <w:r w:rsidRPr="00401A5A" w:rsidDel="004C59C0">
          <w:rPr>
            <w:rFonts w:ascii="Sylfaen" w:hAnsi="Sylfaen" w:cs="Sylfaen"/>
            <w:lang w:val="ka-GE"/>
          </w:rPr>
          <w:delText>თ</w:delText>
        </w:r>
        <w:r w:rsidRPr="00401A5A" w:rsidDel="004C59C0">
          <w:rPr>
            <w:lang w:val="ka-GE"/>
          </w:rPr>
          <w:delText xml:space="preserve">) </w:delText>
        </w:r>
      </w:del>
      <w:ins w:id="12" w:author="Ekaterine Adamia" w:date="2020-04-28T20:54:00Z">
        <w:r w:rsidR="004C59C0">
          <w:rPr>
            <w:rFonts w:ascii="Sylfaen" w:hAnsi="Sylfaen" w:cs="Sylfaen"/>
            <w:lang w:val="ka-GE"/>
          </w:rPr>
          <w:t>ი</w:t>
        </w:r>
        <w:r w:rsidR="004C59C0" w:rsidRPr="00401A5A">
          <w:rPr>
            <w:lang w:val="ka-GE"/>
          </w:rPr>
          <w:t xml:space="preserve">) </w:t>
        </w:r>
      </w:ins>
      <w:r w:rsidRPr="00401A5A">
        <w:rPr>
          <w:rFonts w:ascii="Sylfaen" w:hAnsi="Sylfaen" w:cs="Sylfaen"/>
          <w:lang w:val="ka-GE"/>
        </w:rPr>
        <w:t>ახალი</w:t>
      </w:r>
      <w:r w:rsidRPr="00401A5A">
        <w:rPr>
          <w:lang w:val="ka-GE"/>
        </w:rPr>
        <w:t xml:space="preserve"> </w:t>
      </w:r>
      <w:r w:rsidRPr="00401A5A">
        <w:rPr>
          <w:rFonts w:ascii="Sylfaen" w:hAnsi="Sylfaen" w:cs="Sylfaen"/>
          <w:lang w:val="ka-GE"/>
        </w:rPr>
        <w:t>კორონავირუსით</w:t>
      </w:r>
      <w:r w:rsidRPr="00401A5A">
        <w:rPr>
          <w:lang w:val="ka-GE"/>
        </w:rPr>
        <w:t xml:space="preserve">  (SARS-CoV-2) </w:t>
      </w:r>
      <w:r w:rsidRPr="00401A5A">
        <w:rPr>
          <w:rFonts w:ascii="Sylfaen" w:hAnsi="Sylfaen" w:cs="Sylfaen"/>
          <w:lang w:val="ka-GE"/>
        </w:rPr>
        <w:t>გამოწვეული</w:t>
      </w:r>
      <w:r w:rsidRPr="00401A5A">
        <w:rPr>
          <w:lang w:val="ka-GE"/>
        </w:rPr>
        <w:t xml:space="preserve"> </w:t>
      </w:r>
      <w:r w:rsidRPr="00401A5A">
        <w:rPr>
          <w:rFonts w:ascii="Sylfaen" w:hAnsi="Sylfaen" w:cs="Sylfaen"/>
          <w:lang w:val="ka-GE"/>
        </w:rPr>
        <w:t>ინფექციის</w:t>
      </w:r>
      <w:r w:rsidRPr="00401A5A">
        <w:rPr>
          <w:lang w:val="ka-GE"/>
        </w:rPr>
        <w:t xml:space="preserve"> (COVID-19) </w:t>
      </w:r>
      <w:r w:rsidRPr="00401A5A">
        <w:rPr>
          <w:rFonts w:ascii="Sylfaen" w:hAnsi="Sylfaen" w:cs="Sylfaen"/>
          <w:lang w:val="ka-GE"/>
        </w:rPr>
        <w:t>მართვის</w:t>
      </w:r>
      <w:r w:rsidRPr="00401A5A">
        <w:rPr>
          <w:lang w:val="ka-GE"/>
        </w:rPr>
        <w:t xml:space="preserve"> </w:t>
      </w:r>
      <w:r w:rsidRPr="00401A5A">
        <w:rPr>
          <w:rFonts w:ascii="Sylfaen" w:hAnsi="Sylfaen" w:cs="Sylfaen"/>
          <w:lang w:val="ka-GE"/>
        </w:rPr>
        <w:t>ხელშეწყობისთვის</w:t>
      </w:r>
      <w:r w:rsidRPr="00401A5A">
        <w:rPr>
          <w:lang w:val="ka-GE"/>
        </w:rPr>
        <w:t xml:space="preserve"> </w:t>
      </w:r>
      <w:r w:rsidRPr="00401A5A">
        <w:rPr>
          <w:rFonts w:ascii="Sylfaen" w:hAnsi="Sylfaen" w:cs="Sylfaen"/>
          <w:lang w:val="ka-GE"/>
        </w:rPr>
        <w:t>საჭირო</w:t>
      </w:r>
      <w:r w:rsidRPr="00401A5A">
        <w:rPr>
          <w:lang w:val="ka-GE"/>
        </w:rPr>
        <w:t xml:space="preserve"> </w:t>
      </w:r>
      <w:r w:rsidRPr="00401A5A">
        <w:rPr>
          <w:rFonts w:ascii="Sylfaen" w:hAnsi="Sylfaen" w:cs="Sylfaen"/>
          <w:lang w:val="ka-GE"/>
        </w:rPr>
        <w:t>ინდივიდუალური</w:t>
      </w:r>
      <w:r w:rsidRPr="00401A5A">
        <w:rPr>
          <w:lang w:val="ka-GE"/>
        </w:rPr>
        <w:t xml:space="preserve"> </w:t>
      </w:r>
      <w:r w:rsidRPr="00401A5A">
        <w:rPr>
          <w:rFonts w:ascii="Sylfaen" w:hAnsi="Sylfaen" w:cs="Sylfaen"/>
          <w:lang w:val="ka-GE"/>
        </w:rPr>
        <w:t>დაცვის</w:t>
      </w:r>
      <w:r w:rsidRPr="00401A5A">
        <w:rPr>
          <w:lang w:val="ka-GE"/>
        </w:rPr>
        <w:t xml:space="preserve"> </w:t>
      </w:r>
      <w:r w:rsidRPr="00401A5A">
        <w:rPr>
          <w:rFonts w:ascii="Sylfaen" w:hAnsi="Sylfaen" w:cs="Sylfaen"/>
          <w:lang w:val="ka-GE"/>
        </w:rPr>
        <w:t>სპეცაღჭურვილობის</w:t>
      </w:r>
      <w:r w:rsidRPr="00401A5A">
        <w:rPr>
          <w:lang w:val="ka-GE"/>
        </w:rPr>
        <w:t xml:space="preserve">, </w:t>
      </w:r>
      <w:r w:rsidRPr="00401A5A">
        <w:rPr>
          <w:rFonts w:ascii="Sylfaen" w:hAnsi="Sylfaen" w:cs="Sylfaen"/>
          <w:lang w:val="ka-GE"/>
        </w:rPr>
        <w:t>სხვადასხვა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სახარჯი</w:t>
      </w:r>
      <w:r w:rsidRPr="00401A5A">
        <w:rPr>
          <w:lang w:val="ka-GE"/>
        </w:rPr>
        <w:t xml:space="preserve"> </w:t>
      </w:r>
      <w:r w:rsidRPr="00401A5A">
        <w:rPr>
          <w:rFonts w:ascii="Sylfaen" w:hAnsi="Sylfaen" w:cs="Sylfaen"/>
          <w:lang w:val="ka-GE"/>
        </w:rPr>
        <w:t>მასალის</w:t>
      </w:r>
      <w:r w:rsidR="00C468CA">
        <w:rPr>
          <w:rFonts w:ascii="Sylfaen" w:hAnsi="Sylfaen" w:cs="Sylfaen"/>
          <w:lang w:val="ka-GE"/>
        </w:rPr>
        <w:t>, ტესტსისტემების</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სამედიცინო</w:t>
      </w:r>
      <w:r w:rsidRPr="00401A5A">
        <w:rPr>
          <w:lang w:val="ka-GE"/>
        </w:rPr>
        <w:t xml:space="preserve"> </w:t>
      </w:r>
      <w:r w:rsidRPr="00401A5A">
        <w:rPr>
          <w:rFonts w:ascii="Sylfaen" w:hAnsi="Sylfaen" w:cs="Sylfaen"/>
          <w:lang w:val="ka-GE"/>
        </w:rPr>
        <w:t>დანიშნულების</w:t>
      </w:r>
      <w:r w:rsidRPr="00401A5A">
        <w:rPr>
          <w:lang w:val="ka-GE"/>
        </w:rPr>
        <w:t>/</w:t>
      </w:r>
      <w:r w:rsidRPr="00401A5A">
        <w:rPr>
          <w:rFonts w:ascii="Sylfaen" w:hAnsi="Sylfaen" w:cs="Sylfaen"/>
          <w:lang w:val="ka-GE"/>
        </w:rPr>
        <w:t>ლაბორატორიული</w:t>
      </w:r>
      <w:r w:rsidRPr="00401A5A">
        <w:rPr>
          <w:lang w:val="ka-GE"/>
        </w:rPr>
        <w:t xml:space="preserve"> </w:t>
      </w:r>
      <w:r w:rsidRPr="00401A5A">
        <w:rPr>
          <w:rFonts w:ascii="Sylfaen" w:hAnsi="Sylfaen" w:cs="Sylfaen"/>
          <w:lang w:val="ka-GE"/>
        </w:rPr>
        <w:t>აღჭურვილობის</w:t>
      </w:r>
      <w:r w:rsidRPr="00401A5A">
        <w:rPr>
          <w:lang w:val="ka-GE"/>
        </w:rPr>
        <w:t xml:space="preserve"> </w:t>
      </w:r>
      <w:r w:rsidRPr="00401A5A">
        <w:rPr>
          <w:rFonts w:ascii="Sylfaen" w:hAnsi="Sylfaen" w:cs="Sylfaen"/>
          <w:lang w:val="ka-GE"/>
        </w:rPr>
        <w:t>შესყიდვას</w:t>
      </w:r>
      <w:r w:rsidR="00A55C62">
        <w:rPr>
          <w:lang w:val="ka-GE"/>
        </w:rPr>
        <w:t>;</w:t>
      </w:r>
    </w:p>
    <w:p w14:paraId="0F5A605C" w14:textId="2F97BC58" w:rsidR="00471D20" w:rsidRPr="003A7D17" w:rsidRDefault="00471D20" w:rsidP="00471D20">
      <w:pPr>
        <w:spacing w:before="100" w:beforeAutospacing="1" w:after="100" w:afterAutospacing="1"/>
        <w:jc w:val="both"/>
        <w:rPr>
          <w:lang w:val="ka-GE"/>
        </w:rPr>
      </w:pPr>
      <w:del w:id="13" w:author="Ekaterine Adamia" w:date="2020-04-28T20:54:00Z">
        <w:r w:rsidRPr="00401A5A" w:rsidDel="004C59C0">
          <w:rPr>
            <w:rFonts w:ascii="Sylfaen" w:hAnsi="Sylfaen" w:cs="Sylfaen"/>
            <w:lang w:val="ka-GE"/>
          </w:rPr>
          <w:delText>ი</w:delText>
        </w:r>
        <w:r w:rsidRPr="003A7D17" w:rsidDel="004C59C0">
          <w:rPr>
            <w:lang w:val="ka-GE"/>
          </w:rPr>
          <w:delText xml:space="preserve">) </w:delText>
        </w:r>
      </w:del>
      <w:ins w:id="14" w:author="Ekaterine Adamia" w:date="2020-04-28T20:54:00Z">
        <w:r w:rsidR="004C59C0">
          <w:rPr>
            <w:rFonts w:ascii="Sylfaen" w:hAnsi="Sylfaen" w:cs="Sylfaen"/>
            <w:lang w:val="ka-GE"/>
          </w:rPr>
          <w:t>კ</w:t>
        </w:r>
        <w:r w:rsidR="004C59C0" w:rsidRPr="003A7D17">
          <w:rPr>
            <w:lang w:val="ka-GE"/>
          </w:rPr>
          <w:t xml:space="preserve">) </w:t>
        </w:r>
      </w:ins>
      <w:r w:rsidRPr="003A7D17">
        <w:rPr>
          <w:rFonts w:ascii="Sylfaen" w:hAnsi="Sylfaen" w:cs="Sylfaen"/>
          <w:lang w:val="ka-GE"/>
        </w:rPr>
        <w:t>დამხმარე</w:t>
      </w:r>
      <w:r w:rsidRPr="003A7D17">
        <w:rPr>
          <w:lang w:val="ka-GE"/>
        </w:rPr>
        <w:t xml:space="preserve"> </w:t>
      </w:r>
      <w:r w:rsidRPr="003A7D17">
        <w:rPr>
          <w:rFonts w:ascii="Sylfaen" w:hAnsi="Sylfaen" w:cs="Sylfaen"/>
          <w:lang w:val="ka-GE"/>
        </w:rPr>
        <w:t>ამოცანების</w:t>
      </w:r>
      <w:r w:rsidRPr="003A7D17">
        <w:rPr>
          <w:lang w:val="ka-GE"/>
        </w:rPr>
        <w:t xml:space="preserve"> </w:t>
      </w:r>
      <w:r w:rsidRPr="003A7D17">
        <w:rPr>
          <w:rFonts w:ascii="Sylfaen" w:hAnsi="Sylfaen" w:cs="Sylfaen"/>
          <w:lang w:val="ka-GE"/>
        </w:rPr>
        <w:t>შესრულების</w:t>
      </w:r>
      <w:r w:rsidRPr="003A7D17">
        <w:rPr>
          <w:lang w:val="ka-GE"/>
        </w:rPr>
        <w:t xml:space="preserve"> </w:t>
      </w:r>
      <w:r w:rsidRPr="003A7D17">
        <w:rPr>
          <w:rFonts w:ascii="Sylfaen" w:hAnsi="Sylfaen" w:cs="Sylfaen"/>
          <w:lang w:val="ka-GE"/>
        </w:rPr>
        <w:t>მიზნით</w:t>
      </w:r>
      <w:r w:rsidRPr="003A7D17">
        <w:rPr>
          <w:lang w:val="ka-GE"/>
        </w:rPr>
        <w:t xml:space="preserve">, </w:t>
      </w:r>
      <w:r w:rsidRPr="003A7D17">
        <w:rPr>
          <w:rFonts w:ascii="Sylfaen" w:hAnsi="Sylfaen" w:cs="Sylfaen"/>
          <w:lang w:val="ka-GE"/>
        </w:rPr>
        <w:t>ცენტრის</w:t>
      </w:r>
      <w:r w:rsidRPr="003A7D17">
        <w:rPr>
          <w:lang w:val="ka-GE"/>
        </w:rPr>
        <w:t xml:space="preserve"> </w:t>
      </w:r>
      <w:r w:rsidRPr="003A7D17">
        <w:rPr>
          <w:rFonts w:ascii="Sylfaen" w:hAnsi="Sylfaen" w:cs="Sylfaen"/>
          <w:lang w:val="ka-GE"/>
        </w:rPr>
        <w:t>მიერ</w:t>
      </w:r>
      <w:r w:rsidRPr="003A7D17">
        <w:rPr>
          <w:lang w:val="ka-GE"/>
        </w:rPr>
        <w:t xml:space="preserve"> </w:t>
      </w:r>
      <w:r w:rsidRPr="003A7D17">
        <w:rPr>
          <w:rFonts w:ascii="Sylfaen" w:hAnsi="Sylfaen" w:cs="Sylfaen"/>
          <w:lang w:val="ka-GE"/>
        </w:rPr>
        <w:t>შრომითი</w:t>
      </w:r>
      <w:r w:rsidRPr="003A7D17">
        <w:rPr>
          <w:lang w:val="ka-GE"/>
        </w:rPr>
        <w:t xml:space="preserve"> </w:t>
      </w:r>
      <w:r w:rsidRPr="003A7D17">
        <w:rPr>
          <w:rFonts w:ascii="Sylfaen" w:hAnsi="Sylfaen" w:cs="Sylfaen"/>
          <w:lang w:val="ka-GE"/>
        </w:rPr>
        <w:t>ხელშეკრულებით</w:t>
      </w:r>
      <w:r w:rsidRPr="003A7D17">
        <w:rPr>
          <w:lang w:val="ka-GE"/>
        </w:rPr>
        <w:t xml:space="preserve"> </w:t>
      </w:r>
      <w:r w:rsidRPr="003A7D17">
        <w:rPr>
          <w:rFonts w:ascii="Sylfaen" w:hAnsi="Sylfaen" w:cs="Sylfaen"/>
          <w:lang w:val="ka-GE"/>
        </w:rPr>
        <w:t>დასაქმებული</w:t>
      </w:r>
      <w:r w:rsidRPr="003A7D17">
        <w:rPr>
          <w:lang w:val="ka-GE"/>
        </w:rPr>
        <w:t xml:space="preserve"> </w:t>
      </w:r>
      <w:r w:rsidRPr="003A7D17">
        <w:rPr>
          <w:rFonts w:ascii="Sylfaen" w:hAnsi="Sylfaen" w:cs="Sylfaen"/>
          <w:lang w:val="ka-GE"/>
        </w:rPr>
        <w:t>პირის</w:t>
      </w:r>
      <w:r w:rsidRPr="003A7D17">
        <w:rPr>
          <w:lang w:val="ka-GE"/>
        </w:rPr>
        <w:t xml:space="preserve"> (</w:t>
      </w:r>
      <w:r w:rsidRPr="003A7D17">
        <w:rPr>
          <w:rFonts w:ascii="Sylfaen" w:hAnsi="Sylfaen" w:cs="Sylfaen"/>
          <w:lang w:val="ka-GE"/>
        </w:rPr>
        <w:t>სულ</w:t>
      </w:r>
      <w:r w:rsidRPr="003A7D17">
        <w:rPr>
          <w:lang w:val="ka-GE"/>
        </w:rPr>
        <w:t xml:space="preserve"> − 56 </w:t>
      </w:r>
      <w:r w:rsidRPr="003A7D17">
        <w:rPr>
          <w:rFonts w:ascii="Sylfaen" w:hAnsi="Sylfaen" w:cs="Sylfaen"/>
          <w:lang w:val="ka-GE"/>
        </w:rPr>
        <w:t>ერთეული</w:t>
      </w:r>
      <w:r w:rsidRPr="003A7D17">
        <w:rPr>
          <w:lang w:val="ka-GE"/>
        </w:rPr>
        <w:t xml:space="preserve">) </w:t>
      </w:r>
      <w:r w:rsidRPr="003A7D17">
        <w:rPr>
          <w:rFonts w:ascii="Sylfaen" w:hAnsi="Sylfaen" w:cs="Sylfaen"/>
          <w:lang w:val="ka-GE"/>
        </w:rPr>
        <w:t>შრომის</w:t>
      </w:r>
      <w:r w:rsidRPr="003A7D17">
        <w:rPr>
          <w:lang w:val="ka-GE"/>
        </w:rPr>
        <w:t xml:space="preserve"> </w:t>
      </w:r>
      <w:r w:rsidRPr="003A7D17">
        <w:rPr>
          <w:rFonts w:ascii="Sylfaen" w:hAnsi="Sylfaen" w:cs="Sylfaen"/>
          <w:lang w:val="ka-GE"/>
        </w:rPr>
        <w:t>ანაზღაურებას</w:t>
      </w:r>
      <w:r w:rsidRPr="003A7D17">
        <w:rPr>
          <w:lang w:val="ka-GE"/>
        </w:rPr>
        <w:t xml:space="preserve"> 3 </w:t>
      </w:r>
      <w:r w:rsidRPr="003A7D17">
        <w:rPr>
          <w:rFonts w:ascii="Sylfaen" w:hAnsi="Sylfaen" w:cs="Sylfaen"/>
          <w:lang w:val="ka-GE"/>
        </w:rPr>
        <w:t>თვის</w:t>
      </w:r>
      <w:r w:rsidRPr="003A7D17">
        <w:rPr>
          <w:lang w:val="ka-GE"/>
        </w:rPr>
        <w:t xml:space="preserve"> </w:t>
      </w:r>
      <w:r w:rsidRPr="003A7D17">
        <w:rPr>
          <w:rFonts w:ascii="Sylfaen" w:hAnsi="Sylfaen" w:cs="Sylfaen"/>
          <w:lang w:val="ka-GE"/>
        </w:rPr>
        <w:t>განმავლობაში</w:t>
      </w:r>
      <w:r w:rsidRPr="003A7D17">
        <w:rPr>
          <w:lang w:val="ka-GE"/>
        </w:rPr>
        <w:t>.</w:t>
      </w:r>
    </w:p>
    <w:p w14:paraId="192F5508" w14:textId="77777777" w:rsidR="00471D20" w:rsidRPr="00401A5A" w:rsidRDefault="00471D20" w:rsidP="00471D20">
      <w:pPr>
        <w:rPr>
          <w:lang w:val="ka-GE"/>
        </w:rPr>
      </w:pPr>
    </w:p>
    <w:p w14:paraId="47DDE2CE"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4. </w:t>
      </w:r>
      <w:r w:rsidRPr="00401A5A">
        <w:rPr>
          <w:rFonts w:ascii="Sylfaen" w:hAnsi="Sylfaen" w:cs="Sylfaen"/>
          <w:b/>
          <w:bCs/>
          <w:color w:val="000000"/>
          <w:sz w:val="22"/>
          <w:szCs w:val="22"/>
        </w:rPr>
        <w:t>დაფინანსების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მეთოდოლოგია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და</w:t>
      </w:r>
      <w:r w:rsidRPr="00401A5A">
        <w:rPr>
          <w:rFonts w:ascii="Sylfaen" w:hAnsi="Sylfaen"/>
          <w:b/>
          <w:bCs/>
          <w:color w:val="000000"/>
          <w:sz w:val="22"/>
          <w:szCs w:val="22"/>
        </w:rPr>
        <w:t xml:space="preserve"> </w:t>
      </w:r>
      <w:r w:rsidRPr="00401A5A">
        <w:rPr>
          <w:rFonts w:ascii="Sylfaen" w:hAnsi="Sylfaen" w:cs="Sylfaen"/>
          <w:b/>
          <w:bCs/>
          <w:color w:val="000000"/>
          <w:sz w:val="22"/>
          <w:szCs w:val="22"/>
        </w:rPr>
        <w:t>ანაზღაურების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წესი</w:t>
      </w:r>
    </w:p>
    <w:p w14:paraId="2652DCF1" w14:textId="09EB4A70" w:rsidR="00471D20" w:rsidRPr="00401A5A" w:rsidRDefault="00A55C62" w:rsidP="00471D20">
      <w:pPr>
        <w:pStyle w:val="NormalWeb"/>
        <w:jc w:val="both"/>
        <w:rPr>
          <w:rFonts w:ascii="Sylfaen" w:hAnsi="Sylfaen"/>
          <w:color w:val="000000"/>
          <w:sz w:val="22"/>
          <w:szCs w:val="22"/>
        </w:rPr>
      </w:pPr>
      <w:r>
        <w:rPr>
          <w:rFonts w:ascii="Sylfaen" w:hAnsi="Sylfaen" w:cs="Sylfaen"/>
          <w:color w:val="000000"/>
          <w:sz w:val="22"/>
          <w:szCs w:val="22"/>
          <w:lang w:val="ka-GE"/>
        </w:rPr>
        <w:t xml:space="preserve">ამ </w:t>
      </w:r>
      <w:r w:rsidR="00471D20" w:rsidRPr="00401A5A">
        <w:rPr>
          <w:rFonts w:ascii="Sylfaen" w:hAnsi="Sylfaen" w:cs="Sylfaen"/>
          <w:color w:val="000000"/>
          <w:sz w:val="22"/>
          <w:szCs w:val="22"/>
        </w:rPr>
        <w:t>დანართის</w:t>
      </w:r>
      <w:r w:rsidR="00471D20" w:rsidRPr="00401A5A">
        <w:rPr>
          <w:rFonts w:ascii="Sylfaen" w:hAnsi="Sylfaen"/>
          <w:color w:val="000000"/>
          <w:sz w:val="22"/>
          <w:szCs w:val="22"/>
        </w:rPr>
        <w:t xml:space="preserve"> </w:t>
      </w:r>
      <w:r w:rsidR="00471D20" w:rsidRPr="00401A5A">
        <w:rPr>
          <w:rFonts w:ascii="Sylfaen" w:hAnsi="Sylfaen" w:cs="Sylfaen"/>
          <w:color w:val="000000"/>
          <w:sz w:val="22"/>
          <w:szCs w:val="22"/>
        </w:rPr>
        <w:t>მე</w:t>
      </w:r>
      <w:r w:rsidR="00471D20" w:rsidRPr="00401A5A">
        <w:rPr>
          <w:rFonts w:ascii="Sylfaen" w:hAnsi="Sylfaen"/>
          <w:color w:val="000000"/>
          <w:sz w:val="22"/>
          <w:szCs w:val="22"/>
        </w:rPr>
        <w:t xml:space="preserve">-3 </w:t>
      </w:r>
      <w:r w:rsidR="00471D20" w:rsidRPr="00401A5A">
        <w:rPr>
          <w:rFonts w:ascii="Sylfaen" w:hAnsi="Sylfaen" w:cs="Sylfaen"/>
          <w:color w:val="000000"/>
          <w:sz w:val="22"/>
          <w:szCs w:val="22"/>
        </w:rPr>
        <w:t>მუხლის</w:t>
      </w:r>
      <w:r w:rsidR="00471D20" w:rsidRPr="00401A5A">
        <w:rPr>
          <w:rFonts w:ascii="Sylfaen" w:hAnsi="Sylfaen"/>
          <w:color w:val="000000"/>
          <w:sz w:val="22"/>
          <w:szCs w:val="22"/>
        </w:rPr>
        <w:t>:</w:t>
      </w:r>
    </w:p>
    <w:p w14:paraId="53F2D6CD"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A55C62">
        <w:rPr>
          <w:rFonts w:ascii="Sylfaen" w:hAnsi="Sylfaen" w:cs="Sylfaen"/>
          <w:bCs/>
          <w:noProof/>
          <w:lang w:val="ka-GE"/>
        </w:rPr>
        <w:t>ა</w:t>
      </w:r>
      <w:r w:rsidRPr="00A55C62">
        <w:rPr>
          <w:rFonts w:cs="Sylfaen"/>
          <w:bCs/>
          <w:noProof/>
          <w:lang w:val="ka-GE"/>
        </w:rPr>
        <w:t>) „</w:t>
      </w:r>
      <w:r w:rsidRPr="00A55C62">
        <w:rPr>
          <w:rFonts w:ascii="Sylfaen" w:hAnsi="Sylfaen" w:cs="Sylfaen"/>
          <w:bCs/>
          <w:noProof/>
          <w:lang w:val="ka-GE"/>
        </w:rPr>
        <w:t>ა</w:t>
      </w:r>
      <w:r w:rsidRPr="00A55C62">
        <w:rPr>
          <w:rFonts w:cs="Sylfaen"/>
          <w:bCs/>
          <w:noProof/>
          <w:lang w:val="ka-GE"/>
        </w:rPr>
        <w:t xml:space="preserve">“ </w:t>
      </w:r>
      <w:r w:rsidRPr="00A55C62">
        <w:rPr>
          <w:rFonts w:ascii="Sylfaen" w:hAnsi="Sylfaen" w:cs="Sylfaen"/>
          <w:bCs/>
          <w:noProof/>
          <w:lang w:val="ka-GE"/>
        </w:rPr>
        <w:t>ქვეპუნქტის</w:t>
      </w:r>
      <w:r w:rsidRPr="00A55C62">
        <w:rPr>
          <w:rFonts w:cs="Sylfaen"/>
          <w:bCs/>
          <w:noProof/>
          <w:lang w:val="ka-GE"/>
        </w:rPr>
        <w:t xml:space="preserve"> „</w:t>
      </w:r>
      <w:r w:rsidRPr="00A55C62">
        <w:rPr>
          <w:rFonts w:ascii="Sylfaen" w:hAnsi="Sylfaen" w:cs="Sylfaen"/>
          <w:bCs/>
          <w:noProof/>
          <w:lang w:val="ka-GE"/>
        </w:rPr>
        <w:t>ა</w:t>
      </w:r>
      <w:r w:rsidRPr="00A55C62">
        <w:rPr>
          <w:rFonts w:cs="Sylfaen"/>
          <w:bCs/>
          <w:noProof/>
          <w:lang w:val="ka-GE"/>
        </w:rPr>
        <w:t>.</w:t>
      </w:r>
      <w:r w:rsidRPr="00A55C62">
        <w:rPr>
          <w:rFonts w:ascii="Sylfaen" w:hAnsi="Sylfaen" w:cs="Sylfaen"/>
          <w:bCs/>
          <w:noProof/>
          <w:lang w:val="ka-GE"/>
        </w:rPr>
        <w:t>ა</w:t>
      </w:r>
      <w:r w:rsidRPr="00A55C62">
        <w:rPr>
          <w:rFonts w:cs="Sylfaen"/>
          <w:bCs/>
          <w:noProof/>
          <w:lang w:val="ka-GE"/>
        </w:rPr>
        <w:t xml:space="preserve">“ </w:t>
      </w:r>
      <w:r w:rsidRPr="00A55C62">
        <w:rPr>
          <w:rFonts w:ascii="Sylfaen" w:hAnsi="Sylfaen" w:cs="Sylfaen"/>
          <w:bCs/>
          <w:noProof/>
          <w:lang w:val="ka-GE"/>
        </w:rPr>
        <w:t>ქვეპუნქტით</w:t>
      </w:r>
      <w:r w:rsidRPr="00A55C62">
        <w:rPr>
          <w:rFonts w:cs="Sylfaen"/>
          <w:bCs/>
          <w:noProof/>
          <w:lang w:val="ka-GE"/>
        </w:rPr>
        <w:t xml:space="preserve"> </w:t>
      </w:r>
      <w:r w:rsidRPr="00A55C62">
        <w:rPr>
          <w:rFonts w:ascii="Sylfaen" w:hAnsi="Sylfaen" w:cs="Sylfaen"/>
          <w:bCs/>
          <w:noProof/>
          <w:lang w:val="ka-GE"/>
        </w:rPr>
        <w:t>განსაზღვრული</w:t>
      </w:r>
      <w:r w:rsidRPr="00A55C62">
        <w:rPr>
          <w:rFonts w:cs="Sylfaen"/>
          <w:bCs/>
          <w:noProof/>
          <w:lang w:val="ka-GE"/>
        </w:rPr>
        <w:t xml:space="preserve"> </w:t>
      </w:r>
      <w:r w:rsidRPr="00A55C62">
        <w:rPr>
          <w:rFonts w:ascii="Sylfaen" w:hAnsi="Sylfaen" w:cs="Sylfaen"/>
          <w:bCs/>
          <w:noProof/>
          <w:lang w:val="ka-GE"/>
        </w:rPr>
        <w:t>მომსახურება</w:t>
      </w:r>
      <w:r w:rsidRPr="00A55C62">
        <w:rPr>
          <w:rFonts w:cs="Sylfaen"/>
          <w:bCs/>
          <w:noProof/>
          <w:lang w:val="ka-GE"/>
        </w:rPr>
        <w:t xml:space="preserve"> </w:t>
      </w:r>
      <w:r w:rsidRPr="00A55C62">
        <w:rPr>
          <w:rFonts w:ascii="Sylfaen" w:hAnsi="Sylfaen" w:cs="Sylfaen"/>
          <w:bCs/>
          <w:noProof/>
          <w:lang w:val="ka-GE"/>
        </w:rPr>
        <w:t>ანაზღაურდება</w:t>
      </w:r>
      <w:r w:rsidRPr="00A55C62">
        <w:rPr>
          <w:rFonts w:cs="Sylfaen"/>
          <w:bCs/>
          <w:noProof/>
          <w:lang w:val="ka-GE"/>
        </w:rPr>
        <w:t xml:space="preserve"> </w:t>
      </w:r>
      <w:r w:rsidRPr="00A55C62">
        <w:rPr>
          <w:rFonts w:ascii="Sylfaen" w:hAnsi="Sylfaen" w:cs="Sylfaen"/>
          <w:bCs/>
          <w:noProof/>
          <w:lang w:val="ka-GE"/>
        </w:rPr>
        <w:t>ფაქტობრივი</w:t>
      </w:r>
      <w:r w:rsidRPr="00A55C62">
        <w:rPr>
          <w:rFonts w:cs="Sylfaen"/>
          <w:bCs/>
          <w:noProof/>
          <w:lang w:val="ka-GE"/>
        </w:rPr>
        <w:t xml:space="preserve"> </w:t>
      </w:r>
      <w:r w:rsidRPr="00401A5A">
        <w:rPr>
          <w:rFonts w:ascii="Sylfaen" w:hAnsi="Sylfaen" w:cs="Sylfaen"/>
          <w:noProof/>
          <w:lang w:val="ka-GE"/>
        </w:rPr>
        <w:t>ხარჯით</w:t>
      </w:r>
      <w:r w:rsidRPr="00401A5A">
        <w:rPr>
          <w:rFonts w:cs="Sylfaen"/>
          <w:noProof/>
          <w:lang w:val="ka-GE"/>
        </w:rPr>
        <w:t xml:space="preserve">, </w:t>
      </w:r>
      <w:r w:rsidRPr="00401A5A">
        <w:rPr>
          <w:rFonts w:ascii="Sylfaen" w:hAnsi="Sylfaen" w:cs="Sylfaen"/>
          <w:noProof/>
          <w:lang w:val="ka-GE"/>
        </w:rPr>
        <w:t>მაგრამ</w:t>
      </w:r>
      <w:r w:rsidRPr="00401A5A">
        <w:rPr>
          <w:rFonts w:cs="Sylfaen"/>
          <w:noProof/>
          <w:lang w:val="ka-GE"/>
        </w:rPr>
        <w:t xml:space="preserve"> </w:t>
      </w:r>
      <w:r w:rsidRPr="00401A5A">
        <w:rPr>
          <w:rFonts w:ascii="Sylfaen" w:hAnsi="Sylfaen" w:cs="Sylfaen"/>
          <w:noProof/>
          <w:lang w:val="ka-GE"/>
        </w:rPr>
        <w:t>არაუმეტეს</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ბენეფიციარზე</w:t>
      </w:r>
      <w:r w:rsidRPr="00401A5A">
        <w:rPr>
          <w:rFonts w:cs="Sylfaen"/>
          <w:noProof/>
          <w:lang w:val="ka-GE"/>
        </w:rPr>
        <w:t xml:space="preserve"> </w:t>
      </w:r>
      <w:r w:rsidRPr="00401A5A">
        <w:rPr>
          <w:rFonts w:ascii="Sylfaen" w:hAnsi="Sylfaen" w:cs="Sylfaen"/>
          <w:noProof/>
          <w:lang w:val="ka-GE"/>
        </w:rPr>
        <w:t>დღიური</w:t>
      </w:r>
      <w:r w:rsidRPr="00401A5A">
        <w:rPr>
          <w:rFonts w:cs="Sylfaen"/>
          <w:noProof/>
          <w:lang w:val="ka-GE"/>
        </w:rPr>
        <w:t xml:space="preserve"> 100 </w:t>
      </w:r>
      <w:r w:rsidRPr="00401A5A">
        <w:rPr>
          <w:rFonts w:ascii="Sylfaen" w:hAnsi="Sylfaen" w:cs="Sylfaen"/>
          <w:noProof/>
          <w:lang w:val="ka-GE"/>
        </w:rPr>
        <w:t>ლარისა</w:t>
      </w:r>
      <w:r w:rsidRPr="00401A5A">
        <w:rPr>
          <w:rFonts w:cs="Sylfaen"/>
          <w:noProof/>
          <w:lang w:val="ka-GE"/>
        </w:rPr>
        <w:t xml:space="preserve"> (</w:t>
      </w:r>
      <w:r w:rsidRPr="00401A5A">
        <w:rPr>
          <w:rFonts w:ascii="Sylfaen" w:hAnsi="Sylfaen" w:cs="Sylfaen"/>
          <w:noProof/>
          <w:lang w:val="ka-GE"/>
        </w:rPr>
        <w:t>გარდა</w:t>
      </w:r>
      <w:r w:rsidRPr="00401A5A">
        <w:rPr>
          <w:rFonts w:cs="Sylfaen"/>
          <w:noProof/>
          <w:lang w:val="ka-GE"/>
        </w:rPr>
        <w:t xml:space="preserve"> </w:t>
      </w:r>
      <w:r w:rsidRPr="00401A5A">
        <w:rPr>
          <w:rFonts w:ascii="Sylfaen" w:hAnsi="Sylfaen" w:cs="Sylfaen"/>
          <w:noProof/>
          <w:lang w:val="ka-GE"/>
        </w:rPr>
        <w:t>შპს</w:t>
      </w:r>
      <w:r w:rsidRPr="00401A5A">
        <w:rPr>
          <w:rFonts w:cs="Sylfaen"/>
          <w:noProof/>
          <w:lang w:val="ka-GE"/>
        </w:rPr>
        <w:t xml:space="preserve"> „</w:t>
      </w:r>
      <w:r w:rsidRPr="00401A5A">
        <w:rPr>
          <w:rFonts w:ascii="Sylfaen" w:hAnsi="Sylfaen" w:cs="Sylfaen"/>
          <w:noProof/>
          <w:lang w:val="ka-GE"/>
        </w:rPr>
        <w:t>აბასთუმნის</w:t>
      </w:r>
      <w:r w:rsidRPr="00401A5A">
        <w:rPr>
          <w:rFonts w:cs="Sylfaen"/>
          <w:noProof/>
          <w:lang w:val="ka-GE"/>
        </w:rPr>
        <w:t xml:space="preserve"> </w:t>
      </w:r>
      <w:r w:rsidRPr="00401A5A">
        <w:rPr>
          <w:rFonts w:ascii="Sylfaen" w:hAnsi="Sylfaen" w:cs="Sylfaen"/>
          <w:noProof/>
          <w:lang w:val="ka-GE"/>
        </w:rPr>
        <w:t>ფილტვის</w:t>
      </w:r>
      <w:r w:rsidRPr="00401A5A">
        <w:rPr>
          <w:rFonts w:cs="Sylfaen"/>
          <w:noProof/>
          <w:lang w:val="ka-GE"/>
        </w:rPr>
        <w:t xml:space="preserve"> </w:t>
      </w:r>
      <w:r w:rsidRPr="00401A5A">
        <w:rPr>
          <w:rFonts w:ascii="Sylfaen" w:hAnsi="Sylfaen" w:cs="Sylfaen"/>
          <w:noProof/>
          <w:lang w:val="ka-GE"/>
        </w:rPr>
        <w:t>ცენტრისა</w:t>
      </w:r>
      <w:r w:rsidRPr="00401A5A">
        <w:rPr>
          <w:rFonts w:cs="Sylfaen"/>
          <w:noProof/>
          <w:lang w:val="ka-GE"/>
        </w:rPr>
        <w:t xml:space="preserve">“, </w:t>
      </w:r>
      <w:r w:rsidRPr="00401A5A">
        <w:rPr>
          <w:rFonts w:ascii="Sylfaen" w:hAnsi="Sylfaen" w:cs="Sylfaen"/>
          <w:noProof/>
          <w:lang w:val="ka-GE"/>
        </w:rPr>
        <w:t>რომლის</w:t>
      </w:r>
      <w:r w:rsidRPr="00401A5A">
        <w:rPr>
          <w:rFonts w:cs="Sylfaen"/>
          <w:noProof/>
          <w:lang w:val="ka-GE"/>
        </w:rPr>
        <w:t xml:space="preserve"> </w:t>
      </w:r>
      <w:r w:rsidRPr="00401A5A">
        <w:rPr>
          <w:rFonts w:ascii="Sylfaen" w:hAnsi="Sylfaen" w:cs="Sylfaen"/>
          <w:noProof/>
          <w:lang w:val="ka-GE"/>
        </w:rPr>
        <w:t>მიერ</w:t>
      </w:r>
      <w:r w:rsidRPr="00401A5A">
        <w:rPr>
          <w:rFonts w:cs="Sylfaen"/>
          <w:noProof/>
          <w:lang w:val="ka-GE"/>
        </w:rPr>
        <w:t xml:space="preserve"> </w:t>
      </w:r>
      <w:r w:rsidRPr="00401A5A">
        <w:rPr>
          <w:rFonts w:ascii="Sylfaen" w:hAnsi="Sylfaen" w:cs="Sylfaen"/>
          <w:noProof/>
          <w:lang w:val="ka-GE"/>
        </w:rPr>
        <w:t>გაწეული</w:t>
      </w:r>
      <w:r w:rsidRPr="00401A5A">
        <w:rPr>
          <w:rFonts w:cs="Sylfaen"/>
          <w:noProof/>
          <w:lang w:val="ka-GE"/>
        </w:rPr>
        <w:t xml:space="preserve"> </w:t>
      </w:r>
      <w:r w:rsidRPr="00401A5A">
        <w:rPr>
          <w:rFonts w:ascii="Sylfaen" w:hAnsi="Sylfaen" w:cs="Sylfaen"/>
          <w:noProof/>
          <w:lang w:val="ka-GE"/>
        </w:rPr>
        <w:t>მომსახურება</w:t>
      </w:r>
      <w:r w:rsidRPr="00401A5A">
        <w:rPr>
          <w:rFonts w:cs="Sylfaen"/>
          <w:noProof/>
          <w:lang w:val="ka-GE"/>
        </w:rPr>
        <w:t xml:space="preserve"> </w:t>
      </w:r>
      <w:r w:rsidRPr="00401A5A">
        <w:rPr>
          <w:rFonts w:ascii="Sylfaen" w:hAnsi="Sylfaen" w:cs="Sylfaen"/>
          <w:noProof/>
          <w:lang w:val="ka-GE"/>
        </w:rPr>
        <w:t>ანაზღაურდება</w:t>
      </w:r>
      <w:r w:rsidRPr="00401A5A">
        <w:rPr>
          <w:rFonts w:cs="Sylfaen"/>
          <w:noProof/>
          <w:lang w:val="ka-GE"/>
        </w:rPr>
        <w:t xml:space="preserve"> „</w:t>
      </w:r>
      <w:r w:rsidRPr="00401A5A">
        <w:rPr>
          <w:rFonts w:ascii="Sylfaen" w:hAnsi="Sylfaen" w:cs="Sylfaen"/>
          <w:noProof/>
          <w:lang w:val="ka-GE"/>
        </w:rPr>
        <w:t>რეფერალური</w:t>
      </w:r>
      <w:r w:rsidRPr="00401A5A">
        <w:rPr>
          <w:rFonts w:cs="Sylfaen"/>
          <w:noProof/>
          <w:lang w:val="ka-GE"/>
        </w:rPr>
        <w:t xml:space="preserve"> </w:t>
      </w:r>
      <w:r w:rsidRPr="00401A5A">
        <w:rPr>
          <w:rFonts w:ascii="Sylfaen" w:hAnsi="Sylfaen" w:cs="Sylfaen"/>
          <w:noProof/>
          <w:lang w:val="ka-GE"/>
        </w:rPr>
        <w:t>მომსახურების</w:t>
      </w:r>
      <w:r w:rsidRPr="00401A5A">
        <w:rPr>
          <w:rFonts w:cs="Sylfaen"/>
          <w:noProof/>
          <w:lang w:val="ka-GE"/>
        </w:rPr>
        <w:t xml:space="preserve">“ </w:t>
      </w:r>
      <w:r w:rsidRPr="00401A5A">
        <w:rPr>
          <w:rFonts w:ascii="Sylfaen" w:hAnsi="Sylfaen" w:cs="Sylfaen"/>
          <w:noProof/>
          <w:lang w:val="ka-GE"/>
        </w:rPr>
        <w:t>სახელმწიფო</w:t>
      </w:r>
      <w:r w:rsidRPr="00401A5A">
        <w:rPr>
          <w:rFonts w:cs="Sylfaen"/>
          <w:noProof/>
          <w:lang w:val="ka-GE"/>
        </w:rPr>
        <w:t xml:space="preserve"> </w:t>
      </w:r>
      <w:r w:rsidRPr="00401A5A">
        <w:rPr>
          <w:rFonts w:ascii="Sylfaen" w:hAnsi="Sylfaen" w:cs="Sylfaen"/>
          <w:noProof/>
          <w:lang w:val="ka-GE"/>
        </w:rPr>
        <w:t>პროგრამის</w:t>
      </w:r>
      <w:r w:rsidRPr="00401A5A">
        <w:rPr>
          <w:rFonts w:cs="Sylfaen"/>
          <w:noProof/>
          <w:lang w:val="ka-GE"/>
        </w:rPr>
        <w:t xml:space="preserve"> </w:t>
      </w:r>
      <w:r w:rsidRPr="00401A5A">
        <w:rPr>
          <w:rFonts w:ascii="Sylfaen" w:hAnsi="Sylfaen" w:cs="Sylfaen"/>
          <w:noProof/>
          <w:lang w:val="ka-GE"/>
        </w:rPr>
        <w:t>ფარგლებში</w:t>
      </w:r>
      <w:r w:rsidRPr="00401A5A">
        <w:rPr>
          <w:rFonts w:cs="Sylfaen"/>
          <w:noProof/>
          <w:lang w:val="ka-GE"/>
        </w:rPr>
        <w:t>);</w:t>
      </w:r>
    </w:p>
    <w:p w14:paraId="26275ABB" w14:textId="77777777" w:rsidR="00471D20" w:rsidRPr="00401A5A" w:rsidRDefault="00471D20" w:rsidP="00471D20">
      <w:pPr>
        <w:spacing w:before="100" w:beforeAutospacing="1" w:after="100" w:afterAutospacing="1"/>
        <w:jc w:val="both"/>
        <w:rPr>
          <w:rFonts w:cs="Sylfaen"/>
          <w:color w:val="000000"/>
          <w:lang w:val="ka-GE"/>
        </w:rPr>
      </w:pPr>
      <w:r w:rsidRPr="003A7D17">
        <w:rPr>
          <w:rFonts w:ascii="Sylfaen" w:hAnsi="Sylfaen" w:cs="Sylfaen"/>
          <w:bCs/>
          <w:lang w:val="ka-GE"/>
        </w:rPr>
        <w:t>ბ</w:t>
      </w:r>
      <w:r w:rsidRPr="003A7D17">
        <w:rPr>
          <w:bCs/>
          <w:lang w:val="ka-GE"/>
        </w:rPr>
        <w:t>) „</w:t>
      </w:r>
      <w:r w:rsidRPr="003A7D17">
        <w:rPr>
          <w:rFonts w:ascii="Sylfaen" w:hAnsi="Sylfaen" w:cs="Sylfaen"/>
          <w:bCs/>
          <w:lang w:val="ka-GE"/>
        </w:rPr>
        <w:t>ა</w:t>
      </w:r>
      <w:r w:rsidRPr="003A7D17">
        <w:rPr>
          <w:bCs/>
          <w:lang w:val="ka-GE"/>
        </w:rPr>
        <w:t>.</w:t>
      </w:r>
      <w:r w:rsidRPr="003A7D17">
        <w:rPr>
          <w:rFonts w:ascii="Sylfaen" w:hAnsi="Sylfaen" w:cs="Sylfaen"/>
          <w:bCs/>
          <w:lang w:val="ka-GE"/>
        </w:rPr>
        <w:t>ბ</w:t>
      </w:r>
      <w:r w:rsidRPr="003A7D17">
        <w:rPr>
          <w:bCs/>
          <w:lang w:val="ka-GE"/>
        </w:rPr>
        <w:t>“, „</w:t>
      </w:r>
      <w:r w:rsidRPr="003A7D17">
        <w:rPr>
          <w:rFonts w:ascii="Sylfaen" w:hAnsi="Sylfaen" w:cs="Sylfaen"/>
          <w:bCs/>
          <w:lang w:val="ka-GE"/>
        </w:rPr>
        <w:t>ა</w:t>
      </w:r>
      <w:r w:rsidRPr="003A7D17">
        <w:rPr>
          <w:bCs/>
          <w:lang w:val="ka-GE"/>
        </w:rPr>
        <w:t>.</w:t>
      </w:r>
      <w:r w:rsidRPr="003A7D17">
        <w:rPr>
          <w:rFonts w:ascii="Sylfaen" w:hAnsi="Sylfaen" w:cs="Sylfaen"/>
          <w:bCs/>
          <w:lang w:val="ka-GE"/>
        </w:rPr>
        <w:t>გ</w:t>
      </w:r>
      <w:r w:rsidRPr="003A7D17">
        <w:rPr>
          <w:bCs/>
          <w:lang w:val="ka-GE"/>
        </w:rPr>
        <w:t xml:space="preserve">“ </w:t>
      </w:r>
      <w:r w:rsidRPr="003A7D17">
        <w:rPr>
          <w:rFonts w:ascii="Sylfaen" w:hAnsi="Sylfaen" w:cs="Sylfaen"/>
          <w:bCs/>
          <w:lang w:val="ka-GE"/>
        </w:rPr>
        <w:t>და</w:t>
      </w:r>
      <w:r w:rsidRPr="003A7D17">
        <w:rPr>
          <w:bCs/>
          <w:lang w:val="ka-GE"/>
        </w:rPr>
        <w:t xml:space="preserve"> „</w:t>
      </w:r>
      <w:r w:rsidRPr="003A7D17">
        <w:rPr>
          <w:rFonts w:ascii="Sylfaen" w:hAnsi="Sylfaen" w:cs="Sylfaen"/>
          <w:bCs/>
          <w:lang w:val="ka-GE"/>
        </w:rPr>
        <w:t>ა</w:t>
      </w:r>
      <w:r w:rsidRPr="003A7D17">
        <w:rPr>
          <w:bCs/>
          <w:lang w:val="ka-GE"/>
        </w:rPr>
        <w:t>.</w:t>
      </w:r>
      <w:r w:rsidRPr="003A7D17">
        <w:rPr>
          <w:rFonts w:ascii="Sylfaen" w:hAnsi="Sylfaen" w:cs="Sylfaen"/>
          <w:bCs/>
          <w:lang w:val="ka-GE"/>
        </w:rPr>
        <w:t>დ</w:t>
      </w:r>
      <w:r w:rsidRPr="003A7D17">
        <w:rPr>
          <w:bCs/>
          <w:lang w:val="ka-GE"/>
        </w:rPr>
        <w:t xml:space="preserve">“ </w:t>
      </w:r>
      <w:r w:rsidRPr="003A7D17">
        <w:rPr>
          <w:rFonts w:ascii="Sylfaen" w:hAnsi="Sylfaen" w:cs="Sylfaen"/>
          <w:bCs/>
          <w:lang w:val="ka-GE"/>
        </w:rPr>
        <w:t>ქვეპუნქტებით</w:t>
      </w:r>
      <w:r w:rsidRPr="003A7D17">
        <w:rPr>
          <w:bCs/>
          <w:lang w:val="ka-GE"/>
        </w:rPr>
        <w:t xml:space="preserve"> </w:t>
      </w:r>
      <w:r w:rsidRPr="003A7D17">
        <w:rPr>
          <w:rFonts w:ascii="Sylfaen" w:hAnsi="Sylfaen" w:cs="Sylfaen"/>
          <w:bCs/>
          <w:lang w:val="ka-GE"/>
        </w:rPr>
        <w:t>განსაზღვრული</w:t>
      </w:r>
      <w:r w:rsidRPr="003A7D17">
        <w:rPr>
          <w:bCs/>
          <w:lang w:val="ka-GE"/>
        </w:rPr>
        <w:t xml:space="preserve"> </w:t>
      </w:r>
      <w:r w:rsidRPr="003A7D17">
        <w:rPr>
          <w:rFonts w:ascii="Sylfaen" w:hAnsi="Sylfaen" w:cs="Sylfaen"/>
          <w:bCs/>
          <w:lang w:val="ka-GE"/>
        </w:rPr>
        <w:t>მომსახურება</w:t>
      </w:r>
      <w:r w:rsidRPr="003A7D17">
        <w:rPr>
          <w:bCs/>
          <w:lang w:val="ka-GE"/>
        </w:rPr>
        <w:t xml:space="preserve"> </w:t>
      </w:r>
      <w:r w:rsidRPr="003A7D17">
        <w:rPr>
          <w:rFonts w:ascii="Sylfaen" w:hAnsi="Sylfaen" w:cs="Sylfaen"/>
          <w:bCs/>
          <w:lang w:val="ka-GE"/>
        </w:rPr>
        <w:t>ანაზღაურდება</w:t>
      </w:r>
      <w:r w:rsidRPr="003A7D17">
        <w:rPr>
          <w:bCs/>
          <w:lang w:val="ka-GE"/>
        </w:rPr>
        <w:t xml:space="preserve"> </w:t>
      </w:r>
      <w:r w:rsidRPr="003A7D17">
        <w:rPr>
          <w:rFonts w:ascii="Sylfaen" w:hAnsi="Sylfaen" w:cs="Sylfaen"/>
          <w:bCs/>
          <w:lang w:val="ka-GE"/>
        </w:rPr>
        <w:t>ფაქტობრივი</w:t>
      </w:r>
      <w:r w:rsidRPr="003A7D17">
        <w:rPr>
          <w:lang w:val="ka-GE"/>
        </w:rPr>
        <w:t xml:space="preserve"> </w:t>
      </w:r>
      <w:r w:rsidRPr="003A7D17">
        <w:rPr>
          <w:rFonts w:ascii="Sylfaen" w:hAnsi="Sylfaen" w:cs="Sylfaen"/>
          <w:lang w:val="ka-GE"/>
        </w:rPr>
        <w:t>ხარჯით</w:t>
      </w:r>
      <w:r w:rsidRPr="003A7D17">
        <w:rPr>
          <w:lang w:val="ka-GE"/>
        </w:rPr>
        <w:t>;</w:t>
      </w:r>
    </w:p>
    <w:p w14:paraId="4ED06CC2" w14:textId="77777777" w:rsidR="00471D20" w:rsidRPr="00401A5A" w:rsidRDefault="00471D20" w:rsidP="00471D20">
      <w:pPr>
        <w:pStyle w:val="NormalWeb"/>
        <w:jc w:val="both"/>
        <w:rPr>
          <w:rFonts w:ascii="Sylfaen" w:hAnsi="Sylfaen"/>
          <w:color w:val="000000"/>
          <w:sz w:val="22"/>
          <w:szCs w:val="22"/>
          <w:lang w:val="ka-GE"/>
        </w:rPr>
      </w:pPr>
      <w:r w:rsidRPr="00036003">
        <w:rPr>
          <w:rFonts w:ascii="Sylfaen" w:hAnsi="Sylfaen"/>
          <w:bCs/>
          <w:color w:val="000000"/>
          <w:sz w:val="22"/>
          <w:szCs w:val="22"/>
          <w:lang w:val="ka-GE"/>
        </w:rPr>
        <w:t>გ)</w:t>
      </w:r>
      <w:r w:rsidRPr="00401A5A">
        <w:rPr>
          <w:rFonts w:ascii="Sylfaen" w:hAnsi="Sylfaen"/>
          <w:b/>
          <w:color w:val="000000"/>
          <w:sz w:val="22"/>
          <w:szCs w:val="22"/>
          <w:lang w:val="ka-GE"/>
        </w:rPr>
        <w:t xml:space="preserve"> </w:t>
      </w:r>
      <w:r w:rsidRPr="00A55C62">
        <w:rPr>
          <w:rFonts w:ascii="Sylfaen" w:hAnsi="Sylfaen"/>
          <w:bCs/>
          <w:color w:val="000000"/>
          <w:sz w:val="22"/>
          <w:szCs w:val="22"/>
          <w:lang w:val="ka-GE"/>
        </w:rPr>
        <w:t>,, ბ“ ქვეპუნქტით გათვალისწინებული მომსახურება ანაზღაურდება ფაქტობრივი ხარჯით, მათ</w:t>
      </w:r>
      <w:r w:rsidRPr="00401A5A">
        <w:rPr>
          <w:rFonts w:ascii="Sylfaen" w:hAnsi="Sylfaen"/>
          <w:color w:val="000000"/>
          <w:sz w:val="22"/>
          <w:szCs w:val="22"/>
          <w:lang w:val="ka-GE"/>
        </w:rPr>
        <w:t xml:space="preserve"> შორის:</w:t>
      </w:r>
    </w:p>
    <w:p w14:paraId="2CE92A7D" w14:textId="22E12370" w:rsidR="00471D20" w:rsidRPr="00401A5A" w:rsidRDefault="00471D20" w:rsidP="00471D20">
      <w:pPr>
        <w:pStyle w:val="NormalWeb"/>
        <w:jc w:val="both"/>
        <w:rPr>
          <w:rFonts w:ascii="Sylfaen" w:hAnsi="Sylfaen"/>
          <w:sz w:val="22"/>
          <w:szCs w:val="22"/>
          <w:lang w:val="ka-GE"/>
        </w:rPr>
      </w:pPr>
      <w:r w:rsidRPr="00401A5A">
        <w:rPr>
          <w:rFonts w:ascii="Sylfaen" w:hAnsi="Sylfaen"/>
          <w:color w:val="000000"/>
          <w:sz w:val="22"/>
          <w:szCs w:val="22"/>
          <w:lang w:val="ka-GE"/>
        </w:rPr>
        <w:lastRenderedPageBreak/>
        <w:t xml:space="preserve">გ.ა) ,,ბ.ა“ ქვეპუნქტით განსაზღვრული მომსახურება არაუმეტეს </w:t>
      </w:r>
      <w:r w:rsidRPr="00401A5A">
        <w:rPr>
          <w:rFonts w:ascii="Sylfaen" w:hAnsi="Sylfaen"/>
          <w:color w:val="000000"/>
          <w:sz w:val="22"/>
          <w:szCs w:val="22"/>
        </w:rPr>
        <w:t xml:space="preserve">10 </w:t>
      </w:r>
      <w:r w:rsidRPr="00401A5A">
        <w:rPr>
          <w:rFonts w:ascii="Sylfaen" w:hAnsi="Sylfaen"/>
          <w:color w:val="000000"/>
          <w:sz w:val="22"/>
          <w:szCs w:val="22"/>
          <w:lang w:val="ka-GE"/>
        </w:rPr>
        <w:t>ლარისა</w:t>
      </w:r>
      <w:r w:rsidR="00DD5D4E">
        <w:rPr>
          <w:rFonts w:ascii="Sylfaen" w:hAnsi="Sylfaen"/>
          <w:color w:val="000000"/>
          <w:sz w:val="22"/>
          <w:szCs w:val="22"/>
          <w:lang w:val="ka-GE"/>
        </w:rPr>
        <w:t>;</w:t>
      </w:r>
    </w:p>
    <w:p w14:paraId="080FD95A" w14:textId="32193470" w:rsidR="00471D20" w:rsidRPr="00402347" w:rsidRDefault="00471D20" w:rsidP="00471D20">
      <w:pPr>
        <w:pStyle w:val="NormalWeb"/>
        <w:jc w:val="both"/>
        <w:rPr>
          <w:rFonts w:ascii="Sylfaen" w:hAnsi="Sylfaen" w:cs="Sylfaen"/>
          <w:noProof/>
          <w:sz w:val="22"/>
          <w:szCs w:val="22"/>
          <w:lang w:val="ka-GE"/>
        </w:rPr>
      </w:pPr>
      <w:r w:rsidRPr="00401A5A">
        <w:rPr>
          <w:rFonts w:ascii="Sylfaen" w:hAnsi="Sylfaen"/>
          <w:color w:val="000000"/>
          <w:sz w:val="22"/>
          <w:szCs w:val="22"/>
          <w:lang w:val="ka-GE"/>
        </w:rPr>
        <w:t xml:space="preserve">გ.ბ) </w:t>
      </w:r>
      <w:r w:rsidRPr="00402347">
        <w:rPr>
          <w:rFonts w:ascii="Sylfaen" w:hAnsi="Sylfaen"/>
          <w:color w:val="000000"/>
          <w:sz w:val="22"/>
          <w:szCs w:val="22"/>
          <w:lang w:val="ka-GE"/>
        </w:rPr>
        <w:t xml:space="preserve">,,ბ.ბ“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150 ლარისა, ხოლო ტესტსისტემების ღირებულების გარეშე, არაუმეტეს </w:t>
      </w:r>
      <w:r w:rsidRPr="00402347">
        <w:rPr>
          <w:rFonts w:ascii="Sylfaen" w:hAnsi="Sylfaen" w:cs="Sylfaen"/>
          <w:noProof/>
          <w:sz w:val="22"/>
          <w:szCs w:val="22"/>
        </w:rPr>
        <w:t>50</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6312004D" w14:textId="0BFD81BC" w:rsidR="00471D20" w:rsidRPr="00401A5A" w:rsidRDefault="00471D20" w:rsidP="00471D20">
      <w:pPr>
        <w:pStyle w:val="NormalWeb"/>
        <w:jc w:val="both"/>
        <w:rPr>
          <w:rFonts w:ascii="Sylfaen" w:hAnsi="Sylfaen" w:cs="Sylfaen"/>
          <w:noProof/>
          <w:sz w:val="22"/>
          <w:szCs w:val="22"/>
          <w:lang w:val="ka-GE"/>
        </w:rPr>
      </w:pPr>
      <w:r w:rsidRPr="00402347">
        <w:rPr>
          <w:rFonts w:ascii="Sylfaen" w:hAnsi="Sylfaen"/>
          <w:color w:val="000000"/>
          <w:sz w:val="22"/>
          <w:szCs w:val="22"/>
          <w:lang w:val="ka-GE"/>
        </w:rPr>
        <w:t xml:space="preserve">გ.გ) ,,ბ.გ“ ქვეპუნქტით განსაზღვრული მომსახურება ტესტსისტემების ღირებულების გათვალისწინებით, </w:t>
      </w:r>
      <w:r w:rsidRPr="00402347">
        <w:rPr>
          <w:rFonts w:ascii="Sylfaen" w:hAnsi="Sylfaen" w:cs="Sylfaen"/>
          <w:noProof/>
          <w:sz w:val="22"/>
          <w:szCs w:val="22"/>
          <w:lang w:val="ka-GE"/>
        </w:rPr>
        <w:t xml:space="preserve">არაუმეტეს 20 ლარისა, ხოლო ტესტსისტემების ღირებულების გარეშე, არაუმეტეს </w:t>
      </w:r>
      <w:r w:rsidRPr="00402347">
        <w:rPr>
          <w:rFonts w:ascii="Sylfaen" w:hAnsi="Sylfaen" w:cs="Sylfaen"/>
          <w:noProof/>
          <w:sz w:val="22"/>
          <w:szCs w:val="22"/>
        </w:rPr>
        <w:t>5</w:t>
      </w:r>
      <w:r w:rsidRPr="00402347">
        <w:rPr>
          <w:rFonts w:ascii="Sylfaen" w:hAnsi="Sylfaen" w:cs="Sylfaen"/>
          <w:noProof/>
          <w:sz w:val="22"/>
          <w:szCs w:val="22"/>
          <w:lang w:val="ka-GE"/>
        </w:rPr>
        <w:t xml:space="preserve"> ლარისა</w:t>
      </w:r>
      <w:r w:rsidR="00DD5D4E" w:rsidRPr="00402347">
        <w:rPr>
          <w:rFonts w:ascii="Sylfaen" w:hAnsi="Sylfaen" w:cs="Sylfaen"/>
          <w:noProof/>
          <w:sz w:val="22"/>
          <w:szCs w:val="22"/>
          <w:lang w:val="ka-GE"/>
        </w:rPr>
        <w:t>.</w:t>
      </w:r>
    </w:p>
    <w:p w14:paraId="44A26310" w14:textId="168DBAF6" w:rsidR="00471D20" w:rsidRPr="00036003" w:rsidRDefault="00471D20" w:rsidP="00471D20">
      <w:pPr>
        <w:pStyle w:val="NormalWeb"/>
        <w:jc w:val="both"/>
        <w:rPr>
          <w:rFonts w:ascii="Sylfaen" w:hAnsi="Sylfaen"/>
          <w:bCs/>
          <w:color w:val="000000"/>
          <w:sz w:val="22"/>
          <w:szCs w:val="22"/>
          <w:lang w:val="ka-GE"/>
        </w:rPr>
      </w:pP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„გ“  </w:t>
      </w:r>
      <w:r w:rsidRPr="00036003">
        <w:rPr>
          <w:rFonts w:ascii="Sylfaen" w:hAnsi="Sylfaen" w:cs="Sylfaen"/>
          <w:bCs/>
          <w:color w:val="000000"/>
          <w:sz w:val="22"/>
          <w:szCs w:val="22"/>
          <w:lang w:val="ka-GE"/>
        </w:rPr>
        <w:t>ქვეპუნქტით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გათვალისწინებული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მომსახურება</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ანაზღაურდება</w:t>
      </w:r>
      <w:r w:rsidRPr="00036003">
        <w:rPr>
          <w:rFonts w:ascii="Sylfaen" w:hAnsi="Sylfaen"/>
          <w:bCs/>
          <w:color w:val="000000"/>
          <w:sz w:val="22"/>
          <w:szCs w:val="22"/>
          <w:lang w:val="ka-GE"/>
        </w:rPr>
        <w:t xml:space="preserve"> </w:t>
      </w:r>
      <w:r w:rsidR="00036003">
        <w:rPr>
          <w:rFonts w:ascii="Sylfaen" w:hAnsi="Sylfaen"/>
          <w:bCs/>
          <w:color w:val="000000"/>
          <w:sz w:val="22"/>
          <w:szCs w:val="22"/>
          <w:lang w:val="ka-GE"/>
        </w:rPr>
        <w:t>,,</w:t>
      </w:r>
      <w:r w:rsidR="00036003" w:rsidRPr="00036003">
        <w:rPr>
          <w:rFonts w:ascii="Sylfaen" w:hAnsi="Sylfaen"/>
          <w:bCs/>
          <w:color w:val="000000"/>
          <w:sz w:val="22"/>
          <w:szCs w:val="22"/>
          <w:lang w:val="ka-GE"/>
        </w:rPr>
        <w:t>საყოველთაო ჯანდაცვაზე გადასვლის მიზნით გასატარებელ ზოგიერთ ღონისძიებათა შესახებ</w:t>
      </w:r>
      <w:r w:rsid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საქართველოს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მთავრობის</w:t>
      </w:r>
      <w:r w:rsidRPr="00036003">
        <w:rPr>
          <w:rFonts w:ascii="Sylfaen" w:hAnsi="Sylfaen"/>
          <w:bCs/>
          <w:color w:val="000000"/>
          <w:sz w:val="22"/>
          <w:szCs w:val="22"/>
          <w:lang w:val="ka-GE"/>
        </w:rPr>
        <w:t xml:space="preserve"> 2013 </w:t>
      </w:r>
      <w:r w:rsidRPr="00036003">
        <w:rPr>
          <w:rFonts w:ascii="Sylfaen" w:hAnsi="Sylfaen" w:cs="Sylfaen"/>
          <w:bCs/>
          <w:color w:val="000000"/>
          <w:sz w:val="22"/>
          <w:szCs w:val="22"/>
          <w:lang w:val="ka-GE"/>
        </w:rPr>
        <w:t>წლის</w:t>
      </w:r>
      <w:r w:rsidRPr="00036003">
        <w:rPr>
          <w:rFonts w:ascii="Sylfaen" w:hAnsi="Sylfaen"/>
          <w:bCs/>
          <w:color w:val="000000"/>
          <w:sz w:val="22"/>
          <w:szCs w:val="22"/>
          <w:lang w:val="ka-GE"/>
        </w:rPr>
        <w:t xml:space="preserve"> 21 </w:t>
      </w:r>
      <w:r w:rsidRPr="00036003">
        <w:rPr>
          <w:rFonts w:ascii="Sylfaen" w:hAnsi="Sylfaen" w:cs="Sylfaen"/>
          <w:bCs/>
          <w:color w:val="000000"/>
          <w:sz w:val="22"/>
          <w:szCs w:val="22"/>
          <w:lang w:val="ka-GE"/>
        </w:rPr>
        <w:t>თებერვლის</w:t>
      </w:r>
      <w:r w:rsidRPr="00036003">
        <w:rPr>
          <w:rFonts w:ascii="Sylfaen" w:hAnsi="Sylfaen"/>
          <w:bCs/>
          <w:color w:val="000000"/>
          <w:sz w:val="22"/>
          <w:szCs w:val="22"/>
          <w:lang w:val="ka-GE"/>
        </w:rPr>
        <w:t xml:space="preserve"> №36 </w:t>
      </w:r>
      <w:r w:rsidRPr="00036003">
        <w:rPr>
          <w:rFonts w:ascii="Sylfaen" w:hAnsi="Sylfaen" w:cs="Sylfaen"/>
          <w:bCs/>
          <w:color w:val="000000"/>
          <w:sz w:val="22"/>
          <w:szCs w:val="22"/>
          <w:lang w:val="ka-GE"/>
        </w:rPr>
        <w:t>დადგენილების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დანართ</w:t>
      </w:r>
      <w:r w:rsidRPr="00036003">
        <w:rPr>
          <w:rFonts w:ascii="Sylfaen" w:hAnsi="Sylfaen"/>
          <w:bCs/>
          <w:color w:val="000000"/>
          <w:sz w:val="22"/>
          <w:szCs w:val="22"/>
          <w:lang w:val="ka-GE"/>
        </w:rPr>
        <w:t xml:space="preserve"> №1.7-</w:t>
      </w:r>
      <w:r w:rsidRPr="00036003">
        <w:rPr>
          <w:rFonts w:ascii="Sylfaen" w:hAnsi="Sylfaen" w:cs="Sylfaen"/>
          <w:bCs/>
          <w:color w:val="000000"/>
          <w:sz w:val="22"/>
          <w:szCs w:val="22"/>
          <w:lang w:val="ka-GE"/>
        </w:rPr>
        <w:t>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განსაზღვრული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პირობების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შესაბამისად</w:t>
      </w:r>
      <w:r w:rsidR="00036003">
        <w:rPr>
          <w:rFonts w:ascii="Sylfaen" w:hAnsi="Sylfaen"/>
          <w:bCs/>
          <w:color w:val="000000"/>
          <w:sz w:val="22"/>
          <w:szCs w:val="22"/>
          <w:lang w:val="ka-GE"/>
        </w:rPr>
        <w:t>;</w:t>
      </w:r>
    </w:p>
    <w:p w14:paraId="24BF3588" w14:textId="564A2E15" w:rsidR="00471D20" w:rsidRPr="00036003" w:rsidRDefault="00471D20" w:rsidP="00471D20">
      <w:pPr>
        <w:pStyle w:val="NormalWeb"/>
        <w:jc w:val="both"/>
        <w:rPr>
          <w:rFonts w:ascii="Sylfaen" w:hAnsi="Sylfaen"/>
          <w:bCs/>
          <w:color w:val="000000"/>
          <w:sz w:val="22"/>
          <w:szCs w:val="22"/>
          <w:lang w:val="ka-GE"/>
        </w:rPr>
      </w:pPr>
      <w:r w:rsidRPr="00036003">
        <w:rPr>
          <w:rFonts w:ascii="Sylfaen" w:hAnsi="Sylfaen" w:cs="Sylfaen"/>
          <w:bCs/>
          <w:color w:val="000000"/>
          <w:sz w:val="22"/>
          <w:szCs w:val="22"/>
          <w:lang w:val="ka-GE"/>
        </w:rPr>
        <w:t>ე</w:t>
      </w:r>
      <w:r w:rsidRPr="00036003">
        <w:rPr>
          <w:rFonts w:ascii="Sylfaen" w:hAnsi="Sylfaen"/>
          <w:bCs/>
          <w:color w:val="000000"/>
          <w:sz w:val="22"/>
          <w:szCs w:val="22"/>
          <w:lang w:val="ka-GE"/>
        </w:rPr>
        <w:t>) „</w:t>
      </w: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ქვეპუნქტით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გაწეული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მომსახურების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ანაზღაურება</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მოხდება</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შესრულებული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სამუშაოს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მიხედვით</w:t>
      </w:r>
      <w:r w:rsidRPr="00036003">
        <w:rPr>
          <w:rFonts w:ascii="Sylfaen" w:hAnsi="Sylfaen"/>
          <w:bCs/>
          <w:color w:val="000000"/>
          <w:sz w:val="22"/>
          <w:szCs w:val="22"/>
          <w:lang w:val="ka-GE"/>
        </w:rPr>
        <w:t>, „</w:t>
      </w:r>
      <w:r w:rsidRPr="00036003">
        <w:rPr>
          <w:rFonts w:ascii="Sylfaen" w:hAnsi="Sylfaen" w:cs="Sylfaen"/>
          <w:bCs/>
          <w:color w:val="000000"/>
          <w:sz w:val="22"/>
          <w:szCs w:val="22"/>
          <w:lang w:val="ka-GE"/>
        </w:rPr>
        <w:t>სახელმწიფო</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შესყიდვების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შესახებ</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საქართველოს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კანონის</w:t>
      </w:r>
      <w:r w:rsidRPr="00036003">
        <w:rPr>
          <w:rFonts w:ascii="Sylfaen" w:hAnsi="Sylfaen"/>
          <w:bCs/>
          <w:color w:val="000000"/>
          <w:sz w:val="22"/>
          <w:szCs w:val="22"/>
          <w:lang w:val="ka-GE"/>
        </w:rPr>
        <w:t xml:space="preserve"> 10</w:t>
      </w:r>
      <w:r w:rsidRPr="00036003">
        <w:rPr>
          <w:rFonts w:ascii="Sylfaen" w:hAnsi="Sylfaen"/>
          <w:bCs/>
          <w:color w:val="000000"/>
          <w:sz w:val="22"/>
          <w:szCs w:val="22"/>
          <w:vertAlign w:val="superscript"/>
          <w:lang w:val="ka-GE"/>
        </w:rPr>
        <w:t>1</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მუხლის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მე</w:t>
      </w:r>
      <w:r w:rsidRPr="00036003">
        <w:rPr>
          <w:rFonts w:ascii="Sylfaen" w:hAnsi="Sylfaen"/>
          <w:bCs/>
          <w:color w:val="000000"/>
          <w:sz w:val="22"/>
          <w:szCs w:val="22"/>
          <w:lang w:val="ka-GE"/>
        </w:rPr>
        <w:t xml:space="preserve">-3 </w:t>
      </w:r>
      <w:r w:rsidRPr="00036003">
        <w:rPr>
          <w:rFonts w:ascii="Sylfaen" w:hAnsi="Sylfaen" w:cs="Sylfaen"/>
          <w:bCs/>
          <w:color w:val="000000"/>
          <w:sz w:val="22"/>
          <w:szCs w:val="22"/>
          <w:lang w:val="ka-GE"/>
        </w:rPr>
        <w:t>პუნქტის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დ</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ქვეპუნქტის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გათვალისწინებით</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გაფორმებული</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ხელშეკრულების</w:t>
      </w:r>
      <w:r w:rsidRPr="00036003">
        <w:rPr>
          <w:rFonts w:ascii="Sylfaen" w:hAnsi="Sylfaen"/>
          <w:bCs/>
          <w:color w:val="000000"/>
          <w:sz w:val="22"/>
          <w:szCs w:val="22"/>
          <w:lang w:val="ka-GE"/>
        </w:rPr>
        <w:t xml:space="preserve"> </w:t>
      </w:r>
      <w:r w:rsidRPr="00036003">
        <w:rPr>
          <w:rFonts w:ascii="Sylfaen" w:hAnsi="Sylfaen" w:cs="Sylfaen"/>
          <w:bCs/>
          <w:color w:val="000000"/>
          <w:sz w:val="22"/>
          <w:szCs w:val="22"/>
          <w:lang w:val="ka-GE"/>
        </w:rPr>
        <w:t>ფარგლებში</w:t>
      </w:r>
      <w:r w:rsidR="00036003">
        <w:rPr>
          <w:rFonts w:ascii="Sylfaen" w:hAnsi="Sylfaen"/>
          <w:bCs/>
          <w:color w:val="000000"/>
          <w:sz w:val="22"/>
          <w:szCs w:val="22"/>
          <w:lang w:val="ka-GE"/>
        </w:rPr>
        <w:t>;</w:t>
      </w:r>
    </w:p>
    <w:p w14:paraId="56755847" w14:textId="77777777" w:rsidR="00471D20" w:rsidRPr="00036003"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Cs/>
          <w:noProof/>
          <w:lang w:val="ka-GE"/>
        </w:rPr>
      </w:pPr>
      <w:r w:rsidRPr="00036003">
        <w:rPr>
          <w:rFonts w:ascii="Sylfaen" w:hAnsi="Sylfaen" w:cs="Sylfaen"/>
          <w:bCs/>
          <w:noProof/>
          <w:lang w:val="ka-GE"/>
        </w:rPr>
        <w:t>ვ</w:t>
      </w:r>
      <w:r w:rsidRPr="00036003">
        <w:rPr>
          <w:rFonts w:cs="Sylfaen"/>
          <w:bCs/>
          <w:noProof/>
          <w:lang w:val="ka-GE"/>
        </w:rPr>
        <w:t>) „</w:t>
      </w:r>
      <w:r w:rsidRPr="00036003">
        <w:rPr>
          <w:rFonts w:ascii="Sylfaen" w:hAnsi="Sylfaen" w:cs="Sylfaen"/>
          <w:bCs/>
          <w:noProof/>
          <w:lang w:val="ka-GE"/>
        </w:rPr>
        <w:t>ე</w:t>
      </w:r>
      <w:r w:rsidRPr="00036003">
        <w:rPr>
          <w:rFonts w:cs="Sylfaen"/>
          <w:bCs/>
          <w:noProof/>
          <w:lang w:val="ka-GE"/>
        </w:rPr>
        <w:t xml:space="preserve">“ </w:t>
      </w:r>
      <w:r w:rsidRPr="00036003">
        <w:rPr>
          <w:rFonts w:ascii="Sylfaen" w:hAnsi="Sylfaen" w:cs="Sylfaen"/>
          <w:bCs/>
          <w:noProof/>
          <w:lang w:val="ka-GE"/>
        </w:rPr>
        <w:t>ქვეპუნქტით</w:t>
      </w:r>
      <w:r w:rsidRPr="00036003">
        <w:rPr>
          <w:rFonts w:cs="Sylfaen"/>
          <w:bCs/>
          <w:noProof/>
          <w:lang w:val="ka-GE"/>
        </w:rPr>
        <w:t xml:space="preserve"> </w:t>
      </w:r>
      <w:r w:rsidRPr="00036003">
        <w:rPr>
          <w:rFonts w:ascii="Sylfaen" w:hAnsi="Sylfaen" w:cs="Sylfaen"/>
          <w:bCs/>
          <w:noProof/>
          <w:lang w:val="ka-GE"/>
        </w:rPr>
        <w:t>განსაზღვრულ</w:t>
      </w:r>
      <w:r w:rsidRPr="00036003">
        <w:rPr>
          <w:rFonts w:cs="Sylfaen"/>
          <w:bCs/>
          <w:noProof/>
          <w:lang w:val="ka-GE"/>
        </w:rPr>
        <w:t xml:space="preserve"> </w:t>
      </w:r>
      <w:r w:rsidRPr="00036003">
        <w:rPr>
          <w:rFonts w:ascii="Sylfaen" w:hAnsi="Sylfaen" w:cs="Sylfaen"/>
          <w:bCs/>
          <w:noProof/>
          <w:lang w:val="ka-GE"/>
        </w:rPr>
        <w:t>შემთხვევაში</w:t>
      </w:r>
      <w:r w:rsidRPr="00036003">
        <w:rPr>
          <w:rFonts w:cs="Sylfaen"/>
          <w:bCs/>
          <w:noProof/>
          <w:lang w:val="ka-GE"/>
        </w:rPr>
        <w:t xml:space="preserve">, </w:t>
      </w:r>
      <w:r w:rsidRPr="00036003">
        <w:rPr>
          <w:rFonts w:ascii="Sylfaen" w:hAnsi="Sylfaen" w:cs="Sylfaen"/>
          <w:bCs/>
          <w:noProof/>
          <w:lang w:val="ka-GE"/>
        </w:rPr>
        <w:t>იმ</w:t>
      </w:r>
      <w:r w:rsidRPr="00036003">
        <w:rPr>
          <w:rFonts w:cs="Sylfaen"/>
          <w:bCs/>
          <w:noProof/>
          <w:lang w:val="ka-GE"/>
        </w:rPr>
        <w:t xml:space="preserve"> </w:t>
      </w:r>
      <w:r w:rsidRPr="00036003">
        <w:rPr>
          <w:rFonts w:ascii="Sylfaen" w:hAnsi="Sylfaen" w:cs="Sylfaen"/>
          <w:bCs/>
          <w:noProof/>
          <w:lang w:val="ka-GE"/>
        </w:rPr>
        <w:t>სამედიცინო</w:t>
      </w:r>
      <w:r w:rsidRPr="00036003">
        <w:rPr>
          <w:rFonts w:cs="Sylfaen"/>
          <w:bCs/>
          <w:noProof/>
          <w:lang w:val="ka-GE"/>
        </w:rPr>
        <w:t xml:space="preserve"> </w:t>
      </w:r>
      <w:r w:rsidRPr="00036003">
        <w:rPr>
          <w:rFonts w:ascii="Sylfaen" w:hAnsi="Sylfaen" w:cs="Sylfaen"/>
          <w:bCs/>
          <w:noProof/>
          <w:lang w:val="ka-GE"/>
        </w:rPr>
        <w:t>დაწესებულებებს</w:t>
      </w:r>
      <w:r w:rsidRPr="00036003">
        <w:rPr>
          <w:rFonts w:cs="Sylfaen"/>
          <w:bCs/>
          <w:noProof/>
          <w:lang w:val="ka-GE"/>
        </w:rPr>
        <w:t xml:space="preserve">, </w:t>
      </w:r>
      <w:r w:rsidRPr="00036003">
        <w:rPr>
          <w:rFonts w:ascii="Sylfaen" w:hAnsi="Sylfaen" w:cs="Sylfaen"/>
          <w:bCs/>
          <w:noProof/>
          <w:lang w:val="ka-GE"/>
        </w:rPr>
        <w:t>რომელთა</w:t>
      </w:r>
      <w:r w:rsidRPr="00036003">
        <w:rPr>
          <w:rFonts w:cs="Sylfaen"/>
          <w:bCs/>
          <w:noProof/>
          <w:lang w:val="ka-GE"/>
        </w:rPr>
        <w:t xml:space="preserve"> </w:t>
      </w:r>
      <w:r w:rsidRPr="00036003">
        <w:rPr>
          <w:rFonts w:ascii="Sylfaen" w:hAnsi="Sylfaen" w:cs="Sylfaen"/>
          <w:bCs/>
          <w:noProof/>
          <w:lang w:val="ka-GE"/>
        </w:rPr>
        <w:t>საწოლების</w:t>
      </w:r>
      <w:r w:rsidRPr="00036003">
        <w:rPr>
          <w:rFonts w:cs="Sylfaen"/>
          <w:bCs/>
          <w:noProof/>
          <w:lang w:val="ka-GE"/>
        </w:rPr>
        <w:t xml:space="preserve"> </w:t>
      </w:r>
      <w:r w:rsidRPr="00036003">
        <w:rPr>
          <w:rFonts w:ascii="Sylfaen" w:hAnsi="Sylfaen" w:cs="Sylfaen"/>
          <w:bCs/>
          <w:noProof/>
          <w:lang w:val="ka-GE"/>
        </w:rPr>
        <w:t>საერთო</w:t>
      </w:r>
      <w:r w:rsidRPr="00036003">
        <w:rPr>
          <w:rFonts w:cs="Sylfaen"/>
          <w:bCs/>
          <w:noProof/>
          <w:lang w:val="ka-GE"/>
        </w:rPr>
        <w:t xml:space="preserve"> </w:t>
      </w:r>
      <w:r w:rsidRPr="00036003">
        <w:rPr>
          <w:rFonts w:ascii="Sylfaen" w:hAnsi="Sylfaen" w:cs="Sylfaen"/>
          <w:bCs/>
          <w:noProof/>
          <w:lang w:val="ka-GE"/>
        </w:rPr>
        <w:t>რაოდენობა</w:t>
      </w:r>
      <w:r w:rsidRPr="00036003">
        <w:rPr>
          <w:rFonts w:cs="Sylfaen"/>
          <w:bCs/>
          <w:noProof/>
          <w:lang w:val="ka-GE"/>
        </w:rPr>
        <w:t>:</w:t>
      </w:r>
    </w:p>
    <w:p w14:paraId="6EC88CA2" w14:textId="77777777"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ა</w:t>
      </w:r>
      <w:r w:rsidRPr="00401A5A">
        <w:rPr>
          <w:rFonts w:cs="Sylfaen"/>
          <w:noProof/>
          <w:lang w:val="ka-GE"/>
        </w:rPr>
        <w:t xml:space="preserve">) </w:t>
      </w:r>
      <w:r w:rsidRPr="00401A5A">
        <w:rPr>
          <w:rFonts w:ascii="Sylfaen" w:hAnsi="Sylfaen" w:cs="Sylfaen"/>
          <w:noProof/>
          <w:lang w:val="ka-GE"/>
        </w:rPr>
        <w:t>ნაკლებია</w:t>
      </w:r>
      <w:r w:rsidRPr="00401A5A">
        <w:rPr>
          <w:rFonts w:cs="Sylfaen"/>
          <w:noProof/>
          <w:lang w:val="ka-GE"/>
        </w:rPr>
        <w:t xml:space="preserve"> </w:t>
      </w:r>
      <w:r w:rsidRPr="00401A5A">
        <w:rPr>
          <w:rFonts w:ascii="Sylfaen" w:hAnsi="Sylfaen" w:cs="Sylfaen"/>
          <w:noProof/>
          <w:lang w:val="ka-GE"/>
        </w:rPr>
        <w:t>ან</w:t>
      </w:r>
      <w:r w:rsidRPr="00401A5A">
        <w:rPr>
          <w:rFonts w:cs="Sylfaen"/>
          <w:noProof/>
          <w:lang w:val="ka-GE"/>
        </w:rPr>
        <w:t xml:space="preserve"> </w:t>
      </w:r>
      <w:r w:rsidRPr="00401A5A">
        <w:rPr>
          <w:rFonts w:ascii="Sylfaen" w:hAnsi="Sylfaen" w:cs="Sylfaen"/>
          <w:noProof/>
          <w:lang w:val="ka-GE"/>
        </w:rPr>
        <w:t>ტოლია</w:t>
      </w:r>
      <w:r w:rsidRPr="00401A5A">
        <w:rPr>
          <w:rFonts w:cs="Sylfaen"/>
          <w:noProof/>
          <w:lang w:val="ka-GE"/>
        </w:rPr>
        <w:t xml:space="preserve"> 80 -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100 </w:t>
      </w:r>
      <w:r w:rsidRPr="00401A5A">
        <w:rPr>
          <w:rFonts w:ascii="Sylfaen" w:hAnsi="Sylfaen" w:cs="Sylfaen"/>
          <w:noProof/>
          <w:lang w:val="ka-GE"/>
        </w:rPr>
        <w:t>ლარი</w:t>
      </w:r>
      <w:r w:rsidRPr="00401A5A">
        <w:rPr>
          <w:rFonts w:cs="Sylfaen"/>
          <w:noProof/>
          <w:lang w:val="ka-GE"/>
        </w:rPr>
        <w:t>;</w:t>
      </w:r>
    </w:p>
    <w:p w14:paraId="1EC811D3" w14:textId="76D6B6BD" w:rsidR="00471D20" w:rsidRPr="00401A5A" w:rsidRDefault="00471D20"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401A5A">
        <w:rPr>
          <w:rFonts w:ascii="Sylfaen" w:hAnsi="Sylfaen" w:cs="Sylfaen"/>
          <w:noProof/>
          <w:lang w:val="ka-GE"/>
        </w:rPr>
        <w:t>ვ</w:t>
      </w:r>
      <w:r w:rsidRPr="00401A5A">
        <w:rPr>
          <w:rFonts w:cs="Sylfaen"/>
          <w:noProof/>
          <w:lang w:val="ka-GE"/>
        </w:rPr>
        <w:t>.</w:t>
      </w:r>
      <w:r w:rsidRPr="00401A5A">
        <w:rPr>
          <w:rFonts w:ascii="Sylfaen" w:hAnsi="Sylfaen" w:cs="Sylfaen"/>
          <w:noProof/>
          <w:lang w:val="ka-GE"/>
        </w:rPr>
        <w:t>ბ</w:t>
      </w:r>
      <w:r w:rsidRPr="00401A5A">
        <w:rPr>
          <w:rFonts w:cs="Sylfaen"/>
          <w:noProof/>
          <w:lang w:val="ka-GE"/>
        </w:rPr>
        <w:t xml:space="preserve">) </w:t>
      </w:r>
      <w:r w:rsidRPr="00401A5A">
        <w:rPr>
          <w:rFonts w:ascii="Sylfaen" w:hAnsi="Sylfaen" w:cs="Sylfaen"/>
          <w:noProof/>
          <w:lang w:val="ka-GE"/>
        </w:rPr>
        <w:t>მეტია</w:t>
      </w:r>
      <w:r w:rsidRPr="00401A5A">
        <w:rPr>
          <w:rFonts w:cs="Sylfaen"/>
          <w:noProof/>
          <w:lang w:val="ka-GE"/>
        </w:rPr>
        <w:t xml:space="preserve"> 80-</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აუნაზღაურდება</w:t>
      </w:r>
      <w:r w:rsidRPr="00401A5A">
        <w:rPr>
          <w:rFonts w:cs="Sylfaen"/>
          <w:noProof/>
          <w:lang w:val="ka-GE"/>
        </w:rPr>
        <w:t xml:space="preserve"> </w:t>
      </w:r>
      <w:r w:rsidRPr="00401A5A">
        <w:rPr>
          <w:rFonts w:ascii="Sylfaen" w:hAnsi="Sylfaen" w:cs="Sylfaen"/>
          <w:noProof/>
          <w:lang w:val="ka-GE"/>
        </w:rPr>
        <w:t>თითოეულ</w:t>
      </w:r>
      <w:r w:rsidRPr="00401A5A">
        <w:rPr>
          <w:rFonts w:cs="Sylfaen"/>
          <w:noProof/>
          <w:lang w:val="ka-GE"/>
        </w:rPr>
        <w:t xml:space="preserve"> </w:t>
      </w:r>
      <w:r w:rsidRPr="00401A5A">
        <w:rPr>
          <w:rFonts w:ascii="Sylfaen" w:hAnsi="Sylfaen" w:cs="Sylfaen"/>
          <w:noProof/>
          <w:lang w:val="ka-GE"/>
        </w:rPr>
        <w:t>საწოლზე</w:t>
      </w:r>
      <w:r w:rsidRPr="00401A5A">
        <w:rPr>
          <w:rFonts w:cs="Sylfaen"/>
          <w:noProof/>
          <w:lang w:val="ka-GE"/>
        </w:rPr>
        <w:t xml:space="preserve">  </w:t>
      </w:r>
      <w:r w:rsidRPr="00401A5A">
        <w:rPr>
          <w:rFonts w:ascii="Sylfaen" w:hAnsi="Sylfaen" w:cs="Sylfaen"/>
          <w:noProof/>
          <w:lang w:val="ka-GE"/>
        </w:rPr>
        <w:t>დღიურად</w:t>
      </w:r>
      <w:r w:rsidRPr="00401A5A">
        <w:rPr>
          <w:rFonts w:cs="Sylfaen"/>
          <w:noProof/>
          <w:lang w:val="ka-GE"/>
        </w:rPr>
        <w:t xml:space="preserve"> 120 </w:t>
      </w:r>
      <w:r w:rsidRPr="00401A5A">
        <w:rPr>
          <w:rFonts w:ascii="Sylfaen" w:hAnsi="Sylfaen" w:cs="Sylfaen"/>
          <w:noProof/>
          <w:lang w:val="ka-GE"/>
        </w:rPr>
        <w:t>ლარი</w:t>
      </w:r>
      <w:r w:rsidRPr="00401A5A">
        <w:rPr>
          <w:rFonts w:cs="Sylfaen"/>
          <w:noProof/>
          <w:lang w:val="ka-GE"/>
        </w:rPr>
        <w:t>.</w:t>
      </w:r>
    </w:p>
    <w:p w14:paraId="782663BA" w14:textId="5020BA43" w:rsidR="00745940" w:rsidRDefault="002C7F41" w:rsidP="00471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color w:val="000000"/>
          <w:lang w:val="ka-GE"/>
        </w:rPr>
      </w:pPr>
      <w:r>
        <w:rPr>
          <w:rFonts w:ascii="Sylfaen" w:hAnsi="Sylfaen" w:cs="Sylfaen"/>
          <w:noProof/>
          <w:lang w:val="ka-GE"/>
        </w:rPr>
        <w:t>ვ.გ) ამავე ქვეპუნქტის „ვ.ა“ და „ვ.ბ</w:t>
      </w:r>
      <w:r w:rsidR="003F3D16">
        <w:rPr>
          <w:rFonts w:ascii="Sylfaen" w:hAnsi="Sylfaen" w:cs="Sylfaen"/>
          <w:noProof/>
          <w:lang w:val="ka-GE"/>
        </w:rPr>
        <w:t>“</w:t>
      </w:r>
      <w:r>
        <w:rPr>
          <w:rFonts w:ascii="Sylfaen" w:hAnsi="Sylfaen" w:cs="Sylfaen"/>
          <w:noProof/>
          <w:lang w:val="ka-GE"/>
        </w:rPr>
        <w:t xml:space="preserve"> ქვეპუ</w:t>
      </w:r>
      <w:r w:rsidR="003F3D16">
        <w:rPr>
          <w:rFonts w:ascii="Sylfaen" w:hAnsi="Sylfaen" w:cs="Sylfaen"/>
          <w:noProof/>
          <w:lang w:val="ka-GE"/>
        </w:rPr>
        <w:t>ნქ</w:t>
      </w:r>
      <w:r>
        <w:rPr>
          <w:rFonts w:ascii="Sylfaen" w:hAnsi="Sylfaen" w:cs="Sylfaen"/>
          <w:noProof/>
          <w:lang w:val="ka-GE"/>
        </w:rPr>
        <w:t xml:space="preserve">ტებით განსაზღვრული თანხა მოიცავს </w:t>
      </w:r>
      <w:r>
        <w:rPr>
          <w:rFonts w:ascii="Sylfaen" w:eastAsia="Times New Roman" w:hAnsi="Sylfaen" w:cs="Sylfaen"/>
          <w:color w:val="000000"/>
          <w:lang w:val="ka-GE"/>
        </w:rPr>
        <w:t>სამედიცინო პერსონალის ხელფასებს, კომუნალურ და ასევე, საკანცელარიო/სამეურნეო ხარჯებს.</w:t>
      </w:r>
      <w:r w:rsidR="0068326F">
        <w:rPr>
          <w:rFonts w:ascii="Sylfaen" w:eastAsia="Times New Roman" w:hAnsi="Sylfaen" w:cs="Sylfaen"/>
          <w:color w:val="000000"/>
          <w:lang w:val="ka-GE"/>
        </w:rPr>
        <w:t xml:space="preserve"> </w:t>
      </w:r>
      <w:r w:rsidR="0068326F" w:rsidRPr="008F478C">
        <w:rPr>
          <w:rFonts w:ascii="Sylfaen" w:eastAsia="Times New Roman" w:hAnsi="Sylfaen" w:cs="Sylfaen"/>
          <w:color w:val="000000"/>
          <w:lang w:val="ka-GE"/>
        </w:rPr>
        <w:t xml:space="preserve">ამასთან, აღნიშნული დაწესებულებების მიერ მომსახურების გაწევის </w:t>
      </w:r>
      <w:r w:rsidR="00745940" w:rsidRPr="008F478C">
        <w:rPr>
          <w:rFonts w:ascii="Sylfaen" w:eastAsia="Times New Roman" w:hAnsi="Sylfaen" w:cs="Sylfaen"/>
          <w:color w:val="000000"/>
          <w:lang w:val="ka-GE"/>
        </w:rPr>
        <w:t xml:space="preserve">(მათ შორის, </w:t>
      </w:r>
      <w:r w:rsidR="00745940" w:rsidRPr="003A7D17">
        <w:rPr>
          <w:rFonts w:ascii="Sylfaen" w:eastAsia="Sylfaen" w:hAnsi="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w:t>
      </w:r>
      <w:r w:rsidR="00413831" w:rsidRPr="003A7D17">
        <w:rPr>
          <w:rFonts w:ascii="Sylfaen" w:eastAsia="Sylfaen" w:hAnsi="Sylfaen"/>
          <w:lang w:val="ka-GE"/>
        </w:rPr>
        <w:t>დგენილები</w:t>
      </w:r>
      <w:r w:rsidR="00036003">
        <w:rPr>
          <w:rFonts w:ascii="Sylfaen" w:eastAsia="Sylfaen" w:hAnsi="Sylfaen"/>
          <w:lang w:val="ka-GE"/>
        </w:rPr>
        <w:t>ს</w:t>
      </w:r>
      <w:r w:rsidR="00413831" w:rsidRPr="008F478C">
        <w:rPr>
          <w:rFonts w:ascii="Sylfaen" w:eastAsia="Sylfaen" w:hAnsi="Sylfaen"/>
          <w:lang w:val="ka-GE"/>
        </w:rPr>
        <w:t xml:space="preserve">  1.7 დანართის ფარგლებში)</w:t>
      </w:r>
      <w:r w:rsidR="00745940" w:rsidRPr="008F478C">
        <w:rPr>
          <w:rFonts w:ascii="Sylfaen" w:eastAsia="Times New Roman" w:hAnsi="Sylfaen" w:cs="Sylfaen"/>
          <w:color w:val="000000"/>
          <w:lang w:val="ka-GE"/>
        </w:rPr>
        <w:t xml:space="preserve"> </w:t>
      </w:r>
      <w:r w:rsidR="0068326F" w:rsidRPr="008F478C">
        <w:rPr>
          <w:rFonts w:ascii="Sylfaen" w:eastAsia="Times New Roman" w:hAnsi="Sylfaen" w:cs="Sylfaen"/>
          <w:color w:val="000000"/>
          <w:lang w:val="ka-GE"/>
        </w:rPr>
        <w:t>შემთხვევაში, ფაქტობრივი ხარჯი</w:t>
      </w:r>
      <w:r w:rsidR="008A52A7" w:rsidRPr="008F478C">
        <w:rPr>
          <w:rFonts w:ascii="Sylfaen" w:eastAsia="Times New Roman" w:hAnsi="Sylfaen" w:cs="Sylfaen"/>
          <w:color w:val="000000"/>
          <w:lang w:val="ka-GE"/>
        </w:rPr>
        <w:t>თ</w:t>
      </w:r>
      <w:r w:rsidR="0068326F" w:rsidRPr="008F478C">
        <w:rPr>
          <w:rFonts w:ascii="Sylfaen" w:eastAsia="Times New Roman" w:hAnsi="Sylfaen" w:cs="Sylfaen"/>
          <w:color w:val="000000"/>
          <w:lang w:val="ka-GE"/>
        </w:rPr>
        <w:t xml:space="preserve"> </w:t>
      </w:r>
      <w:r w:rsidR="00745940" w:rsidRPr="008F478C">
        <w:rPr>
          <w:rFonts w:ascii="Sylfaen" w:eastAsia="Times New Roman" w:hAnsi="Sylfaen" w:cs="Sylfaen"/>
          <w:color w:val="000000"/>
          <w:lang w:val="ka-GE"/>
        </w:rPr>
        <w:t>წარმოდგენილ უნდა იქნ</w:t>
      </w:r>
      <w:r w:rsidR="00036003">
        <w:rPr>
          <w:rFonts w:ascii="Sylfaen" w:eastAsia="Times New Roman" w:hAnsi="Sylfaen" w:cs="Sylfaen"/>
          <w:color w:val="000000"/>
          <w:lang w:val="ka-GE"/>
        </w:rPr>
        <w:t>ე</w:t>
      </w:r>
      <w:r w:rsidR="00745940" w:rsidRPr="008F478C">
        <w:rPr>
          <w:rFonts w:ascii="Sylfaen" w:eastAsia="Times New Roman" w:hAnsi="Sylfaen" w:cs="Sylfaen"/>
          <w:color w:val="000000"/>
          <w:lang w:val="ka-GE"/>
        </w:rPr>
        <w:t xml:space="preserve">ს </w:t>
      </w:r>
      <w:r w:rsidR="008A52A7" w:rsidRPr="008F478C">
        <w:rPr>
          <w:rFonts w:ascii="Sylfaen" w:eastAsia="Times New Roman" w:hAnsi="Sylfaen" w:cs="Sylfaen"/>
          <w:color w:val="000000"/>
          <w:lang w:val="ka-GE"/>
        </w:rPr>
        <w:t>მხოლოდ პაციენტის მკურნალობასთან ან/და დიაგნოსტიკასთან დაკავშირებული ხარჯები</w:t>
      </w:r>
      <w:r w:rsidR="00745940" w:rsidRPr="008F478C">
        <w:rPr>
          <w:rFonts w:ascii="Sylfaen" w:eastAsia="Times New Roman" w:hAnsi="Sylfaen" w:cs="Sylfaen"/>
          <w:color w:val="000000"/>
          <w:lang w:val="ka-GE"/>
        </w:rPr>
        <w:t>.</w:t>
      </w:r>
    </w:p>
    <w:p w14:paraId="1D0B25E3"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cs="Sylfaen"/>
          <w:b/>
          <w:bCs/>
          <w:color w:val="000000"/>
          <w:sz w:val="22"/>
          <w:szCs w:val="22"/>
        </w:rPr>
        <w:t>მუხლი</w:t>
      </w:r>
      <w:r w:rsidRPr="00401A5A">
        <w:rPr>
          <w:rFonts w:ascii="Sylfaen" w:hAnsi="Sylfaen"/>
          <w:b/>
          <w:bCs/>
          <w:color w:val="000000"/>
          <w:sz w:val="22"/>
          <w:szCs w:val="22"/>
        </w:rPr>
        <w:t xml:space="preserve"> </w:t>
      </w:r>
      <w:r w:rsidRPr="00401A5A">
        <w:rPr>
          <w:rFonts w:ascii="Sylfaen" w:hAnsi="Sylfaen"/>
          <w:b/>
          <w:bCs/>
          <w:color w:val="000000"/>
          <w:sz w:val="22"/>
          <w:szCs w:val="22"/>
          <w:lang w:val="ka-GE"/>
        </w:rPr>
        <w:t>5</w:t>
      </w:r>
      <w:r w:rsidRPr="00401A5A">
        <w:rPr>
          <w:rFonts w:ascii="Sylfaen" w:hAnsi="Sylfaen"/>
          <w:b/>
          <w:bCs/>
          <w:color w:val="000000"/>
          <w:sz w:val="22"/>
          <w:szCs w:val="22"/>
        </w:rPr>
        <w:t xml:space="preserve">. </w:t>
      </w:r>
      <w:r w:rsidRPr="00401A5A">
        <w:rPr>
          <w:rFonts w:ascii="Sylfaen" w:hAnsi="Sylfaen" w:cs="Sylfaen"/>
          <w:b/>
          <w:bCs/>
          <w:color w:val="000000"/>
          <w:sz w:val="22"/>
          <w:szCs w:val="22"/>
        </w:rPr>
        <w:t>პროგრამის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განხორციელების</w:t>
      </w:r>
      <w:r w:rsidRPr="00401A5A">
        <w:rPr>
          <w:rFonts w:ascii="Sylfaen" w:hAnsi="Sylfaen"/>
          <w:b/>
          <w:bCs/>
          <w:color w:val="000000"/>
          <w:sz w:val="22"/>
          <w:szCs w:val="22"/>
        </w:rPr>
        <w:t xml:space="preserve"> </w:t>
      </w:r>
      <w:r w:rsidRPr="00401A5A">
        <w:rPr>
          <w:rFonts w:ascii="Sylfaen" w:hAnsi="Sylfaen" w:cs="Sylfaen"/>
          <w:b/>
          <w:bCs/>
          <w:color w:val="000000"/>
          <w:sz w:val="22"/>
          <w:szCs w:val="22"/>
        </w:rPr>
        <w:t>მექანიზმები</w:t>
      </w:r>
    </w:p>
    <w:p w14:paraId="4FB93621" w14:textId="77777777" w:rsidR="00471D20" w:rsidRPr="00401A5A" w:rsidRDefault="00471D20" w:rsidP="00471D20">
      <w:pPr>
        <w:spacing w:before="100" w:beforeAutospacing="1" w:after="100" w:afterAutospacing="1"/>
        <w:jc w:val="both"/>
        <w:rPr>
          <w:lang w:val="ka-GE"/>
        </w:rPr>
      </w:pPr>
      <w:r w:rsidRPr="00401A5A">
        <w:rPr>
          <w:lang w:val="ka-GE"/>
        </w:rPr>
        <w:t xml:space="preserve">1. </w:t>
      </w:r>
      <w:r w:rsidRPr="00401A5A">
        <w:rPr>
          <w:rFonts w:ascii="Sylfaen" w:hAnsi="Sylfaen" w:cs="Sylfaen"/>
          <w:lang w:val="ka-GE"/>
        </w:rPr>
        <w:t>პროგრამის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ასევე</w:t>
      </w:r>
      <w:r w:rsidRPr="00401A5A">
        <w:rPr>
          <w:lang w:val="ka-GE"/>
        </w:rPr>
        <w:t>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შესყიდვა</w:t>
      </w:r>
      <w:r w:rsidRPr="00401A5A">
        <w:rPr>
          <w:lang w:val="ka-GE"/>
        </w:rPr>
        <w:t xml:space="preserve"> </w:t>
      </w:r>
      <w:r w:rsidRPr="00401A5A">
        <w:rPr>
          <w:rFonts w:ascii="Sylfaen" w:hAnsi="Sylfaen" w:cs="Sylfaen"/>
          <w:lang w:val="ka-GE"/>
        </w:rPr>
        <w:t>ხორციელდება</w:t>
      </w:r>
      <w:r w:rsidRPr="00401A5A">
        <w:rPr>
          <w:lang w:val="ka-GE"/>
        </w:rPr>
        <w:t xml:space="preserve"> „</w:t>
      </w:r>
      <w:r w:rsidRPr="00401A5A">
        <w:rPr>
          <w:rFonts w:ascii="Sylfaen" w:hAnsi="Sylfaen" w:cs="Sylfaen"/>
          <w:lang w:val="ka-GE"/>
        </w:rPr>
        <w:t>სახელმწიფო</w:t>
      </w:r>
      <w:r w:rsidRPr="00401A5A">
        <w:rPr>
          <w:lang w:val="ka-GE"/>
        </w:rPr>
        <w:t xml:space="preserve"> </w:t>
      </w:r>
      <w:r w:rsidRPr="00401A5A">
        <w:rPr>
          <w:rFonts w:ascii="Sylfaen" w:hAnsi="Sylfaen" w:cs="Sylfaen"/>
          <w:lang w:val="ka-GE"/>
        </w:rPr>
        <w:t>შესყიდვების</w:t>
      </w:r>
      <w:r w:rsidRPr="00401A5A">
        <w:rPr>
          <w:lang w:val="ka-GE"/>
        </w:rPr>
        <w:t xml:space="preserve"> </w:t>
      </w:r>
      <w:r w:rsidRPr="00401A5A">
        <w:rPr>
          <w:rFonts w:ascii="Sylfaen" w:hAnsi="Sylfaen" w:cs="Sylfaen"/>
          <w:lang w:val="ka-GE"/>
        </w:rPr>
        <w:t>შესახებ</w:t>
      </w:r>
      <w:r w:rsidRPr="00401A5A">
        <w:rPr>
          <w:lang w:val="ka-GE"/>
        </w:rPr>
        <w:t xml:space="preserve">“ </w:t>
      </w:r>
      <w:r w:rsidRPr="00401A5A">
        <w:rPr>
          <w:rFonts w:ascii="Sylfaen" w:hAnsi="Sylfaen" w:cs="Sylfaen"/>
          <w:lang w:val="ka-GE"/>
        </w:rPr>
        <w:t>საქართველოს</w:t>
      </w:r>
      <w:r w:rsidRPr="00401A5A">
        <w:rPr>
          <w:lang w:val="ka-GE"/>
        </w:rPr>
        <w:t xml:space="preserve"> </w:t>
      </w:r>
      <w:r w:rsidRPr="00401A5A">
        <w:rPr>
          <w:rFonts w:ascii="Sylfaen" w:hAnsi="Sylfaen" w:cs="Sylfaen"/>
          <w:lang w:val="ka-GE"/>
        </w:rPr>
        <w:t>კანონის</w:t>
      </w:r>
      <w:r w:rsidRPr="00401A5A">
        <w:rPr>
          <w:lang w:val="ka-GE"/>
        </w:rPr>
        <w:t xml:space="preserve"> 10</w:t>
      </w:r>
      <w:r w:rsidRPr="00401A5A">
        <w:rPr>
          <w:vertAlign w:val="superscript"/>
          <w:lang w:val="ka-GE"/>
        </w:rPr>
        <w:t>1</w:t>
      </w:r>
      <w:r w:rsidRPr="00401A5A">
        <w:rPr>
          <w:lang w:val="ka-GE"/>
        </w:rPr>
        <w:t xml:space="preserve">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lang w:val="ka-GE"/>
        </w:rPr>
        <w:t xml:space="preserve">-3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გათვალისწინებით</w:t>
      </w:r>
      <w:r w:rsidRPr="00401A5A">
        <w:rPr>
          <w:lang w:val="ka-GE"/>
        </w:rPr>
        <w:t xml:space="preserve">, </w:t>
      </w:r>
      <w:r w:rsidRPr="00401A5A">
        <w:rPr>
          <w:rFonts w:ascii="Sylfaen" w:hAnsi="Sylfaen" w:cs="Sylfaen"/>
          <w:lang w:val="ka-GE"/>
        </w:rPr>
        <w:t>გამარტივებული</w:t>
      </w:r>
      <w:r w:rsidRPr="00401A5A">
        <w:rPr>
          <w:lang w:val="ka-GE"/>
        </w:rPr>
        <w:t xml:space="preserve"> </w:t>
      </w:r>
      <w:r w:rsidRPr="00401A5A">
        <w:rPr>
          <w:rFonts w:ascii="Sylfaen" w:hAnsi="Sylfaen" w:cs="Sylfaen"/>
          <w:lang w:val="ka-GE"/>
        </w:rPr>
        <w:t>შესყიდვის</w:t>
      </w:r>
      <w:r w:rsidRPr="00401A5A">
        <w:rPr>
          <w:lang w:val="ka-GE"/>
        </w:rPr>
        <w:t xml:space="preserve"> </w:t>
      </w:r>
      <w:r w:rsidRPr="00401A5A">
        <w:rPr>
          <w:rFonts w:ascii="Sylfaen" w:hAnsi="Sylfaen" w:cs="Sylfaen"/>
          <w:lang w:val="ka-GE"/>
        </w:rPr>
        <w:t>საშუალებით</w:t>
      </w:r>
      <w:r w:rsidRPr="00401A5A">
        <w:rPr>
          <w:lang w:val="ka-GE"/>
        </w:rPr>
        <w:t>.</w:t>
      </w:r>
    </w:p>
    <w:p w14:paraId="0F5E6077" w14:textId="77777777" w:rsidR="00471D20" w:rsidRPr="00401A5A" w:rsidRDefault="00471D20" w:rsidP="00471D20">
      <w:pPr>
        <w:spacing w:before="100" w:beforeAutospacing="1" w:after="100" w:afterAutospacing="1"/>
        <w:jc w:val="both"/>
        <w:rPr>
          <w:lang w:val="ka-GE"/>
        </w:rPr>
      </w:pPr>
      <w:r w:rsidRPr="00401A5A">
        <w:rPr>
          <w:rFonts w:cs="Sylfaen"/>
          <w:color w:val="000000"/>
          <w:lang w:val="ka-GE"/>
        </w:rPr>
        <w:t xml:space="preserve">2.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rFonts w:cs="Sylfaen"/>
          <w:color w:val="000000"/>
          <w:lang w:val="ka-GE"/>
        </w:rPr>
        <w:t xml:space="preserve"> ,,</w:t>
      </w:r>
      <w:r w:rsidRPr="00401A5A">
        <w:rPr>
          <w:rFonts w:ascii="Sylfaen" w:hAnsi="Sylfaen" w:cs="Sylfaen"/>
          <w:color w:val="000000"/>
          <w:lang w:val="ka-GE"/>
        </w:rPr>
        <w:t>ბ</w:t>
      </w:r>
      <w:r w:rsidRPr="00401A5A">
        <w:rPr>
          <w:rFonts w:cs="Sylfaen"/>
          <w:color w:val="000000"/>
          <w:lang w:val="ka-GE"/>
        </w:rPr>
        <w:t xml:space="preserve">“ </w:t>
      </w:r>
      <w:r w:rsidRPr="00401A5A">
        <w:rPr>
          <w:rFonts w:ascii="Sylfaen" w:hAnsi="Sylfaen" w:cs="Sylfaen"/>
          <w:color w:val="000000"/>
          <w:lang w:val="ka-GE"/>
        </w:rPr>
        <w:t>ქვეპუნქტის</w:t>
      </w:r>
      <w:r w:rsidRPr="00401A5A">
        <w:rPr>
          <w:rFonts w:cs="Sylfaen"/>
          <w:color w:val="000000"/>
          <w:lang w:val="ka-GE"/>
        </w:rPr>
        <w:t xml:space="preserve">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ა</w:t>
      </w:r>
      <w:r w:rsidRPr="00401A5A">
        <w:rPr>
          <w:color w:val="000000"/>
          <w:lang w:val="ka-GE"/>
        </w:rPr>
        <w:t>“,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ბ</w:t>
      </w:r>
      <w:r w:rsidRPr="00401A5A">
        <w:rPr>
          <w:color w:val="000000"/>
          <w:lang w:val="ka-GE"/>
        </w:rPr>
        <w:t xml:space="preserve">“ </w:t>
      </w:r>
      <w:r w:rsidRPr="00401A5A">
        <w:rPr>
          <w:rFonts w:ascii="Sylfaen" w:hAnsi="Sylfaen" w:cs="Sylfaen"/>
          <w:color w:val="000000"/>
          <w:lang w:val="ka-GE"/>
        </w:rPr>
        <w:t>და</w:t>
      </w:r>
      <w:r w:rsidRPr="00401A5A">
        <w:rPr>
          <w:color w:val="000000"/>
          <w:lang w:val="ka-GE"/>
        </w:rPr>
        <w:t xml:space="preserve"> ,,</w:t>
      </w:r>
      <w:r w:rsidRPr="00401A5A">
        <w:rPr>
          <w:rFonts w:ascii="Sylfaen" w:hAnsi="Sylfaen" w:cs="Sylfaen"/>
          <w:color w:val="000000"/>
          <w:lang w:val="ka-GE"/>
        </w:rPr>
        <w:t>ბ</w:t>
      </w:r>
      <w:r w:rsidRPr="00401A5A">
        <w:rPr>
          <w:color w:val="000000"/>
          <w:lang w:val="ka-GE"/>
        </w:rPr>
        <w:t>.</w:t>
      </w:r>
      <w:r w:rsidRPr="00401A5A">
        <w:rPr>
          <w:rFonts w:ascii="Sylfaen" w:hAnsi="Sylfaen" w:cs="Sylfaen"/>
          <w:color w:val="000000"/>
          <w:lang w:val="ka-GE"/>
        </w:rPr>
        <w:t>გ</w:t>
      </w:r>
      <w:r w:rsidRPr="00401A5A">
        <w:rPr>
          <w:color w:val="000000"/>
          <w:lang w:val="ka-GE"/>
        </w:rPr>
        <w:t xml:space="preserve">“ </w:t>
      </w:r>
      <w:r w:rsidRPr="00401A5A">
        <w:rPr>
          <w:rFonts w:ascii="Sylfaen" w:hAnsi="Sylfaen" w:cs="Sylfaen"/>
          <w:color w:val="000000"/>
          <w:lang w:val="ka-GE"/>
        </w:rPr>
        <w:t>ქვეპუნქტებით</w:t>
      </w:r>
      <w:r w:rsidRPr="00401A5A">
        <w:rPr>
          <w:rFonts w:cs="Sylfaen"/>
          <w:color w:val="000000"/>
          <w:lang w:val="ka-GE"/>
        </w:rPr>
        <w:t xml:space="preserve"> </w:t>
      </w:r>
      <w:r w:rsidRPr="00401A5A">
        <w:rPr>
          <w:rFonts w:ascii="Sylfaen" w:hAnsi="Sylfaen" w:cs="Sylfaen"/>
          <w:color w:val="000000"/>
          <w:lang w:val="ka-GE"/>
        </w:rPr>
        <w:t>გათვალისწინებული</w:t>
      </w:r>
      <w:r w:rsidRPr="00401A5A">
        <w:rPr>
          <w:rFonts w:cs="Sylfaen"/>
          <w:color w:val="000000"/>
          <w:lang w:val="ka-GE"/>
        </w:rPr>
        <w:t xml:space="preserve"> </w:t>
      </w:r>
      <w:r w:rsidRPr="00401A5A">
        <w:rPr>
          <w:rFonts w:ascii="Sylfaen" w:hAnsi="Sylfaen" w:cs="Sylfaen"/>
          <w:color w:val="000000"/>
          <w:lang w:val="ka-GE"/>
        </w:rPr>
        <w:t>მომსახურება</w:t>
      </w:r>
      <w:r w:rsidRPr="00401A5A">
        <w:rPr>
          <w:rFonts w:cs="Sylfaen"/>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არამატერიალიზებული</w:t>
      </w:r>
      <w:r w:rsidRPr="00401A5A">
        <w:rPr>
          <w:color w:val="000000"/>
          <w:lang w:val="ka-GE"/>
        </w:rPr>
        <w:t xml:space="preserve"> </w:t>
      </w:r>
      <w:r w:rsidRPr="00401A5A">
        <w:rPr>
          <w:rFonts w:ascii="Sylfaen" w:hAnsi="Sylfaen" w:cs="Sylfaen"/>
          <w:color w:val="000000"/>
          <w:lang w:val="ka-GE"/>
        </w:rPr>
        <w:t>ვაუჩერის</w:t>
      </w:r>
      <w:r w:rsidRPr="00401A5A">
        <w:rPr>
          <w:color w:val="000000"/>
          <w:lang w:val="ka-GE"/>
        </w:rPr>
        <w:t xml:space="preserve"> </w:t>
      </w:r>
      <w:r w:rsidRPr="00401A5A">
        <w:rPr>
          <w:rFonts w:ascii="Sylfaen" w:hAnsi="Sylfaen" w:cs="Sylfaen"/>
          <w:color w:val="000000"/>
          <w:lang w:val="ka-GE"/>
        </w:rPr>
        <w:t>მეშვეობით</w:t>
      </w:r>
      <w:r w:rsidRPr="00401A5A">
        <w:rPr>
          <w:color w:val="000000"/>
          <w:lang w:val="ka-GE"/>
        </w:rPr>
        <w:t>.</w:t>
      </w:r>
    </w:p>
    <w:p w14:paraId="32A76BDB"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დაფინანსება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ხორციელდება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არამატერიალიზებული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ვაუჩერის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მეშვეობით</w:t>
      </w:r>
      <w:r w:rsidRPr="00401A5A">
        <w:rPr>
          <w:rFonts w:ascii="Sylfaen" w:hAnsi="Sylfaen"/>
          <w:color w:val="000000"/>
          <w:sz w:val="22"/>
          <w:szCs w:val="22"/>
          <w:lang w:val="ka-GE"/>
        </w:rPr>
        <w:t>.</w:t>
      </w:r>
    </w:p>
    <w:p w14:paraId="5BE173FE" w14:textId="77777777" w:rsidR="00471D20" w:rsidRPr="00401A5A" w:rsidRDefault="00471D20" w:rsidP="00471D20">
      <w:pPr>
        <w:spacing w:before="100" w:beforeAutospacing="1" w:after="100" w:afterAutospacing="1"/>
        <w:jc w:val="both"/>
        <w:rPr>
          <w:color w:val="000000"/>
          <w:lang w:val="ka-GE"/>
        </w:rPr>
      </w:pPr>
      <w:r w:rsidRPr="00401A5A">
        <w:rPr>
          <w:color w:val="000000"/>
          <w:lang w:val="ka-GE"/>
        </w:rPr>
        <w:t xml:space="preserve">4. </w:t>
      </w:r>
      <w:r w:rsidRPr="00401A5A">
        <w:rPr>
          <w:rFonts w:ascii="Sylfaen" w:hAnsi="Sylfaen" w:cs="Sylfaen"/>
          <w:color w:val="000000"/>
          <w:lang w:val="ka-GE"/>
        </w:rPr>
        <w:t>პროგრამის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შესყიდვა</w:t>
      </w:r>
      <w:r w:rsidRPr="00401A5A">
        <w:rPr>
          <w:color w:val="000000"/>
          <w:lang w:val="ka-GE"/>
        </w:rPr>
        <w:t xml:space="preserve"> </w:t>
      </w:r>
      <w:r w:rsidRPr="00401A5A">
        <w:rPr>
          <w:rFonts w:ascii="Sylfaen" w:hAnsi="Sylfaen" w:cs="Sylfaen"/>
          <w:color w:val="000000"/>
          <w:lang w:val="ka-GE"/>
        </w:rPr>
        <w:t>ხორციელდება</w:t>
      </w:r>
      <w:r w:rsidRPr="00401A5A">
        <w:rPr>
          <w:color w:val="000000"/>
          <w:lang w:val="ka-GE"/>
        </w:rPr>
        <w:t xml:space="preserve">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საქართველოს</w:t>
      </w:r>
      <w:r w:rsidRPr="00401A5A">
        <w:rPr>
          <w:color w:val="000000"/>
          <w:lang w:val="ka-GE"/>
        </w:rPr>
        <w:t xml:space="preserve"> </w:t>
      </w:r>
      <w:r w:rsidRPr="00401A5A">
        <w:rPr>
          <w:rFonts w:ascii="Sylfaen" w:hAnsi="Sylfaen" w:cs="Sylfaen"/>
          <w:color w:val="000000"/>
          <w:lang w:val="ka-GE"/>
        </w:rPr>
        <w:t>კანონის</w:t>
      </w:r>
      <w:r w:rsidRPr="00401A5A">
        <w:rPr>
          <w:color w:val="000000"/>
          <w:lang w:val="ka-GE"/>
        </w:rPr>
        <w:t xml:space="preserve"> 10</w:t>
      </w:r>
      <w:r w:rsidRPr="00401A5A">
        <w:rPr>
          <w:color w:val="000000"/>
          <w:vertAlign w:val="superscript"/>
          <w:lang w:val="ka-GE"/>
        </w:rPr>
        <w:t>1 </w:t>
      </w:r>
      <w:r w:rsidRPr="00401A5A">
        <w:rPr>
          <w:rFonts w:ascii="Sylfaen" w:hAnsi="Sylfaen" w:cs="Sylfaen"/>
          <w:color w:val="000000"/>
          <w:lang w:val="ka-GE"/>
        </w:rPr>
        <w:t>მუხლის</w:t>
      </w:r>
      <w:r w:rsidRPr="00401A5A">
        <w:rPr>
          <w:color w:val="000000"/>
          <w:lang w:val="ka-GE"/>
        </w:rPr>
        <w:t xml:space="preserve"> </w:t>
      </w:r>
      <w:r w:rsidRPr="00401A5A">
        <w:rPr>
          <w:rFonts w:ascii="Sylfaen" w:hAnsi="Sylfaen" w:cs="Sylfaen"/>
          <w:color w:val="000000"/>
          <w:lang w:val="ka-GE"/>
        </w:rPr>
        <w:t>მე</w:t>
      </w:r>
      <w:r w:rsidRPr="00401A5A">
        <w:rPr>
          <w:color w:val="000000"/>
          <w:lang w:val="ka-GE"/>
        </w:rPr>
        <w:t xml:space="preserve">-3 </w:t>
      </w:r>
      <w:r w:rsidRPr="00401A5A">
        <w:rPr>
          <w:rFonts w:ascii="Sylfaen" w:hAnsi="Sylfaen" w:cs="Sylfaen"/>
          <w:color w:val="000000"/>
          <w:lang w:val="ka-GE"/>
        </w:rPr>
        <w:lastRenderedPageBreak/>
        <w:t>პუნქტის</w:t>
      </w:r>
      <w:r w:rsidRPr="00401A5A">
        <w:rPr>
          <w:color w:val="000000"/>
          <w:lang w:val="ka-GE"/>
        </w:rPr>
        <w:t xml:space="preserve">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ქვეპუნქტის</w:t>
      </w:r>
      <w:r w:rsidRPr="00401A5A">
        <w:rPr>
          <w:color w:val="000000"/>
          <w:lang w:val="ka-GE"/>
        </w:rPr>
        <w:t xml:space="preserve"> </w:t>
      </w:r>
      <w:r w:rsidRPr="00401A5A">
        <w:rPr>
          <w:rFonts w:ascii="Sylfaen" w:hAnsi="Sylfaen" w:cs="Sylfaen"/>
          <w:color w:val="000000"/>
          <w:lang w:val="ka-GE"/>
        </w:rPr>
        <w:t>შესაბამისად</w:t>
      </w:r>
      <w:r w:rsidRPr="00401A5A">
        <w:rPr>
          <w:color w:val="000000"/>
          <w:lang w:val="ka-GE"/>
        </w:rPr>
        <w:t xml:space="preserve">, </w:t>
      </w:r>
      <w:r w:rsidRPr="00401A5A">
        <w:rPr>
          <w:rFonts w:ascii="Sylfaen" w:hAnsi="Sylfaen" w:cs="Sylfaen"/>
          <w:color w:val="000000"/>
          <w:lang w:val="ka-GE"/>
        </w:rPr>
        <w:t>გამარტივებული</w:t>
      </w:r>
      <w:r w:rsidRPr="00401A5A">
        <w:rPr>
          <w:color w:val="000000"/>
          <w:lang w:val="ka-GE"/>
        </w:rPr>
        <w:t xml:space="preserve"> </w:t>
      </w:r>
      <w:r w:rsidRPr="00401A5A">
        <w:rPr>
          <w:rFonts w:ascii="Sylfaen" w:hAnsi="Sylfaen" w:cs="Sylfaen"/>
          <w:color w:val="000000"/>
          <w:lang w:val="ka-GE"/>
        </w:rPr>
        <w:t>შესყიდვის</w:t>
      </w:r>
      <w:r w:rsidRPr="00401A5A">
        <w:rPr>
          <w:color w:val="000000"/>
          <w:lang w:val="ka-GE"/>
        </w:rPr>
        <w:t xml:space="preserve"> </w:t>
      </w:r>
      <w:r w:rsidRPr="00401A5A">
        <w:rPr>
          <w:rFonts w:ascii="Sylfaen" w:hAnsi="Sylfaen" w:cs="Sylfaen"/>
          <w:color w:val="000000"/>
          <w:lang w:val="ka-GE"/>
        </w:rPr>
        <w:t>საშუალებით</w:t>
      </w:r>
      <w:r w:rsidRPr="00401A5A">
        <w:rPr>
          <w:color w:val="000000"/>
          <w:lang w:val="ka-GE"/>
        </w:rPr>
        <w:t xml:space="preserve"> </w:t>
      </w:r>
      <w:r w:rsidRPr="00401A5A">
        <w:rPr>
          <w:rFonts w:ascii="Sylfaen" w:hAnsi="Sylfaen" w:cs="Sylfaen"/>
          <w:color w:val="000000"/>
          <w:lang w:val="ka-GE"/>
        </w:rPr>
        <w:t>განხორციელების</w:t>
      </w:r>
      <w:r w:rsidRPr="00401A5A">
        <w:rPr>
          <w:color w:val="000000"/>
          <w:lang w:val="ka-GE"/>
        </w:rPr>
        <w:t xml:space="preserve"> </w:t>
      </w:r>
      <w:r w:rsidRPr="00401A5A">
        <w:rPr>
          <w:rFonts w:ascii="Sylfaen" w:hAnsi="Sylfaen" w:cs="Sylfaen"/>
          <w:color w:val="000000"/>
          <w:lang w:val="ka-GE"/>
        </w:rPr>
        <w:t>შესახებ</w:t>
      </w:r>
      <w:r w:rsidRPr="00401A5A">
        <w:rPr>
          <w:color w:val="000000"/>
          <w:lang w:val="ka-GE"/>
        </w:rPr>
        <w:t xml:space="preserve"> </w:t>
      </w:r>
      <w:r w:rsidRPr="00401A5A">
        <w:rPr>
          <w:rFonts w:ascii="Sylfaen" w:hAnsi="Sylfaen" w:cs="Sylfaen"/>
          <w:color w:val="000000"/>
          <w:lang w:val="ka-GE"/>
        </w:rPr>
        <w:t>სსიპ</w:t>
      </w:r>
      <w:r w:rsidRPr="00401A5A">
        <w:rPr>
          <w:color w:val="000000"/>
          <w:lang w:val="ka-GE"/>
        </w:rPr>
        <w:t xml:space="preserve"> – </w:t>
      </w:r>
      <w:r w:rsidRPr="00401A5A">
        <w:rPr>
          <w:rFonts w:ascii="Sylfaen" w:hAnsi="Sylfaen" w:cs="Sylfaen"/>
          <w:color w:val="000000"/>
          <w:lang w:val="ka-GE"/>
        </w:rPr>
        <w:t>სახელმწიფო</w:t>
      </w:r>
      <w:r w:rsidRPr="00401A5A">
        <w:rPr>
          <w:color w:val="000000"/>
          <w:lang w:val="ka-GE"/>
        </w:rPr>
        <w:t xml:space="preserve"> </w:t>
      </w:r>
      <w:r w:rsidRPr="00401A5A">
        <w:rPr>
          <w:rFonts w:ascii="Sylfaen" w:hAnsi="Sylfaen" w:cs="Sylfaen"/>
          <w:color w:val="000000"/>
          <w:lang w:val="ka-GE"/>
        </w:rPr>
        <w:t>შესყიდვების</w:t>
      </w:r>
      <w:r w:rsidRPr="00401A5A">
        <w:rPr>
          <w:color w:val="000000"/>
          <w:lang w:val="ka-GE"/>
        </w:rPr>
        <w:t xml:space="preserve"> </w:t>
      </w:r>
      <w:r w:rsidRPr="00401A5A">
        <w:rPr>
          <w:rFonts w:ascii="Sylfaen" w:hAnsi="Sylfaen" w:cs="Sylfaen"/>
          <w:color w:val="000000"/>
          <w:lang w:val="ka-GE"/>
        </w:rPr>
        <w:t>სააგენტოს</w:t>
      </w:r>
      <w:r w:rsidRPr="00401A5A">
        <w:rPr>
          <w:color w:val="000000"/>
          <w:lang w:val="ka-GE"/>
        </w:rPr>
        <w:t xml:space="preserve"> </w:t>
      </w:r>
      <w:r w:rsidRPr="00401A5A">
        <w:rPr>
          <w:rFonts w:ascii="Sylfaen" w:hAnsi="Sylfaen" w:cs="Sylfaen"/>
          <w:color w:val="000000"/>
          <w:lang w:val="ka-GE"/>
        </w:rPr>
        <w:t>თანხმობით</w:t>
      </w:r>
      <w:r w:rsidRPr="00401A5A">
        <w:rPr>
          <w:color w:val="000000"/>
          <w:lang w:val="ka-GE"/>
        </w:rPr>
        <w:t>.</w:t>
      </w:r>
    </w:p>
    <w:p w14:paraId="732BC364" w14:textId="5A7F800A" w:rsidR="00471D20" w:rsidRPr="00401A5A" w:rsidRDefault="00471D20" w:rsidP="00471D20">
      <w:pPr>
        <w:pStyle w:val="NormalWeb"/>
        <w:jc w:val="both"/>
        <w:rPr>
          <w:rFonts w:ascii="Sylfaen" w:hAnsi="Sylfaen"/>
          <w:color w:val="000000"/>
          <w:sz w:val="22"/>
          <w:szCs w:val="22"/>
        </w:rPr>
      </w:pPr>
      <w:r w:rsidRPr="00401A5A">
        <w:rPr>
          <w:rFonts w:ascii="Sylfaen" w:hAnsi="Sylfaen" w:cs="Sylfaen"/>
          <w:color w:val="000000"/>
          <w:sz w:val="22"/>
          <w:szCs w:val="22"/>
          <w:lang w:val="ka-GE"/>
        </w:rPr>
        <w:t>5. 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del w:id="15" w:author="Ekaterine Adamia" w:date="2020-04-28T20:59:00Z">
        <w:r w:rsidRPr="00401A5A" w:rsidDel="00ED18E9">
          <w:rPr>
            <w:rFonts w:ascii="Sylfaen" w:hAnsi="Sylfaen"/>
            <w:color w:val="000000"/>
            <w:sz w:val="22"/>
            <w:szCs w:val="22"/>
            <w:lang w:val="ka-GE"/>
          </w:rPr>
          <w:delText xml:space="preserve">„ვ“ </w:delText>
        </w:r>
      </w:del>
      <w:ins w:id="16" w:author="Ekaterine Adamia" w:date="2020-04-28T20:59:00Z">
        <w:r w:rsidR="00ED18E9" w:rsidRPr="00401A5A">
          <w:rPr>
            <w:rFonts w:ascii="Sylfaen" w:hAnsi="Sylfaen"/>
            <w:color w:val="000000"/>
            <w:sz w:val="22"/>
            <w:szCs w:val="22"/>
            <w:lang w:val="ka-GE"/>
          </w:rPr>
          <w:t>„</w:t>
        </w:r>
        <w:r w:rsidR="00ED18E9">
          <w:rPr>
            <w:rFonts w:ascii="Sylfaen" w:hAnsi="Sylfaen"/>
            <w:color w:val="000000"/>
            <w:sz w:val="22"/>
            <w:szCs w:val="22"/>
            <w:lang w:val="ka-GE"/>
          </w:rPr>
          <w:t>ზ</w:t>
        </w:r>
        <w:r w:rsidR="00ED18E9" w:rsidRPr="00401A5A">
          <w:rPr>
            <w:rFonts w:ascii="Sylfaen" w:hAnsi="Sylfaen"/>
            <w:color w:val="000000"/>
            <w:sz w:val="22"/>
            <w:szCs w:val="22"/>
            <w:lang w:val="ka-GE"/>
          </w:rPr>
          <w:t xml:space="preserve">“ </w:t>
        </w:r>
      </w:ins>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rPr>
        <w:t>გათვალისწინებული</w:t>
      </w:r>
      <w:r w:rsidRPr="00401A5A">
        <w:rPr>
          <w:rFonts w:ascii="Sylfaen" w:hAnsi="Sylfaen"/>
          <w:color w:val="000000"/>
          <w:sz w:val="22"/>
          <w:szCs w:val="22"/>
        </w:rPr>
        <w:t xml:space="preserve"> </w:t>
      </w:r>
      <w:r w:rsidRPr="00401A5A">
        <w:rPr>
          <w:rFonts w:ascii="Sylfaen" w:hAnsi="Sylfaen" w:cs="Sylfaen"/>
          <w:color w:val="000000"/>
          <w:sz w:val="22"/>
          <w:szCs w:val="22"/>
        </w:rPr>
        <w:t>მომსახურების</w:t>
      </w:r>
      <w:r w:rsidRPr="00401A5A">
        <w:rPr>
          <w:rFonts w:ascii="Sylfaen" w:hAnsi="Sylfaen"/>
          <w:color w:val="000000"/>
          <w:sz w:val="22"/>
          <w:szCs w:val="22"/>
        </w:rPr>
        <w:t>/</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შესყიდვა</w:t>
      </w:r>
      <w:r w:rsidRPr="00401A5A">
        <w:rPr>
          <w:rFonts w:ascii="Sylfaen" w:hAnsi="Sylfaen"/>
          <w:color w:val="000000"/>
          <w:sz w:val="22"/>
          <w:szCs w:val="22"/>
        </w:rPr>
        <w:t xml:space="preserve"> </w:t>
      </w:r>
      <w:r w:rsidRPr="00401A5A">
        <w:rPr>
          <w:rFonts w:ascii="Sylfaen" w:hAnsi="Sylfaen" w:cs="Sylfaen"/>
          <w:color w:val="000000"/>
          <w:sz w:val="22"/>
          <w:szCs w:val="22"/>
        </w:rPr>
        <w:t>ხორციელდება</w:t>
      </w:r>
      <w:r w:rsidRPr="00401A5A">
        <w:rPr>
          <w:rFonts w:ascii="Sylfaen" w:hAnsi="Sylfaen"/>
          <w:color w:val="000000"/>
          <w:sz w:val="22"/>
          <w:szCs w:val="22"/>
        </w:rPr>
        <w:t xml:space="preserve"> </w:t>
      </w:r>
      <w:r w:rsidRPr="00401A5A">
        <w:rPr>
          <w:rFonts w:ascii="Sylfaen" w:hAnsi="Sylfaen" w:cs="Sylfaen"/>
          <w:color w:val="000000"/>
          <w:sz w:val="22"/>
          <w:szCs w:val="22"/>
        </w:rPr>
        <w:t>გადაუდებელი</w:t>
      </w:r>
      <w:r w:rsidRPr="00401A5A">
        <w:rPr>
          <w:rFonts w:ascii="Sylfaen" w:hAnsi="Sylfaen"/>
          <w:color w:val="000000"/>
          <w:sz w:val="22"/>
          <w:szCs w:val="22"/>
        </w:rPr>
        <w:t xml:space="preserve"> </w:t>
      </w:r>
      <w:r w:rsidRPr="00401A5A">
        <w:rPr>
          <w:rFonts w:ascii="Sylfaen" w:hAnsi="Sylfaen" w:cs="Sylfaen"/>
          <w:color w:val="000000"/>
          <w:sz w:val="22"/>
          <w:szCs w:val="22"/>
        </w:rPr>
        <w:t>აუცილებლობით</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10</w:t>
      </w:r>
      <w:r w:rsidRPr="00401A5A">
        <w:rPr>
          <w:rFonts w:ascii="Sylfaen" w:hAnsi="Sylfaen"/>
          <w:color w:val="000000"/>
          <w:sz w:val="22"/>
          <w:szCs w:val="22"/>
          <w:vertAlign w:val="superscript"/>
        </w:rPr>
        <w:t>1</w:t>
      </w:r>
      <w:r w:rsidRPr="00401A5A">
        <w:rPr>
          <w:rFonts w:ascii="Sylfaen" w:hAnsi="Sylfaen"/>
          <w:color w:val="000000"/>
          <w:sz w:val="22"/>
          <w:szCs w:val="22"/>
        </w:rPr>
        <w:t>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-3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დ</w:t>
      </w:r>
      <w:r w:rsidRPr="00401A5A">
        <w:rPr>
          <w:rFonts w:ascii="Sylfaen" w:hAnsi="Sylfaen"/>
          <w:color w:val="000000"/>
          <w:sz w:val="22"/>
          <w:szCs w:val="22"/>
        </w:rPr>
        <w:t xml:space="preserve">“ </w:t>
      </w:r>
      <w:r w:rsidRPr="00401A5A">
        <w:rPr>
          <w:rFonts w:ascii="Sylfaen" w:hAnsi="Sylfaen" w:cs="Sylfaen"/>
          <w:color w:val="000000"/>
          <w:sz w:val="22"/>
          <w:szCs w:val="22"/>
        </w:rPr>
        <w:t>ქვეპუნქტის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xml:space="preserve">, </w:t>
      </w:r>
      <w:r w:rsidRPr="00401A5A">
        <w:rPr>
          <w:rFonts w:ascii="Sylfaen" w:hAnsi="Sylfaen" w:cs="Sylfaen"/>
          <w:color w:val="000000"/>
          <w:sz w:val="22"/>
          <w:szCs w:val="22"/>
        </w:rPr>
        <w:t>გამარტივებული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შესყიდვის</w:t>
      </w:r>
      <w:r w:rsidRPr="00401A5A">
        <w:rPr>
          <w:rFonts w:ascii="Sylfaen" w:hAnsi="Sylfaen"/>
          <w:color w:val="000000"/>
          <w:sz w:val="22"/>
          <w:szCs w:val="22"/>
        </w:rPr>
        <w:t xml:space="preserve"> </w:t>
      </w:r>
      <w:r w:rsidRPr="00401A5A">
        <w:rPr>
          <w:rFonts w:ascii="Sylfaen" w:hAnsi="Sylfaen" w:cs="Sylfaen"/>
          <w:color w:val="000000"/>
          <w:sz w:val="22"/>
          <w:szCs w:val="22"/>
        </w:rPr>
        <w:t>საშუალებით</w:t>
      </w:r>
      <w:r w:rsidRPr="00401A5A">
        <w:rPr>
          <w:rFonts w:ascii="Sylfaen" w:hAnsi="Sylfaen"/>
          <w:color w:val="000000"/>
          <w:sz w:val="22"/>
          <w:szCs w:val="22"/>
        </w:rPr>
        <w:t>, „</w:t>
      </w:r>
      <w:r w:rsidRPr="00401A5A">
        <w:rPr>
          <w:rFonts w:ascii="Sylfaen" w:hAnsi="Sylfaen" w:cs="Sylfaen"/>
          <w:color w:val="000000"/>
          <w:sz w:val="22"/>
          <w:szCs w:val="22"/>
        </w:rPr>
        <w:t>საქართველოში</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შესაძლო</w:t>
      </w:r>
      <w:r w:rsidRPr="00401A5A">
        <w:rPr>
          <w:rFonts w:ascii="Sylfaen" w:hAnsi="Sylfaen"/>
          <w:color w:val="000000"/>
          <w:sz w:val="22"/>
          <w:szCs w:val="22"/>
        </w:rPr>
        <w:t xml:space="preserve"> </w:t>
      </w:r>
      <w:r w:rsidRPr="00401A5A">
        <w:rPr>
          <w:rFonts w:ascii="Sylfaen" w:hAnsi="Sylfaen" w:cs="Sylfaen"/>
          <w:color w:val="000000"/>
          <w:sz w:val="22"/>
          <w:szCs w:val="22"/>
        </w:rPr>
        <w:t>გავრცელების</w:t>
      </w:r>
      <w:r w:rsidRPr="00401A5A">
        <w:rPr>
          <w:rFonts w:ascii="Sylfaen" w:hAnsi="Sylfaen"/>
          <w:color w:val="000000"/>
          <w:sz w:val="22"/>
          <w:szCs w:val="22"/>
        </w:rPr>
        <w:t xml:space="preserve"> </w:t>
      </w:r>
      <w:r w:rsidRPr="00401A5A">
        <w:rPr>
          <w:rFonts w:ascii="Sylfaen" w:hAnsi="Sylfaen" w:cs="Sylfaen"/>
          <w:color w:val="000000"/>
          <w:sz w:val="22"/>
          <w:szCs w:val="22"/>
        </w:rPr>
        <w:t>აღკვეთის</w:t>
      </w:r>
      <w:r w:rsidRPr="00401A5A">
        <w:rPr>
          <w:rFonts w:ascii="Sylfaen" w:hAnsi="Sylfaen"/>
          <w:color w:val="000000"/>
          <w:sz w:val="22"/>
          <w:szCs w:val="22"/>
        </w:rPr>
        <w:t xml:space="preserve"> </w:t>
      </w:r>
      <w:r w:rsidRPr="00401A5A">
        <w:rPr>
          <w:rFonts w:ascii="Sylfaen" w:hAnsi="Sylfaen" w:cs="Sylfaen"/>
          <w:color w:val="000000"/>
          <w:sz w:val="22"/>
          <w:szCs w:val="22"/>
        </w:rPr>
        <w:t>ღონისძიებებისა</w:t>
      </w:r>
      <w:r w:rsidRPr="00401A5A">
        <w:rPr>
          <w:rFonts w:ascii="Sylfaen" w:hAnsi="Sylfaen"/>
          <w:color w:val="000000"/>
          <w:sz w:val="22"/>
          <w:szCs w:val="22"/>
        </w:rPr>
        <w:t xml:space="preserve">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ახალი</w:t>
      </w:r>
      <w:r w:rsidRPr="00401A5A">
        <w:rPr>
          <w:rFonts w:ascii="Sylfaen" w:hAnsi="Sylfaen"/>
          <w:color w:val="000000"/>
          <w:sz w:val="22"/>
          <w:szCs w:val="22"/>
        </w:rPr>
        <w:t xml:space="preserve"> </w:t>
      </w:r>
      <w:r w:rsidRPr="00401A5A">
        <w:rPr>
          <w:rFonts w:ascii="Sylfaen" w:hAnsi="Sylfaen" w:cs="Sylfaen"/>
          <w:color w:val="000000"/>
          <w:sz w:val="22"/>
          <w:szCs w:val="22"/>
        </w:rPr>
        <w:t>კორონავირუსით</w:t>
      </w:r>
      <w:r w:rsidRPr="00401A5A">
        <w:rPr>
          <w:rFonts w:ascii="Sylfaen" w:hAnsi="Sylfaen"/>
          <w:color w:val="000000"/>
          <w:sz w:val="22"/>
          <w:szCs w:val="22"/>
        </w:rPr>
        <w:t xml:space="preserve"> </w:t>
      </w:r>
      <w:r w:rsidRPr="00401A5A">
        <w:rPr>
          <w:rFonts w:ascii="Sylfaen" w:hAnsi="Sylfaen" w:cs="Sylfaen"/>
          <w:color w:val="000000"/>
          <w:sz w:val="22"/>
          <w:szCs w:val="22"/>
        </w:rPr>
        <w:t>გამოწვეული</w:t>
      </w:r>
      <w:r w:rsidRPr="00401A5A">
        <w:rPr>
          <w:rFonts w:ascii="Sylfaen" w:hAnsi="Sylfaen"/>
          <w:color w:val="000000"/>
          <w:sz w:val="22"/>
          <w:szCs w:val="22"/>
        </w:rPr>
        <w:t xml:space="preserve"> </w:t>
      </w:r>
      <w:r w:rsidRPr="00401A5A">
        <w:rPr>
          <w:rFonts w:ascii="Sylfaen" w:hAnsi="Sylfaen" w:cs="Sylfaen"/>
          <w:color w:val="000000"/>
          <w:sz w:val="22"/>
          <w:szCs w:val="22"/>
        </w:rPr>
        <w:t>დაავადების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შემთხვევებზე</w:t>
      </w:r>
      <w:r w:rsidRPr="00401A5A">
        <w:rPr>
          <w:rFonts w:ascii="Sylfaen" w:hAnsi="Sylfaen"/>
          <w:color w:val="000000"/>
          <w:sz w:val="22"/>
          <w:szCs w:val="22"/>
        </w:rPr>
        <w:t xml:space="preserve"> </w:t>
      </w:r>
      <w:r w:rsidRPr="00401A5A">
        <w:rPr>
          <w:rFonts w:ascii="Sylfaen" w:hAnsi="Sylfaen" w:cs="Sylfaen"/>
          <w:color w:val="000000"/>
          <w:sz w:val="22"/>
          <w:szCs w:val="22"/>
        </w:rPr>
        <w:t>ოპერატიული</w:t>
      </w:r>
      <w:r w:rsidRPr="00401A5A">
        <w:rPr>
          <w:rFonts w:ascii="Sylfaen" w:hAnsi="Sylfaen"/>
          <w:color w:val="000000"/>
          <w:sz w:val="22"/>
          <w:szCs w:val="22"/>
        </w:rPr>
        <w:t xml:space="preserve"> </w:t>
      </w:r>
      <w:r w:rsidRPr="00401A5A">
        <w:rPr>
          <w:rFonts w:ascii="Sylfaen" w:hAnsi="Sylfaen" w:cs="Sylfaen"/>
          <w:color w:val="000000"/>
          <w:sz w:val="22"/>
          <w:szCs w:val="22"/>
        </w:rPr>
        <w:t>რეაგირების</w:t>
      </w:r>
      <w:r w:rsidRPr="00401A5A">
        <w:rPr>
          <w:rFonts w:ascii="Sylfaen" w:hAnsi="Sylfaen"/>
          <w:color w:val="000000"/>
          <w:sz w:val="22"/>
          <w:szCs w:val="22"/>
        </w:rPr>
        <w:t xml:space="preserve"> </w:t>
      </w:r>
      <w:r w:rsidRPr="00401A5A">
        <w:rPr>
          <w:rFonts w:ascii="Sylfaen" w:hAnsi="Sylfaen" w:cs="Sylfaen"/>
          <w:color w:val="000000"/>
          <w:sz w:val="22"/>
          <w:szCs w:val="22"/>
        </w:rPr>
        <w:t>გეგმის</w:t>
      </w:r>
      <w:r w:rsidRPr="00401A5A">
        <w:rPr>
          <w:rFonts w:ascii="Sylfaen" w:hAnsi="Sylfaen"/>
          <w:color w:val="000000"/>
          <w:sz w:val="22"/>
          <w:szCs w:val="22"/>
        </w:rPr>
        <w:t xml:space="preserve"> </w:t>
      </w:r>
      <w:r w:rsidRPr="00401A5A">
        <w:rPr>
          <w:rFonts w:ascii="Sylfaen" w:hAnsi="Sylfaen" w:cs="Sylfaen"/>
          <w:color w:val="000000"/>
          <w:sz w:val="22"/>
          <w:szCs w:val="22"/>
        </w:rPr>
        <w:t>დამტკიცების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მთავრობის</w:t>
      </w:r>
      <w:r w:rsidRPr="00401A5A">
        <w:rPr>
          <w:rFonts w:ascii="Sylfaen" w:hAnsi="Sylfaen"/>
          <w:color w:val="000000"/>
          <w:sz w:val="22"/>
          <w:szCs w:val="22"/>
        </w:rPr>
        <w:t xml:space="preserve"> 2020 </w:t>
      </w:r>
      <w:r w:rsidRPr="00401A5A">
        <w:rPr>
          <w:rFonts w:ascii="Sylfaen" w:hAnsi="Sylfaen" w:cs="Sylfaen"/>
          <w:color w:val="000000"/>
          <w:sz w:val="22"/>
          <w:szCs w:val="22"/>
        </w:rPr>
        <w:t>წლის</w:t>
      </w:r>
      <w:r w:rsidRPr="00401A5A">
        <w:rPr>
          <w:rFonts w:ascii="Sylfaen" w:hAnsi="Sylfaen"/>
          <w:color w:val="000000"/>
          <w:sz w:val="22"/>
          <w:szCs w:val="22"/>
        </w:rPr>
        <w:t xml:space="preserve"> 28 </w:t>
      </w:r>
      <w:r w:rsidRPr="00401A5A">
        <w:rPr>
          <w:rFonts w:ascii="Sylfaen" w:hAnsi="Sylfaen" w:cs="Sylfaen"/>
          <w:color w:val="000000"/>
          <w:sz w:val="22"/>
          <w:szCs w:val="22"/>
        </w:rPr>
        <w:t>იანვრის</w:t>
      </w:r>
      <w:r w:rsidRPr="00401A5A">
        <w:rPr>
          <w:rFonts w:ascii="Sylfaen" w:hAnsi="Sylfaen"/>
          <w:color w:val="000000"/>
          <w:sz w:val="22"/>
          <w:szCs w:val="22"/>
        </w:rPr>
        <w:t xml:space="preserve"> №164 </w:t>
      </w:r>
      <w:r w:rsidRPr="00401A5A">
        <w:rPr>
          <w:rFonts w:ascii="Sylfaen" w:hAnsi="Sylfaen" w:cs="Sylfaen"/>
          <w:color w:val="000000"/>
          <w:sz w:val="22"/>
          <w:szCs w:val="22"/>
        </w:rPr>
        <w:t>განკარგულების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-4 </w:t>
      </w:r>
      <w:r w:rsidRPr="00401A5A">
        <w:rPr>
          <w:rFonts w:ascii="Sylfaen" w:hAnsi="Sylfaen" w:cs="Sylfaen"/>
          <w:color w:val="000000"/>
          <w:sz w:val="22"/>
          <w:szCs w:val="22"/>
        </w:rPr>
        <w:t>და</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-6 </w:t>
      </w:r>
      <w:r w:rsidRPr="00401A5A">
        <w:rPr>
          <w:rFonts w:ascii="Sylfaen" w:hAnsi="Sylfaen" w:cs="Sylfaen"/>
          <w:color w:val="000000"/>
          <w:sz w:val="22"/>
          <w:szCs w:val="22"/>
        </w:rPr>
        <w:t>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 </w:t>
      </w:r>
    </w:p>
    <w:p w14:paraId="70F3D7A6" w14:textId="3579FC06" w:rsidR="00471D20" w:rsidRPr="00401A5A" w:rsidRDefault="00471D20" w:rsidP="00471D20">
      <w:pPr>
        <w:pStyle w:val="NormalWeb"/>
        <w:jc w:val="both"/>
        <w:rPr>
          <w:rFonts w:ascii="Sylfaen" w:hAnsi="Sylfaen"/>
          <w:sz w:val="22"/>
          <w:szCs w:val="22"/>
        </w:rPr>
      </w:pPr>
      <w:r w:rsidRPr="00401A5A">
        <w:rPr>
          <w:rFonts w:ascii="Sylfaen" w:hAnsi="Sylfaen"/>
          <w:color w:val="000000"/>
          <w:sz w:val="22"/>
          <w:szCs w:val="22"/>
        </w:rPr>
        <w:t xml:space="preserve">6. </w:t>
      </w: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del w:id="17" w:author="Ekaterine Adamia" w:date="2020-04-28T20:59:00Z">
        <w:r w:rsidRPr="00401A5A" w:rsidDel="00ED18E9">
          <w:rPr>
            <w:rFonts w:ascii="Sylfaen" w:hAnsi="Sylfaen"/>
            <w:color w:val="000000"/>
            <w:sz w:val="22"/>
            <w:szCs w:val="22"/>
            <w:lang w:val="ka-GE"/>
          </w:rPr>
          <w:delText>„</w:delText>
        </w:r>
        <w:r w:rsidRPr="00401A5A" w:rsidDel="00ED18E9">
          <w:rPr>
            <w:rFonts w:ascii="Sylfaen" w:hAnsi="Sylfaen" w:cs="Sylfaen"/>
            <w:color w:val="000000"/>
            <w:sz w:val="22"/>
            <w:szCs w:val="22"/>
            <w:lang w:val="ka-GE"/>
          </w:rPr>
          <w:delText>თ</w:delText>
        </w:r>
        <w:r w:rsidRPr="00401A5A" w:rsidDel="00ED18E9">
          <w:rPr>
            <w:rFonts w:ascii="Sylfaen" w:hAnsi="Sylfaen"/>
            <w:color w:val="000000"/>
            <w:sz w:val="22"/>
            <w:szCs w:val="22"/>
            <w:lang w:val="ka-GE"/>
          </w:rPr>
          <w:delText xml:space="preserve">“ </w:delText>
        </w:r>
      </w:del>
      <w:ins w:id="18" w:author="Ekaterine Adamia" w:date="2020-04-28T20:59:00Z">
        <w:r w:rsidR="00ED18E9" w:rsidRPr="00401A5A">
          <w:rPr>
            <w:rFonts w:ascii="Sylfaen" w:hAnsi="Sylfaen"/>
            <w:color w:val="000000"/>
            <w:sz w:val="22"/>
            <w:szCs w:val="22"/>
            <w:lang w:val="ka-GE"/>
          </w:rPr>
          <w:t>„</w:t>
        </w:r>
        <w:r w:rsidR="00ED18E9">
          <w:rPr>
            <w:rFonts w:ascii="Sylfaen" w:hAnsi="Sylfaen" w:cs="Sylfaen"/>
            <w:color w:val="000000"/>
            <w:sz w:val="22"/>
            <w:szCs w:val="22"/>
            <w:lang w:val="ka-GE"/>
          </w:rPr>
          <w:t>ი</w:t>
        </w:r>
        <w:r w:rsidR="00ED18E9" w:rsidRPr="00401A5A">
          <w:rPr>
            <w:rFonts w:ascii="Sylfaen" w:hAnsi="Sylfaen"/>
            <w:color w:val="000000"/>
            <w:sz w:val="22"/>
            <w:szCs w:val="22"/>
            <w:lang w:val="ka-GE"/>
          </w:rPr>
          <w:t xml:space="preserve">“ </w:t>
        </w:r>
      </w:ins>
      <w:r w:rsidRPr="00401A5A">
        <w:rPr>
          <w:rFonts w:ascii="Sylfaen" w:hAnsi="Sylfaen" w:cs="Sylfaen"/>
          <w:color w:val="000000"/>
          <w:sz w:val="22"/>
          <w:szCs w:val="22"/>
          <w:lang w:val="ka-GE"/>
        </w:rPr>
        <w:t xml:space="preserve">ქვეპუნქტით </w:t>
      </w:r>
      <w:r w:rsidRPr="00401A5A">
        <w:rPr>
          <w:rFonts w:ascii="Sylfaen" w:hAnsi="Sylfaen" w:cs="Sylfaen"/>
          <w:sz w:val="22"/>
          <w:szCs w:val="22"/>
        </w:rPr>
        <w:t>გათვალისწინებული</w:t>
      </w:r>
      <w:r w:rsidRPr="00401A5A">
        <w:rPr>
          <w:rFonts w:ascii="Sylfaen" w:hAnsi="Sylfaen"/>
          <w:sz w:val="22"/>
          <w:szCs w:val="22"/>
        </w:rPr>
        <w:t xml:space="preserve"> </w:t>
      </w:r>
      <w:r w:rsidRPr="00401A5A">
        <w:rPr>
          <w:rFonts w:ascii="Sylfaen" w:hAnsi="Sylfaen" w:cs="Sylfaen"/>
          <w:sz w:val="22"/>
          <w:szCs w:val="22"/>
        </w:rPr>
        <w:t>მომსახურების</w:t>
      </w:r>
      <w:r w:rsidRPr="00401A5A">
        <w:rPr>
          <w:rFonts w:ascii="Sylfaen" w:hAnsi="Sylfaen"/>
          <w:sz w:val="22"/>
          <w:szCs w:val="22"/>
        </w:rPr>
        <w:t>/</w:t>
      </w:r>
      <w:r w:rsidRPr="00401A5A">
        <w:rPr>
          <w:rFonts w:ascii="Sylfaen" w:hAnsi="Sylfaen" w:cs="Sylfaen"/>
          <w:sz w:val="22"/>
          <w:szCs w:val="22"/>
        </w:rPr>
        <w:t>საქონლის</w:t>
      </w:r>
      <w:r w:rsidRPr="00401A5A">
        <w:rPr>
          <w:rFonts w:ascii="Sylfaen" w:hAnsi="Sylfaen"/>
          <w:sz w:val="22"/>
          <w:szCs w:val="22"/>
        </w:rPr>
        <w:t xml:space="preserve"> </w:t>
      </w:r>
      <w:r w:rsidRPr="00401A5A">
        <w:rPr>
          <w:rFonts w:ascii="Sylfaen" w:hAnsi="Sylfaen" w:cs="Sylfaen"/>
          <w:sz w:val="22"/>
          <w:szCs w:val="22"/>
        </w:rPr>
        <w:t>შესყიდვა</w:t>
      </w:r>
      <w:r w:rsidRPr="00401A5A">
        <w:rPr>
          <w:rFonts w:ascii="Sylfaen" w:hAnsi="Sylfaen"/>
          <w:sz w:val="22"/>
          <w:szCs w:val="22"/>
        </w:rPr>
        <w:t xml:space="preserve"> </w:t>
      </w:r>
      <w:r w:rsidRPr="00401A5A">
        <w:rPr>
          <w:rFonts w:ascii="Sylfaen" w:hAnsi="Sylfaen" w:cs="Sylfaen"/>
          <w:sz w:val="22"/>
          <w:szCs w:val="22"/>
        </w:rPr>
        <w:t>ხორციელდება</w:t>
      </w:r>
      <w:r w:rsidRPr="00401A5A">
        <w:rPr>
          <w:rFonts w:ascii="Sylfaen" w:hAnsi="Sylfaen"/>
          <w:sz w:val="22"/>
          <w:szCs w:val="22"/>
        </w:rPr>
        <w:t xml:space="preserve"> </w:t>
      </w:r>
      <w:r w:rsidRPr="00401A5A">
        <w:rPr>
          <w:rFonts w:ascii="Sylfaen" w:hAnsi="Sylfaen" w:cs="Sylfaen"/>
          <w:sz w:val="22"/>
          <w:szCs w:val="22"/>
        </w:rPr>
        <w:t>გადაუდებელი</w:t>
      </w:r>
      <w:r w:rsidRPr="00401A5A">
        <w:rPr>
          <w:rFonts w:ascii="Sylfaen" w:hAnsi="Sylfaen"/>
          <w:sz w:val="22"/>
          <w:szCs w:val="22"/>
        </w:rPr>
        <w:t xml:space="preserve"> </w:t>
      </w:r>
      <w:r w:rsidRPr="00401A5A">
        <w:rPr>
          <w:rFonts w:ascii="Sylfaen" w:hAnsi="Sylfaen" w:cs="Sylfaen"/>
          <w:sz w:val="22"/>
          <w:szCs w:val="22"/>
        </w:rPr>
        <w:t>აუცილებლობით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10</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-3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დ</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გამარტივებული</w:t>
      </w:r>
      <w:r w:rsidRPr="00401A5A">
        <w:rPr>
          <w:rFonts w:ascii="Sylfaen" w:hAnsi="Sylfaen"/>
          <w:sz w:val="22"/>
          <w:szCs w:val="22"/>
        </w:rPr>
        <w:t xml:space="preserve"> </w:t>
      </w:r>
      <w:r w:rsidRPr="00401A5A">
        <w:rPr>
          <w:rFonts w:ascii="Sylfaen" w:hAnsi="Sylfaen" w:cs="Sylfaen"/>
          <w:sz w:val="22"/>
          <w:szCs w:val="22"/>
        </w:rPr>
        <w:t>შესყიდვის</w:t>
      </w:r>
      <w:r w:rsidRPr="00401A5A">
        <w:rPr>
          <w:rFonts w:ascii="Sylfaen" w:hAnsi="Sylfaen"/>
          <w:sz w:val="22"/>
          <w:szCs w:val="22"/>
        </w:rPr>
        <w:t xml:space="preserve"> </w:t>
      </w:r>
      <w:r w:rsidRPr="00401A5A">
        <w:rPr>
          <w:rFonts w:ascii="Sylfaen" w:hAnsi="Sylfaen" w:cs="Sylfaen"/>
          <w:sz w:val="22"/>
          <w:szCs w:val="22"/>
        </w:rPr>
        <w:t>საშუალებით</w:t>
      </w:r>
      <w:r w:rsidRPr="00401A5A">
        <w:rPr>
          <w:rFonts w:ascii="Sylfaen" w:hAnsi="Sylfaen"/>
          <w:sz w:val="22"/>
          <w:szCs w:val="22"/>
        </w:rPr>
        <w:t xml:space="preserve"> </w:t>
      </w:r>
      <w:r w:rsidRPr="00401A5A">
        <w:rPr>
          <w:rFonts w:ascii="Sylfaen" w:hAnsi="Sylfaen" w:cs="Sylfaen"/>
          <w:sz w:val="22"/>
          <w:szCs w:val="22"/>
        </w:rPr>
        <w:t>ან</w:t>
      </w:r>
      <w:r w:rsidRPr="00401A5A">
        <w:rPr>
          <w:rFonts w:ascii="Sylfaen" w:hAnsi="Sylfaen"/>
          <w:sz w:val="22"/>
          <w:szCs w:val="22"/>
        </w:rPr>
        <w:t>/</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სახელმწიფო</w:t>
      </w:r>
      <w:r w:rsidRPr="00401A5A">
        <w:rPr>
          <w:rFonts w:ascii="Sylfaen" w:hAnsi="Sylfaen"/>
          <w:sz w:val="22"/>
          <w:szCs w:val="22"/>
        </w:rPr>
        <w:t xml:space="preserve"> </w:t>
      </w:r>
      <w:r w:rsidRPr="00401A5A">
        <w:rPr>
          <w:rFonts w:ascii="Sylfaen" w:hAnsi="Sylfaen" w:cs="Sylfaen"/>
          <w:sz w:val="22"/>
          <w:szCs w:val="22"/>
        </w:rPr>
        <w:t>შესყიდვების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კანონის</w:t>
      </w:r>
      <w:r w:rsidRPr="00401A5A">
        <w:rPr>
          <w:rFonts w:ascii="Sylfaen" w:hAnsi="Sylfaen"/>
          <w:sz w:val="22"/>
          <w:szCs w:val="22"/>
        </w:rPr>
        <w:t xml:space="preserve"> </w:t>
      </w:r>
      <w:r w:rsidRPr="00401A5A">
        <w:rPr>
          <w:rFonts w:ascii="Sylfaen" w:hAnsi="Sylfaen" w:cs="Sylfaen"/>
          <w:sz w:val="22"/>
          <w:szCs w:val="22"/>
        </w:rPr>
        <w:t>პირველი</w:t>
      </w:r>
      <w:r w:rsidRPr="00401A5A">
        <w:rPr>
          <w:rFonts w:ascii="Sylfaen" w:hAnsi="Sylfaen"/>
          <w:sz w:val="22"/>
          <w:szCs w:val="22"/>
        </w:rPr>
        <w:t xml:space="preserve"> </w:t>
      </w:r>
      <w:r w:rsidRPr="00401A5A">
        <w:rPr>
          <w:rFonts w:ascii="Sylfaen" w:hAnsi="Sylfaen" w:cs="Sylfaen"/>
          <w:sz w:val="22"/>
          <w:szCs w:val="22"/>
        </w:rPr>
        <w:t>მუხლის</w:t>
      </w:r>
      <w:r w:rsidRPr="00401A5A">
        <w:rPr>
          <w:rFonts w:ascii="Sylfaen" w:hAnsi="Sylfaen"/>
          <w:sz w:val="22"/>
          <w:szCs w:val="22"/>
        </w:rPr>
        <w:t xml:space="preserve"> 3</w:t>
      </w:r>
      <w:r w:rsidRPr="00401A5A">
        <w:rPr>
          <w:rFonts w:ascii="Sylfaen" w:hAnsi="Sylfaen"/>
          <w:sz w:val="22"/>
          <w:szCs w:val="22"/>
          <w:vertAlign w:val="superscript"/>
        </w:rPr>
        <w:t>1</w:t>
      </w:r>
      <w:r w:rsidRPr="00401A5A">
        <w:rPr>
          <w:rFonts w:ascii="Sylfaen" w:hAnsi="Sylfaen"/>
          <w:sz w:val="22"/>
          <w:szCs w:val="22"/>
        </w:rPr>
        <w:t xml:space="preserve"> </w:t>
      </w:r>
      <w:r w:rsidRPr="00401A5A">
        <w:rPr>
          <w:rFonts w:ascii="Sylfaen" w:hAnsi="Sylfaen" w:cs="Sylfaen"/>
          <w:sz w:val="22"/>
          <w:szCs w:val="22"/>
        </w:rPr>
        <w:t>პუნქტის</w:t>
      </w:r>
      <w:r w:rsidRPr="00401A5A">
        <w:rPr>
          <w:rFonts w:ascii="Sylfaen" w:hAnsi="Sylfaen"/>
          <w:sz w:val="22"/>
          <w:szCs w:val="22"/>
        </w:rPr>
        <w:t xml:space="preserve"> „</w:t>
      </w:r>
      <w:r w:rsidRPr="00401A5A">
        <w:rPr>
          <w:rFonts w:ascii="Sylfaen" w:hAnsi="Sylfaen" w:cs="Sylfaen"/>
          <w:sz w:val="22"/>
          <w:szCs w:val="22"/>
        </w:rPr>
        <w:t>უ</w:t>
      </w:r>
      <w:r w:rsidRPr="00401A5A">
        <w:rPr>
          <w:rFonts w:ascii="Sylfaen" w:hAnsi="Sylfaen"/>
          <w:sz w:val="22"/>
          <w:szCs w:val="22"/>
        </w:rPr>
        <w:t xml:space="preserve">“ </w:t>
      </w:r>
      <w:r w:rsidRPr="00401A5A">
        <w:rPr>
          <w:rFonts w:ascii="Sylfaen" w:hAnsi="Sylfaen" w:cs="Sylfaen"/>
          <w:sz w:val="22"/>
          <w:szCs w:val="22"/>
        </w:rPr>
        <w:t>ქვეპუნქტის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საქართველოში</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კორონავირუსის</w:t>
      </w:r>
      <w:r w:rsidRPr="00401A5A">
        <w:rPr>
          <w:rFonts w:ascii="Sylfaen" w:hAnsi="Sylfaen"/>
          <w:sz w:val="22"/>
          <w:szCs w:val="22"/>
        </w:rPr>
        <w:t xml:space="preserve"> </w:t>
      </w:r>
      <w:r w:rsidRPr="00401A5A">
        <w:rPr>
          <w:rFonts w:ascii="Sylfaen" w:hAnsi="Sylfaen" w:cs="Sylfaen"/>
          <w:sz w:val="22"/>
          <w:szCs w:val="22"/>
        </w:rPr>
        <w:t>შესაძლო</w:t>
      </w:r>
      <w:r w:rsidRPr="00401A5A">
        <w:rPr>
          <w:rFonts w:ascii="Sylfaen" w:hAnsi="Sylfaen"/>
          <w:sz w:val="22"/>
          <w:szCs w:val="22"/>
        </w:rPr>
        <w:t xml:space="preserve"> </w:t>
      </w:r>
      <w:r w:rsidRPr="00401A5A">
        <w:rPr>
          <w:rFonts w:ascii="Sylfaen" w:hAnsi="Sylfaen" w:cs="Sylfaen"/>
          <w:sz w:val="22"/>
          <w:szCs w:val="22"/>
        </w:rPr>
        <w:t>გავრცელების</w:t>
      </w:r>
      <w:r w:rsidRPr="00401A5A">
        <w:rPr>
          <w:rFonts w:ascii="Sylfaen" w:hAnsi="Sylfaen"/>
          <w:sz w:val="22"/>
          <w:szCs w:val="22"/>
        </w:rPr>
        <w:t xml:space="preserve"> </w:t>
      </w:r>
      <w:r w:rsidRPr="00401A5A">
        <w:rPr>
          <w:rFonts w:ascii="Sylfaen" w:hAnsi="Sylfaen" w:cs="Sylfaen"/>
          <w:sz w:val="22"/>
          <w:szCs w:val="22"/>
        </w:rPr>
        <w:t>აღკვეთის</w:t>
      </w:r>
      <w:r w:rsidRPr="00401A5A">
        <w:rPr>
          <w:rFonts w:ascii="Sylfaen" w:hAnsi="Sylfaen"/>
          <w:sz w:val="22"/>
          <w:szCs w:val="22"/>
        </w:rPr>
        <w:t xml:space="preserve"> </w:t>
      </w:r>
      <w:r w:rsidRPr="00401A5A">
        <w:rPr>
          <w:rFonts w:ascii="Sylfaen" w:hAnsi="Sylfaen" w:cs="Sylfaen"/>
          <w:sz w:val="22"/>
          <w:szCs w:val="22"/>
        </w:rPr>
        <w:t>ღონისძიებებისა</w:t>
      </w:r>
      <w:r w:rsidRPr="00401A5A">
        <w:rPr>
          <w:rFonts w:ascii="Sylfaen" w:hAnsi="Sylfaen"/>
          <w:sz w:val="22"/>
          <w:szCs w:val="22"/>
        </w:rPr>
        <w:t xml:space="preserve">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ახალი</w:t>
      </w:r>
      <w:r w:rsidRPr="00401A5A">
        <w:rPr>
          <w:rFonts w:ascii="Sylfaen" w:hAnsi="Sylfaen"/>
          <w:sz w:val="22"/>
          <w:szCs w:val="22"/>
        </w:rPr>
        <w:t xml:space="preserve"> </w:t>
      </w:r>
      <w:r w:rsidRPr="00401A5A">
        <w:rPr>
          <w:rFonts w:ascii="Sylfaen" w:hAnsi="Sylfaen" w:cs="Sylfaen"/>
          <w:sz w:val="22"/>
          <w:szCs w:val="22"/>
        </w:rPr>
        <w:t>კორონავირუსით</w:t>
      </w:r>
      <w:r w:rsidRPr="00401A5A">
        <w:rPr>
          <w:rFonts w:ascii="Sylfaen" w:hAnsi="Sylfaen"/>
          <w:sz w:val="22"/>
          <w:szCs w:val="22"/>
        </w:rPr>
        <w:t xml:space="preserve"> </w:t>
      </w:r>
      <w:r w:rsidRPr="00401A5A">
        <w:rPr>
          <w:rFonts w:ascii="Sylfaen" w:hAnsi="Sylfaen" w:cs="Sylfaen"/>
          <w:sz w:val="22"/>
          <w:szCs w:val="22"/>
        </w:rPr>
        <w:t>გამოწვეული</w:t>
      </w:r>
      <w:r w:rsidRPr="00401A5A">
        <w:rPr>
          <w:rFonts w:ascii="Sylfaen" w:hAnsi="Sylfaen"/>
          <w:sz w:val="22"/>
          <w:szCs w:val="22"/>
        </w:rPr>
        <w:t xml:space="preserve"> </w:t>
      </w:r>
      <w:r w:rsidRPr="00401A5A">
        <w:rPr>
          <w:rFonts w:ascii="Sylfaen" w:hAnsi="Sylfaen" w:cs="Sylfaen"/>
          <w:sz w:val="22"/>
          <w:szCs w:val="22"/>
        </w:rPr>
        <w:t>დაავადების</w:t>
      </w:r>
      <w:r w:rsidRPr="00401A5A">
        <w:rPr>
          <w:rFonts w:ascii="Sylfaen" w:hAnsi="Sylfaen"/>
          <w:sz w:val="22"/>
          <w:szCs w:val="22"/>
        </w:rPr>
        <w:t xml:space="preserve"> </w:t>
      </w:r>
      <w:r w:rsidRPr="00401A5A">
        <w:rPr>
          <w:rFonts w:ascii="Sylfaen" w:hAnsi="Sylfaen" w:cs="Sylfaen"/>
          <w:sz w:val="22"/>
          <w:szCs w:val="22"/>
        </w:rPr>
        <w:t>შემთხვევებზე</w:t>
      </w:r>
      <w:r w:rsidRPr="00401A5A">
        <w:rPr>
          <w:rFonts w:ascii="Sylfaen" w:hAnsi="Sylfaen"/>
          <w:sz w:val="22"/>
          <w:szCs w:val="22"/>
        </w:rPr>
        <w:t xml:space="preserve"> </w:t>
      </w:r>
      <w:r w:rsidRPr="00401A5A">
        <w:rPr>
          <w:rFonts w:ascii="Sylfaen" w:hAnsi="Sylfaen" w:cs="Sylfaen"/>
          <w:sz w:val="22"/>
          <w:szCs w:val="22"/>
        </w:rPr>
        <w:t>ოპერატიული</w:t>
      </w:r>
      <w:r w:rsidRPr="00401A5A">
        <w:rPr>
          <w:rFonts w:ascii="Sylfaen" w:hAnsi="Sylfaen"/>
          <w:sz w:val="22"/>
          <w:szCs w:val="22"/>
        </w:rPr>
        <w:t xml:space="preserve"> </w:t>
      </w:r>
      <w:r w:rsidRPr="00401A5A">
        <w:rPr>
          <w:rFonts w:ascii="Sylfaen" w:hAnsi="Sylfaen" w:cs="Sylfaen"/>
          <w:sz w:val="22"/>
          <w:szCs w:val="22"/>
        </w:rPr>
        <w:t>რეაგირების</w:t>
      </w:r>
      <w:r w:rsidRPr="00401A5A">
        <w:rPr>
          <w:rFonts w:ascii="Sylfaen" w:hAnsi="Sylfaen"/>
          <w:sz w:val="22"/>
          <w:szCs w:val="22"/>
        </w:rPr>
        <w:t xml:space="preserve"> </w:t>
      </w:r>
      <w:r w:rsidRPr="00401A5A">
        <w:rPr>
          <w:rFonts w:ascii="Sylfaen" w:hAnsi="Sylfaen" w:cs="Sylfaen"/>
          <w:sz w:val="22"/>
          <w:szCs w:val="22"/>
        </w:rPr>
        <w:t>გეგმის</w:t>
      </w:r>
      <w:r w:rsidRPr="00401A5A">
        <w:rPr>
          <w:rFonts w:ascii="Sylfaen" w:hAnsi="Sylfaen"/>
          <w:sz w:val="22"/>
          <w:szCs w:val="22"/>
        </w:rPr>
        <w:t xml:space="preserve"> </w:t>
      </w:r>
      <w:r w:rsidRPr="00401A5A">
        <w:rPr>
          <w:rFonts w:ascii="Sylfaen" w:hAnsi="Sylfaen" w:cs="Sylfaen"/>
          <w:sz w:val="22"/>
          <w:szCs w:val="22"/>
        </w:rPr>
        <w:t>დამტკიცების</w:t>
      </w:r>
      <w:r w:rsidRPr="00401A5A">
        <w:rPr>
          <w:rFonts w:ascii="Sylfaen" w:hAnsi="Sylfaen"/>
          <w:sz w:val="22"/>
          <w:szCs w:val="22"/>
        </w:rPr>
        <w:t xml:space="preserve"> </w:t>
      </w:r>
      <w:r w:rsidRPr="00401A5A">
        <w:rPr>
          <w:rFonts w:ascii="Sylfaen" w:hAnsi="Sylfaen" w:cs="Sylfaen"/>
          <w:sz w:val="22"/>
          <w:szCs w:val="22"/>
        </w:rPr>
        <w:t>შესახებ</w:t>
      </w:r>
      <w:r w:rsidRPr="00401A5A">
        <w:rPr>
          <w:rFonts w:ascii="Sylfaen" w:hAnsi="Sylfaen"/>
          <w:sz w:val="22"/>
          <w:szCs w:val="22"/>
        </w:rPr>
        <w:t xml:space="preserve">“ </w:t>
      </w:r>
      <w:r w:rsidRPr="00401A5A">
        <w:rPr>
          <w:rFonts w:ascii="Sylfaen" w:hAnsi="Sylfaen" w:cs="Sylfaen"/>
          <w:sz w:val="22"/>
          <w:szCs w:val="22"/>
        </w:rPr>
        <w:t>საქართველოს</w:t>
      </w:r>
      <w:r w:rsidRPr="00401A5A">
        <w:rPr>
          <w:rFonts w:ascii="Sylfaen" w:hAnsi="Sylfaen"/>
          <w:sz w:val="22"/>
          <w:szCs w:val="22"/>
        </w:rPr>
        <w:t xml:space="preserve"> </w:t>
      </w:r>
      <w:r w:rsidRPr="00401A5A">
        <w:rPr>
          <w:rFonts w:ascii="Sylfaen" w:hAnsi="Sylfaen" w:cs="Sylfaen"/>
          <w:sz w:val="22"/>
          <w:szCs w:val="22"/>
        </w:rPr>
        <w:t>მთავრობის</w:t>
      </w:r>
      <w:r w:rsidRPr="00401A5A">
        <w:rPr>
          <w:rFonts w:ascii="Sylfaen" w:hAnsi="Sylfaen"/>
          <w:sz w:val="22"/>
          <w:szCs w:val="22"/>
        </w:rPr>
        <w:t xml:space="preserve"> 2020 </w:t>
      </w:r>
      <w:r w:rsidRPr="00401A5A">
        <w:rPr>
          <w:rFonts w:ascii="Sylfaen" w:hAnsi="Sylfaen" w:cs="Sylfaen"/>
          <w:sz w:val="22"/>
          <w:szCs w:val="22"/>
        </w:rPr>
        <w:t>წლის</w:t>
      </w:r>
      <w:r w:rsidRPr="00401A5A">
        <w:rPr>
          <w:rFonts w:ascii="Sylfaen" w:hAnsi="Sylfaen"/>
          <w:sz w:val="22"/>
          <w:szCs w:val="22"/>
        </w:rPr>
        <w:t xml:space="preserve"> 28 </w:t>
      </w:r>
      <w:r w:rsidRPr="00401A5A">
        <w:rPr>
          <w:rFonts w:ascii="Sylfaen" w:hAnsi="Sylfaen" w:cs="Sylfaen"/>
          <w:sz w:val="22"/>
          <w:szCs w:val="22"/>
        </w:rPr>
        <w:t>იანვრის</w:t>
      </w:r>
      <w:r w:rsidRPr="00401A5A">
        <w:rPr>
          <w:rFonts w:ascii="Sylfaen" w:hAnsi="Sylfaen"/>
          <w:sz w:val="22"/>
          <w:szCs w:val="22"/>
        </w:rPr>
        <w:t xml:space="preserve"> №164 </w:t>
      </w:r>
      <w:r w:rsidRPr="00401A5A">
        <w:rPr>
          <w:rFonts w:ascii="Sylfaen" w:hAnsi="Sylfaen" w:cs="Sylfaen"/>
          <w:sz w:val="22"/>
          <w:szCs w:val="22"/>
        </w:rPr>
        <w:t>განკარგულების</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-4 </w:t>
      </w:r>
      <w:r w:rsidRPr="00401A5A">
        <w:rPr>
          <w:rFonts w:ascii="Sylfaen" w:hAnsi="Sylfaen" w:cs="Sylfaen"/>
          <w:sz w:val="22"/>
          <w:szCs w:val="22"/>
        </w:rPr>
        <w:t>და</w:t>
      </w:r>
      <w:r w:rsidRPr="00401A5A">
        <w:rPr>
          <w:rFonts w:ascii="Sylfaen" w:hAnsi="Sylfaen"/>
          <w:sz w:val="22"/>
          <w:szCs w:val="22"/>
        </w:rPr>
        <w:t xml:space="preserve"> </w:t>
      </w:r>
      <w:r w:rsidRPr="00401A5A">
        <w:rPr>
          <w:rFonts w:ascii="Sylfaen" w:hAnsi="Sylfaen" w:cs="Sylfaen"/>
          <w:sz w:val="22"/>
          <w:szCs w:val="22"/>
        </w:rPr>
        <w:t>მე</w:t>
      </w:r>
      <w:r w:rsidRPr="00401A5A">
        <w:rPr>
          <w:rFonts w:ascii="Sylfaen" w:hAnsi="Sylfaen"/>
          <w:sz w:val="22"/>
          <w:szCs w:val="22"/>
        </w:rPr>
        <w:t xml:space="preserve">-6 </w:t>
      </w:r>
      <w:r w:rsidRPr="00401A5A">
        <w:rPr>
          <w:rFonts w:ascii="Sylfaen" w:hAnsi="Sylfaen" w:cs="Sylfaen"/>
          <w:sz w:val="22"/>
          <w:szCs w:val="22"/>
        </w:rPr>
        <w:t>პუნქტების</w:t>
      </w:r>
      <w:r w:rsidRPr="00401A5A">
        <w:rPr>
          <w:rFonts w:ascii="Sylfaen" w:hAnsi="Sylfaen"/>
          <w:sz w:val="22"/>
          <w:szCs w:val="22"/>
        </w:rPr>
        <w:t xml:space="preserve"> </w:t>
      </w:r>
      <w:r w:rsidRPr="00401A5A">
        <w:rPr>
          <w:rFonts w:ascii="Sylfaen" w:hAnsi="Sylfaen" w:cs="Sylfaen"/>
          <w:sz w:val="22"/>
          <w:szCs w:val="22"/>
        </w:rPr>
        <w:t>შესაბამისად</w:t>
      </w:r>
      <w:r w:rsidRPr="00401A5A">
        <w:rPr>
          <w:rFonts w:ascii="Sylfaen" w:hAnsi="Sylfaen"/>
          <w:sz w:val="22"/>
          <w:szCs w:val="22"/>
        </w:rPr>
        <w:t>.</w:t>
      </w:r>
    </w:p>
    <w:p w14:paraId="55A4F2F7" w14:textId="77777777" w:rsidR="00471D20" w:rsidRPr="00401A5A" w:rsidRDefault="00471D20" w:rsidP="00471D20">
      <w:pPr>
        <w:pStyle w:val="NormalWeb"/>
        <w:jc w:val="both"/>
        <w:rPr>
          <w:rFonts w:ascii="Sylfaen" w:hAnsi="Sylfaen"/>
          <w:color w:val="000000"/>
          <w:sz w:val="22"/>
          <w:szCs w:val="22"/>
        </w:rPr>
      </w:pPr>
      <w:r w:rsidRPr="00401A5A">
        <w:rPr>
          <w:rFonts w:ascii="Sylfaen" w:hAnsi="Sylfaen"/>
          <w:sz w:val="22"/>
          <w:szCs w:val="22"/>
          <w:lang w:val="ka-GE"/>
        </w:rPr>
        <w:t>7</w:t>
      </w:r>
      <w:r w:rsidRPr="00401A5A">
        <w:rPr>
          <w:rFonts w:ascii="Sylfaen" w:hAnsi="Sylfaen"/>
          <w:sz w:val="22"/>
          <w:szCs w:val="22"/>
        </w:rPr>
        <w:t xml:space="preserve">. </w:t>
      </w:r>
      <w:r w:rsidRPr="00401A5A">
        <w:rPr>
          <w:rFonts w:ascii="Sylfaen" w:hAnsi="Sylfaen" w:cs="Sylfaen"/>
          <w:color w:val="000000"/>
          <w:sz w:val="22"/>
          <w:szCs w:val="22"/>
        </w:rPr>
        <w:t>სამინისტრო</w:t>
      </w:r>
      <w:r w:rsidRPr="00401A5A">
        <w:rPr>
          <w:rFonts w:ascii="Sylfaen" w:hAnsi="Sylfaen"/>
          <w:color w:val="000000"/>
          <w:sz w:val="22"/>
          <w:szCs w:val="22"/>
        </w:rPr>
        <w:t xml:space="preserve"> </w:t>
      </w:r>
      <w:r w:rsidRPr="00401A5A">
        <w:rPr>
          <w:rFonts w:ascii="Sylfaen" w:hAnsi="Sylfaen" w:cs="Sylfaen"/>
          <w:color w:val="000000"/>
          <w:sz w:val="22"/>
          <w:szCs w:val="22"/>
        </w:rPr>
        <w:t>უზრუნველყოფს</w:t>
      </w:r>
      <w:r w:rsidRPr="00401A5A">
        <w:rPr>
          <w:rFonts w:ascii="Sylfaen" w:hAnsi="Sylfaen"/>
          <w:color w:val="000000"/>
          <w:sz w:val="22"/>
          <w:szCs w:val="22"/>
        </w:rPr>
        <w:t xml:space="preserve"> </w:t>
      </w:r>
      <w:r w:rsidRPr="00401A5A">
        <w:rPr>
          <w:rFonts w:ascii="Sylfaen" w:hAnsi="Sylfaen" w:cs="Sylfaen"/>
          <w:color w:val="000000"/>
          <w:sz w:val="22"/>
          <w:szCs w:val="22"/>
          <w:lang w:val="ka-GE"/>
        </w:rPr>
        <w:t>ამ მუხლის მე-5 და მე-6 პუნქტების</w:t>
      </w:r>
      <w:r w:rsidRPr="00401A5A">
        <w:rPr>
          <w:rFonts w:ascii="Sylfaen" w:hAnsi="Sylfaen"/>
          <w:color w:val="000000"/>
          <w:sz w:val="22"/>
          <w:szCs w:val="22"/>
        </w:rPr>
        <w:t xml:space="preserve"> </w:t>
      </w:r>
      <w:r w:rsidRPr="00401A5A">
        <w:rPr>
          <w:rFonts w:ascii="Sylfaen" w:hAnsi="Sylfaen" w:cs="Sylfaen"/>
          <w:color w:val="000000"/>
          <w:sz w:val="22"/>
          <w:szCs w:val="22"/>
        </w:rPr>
        <w:t>ფარგლებში</w:t>
      </w:r>
      <w:r w:rsidRPr="00401A5A">
        <w:rPr>
          <w:rFonts w:ascii="Sylfaen" w:hAnsi="Sylfaen"/>
          <w:color w:val="000000"/>
          <w:sz w:val="22"/>
          <w:szCs w:val="22"/>
        </w:rPr>
        <w:t xml:space="preserve"> </w:t>
      </w:r>
      <w:r w:rsidRPr="00401A5A">
        <w:rPr>
          <w:rFonts w:ascii="Sylfaen" w:hAnsi="Sylfaen" w:cs="Sylfaen"/>
          <w:color w:val="000000"/>
          <w:sz w:val="22"/>
          <w:szCs w:val="22"/>
        </w:rPr>
        <w:t>შესყიდული</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საქონლის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შესაბამისი</w:t>
      </w:r>
      <w:r w:rsidRPr="00401A5A">
        <w:rPr>
          <w:rFonts w:ascii="Sylfaen" w:hAnsi="Sylfaen"/>
          <w:color w:val="000000"/>
          <w:sz w:val="22"/>
          <w:szCs w:val="22"/>
        </w:rPr>
        <w:t xml:space="preserve"> </w:t>
      </w:r>
      <w:r w:rsidRPr="00401A5A">
        <w:rPr>
          <w:rFonts w:ascii="Sylfaen" w:hAnsi="Sylfaen" w:cs="Sylfaen"/>
          <w:color w:val="000000"/>
          <w:sz w:val="22"/>
          <w:szCs w:val="22"/>
        </w:rPr>
        <w:t>პირებისათვის</w:t>
      </w:r>
      <w:r w:rsidRPr="00401A5A">
        <w:rPr>
          <w:rFonts w:ascii="Sylfaen" w:hAnsi="Sylfaen"/>
          <w:color w:val="000000"/>
          <w:sz w:val="22"/>
          <w:szCs w:val="22"/>
        </w:rPr>
        <w:t xml:space="preserve"> </w:t>
      </w:r>
      <w:r w:rsidRPr="00401A5A">
        <w:rPr>
          <w:rFonts w:ascii="Sylfaen" w:hAnsi="Sylfaen" w:cs="Sylfaen"/>
          <w:color w:val="000000"/>
          <w:sz w:val="22"/>
          <w:szCs w:val="22"/>
        </w:rPr>
        <w:t>გადაცემას</w:t>
      </w:r>
      <w:r w:rsidRPr="00401A5A">
        <w:rPr>
          <w:rFonts w:ascii="Sylfaen" w:hAnsi="Sylfaen"/>
          <w:color w:val="000000"/>
          <w:sz w:val="22"/>
          <w:szCs w:val="22"/>
        </w:rPr>
        <w:t xml:space="preserve"> „</w:t>
      </w:r>
      <w:r w:rsidRPr="00401A5A">
        <w:rPr>
          <w:rFonts w:ascii="Sylfaen" w:hAnsi="Sylfaen" w:cs="Sylfaen"/>
          <w:color w:val="000000"/>
          <w:sz w:val="22"/>
          <w:szCs w:val="22"/>
        </w:rPr>
        <w:t>სახელმწიფო</w:t>
      </w:r>
      <w:r w:rsidRPr="00401A5A">
        <w:rPr>
          <w:rFonts w:ascii="Sylfaen" w:hAnsi="Sylfaen"/>
          <w:color w:val="000000"/>
          <w:sz w:val="22"/>
          <w:szCs w:val="22"/>
        </w:rPr>
        <w:t xml:space="preserve"> </w:t>
      </w:r>
      <w:r w:rsidRPr="00401A5A">
        <w:rPr>
          <w:rFonts w:ascii="Sylfaen" w:hAnsi="Sylfaen" w:cs="Sylfaen"/>
          <w:color w:val="000000"/>
          <w:sz w:val="22"/>
          <w:szCs w:val="22"/>
        </w:rPr>
        <w:t>ქონების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შესახებ</w:t>
      </w:r>
      <w:r w:rsidRPr="00401A5A">
        <w:rPr>
          <w:rFonts w:ascii="Sylfaen" w:hAnsi="Sylfaen"/>
          <w:color w:val="000000"/>
          <w:sz w:val="22"/>
          <w:szCs w:val="22"/>
        </w:rPr>
        <w:t xml:space="preserve">“ </w:t>
      </w:r>
      <w:r w:rsidRPr="00401A5A">
        <w:rPr>
          <w:rFonts w:ascii="Sylfaen" w:hAnsi="Sylfaen" w:cs="Sylfaen"/>
          <w:color w:val="000000"/>
          <w:sz w:val="22"/>
          <w:szCs w:val="22"/>
        </w:rPr>
        <w:t>საქართველოს</w:t>
      </w:r>
      <w:r w:rsidRPr="00401A5A">
        <w:rPr>
          <w:rFonts w:ascii="Sylfaen" w:hAnsi="Sylfaen"/>
          <w:color w:val="000000"/>
          <w:sz w:val="22"/>
          <w:szCs w:val="22"/>
        </w:rPr>
        <w:t xml:space="preserve"> </w:t>
      </w:r>
      <w:r w:rsidRPr="00401A5A">
        <w:rPr>
          <w:rFonts w:ascii="Sylfaen" w:hAnsi="Sylfaen" w:cs="Sylfaen"/>
          <w:color w:val="000000"/>
          <w:sz w:val="22"/>
          <w:szCs w:val="22"/>
        </w:rPr>
        <w:t>კანონის</w:t>
      </w:r>
      <w:r w:rsidRPr="00401A5A">
        <w:rPr>
          <w:rFonts w:ascii="Sylfaen" w:hAnsi="Sylfaen"/>
          <w:color w:val="000000"/>
          <w:sz w:val="22"/>
          <w:szCs w:val="22"/>
        </w:rPr>
        <w:t xml:space="preserve"> 36-</w:t>
      </w:r>
      <w:r w:rsidRPr="00401A5A">
        <w:rPr>
          <w:rFonts w:ascii="Sylfaen" w:hAnsi="Sylfaen" w:cs="Sylfaen"/>
          <w:color w:val="000000"/>
          <w:sz w:val="22"/>
          <w:szCs w:val="22"/>
        </w:rPr>
        <w:t>ე</w:t>
      </w:r>
      <w:r w:rsidRPr="00401A5A">
        <w:rPr>
          <w:rFonts w:ascii="Sylfaen" w:hAnsi="Sylfaen"/>
          <w:color w:val="000000"/>
          <w:sz w:val="22"/>
          <w:szCs w:val="22"/>
        </w:rPr>
        <w:t xml:space="preserve"> </w:t>
      </w:r>
      <w:r w:rsidRPr="00401A5A">
        <w:rPr>
          <w:rFonts w:ascii="Sylfaen" w:hAnsi="Sylfaen" w:cs="Sylfaen"/>
          <w:color w:val="000000"/>
          <w:sz w:val="22"/>
          <w:szCs w:val="22"/>
        </w:rPr>
        <w:t>მუხლის</w:t>
      </w:r>
      <w:r w:rsidRPr="00401A5A">
        <w:rPr>
          <w:rFonts w:ascii="Sylfaen" w:hAnsi="Sylfaen"/>
          <w:color w:val="000000"/>
          <w:sz w:val="22"/>
          <w:szCs w:val="22"/>
        </w:rPr>
        <w:t xml:space="preserve"> </w:t>
      </w:r>
      <w:r w:rsidRPr="00401A5A">
        <w:rPr>
          <w:rFonts w:ascii="Sylfaen" w:hAnsi="Sylfaen" w:cs="Sylfaen"/>
          <w:color w:val="000000"/>
          <w:sz w:val="22"/>
          <w:szCs w:val="22"/>
        </w:rPr>
        <w:t>მე</w:t>
      </w:r>
      <w:r w:rsidRPr="00401A5A">
        <w:rPr>
          <w:rFonts w:ascii="Sylfaen" w:hAnsi="Sylfaen"/>
          <w:color w:val="000000"/>
          <w:sz w:val="22"/>
          <w:szCs w:val="22"/>
        </w:rPr>
        <w:t xml:space="preserve">-2 </w:t>
      </w:r>
      <w:r w:rsidRPr="00401A5A">
        <w:rPr>
          <w:rFonts w:ascii="Sylfaen" w:hAnsi="Sylfaen" w:cs="Sylfaen"/>
          <w:color w:val="000000"/>
          <w:sz w:val="22"/>
          <w:szCs w:val="22"/>
        </w:rPr>
        <w:t>პუნქტის</w:t>
      </w:r>
      <w:r w:rsidRPr="00401A5A">
        <w:rPr>
          <w:rFonts w:ascii="Sylfaen" w:hAnsi="Sylfaen"/>
          <w:color w:val="000000"/>
          <w:sz w:val="22"/>
          <w:szCs w:val="22"/>
        </w:rPr>
        <w:t xml:space="preserve"> (</w:t>
      </w:r>
      <w:r w:rsidRPr="00401A5A">
        <w:rPr>
          <w:rFonts w:ascii="Sylfaen" w:hAnsi="Sylfaen" w:cs="Sylfaen"/>
          <w:color w:val="000000"/>
          <w:sz w:val="22"/>
          <w:szCs w:val="22"/>
        </w:rPr>
        <w:t>უსასყიდლოდ</w:t>
      </w:r>
      <w:r w:rsidRPr="00401A5A">
        <w:rPr>
          <w:rFonts w:ascii="Sylfaen" w:hAnsi="Sylfaen"/>
          <w:color w:val="000000"/>
          <w:sz w:val="22"/>
          <w:szCs w:val="22"/>
        </w:rPr>
        <w:t xml:space="preserve">, </w:t>
      </w:r>
      <w:r w:rsidRPr="00401A5A">
        <w:rPr>
          <w:rFonts w:ascii="Sylfaen" w:hAnsi="Sylfaen" w:cs="Sylfaen"/>
          <w:color w:val="000000"/>
          <w:sz w:val="22"/>
          <w:szCs w:val="22"/>
        </w:rPr>
        <w:t>აუქციონის</w:t>
      </w:r>
      <w:r w:rsidRPr="00401A5A">
        <w:rPr>
          <w:rFonts w:ascii="Sylfaen" w:hAnsi="Sylfaen"/>
          <w:color w:val="000000"/>
          <w:sz w:val="22"/>
          <w:szCs w:val="22"/>
        </w:rPr>
        <w:t xml:space="preserve"> </w:t>
      </w:r>
      <w:r w:rsidRPr="00401A5A">
        <w:rPr>
          <w:rFonts w:ascii="Sylfaen" w:hAnsi="Sylfaen" w:cs="Sylfaen"/>
          <w:color w:val="000000"/>
          <w:sz w:val="22"/>
          <w:szCs w:val="22"/>
        </w:rPr>
        <w:t>გარეშე</w:t>
      </w:r>
      <w:r w:rsidRPr="00401A5A">
        <w:rPr>
          <w:rFonts w:ascii="Sylfaen" w:hAnsi="Sylfaen"/>
          <w:color w:val="000000"/>
          <w:sz w:val="22"/>
          <w:szCs w:val="22"/>
        </w:rPr>
        <w:t xml:space="preserve">) </w:t>
      </w:r>
      <w:r w:rsidRPr="00401A5A">
        <w:rPr>
          <w:rFonts w:ascii="Sylfaen" w:hAnsi="Sylfaen" w:cs="Sylfaen"/>
          <w:color w:val="000000"/>
          <w:sz w:val="22"/>
          <w:szCs w:val="22"/>
        </w:rPr>
        <w:t>ან</w:t>
      </w:r>
      <w:r w:rsidRPr="00401A5A">
        <w:rPr>
          <w:rFonts w:ascii="Sylfaen" w:hAnsi="Sylfaen"/>
          <w:color w:val="000000"/>
          <w:sz w:val="22"/>
          <w:szCs w:val="22"/>
        </w:rPr>
        <w:t xml:space="preserve"> </w:t>
      </w:r>
      <w:r w:rsidRPr="00401A5A">
        <w:rPr>
          <w:rFonts w:ascii="Sylfaen" w:hAnsi="Sylfaen" w:cs="Sylfaen"/>
          <w:color w:val="000000"/>
          <w:sz w:val="22"/>
          <w:szCs w:val="22"/>
        </w:rPr>
        <w:t>მოქმედი</w:t>
      </w:r>
      <w:r w:rsidRPr="00401A5A">
        <w:rPr>
          <w:rFonts w:ascii="Sylfaen" w:hAnsi="Sylfaen"/>
          <w:color w:val="000000"/>
          <w:sz w:val="22"/>
          <w:szCs w:val="22"/>
        </w:rPr>
        <w:t xml:space="preserve"> </w:t>
      </w:r>
      <w:r w:rsidRPr="00401A5A">
        <w:rPr>
          <w:rFonts w:ascii="Sylfaen" w:hAnsi="Sylfaen" w:cs="Sylfaen"/>
          <w:color w:val="000000"/>
          <w:sz w:val="22"/>
          <w:szCs w:val="22"/>
        </w:rPr>
        <w:t>კანონმდებლობის</w:t>
      </w:r>
      <w:r w:rsidRPr="00401A5A">
        <w:rPr>
          <w:rFonts w:ascii="Sylfaen" w:hAnsi="Sylfaen"/>
          <w:color w:val="000000"/>
          <w:sz w:val="22"/>
          <w:szCs w:val="22"/>
        </w:rPr>
        <w:t xml:space="preserve"> </w:t>
      </w:r>
      <w:r w:rsidRPr="00401A5A">
        <w:rPr>
          <w:rFonts w:ascii="Sylfaen" w:hAnsi="Sylfaen" w:cs="Sylfaen"/>
          <w:color w:val="000000"/>
          <w:sz w:val="22"/>
          <w:szCs w:val="22"/>
        </w:rPr>
        <w:t>შესაბამისად</w:t>
      </w:r>
      <w:r w:rsidRPr="00401A5A">
        <w:rPr>
          <w:rFonts w:ascii="Sylfaen" w:hAnsi="Sylfaen"/>
          <w:color w:val="000000"/>
          <w:sz w:val="22"/>
          <w:szCs w:val="22"/>
        </w:rPr>
        <w:t>.</w:t>
      </w:r>
    </w:p>
    <w:p w14:paraId="3409CAB8" w14:textId="77777777" w:rsidR="00471D20" w:rsidRPr="003A7D17" w:rsidRDefault="00471D20" w:rsidP="00471D20">
      <w:pPr>
        <w:spacing w:before="100" w:beforeAutospacing="1" w:after="100" w:afterAutospacing="1"/>
        <w:jc w:val="both"/>
        <w:rPr>
          <w:rFonts w:cs="Sylfaen"/>
          <w:lang w:val="ka-GE"/>
        </w:rPr>
      </w:pPr>
      <w:r w:rsidRPr="00401A5A">
        <w:rPr>
          <w:rFonts w:cs="Sylfaen"/>
          <w:lang w:val="ka-GE"/>
        </w:rPr>
        <w:t>8</w:t>
      </w:r>
      <w:r w:rsidRPr="003A7D17">
        <w:rPr>
          <w:rFonts w:cs="Sylfaen"/>
          <w:lang w:val="ka-GE"/>
        </w:rPr>
        <w:t xml:space="preserve">. </w:t>
      </w:r>
      <w:r w:rsidRPr="00401A5A">
        <w:rPr>
          <w:rFonts w:ascii="Sylfaen" w:hAnsi="Sylfaen" w:cs="Sylfaen"/>
          <w:lang w:val="ka-GE"/>
        </w:rPr>
        <w:t>ამ</w:t>
      </w:r>
      <w:r w:rsidRPr="003A7D17">
        <w:rPr>
          <w:rFonts w:cs="Sylfaen"/>
          <w:lang w:val="ka-GE"/>
        </w:rPr>
        <w:t xml:space="preserve"> </w:t>
      </w:r>
      <w:r w:rsidRPr="003A7D17">
        <w:rPr>
          <w:rFonts w:ascii="Sylfaen" w:hAnsi="Sylfaen" w:cs="Sylfaen"/>
          <w:lang w:val="ka-GE"/>
        </w:rPr>
        <w:t>მუხლის</w:t>
      </w:r>
      <w:r w:rsidRPr="003A7D17">
        <w:rPr>
          <w:rFonts w:cs="Sylfaen"/>
          <w:lang w:val="ka-GE"/>
        </w:rPr>
        <w:t xml:space="preserve"> </w:t>
      </w:r>
      <w:r w:rsidRPr="00401A5A">
        <w:rPr>
          <w:rFonts w:ascii="Sylfaen" w:hAnsi="Sylfaen" w:cs="Sylfaen"/>
          <w:lang w:val="ka-GE"/>
        </w:rPr>
        <w:t>მე</w:t>
      </w:r>
      <w:r w:rsidRPr="00401A5A">
        <w:rPr>
          <w:rFonts w:cs="Sylfaen"/>
          <w:lang w:val="ka-GE"/>
        </w:rPr>
        <w:t xml:space="preserve">-6 </w:t>
      </w:r>
      <w:r w:rsidRPr="00401A5A">
        <w:rPr>
          <w:rFonts w:ascii="Sylfaen" w:hAnsi="Sylfaen" w:cs="Sylfaen"/>
          <w:lang w:val="ka-GE"/>
        </w:rPr>
        <w:t>პუნქტის</w:t>
      </w:r>
      <w:r w:rsidRPr="00401A5A">
        <w:rPr>
          <w:rFonts w:cs="Sylfaen"/>
          <w:lang w:val="ka-GE"/>
        </w:rPr>
        <w:t xml:space="preserve"> </w:t>
      </w:r>
      <w:r w:rsidRPr="003A7D17">
        <w:rPr>
          <w:rFonts w:ascii="Sylfaen" w:hAnsi="Sylfaen" w:cs="Sylfaen"/>
          <w:lang w:val="ka-GE"/>
        </w:rPr>
        <w:t>ფარგლებში</w:t>
      </w:r>
      <w:r w:rsidRPr="003A7D17">
        <w:rPr>
          <w:rFonts w:cs="Sylfaen"/>
          <w:lang w:val="ka-GE"/>
        </w:rPr>
        <w:t xml:space="preserve"> </w:t>
      </w:r>
      <w:r w:rsidRPr="003A7D17">
        <w:rPr>
          <w:rFonts w:ascii="Sylfaen" w:hAnsi="Sylfaen" w:cs="Sylfaen"/>
          <w:lang w:val="ka-GE"/>
        </w:rPr>
        <w:t>შესყიდული</w:t>
      </w:r>
      <w:r w:rsidRPr="003A7D17">
        <w:rPr>
          <w:rFonts w:cs="Sylfaen"/>
          <w:lang w:val="ka-GE"/>
        </w:rPr>
        <w:t xml:space="preserve"> </w:t>
      </w:r>
      <w:r w:rsidRPr="003A7D17">
        <w:rPr>
          <w:rFonts w:ascii="Sylfaen" w:hAnsi="Sylfaen" w:cs="Sylfaen"/>
          <w:lang w:val="ka-GE"/>
        </w:rPr>
        <w:t>ლაბორატორიული</w:t>
      </w:r>
      <w:r w:rsidRPr="003A7D17">
        <w:rPr>
          <w:rFonts w:cs="Sylfaen"/>
          <w:lang w:val="ka-GE"/>
        </w:rPr>
        <w:t xml:space="preserve"> </w:t>
      </w:r>
      <w:r w:rsidRPr="003A7D17">
        <w:rPr>
          <w:rFonts w:ascii="Sylfaen" w:hAnsi="Sylfaen" w:cs="Sylfaen"/>
          <w:lang w:val="ka-GE"/>
        </w:rPr>
        <w:t>სადიაგნოსტიკო</w:t>
      </w:r>
      <w:r w:rsidRPr="003A7D17">
        <w:rPr>
          <w:rFonts w:cs="Sylfaen"/>
          <w:lang w:val="ka-GE"/>
        </w:rPr>
        <w:t xml:space="preserve"> </w:t>
      </w:r>
      <w:r w:rsidRPr="003A7D17">
        <w:rPr>
          <w:rFonts w:ascii="Sylfaen" w:hAnsi="Sylfaen" w:cs="Sylfaen"/>
          <w:lang w:val="ka-GE"/>
        </w:rPr>
        <w:t>ტესტ</w:t>
      </w:r>
      <w:r w:rsidRPr="003A7D17">
        <w:rPr>
          <w:rFonts w:cs="Sylfaen"/>
          <w:lang w:val="ka-GE"/>
        </w:rPr>
        <w:t>-</w:t>
      </w:r>
      <w:r w:rsidRPr="003A7D17">
        <w:rPr>
          <w:rFonts w:ascii="Sylfaen" w:hAnsi="Sylfaen" w:cs="Sylfaen"/>
          <w:lang w:val="ka-GE"/>
        </w:rPr>
        <w:t>სისტემებისა</w:t>
      </w:r>
      <w:r w:rsidRPr="003A7D17">
        <w:rPr>
          <w:rFonts w:cs="Sylfaen"/>
          <w:lang w:val="ka-GE"/>
        </w:rPr>
        <w:t xml:space="preserve"> </w:t>
      </w:r>
      <w:r w:rsidRPr="003A7D17">
        <w:rPr>
          <w:rFonts w:ascii="Sylfaen" w:hAnsi="Sylfaen" w:cs="Sylfaen"/>
          <w:lang w:val="ka-GE"/>
        </w:rPr>
        <w:t>და</w:t>
      </w:r>
      <w:r w:rsidRPr="003A7D17">
        <w:rPr>
          <w:rFonts w:cs="Sylfaen"/>
          <w:lang w:val="ka-GE"/>
        </w:rPr>
        <w:t xml:space="preserve"> </w:t>
      </w:r>
      <w:r w:rsidRPr="003A7D17">
        <w:rPr>
          <w:rFonts w:ascii="Sylfaen" w:hAnsi="Sylfaen" w:cs="Sylfaen"/>
          <w:lang w:val="ka-GE"/>
        </w:rPr>
        <w:t>რეაგენტების</w:t>
      </w:r>
      <w:r w:rsidRPr="003A7D17">
        <w:rPr>
          <w:rFonts w:cs="Sylfaen"/>
          <w:lang w:val="ka-GE"/>
        </w:rPr>
        <w:t xml:space="preserve"> </w:t>
      </w:r>
      <w:r w:rsidRPr="003A7D17">
        <w:rPr>
          <w:rFonts w:ascii="Sylfaen" w:hAnsi="Sylfaen" w:cs="Sylfaen"/>
          <w:lang w:val="ka-GE"/>
        </w:rPr>
        <w:t>მიწოდება</w:t>
      </w:r>
      <w:r w:rsidRPr="003A7D17">
        <w:rPr>
          <w:rFonts w:cs="Sylfaen"/>
          <w:lang w:val="ka-GE"/>
        </w:rPr>
        <w:t xml:space="preserve"> </w:t>
      </w:r>
      <w:r w:rsidRPr="003A7D17">
        <w:rPr>
          <w:rFonts w:ascii="Sylfaen" w:hAnsi="Sylfaen" w:cs="Sylfaen"/>
          <w:lang w:val="ka-GE"/>
        </w:rPr>
        <w:t>ხორციელდება</w:t>
      </w:r>
      <w:r w:rsidRPr="003A7D17">
        <w:rPr>
          <w:rFonts w:cs="Sylfaen"/>
          <w:lang w:val="ka-GE"/>
        </w:rPr>
        <w:t xml:space="preserve"> </w:t>
      </w:r>
      <w:r w:rsidRPr="00401A5A">
        <w:rPr>
          <w:rFonts w:ascii="Sylfaen" w:hAnsi="Sylfaen" w:cs="Sylfaen"/>
          <w:lang w:val="ka-GE"/>
        </w:rPr>
        <w:t>პროგრამის</w:t>
      </w:r>
      <w:r w:rsidRPr="003A7D17">
        <w:rPr>
          <w:rFonts w:cs="Sylfaen"/>
          <w:lang w:val="ka-GE"/>
        </w:rPr>
        <w:t xml:space="preserve"> </w:t>
      </w:r>
      <w:r w:rsidRPr="003A7D17">
        <w:rPr>
          <w:rFonts w:ascii="Sylfaen" w:hAnsi="Sylfaen" w:cs="Sylfaen"/>
          <w:lang w:val="ka-GE"/>
        </w:rPr>
        <w:t>მე</w:t>
      </w:r>
      <w:r w:rsidRPr="003A7D17">
        <w:rPr>
          <w:rFonts w:cs="Sylfaen"/>
          <w:lang w:val="ka-GE"/>
        </w:rPr>
        <w:t xml:space="preserve">-3 </w:t>
      </w:r>
      <w:r w:rsidRPr="003A7D17">
        <w:rPr>
          <w:rFonts w:ascii="Sylfaen" w:hAnsi="Sylfaen" w:cs="Sylfaen"/>
          <w:lang w:val="ka-GE"/>
        </w:rPr>
        <w:t>მუხლის</w:t>
      </w:r>
      <w:r w:rsidRPr="003A7D17">
        <w:rPr>
          <w:rFonts w:cs="Sylfaen"/>
          <w:lang w:val="ka-GE"/>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3A7D17">
        <w:rPr>
          <w:rFonts w:cs="Sylfaen"/>
          <w:lang w:val="ka-GE"/>
        </w:rPr>
        <w:t>„</w:t>
      </w:r>
      <w:r w:rsidRPr="00401A5A">
        <w:rPr>
          <w:rFonts w:ascii="Sylfaen" w:hAnsi="Sylfaen" w:cs="Sylfaen"/>
          <w:lang w:val="ka-GE"/>
        </w:rPr>
        <w:t>ბ</w:t>
      </w:r>
      <w:r w:rsidRPr="003A7D17">
        <w:rPr>
          <w:rFonts w:cs="Sylfaen"/>
          <w:lang w:val="ka-GE"/>
        </w:rPr>
        <w:t>.</w:t>
      </w:r>
      <w:r w:rsidRPr="003A7D17">
        <w:rPr>
          <w:rFonts w:ascii="Sylfaen" w:hAnsi="Sylfaen" w:cs="Sylfaen"/>
          <w:lang w:val="ka-GE"/>
        </w:rPr>
        <w:t>ბ</w:t>
      </w:r>
      <w:r w:rsidRPr="003A7D17">
        <w:rPr>
          <w:rFonts w:cs="Sylfaen"/>
          <w:lang w:val="ka-GE"/>
        </w:rPr>
        <w:t xml:space="preserve">“ </w:t>
      </w:r>
      <w:r w:rsidRPr="00401A5A">
        <w:rPr>
          <w:rFonts w:ascii="Sylfaen" w:hAnsi="Sylfaen" w:cs="Sylfaen"/>
          <w:lang w:val="ka-GE"/>
        </w:rPr>
        <w:t>ქვე</w:t>
      </w:r>
      <w:r w:rsidRPr="003A7D17">
        <w:rPr>
          <w:rFonts w:ascii="Sylfaen" w:hAnsi="Sylfaen" w:cs="Sylfaen"/>
          <w:lang w:val="ka-GE"/>
        </w:rPr>
        <w:t>პუნქტის</w:t>
      </w:r>
      <w:r w:rsidRPr="003A7D17">
        <w:rPr>
          <w:rFonts w:cs="Sylfaen"/>
          <w:lang w:val="ka-GE"/>
        </w:rPr>
        <w:t xml:space="preserve"> </w:t>
      </w:r>
      <w:r w:rsidRPr="003A7D17">
        <w:rPr>
          <w:rFonts w:ascii="Sylfaen" w:hAnsi="Sylfaen" w:cs="Sylfaen"/>
          <w:lang w:val="ka-GE"/>
        </w:rPr>
        <w:t>მიმწოდებელი</w:t>
      </w:r>
      <w:r w:rsidRPr="003A7D17">
        <w:rPr>
          <w:rFonts w:cs="Sylfaen"/>
          <w:lang w:val="ka-GE"/>
        </w:rPr>
        <w:t xml:space="preserve"> </w:t>
      </w:r>
      <w:r w:rsidRPr="003A7D17">
        <w:rPr>
          <w:rFonts w:ascii="Sylfaen" w:hAnsi="Sylfaen" w:cs="Sylfaen"/>
          <w:lang w:val="ka-GE"/>
        </w:rPr>
        <w:t>დაწესებულებებისთვის</w:t>
      </w:r>
      <w:r w:rsidRPr="003A7D17">
        <w:rPr>
          <w:rFonts w:cs="Sylfaen"/>
          <w:lang w:val="ka-GE"/>
        </w:rPr>
        <w:t xml:space="preserve">, </w:t>
      </w:r>
      <w:r w:rsidRPr="003A7D17">
        <w:rPr>
          <w:rFonts w:ascii="Sylfaen" w:hAnsi="Sylfaen" w:cs="Sylfaen"/>
          <w:lang w:val="ka-GE"/>
        </w:rPr>
        <w:t>მათი</w:t>
      </w:r>
      <w:r w:rsidRPr="003A7D17">
        <w:rPr>
          <w:rFonts w:cs="Sylfaen"/>
          <w:lang w:val="ka-GE"/>
        </w:rPr>
        <w:t xml:space="preserve"> </w:t>
      </w:r>
      <w:r w:rsidRPr="003A7D17">
        <w:rPr>
          <w:rFonts w:ascii="Sylfaen" w:hAnsi="Sylfaen" w:cs="Sylfaen"/>
          <w:lang w:val="ka-GE"/>
        </w:rPr>
        <w:t>მოთხოვნის</w:t>
      </w:r>
      <w:r w:rsidRPr="003A7D17">
        <w:rPr>
          <w:rFonts w:cs="Sylfaen"/>
          <w:lang w:val="ka-GE"/>
        </w:rPr>
        <w:t xml:space="preserve"> </w:t>
      </w:r>
      <w:r w:rsidRPr="003A7D17">
        <w:rPr>
          <w:rFonts w:ascii="Sylfaen" w:hAnsi="Sylfaen" w:cs="Sylfaen"/>
          <w:lang w:val="ka-GE"/>
        </w:rPr>
        <w:t>საფუძველზე</w:t>
      </w:r>
      <w:r w:rsidRPr="003A7D17">
        <w:rPr>
          <w:rFonts w:cs="Sylfaen"/>
          <w:lang w:val="ka-GE"/>
        </w:rPr>
        <w:t xml:space="preserve">, </w:t>
      </w:r>
      <w:r w:rsidRPr="003A7D17">
        <w:rPr>
          <w:rFonts w:ascii="Sylfaen" w:hAnsi="Sylfaen" w:cs="Sylfaen"/>
          <w:lang w:val="ka-GE"/>
        </w:rPr>
        <w:t>ხოლო</w:t>
      </w:r>
      <w:r w:rsidRPr="003A7D17">
        <w:rPr>
          <w:rFonts w:cs="Sylfaen"/>
          <w:lang w:val="ka-GE"/>
        </w:rPr>
        <w:t xml:space="preserve"> </w:t>
      </w:r>
      <w:r w:rsidRPr="003A7D17">
        <w:rPr>
          <w:rFonts w:ascii="Sylfaen" w:hAnsi="Sylfaen" w:cs="Sylfaen"/>
          <w:lang w:val="ka-GE"/>
        </w:rPr>
        <w:t>საკვლევი</w:t>
      </w:r>
      <w:r w:rsidRPr="003A7D17">
        <w:rPr>
          <w:rFonts w:cs="Sylfaen"/>
          <w:lang w:val="ka-GE"/>
        </w:rPr>
        <w:t xml:space="preserve"> </w:t>
      </w:r>
      <w:r w:rsidRPr="003A7D17">
        <w:rPr>
          <w:rFonts w:ascii="Sylfaen" w:hAnsi="Sylfaen" w:cs="Sylfaen"/>
          <w:lang w:val="ka-GE"/>
        </w:rPr>
        <w:t>მასალის</w:t>
      </w:r>
      <w:r w:rsidRPr="003A7D17">
        <w:rPr>
          <w:rFonts w:cs="Sylfaen"/>
          <w:lang w:val="ka-GE"/>
        </w:rPr>
        <w:t xml:space="preserve"> </w:t>
      </w:r>
      <w:r w:rsidRPr="003A7D17">
        <w:rPr>
          <w:rFonts w:ascii="Sylfaen" w:hAnsi="Sylfaen" w:cs="Sylfaen"/>
          <w:lang w:val="ka-GE"/>
        </w:rPr>
        <w:t>ასაღები</w:t>
      </w:r>
      <w:r w:rsidRPr="003A7D17">
        <w:rPr>
          <w:rFonts w:cs="Sylfaen"/>
          <w:lang w:val="ka-GE"/>
        </w:rPr>
        <w:t xml:space="preserve"> </w:t>
      </w:r>
      <w:r w:rsidRPr="003A7D17">
        <w:rPr>
          <w:rFonts w:ascii="Sylfaen" w:hAnsi="Sylfaen" w:cs="Sylfaen"/>
          <w:lang w:val="ka-GE"/>
        </w:rPr>
        <w:t>მასალების</w:t>
      </w:r>
      <w:r w:rsidRPr="003A7D17">
        <w:rPr>
          <w:rFonts w:cs="Sylfaen"/>
          <w:lang w:val="ka-GE"/>
        </w:rPr>
        <w:t xml:space="preserve"> </w:t>
      </w:r>
      <w:r w:rsidRPr="003A7D17">
        <w:rPr>
          <w:rFonts w:ascii="Sylfaen" w:hAnsi="Sylfaen" w:cs="Sylfaen"/>
          <w:lang w:val="ka-GE"/>
        </w:rPr>
        <w:t>მიწოდება</w:t>
      </w:r>
      <w:r w:rsidRPr="003A7D17">
        <w:rPr>
          <w:rFonts w:cs="Sylfaen"/>
          <w:lang w:val="ka-GE"/>
        </w:rPr>
        <w:t xml:space="preserve"> </w:t>
      </w:r>
      <w:r w:rsidRPr="003A7D17">
        <w:rPr>
          <w:rFonts w:ascii="Sylfaen" w:hAnsi="Sylfaen" w:cs="Sylfaen"/>
          <w:lang w:val="ka-GE"/>
        </w:rPr>
        <w:t>განხორციელდება</w:t>
      </w:r>
      <w:r w:rsidRPr="003A7D17">
        <w:rPr>
          <w:rFonts w:cs="Sylfaen"/>
          <w:lang w:val="ka-GE"/>
        </w:rPr>
        <w:t xml:space="preserve"> </w:t>
      </w:r>
      <w:r w:rsidRPr="003A7D17">
        <w:rPr>
          <w:rFonts w:ascii="Sylfaen" w:hAnsi="Sylfaen" w:cs="Sylfaen"/>
          <w:lang w:val="ka-GE"/>
        </w:rPr>
        <w:t>საზოგადოებრივი</w:t>
      </w:r>
      <w:r w:rsidRPr="003A7D17">
        <w:rPr>
          <w:rFonts w:cs="Sylfaen"/>
          <w:lang w:val="ka-GE"/>
        </w:rPr>
        <w:t xml:space="preserve"> </w:t>
      </w:r>
      <w:r w:rsidRPr="003A7D17">
        <w:rPr>
          <w:rFonts w:ascii="Sylfaen" w:hAnsi="Sylfaen" w:cs="Sylfaen"/>
          <w:lang w:val="ka-GE"/>
        </w:rPr>
        <w:t>ჯანდაცვის</w:t>
      </w:r>
      <w:r w:rsidRPr="003A7D17">
        <w:rPr>
          <w:rFonts w:cs="Sylfaen"/>
          <w:lang w:val="ka-GE"/>
        </w:rPr>
        <w:t xml:space="preserve"> </w:t>
      </w:r>
      <w:r w:rsidRPr="003A7D17">
        <w:rPr>
          <w:rFonts w:ascii="Sylfaen" w:hAnsi="Sylfaen" w:cs="Sylfaen"/>
          <w:lang w:val="ka-GE"/>
        </w:rPr>
        <w:t>მუნიციპალური</w:t>
      </w:r>
      <w:r w:rsidRPr="003A7D17">
        <w:rPr>
          <w:rFonts w:cs="Sylfaen"/>
          <w:lang w:val="ka-GE"/>
        </w:rPr>
        <w:t>/</w:t>
      </w:r>
      <w:r w:rsidRPr="003A7D17">
        <w:rPr>
          <w:rFonts w:ascii="Sylfaen" w:hAnsi="Sylfaen" w:cs="Sylfaen"/>
          <w:lang w:val="ka-GE"/>
        </w:rPr>
        <w:t>საქალაქო</w:t>
      </w:r>
      <w:r w:rsidRPr="003A7D17">
        <w:rPr>
          <w:rFonts w:cs="Sylfaen"/>
          <w:lang w:val="ka-GE"/>
        </w:rPr>
        <w:t xml:space="preserve"> </w:t>
      </w:r>
      <w:r w:rsidRPr="003A7D17">
        <w:rPr>
          <w:rFonts w:ascii="Sylfaen" w:hAnsi="Sylfaen" w:cs="Sylfaen"/>
          <w:lang w:val="ka-GE"/>
        </w:rPr>
        <w:t>სამსახურების</w:t>
      </w:r>
      <w:r w:rsidRPr="003A7D17">
        <w:rPr>
          <w:rFonts w:cs="Sylfaen"/>
          <w:lang w:val="ka-GE"/>
        </w:rPr>
        <w:t xml:space="preserve"> </w:t>
      </w:r>
      <w:r w:rsidRPr="003A7D17">
        <w:rPr>
          <w:rFonts w:ascii="Sylfaen" w:hAnsi="Sylfaen" w:cs="Sylfaen"/>
          <w:lang w:val="ka-GE"/>
        </w:rPr>
        <w:t>მეშვეობით</w:t>
      </w:r>
      <w:r w:rsidRPr="003A7D17">
        <w:rPr>
          <w:rFonts w:cs="Sylfaen"/>
          <w:lang w:val="ka-GE"/>
        </w:rPr>
        <w:t xml:space="preserve">  </w:t>
      </w:r>
      <w:r w:rsidRPr="00401A5A">
        <w:rPr>
          <w:rFonts w:ascii="Sylfaen" w:hAnsi="Sylfaen" w:cs="Sylfaen"/>
          <w:lang w:val="ka-GE"/>
        </w:rPr>
        <w:t>პროგრამის</w:t>
      </w:r>
      <w:r w:rsidRPr="003A7D17">
        <w:rPr>
          <w:rFonts w:cs="Sylfaen"/>
          <w:lang w:val="ka-GE"/>
        </w:rPr>
        <w:t xml:space="preserve"> </w:t>
      </w:r>
      <w:r w:rsidRPr="003A7D17">
        <w:rPr>
          <w:rFonts w:ascii="Sylfaen" w:hAnsi="Sylfaen" w:cs="Sylfaen"/>
          <w:lang w:val="ka-GE"/>
        </w:rPr>
        <w:t>მე</w:t>
      </w:r>
      <w:r w:rsidRPr="003A7D17">
        <w:rPr>
          <w:rFonts w:cs="Sylfaen"/>
          <w:lang w:val="ka-GE"/>
        </w:rPr>
        <w:t xml:space="preserve">-3 </w:t>
      </w:r>
      <w:r w:rsidRPr="003A7D17">
        <w:rPr>
          <w:rFonts w:ascii="Sylfaen" w:hAnsi="Sylfaen" w:cs="Sylfaen"/>
          <w:lang w:val="ka-GE"/>
        </w:rPr>
        <w:t>მუხლის</w:t>
      </w:r>
      <w:r w:rsidRPr="003A7D17">
        <w:rPr>
          <w:rFonts w:cs="Sylfaen"/>
          <w:lang w:val="ka-GE"/>
        </w:rPr>
        <w:t xml:space="preserve"> </w:t>
      </w:r>
      <w:r w:rsidRPr="00401A5A">
        <w:rPr>
          <w:rFonts w:cs="Sylfaen"/>
          <w:lang w:val="ka-GE"/>
        </w:rPr>
        <w:t>,,</w:t>
      </w:r>
      <w:r w:rsidRPr="00401A5A">
        <w:rPr>
          <w:rFonts w:ascii="Sylfaen" w:hAnsi="Sylfaen" w:cs="Sylfaen"/>
          <w:lang w:val="ka-GE"/>
        </w:rPr>
        <w:t>ბ</w:t>
      </w:r>
      <w:r w:rsidRPr="00401A5A">
        <w:rPr>
          <w:rFonts w:cs="Sylfaen"/>
          <w:lang w:val="ka-GE"/>
        </w:rPr>
        <w:t xml:space="preserve">“ </w:t>
      </w:r>
      <w:r w:rsidRPr="00401A5A">
        <w:rPr>
          <w:rFonts w:ascii="Sylfaen" w:hAnsi="Sylfaen" w:cs="Sylfaen"/>
          <w:lang w:val="ka-GE"/>
        </w:rPr>
        <w:t>ქვეპუნქტის</w:t>
      </w:r>
      <w:r w:rsidRPr="00401A5A">
        <w:rPr>
          <w:rFonts w:cs="Sylfaen"/>
          <w:lang w:val="ka-GE"/>
        </w:rPr>
        <w:t xml:space="preserve"> </w:t>
      </w:r>
      <w:r w:rsidRPr="003A7D17">
        <w:rPr>
          <w:rFonts w:cs="Sylfaen"/>
          <w:lang w:val="ka-GE"/>
        </w:rPr>
        <w:t>„</w:t>
      </w:r>
      <w:r w:rsidRPr="00401A5A">
        <w:rPr>
          <w:rFonts w:ascii="Sylfaen" w:hAnsi="Sylfaen" w:cs="Sylfaen"/>
          <w:lang w:val="ka-GE"/>
        </w:rPr>
        <w:t>ბ</w:t>
      </w:r>
      <w:r w:rsidRPr="003A7D17">
        <w:rPr>
          <w:rFonts w:cs="Sylfaen"/>
          <w:lang w:val="ka-GE"/>
        </w:rPr>
        <w:t>.</w:t>
      </w:r>
      <w:r w:rsidRPr="003A7D17">
        <w:rPr>
          <w:rFonts w:ascii="Sylfaen" w:hAnsi="Sylfaen" w:cs="Sylfaen"/>
          <w:lang w:val="ka-GE"/>
        </w:rPr>
        <w:t>ა</w:t>
      </w:r>
      <w:r w:rsidRPr="003A7D17">
        <w:rPr>
          <w:rFonts w:cs="Sylfaen"/>
          <w:lang w:val="ka-GE"/>
        </w:rPr>
        <w:t xml:space="preserve">“ </w:t>
      </w:r>
      <w:r w:rsidRPr="003A7D17">
        <w:rPr>
          <w:rFonts w:ascii="Sylfaen" w:hAnsi="Sylfaen" w:cs="Sylfaen"/>
          <w:lang w:val="ka-GE"/>
        </w:rPr>
        <w:t>და</w:t>
      </w:r>
      <w:r w:rsidRPr="003A7D17">
        <w:rPr>
          <w:rFonts w:cs="Sylfaen"/>
          <w:lang w:val="ka-GE"/>
        </w:rPr>
        <w:t xml:space="preserve"> „</w:t>
      </w:r>
      <w:r w:rsidRPr="00401A5A">
        <w:rPr>
          <w:rFonts w:ascii="Sylfaen" w:hAnsi="Sylfaen" w:cs="Sylfaen"/>
          <w:lang w:val="ka-GE"/>
        </w:rPr>
        <w:t>ბ</w:t>
      </w:r>
      <w:r w:rsidRPr="003A7D17">
        <w:rPr>
          <w:rFonts w:cs="Sylfaen"/>
          <w:lang w:val="ka-GE"/>
        </w:rPr>
        <w:t>.</w:t>
      </w:r>
      <w:r w:rsidRPr="003A7D17">
        <w:rPr>
          <w:rFonts w:ascii="Sylfaen" w:hAnsi="Sylfaen" w:cs="Sylfaen"/>
          <w:lang w:val="ka-GE"/>
        </w:rPr>
        <w:t>გ</w:t>
      </w:r>
      <w:r w:rsidRPr="003A7D17">
        <w:rPr>
          <w:rFonts w:cs="Sylfaen"/>
          <w:lang w:val="ka-GE"/>
        </w:rPr>
        <w:t xml:space="preserve">“ </w:t>
      </w:r>
      <w:r w:rsidRPr="00401A5A">
        <w:rPr>
          <w:rFonts w:ascii="Sylfaen" w:hAnsi="Sylfaen" w:cs="Sylfaen"/>
          <w:lang w:val="ka-GE"/>
        </w:rPr>
        <w:t>ქვე</w:t>
      </w:r>
      <w:r w:rsidRPr="003A7D17">
        <w:rPr>
          <w:rFonts w:ascii="Sylfaen" w:hAnsi="Sylfaen" w:cs="Sylfaen"/>
          <w:lang w:val="ka-GE"/>
        </w:rPr>
        <w:t>პუნქტების</w:t>
      </w:r>
      <w:r w:rsidRPr="003A7D17">
        <w:rPr>
          <w:rFonts w:cs="Sylfaen"/>
          <w:lang w:val="ka-GE"/>
        </w:rPr>
        <w:t xml:space="preserve"> </w:t>
      </w:r>
      <w:r w:rsidRPr="003A7D17">
        <w:rPr>
          <w:rFonts w:ascii="Sylfaen" w:hAnsi="Sylfaen" w:cs="Sylfaen"/>
          <w:lang w:val="ka-GE"/>
        </w:rPr>
        <w:t>მიმწოდებლებისთვის</w:t>
      </w:r>
      <w:r w:rsidRPr="003A7D17">
        <w:rPr>
          <w:rFonts w:cs="Sylfaen"/>
          <w:lang w:val="ka-GE"/>
        </w:rPr>
        <w:t>.</w:t>
      </w:r>
    </w:p>
    <w:p w14:paraId="76B2B847"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6. </w:t>
      </w:r>
      <w:r w:rsidRPr="00401A5A">
        <w:rPr>
          <w:rFonts w:ascii="Sylfaen" w:hAnsi="Sylfaen" w:cs="Sylfaen"/>
          <w:b/>
          <w:bCs/>
          <w:color w:val="000000"/>
          <w:sz w:val="22"/>
          <w:szCs w:val="22"/>
          <w:lang w:val="ka-GE"/>
        </w:rPr>
        <w:t>მომსახურების</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მიმწოდებელი</w:t>
      </w:r>
    </w:p>
    <w:p w14:paraId="415467E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t>პროგრამის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w:t>
      </w:r>
    </w:p>
    <w:p w14:paraId="5E235A0B"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ა</w:t>
      </w:r>
      <w:r w:rsidRPr="00401A5A">
        <w:rPr>
          <w:lang w:val="ka-GE"/>
        </w:rPr>
        <w:t>) ,,</w:t>
      </w:r>
      <w:r w:rsidRPr="00401A5A">
        <w:rPr>
          <w:rFonts w:ascii="Sylfaen" w:hAnsi="Sylfaen" w:cs="Sylfaen"/>
          <w:lang w:val="ka-GE"/>
        </w:rPr>
        <w:t>ა</w:t>
      </w:r>
      <w:r w:rsidRPr="00401A5A">
        <w:rPr>
          <w:lang w:val="ka-GE"/>
        </w:rPr>
        <w:t xml:space="preserve">“ </w:t>
      </w:r>
      <w:r w:rsidRPr="00401A5A">
        <w:rPr>
          <w:rFonts w:ascii="Sylfaen" w:hAnsi="Sylfaen" w:cs="Sylfaen"/>
          <w:lang w:val="ka-GE"/>
        </w:rPr>
        <w:t>ქვეპუნქტის</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ბ</w:t>
      </w:r>
      <w:r w:rsidRPr="00401A5A">
        <w:rPr>
          <w:lang w:val="ka-GE"/>
        </w:rPr>
        <w:t xml:space="preserve">“ </w:t>
      </w:r>
      <w:r w:rsidRPr="00401A5A">
        <w:rPr>
          <w:rFonts w:ascii="Sylfaen" w:hAnsi="Sylfaen" w:cs="Sylfaen"/>
          <w:lang w:val="ka-GE"/>
        </w:rPr>
        <w:t>ქვეპუნქტებითა</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ე</w:t>
      </w:r>
      <w:r w:rsidRPr="00401A5A">
        <w:rPr>
          <w:lang w:val="ka-GE"/>
        </w:rPr>
        <w:t xml:space="preserve">“ </w:t>
      </w:r>
      <w:r w:rsidRPr="00401A5A">
        <w:rPr>
          <w:rFonts w:ascii="Sylfaen" w:hAnsi="Sylfaen" w:cs="Sylfaen"/>
          <w:lang w:val="ka-GE"/>
        </w:rPr>
        <w:t>ქვეპუნქტით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w:t>
      </w:r>
      <w:r w:rsidRPr="00401A5A">
        <w:rPr>
          <w:lang w:val="ka-GE"/>
        </w:rPr>
        <w:t xml:space="preserve"> </w:t>
      </w:r>
      <w:r w:rsidRPr="00401A5A">
        <w:rPr>
          <w:rFonts w:ascii="Sylfaen" w:hAnsi="Sylfaen" w:cs="Sylfaen"/>
          <w:lang w:val="ka-GE"/>
        </w:rPr>
        <w:t>განისაზღვრება</w:t>
      </w:r>
      <w:r w:rsidRPr="00401A5A">
        <w:rPr>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პირველი</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Pr="00401A5A">
        <w:rPr>
          <w:lang w:val="ka-GE"/>
        </w:rPr>
        <w:t>;</w:t>
      </w:r>
    </w:p>
    <w:p w14:paraId="0D423044" w14:textId="77777777" w:rsidR="00471D20" w:rsidRPr="00401A5A" w:rsidRDefault="00471D20" w:rsidP="00471D20">
      <w:pPr>
        <w:spacing w:before="100" w:beforeAutospacing="1" w:after="100" w:afterAutospacing="1"/>
        <w:jc w:val="both"/>
        <w:rPr>
          <w:lang w:val="ka-GE"/>
        </w:rPr>
      </w:pPr>
      <w:r w:rsidRPr="00401A5A">
        <w:rPr>
          <w:rFonts w:ascii="Sylfaen" w:hAnsi="Sylfaen" w:cs="Sylfaen"/>
          <w:lang w:val="ka-GE"/>
        </w:rPr>
        <w:t>ბ</w:t>
      </w:r>
      <w:r w:rsidRPr="00401A5A">
        <w:rPr>
          <w:lang w:val="ka-GE"/>
        </w:rPr>
        <w:t>)  „</w:t>
      </w:r>
      <w:r w:rsidRPr="00401A5A">
        <w:rPr>
          <w:rFonts w:ascii="Sylfaen" w:hAnsi="Sylfaen" w:cs="Sylfaen"/>
          <w:lang w:val="ka-GE"/>
        </w:rPr>
        <w:t>ა</w:t>
      </w:r>
      <w:r w:rsidRPr="00401A5A">
        <w:rPr>
          <w:lang w:val="ka-GE"/>
        </w:rPr>
        <w:t>.</w:t>
      </w:r>
      <w:r w:rsidRPr="00401A5A">
        <w:rPr>
          <w:rFonts w:ascii="Sylfaen" w:hAnsi="Sylfaen" w:cs="Sylfaen"/>
          <w:lang w:val="ka-GE"/>
        </w:rPr>
        <w:t>გ</w:t>
      </w:r>
      <w:r w:rsidRPr="00401A5A">
        <w:rPr>
          <w:lang w:val="ka-GE"/>
        </w:rPr>
        <w:t xml:space="preserve">“ </w:t>
      </w:r>
      <w:r w:rsidRPr="00401A5A">
        <w:rPr>
          <w:rFonts w:ascii="Sylfaen" w:hAnsi="Sylfaen" w:cs="Sylfaen"/>
          <w:lang w:val="ka-GE"/>
        </w:rPr>
        <w:t>და</w:t>
      </w:r>
      <w:r w:rsidRPr="00401A5A">
        <w:rPr>
          <w:lang w:val="ka-GE"/>
        </w:rPr>
        <w:t xml:space="preserve"> „</w:t>
      </w:r>
      <w:r w:rsidRPr="00401A5A">
        <w:rPr>
          <w:rFonts w:ascii="Sylfaen" w:hAnsi="Sylfaen" w:cs="Sylfaen"/>
          <w:lang w:val="ka-GE"/>
        </w:rPr>
        <w:t>ა</w:t>
      </w:r>
      <w:r w:rsidRPr="00401A5A">
        <w:rPr>
          <w:lang w:val="ka-GE"/>
        </w:rPr>
        <w:t>.</w:t>
      </w:r>
      <w:r w:rsidRPr="00401A5A">
        <w:rPr>
          <w:rFonts w:ascii="Sylfaen" w:hAnsi="Sylfaen" w:cs="Sylfaen"/>
          <w:lang w:val="ka-GE"/>
        </w:rPr>
        <w:t>დ</w:t>
      </w:r>
      <w:r w:rsidRPr="00401A5A">
        <w:rPr>
          <w:lang w:val="ka-GE"/>
        </w:rPr>
        <w:t xml:space="preserve">“ </w:t>
      </w:r>
      <w:r w:rsidRPr="00401A5A">
        <w:rPr>
          <w:rFonts w:ascii="Sylfaen" w:hAnsi="Sylfaen" w:cs="Sylfaen"/>
          <w:lang w:val="ka-GE"/>
        </w:rPr>
        <w:t>ქვეპუნქტებით</w:t>
      </w:r>
      <w:r w:rsidRPr="00401A5A">
        <w:rPr>
          <w:lang w:val="ka-GE"/>
        </w:rPr>
        <w:t xml:space="preserve"> </w:t>
      </w:r>
      <w:r w:rsidRPr="00401A5A">
        <w:rPr>
          <w:rFonts w:ascii="Sylfaen" w:hAnsi="Sylfaen" w:cs="Sylfaen"/>
          <w:lang w:val="ka-GE"/>
        </w:rPr>
        <w:t>გათვალისწინებული</w:t>
      </w:r>
      <w:r w:rsidRPr="00401A5A">
        <w:rPr>
          <w:lang w:val="ka-GE"/>
        </w:rPr>
        <w:t xml:space="preserve"> </w:t>
      </w:r>
      <w:r w:rsidRPr="00401A5A">
        <w:rPr>
          <w:rFonts w:ascii="Sylfaen" w:hAnsi="Sylfaen" w:cs="Sylfaen"/>
          <w:lang w:val="ka-GE"/>
        </w:rPr>
        <w:t>მომსახურების</w:t>
      </w:r>
      <w:r w:rsidRPr="00401A5A">
        <w:rPr>
          <w:lang w:val="ka-GE"/>
        </w:rPr>
        <w:t xml:space="preserve"> </w:t>
      </w:r>
      <w:r w:rsidRPr="00401A5A">
        <w:rPr>
          <w:rFonts w:ascii="Sylfaen" w:hAnsi="Sylfaen" w:cs="Sylfaen"/>
          <w:lang w:val="ka-GE"/>
        </w:rPr>
        <w:t>მიმწოდებელია</w:t>
      </w:r>
      <w:r w:rsidRPr="00401A5A">
        <w:rPr>
          <w:lang w:val="ka-GE"/>
        </w:rPr>
        <w:t xml:space="preserve"> </w:t>
      </w:r>
      <w:r w:rsidRPr="00401A5A">
        <w:rPr>
          <w:rFonts w:ascii="Sylfaen" w:hAnsi="Sylfaen" w:cs="Sylfaen"/>
          <w:lang w:val="ka-GE"/>
        </w:rPr>
        <w:t>სააგენტო</w:t>
      </w:r>
      <w:r w:rsidRPr="00401A5A">
        <w:rPr>
          <w:lang w:val="ka-GE"/>
        </w:rPr>
        <w:t>;</w:t>
      </w:r>
    </w:p>
    <w:p w14:paraId="3F425321" w14:textId="77777777" w:rsidR="00471D20" w:rsidRPr="00401A5A" w:rsidRDefault="00471D20" w:rsidP="00471D20">
      <w:pPr>
        <w:pStyle w:val="NormalWeb"/>
        <w:jc w:val="both"/>
        <w:rPr>
          <w:rFonts w:ascii="Sylfaen" w:hAnsi="Sylfaen"/>
          <w:sz w:val="22"/>
          <w:szCs w:val="22"/>
          <w:lang w:val="ka-GE"/>
        </w:rPr>
      </w:pPr>
      <w:r w:rsidRPr="00401A5A">
        <w:rPr>
          <w:rFonts w:ascii="Sylfaen" w:hAnsi="Sylfaen"/>
          <w:sz w:val="22"/>
          <w:szCs w:val="22"/>
          <w:lang w:val="ka-GE"/>
        </w:rPr>
        <w:t xml:space="preserve">გ) ,,ბ“ ქვეპუნქტის ,,ბ.ა“, </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.ბ“ </w:t>
      </w:r>
      <w:r w:rsidRPr="00401A5A">
        <w:rPr>
          <w:rFonts w:ascii="Sylfaen" w:hAnsi="Sylfaen"/>
          <w:sz w:val="22"/>
          <w:szCs w:val="22"/>
          <w:lang w:val="ka-GE"/>
        </w:rPr>
        <w:t xml:space="preserve">და </w:t>
      </w:r>
      <w:r w:rsidRPr="00401A5A">
        <w:rPr>
          <w:rFonts w:ascii="Sylfaen" w:hAnsi="Sylfaen"/>
          <w:color w:val="000000"/>
          <w:sz w:val="22"/>
          <w:szCs w:val="22"/>
          <w:lang w:val="ka-GE"/>
        </w:rPr>
        <w:t>,,ბ.გ“ ქვეპუნქტები</w:t>
      </w:r>
      <w:r w:rsidRPr="00401A5A">
        <w:rPr>
          <w:rFonts w:ascii="Sylfaen" w:hAnsi="Sylfaen" w:cs="Sylfaen"/>
          <w:color w:val="000000"/>
          <w:sz w:val="22"/>
          <w:szCs w:val="22"/>
          <w:lang w:val="ka-GE"/>
        </w:rPr>
        <w:t>თ გათვალისწინებული მომსახურებ</w:t>
      </w:r>
      <w:r w:rsidRPr="00401A5A">
        <w:rPr>
          <w:rFonts w:ascii="Sylfaen" w:hAnsi="Sylfaen"/>
          <w:sz w:val="22"/>
          <w:szCs w:val="22"/>
          <w:lang w:val="ka-GE"/>
        </w:rPr>
        <w:t xml:space="preserve">ის მიმწოდებელი </w:t>
      </w:r>
      <w:r w:rsidRPr="00401A5A">
        <w:rPr>
          <w:rFonts w:ascii="Sylfaen" w:hAnsi="Sylfaen" w:cs="Sylfaen"/>
          <w:sz w:val="22"/>
          <w:szCs w:val="22"/>
          <w:lang w:val="ka-GE"/>
        </w:rPr>
        <w:t>განისაზღვრება</w:t>
      </w:r>
      <w:r w:rsidRPr="00401A5A">
        <w:rPr>
          <w:rFonts w:ascii="Sylfaen" w:hAnsi="Sylfaen"/>
          <w:sz w:val="22"/>
          <w:szCs w:val="22"/>
          <w:lang w:val="ka-GE"/>
        </w:rPr>
        <w:t xml:space="preserve"> </w:t>
      </w:r>
      <w:r w:rsidRPr="00401A5A">
        <w:rPr>
          <w:rFonts w:ascii="Sylfaen" w:hAnsi="Sylfaen" w:cs="Sylfaen"/>
          <w:sz w:val="22"/>
          <w:szCs w:val="22"/>
          <w:lang w:val="ka-GE"/>
        </w:rPr>
        <w:t>მე</w:t>
      </w:r>
      <w:r w:rsidRPr="00401A5A">
        <w:rPr>
          <w:rFonts w:ascii="Sylfaen" w:hAnsi="Sylfaen"/>
          <w:sz w:val="22"/>
          <w:szCs w:val="22"/>
          <w:lang w:val="ka-GE"/>
        </w:rPr>
        <w:t xml:space="preserve">-5 </w:t>
      </w:r>
      <w:r w:rsidRPr="00401A5A">
        <w:rPr>
          <w:rFonts w:ascii="Sylfaen" w:hAnsi="Sylfaen" w:cs="Sylfaen"/>
          <w:sz w:val="22"/>
          <w:szCs w:val="22"/>
          <w:lang w:val="ka-GE"/>
        </w:rPr>
        <w:t>მუხლის</w:t>
      </w:r>
      <w:r w:rsidRPr="00401A5A">
        <w:rPr>
          <w:rFonts w:ascii="Sylfaen" w:hAnsi="Sylfaen"/>
          <w:sz w:val="22"/>
          <w:szCs w:val="22"/>
          <w:lang w:val="ka-GE"/>
        </w:rPr>
        <w:t xml:space="preserve"> </w:t>
      </w:r>
      <w:r w:rsidRPr="00401A5A">
        <w:rPr>
          <w:rFonts w:ascii="Sylfaen" w:hAnsi="Sylfaen" w:cs="Sylfaen"/>
          <w:sz w:val="22"/>
          <w:szCs w:val="22"/>
          <w:lang w:val="ka-GE"/>
        </w:rPr>
        <w:t>მე-2</w:t>
      </w:r>
      <w:r w:rsidRPr="00401A5A">
        <w:rPr>
          <w:rFonts w:ascii="Sylfaen" w:hAnsi="Sylfaen"/>
          <w:sz w:val="22"/>
          <w:szCs w:val="22"/>
          <w:lang w:val="ka-GE"/>
        </w:rPr>
        <w:t xml:space="preserve"> </w:t>
      </w:r>
      <w:r w:rsidRPr="00401A5A">
        <w:rPr>
          <w:rFonts w:ascii="Sylfaen" w:hAnsi="Sylfaen" w:cs="Sylfaen"/>
          <w:sz w:val="22"/>
          <w:szCs w:val="22"/>
          <w:lang w:val="ka-GE"/>
        </w:rPr>
        <w:t>პუნქტის</w:t>
      </w:r>
      <w:r w:rsidRPr="00401A5A">
        <w:rPr>
          <w:rFonts w:ascii="Sylfaen" w:hAnsi="Sylfaen"/>
          <w:sz w:val="22"/>
          <w:szCs w:val="22"/>
          <w:lang w:val="ka-GE"/>
        </w:rPr>
        <w:t xml:space="preserve"> </w:t>
      </w:r>
      <w:r w:rsidRPr="00401A5A">
        <w:rPr>
          <w:rFonts w:ascii="Sylfaen" w:hAnsi="Sylfaen" w:cs="Sylfaen"/>
          <w:sz w:val="22"/>
          <w:szCs w:val="22"/>
          <w:lang w:val="ka-GE"/>
        </w:rPr>
        <w:t>შესაბამისად</w:t>
      </w:r>
      <w:r w:rsidRPr="00401A5A">
        <w:rPr>
          <w:rFonts w:ascii="Sylfaen" w:hAnsi="Sylfaen"/>
          <w:sz w:val="22"/>
          <w:szCs w:val="22"/>
          <w:lang w:val="ka-GE"/>
        </w:rPr>
        <w:t>;</w:t>
      </w:r>
    </w:p>
    <w:p w14:paraId="6E7BFC31" w14:textId="442F796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color w:val="000000"/>
          <w:sz w:val="22"/>
          <w:szCs w:val="22"/>
          <w:lang w:val="ka-GE"/>
        </w:rPr>
        <w:lastRenderedPageBreak/>
        <w:t>დ</w:t>
      </w:r>
      <w:r w:rsidRPr="00401A5A">
        <w:rPr>
          <w:rFonts w:ascii="Sylfaen" w:hAnsi="Sylfaen"/>
          <w:color w:val="000000"/>
          <w:sz w:val="22"/>
          <w:szCs w:val="22"/>
          <w:lang w:val="ka-GE"/>
        </w:rPr>
        <w:t xml:space="preserve">) „გ“ </w:t>
      </w:r>
      <w:r w:rsidRPr="00401A5A">
        <w:rPr>
          <w:rFonts w:ascii="Sylfaen" w:hAnsi="Sylfaen" w:cs="Sylfaen"/>
          <w:color w:val="000000"/>
          <w:sz w:val="22"/>
          <w:szCs w:val="22"/>
          <w:lang w:val="ka-GE"/>
        </w:rPr>
        <w:t>ქვეპუნქტით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გათვალისწინებული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განისაზღვრება</w:t>
      </w:r>
      <w:r w:rsidRPr="00401A5A">
        <w:rPr>
          <w:rFonts w:ascii="Sylfaen" w:hAnsi="Sylfaen"/>
          <w:color w:val="000000"/>
          <w:sz w:val="22"/>
          <w:szCs w:val="22"/>
          <w:lang w:val="ka-GE"/>
        </w:rPr>
        <w:t xml:space="preserve"> </w:t>
      </w:r>
      <w:r w:rsidR="009C34B0">
        <w:rPr>
          <w:rFonts w:ascii="Sylfaen" w:hAnsi="Sylfaen"/>
          <w:color w:val="000000"/>
          <w:sz w:val="22"/>
          <w:szCs w:val="22"/>
          <w:lang w:val="ka-GE"/>
        </w:rPr>
        <w:t>,,</w:t>
      </w:r>
      <w:r w:rsidR="009C34B0" w:rsidRPr="009C34B0">
        <w:rPr>
          <w:rFonts w:ascii="Sylfaen" w:hAnsi="Sylfaen"/>
          <w:color w:val="000000"/>
          <w:sz w:val="22"/>
          <w:szCs w:val="22"/>
          <w:lang w:val="ka-GE"/>
        </w:rPr>
        <w:t>საყოველთაო ჯანდაცვაზე გადასვლის მიზნით გასატარებელ ზოგიერთ ღონისძიებათა შესახებ</w:t>
      </w:r>
      <w:r w:rsidR="009C34B0">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მთავრობის</w:t>
      </w:r>
      <w:r w:rsidRPr="00401A5A">
        <w:rPr>
          <w:rFonts w:ascii="Sylfaen" w:hAnsi="Sylfaen"/>
          <w:color w:val="000000"/>
          <w:sz w:val="22"/>
          <w:szCs w:val="22"/>
          <w:lang w:val="ka-GE"/>
        </w:rPr>
        <w:t xml:space="preserve"> 2013 </w:t>
      </w:r>
      <w:r w:rsidRPr="00401A5A">
        <w:rPr>
          <w:rFonts w:ascii="Sylfaen" w:hAnsi="Sylfaen" w:cs="Sylfaen"/>
          <w:color w:val="000000"/>
          <w:sz w:val="22"/>
          <w:szCs w:val="22"/>
          <w:lang w:val="ka-GE"/>
        </w:rPr>
        <w:t>წლის</w:t>
      </w:r>
      <w:r w:rsidRPr="00401A5A">
        <w:rPr>
          <w:rFonts w:ascii="Sylfaen" w:hAnsi="Sylfaen"/>
          <w:color w:val="000000"/>
          <w:sz w:val="22"/>
          <w:szCs w:val="22"/>
          <w:lang w:val="ka-GE"/>
        </w:rPr>
        <w:t xml:space="preserve"> 21 </w:t>
      </w:r>
      <w:r w:rsidRPr="00401A5A">
        <w:rPr>
          <w:rFonts w:ascii="Sylfaen" w:hAnsi="Sylfaen" w:cs="Sylfaen"/>
          <w:color w:val="000000"/>
          <w:sz w:val="22"/>
          <w:szCs w:val="22"/>
          <w:lang w:val="ka-GE"/>
        </w:rPr>
        <w:t>თებერვლის</w:t>
      </w:r>
      <w:r w:rsidRPr="00401A5A">
        <w:rPr>
          <w:rFonts w:ascii="Sylfaen" w:hAnsi="Sylfaen"/>
          <w:color w:val="000000"/>
          <w:sz w:val="22"/>
          <w:szCs w:val="22"/>
          <w:lang w:val="ka-GE"/>
        </w:rPr>
        <w:t xml:space="preserve"> №36 </w:t>
      </w:r>
      <w:r w:rsidRPr="00401A5A">
        <w:rPr>
          <w:rFonts w:ascii="Sylfaen" w:hAnsi="Sylfaen" w:cs="Sylfaen"/>
          <w:color w:val="000000"/>
          <w:sz w:val="22"/>
          <w:szCs w:val="22"/>
          <w:lang w:val="ka-GE"/>
        </w:rPr>
        <w:t>დადგენილების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დანართი</w:t>
      </w:r>
      <w:r w:rsidRPr="00401A5A">
        <w:rPr>
          <w:rFonts w:ascii="Sylfaen" w:hAnsi="Sylfaen"/>
          <w:color w:val="000000"/>
          <w:sz w:val="22"/>
          <w:szCs w:val="22"/>
          <w:lang w:val="ka-GE"/>
        </w:rPr>
        <w:t xml:space="preserve"> №1.7-</w:t>
      </w:r>
      <w:r w:rsidRPr="00401A5A">
        <w:rPr>
          <w:rFonts w:ascii="Sylfaen" w:hAnsi="Sylfaen" w:cs="Sylfaen"/>
          <w:color w:val="000000"/>
          <w:sz w:val="22"/>
          <w:szCs w:val="22"/>
          <w:lang w:val="ka-GE"/>
        </w:rPr>
        <w:t>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განსაზღვრული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პირობების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შესაბამისად</w:t>
      </w:r>
      <w:r w:rsidRPr="00401A5A">
        <w:rPr>
          <w:rFonts w:ascii="Sylfaen" w:hAnsi="Sylfaen"/>
          <w:color w:val="000000"/>
          <w:sz w:val="22"/>
          <w:szCs w:val="22"/>
          <w:lang w:val="ka-GE"/>
        </w:rPr>
        <w:t>;</w:t>
      </w:r>
    </w:p>
    <w:p w14:paraId="2586D086" w14:textId="51D3FAD2" w:rsidR="00471D20" w:rsidRPr="00401A5A" w:rsidRDefault="00471D20" w:rsidP="00471D20">
      <w:pPr>
        <w:spacing w:before="100" w:beforeAutospacing="1" w:after="100" w:afterAutospacing="1"/>
        <w:jc w:val="both"/>
        <w:rPr>
          <w:lang w:val="ka-GE"/>
        </w:rPr>
      </w:pPr>
      <w:r w:rsidRPr="00401A5A">
        <w:rPr>
          <w:rFonts w:ascii="Sylfaen" w:hAnsi="Sylfaen" w:cs="Sylfaen"/>
          <w:color w:val="000000"/>
          <w:lang w:val="ka-GE"/>
        </w:rPr>
        <w:t>ე</w:t>
      </w:r>
      <w:r w:rsidRPr="00401A5A">
        <w:rPr>
          <w:color w:val="000000"/>
          <w:lang w:val="ka-GE"/>
        </w:rPr>
        <w:t>) „</w:t>
      </w:r>
      <w:r w:rsidRPr="00401A5A">
        <w:rPr>
          <w:rFonts w:ascii="Sylfaen" w:hAnsi="Sylfaen" w:cs="Sylfaen"/>
          <w:color w:val="000000"/>
          <w:lang w:val="ka-GE"/>
        </w:rPr>
        <w:t>დ</w:t>
      </w:r>
      <w:r w:rsidRPr="00401A5A">
        <w:rPr>
          <w:color w:val="000000"/>
          <w:lang w:val="ka-GE"/>
        </w:rPr>
        <w:t xml:space="preserve">“ </w:t>
      </w:r>
      <w:r w:rsidRPr="00401A5A">
        <w:rPr>
          <w:rFonts w:ascii="Sylfaen" w:hAnsi="Sylfaen" w:cs="Sylfaen"/>
          <w:color w:val="000000"/>
          <w:lang w:val="ka-GE"/>
        </w:rPr>
        <w:t>ქვეპუნქტით</w:t>
      </w:r>
      <w:r w:rsidRPr="00401A5A">
        <w:rPr>
          <w:color w:val="000000"/>
          <w:lang w:val="ka-GE"/>
        </w:rPr>
        <w:t xml:space="preserve"> </w:t>
      </w:r>
      <w:r w:rsidRPr="00401A5A">
        <w:rPr>
          <w:rFonts w:ascii="Sylfaen" w:hAnsi="Sylfaen" w:cs="Sylfaen"/>
          <w:color w:val="000000"/>
          <w:lang w:val="ka-GE"/>
        </w:rPr>
        <w:t>გათვალისწინებული</w:t>
      </w:r>
      <w:r w:rsidRPr="00401A5A">
        <w:rPr>
          <w:color w:val="000000"/>
          <w:lang w:val="ka-GE"/>
        </w:rPr>
        <w:t xml:space="preserve"> </w:t>
      </w:r>
      <w:r w:rsidRPr="00401A5A">
        <w:rPr>
          <w:rFonts w:ascii="Sylfaen" w:hAnsi="Sylfaen" w:cs="Sylfaen"/>
          <w:color w:val="000000"/>
          <w:lang w:val="ka-GE"/>
        </w:rPr>
        <w:t>მომსახურების</w:t>
      </w:r>
      <w:r w:rsidRPr="00401A5A">
        <w:rPr>
          <w:color w:val="000000"/>
          <w:lang w:val="ka-GE"/>
        </w:rPr>
        <w:t xml:space="preserve"> </w:t>
      </w:r>
      <w:r w:rsidRPr="00401A5A">
        <w:rPr>
          <w:rFonts w:ascii="Sylfaen" w:hAnsi="Sylfaen" w:cs="Sylfaen"/>
          <w:color w:val="000000"/>
          <w:lang w:val="ka-GE"/>
        </w:rPr>
        <w:t>მიმწოდებელი</w:t>
      </w:r>
      <w:r w:rsidRPr="00401A5A">
        <w:rPr>
          <w:color w:val="000000"/>
          <w:lang w:val="ka-GE"/>
        </w:rPr>
        <w:t xml:space="preserve"> </w:t>
      </w:r>
      <w:r w:rsidRPr="00401A5A">
        <w:rPr>
          <w:rFonts w:ascii="Sylfaen" w:hAnsi="Sylfaen" w:cs="Sylfaen"/>
          <w:color w:val="000000"/>
          <w:lang w:val="ka-GE"/>
        </w:rPr>
        <w:t>განისაზღვრება</w:t>
      </w:r>
      <w:r w:rsidRPr="00401A5A">
        <w:rPr>
          <w:rFonts w:cs="Sylfaen"/>
          <w:color w:val="000000"/>
          <w:lang w:val="ka-GE"/>
        </w:rPr>
        <w:t xml:space="preserve"> </w:t>
      </w:r>
      <w:r w:rsidRPr="00401A5A">
        <w:rPr>
          <w:rFonts w:ascii="Sylfaen" w:hAnsi="Sylfaen" w:cs="Sylfaen"/>
          <w:lang w:val="ka-GE"/>
        </w:rPr>
        <w:t>მე</w:t>
      </w:r>
      <w:r w:rsidRPr="00401A5A">
        <w:rPr>
          <w:lang w:val="ka-GE"/>
        </w:rPr>
        <w:t xml:space="preserve">-5 </w:t>
      </w:r>
      <w:r w:rsidRPr="00401A5A">
        <w:rPr>
          <w:rFonts w:ascii="Sylfaen" w:hAnsi="Sylfaen" w:cs="Sylfaen"/>
          <w:lang w:val="ka-GE"/>
        </w:rPr>
        <w:t>მუხლის</w:t>
      </w:r>
      <w:r w:rsidRPr="00401A5A">
        <w:rPr>
          <w:lang w:val="ka-GE"/>
        </w:rPr>
        <w:t xml:space="preserve"> </w:t>
      </w:r>
      <w:r w:rsidRPr="00401A5A">
        <w:rPr>
          <w:rFonts w:ascii="Sylfaen" w:hAnsi="Sylfaen" w:cs="Sylfaen"/>
          <w:lang w:val="ka-GE"/>
        </w:rPr>
        <w:t>მე</w:t>
      </w:r>
      <w:r w:rsidRPr="00401A5A">
        <w:rPr>
          <w:rFonts w:cs="Sylfaen"/>
          <w:lang w:val="ka-GE"/>
        </w:rPr>
        <w:t>-4</w:t>
      </w:r>
      <w:r w:rsidRPr="00401A5A">
        <w:rPr>
          <w:lang w:val="ka-GE"/>
        </w:rPr>
        <w:t xml:space="preserve"> </w:t>
      </w:r>
      <w:r w:rsidRPr="00401A5A">
        <w:rPr>
          <w:rFonts w:ascii="Sylfaen" w:hAnsi="Sylfaen" w:cs="Sylfaen"/>
          <w:lang w:val="ka-GE"/>
        </w:rPr>
        <w:t>პუნქტის</w:t>
      </w:r>
      <w:r w:rsidRPr="00401A5A">
        <w:rPr>
          <w:lang w:val="ka-GE"/>
        </w:rPr>
        <w:t xml:space="preserve"> </w:t>
      </w:r>
      <w:r w:rsidRPr="00401A5A">
        <w:rPr>
          <w:rFonts w:ascii="Sylfaen" w:hAnsi="Sylfaen" w:cs="Sylfaen"/>
          <w:lang w:val="ka-GE"/>
        </w:rPr>
        <w:t>შესაბამისად</w:t>
      </w:r>
      <w:r w:rsidR="009C34B0">
        <w:rPr>
          <w:lang w:val="ka-GE"/>
        </w:rPr>
        <w:t>.</w:t>
      </w:r>
    </w:p>
    <w:p w14:paraId="59A82C53" w14:textId="77777777" w:rsidR="00BC54B8" w:rsidRPr="003A7D17" w:rsidRDefault="00BC54B8" w:rsidP="00471D20">
      <w:pPr>
        <w:spacing w:before="100" w:beforeAutospacing="1" w:after="100" w:afterAutospacing="1"/>
        <w:jc w:val="both"/>
        <w:rPr>
          <w:rFonts w:ascii="Sylfaen" w:hAnsi="Sylfaen" w:cs="Sylfaen"/>
          <w:b/>
          <w:bCs/>
          <w:lang w:val="ka-GE"/>
        </w:rPr>
      </w:pPr>
    </w:p>
    <w:p w14:paraId="69C26EC7" w14:textId="71AB74AE" w:rsidR="00471D20" w:rsidRPr="003A7D17" w:rsidRDefault="00471D20" w:rsidP="00471D20">
      <w:pPr>
        <w:spacing w:before="100" w:beforeAutospacing="1" w:after="100" w:afterAutospacing="1"/>
        <w:jc w:val="both"/>
        <w:rPr>
          <w:lang w:val="ka-GE"/>
        </w:rPr>
      </w:pPr>
      <w:r w:rsidRPr="003A7D17">
        <w:rPr>
          <w:rFonts w:ascii="Sylfaen" w:hAnsi="Sylfaen" w:cs="Sylfaen"/>
          <w:b/>
          <w:bCs/>
          <w:lang w:val="ka-GE"/>
        </w:rPr>
        <w:t>მუხლი</w:t>
      </w:r>
      <w:r w:rsidRPr="003A7D17">
        <w:rPr>
          <w:b/>
          <w:bCs/>
          <w:lang w:val="ka-GE"/>
        </w:rPr>
        <w:t xml:space="preserve"> </w:t>
      </w:r>
      <w:r w:rsidRPr="00401A5A">
        <w:rPr>
          <w:b/>
          <w:bCs/>
          <w:lang w:val="ka-GE"/>
        </w:rPr>
        <w:t>7</w:t>
      </w:r>
      <w:r w:rsidRPr="003A7D17">
        <w:rPr>
          <w:b/>
          <w:bCs/>
          <w:lang w:val="ka-GE"/>
        </w:rPr>
        <w:t xml:space="preserve">. </w:t>
      </w:r>
      <w:r w:rsidRPr="003A7D17">
        <w:rPr>
          <w:rFonts w:ascii="Sylfaen" w:hAnsi="Sylfaen" w:cs="Sylfaen"/>
          <w:b/>
          <w:bCs/>
          <w:lang w:val="ka-GE"/>
        </w:rPr>
        <w:t>პროგრამის</w:t>
      </w:r>
      <w:r w:rsidRPr="003A7D17">
        <w:rPr>
          <w:b/>
          <w:bCs/>
          <w:lang w:val="ka-GE"/>
        </w:rPr>
        <w:t xml:space="preserve"> </w:t>
      </w:r>
      <w:r w:rsidRPr="003A7D17">
        <w:rPr>
          <w:rFonts w:ascii="Sylfaen" w:hAnsi="Sylfaen" w:cs="Sylfaen"/>
          <w:b/>
          <w:bCs/>
          <w:lang w:val="ka-GE"/>
        </w:rPr>
        <w:t>განმახორციელებელი</w:t>
      </w:r>
    </w:p>
    <w:p w14:paraId="6320A9A0" w14:textId="3385F49A" w:rsidR="00471D20" w:rsidRPr="003A7D17" w:rsidRDefault="003A7D17" w:rsidP="003A7D17">
      <w:pPr>
        <w:spacing w:before="100" w:beforeAutospacing="1" w:after="0" w:line="259" w:lineRule="auto"/>
        <w:jc w:val="both"/>
        <w:rPr>
          <w:lang w:val="ka-GE"/>
        </w:rPr>
      </w:pPr>
      <w:r>
        <w:rPr>
          <w:rFonts w:ascii="Sylfaen" w:hAnsi="Sylfaen" w:cs="Sylfaen"/>
          <w:lang w:val="ka-GE"/>
        </w:rPr>
        <w:t>1.</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9C34B0" w:rsidRPr="003A7D17">
        <w:rPr>
          <w:rFonts w:ascii="Sylfaen" w:hAnsi="Sylfaen" w:cs="Sylfaen"/>
          <w:lang w:val="ka-GE"/>
        </w:rPr>
        <w:t>მუხლის</w:t>
      </w:r>
      <w:r w:rsidR="009C34B0" w:rsidRPr="003A7D17">
        <w:rPr>
          <w:lang w:val="ka-GE"/>
        </w:rPr>
        <w:t xml:space="preserve"> </w:t>
      </w:r>
      <w:r w:rsidR="00471D20" w:rsidRPr="003A7D17">
        <w:rPr>
          <w:lang w:val="ka-GE"/>
        </w:rPr>
        <w:t>,,</w:t>
      </w:r>
      <w:r w:rsidR="00471D20" w:rsidRPr="003A7D17">
        <w:rPr>
          <w:rFonts w:ascii="Sylfaen" w:hAnsi="Sylfaen" w:cs="Sylfaen"/>
          <w:lang w:val="ka-GE"/>
        </w:rPr>
        <w:t>ა</w:t>
      </w:r>
      <w:r w:rsidR="00471D20" w:rsidRPr="003A7D17">
        <w:rPr>
          <w:lang w:val="ka-GE"/>
        </w:rPr>
        <w:t>“, ,,</w:t>
      </w:r>
      <w:r w:rsidR="00471D20" w:rsidRPr="003A7D17">
        <w:rPr>
          <w:rFonts w:ascii="Sylfaen" w:hAnsi="Sylfaen" w:cs="Sylfaen"/>
          <w:lang w:val="ka-GE"/>
        </w:rPr>
        <w:t>გ</w:t>
      </w:r>
      <w:r w:rsidR="00471D20" w:rsidRPr="003A7D17">
        <w:rPr>
          <w:lang w:val="ka-GE"/>
        </w:rPr>
        <w:t>“, ,,</w:t>
      </w:r>
      <w:r w:rsidR="00471D20" w:rsidRPr="003A7D17">
        <w:rPr>
          <w:rFonts w:ascii="Sylfaen" w:hAnsi="Sylfaen" w:cs="Sylfaen"/>
          <w:lang w:val="ka-GE"/>
        </w:rPr>
        <w:t>დ</w:t>
      </w:r>
      <w:r w:rsidR="00471D20" w:rsidRPr="003A7D17">
        <w:rPr>
          <w:lang w:val="ka-GE"/>
        </w:rPr>
        <w:t>“</w:t>
      </w:r>
      <w:ins w:id="19" w:author="Ekaterine Adamia" w:date="2020-04-28T21:01:00Z">
        <w:r w:rsidR="00ED18E9">
          <w:rPr>
            <w:rFonts w:ascii="Sylfaen" w:hAnsi="Sylfaen"/>
            <w:lang w:val="ka-GE"/>
          </w:rPr>
          <w:t>,</w:t>
        </w:r>
      </w:ins>
      <w:r w:rsidR="00471D20" w:rsidRPr="003A7D17">
        <w:rPr>
          <w:lang w:val="ka-GE"/>
        </w:rPr>
        <w:t xml:space="preserve"> </w:t>
      </w:r>
      <w:del w:id="20" w:author="Ekaterine Adamia" w:date="2020-04-28T21:01:00Z">
        <w:r w:rsidR="00471D20" w:rsidRPr="003A7D17" w:rsidDel="00ED18E9">
          <w:rPr>
            <w:rFonts w:ascii="Sylfaen" w:hAnsi="Sylfaen" w:cs="Sylfaen"/>
            <w:lang w:val="ka-GE"/>
          </w:rPr>
          <w:delText>და</w:delText>
        </w:r>
        <w:r w:rsidR="00471D20" w:rsidRPr="003A7D17" w:rsidDel="00ED18E9">
          <w:rPr>
            <w:lang w:val="ka-GE"/>
          </w:rPr>
          <w:delText xml:space="preserve"> </w:delText>
        </w:r>
      </w:del>
      <w:r w:rsidR="00471D20" w:rsidRPr="003A7D17">
        <w:rPr>
          <w:lang w:val="ka-GE"/>
        </w:rPr>
        <w:t>,,</w:t>
      </w:r>
      <w:r w:rsidR="00471D20" w:rsidRPr="003A7D17">
        <w:rPr>
          <w:rFonts w:ascii="Sylfaen" w:hAnsi="Sylfaen" w:cs="Sylfaen"/>
          <w:lang w:val="ka-GE"/>
        </w:rPr>
        <w:t>ე</w:t>
      </w:r>
      <w:r w:rsidR="00471D20" w:rsidRPr="003A7D17">
        <w:rPr>
          <w:lang w:val="ka-GE"/>
        </w:rPr>
        <w:t>“</w:t>
      </w:r>
      <w:ins w:id="21" w:author="Ekaterine Adamia" w:date="2020-04-28T21:01:00Z">
        <w:r w:rsidR="00ED18E9">
          <w:rPr>
            <w:rFonts w:ascii="Sylfaen" w:hAnsi="Sylfaen"/>
            <w:lang w:val="ka-GE"/>
          </w:rPr>
          <w:t xml:space="preserve"> და ,,ვ“</w:t>
        </w:r>
      </w:ins>
      <w:r w:rsidR="00471D20" w:rsidRPr="003A7D17">
        <w:rPr>
          <w:lang w:val="ka-GE"/>
        </w:rPr>
        <w:t xml:space="preserve"> </w:t>
      </w:r>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lang w:val="ka-GE"/>
        </w:rPr>
        <w:t xml:space="preserve"> </w:t>
      </w:r>
      <w:r w:rsidR="00471D20" w:rsidRPr="003A7D17">
        <w:rPr>
          <w:rFonts w:ascii="Sylfaen" w:hAnsi="Sylfaen" w:cs="Sylfaen"/>
          <w:lang w:val="ka-GE"/>
        </w:rPr>
        <w:t>სააგენტო</w:t>
      </w:r>
      <w:r w:rsidR="00471D20" w:rsidRPr="003A7D17">
        <w:rPr>
          <w:lang w:val="ka-GE"/>
        </w:rPr>
        <w:t>.</w:t>
      </w:r>
    </w:p>
    <w:p w14:paraId="7718428D" w14:textId="2FA138DD" w:rsidR="00471D20" w:rsidRPr="003A7D17" w:rsidRDefault="003A7D17" w:rsidP="003A7D17">
      <w:pPr>
        <w:spacing w:before="100" w:beforeAutospacing="1" w:after="0" w:line="259" w:lineRule="auto"/>
        <w:jc w:val="both"/>
        <w:rPr>
          <w:lang w:val="ka-GE"/>
        </w:rPr>
      </w:pPr>
      <w:r>
        <w:rPr>
          <w:rFonts w:ascii="Sylfaen" w:hAnsi="Sylfaen" w:cs="Sylfaen"/>
          <w:lang w:val="ka-GE"/>
        </w:rPr>
        <w:t>2.</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9C34B0" w:rsidRPr="003A7D17">
        <w:rPr>
          <w:rFonts w:ascii="Sylfaen" w:hAnsi="Sylfaen" w:cs="Sylfaen"/>
          <w:lang w:val="ka-GE"/>
        </w:rPr>
        <w:t xml:space="preserve">მუხლის </w:t>
      </w:r>
      <w:r w:rsidR="009C34B0" w:rsidRPr="003A7D17">
        <w:rPr>
          <w:lang w:val="ka-GE"/>
        </w:rPr>
        <w:t xml:space="preserve"> </w:t>
      </w:r>
      <w:r w:rsidR="00471D20" w:rsidRPr="003A7D17">
        <w:rPr>
          <w:lang w:val="ka-GE"/>
        </w:rPr>
        <w:t>,,</w:t>
      </w:r>
      <w:r w:rsidR="00471D20" w:rsidRPr="003A7D17">
        <w:rPr>
          <w:rFonts w:ascii="Sylfaen" w:hAnsi="Sylfaen" w:cs="Sylfaen"/>
          <w:lang w:val="ka-GE"/>
        </w:rPr>
        <w:t>ბ</w:t>
      </w:r>
      <w:r w:rsidR="00471D20" w:rsidRPr="003A7D17">
        <w:rPr>
          <w:lang w:val="ka-GE"/>
        </w:rPr>
        <w:t xml:space="preserve">“, </w:t>
      </w:r>
      <w:del w:id="22" w:author="Ekaterine Adamia" w:date="2020-04-28T21:01:00Z">
        <w:r w:rsidR="00471D20" w:rsidRPr="003A7D17" w:rsidDel="00ED18E9">
          <w:rPr>
            <w:lang w:val="ka-GE"/>
          </w:rPr>
          <w:delText>,,</w:delText>
        </w:r>
        <w:r w:rsidR="00471D20" w:rsidRPr="003A7D17" w:rsidDel="00ED18E9">
          <w:rPr>
            <w:rFonts w:ascii="Sylfaen" w:hAnsi="Sylfaen" w:cs="Sylfaen"/>
            <w:lang w:val="ka-GE"/>
          </w:rPr>
          <w:delText>თ</w:delText>
        </w:r>
        <w:r w:rsidR="00471D20" w:rsidRPr="003A7D17" w:rsidDel="00ED18E9">
          <w:rPr>
            <w:lang w:val="ka-GE"/>
          </w:rPr>
          <w:delText xml:space="preserve">“ </w:delText>
        </w:r>
      </w:del>
      <w:ins w:id="23" w:author="Ekaterine Adamia" w:date="2020-04-28T21:01:00Z">
        <w:r w:rsidR="00ED18E9" w:rsidRPr="003A7D17">
          <w:rPr>
            <w:lang w:val="ka-GE"/>
          </w:rPr>
          <w:t>,,</w:t>
        </w:r>
        <w:r w:rsidR="00ED18E9">
          <w:rPr>
            <w:rFonts w:ascii="Sylfaen" w:hAnsi="Sylfaen" w:cs="Sylfaen"/>
            <w:lang w:val="ka-GE"/>
          </w:rPr>
          <w:t>ი</w:t>
        </w:r>
        <w:r w:rsidR="00ED18E9" w:rsidRPr="003A7D17">
          <w:rPr>
            <w:lang w:val="ka-GE"/>
          </w:rPr>
          <w:t xml:space="preserve">“ </w:t>
        </w:r>
      </w:ins>
      <w:r w:rsidR="00471D20" w:rsidRPr="003A7D17">
        <w:rPr>
          <w:rFonts w:ascii="Sylfaen" w:hAnsi="Sylfaen" w:cs="Sylfaen"/>
          <w:lang w:val="ka-GE"/>
        </w:rPr>
        <w:t>და</w:t>
      </w:r>
      <w:r w:rsidR="00471D20" w:rsidRPr="003A7D17">
        <w:rPr>
          <w:lang w:val="ka-GE"/>
        </w:rPr>
        <w:t xml:space="preserve"> </w:t>
      </w:r>
      <w:del w:id="24" w:author="Ekaterine Adamia" w:date="2020-04-28T21:01:00Z">
        <w:r w:rsidR="00471D20" w:rsidRPr="003A7D17" w:rsidDel="00ED18E9">
          <w:rPr>
            <w:lang w:val="ka-GE"/>
          </w:rPr>
          <w:delText>,,</w:delText>
        </w:r>
        <w:r w:rsidR="00471D20" w:rsidRPr="003A7D17" w:rsidDel="00ED18E9">
          <w:rPr>
            <w:rFonts w:ascii="Sylfaen" w:hAnsi="Sylfaen" w:cs="Sylfaen"/>
            <w:lang w:val="ka-GE"/>
          </w:rPr>
          <w:delText>ი</w:delText>
        </w:r>
        <w:r w:rsidR="00471D20" w:rsidRPr="003A7D17" w:rsidDel="00ED18E9">
          <w:rPr>
            <w:lang w:val="ka-GE"/>
          </w:rPr>
          <w:delText xml:space="preserve">“ </w:delText>
        </w:r>
      </w:del>
      <w:ins w:id="25" w:author="Ekaterine Adamia" w:date="2020-04-28T21:01:00Z">
        <w:r w:rsidR="00ED18E9" w:rsidRPr="003A7D17">
          <w:rPr>
            <w:lang w:val="ka-GE"/>
          </w:rPr>
          <w:t>,,</w:t>
        </w:r>
        <w:r w:rsidR="00ED18E9">
          <w:rPr>
            <w:rFonts w:ascii="Sylfaen" w:hAnsi="Sylfaen" w:cs="Sylfaen"/>
            <w:lang w:val="ka-GE"/>
          </w:rPr>
          <w:t>კ</w:t>
        </w:r>
        <w:r w:rsidR="00ED18E9" w:rsidRPr="003A7D17">
          <w:rPr>
            <w:lang w:val="ka-GE"/>
          </w:rPr>
          <w:t xml:space="preserve">“ </w:t>
        </w:r>
      </w:ins>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lang w:val="ka-GE"/>
        </w:rPr>
        <w:t xml:space="preserve"> </w:t>
      </w:r>
      <w:r w:rsidR="00471D20" w:rsidRPr="003A7D17">
        <w:rPr>
          <w:rFonts w:ascii="Sylfaen" w:hAnsi="Sylfaen" w:cs="Sylfaen"/>
          <w:lang w:val="ka-GE"/>
        </w:rPr>
        <w:t>ცენტრი</w:t>
      </w:r>
      <w:r w:rsidR="00471D20" w:rsidRPr="003A7D17">
        <w:rPr>
          <w:lang w:val="ka-GE"/>
        </w:rPr>
        <w:t>.</w:t>
      </w:r>
    </w:p>
    <w:p w14:paraId="78BE1CD8" w14:textId="051F5F5D" w:rsidR="00471D20" w:rsidRPr="003A7D17" w:rsidRDefault="003A7D17" w:rsidP="003A7D17">
      <w:pPr>
        <w:spacing w:before="100" w:beforeAutospacing="1" w:after="0" w:line="259" w:lineRule="auto"/>
        <w:jc w:val="both"/>
        <w:rPr>
          <w:lang w:val="ka-GE"/>
        </w:rPr>
      </w:pPr>
      <w:r>
        <w:rPr>
          <w:rFonts w:ascii="Sylfaen" w:hAnsi="Sylfaen" w:cs="Sylfaen"/>
          <w:lang w:val="ka-GE"/>
        </w:rPr>
        <w:t>3.</w:t>
      </w:r>
      <w:r w:rsidR="00471D20" w:rsidRPr="003A7D17">
        <w:rPr>
          <w:rFonts w:ascii="Sylfaen" w:hAnsi="Sylfaen" w:cs="Sylfaen"/>
          <w:lang w:val="ka-GE"/>
        </w:rPr>
        <w:t>პროგრამის</w:t>
      </w:r>
      <w:r w:rsidR="00471D20" w:rsidRPr="003A7D17">
        <w:rPr>
          <w:lang w:val="ka-GE"/>
        </w:rPr>
        <w:t xml:space="preserve"> </w:t>
      </w:r>
      <w:r w:rsidR="00471D20" w:rsidRPr="003A7D17">
        <w:rPr>
          <w:rFonts w:ascii="Sylfaen" w:hAnsi="Sylfaen" w:cs="Sylfaen"/>
          <w:lang w:val="ka-GE"/>
        </w:rPr>
        <w:t>მე</w:t>
      </w:r>
      <w:r w:rsidR="00471D20" w:rsidRPr="003A7D17">
        <w:rPr>
          <w:lang w:val="ka-GE"/>
        </w:rPr>
        <w:t xml:space="preserve">-3 </w:t>
      </w:r>
      <w:r w:rsidR="00632DA5" w:rsidRPr="003A7D17">
        <w:rPr>
          <w:rFonts w:ascii="Sylfaen" w:hAnsi="Sylfaen" w:cs="Sylfaen"/>
          <w:lang w:val="ka-GE"/>
        </w:rPr>
        <w:t>მუხლის</w:t>
      </w:r>
      <w:r w:rsidR="00632DA5" w:rsidRPr="003A7D17">
        <w:rPr>
          <w:lang w:val="ka-GE"/>
        </w:rPr>
        <w:t xml:space="preserve"> </w:t>
      </w:r>
      <w:del w:id="26" w:author="Ekaterine Adamia" w:date="2020-04-28T21:01:00Z">
        <w:r w:rsidR="00471D20" w:rsidRPr="003A7D17" w:rsidDel="00ED18E9">
          <w:rPr>
            <w:lang w:val="ka-GE"/>
          </w:rPr>
          <w:delText>,,</w:delText>
        </w:r>
        <w:r w:rsidR="00471D20" w:rsidRPr="003A7D17" w:rsidDel="00ED18E9">
          <w:rPr>
            <w:rFonts w:ascii="Sylfaen" w:hAnsi="Sylfaen" w:cs="Sylfaen"/>
            <w:lang w:val="ka-GE"/>
          </w:rPr>
          <w:delText>ვ</w:delText>
        </w:r>
        <w:r w:rsidR="00471D20" w:rsidRPr="003A7D17" w:rsidDel="00ED18E9">
          <w:rPr>
            <w:lang w:val="ka-GE"/>
          </w:rPr>
          <w:delText xml:space="preserve">“ </w:delText>
        </w:r>
      </w:del>
      <w:ins w:id="27" w:author="Ekaterine Adamia" w:date="2020-04-28T21:01:00Z">
        <w:r w:rsidR="00ED18E9" w:rsidRPr="003A7D17">
          <w:rPr>
            <w:lang w:val="ka-GE"/>
          </w:rPr>
          <w:t>,,</w:t>
        </w:r>
        <w:r w:rsidR="00ED18E9">
          <w:rPr>
            <w:rFonts w:ascii="Sylfaen" w:hAnsi="Sylfaen" w:cs="Sylfaen"/>
            <w:lang w:val="ka-GE"/>
          </w:rPr>
          <w:t>ზ</w:t>
        </w:r>
        <w:r w:rsidR="00ED18E9" w:rsidRPr="003A7D17">
          <w:rPr>
            <w:lang w:val="ka-GE"/>
          </w:rPr>
          <w:t xml:space="preserve">“ </w:t>
        </w:r>
      </w:ins>
      <w:r w:rsidR="00471D20" w:rsidRPr="003A7D17">
        <w:rPr>
          <w:rFonts w:ascii="Sylfaen" w:hAnsi="Sylfaen" w:cs="Sylfaen"/>
          <w:lang w:val="ka-GE"/>
        </w:rPr>
        <w:t>და</w:t>
      </w:r>
      <w:r w:rsidR="00471D20" w:rsidRPr="003A7D17">
        <w:rPr>
          <w:lang w:val="ka-GE"/>
        </w:rPr>
        <w:t xml:space="preserve"> </w:t>
      </w:r>
      <w:del w:id="28" w:author="Ekaterine Adamia" w:date="2020-04-28T21:01:00Z">
        <w:r w:rsidR="00471D20" w:rsidRPr="003A7D17" w:rsidDel="00ED18E9">
          <w:rPr>
            <w:lang w:val="ka-GE"/>
          </w:rPr>
          <w:delText>,,</w:delText>
        </w:r>
        <w:r w:rsidR="00471D20" w:rsidRPr="003A7D17" w:rsidDel="00ED18E9">
          <w:rPr>
            <w:rFonts w:ascii="Sylfaen" w:hAnsi="Sylfaen" w:cs="Sylfaen"/>
            <w:lang w:val="ka-GE"/>
          </w:rPr>
          <w:delText>ზ</w:delText>
        </w:r>
        <w:r w:rsidR="00471D20" w:rsidRPr="003A7D17" w:rsidDel="00ED18E9">
          <w:rPr>
            <w:lang w:val="ka-GE"/>
          </w:rPr>
          <w:delText xml:space="preserve">“ </w:delText>
        </w:r>
      </w:del>
      <w:ins w:id="29" w:author="Ekaterine Adamia" w:date="2020-04-28T21:01:00Z">
        <w:r w:rsidR="00ED18E9" w:rsidRPr="003A7D17">
          <w:rPr>
            <w:lang w:val="ka-GE"/>
          </w:rPr>
          <w:t>,,</w:t>
        </w:r>
        <w:r w:rsidR="00ED18E9">
          <w:rPr>
            <w:rFonts w:ascii="Sylfaen" w:hAnsi="Sylfaen" w:cs="Sylfaen"/>
            <w:lang w:val="ka-GE"/>
          </w:rPr>
          <w:t>თ</w:t>
        </w:r>
        <w:r w:rsidR="00ED18E9" w:rsidRPr="003A7D17">
          <w:rPr>
            <w:lang w:val="ka-GE"/>
          </w:rPr>
          <w:t xml:space="preserve">“ </w:t>
        </w:r>
      </w:ins>
      <w:r w:rsidR="00471D20" w:rsidRPr="003A7D17">
        <w:rPr>
          <w:rFonts w:ascii="Sylfaen" w:hAnsi="Sylfaen" w:cs="Sylfaen"/>
          <w:lang w:val="ka-GE"/>
        </w:rPr>
        <w:t>ქვეპუნქტების</w:t>
      </w:r>
      <w:r w:rsidR="00471D20" w:rsidRPr="003A7D17">
        <w:rPr>
          <w:lang w:val="ka-GE"/>
        </w:rPr>
        <w:t xml:space="preserve"> </w:t>
      </w:r>
      <w:r w:rsidR="00471D20" w:rsidRPr="003A7D17">
        <w:rPr>
          <w:rFonts w:ascii="Sylfaen" w:hAnsi="Sylfaen" w:cs="Sylfaen"/>
          <w:lang w:val="ka-GE"/>
        </w:rPr>
        <w:t>განმახორციელებელია</w:t>
      </w:r>
      <w:r w:rsidR="00471D20" w:rsidRPr="003A7D17">
        <w:rPr>
          <w:rFonts w:cs="Sylfaen"/>
          <w:lang w:val="ka-GE"/>
        </w:rPr>
        <w:t xml:space="preserve"> </w:t>
      </w:r>
      <w:r w:rsidR="00471D20" w:rsidRPr="003A7D17">
        <w:rPr>
          <w:rFonts w:ascii="Sylfaen" w:hAnsi="Sylfaen" w:cs="Sylfaen"/>
          <w:lang w:val="ka-GE"/>
        </w:rPr>
        <w:t>სამინისტროს</w:t>
      </w:r>
      <w:r w:rsidR="00471D20" w:rsidRPr="003A7D17">
        <w:rPr>
          <w:rFonts w:cs="Sylfaen"/>
          <w:lang w:val="ka-GE"/>
        </w:rPr>
        <w:t xml:space="preserve"> </w:t>
      </w:r>
      <w:r w:rsidR="00471D20" w:rsidRPr="003A7D17">
        <w:rPr>
          <w:rFonts w:ascii="Sylfaen" w:hAnsi="Sylfaen" w:cs="Sylfaen"/>
          <w:lang w:val="ka-GE"/>
        </w:rPr>
        <w:t>ადმინისტრაცია</w:t>
      </w:r>
      <w:r w:rsidR="00471D20" w:rsidRPr="003A7D17">
        <w:rPr>
          <w:rFonts w:cs="Sylfaen"/>
          <w:lang w:val="ka-GE"/>
        </w:rPr>
        <w:t>.</w:t>
      </w:r>
    </w:p>
    <w:p w14:paraId="306593D0" w14:textId="77777777" w:rsidR="00471D20" w:rsidRPr="003A7D17" w:rsidRDefault="00471D20" w:rsidP="00471D20">
      <w:pPr>
        <w:pStyle w:val="ListParagraph"/>
        <w:spacing w:before="100" w:beforeAutospacing="1" w:after="100" w:afterAutospacing="1"/>
        <w:jc w:val="both"/>
        <w:rPr>
          <w:lang w:val="ka-GE"/>
        </w:rPr>
      </w:pPr>
    </w:p>
    <w:p w14:paraId="2CD4C074" w14:textId="77777777" w:rsidR="00471D20" w:rsidRPr="003A7D17" w:rsidRDefault="00471D20" w:rsidP="00471D20">
      <w:pPr>
        <w:spacing w:before="100" w:beforeAutospacing="1" w:after="100" w:afterAutospacing="1"/>
        <w:jc w:val="both"/>
        <w:rPr>
          <w:lang w:val="ka-GE"/>
        </w:rPr>
      </w:pPr>
      <w:r w:rsidRPr="003A7D17">
        <w:rPr>
          <w:rFonts w:ascii="Sylfaen" w:hAnsi="Sylfaen" w:cs="Sylfaen"/>
          <w:b/>
          <w:bCs/>
          <w:lang w:val="ka-GE"/>
        </w:rPr>
        <w:t>მუხლი</w:t>
      </w:r>
      <w:r w:rsidRPr="003A7D17">
        <w:rPr>
          <w:b/>
          <w:bCs/>
          <w:lang w:val="ka-GE"/>
        </w:rPr>
        <w:t xml:space="preserve"> </w:t>
      </w:r>
      <w:r w:rsidRPr="00401A5A">
        <w:rPr>
          <w:b/>
          <w:bCs/>
          <w:lang w:val="ka-GE"/>
        </w:rPr>
        <w:t>8</w:t>
      </w:r>
      <w:r w:rsidRPr="003A7D17">
        <w:rPr>
          <w:b/>
          <w:bCs/>
          <w:lang w:val="ka-GE"/>
        </w:rPr>
        <w:t xml:space="preserve">. </w:t>
      </w:r>
      <w:r w:rsidRPr="003A7D17">
        <w:rPr>
          <w:rFonts w:ascii="Sylfaen" w:hAnsi="Sylfaen" w:cs="Sylfaen"/>
          <w:b/>
          <w:bCs/>
          <w:lang w:val="ka-GE"/>
        </w:rPr>
        <w:t>პროგრამის</w:t>
      </w:r>
      <w:r w:rsidRPr="003A7D17">
        <w:rPr>
          <w:b/>
          <w:bCs/>
          <w:lang w:val="ka-GE"/>
        </w:rPr>
        <w:t xml:space="preserve"> </w:t>
      </w:r>
      <w:r w:rsidRPr="003A7D17">
        <w:rPr>
          <w:rFonts w:ascii="Sylfaen" w:hAnsi="Sylfaen" w:cs="Sylfaen"/>
          <w:b/>
          <w:bCs/>
          <w:lang w:val="ka-GE"/>
        </w:rPr>
        <w:t>ბიუჯეტი</w:t>
      </w:r>
    </w:p>
    <w:p w14:paraId="5200B5A9" w14:textId="3330ADE3" w:rsidR="00C468CA" w:rsidRDefault="00C468CA" w:rsidP="00C468CA">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1. პროგრამის ბიუჯეტი განისაზღვრება</w:t>
      </w:r>
      <w:r w:rsidR="0044445F">
        <w:rPr>
          <w:rFonts w:ascii="Sylfaen" w:eastAsiaTheme="minorEastAsia" w:hAnsi="Sylfaen" w:cs="Times New Roman"/>
          <w:color w:val="000000"/>
          <w:lang w:val="ka-GE"/>
        </w:rPr>
        <w:t xml:space="preserve"> </w:t>
      </w:r>
      <w:del w:id="30" w:author="Tea Tavidashvili" w:date="2020-04-28T19:59:00Z">
        <w:r w:rsidR="0044445F" w:rsidDel="00552AF0">
          <w:rPr>
            <w:rFonts w:ascii="Sylfaen" w:eastAsiaTheme="minorEastAsia" w:hAnsi="Sylfaen" w:cs="Times New Roman"/>
            <w:color w:val="000000"/>
            <w:lang w:val="ka-GE"/>
          </w:rPr>
          <w:delText>7</w:delText>
        </w:r>
      </w:del>
      <w:ins w:id="31" w:author="Tea Tavidashvili" w:date="2020-04-28T19:59:00Z">
        <w:r w:rsidR="00552AF0">
          <w:rPr>
            <w:rFonts w:ascii="Sylfaen" w:eastAsiaTheme="minorEastAsia" w:hAnsi="Sylfaen" w:cs="Times New Roman"/>
            <w:color w:val="000000"/>
            <w:lang w:val="ka-GE"/>
          </w:rPr>
          <w:t>8</w:t>
        </w:r>
      </w:ins>
      <w:r w:rsidR="0044445F">
        <w:rPr>
          <w:rFonts w:ascii="Sylfaen" w:eastAsiaTheme="minorEastAsia" w:hAnsi="Sylfaen" w:cs="Times New Roman"/>
          <w:color w:val="000000"/>
          <w:lang w:val="ka-GE"/>
        </w:rPr>
        <w:t>9,600.0 ათასი ლარით, მათ შორის:</w:t>
      </w:r>
    </w:p>
    <w:p w14:paraId="50BD3A57" w14:textId="2C2E687B" w:rsidR="00ED18E9" w:rsidRDefault="0044445F" w:rsidP="00C468CA">
      <w:pPr>
        <w:spacing w:before="100" w:beforeAutospacing="1" w:after="100" w:afterAutospacing="1" w:line="259" w:lineRule="auto"/>
        <w:jc w:val="both"/>
        <w:rPr>
          <w:ins w:id="32" w:author="Ekaterine Adamia" w:date="2020-04-28T21:03:00Z"/>
          <w:rFonts w:ascii="Sylfaen" w:eastAsiaTheme="minorEastAsia" w:hAnsi="Sylfaen" w:cs="Times New Roman"/>
          <w:color w:val="000000"/>
          <w:lang w:val="ka-GE"/>
        </w:rPr>
      </w:pPr>
      <w:r>
        <w:rPr>
          <w:rFonts w:ascii="Sylfaen" w:eastAsiaTheme="minorEastAsia" w:hAnsi="Sylfaen" w:cs="Times New Roman"/>
          <w:color w:val="000000"/>
          <w:lang w:val="ka-GE"/>
        </w:rPr>
        <w:t>ა)</w:t>
      </w:r>
      <w:r w:rsidR="00C468CA">
        <w:rPr>
          <w:rFonts w:ascii="Sylfaen" w:eastAsiaTheme="minorEastAsia" w:hAnsi="Sylfaen" w:cs="Times New Roman"/>
          <w:color w:val="000000"/>
          <w:lang w:val="ka-GE"/>
        </w:rPr>
        <w:t xml:space="preserve"> </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,,ა“, ,,გ“, ,,დ“</w:t>
      </w:r>
      <w:ins w:id="33" w:author="Ekaterine Adamia" w:date="2020-04-28T21:03:00Z">
        <w:r w:rsidR="00ED18E9">
          <w:rPr>
            <w:rFonts w:ascii="Sylfaen" w:eastAsiaTheme="minorEastAsia" w:hAnsi="Sylfaen" w:cs="Times New Roman"/>
            <w:color w:val="000000"/>
            <w:lang w:val="ka-GE"/>
          </w:rPr>
          <w:t>,</w:t>
        </w:r>
      </w:ins>
      <w:del w:id="34" w:author="Ekaterine Adamia" w:date="2020-04-28T21:03:00Z">
        <w:r w:rsidR="00471D20" w:rsidRPr="00C468CA" w:rsidDel="00ED18E9">
          <w:rPr>
            <w:rFonts w:ascii="Sylfaen" w:eastAsiaTheme="minorEastAsia" w:hAnsi="Sylfaen" w:cs="Times New Roman"/>
            <w:color w:val="000000"/>
            <w:lang w:val="ka-GE"/>
          </w:rPr>
          <w:delText xml:space="preserve"> და</w:delText>
        </w:r>
      </w:del>
      <w:r w:rsidR="00471D20" w:rsidRPr="00C468CA">
        <w:rPr>
          <w:rFonts w:ascii="Sylfaen" w:eastAsiaTheme="minorEastAsia" w:hAnsi="Sylfaen" w:cs="Times New Roman"/>
          <w:color w:val="000000"/>
          <w:lang w:val="ka-GE"/>
        </w:rPr>
        <w:t xml:space="preserve"> ,,ე“ </w:t>
      </w:r>
      <w:ins w:id="35" w:author="Ekaterine Adamia" w:date="2020-04-28T21:03:00Z">
        <w:r w:rsidR="00ED18E9">
          <w:rPr>
            <w:rFonts w:ascii="Sylfaen" w:eastAsiaTheme="minorEastAsia" w:hAnsi="Sylfaen" w:cs="Times New Roman"/>
            <w:color w:val="000000"/>
            <w:lang w:val="ka-GE"/>
          </w:rPr>
          <w:t xml:space="preserve">და ,,ვ“ </w:t>
        </w:r>
      </w:ins>
      <w:r w:rsidR="00471D20" w:rsidRPr="00C468CA">
        <w:rPr>
          <w:rFonts w:ascii="Sylfaen" w:eastAsiaTheme="minorEastAsia" w:hAnsi="Sylfaen" w:cs="Times New Roman"/>
          <w:color w:val="000000"/>
          <w:lang w:val="ka-GE"/>
        </w:rPr>
        <w:t xml:space="preserve">ქვეპუნქტების ბიუჯეტი განისაზღვრება </w:t>
      </w:r>
      <w:del w:id="36" w:author="Ekaterine Adamia" w:date="2020-04-28T21:03:00Z">
        <w:r w:rsidR="00D634ED" w:rsidRPr="00C468CA" w:rsidDel="00ED18E9">
          <w:rPr>
            <w:rFonts w:ascii="Sylfaen" w:eastAsiaTheme="minorEastAsia" w:hAnsi="Sylfaen" w:cs="Times New Roman"/>
            <w:color w:val="000000"/>
            <w:lang w:val="ka-GE"/>
          </w:rPr>
          <w:delText>2</w:delText>
        </w:r>
        <w:r w:rsidR="00471D20" w:rsidRPr="00C468CA" w:rsidDel="00ED18E9">
          <w:rPr>
            <w:rFonts w:ascii="Sylfaen" w:eastAsiaTheme="minorEastAsia" w:hAnsi="Sylfaen" w:cs="Times New Roman"/>
            <w:color w:val="000000"/>
            <w:lang w:val="ka-GE"/>
          </w:rPr>
          <w:delText>8</w:delText>
        </w:r>
      </w:del>
      <w:ins w:id="37" w:author="Ekaterine Adamia" w:date="2020-04-28T21:03:00Z">
        <w:r w:rsidR="00ED18E9">
          <w:rPr>
            <w:rFonts w:ascii="Sylfaen" w:eastAsiaTheme="minorEastAsia" w:hAnsi="Sylfaen" w:cs="Times New Roman"/>
            <w:color w:val="000000"/>
            <w:lang w:val="ka-GE"/>
          </w:rPr>
          <w:t>38</w:t>
        </w:r>
      </w:ins>
      <w:r w:rsidR="00471D20" w:rsidRPr="00C468CA">
        <w:rPr>
          <w:rFonts w:ascii="Sylfaen" w:eastAsiaTheme="minorEastAsia" w:hAnsi="Sylfaen" w:cs="Times New Roman"/>
          <w:color w:val="000000"/>
          <w:lang w:val="ka-GE"/>
        </w:rPr>
        <w:t>,854.0 ათასი ლარით</w:t>
      </w:r>
      <w:ins w:id="38" w:author="Ekaterine Adamia" w:date="2020-04-28T21:08:00Z">
        <w:r w:rsidR="00ED18E9">
          <w:rPr>
            <w:rFonts w:ascii="Sylfaen" w:eastAsiaTheme="minorEastAsia" w:hAnsi="Sylfaen" w:cs="Times New Roman"/>
            <w:color w:val="000000"/>
            <w:lang w:val="ka-GE"/>
          </w:rPr>
          <w:t xml:space="preserve"> (ანაზღაურდება პროგრამული კოდის 27 03 03 11 02 ფარგლებში)</w:t>
        </w:r>
      </w:ins>
      <w:ins w:id="39" w:author="Ekaterine Adamia" w:date="2020-04-28T21:03:00Z">
        <w:r w:rsidR="00ED18E9">
          <w:rPr>
            <w:rFonts w:ascii="Sylfaen" w:eastAsiaTheme="minorEastAsia" w:hAnsi="Sylfaen" w:cs="Times New Roman"/>
            <w:color w:val="000000"/>
            <w:lang w:val="ka-GE"/>
          </w:rPr>
          <w:t>, მ.შ:</w:t>
        </w:r>
      </w:ins>
    </w:p>
    <w:p w14:paraId="5638C979" w14:textId="70FA8D0B" w:rsidR="00ED18E9" w:rsidRDefault="00ED18E9" w:rsidP="00ED18E9">
      <w:pPr>
        <w:spacing w:before="100" w:beforeAutospacing="1" w:after="100" w:afterAutospacing="1" w:line="259" w:lineRule="auto"/>
        <w:ind w:firstLine="720"/>
        <w:jc w:val="both"/>
        <w:rPr>
          <w:ins w:id="40" w:author="Ekaterine Adamia" w:date="2020-04-28T21:04:00Z"/>
          <w:rFonts w:ascii="Sylfaen" w:eastAsiaTheme="minorEastAsia" w:hAnsi="Sylfaen" w:cs="Times New Roman"/>
          <w:color w:val="000000"/>
          <w:lang w:val="ka-GE"/>
        </w:rPr>
      </w:pPr>
      <w:ins w:id="41" w:author="Ekaterine Adamia" w:date="2020-04-28T21:03:00Z">
        <w:r>
          <w:rPr>
            <w:rFonts w:ascii="Sylfaen" w:eastAsiaTheme="minorEastAsia" w:hAnsi="Sylfaen" w:cs="Times New Roman"/>
            <w:color w:val="000000"/>
            <w:lang w:val="ka-GE"/>
          </w:rPr>
          <w:t xml:space="preserve">ა.ა) </w:t>
        </w:r>
      </w:ins>
      <w:ins w:id="42" w:author="Ekaterine Adamia" w:date="2020-04-28T21:09:00Z">
        <w:r w:rsidRPr="00C468CA">
          <w:rPr>
            <w:rFonts w:ascii="Sylfaen" w:eastAsiaTheme="minorEastAsia" w:hAnsi="Sylfaen" w:cs="Times New Roman"/>
            <w:color w:val="000000"/>
            <w:lang w:val="ka-GE"/>
          </w:rPr>
          <w:t>პროგრამის მე-3 მუხლის ,,ა“, ,,გ“, ,,დ“</w:t>
        </w:r>
        <w:r>
          <w:rPr>
            <w:rFonts w:ascii="Sylfaen" w:eastAsiaTheme="minorEastAsia" w:hAnsi="Sylfaen" w:cs="Times New Roman"/>
            <w:color w:val="000000"/>
            <w:lang w:val="ka-GE"/>
          </w:rPr>
          <w:t>,</w:t>
        </w:r>
        <w:r w:rsidRPr="00C468CA">
          <w:rPr>
            <w:rFonts w:ascii="Sylfaen" w:eastAsiaTheme="minorEastAsia" w:hAnsi="Sylfaen" w:cs="Times New Roman"/>
            <w:color w:val="000000"/>
            <w:lang w:val="ka-GE"/>
          </w:rPr>
          <w:t xml:space="preserve"> </w:t>
        </w:r>
        <w:r w:rsidR="00EA1A84">
          <w:rPr>
            <w:rFonts w:ascii="Sylfaen" w:eastAsiaTheme="minorEastAsia" w:hAnsi="Sylfaen" w:cs="Times New Roman"/>
            <w:color w:val="000000"/>
            <w:lang w:val="ka-GE"/>
          </w:rPr>
          <w:t xml:space="preserve">და </w:t>
        </w:r>
        <w:r w:rsidRPr="00C468CA">
          <w:rPr>
            <w:rFonts w:ascii="Sylfaen" w:eastAsiaTheme="minorEastAsia" w:hAnsi="Sylfaen" w:cs="Times New Roman"/>
            <w:color w:val="000000"/>
            <w:lang w:val="ka-GE"/>
          </w:rPr>
          <w:t xml:space="preserve">,,ე“ ქვეპუნქტების ბიუჯეტი განისაზღვრება </w:t>
        </w:r>
        <w:r w:rsidR="00EA1A84">
          <w:rPr>
            <w:rFonts w:ascii="Sylfaen" w:eastAsiaTheme="minorEastAsia" w:hAnsi="Sylfaen" w:cs="Times New Roman"/>
            <w:color w:val="000000"/>
            <w:lang w:val="ka-GE"/>
          </w:rPr>
          <w:t>2</w:t>
        </w:r>
        <w:r>
          <w:rPr>
            <w:rFonts w:ascii="Sylfaen" w:eastAsiaTheme="minorEastAsia" w:hAnsi="Sylfaen" w:cs="Times New Roman"/>
            <w:color w:val="000000"/>
            <w:lang w:val="ka-GE"/>
          </w:rPr>
          <w:t>8</w:t>
        </w:r>
        <w:r w:rsidRPr="00C468CA">
          <w:rPr>
            <w:rFonts w:ascii="Sylfaen" w:eastAsiaTheme="minorEastAsia" w:hAnsi="Sylfaen" w:cs="Times New Roman"/>
            <w:color w:val="000000"/>
            <w:lang w:val="ka-GE"/>
          </w:rPr>
          <w:t>,854.0 ათასი ლარით</w:t>
        </w:r>
      </w:ins>
    </w:p>
    <w:p w14:paraId="632932D2" w14:textId="6A392486" w:rsidR="00ED18E9" w:rsidRPr="00552AF0" w:rsidRDefault="00ED18E9" w:rsidP="00ED18E9">
      <w:pPr>
        <w:spacing w:before="100" w:beforeAutospacing="1" w:after="100" w:afterAutospacing="1" w:line="259" w:lineRule="auto"/>
        <w:ind w:firstLine="720"/>
        <w:jc w:val="both"/>
        <w:rPr>
          <w:moveTo w:id="43" w:author="Ekaterine Adamia" w:date="2020-04-28T21:03:00Z"/>
          <w:rFonts w:ascii="Sylfaen" w:eastAsiaTheme="minorEastAsia" w:hAnsi="Sylfaen" w:cs="Times New Roman"/>
          <w:color w:val="000000"/>
          <w:lang w:val="ka-GE"/>
        </w:rPr>
      </w:pPr>
      <w:ins w:id="44" w:author="Ekaterine Adamia" w:date="2020-04-28T21:04:00Z">
        <w:r>
          <w:rPr>
            <w:rFonts w:ascii="Sylfaen" w:eastAsiaTheme="minorEastAsia" w:hAnsi="Sylfaen" w:cs="Times New Roman"/>
            <w:color w:val="000000"/>
            <w:lang w:val="ka-GE"/>
          </w:rPr>
          <w:t>ა.ბ)</w:t>
        </w:r>
      </w:ins>
      <w:moveToRangeStart w:id="45" w:author="Ekaterine Adamia" w:date="2020-04-28T21:03:00Z" w:name="move39000252"/>
      <w:moveTo w:id="46" w:author="Ekaterine Adamia" w:date="2020-04-28T21:03:00Z">
        <w:del w:id="47" w:author="Ekaterine Adamia" w:date="2020-04-28T21:04:00Z">
          <w:r w:rsidDel="00ED18E9">
            <w:rPr>
              <w:rFonts w:ascii="Sylfaen" w:eastAsiaTheme="minorEastAsia" w:hAnsi="Sylfaen" w:cs="Times New Roman"/>
              <w:color w:val="000000"/>
              <w:lang w:val="ka-GE"/>
            </w:rPr>
            <w:delText xml:space="preserve">დ) </w:delText>
          </w:r>
        </w:del>
        <w:r w:rsidRPr="00552AF0">
          <w:rPr>
            <w:rFonts w:ascii="Sylfaen" w:eastAsia="Times New Roman" w:hAnsi="Sylfaen" w:cs="Sylfaen"/>
            <w:noProof/>
            <w:lang w:val="ka-GE" w:eastAsia="x-none"/>
          </w:rPr>
          <w:t xml:space="preserve">საქართველოს მთავრობის 2013 წლის 21 თებერვლის N36 დადგენილების დანართი N1.7-ის (ინფექციური დაავადებების მართვა) </w:t>
        </w:r>
        <w:r w:rsidRPr="00552AF0">
          <w:rPr>
            <w:rFonts w:ascii="Sylfaen" w:eastAsia="Times New Roman" w:hAnsi="Sylfaen" w:cs="Sylfaen"/>
            <w:noProof/>
            <w:color w:val="000000"/>
            <w:lang w:eastAsia="x-none"/>
          </w:rPr>
          <w:t>პირველი პუნქტის „გ“ ქვეპუნქტით განსაზღვრული ღონისძიებები</w:t>
        </w:r>
        <w:r>
          <w:rPr>
            <w:rFonts w:ascii="Sylfaen" w:eastAsia="Times New Roman" w:hAnsi="Sylfaen" w:cs="Sylfaen"/>
            <w:noProof/>
            <w:color w:val="000000"/>
            <w:lang w:val="ka-GE" w:eastAsia="x-none"/>
          </w:rPr>
          <w:t xml:space="preserve">ს ბიუჯეტი </w:t>
        </w:r>
        <w:del w:id="48" w:author="Ekaterine Adamia" w:date="2020-04-28T21:04:00Z">
          <w:r w:rsidDel="00ED18E9">
            <w:rPr>
              <w:rFonts w:ascii="Sylfaen" w:eastAsia="Times New Roman" w:hAnsi="Sylfaen" w:cs="Sylfaen"/>
              <w:noProof/>
              <w:color w:val="000000"/>
              <w:lang w:val="ka-GE" w:eastAsia="x-none"/>
            </w:rPr>
            <w:delText>განისაზღვრება</w:delText>
          </w:r>
        </w:del>
        <w:r w:rsidRPr="00552AF0">
          <w:rPr>
            <w:rFonts w:ascii="Sylfaen" w:eastAsia="Times New Roman" w:hAnsi="Sylfaen" w:cs="Sylfaen"/>
            <w:noProof/>
            <w:color w:val="000000"/>
            <w:lang w:val="ka-GE" w:eastAsia="x-none"/>
          </w:rPr>
          <w:t xml:space="preserve"> - </w:t>
        </w:r>
        <w:r>
          <w:rPr>
            <w:rFonts w:ascii="Sylfaen" w:eastAsia="Times New Roman" w:hAnsi="Sylfaen" w:cs="Sylfaen"/>
            <w:noProof/>
            <w:color w:val="000000"/>
            <w:lang w:val="ka-GE" w:eastAsia="x-none"/>
          </w:rPr>
          <w:t>10,</w:t>
        </w:r>
        <w:r w:rsidRPr="00552AF0">
          <w:rPr>
            <w:rFonts w:ascii="Sylfaen" w:eastAsia="Times New Roman" w:hAnsi="Sylfaen" w:cs="Sylfaen"/>
            <w:noProof/>
            <w:color w:val="000000"/>
            <w:lang w:val="ka-GE" w:eastAsia="x-none"/>
          </w:rPr>
          <w:t>0</w:t>
        </w:r>
        <w:r>
          <w:rPr>
            <w:rFonts w:ascii="Sylfaen" w:eastAsia="Times New Roman" w:hAnsi="Sylfaen" w:cs="Sylfaen"/>
            <w:noProof/>
            <w:color w:val="000000"/>
            <w:lang w:val="ka-GE" w:eastAsia="x-none"/>
          </w:rPr>
          <w:t>00.0</w:t>
        </w:r>
        <w:r w:rsidRPr="00552AF0">
          <w:rPr>
            <w:rFonts w:ascii="Sylfaen" w:eastAsia="Times New Roman" w:hAnsi="Sylfaen" w:cs="Sylfaen"/>
            <w:noProof/>
            <w:color w:val="000000"/>
            <w:lang w:val="ka-GE" w:eastAsia="x-none"/>
          </w:rPr>
          <w:t xml:space="preserve"> ათასი ლარი</w:t>
        </w:r>
        <w:r>
          <w:rPr>
            <w:rFonts w:ascii="Sylfaen" w:eastAsia="Times New Roman" w:hAnsi="Sylfaen" w:cs="Sylfaen"/>
            <w:noProof/>
            <w:color w:val="000000"/>
            <w:lang w:val="ka-GE" w:eastAsia="x-none"/>
          </w:rPr>
          <w:t>თ.</w:t>
        </w:r>
      </w:moveTo>
    </w:p>
    <w:moveToRangeEnd w:id="45"/>
    <w:p w14:paraId="0FC931B8" w14:textId="1F498969" w:rsidR="00C468CA" w:rsidRDefault="00471D20" w:rsidP="00ED18E9">
      <w:pPr>
        <w:spacing w:before="100" w:beforeAutospacing="1" w:after="100" w:afterAutospacing="1" w:line="259" w:lineRule="auto"/>
        <w:ind w:firstLine="720"/>
        <w:jc w:val="both"/>
        <w:rPr>
          <w:rFonts w:ascii="Sylfaen" w:eastAsiaTheme="minorEastAsia" w:hAnsi="Sylfaen" w:cs="Times New Roman"/>
          <w:color w:val="000000"/>
          <w:lang w:val="ka-GE"/>
        </w:rPr>
      </w:pPr>
      <w:del w:id="49" w:author="Ekaterine Adamia" w:date="2020-04-28T21:03:00Z">
        <w:r w:rsidRPr="00C468CA" w:rsidDel="00ED18E9">
          <w:rPr>
            <w:rFonts w:ascii="Sylfaen" w:eastAsiaTheme="minorEastAsia" w:hAnsi="Sylfaen" w:cs="Times New Roman"/>
            <w:color w:val="000000"/>
            <w:lang w:val="ka-GE"/>
          </w:rPr>
          <w:delText>.</w:delText>
        </w:r>
      </w:del>
    </w:p>
    <w:p w14:paraId="3A084ADC" w14:textId="55EC2625" w:rsidR="00DD5D4E" w:rsidRPr="00C468CA" w:rsidRDefault="0044445F" w:rsidP="00C468CA">
      <w:pPr>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ბ)</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 xml:space="preserve">,,ბ“, ,,თ“ და ,,ი“ ქვეპუნქტების ბიუჯეტი განისაზღვრება </w:t>
      </w:r>
      <w:r w:rsidR="00C468CA">
        <w:rPr>
          <w:rFonts w:ascii="Sylfaen" w:eastAsiaTheme="minorEastAsia" w:hAnsi="Sylfaen" w:cs="Times New Roman"/>
          <w:color w:val="000000"/>
          <w:lang w:val="ka-GE"/>
        </w:rPr>
        <w:t>2</w:t>
      </w:r>
      <w:r w:rsidR="00E3649A" w:rsidRPr="00C468CA">
        <w:rPr>
          <w:rFonts w:ascii="Sylfaen" w:eastAsiaTheme="minorEastAsia" w:hAnsi="Sylfaen" w:cs="Times New Roman"/>
          <w:color w:val="000000"/>
          <w:lang w:val="ka-GE"/>
        </w:rPr>
        <w:t>1,7</w:t>
      </w:r>
      <w:r w:rsidR="00471D20" w:rsidRPr="00C468CA">
        <w:rPr>
          <w:rFonts w:ascii="Sylfaen" w:eastAsiaTheme="minorEastAsia" w:hAnsi="Sylfaen" w:cs="Times New Roman"/>
          <w:color w:val="000000"/>
          <w:lang w:val="ka-GE"/>
        </w:rPr>
        <w:t>50.0 ათასი ლარით</w:t>
      </w:r>
      <w:ins w:id="50" w:author="Ekaterine Adamia" w:date="2020-04-28T21:09:00Z">
        <w:r w:rsidR="00EA1A84">
          <w:rPr>
            <w:rFonts w:ascii="Sylfaen" w:eastAsiaTheme="minorEastAsia" w:hAnsi="Sylfaen" w:cs="Times New Roman"/>
            <w:color w:val="000000"/>
            <w:lang w:val="ka-GE"/>
          </w:rPr>
          <w:t xml:space="preserve"> (ანაზღაურდება პროგრამული კოდის 27 03 03 11 03 ფარგლებში)</w:t>
        </w:r>
      </w:ins>
      <w:r w:rsidR="00471D20" w:rsidRPr="00C468CA">
        <w:rPr>
          <w:rFonts w:ascii="Sylfaen" w:eastAsiaTheme="minorEastAsia" w:hAnsi="Sylfaen" w:cs="Times New Roman"/>
          <w:color w:val="000000"/>
          <w:lang w:val="ka-GE"/>
        </w:rPr>
        <w:t>, მ. შ.</w:t>
      </w:r>
      <w:r w:rsidR="00632DA5" w:rsidRPr="00C468CA">
        <w:rPr>
          <w:rFonts w:ascii="Sylfaen" w:eastAsiaTheme="minorEastAsia" w:hAnsi="Sylfaen" w:cs="Times New Roman"/>
          <w:color w:val="000000"/>
          <w:lang w:val="ka-GE"/>
        </w:rPr>
        <w:t>:</w:t>
      </w:r>
    </w:p>
    <w:p w14:paraId="08DF53E6" w14:textId="6692246F" w:rsidR="00DD5D4E" w:rsidRPr="00C468CA" w:rsidRDefault="0044445F" w:rsidP="00C468CA">
      <w:pPr>
        <w:pStyle w:val="ListParagraph"/>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ბ.</w:t>
      </w:r>
      <w:r w:rsidR="00DD5D4E" w:rsidRPr="00C468CA">
        <w:rPr>
          <w:rFonts w:ascii="Sylfaen" w:eastAsiaTheme="minorEastAsia" w:hAnsi="Sylfaen" w:cs="Times New Roman"/>
          <w:color w:val="000000"/>
          <w:lang w:val="ka-GE"/>
        </w:rPr>
        <w:t>ა)</w:t>
      </w:r>
      <w:r w:rsidR="00632DA5" w:rsidRPr="00C468CA">
        <w:rPr>
          <w:rFonts w:ascii="Sylfaen" w:eastAsiaTheme="minorEastAsia" w:hAnsi="Sylfaen" w:cs="Times New Roman"/>
          <w:color w:val="000000"/>
          <w:lang w:val="ka-GE"/>
        </w:rPr>
        <w:t xml:space="preserve"> </w:t>
      </w:r>
      <w:r w:rsidR="00471D20" w:rsidRPr="00C468CA">
        <w:rPr>
          <w:rFonts w:ascii="Sylfaen" w:eastAsiaTheme="minorEastAsia" w:hAnsi="Sylfaen" w:cs="Times New Roman"/>
          <w:color w:val="000000"/>
          <w:lang w:val="ka-GE"/>
        </w:rPr>
        <w:t>შრომითი ხელშეკრულებით დასაქმებული პირების შრომის ანაზღაურება − 150.0 ათასი ლარით</w:t>
      </w:r>
      <w:r w:rsidR="00DD5D4E" w:rsidRPr="00C468CA">
        <w:rPr>
          <w:rFonts w:ascii="Sylfaen" w:eastAsiaTheme="minorEastAsia" w:hAnsi="Sylfaen" w:cs="Times New Roman"/>
          <w:color w:val="000000"/>
          <w:lang w:val="ka-GE"/>
        </w:rPr>
        <w:t>;</w:t>
      </w:r>
    </w:p>
    <w:p w14:paraId="7578AC56" w14:textId="23CA7026" w:rsidR="00471D20" w:rsidRPr="00C468CA" w:rsidRDefault="0044445F" w:rsidP="00C468CA">
      <w:pPr>
        <w:pStyle w:val="ListParagraph"/>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lastRenderedPageBreak/>
        <w:t>ბ.</w:t>
      </w:r>
      <w:r w:rsidR="00DD5D4E" w:rsidRPr="00C468CA">
        <w:rPr>
          <w:rFonts w:ascii="Sylfaen" w:eastAsiaTheme="minorEastAsia" w:hAnsi="Sylfaen" w:cs="Times New Roman"/>
          <w:color w:val="000000"/>
          <w:lang w:val="ka-GE"/>
        </w:rPr>
        <w:t>ბ) COVID 19 დიაგნოსტიკის ბიუჯეტი - 9,600.0 ათასი ლარით</w:t>
      </w:r>
      <w:r w:rsidR="00EF4C92" w:rsidRPr="00C468CA">
        <w:rPr>
          <w:rFonts w:ascii="Sylfaen" w:eastAsiaTheme="minorEastAsia" w:hAnsi="Sylfaen" w:cs="Times New Roman"/>
          <w:color w:val="000000"/>
          <w:lang w:val="ka-GE"/>
        </w:rPr>
        <w:t>;</w:t>
      </w:r>
    </w:p>
    <w:p w14:paraId="5F0EC748" w14:textId="4D461BB8" w:rsidR="00EF4C92" w:rsidRPr="00C468CA" w:rsidRDefault="0044445F" w:rsidP="00C468CA">
      <w:pPr>
        <w:pStyle w:val="ListParagraph"/>
        <w:spacing w:before="100" w:beforeAutospacing="1" w:after="100" w:afterAutospacing="1" w:line="259" w:lineRule="auto"/>
        <w:jc w:val="both"/>
        <w:rPr>
          <w:rFonts w:ascii="Sylfaen" w:eastAsiaTheme="minorEastAsia" w:hAnsi="Sylfaen" w:cs="Times New Roman"/>
          <w:color w:val="000000"/>
          <w:lang w:val="ka-GE"/>
        </w:rPr>
      </w:pPr>
      <w:r>
        <w:rPr>
          <w:rFonts w:ascii="Sylfaen" w:eastAsiaTheme="minorEastAsia" w:hAnsi="Sylfaen" w:cs="Times New Roman"/>
          <w:color w:val="000000"/>
          <w:lang w:val="ka-GE"/>
        </w:rPr>
        <w:t>ბ.</w:t>
      </w:r>
      <w:r w:rsidR="00EF4C92" w:rsidRPr="00C468CA">
        <w:rPr>
          <w:rFonts w:ascii="Sylfaen" w:eastAsiaTheme="minorEastAsia" w:hAnsi="Sylfaen" w:cs="Times New Roman"/>
          <w:color w:val="000000"/>
          <w:lang w:val="ka-GE"/>
        </w:rPr>
        <w:t xml:space="preserve">გ) </w:t>
      </w:r>
      <w:r w:rsidR="00E63FF8" w:rsidRPr="00C468CA">
        <w:rPr>
          <w:rFonts w:ascii="Sylfaen" w:eastAsiaTheme="minorEastAsia" w:hAnsi="Sylfaen" w:cs="Times New Roman"/>
          <w:color w:val="000000"/>
          <w:lang w:val="ka-GE"/>
        </w:rPr>
        <w:t>COVID-19</w:t>
      </w:r>
      <w:r w:rsidR="00EF4C92" w:rsidRPr="00C468CA">
        <w:rPr>
          <w:rFonts w:ascii="Sylfaen" w:eastAsiaTheme="minorEastAsia" w:hAnsi="Sylfaen" w:cs="Times New Roman"/>
          <w:color w:val="000000"/>
          <w:lang w:val="ka-GE"/>
        </w:rPr>
        <w:t xml:space="preserve">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w:t>
      </w:r>
      <w:r w:rsidR="00C468CA" w:rsidRPr="00C468CA">
        <w:rPr>
          <w:rFonts w:ascii="Sylfaen" w:eastAsiaTheme="minorEastAsia" w:hAnsi="Sylfaen" w:cs="Times New Roman"/>
          <w:color w:val="000000"/>
          <w:lang w:val="ka-GE"/>
        </w:rPr>
        <w:t>, ტესტსისტემებისა</w:t>
      </w:r>
      <w:r w:rsidR="00EF4C92" w:rsidRPr="00C468CA">
        <w:rPr>
          <w:rFonts w:ascii="Sylfaen" w:eastAsiaTheme="minorEastAsia" w:hAnsi="Sylfaen" w:cs="Times New Roman"/>
          <w:color w:val="000000"/>
          <w:lang w:val="ka-GE"/>
        </w:rPr>
        <w:t xml:space="preserve"> და სამედიცინო დანიშნულების/ლაბორატორიული აღჭურვილობის შესყიდვა</w:t>
      </w:r>
      <w:r w:rsidR="00E63FF8" w:rsidRPr="00C468CA">
        <w:rPr>
          <w:rFonts w:ascii="Sylfaen" w:eastAsiaTheme="minorEastAsia" w:hAnsi="Sylfaen" w:cs="Times New Roman"/>
          <w:color w:val="000000"/>
          <w:lang w:val="ka-GE"/>
        </w:rPr>
        <w:t xml:space="preserve"> - </w:t>
      </w:r>
      <w:r w:rsidR="00C468CA">
        <w:rPr>
          <w:rFonts w:ascii="Sylfaen" w:eastAsiaTheme="minorEastAsia" w:hAnsi="Sylfaen" w:cs="Times New Roman"/>
          <w:color w:val="000000"/>
          <w:lang w:val="ka-GE"/>
        </w:rPr>
        <w:t>12</w:t>
      </w:r>
      <w:r w:rsidR="00E63FF8" w:rsidRPr="00C468CA">
        <w:rPr>
          <w:rFonts w:ascii="Sylfaen" w:eastAsiaTheme="minorEastAsia" w:hAnsi="Sylfaen" w:cs="Times New Roman"/>
          <w:color w:val="000000"/>
          <w:lang w:val="ka-GE"/>
        </w:rPr>
        <w:t>,000.0 ათასი ლარით.</w:t>
      </w:r>
    </w:p>
    <w:p w14:paraId="05AF66C5" w14:textId="50D77E2F" w:rsidR="00552AF0" w:rsidRDefault="0044445F" w:rsidP="00552AF0">
      <w:pPr>
        <w:spacing w:before="100" w:beforeAutospacing="1" w:after="100" w:afterAutospacing="1" w:line="259" w:lineRule="auto"/>
        <w:jc w:val="both"/>
        <w:rPr>
          <w:ins w:id="51" w:author="Tea Tavidashvili" w:date="2020-04-28T20:00:00Z"/>
          <w:rFonts w:ascii="Sylfaen" w:eastAsiaTheme="minorEastAsia" w:hAnsi="Sylfaen" w:cs="Times New Roman"/>
          <w:color w:val="000000"/>
          <w:lang w:val="ka-GE"/>
        </w:rPr>
      </w:pPr>
      <w:r>
        <w:rPr>
          <w:rFonts w:ascii="Sylfaen" w:eastAsiaTheme="minorEastAsia" w:hAnsi="Sylfaen" w:cs="Times New Roman"/>
          <w:color w:val="000000"/>
          <w:lang w:val="ka-GE"/>
        </w:rPr>
        <w:t>გ)</w:t>
      </w:r>
      <w:r w:rsidR="00C468CA">
        <w:rPr>
          <w:rFonts w:ascii="Sylfaen" w:eastAsiaTheme="minorEastAsia" w:hAnsi="Sylfaen" w:cs="Times New Roman"/>
          <w:color w:val="000000"/>
          <w:lang w:val="ka-GE"/>
        </w:rPr>
        <w:t xml:space="preserve"> </w:t>
      </w:r>
      <w:r w:rsidR="00471D20" w:rsidRPr="00C468CA">
        <w:rPr>
          <w:rFonts w:ascii="Sylfaen" w:eastAsiaTheme="minorEastAsia" w:hAnsi="Sylfaen" w:cs="Times New Roman"/>
          <w:color w:val="000000"/>
          <w:lang w:val="ka-GE"/>
        </w:rPr>
        <w:t xml:space="preserve">პროგრამის მე-3 </w:t>
      </w:r>
      <w:r w:rsidR="00632DA5" w:rsidRPr="00C468CA">
        <w:rPr>
          <w:rFonts w:ascii="Sylfaen" w:eastAsiaTheme="minorEastAsia" w:hAnsi="Sylfaen" w:cs="Times New Roman"/>
          <w:color w:val="000000"/>
          <w:lang w:val="ka-GE"/>
        </w:rPr>
        <w:t xml:space="preserve">მუხლის </w:t>
      </w:r>
      <w:r w:rsidR="00471D20" w:rsidRPr="00C468CA">
        <w:rPr>
          <w:rFonts w:ascii="Sylfaen" w:eastAsiaTheme="minorEastAsia" w:hAnsi="Sylfaen" w:cs="Times New Roman"/>
          <w:color w:val="000000"/>
          <w:lang w:val="ka-GE"/>
        </w:rPr>
        <w:t>,,ვ“ და ,,ზ“ ქვეპუნქტების ბიუჯეტი განისაზღვრება 28,996.0 ათასი ლარით</w:t>
      </w:r>
      <w:ins w:id="52" w:author="Ekaterine Adamia" w:date="2020-04-28T21:10:00Z">
        <w:r w:rsidR="00EA1A84">
          <w:rPr>
            <w:rFonts w:ascii="Sylfaen" w:eastAsiaTheme="minorEastAsia" w:hAnsi="Sylfaen" w:cs="Times New Roman"/>
            <w:color w:val="000000"/>
            <w:lang w:val="ka-GE"/>
          </w:rPr>
          <w:t xml:space="preserve"> (ანაზღაურდება პროგრამული კოდის 27 03 03 11 01 კოდის ფარგლებში)</w:t>
        </w:r>
      </w:ins>
      <w:r w:rsidR="00444B74" w:rsidRPr="00C468CA">
        <w:rPr>
          <w:rFonts w:ascii="Sylfaen" w:eastAsiaTheme="minorEastAsia" w:hAnsi="Sylfaen" w:cs="Times New Roman"/>
          <w:color w:val="000000"/>
          <w:lang w:val="ka-GE"/>
        </w:rPr>
        <w:t>.</w:t>
      </w:r>
      <w:r w:rsidR="00471D20" w:rsidRPr="00C468CA">
        <w:rPr>
          <w:rFonts w:ascii="Sylfaen" w:eastAsiaTheme="minorEastAsia" w:hAnsi="Sylfaen" w:cs="Times New Roman"/>
          <w:color w:val="000000"/>
          <w:lang w:val="ka-GE"/>
        </w:rPr>
        <w:t xml:space="preserve"> </w:t>
      </w:r>
    </w:p>
    <w:p w14:paraId="1ABB1756" w14:textId="55762EBD" w:rsidR="00552AF0" w:rsidRPr="00552AF0" w:rsidDel="00ED18E9" w:rsidRDefault="00552AF0" w:rsidP="00552AF0">
      <w:pPr>
        <w:spacing w:before="100" w:beforeAutospacing="1" w:after="100" w:afterAutospacing="1" w:line="259" w:lineRule="auto"/>
        <w:jc w:val="both"/>
        <w:rPr>
          <w:ins w:id="53" w:author="Tea Tavidashvili" w:date="2020-04-28T20:00:00Z"/>
          <w:moveFrom w:id="54" w:author="Ekaterine Adamia" w:date="2020-04-28T21:03:00Z"/>
          <w:rFonts w:ascii="Sylfaen" w:eastAsiaTheme="minorEastAsia" w:hAnsi="Sylfaen" w:cs="Times New Roman"/>
          <w:color w:val="000000"/>
          <w:lang w:val="ka-GE"/>
        </w:rPr>
      </w:pPr>
      <w:moveFromRangeStart w:id="55" w:author="Ekaterine Adamia" w:date="2020-04-28T21:03:00Z" w:name="move39000252"/>
      <w:moveFrom w:id="56" w:author="Ekaterine Adamia" w:date="2020-04-28T21:03:00Z">
        <w:ins w:id="57" w:author="Tea Tavidashvili" w:date="2020-04-28T20:00:00Z">
          <w:r w:rsidDel="00ED18E9">
            <w:rPr>
              <w:rFonts w:ascii="Sylfaen" w:eastAsiaTheme="minorEastAsia" w:hAnsi="Sylfaen" w:cs="Times New Roman"/>
              <w:color w:val="000000"/>
              <w:lang w:val="ka-GE"/>
            </w:rPr>
            <w:t xml:space="preserve">დ) </w:t>
          </w:r>
          <w:r w:rsidRPr="00552AF0" w:rsidDel="00ED18E9">
            <w:rPr>
              <w:rFonts w:ascii="Sylfaen" w:eastAsia="Times New Roman" w:hAnsi="Sylfaen" w:cs="Sylfaen"/>
              <w:noProof/>
              <w:lang w:val="ka-GE" w:eastAsia="x-none"/>
            </w:rPr>
            <w:t xml:space="preserve">საქართველოს მთავრობის 2013 წლის 21 თებერვლის N36 დადგენილების დანართი N1.7-ის (ინფექციური დაავადებების მართვა) </w:t>
          </w:r>
          <w:r w:rsidRPr="00552AF0" w:rsidDel="00ED18E9">
            <w:rPr>
              <w:rFonts w:ascii="Sylfaen" w:eastAsia="Times New Roman" w:hAnsi="Sylfaen" w:cs="Sylfaen"/>
              <w:noProof/>
              <w:color w:val="000000"/>
              <w:lang w:eastAsia="x-none"/>
            </w:rPr>
            <w:t>პირველი პუნქტის „გ“ ქვეპუნქტით განსაზღვრული ღონისძიებები</w:t>
          </w:r>
          <w:r w:rsidDel="00ED18E9">
            <w:rPr>
              <w:rFonts w:ascii="Sylfaen" w:eastAsia="Times New Roman" w:hAnsi="Sylfaen" w:cs="Sylfaen"/>
              <w:noProof/>
              <w:color w:val="000000"/>
              <w:lang w:val="ka-GE" w:eastAsia="x-none"/>
            </w:rPr>
            <w:t>ს ბიუჯეტი განისაზღვრება</w:t>
          </w:r>
          <w:r w:rsidRPr="00552AF0" w:rsidDel="00ED18E9">
            <w:rPr>
              <w:rFonts w:ascii="Sylfaen" w:eastAsia="Times New Roman" w:hAnsi="Sylfaen" w:cs="Sylfaen"/>
              <w:noProof/>
              <w:color w:val="000000"/>
              <w:lang w:val="ka-GE" w:eastAsia="x-none"/>
            </w:rPr>
            <w:t xml:space="preserve"> - </w:t>
          </w:r>
          <w:r w:rsidDel="00ED18E9">
            <w:rPr>
              <w:rFonts w:ascii="Sylfaen" w:eastAsia="Times New Roman" w:hAnsi="Sylfaen" w:cs="Sylfaen"/>
              <w:noProof/>
              <w:color w:val="000000"/>
              <w:lang w:val="ka-GE" w:eastAsia="x-none"/>
            </w:rPr>
            <w:t>10</w:t>
          </w:r>
        </w:ins>
        <w:ins w:id="58" w:author="Tea Tavidashvili" w:date="2020-04-28T20:04:00Z">
          <w:r w:rsidDel="00ED18E9">
            <w:rPr>
              <w:rFonts w:ascii="Sylfaen" w:eastAsia="Times New Roman" w:hAnsi="Sylfaen" w:cs="Sylfaen"/>
              <w:noProof/>
              <w:color w:val="000000"/>
              <w:lang w:val="ka-GE" w:eastAsia="x-none"/>
            </w:rPr>
            <w:t>,</w:t>
          </w:r>
        </w:ins>
        <w:ins w:id="59" w:author="Tea Tavidashvili" w:date="2020-04-28T20:00:00Z">
          <w:r w:rsidRPr="00552AF0" w:rsidDel="00ED18E9">
            <w:rPr>
              <w:rFonts w:ascii="Sylfaen" w:eastAsia="Times New Roman" w:hAnsi="Sylfaen" w:cs="Sylfaen"/>
              <w:noProof/>
              <w:color w:val="000000"/>
              <w:lang w:val="ka-GE" w:eastAsia="x-none"/>
            </w:rPr>
            <w:t>0</w:t>
          </w:r>
        </w:ins>
        <w:ins w:id="60" w:author="Tea Tavidashvili" w:date="2020-04-28T20:04:00Z">
          <w:r w:rsidDel="00ED18E9">
            <w:rPr>
              <w:rFonts w:ascii="Sylfaen" w:eastAsia="Times New Roman" w:hAnsi="Sylfaen" w:cs="Sylfaen"/>
              <w:noProof/>
              <w:color w:val="000000"/>
              <w:lang w:val="ka-GE" w:eastAsia="x-none"/>
            </w:rPr>
            <w:t>00.0</w:t>
          </w:r>
        </w:ins>
        <w:ins w:id="61" w:author="Tea Tavidashvili" w:date="2020-04-28T20:00:00Z">
          <w:r w:rsidRPr="00552AF0" w:rsidDel="00ED18E9">
            <w:rPr>
              <w:rFonts w:ascii="Sylfaen" w:eastAsia="Times New Roman" w:hAnsi="Sylfaen" w:cs="Sylfaen"/>
              <w:noProof/>
              <w:color w:val="000000"/>
              <w:lang w:val="ka-GE" w:eastAsia="x-none"/>
            </w:rPr>
            <w:t xml:space="preserve"> ათასი ლარი</w:t>
          </w:r>
        </w:ins>
        <w:ins w:id="62" w:author="Tea Tavidashvili" w:date="2020-04-28T20:01:00Z">
          <w:r w:rsidDel="00ED18E9">
            <w:rPr>
              <w:rFonts w:ascii="Sylfaen" w:eastAsia="Times New Roman" w:hAnsi="Sylfaen" w:cs="Sylfaen"/>
              <w:noProof/>
              <w:color w:val="000000"/>
              <w:lang w:val="ka-GE" w:eastAsia="x-none"/>
            </w:rPr>
            <w:t>თ.</w:t>
          </w:r>
        </w:ins>
      </w:moveFrom>
    </w:p>
    <w:moveFromRangeEnd w:id="55"/>
    <w:p w14:paraId="6D8BB893" w14:textId="77777777" w:rsidR="00552AF0" w:rsidRDefault="00552AF0" w:rsidP="00C468CA">
      <w:pPr>
        <w:spacing w:before="100" w:beforeAutospacing="1" w:after="100" w:afterAutospacing="1" w:line="259" w:lineRule="auto"/>
        <w:jc w:val="both"/>
        <w:rPr>
          <w:rFonts w:ascii="Sylfaen" w:eastAsiaTheme="minorEastAsia" w:hAnsi="Sylfaen" w:cs="Times New Roman"/>
          <w:color w:val="000000"/>
          <w:lang w:val="ka-GE"/>
        </w:rPr>
      </w:pPr>
    </w:p>
    <w:p w14:paraId="4A9FAA29"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s="Sylfaen"/>
          <w:b/>
          <w:bCs/>
          <w:color w:val="000000"/>
          <w:sz w:val="22"/>
          <w:szCs w:val="22"/>
          <w:lang w:val="ka-GE"/>
        </w:rPr>
        <w:t>მუხლი</w:t>
      </w:r>
      <w:r w:rsidRPr="00401A5A">
        <w:rPr>
          <w:rFonts w:ascii="Sylfaen" w:hAnsi="Sylfaen"/>
          <w:b/>
          <w:bCs/>
          <w:color w:val="000000"/>
          <w:sz w:val="22"/>
          <w:szCs w:val="22"/>
          <w:lang w:val="ka-GE"/>
        </w:rPr>
        <w:t xml:space="preserve"> 9. </w:t>
      </w:r>
      <w:r w:rsidRPr="00401A5A">
        <w:rPr>
          <w:rFonts w:ascii="Sylfaen" w:hAnsi="Sylfaen" w:cs="Sylfaen"/>
          <w:b/>
          <w:bCs/>
          <w:color w:val="000000"/>
          <w:sz w:val="22"/>
          <w:szCs w:val="22"/>
          <w:lang w:val="ka-GE"/>
        </w:rPr>
        <w:t>დამატებითი</w:t>
      </w:r>
      <w:r w:rsidRPr="00401A5A">
        <w:rPr>
          <w:rFonts w:ascii="Sylfaen" w:hAnsi="Sylfaen"/>
          <w:b/>
          <w:bCs/>
          <w:color w:val="000000"/>
          <w:sz w:val="22"/>
          <w:szCs w:val="22"/>
          <w:lang w:val="ka-GE"/>
        </w:rPr>
        <w:t xml:space="preserve"> </w:t>
      </w:r>
      <w:r w:rsidRPr="00401A5A">
        <w:rPr>
          <w:rFonts w:ascii="Sylfaen" w:hAnsi="Sylfaen" w:cs="Sylfaen"/>
          <w:b/>
          <w:bCs/>
          <w:color w:val="000000"/>
          <w:sz w:val="22"/>
          <w:szCs w:val="22"/>
          <w:lang w:val="ka-GE"/>
        </w:rPr>
        <w:t>პირობები</w:t>
      </w:r>
    </w:p>
    <w:p w14:paraId="6A4FB4BE" w14:textId="65E9E631"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1. </w:t>
      </w:r>
      <w:r w:rsidRPr="00401A5A">
        <w:rPr>
          <w:rFonts w:ascii="Sylfaen" w:hAnsi="Sylfaen" w:cs="Sylfaen"/>
          <w:color w:val="000000"/>
          <w:sz w:val="22"/>
          <w:szCs w:val="22"/>
          <w:lang w:val="ka-GE"/>
        </w:rPr>
        <w:t>მე</w:t>
      </w: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მუხლის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w:t>
      </w:r>
      <w:r w:rsidRPr="00401A5A">
        <w:rPr>
          <w:rFonts w:ascii="Sylfaen" w:hAnsi="Sylfaen"/>
          <w:color w:val="000000"/>
          <w:sz w:val="22"/>
          <w:szCs w:val="22"/>
          <w:lang w:val="ka-GE"/>
        </w:rPr>
        <w:t>.</w:t>
      </w:r>
      <w:r w:rsidRPr="00401A5A">
        <w:rPr>
          <w:rFonts w:ascii="Sylfaen" w:hAnsi="Sylfaen" w:cs="Sylfaen"/>
          <w:color w:val="000000"/>
          <w:sz w:val="22"/>
          <w:szCs w:val="22"/>
          <w:lang w:val="ka-GE"/>
        </w:rPr>
        <w:t>ბ</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ქვეპუნქტით გათვალისწინებული სერვისის მიწოდების კოორდინაციას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უზრუნველყოფს</w:t>
      </w:r>
      <w:r w:rsidRPr="00401A5A">
        <w:rPr>
          <w:rFonts w:ascii="Sylfaen" w:hAnsi="Sylfaen"/>
          <w:color w:val="000000"/>
          <w:sz w:val="22"/>
          <w:szCs w:val="22"/>
          <w:lang w:val="ka-GE"/>
        </w:rPr>
        <w:t xml:space="preserve"> </w:t>
      </w:r>
      <w:r w:rsidR="00632DA5">
        <w:rPr>
          <w:rFonts w:ascii="Sylfaen" w:hAnsi="Sylfaen"/>
          <w:color w:val="000000"/>
          <w:sz w:val="22"/>
          <w:szCs w:val="22"/>
          <w:lang w:val="ka-GE"/>
        </w:rPr>
        <w:t>(</w:t>
      </w:r>
      <w:r w:rsidRPr="00401A5A">
        <w:rPr>
          <w:rFonts w:ascii="Sylfaen" w:hAnsi="Sylfaen" w:cs="Sylfaen"/>
          <w:color w:val="000000"/>
          <w:sz w:val="22"/>
          <w:szCs w:val="22"/>
          <w:lang w:val="ka-GE"/>
        </w:rPr>
        <w:t>ააიპ</w:t>
      </w:r>
      <w:r w:rsidR="00632DA5">
        <w:rPr>
          <w:rFonts w:ascii="Sylfaen" w:hAnsi="Sylfaen" w:cs="Sylfaen"/>
          <w:color w:val="000000"/>
          <w:sz w:val="22"/>
          <w:szCs w:val="22"/>
          <w:lang w:val="ka-GE"/>
        </w:rPr>
        <w:t>)</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საქართველოს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სამედიცინო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ჰოლდინგი</w:t>
      </w:r>
      <w:r w:rsidRPr="00401A5A">
        <w:rPr>
          <w:rFonts w:ascii="Sylfaen" w:hAnsi="Sylfaen"/>
          <w:color w:val="000000"/>
          <w:sz w:val="22"/>
          <w:szCs w:val="22"/>
          <w:lang w:val="ka-GE"/>
        </w:rPr>
        <w:t>.</w:t>
      </w:r>
    </w:p>
    <w:p w14:paraId="0ED5D2A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2. მე-3 მუხლის ,,ა“, ,,ბ“ და ,,გ“  ქვეპუნქტების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ნტა</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წარადგინოს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განმახორციელებელთან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არაუგვიანეს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შესრულებული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სამუ</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შაოს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მომდევნო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15 </w:t>
      </w:r>
      <w:r w:rsidRPr="00401A5A">
        <w:rPr>
          <w:rFonts w:ascii="Sylfaen" w:hAnsi="Sylfaen" w:cs="Sylfaen"/>
          <w:color w:val="000000"/>
          <w:sz w:val="22"/>
          <w:szCs w:val="22"/>
          <w:lang w:val="ka-GE"/>
        </w:rPr>
        <w:t>რიცხ</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ვი</w:t>
      </w:r>
      <w:r w:rsidRPr="00401A5A">
        <w:rPr>
          <w:rFonts w:ascii="Sylfaen" w:hAnsi="Sylfaen"/>
          <w:color w:val="000000"/>
          <w:sz w:val="22"/>
          <w:szCs w:val="22"/>
          <w:lang w:val="ka-GE"/>
        </w:rPr>
        <w:softHyphen/>
      </w:r>
      <w:r w:rsidRPr="00401A5A">
        <w:rPr>
          <w:rFonts w:ascii="Sylfaen" w:hAnsi="Sylfaen" w:cs="Sylfaen"/>
          <w:color w:val="000000"/>
          <w:sz w:val="22"/>
          <w:szCs w:val="22"/>
          <w:lang w:val="ka-GE"/>
        </w:rPr>
        <w:t>სა</w:t>
      </w:r>
      <w:r w:rsidRPr="00401A5A">
        <w:rPr>
          <w:rFonts w:ascii="Sylfaen" w:hAnsi="Sylfaen"/>
          <w:color w:val="000000"/>
          <w:sz w:val="22"/>
          <w:szCs w:val="22"/>
          <w:lang w:val="ka-GE"/>
        </w:rPr>
        <w:t>.</w:t>
      </w:r>
    </w:p>
    <w:p w14:paraId="3BFF7DFA"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3. </w:t>
      </w:r>
      <w:r w:rsidRPr="00401A5A">
        <w:rPr>
          <w:rFonts w:ascii="Sylfaen" w:hAnsi="Sylfaen" w:cs="Sylfaen"/>
          <w:color w:val="000000"/>
          <w:sz w:val="22"/>
          <w:szCs w:val="22"/>
          <w:lang w:val="ka-GE"/>
        </w:rPr>
        <w:t>განმახორციელებელი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უფლებამოსილია</w:t>
      </w:r>
      <w:r w:rsidRPr="00401A5A">
        <w:rPr>
          <w:rFonts w:ascii="Sylfaen" w:hAnsi="Sylfaen"/>
          <w:color w:val="000000"/>
          <w:sz w:val="22"/>
          <w:szCs w:val="22"/>
          <w:lang w:val="ka-GE"/>
        </w:rPr>
        <w:t xml:space="preserve">, ამ მუხლის მე-2 პუნქტის ფარგლებში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შემდეგი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დოკუმენტაციასთან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ერთად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წესით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ამასთან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ვადაგადაცილებით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წარდგენილი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დოკუმენტები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არ</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განიხილება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თუ</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პროგრამით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განსაზღვრული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პირობებით</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გაწეული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მომსახურების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დასრულებიდან</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გასულია</w:t>
      </w:r>
      <w:r w:rsidRPr="00401A5A">
        <w:rPr>
          <w:rFonts w:ascii="Sylfaen" w:hAnsi="Sylfaen"/>
          <w:color w:val="000000"/>
          <w:sz w:val="22"/>
          <w:szCs w:val="22"/>
          <w:lang w:val="ka-GE"/>
        </w:rPr>
        <w:t xml:space="preserve"> 3 </w:t>
      </w:r>
      <w:r w:rsidRPr="00401A5A">
        <w:rPr>
          <w:rFonts w:ascii="Sylfaen" w:hAnsi="Sylfaen" w:cs="Sylfaen"/>
          <w:color w:val="000000"/>
          <w:sz w:val="22"/>
          <w:szCs w:val="22"/>
          <w:lang w:val="ka-GE"/>
        </w:rPr>
        <w:t>საანგარიშგებო</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თვეზე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მეტი</w:t>
      </w:r>
      <w:r w:rsidRPr="00401A5A">
        <w:rPr>
          <w:rFonts w:ascii="Sylfaen" w:hAnsi="Sylfaen"/>
          <w:color w:val="000000"/>
          <w:sz w:val="22"/>
          <w:szCs w:val="22"/>
          <w:lang w:val="ka-GE"/>
        </w:rPr>
        <w:t>.</w:t>
      </w:r>
    </w:p>
    <w:p w14:paraId="5390BED4" w14:textId="77777777" w:rsidR="00471D20" w:rsidRPr="00401A5A" w:rsidRDefault="00471D20" w:rsidP="00471D20">
      <w:pPr>
        <w:pStyle w:val="NormalWeb"/>
        <w:jc w:val="both"/>
        <w:rPr>
          <w:rFonts w:ascii="Sylfaen" w:hAnsi="Sylfaen"/>
          <w:color w:val="000000"/>
          <w:sz w:val="22"/>
          <w:szCs w:val="22"/>
          <w:lang w:val="ka-GE"/>
        </w:rPr>
      </w:pPr>
      <w:r w:rsidRPr="00401A5A">
        <w:rPr>
          <w:rFonts w:ascii="Sylfaen" w:hAnsi="Sylfaen"/>
          <w:color w:val="000000"/>
          <w:sz w:val="22"/>
          <w:szCs w:val="22"/>
          <w:lang w:val="ka-GE"/>
        </w:rPr>
        <w:t xml:space="preserve">4. მე-3 მუხლის ,,გ“  ქვეპუნქტის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მიმწოდებელი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ვალდებულია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მიწოდებული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სერვისების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უზრუნველყოს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ბაზაზე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დარეგისტრირებული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ბენეფიციარების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ასევე</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შესაბამისი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ლაბორატორიული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კვლევების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შედეგების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აღრიცხვა</w:t>
      </w:r>
      <w:r w:rsidRPr="00401A5A">
        <w:rPr>
          <w:rFonts w:ascii="Sylfaen" w:hAnsi="Sylfaen"/>
          <w:color w:val="000000"/>
          <w:sz w:val="22"/>
          <w:szCs w:val="22"/>
          <w:lang w:val="ka-GE"/>
        </w:rPr>
        <w:t xml:space="preserve"> COVID-19-</w:t>
      </w:r>
      <w:r w:rsidRPr="00401A5A">
        <w:rPr>
          <w:rFonts w:ascii="Sylfaen" w:hAnsi="Sylfaen" w:cs="Sylfaen"/>
          <w:color w:val="000000"/>
          <w:sz w:val="22"/>
          <w:szCs w:val="22"/>
          <w:lang w:val="ka-GE"/>
        </w:rPr>
        <w:t>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მონიტორინგის</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ელექტრონულ</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მოდულებში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ყოველდღიურად</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დღეში</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ორჯერ</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დილის</w:t>
      </w:r>
      <w:r w:rsidRPr="00401A5A">
        <w:rPr>
          <w:rFonts w:ascii="Sylfaen" w:hAnsi="Sylfaen"/>
          <w:color w:val="000000"/>
          <w:sz w:val="22"/>
          <w:szCs w:val="22"/>
          <w:lang w:val="ka-GE"/>
        </w:rPr>
        <w:t xml:space="preserve"> 10:00 </w:t>
      </w:r>
      <w:r w:rsidRPr="00401A5A">
        <w:rPr>
          <w:rFonts w:ascii="Sylfaen" w:hAnsi="Sylfaen" w:cs="Sylfaen"/>
          <w:color w:val="000000"/>
          <w:sz w:val="22"/>
          <w:szCs w:val="22"/>
          <w:lang w:val="ka-GE"/>
        </w:rPr>
        <w:t>სთ</w:t>
      </w:r>
      <w:r w:rsidRPr="00401A5A">
        <w:rPr>
          <w:rFonts w:ascii="Sylfaen" w:hAnsi="Sylfaen"/>
          <w:color w:val="000000"/>
          <w:sz w:val="22"/>
          <w:szCs w:val="22"/>
          <w:lang w:val="ka-GE"/>
        </w:rPr>
        <w:t>-</w:t>
      </w:r>
      <w:r w:rsidRPr="00401A5A">
        <w:rPr>
          <w:rFonts w:ascii="Sylfaen" w:hAnsi="Sylfaen" w:cs="Sylfaen"/>
          <w:color w:val="000000"/>
          <w:sz w:val="22"/>
          <w:szCs w:val="22"/>
          <w:lang w:val="ka-GE"/>
        </w:rPr>
        <w:t>სა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და</w:t>
      </w:r>
      <w:r w:rsidRPr="00401A5A">
        <w:rPr>
          <w:rFonts w:ascii="Sylfaen" w:hAnsi="Sylfaen"/>
          <w:color w:val="000000"/>
          <w:sz w:val="22"/>
          <w:szCs w:val="22"/>
          <w:lang w:val="ka-GE"/>
        </w:rPr>
        <w:t xml:space="preserve"> </w:t>
      </w:r>
      <w:r w:rsidRPr="00401A5A">
        <w:rPr>
          <w:rFonts w:ascii="Sylfaen" w:hAnsi="Sylfaen" w:cs="Sylfaen"/>
          <w:color w:val="000000"/>
          <w:sz w:val="22"/>
          <w:szCs w:val="22"/>
          <w:lang w:val="ka-GE"/>
        </w:rPr>
        <w:t>საღამოს</w:t>
      </w:r>
      <w:r w:rsidRPr="00401A5A">
        <w:rPr>
          <w:rFonts w:ascii="Sylfaen" w:hAnsi="Sylfaen"/>
          <w:color w:val="000000"/>
          <w:sz w:val="22"/>
          <w:szCs w:val="22"/>
          <w:lang w:val="ka-GE"/>
        </w:rPr>
        <w:t xml:space="preserve"> 20:00 </w:t>
      </w:r>
      <w:r w:rsidRPr="00401A5A">
        <w:rPr>
          <w:rFonts w:ascii="Sylfaen" w:hAnsi="Sylfaen" w:cs="Sylfaen"/>
          <w:color w:val="000000"/>
          <w:sz w:val="22"/>
          <w:szCs w:val="22"/>
          <w:lang w:val="ka-GE"/>
        </w:rPr>
        <w:t>სთ</w:t>
      </w:r>
      <w:r w:rsidRPr="00401A5A">
        <w:rPr>
          <w:rFonts w:ascii="Sylfaen" w:hAnsi="Sylfaen"/>
          <w:color w:val="000000"/>
          <w:sz w:val="22"/>
          <w:szCs w:val="22"/>
          <w:lang w:val="ka-GE"/>
        </w:rPr>
        <w:t>-</w:t>
      </w:r>
      <w:r w:rsidRPr="00401A5A">
        <w:rPr>
          <w:rFonts w:ascii="Sylfaen" w:hAnsi="Sylfaen" w:cs="Sylfaen"/>
          <w:color w:val="000000"/>
          <w:sz w:val="22"/>
          <w:szCs w:val="22"/>
          <w:lang w:val="ka-GE"/>
        </w:rPr>
        <w:t>ზე</w:t>
      </w:r>
      <w:r w:rsidRPr="00401A5A">
        <w:rPr>
          <w:rFonts w:ascii="Sylfaen" w:hAnsi="Sylfaen"/>
          <w:color w:val="000000"/>
          <w:sz w:val="22"/>
          <w:szCs w:val="22"/>
          <w:lang w:val="ka-GE"/>
        </w:rPr>
        <w:t>).</w:t>
      </w:r>
    </w:p>
    <w:p w14:paraId="47CB4536" w14:textId="252D9ABF" w:rsidR="000A258B" w:rsidRPr="000E391A" w:rsidRDefault="00471D20" w:rsidP="002E7162">
      <w:pPr>
        <w:pStyle w:val="NormalWeb"/>
        <w:jc w:val="both"/>
        <w:rPr>
          <w:rFonts w:ascii="Sylfaen" w:eastAsia="Times New Roman" w:hAnsi="Sylfaen" w:cs="Sylfaen"/>
          <w:noProof/>
          <w:lang w:val="ka-GE"/>
        </w:rPr>
      </w:pPr>
      <w:r w:rsidRPr="00401A5A">
        <w:rPr>
          <w:rFonts w:ascii="Sylfaen" w:hAnsi="Sylfaen"/>
          <w:color w:val="000000"/>
          <w:sz w:val="22"/>
          <w:szCs w:val="22"/>
          <w:lang w:val="ka-GE"/>
        </w:rPr>
        <w:t xml:space="preserve">5. მე-4 მუხლის </w:t>
      </w:r>
      <w:del w:id="63" w:author="Ekaterine Adamia" w:date="2020-04-28T21:10:00Z">
        <w:r w:rsidRPr="00401A5A" w:rsidDel="00EA1A84">
          <w:rPr>
            <w:rFonts w:ascii="Sylfaen" w:hAnsi="Sylfaen"/>
            <w:color w:val="000000"/>
            <w:sz w:val="22"/>
            <w:szCs w:val="22"/>
            <w:lang w:val="ka-GE"/>
          </w:rPr>
          <w:delText xml:space="preserve">,,ვ“ </w:delText>
        </w:r>
      </w:del>
      <w:ins w:id="64" w:author="Ekaterine Adamia" w:date="2020-04-28T21:10:00Z">
        <w:r w:rsidR="00EA1A84" w:rsidRPr="00401A5A">
          <w:rPr>
            <w:rFonts w:ascii="Sylfaen" w:hAnsi="Sylfaen"/>
            <w:color w:val="000000"/>
            <w:sz w:val="22"/>
            <w:szCs w:val="22"/>
            <w:lang w:val="ka-GE"/>
          </w:rPr>
          <w:t>,,</w:t>
        </w:r>
        <w:r w:rsidR="00EA1A84">
          <w:rPr>
            <w:rFonts w:ascii="Sylfaen" w:hAnsi="Sylfaen"/>
            <w:color w:val="000000"/>
            <w:sz w:val="22"/>
            <w:szCs w:val="22"/>
            <w:lang w:val="ka-GE"/>
          </w:rPr>
          <w:t>ზ</w:t>
        </w:r>
        <w:r w:rsidR="00EA1A84" w:rsidRPr="00401A5A">
          <w:rPr>
            <w:rFonts w:ascii="Sylfaen" w:hAnsi="Sylfaen"/>
            <w:color w:val="000000"/>
            <w:sz w:val="22"/>
            <w:szCs w:val="22"/>
            <w:lang w:val="ka-GE"/>
          </w:rPr>
          <w:t xml:space="preserve">“ </w:t>
        </w:r>
      </w:ins>
      <w:r w:rsidRPr="00401A5A">
        <w:rPr>
          <w:rFonts w:ascii="Sylfaen" w:hAnsi="Sylfaen"/>
          <w:color w:val="000000"/>
          <w:sz w:val="22"/>
          <w:szCs w:val="22"/>
          <w:lang w:val="ka-GE"/>
        </w:rPr>
        <w:t>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r>
        <w:rPr>
          <w:rFonts w:ascii="Sylfaen" w:hAnsi="Sylfaen"/>
          <w:color w:val="000000"/>
          <w:sz w:val="22"/>
          <w:szCs w:val="22"/>
          <w:lang w:val="ka-GE"/>
        </w:rPr>
        <w:t>“.</w:t>
      </w:r>
      <w:r w:rsidRPr="00401A5A">
        <w:rPr>
          <w:rFonts w:ascii="Sylfaen" w:hAnsi="Sylfaen"/>
          <w:color w:val="000000"/>
          <w:sz w:val="22"/>
          <w:szCs w:val="22"/>
          <w:lang w:val="ka-GE"/>
        </w:rPr>
        <w:t xml:space="preserve"> </w:t>
      </w:r>
    </w:p>
    <w:p w14:paraId="61824F4A" w14:textId="77777777" w:rsidR="00E757BD" w:rsidRPr="000E391A" w:rsidRDefault="00E757BD"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bookmarkStart w:id="65" w:name="_GoBack"/>
      <w:bookmarkEnd w:id="65"/>
    </w:p>
    <w:p w14:paraId="64CA69BB" w14:textId="77777777" w:rsidR="00632DA5" w:rsidRDefault="00ED6976" w:rsidP="00632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r w:rsidRPr="000E391A">
        <w:rPr>
          <w:rFonts w:ascii="Sylfaen" w:eastAsia="Times New Roman" w:hAnsi="Sylfaen" w:cs="Sylfaen"/>
          <w:b/>
          <w:bCs/>
          <w:lang w:val="x-none" w:eastAsia="x-none"/>
        </w:rPr>
        <w:t>მუხლი 2</w:t>
      </w:r>
      <w:r w:rsidR="00F417D1" w:rsidRPr="000E391A">
        <w:rPr>
          <w:rFonts w:ascii="Sylfaen" w:eastAsia="Times New Roman" w:hAnsi="Sylfaen" w:cs="Sylfaen"/>
          <w:b/>
          <w:bCs/>
          <w:lang w:val="ka-GE" w:eastAsia="x-none"/>
        </w:rPr>
        <w:t>.</w:t>
      </w:r>
      <w:r w:rsidRPr="000E391A">
        <w:rPr>
          <w:rFonts w:ascii="Sylfaen" w:eastAsia="Times New Roman" w:hAnsi="Sylfaen" w:cs="Sylfaen"/>
          <w:b/>
          <w:bCs/>
          <w:lang w:val="x-none" w:eastAsia="x-none"/>
        </w:rPr>
        <w:t xml:space="preserve"> </w:t>
      </w:r>
    </w:p>
    <w:p w14:paraId="42F2EDC1" w14:textId="1AC8F812" w:rsidR="00ED6976"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C468CA">
        <w:rPr>
          <w:rFonts w:ascii="Sylfaen" w:eastAsia="Times New Roman" w:hAnsi="Sylfaen" w:cs="Sylfaen"/>
          <w:lang w:val="ka-GE" w:eastAsia="x-none"/>
        </w:rPr>
        <w:t>დადგენილება</w:t>
      </w:r>
      <w:r w:rsidR="00632DA5">
        <w:rPr>
          <w:rFonts w:ascii="Sylfaen" w:eastAsia="Times New Roman" w:hAnsi="Sylfaen" w:cs="Sylfaen"/>
          <w:lang w:val="ka-GE" w:eastAsia="x-none"/>
        </w:rPr>
        <w:t xml:space="preserve">, გარდა დადგენილების პირველი მუხლის მე-2 პუნქტის ,,დ“ ქვეპუნქტით განსაზღვრული N20 დანართის მე-4 პუნქტის </w:t>
      </w:r>
      <w:r w:rsidR="003251D9">
        <w:rPr>
          <w:rFonts w:ascii="Sylfaen" w:eastAsia="Times New Roman" w:hAnsi="Sylfaen" w:cs="Sylfaen"/>
          <w:lang w:val="ka-GE" w:eastAsia="x-none"/>
        </w:rPr>
        <w:t xml:space="preserve">„დ“ და </w:t>
      </w:r>
      <w:r w:rsidR="00632DA5">
        <w:rPr>
          <w:rFonts w:ascii="Sylfaen" w:eastAsia="Times New Roman" w:hAnsi="Sylfaen" w:cs="Sylfaen"/>
          <w:lang w:val="ka-GE" w:eastAsia="x-none"/>
        </w:rPr>
        <w:t>,,ვ“ ქვეპუნქტ</w:t>
      </w:r>
      <w:r w:rsidR="003251D9">
        <w:rPr>
          <w:rFonts w:ascii="Sylfaen" w:eastAsia="Times New Roman" w:hAnsi="Sylfaen" w:cs="Sylfaen"/>
          <w:lang w:val="ka-GE" w:eastAsia="x-none"/>
        </w:rPr>
        <w:t>ებ</w:t>
      </w:r>
      <w:r w:rsidR="00632DA5">
        <w:rPr>
          <w:rFonts w:ascii="Sylfaen" w:eastAsia="Times New Roman" w:hAnsi="Sylfaen" w:cs="Sylfaen"/>
          <w:lang w:val="ka-GE" w:eastAsia="x-none"/>
        </w:rPr>
        <w:t xml:space="preserve">ისა </w:t>
      </w:r>
      <w:r w:rsidRPr="00C468CA">
        <w:rPr>
          <w:rFonts w:ascii="Sylfaen" w:eastAsia="Times New Roman" w:hAnsi="Sylfaen" w:cs="Sylfaen"/>
          <w:lang w:val="ka-GE" w:eastAsia="x-none"/>
        </w:rPr>
        <w:t xml:space="preserve">ამოქმედდეს </w:t>
      </w:r>
      <w:r w:rsidR="00B851E2" w:rsidRPr="00402347">
        <w:rPr>
          <w:rFonts w:ascii="Sylfaen" w:eastAsia="Times New Roman" w:hAnsi="Sylfaen" w:cs="Sylfaen"/>
          <w:lang w:val="ka-GE" w:eastAsia="x-none"/>
        </w:rPr>
        <w:t>გამოქვეყნებისთანავე</w:t>
      </w:r>
      <w:r w:rsidR="00F473DF" w:rsidRPr="00402347">
        <w:rPr>
          <w:rFonts w:ascii="Sylfaen" w:eastAsia="Times New Roman" w:hAnsi="Sylfaen" w:cs="Sylfaen"/>
          <w:lang w:val="ka-GE" w:eastAsia="x-none"/>
        </w:rPr>
        <w:t xml:space="preserve">, </w:t>
      </w:r>
      <w:r w:rsidR="00632DA5">
        <w:rPr>
          <w:rFonts w:ascii="Sylfaen" w:eastAsia="Times New Roman" w:hAnsi="Sylfaen" w:cs="Sylfaen"/>
          <w:lang w:val="ka-GE" w:eastAsia="x-none"/>
        </w:rPr>
        <w:t xml:space="preserve">ხოლო </w:t>
      </w:r>
      <w:r w:rsidR="00F473DF" w:rsidRPr="00402347">
        <w:rPr>
          <w:rFonts w:ascii="Sylfaen" w:eastAsia="Times New Roman" w:hAnsi="Sylfaen" w:cs="Sylfaen"/>
          <w:lang w:val="ka-GE" w:eastAsia="x-none"/>
        </w:rPr>
        <w:t>დად</w:t>
      </w:r>
      <w:del w:id="66" w:author="Ekaterine Adamia" w:date="2020-04-28T21:11:00Z">
        <w:r w:rsidR="00F473DF" w:rsidRPr="00402347" w:rsidDel="00EA1A84">
          <w:rPr>
            <w:rFonts w:ascii="Sylfaen" w:eastAsia="Times New Roman" w:hAnsi="Sylfaen" w:cs="Sylfaen"/>
            <w:lang w:val="ka-GE" w:eastAsia="x-none"/>
          </w:rPr>
          <w:delText>ა</w:delText>
        </w:r>
      </w:del>
      <w:r w:rsidR="00F473DF" w:rsidRPr="00402347">
        <w:rPr>
          <w:rFonts w:ascii="Sylfaen" w:eastAsia="Times New Roman" w:hAnsi="Sylfaen" w:cs="Sylfaen"/>
          <w:lang w:val="ka-GE" w:eastAsia="x-none"/>
        </w:rPr>
        <w:t xml:space="preserve">გენილების პირველი მუხლის </w:t>
      </w:r>
      <w:r w:rsidR="00632DA5">
        <w:rPr>
          <w:rFonts w:ascii="Sylfaen" w:eastAsia="Times New Roman" w:hAnsi="Sylfaen" w:cs="Sylfaen"/>
          <w:lang w:val="ka-GE" w:eastAsia="x-none"/>
        </w:rPr>
        <w:t xml:space="preserve">მე-2 </w:t>
      </w:r>
      <w:r w:rsidR="00F473DF" w:rsidRPr="00402347">
        <w:rPr>
          <w:rFonts w:ascii="Sylfaen" w:eastAsia="Times New Roman" w:hAnsi="Sylfaen" w:cs="Sylfaen"/>
          <w:lang w:val="ka-GE" w:eastAsia="x-none"/>
        </w:rPr>
        <w:t xml:space="preserve">პუნქტის ,,დ“ ქვეპუნქტით </w:t>
      </w:r>
      <w:r w:rsidR="00632DA5" w:rsidRPr="00402347">
        <w:rPr>
          <w:rFonts w:ascii="Sylfaen" w:eastAsia="Times New Roman" w:hAnsi="Sylfaen" w:cs="Sylfaen"/>
          <w:lang w:val="ka-GE" w:eastAsia="x-none"/>
        </w:rPr>
        <w:t>გ</w:t>
      </w:r>
      <w:r w:rsidR="00632DA5">
        <w:rPr>
          <w:rFonts w:ascii="Sylfaen" w:eastAsia="Times New Roman" w:hAnsi="Sylfaen" w:cs="Sylfaen"/>
          <w:lang w:val="ka-GE" w:eastAsia="x-none"/>
        </w:rPr>
        <w:t>ანსაზღვრული N20</w:t>
      </w:r>
      <w:r w:rsidR="00632DA5" w:rsidRPr="00402347">
        <w:rPr>
          <w:rFonts w:ascii="Sylfaen" w:eastAsia="Times New Roman" w:hAnsi="Sylfaen" w:cs="Sylfaen"/>
          <w:lang w:val="ka-GE" w:eastAsia="x-none"/>
        </w:rPr>
        <w:t xml:space="preserve"> </w:t>
      </w:r>
      <w:r w:rsidR="00F473DF" w:rsidRPr="00402347">
        <w:rPr>
          <w:rFonts w:ascii="Sylfaen" w:eastAsia="Times New Roman" w:hAnsi="Sylfaen" w:cs="Sylfaen"/>
          <w:lang w:val="ka-GE" w:eastAsia="x-none"/>
        </w:rPr>
        <w:t xml:space="preserve">დანართის </w:t>
      </w:r>
      <w:r w:rsidR="00F473DF" w:rsidRPr="00402347">
        <w:rPr>
          <w:rFonts w:ascii="Sylfaen" w:hAnsi="Sylfaen" w:cs="Sylfaen"/>
          <w:bCs/>
          <w:color w:val="000000"/>
          <w:lang w:val="ka-GE"/>
        </w:rPr>
        <w:t xml:space="preserve">მე-4 მუხლის </w:t>
      </w:r>
      <w:r w:rsidR="003251D9">
        <w:rPr>
          <w:rFonts w:ascii="Sylfaen" w:hAnsi="Sylfaen" w:cs="Sylfaen"/>
          <w:bCs/>
          <w:color w:val="000000"/>
          <w:lang w:val="ka-GE"/>
        </w:rPr>
        <w:t xml:space="preserve">„დ“ ქვეპუნქტი გავრცელდეს </w:t>
      </w:r>
      <w:r w:rsidR="00BF7F4E">
        <w:rPr>
          <w:rFonts w:ascii="Sylfaen" w:hAnsi="Sylfaen" w:cs="Sylfaen"/>
          <w:bCs/>
          <w:color w:val="000000"/>
          <w:lang w:val="ka-GE"/>
        </w:rPr>
        <w:t xml:space="preserve">2020 წლის </w:t>
      </w:r>
      <w:r w:rsidR="003251D9">
        <w:rPr>
          <w:rFonts w:ascii="Sylfaen" w:hAnsi="Sylfaen" w:cs="Sylfaen"/>
          <w:bCs/>
          <w:color w:val="000000"/>
          <w:lang w:val="ka-GE"/>
        </w:rPr>
        <w:t>1 თ</w:t>
      </w:r>
      <w:r w:rsidR="00AD761F">
        <w:rPr>
          <w:rFonts w:ascii="Sylfaen" w:hAnsi="Sylfaen" w:cs="Sylfaen"/>
          <w:bCs/>
          <w:color w:val="000000"/>
          <w:lang w:val="ka-GE"/>
        </w:rPr>
        <w:t>ე</w:t>
      </w:r>
      <w:r w:rsidR="003251D9">
        <w:rPr>
          <w:rFonts w:ascii="Sylfaen" w:hAnsi="Sylfaen" w:cs="Sylfaen"/>
          <w:bCs/>
          <w:color w:val="000000"/>
          <w:lang w:val="ka-GE"/>
        </w:rPr>
        <w:t xml:space="preserve">ბერვლიდან წარმოშობილ ურთიერთობებზე, ხოლო </w:t>
      </w:r>
      <w:r w:rsidR="00F473DF" w:rsidRPr="00402347">
        <w:rPr>
          <w:rFonts w:ascii="Sylfaen" w:hAnsi="Sylfaen" w:cs="Sylfaen"/>
          <w:bCs/>
          <w:color w:val="000000"/>
          <w:lang w:val="ka-GE"/>
        </w:rPr>
        <w:t>,,ვ“ ქვეპუნქტი</w:t>
      </w:r>
      <w:r w:rsidR="00632DA5">
        <w:rPr>
          <w:rFonts w:ascii="Sylfaen" w:hAnsi="Sylfaen" w:cs="Sylfaen"/>
          <w:bCs/>
          <w:color w:val="000000"/>
          <w:lang w:val="ka-GE"/>
        </w:rPr>
        <w:t>ს მოქმედება</w:t>
      </w:r>
      <w:r w:rsidR="00F473DF" w:rsidRPr="00402347">
        <w:rPr>
          <w:rFonts w:ascii="Sylfaen" w:hAnsi="Sylfaen" w:cs="Sylfaen"/>
          <w:bCs/>
          <w:color w:val="000000"/>
          <w:lang w:val="ka-GE"/>
        </w:rPr>
        <w:t xml:space="preserve"> გავრცელდეს 2020 წლის 1 მარტიდან წარმოშობილ ურთიერთობებზე.</w:t>
      </w:r>
    </w:p>
    <w:p w14:paraId="4540A80C" w14:textId="77777777" w:rsidR="00402347" w:rsidRPr="000E391A" w:rsidRDefault="00402347"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0E391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r w:rsidRPr="000E391A">
        <w:rPr>
          <w:rFonts w:ascii="Sylfaen" w:eastAsia="Times New Roman" w:hAnsi="Sylfaen" w:cs="Sylfaen"/>
          <w:b/>
          <w:lang w:val="x-none" w:eastAsia="x-none"/>
        </w:rPr>
        <w:lastRenderedPageBreak/>
        <w:t xml:space="preserve">პრემიერ-მინისტრი                 </w:t>
      </w:r>
      <w:r w:rsidR="00712D00" w:rsidRPr="000E391A">
        <w:rPr>
          <w:rFonts w:ascii="Sylfaen" w:eastAsia="Times New Roman" w:hAnsi="Sylfaen" w:cs="Sylfaen"/>
          <w:b/>
          <w:lang w:val="ka-GE" w:eastAsia="x-none"/>
        </w:rPr>
        <w:t xml:space="preserve">     </w:t>
      </w:r>
      <w:r w:rsidRPr="000E391A">
        <w:rPr>
          <w:rFonts w:ascii="Sylfaen" w:eastAsia="Times New Roman" w:hAnsi="Sylfaen" w:cs="Sylfaen"/>
          <w:b/>
          <w:lang w:val="x-none" w:eastAsia="x-none"/>
        </w:rPr>
        <w:t xml:space="preserve">    </w:t>
      </w:r>
      <w:r w:rsidR="00712D00" w:rsidRPr="000E391A">
        <w:rPr>
          <w:rFonts w:ascii="Sylfaen" w:hAnsi="Sylfaen" w:cs="Sylfaen"/>
          <w:b/>
          <w:lang w:val="ka-GE" w:eastAsia="x-none"/>
        </w:rPr>
        <w:t xml:space="preserve">             გიორგი გახარია</w:t>
      </w:r>
      <w:r w:rsidRPr="000E391A">
        <w:rPr>
          <w:rFonts w:ascii="Sylfaen" w:hAnsi="Sylfaen" w:cs="Sylfaen"/>
          <w:b/>
          <w:lang w:val="ka-GE" w:eastAsia="x-none"/>
        </w:rPr>
        <w:t xml:space="preserve">              </w:t>
      </w:r>
    </w:p>
    <w:p w14:paraId="2DC9BC8C" w14:textId="77777777" w:rsidR="00712D00" w:rsidRPr="000E391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E391A" w:rsidRDefault="00BF43E9" w:rsidP="00B851E2">
      <w:pPr>
        <w:jc w:val="center"/>
        <w:rPr>
          <w:rFonts w:ascii="Sylfaen" w:hAnsi="Sylfaen"/>
          <w:b/>
          <w:lang w:val="ka-GE"/>
        </w:rPr>
      </w:pPr>
      <w:r w:rsidRPr="000E391A">
        <w:rPr>
          <w:rFonts w:ascii="Sylfaen" w:eastAsia="Times New Roman" w:hAnsi="Sylfaen" w:cs="Sylfaen"/>
          <w:b/>
          <w:bCs/>
          <w:noProof/>
          <w:lang w:val="ka-GE"/>
        </w:rPr>
        <w:br w:type="page"/>
      </w:r>
      <w:r w:rsidR="00B851E2" w:rsidRPr="000E391A">
        <w:rPr>
          <w:rFonts w:ascii="Sylfaen" w:hAnsi="Sylfaen"/>
          <w:b/>
          <w:lang w:val="ka-GE"/>
        </w:rPr>
        <w:lastRenderedPageBreak/>
        <w:t>განმარტებითი ბარათი</w:t>
      </w:r>
    </w:p>
    <w:p w14:paraId="1D2B7AC3" w14:textId="77777777" w:rsidR="00C37A9C" w:rsidRPr="00C468C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C468C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468CA">
        <w:rPr>
          <w:rFonts w:ascii="Sylfaen" w:hAnsi="Sylfaen" w:cs="Sylfaen"/>
          <w:b/>
          <w:bCs/>
          <w:lang w:val="ka-GE"/>
        </w:rPr>
        <w:t xml:space="preserve"> </w:t>
      </w:r>
      <w:r w:rsidRPr="00C468C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0E391A" w:rsidRDefault="00B851E2" w:rsidP="00B851E2">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14:paraId="5415E80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14:paraId="6773FCA8"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rPr>
        <w:t>დადგენილების პროექტის მომზადება განპირობებულია შემდეგი გარემოებით:</w:t>
      </w:r>
    </w:p>
    <w:p w14:paraId="350928F9" w14:textId="77777777" w:rsidR="00471D20" w:rsidRDefault="00471D20" w:rsidP="00471D20">
      <w:pPr>
        <w:spacing w:after="0" w:line="240" w:lineRule="atLeast"/>
        <w:jc w:val="both"/>
        <w:rPr>
          <w:rFonts w:ascii="Sylfaen" w:eastAsia="Sylfaen" w:hAnsi="Sylfaen"/>
          <w:lang w:val="ka-GE"/>
        </w:rPr>
      </w:pPr>
    </w:p>
    <w:p w14:paraId="371BAB9D" w14:textId="77777777" w:rsidR="008F478C" w:rsidRPr="00D97419" w:rsidRDefault="008F478C" w:rsidP="008F478C">
      <w:pPr>
        <w:spacing w:after="0" w:line="240" w:lineRule="atLeast"/>
        <w:jc w:val="both"/>
        <w:rPr>
          <w:rFonts w:ascii="Sylfaen" w:hAnsi="Sylfaen" w:cs="Calibri"/>
          <w:b/>
          <w:i/>
          <w:lang w:val="ka-GE"/>
        </w:rPr>
      </w:pPr>
      <w:r>
        <w:rPr>
          <w:rFonts w:ascii="Sylfaen" w:eastAsia="Sylfaen" w:hAnsi="Sylfaen"/>
          <w:lang w:val="ka-GE"/>
        </w:rPr>
        <w:t xml:space="preserve">სამინისტროში აქტიური მუშაობა მიმდინარეობს </w:t>
      </w:r>
      <w:r w:rsidRPr="00D97419">
        <w:rPr>
          <w:rFonts w:ascii="Sylfaen" w:eastAsia="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Sylfaen" w:hAnsi="Sylfaen"/>
          <w:lang w:val="ka-GE"/>
        </w:rPr>
        <w:t xml:space="preserve"> სამედიცინო დაწესებულებებისა და პერსონალის მობილიზების საკითხთან დაკავშირებით.</w:t>
      </w:r>
    </w:p>
    <w:p w14:paraId="3B936B7F" w14:textId="77777777" w:rsidR="008F478C" w:rsidRPr="001F473C" w:rsidRDefault="008F478C" w:rsidP="008F478C">
      <w:pPr>
        <w:spacing w:after="0"/>
        <w:jc w:val="both"/>
        <w:rPr>
          <w:rFonts w:ascii="Sylfaen" w:hAnsi="Sylfaen" w:cs="Sylfaen"/>
          <w:color w:val="212121"/>
          <w:shd w:val="clear" w:color="auto" w:fill="FFFFFF"/>
          <w:lang w:val="ka-GE"/>
        </w:rPr>
      </w:pPr>
      <w:r w:rsidRPr="001F473C">
        <w:rPr>
          <w:rFonts w:ascii="Sylfaen" w:hAnsi="Sylfaen"/>
          <w:lang w:val="ka-GE"/>
        </w:rPr>
        <w:t>აღნიშნულთან დაკავშირებით</w:t>
      </w:r>
      <w:r w:rsidRPr="001F473C">
        <w:rPr>
          <w:lang w:val="ka-GE"/>
        </w:rPr>
        <w:t xml:space="preserve"> </w:t>
      </w:r>
      <w:r w:rsidRPr="001F473C">
        <w:rPr>
          <w:rFonts w:cs="Sylfaen"/>
          <w:bCs/>
          <w:lang w:val="ka-GE"/>
        </w:rPr>
        <w:t>,,</w:t>
      </w:r>
      <w:r w:rsidRPr="001F473C">
        <w:rPr>
          <w:rFonts w:ascii="Sylfaen" w:hAnsi="Sylfaen" w:cs="Sylfaen"/>
          <w:bCs/>
          <w:lang w:val="ka-GE"/>
        </w:rPr>
        <w:t>საქართველოს</w:t>
      </w:r>
      <w:r w:rsidRPr="001F473C">
        <w:rPr>
          <w:bCs/>
          <w:lang w:val="ka-GE"/>
        </w:rPr>
        <w:t xml:space="preserve"> </w:t>
      </w:r>
      <w:r w:rsidRPr="001F473C">
        <w:rPr>
          <w:rFonts w:ascii="Sylfaen" w:hAnsi="Sylfaen" w:cs="Sylfaen"/>
          <w:bCs/>
          <w:lang w:val="ka-GE"/>
        </w:rPr>
        <w:t>ოკუპირებული</w:t>
      </w:r>
      <w:r w:rsidRPr="001F473C">
        <w:rPr>
          <w:bCs/>
          <w:lang w:val="ka-GE"/>
        </w:rPr>
        <w:t xml:space="preserve"> </w:t>
      </w:r>
      <w:r w:rsidRPr="001F473C">
        <w:rPr>
          <w:rFonts w:ascii="Sylfaen" w:hAnsi="Sylfaen" w:cs="Sylfaen"/>
          <w:bCs/>
          <w:lang w:val="ka-GE"/>
        </w:rPr>
        <w:t>ტერიტორიებიდან</w:t>
      </w:r>
      <w:r w:rsidRPr="001F473C">
        <w:rPr>
          <w:bCs/>
          <w:lang w:val="ka-GE"/>
        </w:rPr>
        <w:t xml:space="preserve"> </w:t>
      </w:r>
      <w:r w:rsidRPr="001F473C">
        <w:rPr>
          <w:rFonts w:ascii="Sylfaen" w:hAnsi="Sylfaen" w:cs="Sylfaen"/>
          <w:bCs/>
          <w:lang w:val="ka-GE"/>
        </w:rPr>
        <w:t>დევნილთა</w:t>
      </w:r>
      <w:r w:rsidRPr="001F473C">
        <w:rPr>
          <w:bCs/>
          <w:lang w:val="ka-GE"/>
        </w:rPr>
        <w:t xml:space="preserve">, </w:t>
      </w:r>
      <w:r w:rsidRPr="001F473C">
        <w:rPr>
          <w:rFonts w:ascii="Sylfaen" w:hAnsi="Sylfaen" w:cs="Sylfaen"/>
          <w:bCs/>
          <w:lang w:val="ka-GE"/>
        </w:rPr>
        <w:t>შრომის</w:t>
      </w:r>
      <w:r w:rsidRPr="001F473C">
        <w:rPr>
          <w:bCs/>
          <w:lang w:val="ka-GE"/>
        </w:rPr>
        <w:t xml:space="preserve">, </w:t>
      </w:r>
      <w:r w:rsidRPr="001F473C">
        <w:rPr>
          <w:rFonts w:ascii="Sylfaen" w:hAnsi="Sylfaen" w:cs="Sylfaen"/>
          <w:bCs/>
          <w:lang w:val="ka-GE"/>
        </w:rPr>
        <w:t>ჯანმრთელობისა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სოციალური</w:t>
      </w:r>
      <w:r w:rsidRPr="001F473C">
        <w:rPr>
          <w:bCs/>
          <w:lang w:val="ka-GE"/>
        </w:rPr>
        <w:t xml:space="preserve"> </w:t>
      </w:r>
      <w:r w:rsidRPr="001F473C">
        <w:rPr>
          <w:rFonts w:ascii="Sylfaen" w:hAnsi="Sylfaen" w:cs="Sylfaen"/>
          <w:bCs/>
          <w:lang w:val="ka-GE"/>
        </w:rPr>
        <w:t>დაცვის</w:t>
      </w:r>
      <w:r w:rsidRPr="001F473C">
        <w:rPr>
          <w:bCs/>
          <w:lang w:val="ka-GE"/>
        </w:rPr>
        <w:t xml:space="preserve"> </w:t>
      </w:r>
      <w:r w:rsidRPr="001F473C">
        <w:rPr>
          <w:rFonts w:ascii="Sylfaen" w:hAnsi="Sylfaen" w:cs="Sylfaen"/>
          <w:bCs/>
          <w:lang w:val="ka-GE"/>
        </w:rPr>
        <w:t>სამინისტროს</w:t>
      </w:r>
      <w:r w:rsidRPr="001F473C">
        <w:rPr>
          <w:bCs/>
          <w:lang w:val="ka-GE"/>
        </w:rPr>
        <w:t xml:space="preserve"> </w:t>
      </w:r>
      <w:r w:rsidRPr="001F473C">
        <w:rPr>
          <w:rFonts w:ascii="Sylfaen" w:hAnsi="Sylfaen" w:cs="Sylfaen"/>
          <w:bCs/>
          <w:lang w:val="ka-GE"/>
        </w:rPr>
        <w:t>სისტემაში</w:t>
      </w:r>
      <w:r w:rsidRPr="001F473C">
        <w:rPr>
          <w:bCs/>
          <w:lang w:val="ka-GE"/>
        </w:rPr>
        <w:t xml:space="preserve"> </w:t>
      </w:r>
      <w:r w:rsidRPr="001F473C">
        <w:rPr>
          <w:rFonts w:ascii="Sylfaen" w:hAnsi="Sylfaen" w:cs="Sylfaen"/>
          <w:bCs/>
          <w:lang w:val="ka-GE"/>
        </w:rPr>
        <w:t>საჯარო</w:t>
      </w:r>
      <w:r w:rsidRPr="001F473C">
        <w:rPr>
          <w:bCs/>
          <w:lang w:val="ka-GE"/>
        </w:rPr>
        <w:t xml:space="preserve"> </w:t>
      </w:r>
      <w:r w:rsidRPr="001F473C">
        <w:rPr>
          <w:rFonts w:ascii="Sylfaen" w:hAnsi="Sylfaen" w:cs="Sylfaen"/>
          <w:bCs/>
          <w:lang w:val="ka-GE"/>
        </w:rPr>
        <w:t>სერვისებისა</w:t>
      </w:r>
      <w:r w:rsidRPr="001F473C">
        <w:rPr>
          <w:bCs/>
          <w:lang w:val="ka-GE"/>
        </w:rPr>
        <w:t xml:space="preserve"> </w:t>
      </w:r>
      <w:r w:rsidRPr="001F473C">
        <w:rPr>
          <w:rFonts w:ascii="Sylfaen" w:hAnsi="Sylfaen" w:cs="Sylfaen"/>
          <w:bCs/>
          <w:lang w:val="ka-GE"/>
        </w:rPr>
        <w:t>და</w:t>
      </w:r>
      <w:r w:rsidRPr="001F473C">
        <w:rPr>
          <w:bCs/>
          <w:lang w:val="ka-GE"/>
        </w:rPr>
        <w:t xml:space="preserve"> </w:t>
      </w:r>
      <w:r w:rsidRPr="001F473C">
        <w:rPr>
          <w:rFonts w:ascii="Sylfaen" w:hAnsi="Sylfaen" w:cs="Sylfaen"/>
          <w:bCs/>
          <w:lang w:val="ka-GE"/>
        </w:rPr>
        <w:t>ადმინისტრაციული</w:t>
      </w:r>
      <w:r w:rsidRPr="001F473C">
        <w:rPr>
          <w:bCs/>
          <w:lang w:val="ka-GE"/>
        </w:rPr>
        <w:t xml:space="preserve"> </w:t>
      </w:r>
      <w:r w:rsidRPr="001F473C">
        <w:rPr>
          <w:rFonts w:ascii="Sylfaen" w:hAnsi="Sylfaen" w:cs="Sylfaen"/>
          <w:bCs/>
          <w:lang w:val="ka-GE"/>
        </w:rPr>
        <w:t>საქმისწარმოების</w:t>
      </w:r>
      <w:r w:rsidRPr="001F473C">
        <w:rPr>
          <w:bCs/>
          <w:lang w:val="ka-GE"/>
        </w:rPr>
        <w:t xml:space="preserve"> </w:t>
      </w:r>
      <w:r w:rsidRPr="001F473C">
        <w:rPr>
          <w:rFonts w:ascii="Sylfaen" w:hAnsi="Sylfaen" w:cs="Sylfaen"/>
          <w:bCs/>
          <w:lang w:val="ka-GE"/>
        </w:rPr>
        <w:t>განხორციელების</w:t>
      </w:r>
      <w:r w:rsidRPr="001F473C">
        <w:rPr>
          <w:bCs/>
          <w:lang w:val="ka-GE"/>
        </w:rPr>
        <w:t xml:space="preserve"> </w:t>
      </w:r>
      <w:r w:rsidRPr="001F473C">
        <w:rPr>
          <w:rFonts w:ascii="Sylfaen" w:hAnsi="Sylfaen" w:cs="Sylfaen"/>
          <w:bCs/>
          <w:lang w:val="ka-GE"/>
        </w:rPr>
        <w:t>განსხვავებული</w:t>
      </w:r>
      <w:r w:rsidRPr="001F473C">
        <w:rPr>
          <w:bCs/>
          <w:lang w:val="ka-GE"/>
        </w:rPr>
        <w:t xml:space="preserve"> </w:t>
      </w:r>
      <w:r w:rsidRPr="001F473C">
        <w:rPr>
          <w:rFonts w:ascii="Sylfaen" w:hAnsi="Sylfaen" w:cs="Sylfaen"/>
          <w:bCs/>
          <w:lang w:val="ka-GE"/>
        </w:rPr>
        <w:t>წესების</w:t>
      </w:r>
      <w:r w:rsidRPr="001F473C">
        <w:rPr>
          <w:bCs/>
          <w:lang w:val="ka-GE"/>
        </w:rPr>
        <w:t xml:space="preserve"> </w:t>
      </w:r>
      <w:r w:rsidRPr="001F473C">
        <w:rPr>
          <w:rFonts w:ascii="Sylfaen" w:hAnsi="Sylfaen" w:cs="Sylfaen"/>
          <w:bCs/>
          <w:lang w:val="ka-GE"/>
        </w:rPr>
        <w:t>დადგენის</w:t>
      </w:r>
      <w:r w:rsidRPr="001F473C">
        <w:rPr>
          <w:bCs/>
          <w:lang w:val="ka-GE"/>
        </w:rPr>
        <w:t xml:space="preserve"> </w:t>
      </w:r>
      <w:r w:rsidRPr="001F473C">
        <w:rPr>
          <w:rFonts w:ascii="Sylfaen" w:hAnsi="Sylfaen" w:cs="Sylfaen"/>
          <w:bCs/>
          <w:lang w:val="ka-GE"/>
        </w:rPr>
        <w:t>შესახებ</w:t>
      </w:r>
      <w:r w:rsidRPr="001F473C">
        <w:rPr>
          <w:bCs/>
          <w:lang w:val="ka-GE"/>
        </w:rPr>
        <w:t xml:space="preserve">“ </w:t>
      </w:r>
      <w:r w:rsidRPr="001F473C">
        <w:rPr>
          <w:rFonts w:ascii="Sylfaen" w:hAnsi="Sylfaen" w:cs="Sylfaen"/>
          <w:lang w:val="ka-GE"/>
        </w:rPr>
        <w:t>საქართველოს</w:t>
      </w:r>
      <w:r w:rsidRPr="001F473C">
        <w:rPr>
          <w:lang w:val="ka-GE"/>
        </w:rPr>
        <w:t xml:space="preserve"> </w:t>
      </w:r>
      <w:r w:rsidRPr="001F473C">
        <w:rPr>
          <w:rFonts w:ascii="Sylfaen" w:hAnsi="Sylfaen" w:cs="Sylfaen"/>
          <w:lang w:val="ka-GE"/>
        </w:rPr>
        <w:t>მთავრობის</w:t>
      </w:r>
      <w:r w:rsidRPr="001F473C">
        <w:rPr>
          <w:lang w:val="ka-GE"/>
        </w:rPr>
        <w:t xml:space="preserve"> 2020 </w:t>
      </w:r>
      <w:r w:rsidRPr="001F473C">
        <w:rPr>
          <w:rFonts w:ascii="Sylfaen" w:hAnsi="Sylfaen" w:cs="Sylfaen"/>
          <w:lang w:val="ka-GE"/>
        </w:rPr>
        <w:t>წლის</w:t>
      </w:r>
      <w:r w:rsidRPr="001F473C">
        <w:rPr>
          <w:lang w:val="ka-GE"/>
        </w:rPr>
        <w:t xml:space="preserve"> 23 </w:t>
      </w:r>
      <w:r w:rsidRPr="001F473C">
        <w:rPr>
          <w:rFonts w:ascii="Sylfaen" w:hAnsi="Sylfaen" w:cs="Sylfaen"/>
          <w:lang w:val="ka-GE"/>
        </w:rPr>
        <w:t>მარტის</w:t>
      </w:r>
      <w:r w:rsidRPr="001F473C">
        <w:rPr>
          <w:lang w:val="ka-GE"/>
        </w:rPr>
        <w:t xml:space="preserve"> N184 </w:t>
      </w:r>
      <w:r w:rsidRPr="001F473C">
        <w:rPr>
          <w:rFonts w:ascii="Sylfaen" w:hAnsi="Sylfaen" w:cs="Sylfaen"/>
          <w:lang w:val="ka-GE"/>
        </w:rPr>
        <w:t>დადგენილების</w:t>
      </w:r>
      <w:r w:rsidRPr="001F473C">
        <w:rPr>
          <w:lang w:val="ka-GE"/>
        </w:rPr>
        <w:t xml:space="preserve"> (</w:t>
      </w:r>
      <w:r w:rsidRPr="001F473C">
        <w:rPr>
          <w:rFonts w:ascii="Sylfaen" w:hAnsi="Sylfaen" w:cs="Sylfaen"/>
          <w:lang w:val="ka-GE"/>
        </w:rPr>
        <w:t>შემდგომში</w:t>
      </w:r>
      <w:r w:rsidRPr="001F473C">
        <w:rPr>
          <w:lang w:val="ka-GE"/>
        </w:rPr>
        <w:t xml:space="preserve">-N184 </w:t>
      </w:r>
      <w:r w:rsidRPr="001F473C">
        <w:rPr>
          <w:rFonts w:ascii="Sylfaen" w:hAnsi="Sylfaen" w:cs="Sylfaen"/>
          <w:lang w:val="ka-GE"/>
        </w:rPr>
        <w:t>დადგენილება</w:t>
      </w:r>
      <w:r w:rsidRPr="001F473C">
        <w:rPr>
          <w:lang w:val="ka-GE"/>
        </w:rPr>
        <w:t xml:space="preserve">) </w:t>
      </w:r>
      <w:r w:rsidRPr="001F473C">
        <w:rPr>
          <w:rFonts w:ascii="Sylfaen" w:hAnsi="Sylfaen"/>
          <w:lang w:val="ka-GE"/>
        </w:rPr>
        <w:t>შესაბამისად, განისაზღვრა სამედიცინო დაწესებულებების ნუსხა (</w:t>
      </w:r>
      <w:r w:rsidRPr="001F473C">
        <w:rPr>
          <w:rFonts w:ascii="Sylfaen" w:hAnsi="Sylfaen" w:cs="Sylfaen"/>
          <w:lang w:val="ka-GE"/>
        </w:rPr>
        <w:t>დანართი</w:t>
      </w:r>
      <w:r w:rsidRPr="001F473C">
        <w:rPr>
          <w:lang w:val="ka-GE"/>
        </w:rPr>
        <w:t xml:space="preserve"> N1 </w:t>
      </w:r>
      <w:r w:rsidRPr="001F473C">
        <w:rPr>
          <w:rFonts w:ascii="Sylfaen" w:hAnsi="Sylfaen" w:cs="Sylfaen"/>
          <w:lang w:val="ka-GE"/>
        </w:rPr>
        <w:t>და</w:t>
      </w:r>
      <w:r w:rsidRPr="001F473C">
        <w:rPr>
          <w:lang w:val="ka-GE"/>
        </w:rPr>
        <w:t xml:space="preserve"> </w:t>
      </w:r>
      <w:r w:rsidRPr="001F473C">
        <w:rPr>
          <w:rFonts w:ascii="Sylfaen" w:hAnsi="Sylfaen" w:cs="Sylfaen"/>
          <w:lang w:val="ka-GE"/>
        </w:rPr>
        <w:t>დანართი</w:t>
      </w:r>
      <w:r w:rsidRPr="001F473C">
        <w:rPr>
          <w:lang w:val="ka-GE"/>
        </w:rPr>
        <w:t xml:space="preserve"> N2</w:t>
      </w:r>
      <w:r w:rsidRPr="001F473C">
        <w:rPr>
          <w:rFonts w:ascii="Sylfaen" w:hAnsi="Sylfaen"/>
          <w:lang w:val="ka-GE"/>
        </w:rPr>
        <w:t xml:space="preserve">-ს შესაბამისად), რომლებიც </w:t>
      </w:r>
      <w:r w:rsidRPr="001F473C">
        <w:rPr>
          <w:rFonts w:ascii="Sylfaen" w:hAnsi="Sylfaen" w:cs="Sylfaen"/>
          <w:lang w:val="ka-GE"/>
        </w:rPr>
        <w:t>დადგენილი</w:t>
      </w:r>
      <w:r w:rsidRPr="001F473C">
        <w:rPr>
          <w:lang w:val="ka-GE"/>
        </w:rPr>
        <w:t xml:space="preserve"> </w:t>
      </w:r>
      <w:r w:rsidRPr="001F473C">
        <w:rPr>
          <w:rFonts w:ascii="Sylfaen" w:hAnsi="Sylfaen" w:cs="Sylfaen"/>
          <w:lang w:val="ka-GE"/>
        </w:rPr>
        <w:t>წესით</w:t>
      </w:r>
      <w:r w:rsidRPr="001F473C">
        <w:rPr>
          <w:lang w:val="ka-GE"/>
        </w:rPr>
        <w:t xml:space="preserve"> </w:t>
      </w:r>
      <w:r w:rsidRPr="001F473C">
        <w:rPr>
          <w:rFonts w:ascii="Sylfaen" w:hAnsi="Sylfaen" w:cs="Sylfaen"/>
          <w:lang w:val="ka-GE"/>
        </w:rPr>
        <w:t>უზრუნველყოფენ სრულად</w:t>
      </w:r>
      <w:r w:rsidRPr="001F473C">
        <w:rPr>
          <w:lang w:val="ka-GE"/>
        </w:rPr>
        <w:t xml:space="preserve"> </w:t>
      </w:r>
      <w:r w:rsidRPr="001F473C">
        <w:rPr>
          <w:rFonts w:ascii="Sylfaen" w:hAnsi="Sylfaen" w:cs="Sylfaen"/>
          <w:lang w:val="ka-GE"/>
        </w:rPr>
        <w:t>მობილიზებას სამინისტროს</w:t>
      </w:r>
      <w:r w:rsidRPr="001F473C">
        <w:rPr>
          <w:lang w:val="ka-GE"/>
        </w:rPr>
        <w:t xml:space="preserve"> </w:t>
      </w:r>
      <w:r w:rsidRPr="001F473C">
        <w:rPr>
          <w:rFonts w:ascii="Sylfaen" w:hAnsi="Sylfaen" w:cs="Sylfaen"/>
          <w:lang w:val="ka-GE"/>
        </w:rPr>
        <w:t>მითითების</w:t>
      </w:r>
      <w:r w:rsidRPr="001F473C">
        <w:rPr>
          <w:lang w:val="ka-GE"/>
        </w:rPr>
        <w:t xml:space="preserve"> </w:t>
      </w:r>
      <w:r w:rsidRPr="001F473C">
        <w:rPr>
          <w:rFonts w:ascii="Sylfaen" w:hAnsi="Sylfaen" w:cs="Sylfaen"/>
          <w:lang w:val="ka-GE"/>
        </w:rPr>
        <w:t>შესაბამისად.</w:t>
      </w:r>
    </w:p>
    <w:p w14:paraId="218FA93A" w14:textId="77777777" w:rsidR="008F478C" w:rsidRPr="000B15AF" w:rsidRDefault="008F478C" w:rsidP="008F478C">
      <w:pPr>
        <w:spacing w:after="0"/>
        <w:contextualSpacing/>
        <w:jc w:val="both"/>
        <w:rPr>
          <w:rFonts w:ascii="Sylfaen" w:hAnsi="Sylfaen" w:cs="Sylfaen"/>
          <w:lang w:val="ka-GE"/>
        </w:rPr>
      </w:pPr>
      <w:r>
        <w:rPr>
          <w:rFonts w:ascii="Sylfaen" w:hAnsi="Sylfaen" w:cs="Sylfaen"/>
          <w:lang w:val="ka-GE"/>
        </w:rPr>
        <w:t>პირველი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w:t>
      </w:r>
      <w:r>
        <w:rPr>
          <w:rFonts w:ascii="Sylfaen" w:hAnsi="Sylfaen" w:cs="Sylfaen"/>
          <w:lang w:val="ka-GE"/>
        </w:rPr>
        <w:t xml:space="preserve">უპირატესად </w:t>
      </w:r>
      <w:r w:rsidRPr="000B15AF">
        <w:rPr>
          <w:rFonts w:ascii="Sylfaen" w:hAnsi="Sylfaen" w:cs="Sylfaen"/>
          <w:lang w:val="ka-GE"/>
        </w:rPr>
        <w:t>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xml:space="preserve">, დიაგნოსტირება, COVID-19 დადასტურებული შემთხვევების, მათ შორის </w:t>
      </w:r>
      <w:r>
        <w:rPr>
          <w:rFonts w:ascii="Sylfaen" w:hAnsi="Sylfaen" w:cs="Sylfaen"/>
          <w:lang w:val="ka-GE"/>
        </w:rPr>
        <w:t>ცხელების კლინიკებიდან</w:t>
      </w:r>
      <w:r w:rsidRPr="000B15AF">
        <w:rPr>
          <w:rFonts w:ascii="Sylfaen" w:hAnsi="Sylfaen" w:cs="Sylfaen"/>
          <w:lang w:val="ka-GE"/>
        </w:rPr>
        <w:t xml:space="preserve"> რეფერირებული პაციენტების მართვა</w:t>
      </w:r>
      <w:r>
        <w:rPr>
          <w:rFonts w:ascii="Sylfaen" w:hAnsi="Sylfaen" w:cs="Sylfaen"/>
          <w:lang w:val="ka-GE"/>
        </w:rPr>
        <w:t>.</w:t>
      </w:r>
      <w:r w:rsidRPr="000B15AF">
        <w:rPr>
          <w:rFonts w:ascii="Sylfaen" w:hAnsi="Sylfaen" w:cs="Sylfaen"/>
          <w:lang w:val="ka-GE"/>
        </w:rPr>
        <w:t xml:space="preserve"> </w:t>
      </w:r>
    </w:p>
    <w:p w14:paraId="1F5BD17E" w14:textId="77777777" w:rsidR="008F478C" w:rsidRPr="000B15AF" w:rsidRDefault="008F478C" w:rsidP="008F478C">
      <w:pPr>
        <w:spacing w:after="0"/>
        <w:contextualSpacing/>
        <w:jc w:val="both"/>
        <w:rPr>
          <w:rFonts w:ascii="Sylfaen" w:hAnsi="Sylfaen" w:cs="Sylfaen"/>
          <w:lang w:val="ka-GE"/>
        </w:rPr>
      </w:pPr>
      <w:r>
        <w:rPr>
          <w:rFonts w:ascii="Sylfaen" w:hAnsi="Sylfaen" w:cs="Sylfaen"/>
          <w:lang w:val="ka-GE"/>
        </w:rPr>
        <w:t>მეორე დანართით</w:t>
      </w:r>
      <w:r w:rsidRPr="000B15AF">
        <w:rPr>
          <w:rFonts w:ascii="Sylfaen" w:hAnsi="Sylfaen" w:cs="Sylfaen"/>
          <w:lang w:val="ka-GE"/>
        </w:rPr>
        <w:t xml:space="preserve"> განსაზღვრული დაწესებულებების მიერ</w:t>
      </w:r>
      <w:r>
        <w:rPr>
          <w:rFonts w:ascii="Sylfaen" w:hAnsi="Sylfaen" w:cs="Sylfaen"/>
          <w:lang w:val="ka-GE"/>
        </w:rPr>
        <w:t xml:space="preserve"> განხორციელდება</w:t>
      </w:r>
      <w:r w:rsidRPr="000B15AF">
        <w:rPr>
          <w:rFonts w:ascii="Sylfaen" w:hAnsi="Sylfaen" w:cs="Sylfaen"/>
          <w:lang w:val="ka-GE"/>
        </w:rPr>
        <w:t xml:space="preserve"> ცხელების მქონე ნებისმიერი პაციენტის პირველად</w:t>
      </w:r>
      <w:r>
        <w:rPr>
          <w:rFonts w:ascii="Sylfaen" w:hAnsi="Sylfaen" w:cs="Sylfaen"/>
          <w:lang w:val="ka-GE"/>
        </w:rPr>
        <w:t>ი</w:t>
      </w:r>
      <w:r w:rsidRPr="000B15AF">
        <w:rPr>
          <w:rFonts w:ascii="Sylfaen" w:hAnsi="Sylfaen" w:cs="Sylfaen"/>
          <w:lang w:val="ka-GE"/>
        </w:rPr>
        <w:t xml:space="preserve"> ტრიაჟ</w:t>
      </w:r>
      <w:r>
        <w:rPr>
          <w:rFonts w:ascii="Sylfaen" w:hAnsi="Sylfaen" w:cs="Sylfaen"/>
          <w:lang w:val="ka-GE"/>
        </w:rPr>
        <w:t>ი</w:t>
      </w:r>
      <w:r w:rsidRPr="000B15AF">
        <w:rPr>
          <w:rFonts w:ascii="Sylfaen" w:hAnsi="Sylfaen" w:cs="Sylfaen"/>
          <w:lang w:val="ka-GE"/>
        </w:rPr>
        <w:t>, დიაგნოსტირება, COVID-19 დიაგნოზის დადასტურების შემდეგ პაციენტის რეფერალ</w:t>
      </w:r>
      <w:r>
        <w:rPr>
          <w:rFonts w:ascii="Sylfaen" w:hAnsi="Sylfaen" w:cs="Sylfaen"/>
          <w:lang w:val="ka-GE"/>
        </w:rPr>
        <w:t xml:space="preserve">ი </w:t>
      </w:r>
      <w:r w:rsidRPr="00F73C53">
        <w:rPr>
          <w:rFonts w:ascii="Sylfaen" w:hAnsi="Sylfaen" w:cs="Sylfaen"/>
          <w:color w:val="212121"/>
          <w:shd w:val="clear" w:color="auto" w:fill="FFFFFF"/>
          <w:lang w:val="ka-GE"/>
        </w:rPr>
        <w:t xml:space="preserve">COVID-19 დადასტურებული შემთხვევების სამართავად </w:t>
      </w:r>
      <w:r w:rsidRPr="000B15AF">
        <w:rPr>
          <w:rFonts w:ascii="Sylfaen" w:hAnsi="Sylfaen" w:cs="Sylfaen"/>
          <w:lang w:val="ka-GE"/>
        </w:rPr>
        <w:t xml:space="preserve">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COVID-19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w:t>
      </w:r>
      <w:r>
        <w:rPr>
          <w:rFonts w:ascii="Sylfaen" w:hAnsi="Sylfaen" w:cs="Sylfaen"/>
          <w:lang w:val="ka-GE"/>
        </w:rPr>
        <w:t xml:space="preserve">სხვა </w:t>
      </w:r>
      <w:r w:rsidRPr="000B15AF">
        <w:rPr>
          <w:rFonts w:ascii="Sylfaen" w:hAnsi="Sylfaen" w:cs="Sylfaen"/>
          <w:lang w:val="ka-GE"/>
        </w:rPr>
        <w:t xml:space="preserve">სამედიცინო დაწესებულებაში. </w:t>
      </w:r>
    </w:p>
    <w:p w14:paraId="208083D3" w14:textId="77777777" w:rsidR="008F478C" w:rsidRDefault="008F478C" w:rsidP="008F478C">
      <w:pPr>
        <w:jc w:val="both"/>
        <w:rPr>
          <w:rFonts w:ascii="Sylfaen" w:eastAsia="Times New Roman" w:hAnsi="Sylfaen" w:cs="Sylfaen"/>
          <w:color w:val="000000"/>
          <w:lang w:val="ka-GE"/>
        </w:rPr>
      </w:pPr>
      <w:r>
        <w:rPr>
          <w:rFonts w:ascii="Sylfaen" w:eastAsia="Times New Roman" w:hAnsi="Sylfaen" w:cs="Sylfaen"/>
          <w:color w:val="000000"/>
          <w:lang w:val="ka-GE"/>
        </w:rPr>
        <w:t>მოგეხსენებათ, კლინიკების მობილიზაციასთან ერთად, მნიშვნელოვანია, აღნიშნული დაწესებულებების ფინანსური უზრუნველყოფის საკითხი. კერძოდ, კლინიკების სრულად მობილიზების (სრულად დაცლის) შემთხვევაში მათთვის გარკვეული საკომპენსაციო თანხის გადახდის მექანიზმის შემუშავება.</w:t>
      </w:r>
    </w:p>
    <w:p w14:paraId="7D4E0034" w14:textId="77777777" w:rsidR="008F478C" w:rsidRDefault="008F478C" w:rsidP="008F478C">
      <w:pPr>
        <w:jc w:val="both"/>
        <w:rPr>
          <w:rFonts w:ascii="Sylfaen" w:eastAsia="Times New Roman" w:hAnsi="Sylfaen" w:cs="Sylfaen"/>
          <w:color w:val="000000"/>
          <w:lang w:val="ka-GE"/>
        </w:rPr>
      </w:pPr>
      <w:r>
        <w:rPr>
          <w:rFonts w:ascii="Sylfaen" w:eastAsia="Times New Roman" w:hAnsi="Sylfaen" w:cs="Sylfaen"/>
          <w:color w:val="000000"/>
          <w:lang w:val="ka-GE"/>
        </w:rPr>
        <w:t xml:space="preserve">სამინისტროს ეკონომიკური ჯგუფის მიერ გაითვალა საწოლ-დღის სავარაუდო ღირებულებები სხვადასხვა მოცულობის კლინიკების მხრიდან წარმოდგენილი </w:t>
      </w:r>
      <w:r>
        <w:rPr>
          <w:rFonts w:ascii="Sylfaen" w:eastAsia="Times New Roman" w:hAnsi="Sylfaen" w:cs="Sylfaen"/>
          <w:color w:val="000000"/>
          <w:lang w:val="ka-GE"/>
        </w:rPr>
        <w:lastRenderedPageBreak/>
        <w:t>ხარჯთაღრიცხვების საფუძველზე. ბოლო სამი თვის მონაცემების გათვალისწინებით, განისაზღვრა დაუტვირთავი საწოლდღის ღირებულება, მათ შორის იმ კლინიკებისთვის რომელთა საწოლების რაოდენობა ნაკლებია ან ტოლია 80-ს,  საშუალოდ 100 ლარის ოდენობით, ხოლო, 80-ზე მეტი საწოლის მქონე კლინიკებისთვის 120 ლარის ოდენობით. აღნიშნული ღირებულება მოიცავს სამედიცინო პერსონალის ხელფასებს, კომუნალურ და ასევე, საკანცელარიო/სამეურნეო/საოპერაციო ხარჯებს.</w:t>
      </w:r>
    </w:p>
    <w:p w14:paraId="346AC0D4" w14:textId="77777777" w:rsidR="008F478C" w:rsidRPr="000C4A0E" w:rsidRDefault="008F478C" w:rsidP="008F478C">
      <w:pPr>
        <w:spacing w:after="0"/>
        <w:contextualSpacing/>
        <w:jc w:val="both"/>
        <w:rPr>
          <w:rFonts w:ascii="Sylfaen" w:eastAsia="Times New Roman" w:hAnsi="Sylfaen" w:cs="Sylfaen"/>
          <w:color w:val="000000"/>
          <w:lang w:val="ka-GE"/>
        </w:rPr>
      </w:pPr>
      <w:r w:rsidRPr="000C4A0E">
        <w:rPr>
          <w:rFonts w:ascii="Sylfaen" w:eastAsia="Times New Roman" w:hAnsi="Sylfaen" w:cs="Sylfaen"/>
          <w:color w:val="000000"/>
          <w:lang w:val="ka-GE"/>
        </w:rPr>
        <w:t>აღნიშნული თანხა კლინიკებზე გაიცემა სსიპ სოციალური მომსახურების სააგენტოსთან გაფორმებული ხელშეკრულების ფარგლებში. რაც შეეხება, კლინიკებში შემთხვევების მართვას, ანაზღაურება განხორციელდება საქართველოს მთვრობის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და 2019 წლის 31 დეკემბრის N674 დადგენილებით დამტკიცებული დანართი N20 („ახალი კორონავირუსული დაავადების COVID 19-ის მართვა“) განსაზღვრული პირობების შესაბამისად. ამასთან, შესაბამისი ფაქტობრივი ხარჯით კლინიკების მხრიდან წარმოდგენილ უნდა იქნას მხოლოდ მედიკამენტების, კვლევებისა და სახარჯი მასალის ხარჯები. კლინიკების მომარაგება პირადი დაცვის საშუალებებით (იდს) განხორციელდება სამინისტროს მხრიდან, ასევე, მაქსიმალურად სწარფად განისაზღვრება იდს ხარჯვის წესი და დაეგზავნება სამედიცინო დაწესებულებებს იდს ეკონომიურად და ეფექტურად გამოყენების მიზნით</w:t>
      </w:r>
    </w:p>
    <w:p w14:paraId="7E745B1B" w14:textId="77777777" w:rsidR="008F478C" w:rsidRDefault="008F478C" w:rsidP="008F478C">
      <w:pPr>
        <w:spacing w:after="0"/>
        <w:contextualSpacing/>
        <w:jc w:val="both"/>
        <w:rPr>
          <w:rFonts w:ascii="Sylfaen" w:eastAsia="Times New Roman" w:hAnsi="Sylfaen" w:cs="Sylfaen"/>
          <w:color w:val="000000"/>
          <w:lang w:val="ka-GE"/>
        </w:rPr>
      </w:pPr>
    </w:p>
    <w:p w14:paraId="50D80FB2" w14:textId="77777777"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ზემოაღნიშნული ღონისძიებების უზრუნველსაყოფად, ერთი თვის საჭირო ბიუჯეტი შეადგენს დაახლოებით 10 მლნ. ლარს. (საწოლფონდის გამოთავისუფლება მოხდება ეტაპობრივად: პირველი ეტაპი - 1050 საწოლი; მე-2 ეტაპი - 2000 საწოლი; მე-3 ეტაპი - 4000 საწოლი)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(20 მლნ. ლარი).</w:t>
      </w:r>
    </w:p>
    <w:p w14:paraId="0BDF074B" w14:textId="77777777" w:rsidR="008F478C" w:rsidRDefault="008F478C" w:rsidP="008F478C">
      <w:pPr>
        <w:spacing w:after="0"/>
        <w:contextualSpacing/>
        <w:jc w:val="both"/>
        <w:rPr>
          <w:rFonts w:ascii="Sylfaen" w:eastAsia="Times New Roman" w:hAnsi="Sylfaen" w:cs="Sylfaen"/>
          <w:color w:val="000000"/>
          <w:lang w:val="ka-GE"/>
        </w:rPr>
      </w:pPr>
    </w:p>
    <w:p w14:paraId="062783BE" w14:textId="77777777" w:rsidR="008F478C" w:rsidRDefault="008F478C" w:rsidP="008F478C">
      <w:pPr>
        <w:spacing w:after="0"/>
        <w:contextualSpacing/>
        <w:jc w:val="both"/>
        <w:rPr>
          <w:rFonts w:ascii="Sylfaen" w:eastAsia="Times New Roman" w:hAnsi="Sylfaen" w:cs="Sylfaen"/>
          <w:color w:val="000000"/>
          <w:lang w:val="ka-GE"/>
        </w:rPr>
      </w:pPr>
      <w:r w:rsidRPr="00913D71">
        <w:rPr>
          <w:rFonts w:ascii="Sylfaen" w:eastAsia="Times New Roman" w:hAnsi="Sylfaen" w:cs="Sylfaen"/>
          <w:color w:val="000000"/>
          <w:lang w:val="ka-GE"/>
        </w:rPr>
        <w:t xml:space="preserve">COVID-19 </w:t>
      </w:r>
      <w:r>
        <w:rPr>
          <w:rFonts w:ascii="Sylfaen" w:eastAsia="Times New Roman" w:hAnsi="Sylfaen" w:cs="Sylfaen"/>
          <w:color w:val="000000"/>
          <w:lang w:val="ka-GE"/>
        </w:rPr>
        <w:t>მართვის პროცესში, ასევე განსაკუთრებით გამოიკვეთა ლაბორატორიული -</w:t>
      </w:r>
      <w:r w:rsidRPr="00471D20">
        <w:rPr>
          <w:rFonts w:ascii="Sylfaen" w:eastAsia="Times New Roman" w:hAnsi="Sylfaen" w:cs="Sylfaen"/>
          <w:color w:val="000000"/>
          <w:lang w:val="ka-GE"/>
        </w:rPr>
        <w:t>PCR</w:t>
      </w:r>
      <w:r>
        <w:rPr>
          <w:rFonts w:ascii="Sylfaen" w:eastAsia="Times New Roman" w:hAnsi="Sylfaen" w:cs="Sylfaen"/>
          <w:color w:val="000000"/>
          <w:lang w:val="ka-GE"/>
        </w:rPr>
        <w:t xml:space="preserve"> დიაგნოსტიკის დეცენტრალიზაციის საჭიროება. 2020 წლის 22 აპრილის მდგომარეობით, ქვეყნის მასშტაბით დაფიქსირებულია 411 შემთხვევა, საკარანტინე სივრცეებში იმყოფება 5160 პირი, ხოლო სამედიცინო მეთვალყურეობის ქვეშ 579 ბენეფიციარი. შემთხვევების, მათ შორის ცხელების მქონე შემთხვევების მატებასთან ერთად, მობილიზებული საწოლფონდის ეფექტურად გამოყენებისთვის, უმნიშნელოვანესია ბენეფიციართა დროული ტესტირების უზრუნველყოფა და იდენტიფიცირება.</w:t>
      </w:r>
    </w:p>
    <w:p w14:paraId="34F5CC0B" w14:textId="77777777" w:rsidR="008F478C" w:rsidRDefault="008F478C" w:rsidP="008F478C">
      <w:pPr>
        <w:spacing w:after="0"/>
        <w:contextualSpacing/>
        <w:jc w:val="both"/>
        <w:rPr>
          <w:rFonts w:ascii="Sylfaen" w:eastAsia="Times New Roman" w:hAnsi="Sylfaen" w:cs="Sylfaen"/>
          <w:color w:val="000000"/>
          <w:lang w:val="ka-GE"/>
        </w:rPr>
      </w:pPr>
    </w:p>
    <w:p w14:paraId="54A1886E" w14:textId="77777777"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 xml:space="preserve">ზემოაღნიშნულის გათვალისწინებით, შემუშავდა ლაბორატორიული ტესტირების უზრუნველყოფის მექანიზმი შემდეგი სახით: 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ზემოაღნიშნული აქტივობები, განფასებულია, შესაბამისად 10 ლარით (საკვლევი </w:t>
      </w:r>
      <w:r>
        <w:rPr>
          <w:rFonts w:ascii="Sylfaen" w:eastAsia="Times New Roman" w:hAnsi="Sylfaen" w:cs="Sylfaen"/>
          <w:color w:val="000000"/>
          <w:lang w:val="ka-GE"/>
        </w:rPr>
        <w:lastRenderedPageBreak/>
        <w:t xml:space="preserve">მასალის აღება+ტრანსპორტირება), ხოლო პჯრ კვლევა განფასებულია 150 ლარად (ტესტსისტემების ღირებულების გათვალისწინებით) და 50 ლარად (ტესტსისტემების ღირებულების გარეშე).  </w:t>
      </w:r>
    </w:p>
    <w:p w14:paraId="53FBB3E9" w14:textId="762065D6"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 xml:space="preserve">ზემოაღნიშნულ დაწესებულებებს, ასევე, ექნებათ სწრაფი ტესტირების </w:t>
      </w:r>
      <w:r w:rsidR="003A7D17">
        <w:rPr>
          <w:rFonts w:ascii="Sylfaen" w:eastAsia="Times New Roman" w:hAnsi="Sylfaen" w:cs="Sylfaen"/>
          <w:color w:val="000000"/>
          <w:lang w:val="ka-GE"/>
        </w:rPr>
        <w:t>ჩ</w:t>
      </w:r>
      <w:r>
        <w:rPr>
          <w:rFonts w:ascii="Sylfaen" w:eastAsia="Times New Roman" w:hAnsi="Sylfaen" w:cs="Sylfaen"/>
          <w:color w:val="000000"/>
          <w:lang w:val="ka-GE"/>
        </w:rPr>
        <w:t>ატარების შესაძლებლობა, რისთვისაც სჭირო აქტივობები განფასდა შესაბამისად, ტესტსისტემების ღირებულების გათვალისწინებით არაუმეტეს 20 ლარად, ხოლო ტესტსისტემების ღირებულების გარეშე, არაუმეტეს 5 ლარისა.</w:t>
      </w:r>
    </w:p>
    <w:p w14:paraId="7A31C436" w14:textId="77777777" w:rsidR="008F478C" w:rsidRDefault="008F478C" w:rsidP="008F478C">
      <w:pPr>
        <w:spacing w:after="0"/>
        <w:contextualSpacing/>
        <w:jc w:val="both"/>
        <w:rPr>
          <w:rFonts w:ascii="Sylfaen" w:eastAsia="Times New Roman" w:hAnsi="Sylfaen" w:cs="Sylfaen"/>
          <w:color w:val="000000"/>
          <w:lang w:val="ka-GE"/>
        </w:rPr>
      </w:pPr>
    </w:p>
    <w:p w14:paraId="62415243" w14:textId="47B6F04F" w:rsidR="008F478C" w:rsidRDefault="008F478C" w:rsidP="008F478C">
      <w:pPr>
        <w:spacing w:after="0"/>
        <w:contextualSpacing/>
        <w:jc w:val="both"/>
        <w:rPr>
          <w:rFonts w:ascii="Sylfaen" w:eastAsia="Times New Roman" w:hAnsi="Sylfaen" w:cs="Sylfaen"/>
          <w:color w:val="000000"/>
          <w:lang w:val="ka-GE"/>
        </w:rPr>
      </w:pPr>
      <w:r>
        <w:rPr>
          <w:rFonts w:ascii="Sylfaen" w:eastAsia="Times New Roman" w:hAnsi="Sylfaen" w:cs="Sylfaen"/>
          <w:color w:val="000000"/>
          <w:lang w:val="ka-GE"/>
        </w:rPr>
        <w:t>აღნიშნული მექანიზმის გააქტიურებით, შესაძლებელი იქნება 1000/1200 ნიმუშის ტესტირება დღიურად, რისთვისაც საჭირო ბიუჯეტი თვეში შეადგენს დაახლოებით 4,8 მლნ. ლარს. ეპიდსურათის შესაბამისად, მიზანშეწონილია, ამ ეტაპზე პროგრამის ფარგლებში გათვალისწინებულ იქნას ორი თვის სამყოფი ბიუჯეტი (9,6 მლნ. ლარი).</w:t>
      </w:r>
    </w:p>
    <w:p w14:paraId="1A32EE5D" w14:textId="57747333" w:rsidR="003A7D17" w:rsidRPr="00351F9A" w:rsidRDefault="003A7D17" w:rsidP="00351F9A">
      <w:pPr>
        <w:pStyle w:val="NormalWeb"/>
        <w:jc w:val="both"/>
        <w:rPr>
          <w:rFonts w:ascii="Sylfaen" w:eastAsia="Times New Roman" w:hAnsi="Sylfaen" w:cs="Sylfaen"/>
          <w:color w:val="000000"/>
          <w:sz w:val="22"/>
          <w:szCs w:val="22"/>
          <w:lang w:val="ka-GE"/>
        </w:rPr>
      </w:pPr>
      <w:r w:rsidRPr="00351F9A">
        <w:rPr>
          <w:rFonts w:ascii="Sylfaen" w:eastAsia="Times New Roman" w:hAnsi="Sylfaen" w:cs="Sylfaen"/>
          <w:color w:val="000000"/>
          <w:sz w:val="22"/>
          <w:szCs w:val="22"/>
          <w:lang w:val="ka-GE"/>
        </w:rPr>
        <w:t xml:space="preserve">აღნიშნული პროცესების ეფექტურად წარმართვისათვის, </w:t>
      </w:r>
      <w:r w:rsidR="00351F9A" w:rsidRPr="00351F9A">
        <w:rPr>
          <w:rFonts w:ascii="Sylfaen" w:eastAsia="Times New Roman" w:hAnsi="Sylfaen" w:cs="Sylfaen"/>
          <w:color w:val="000000"/>
          <w:sz w:val="22"/>
          <w:szCs w:val="22"/>
          <w:lang w:val="ka-GE"/>
        </w:rPr>
        <w:t xml:space="preserve">ტესტირებების გაზრდილი რაოდენობის უზრუნველსაყოფად, </w:t>
      </w:r>
      <w:r w:rsidRPr="00351F9A">
        <w:rPr>
          <w:rFonts w:ascii="Sylfaen" w:eastAsia="Times New Roman" w:hAnsi="Sylfaen" w:cs="Sylfaen"/>
          <w:color w:val="000000"/>
          <w:sz w:val="22"/>
          <w:szCs w:val="22"/>
          <w:lang w:val="ka-GE"/>
        </w:rPr>
        <w:t>საჭირო</w:t>
      </w:r>
      <w:r w:rsidR="00351F9A" w:rsidRPr="00351F9A">
        <w:rPr>
          <w:rFonts w:ascii="Sylfaen" w:eastAsia="Times New Roman" w:hAnsi="Sylfaen" w:cs="Sylfaen"/>
          <w:color w:val="000000"/>
          <w:sz w:val="22"/>
          <w:szCs w:val="22"/>
          <w:lang w:val="ka-GE"/>
        </w:rPr>
        <w:t>ა</w:t>
      </w:r>
      <w:r w:rsidRPr="00351F9A">
        <w:rPr>
          <w:rFonts w:ascii="Sylfaen" w:eastAsia="Times New Roman" w:hAnsi="Sylfaen" w:cs="Sylfaen"/>
          <w:color w:val="000000"/>
          <w:sz w:val="22"/>
          <w:szCs w:val="22"/>
          <w:lang w:val="ka-GE"/>
        </w:rPr>
        <w:t xml:space="preserve"> ტესტ-სისტემების, პირადი დაცვის საშუალებებისა და სახარჯი მასალების დამატებითი რაოდენობების შესყიდვის უზრუნველყოფა, რისთვისაც </w:t>
      </w:r>
      <w:r w:rsidR="00351F9A" w:rsidRPr="00351F9A">
        <w:rPr>
          <w:rFonts w:ascii="Sylfaen" w:eastAsia="Times New Roman" w:hAnsi="Sylfaen" w:cs="Sylfaen"/>
          <w:color w:val="000000"/>
          <w:sz w:val="22"/>
          <w:szCs w:val="22"/>
          <w:lang w:val="ka-GE"/>
        </w:rPr>
        <w:t>ცენტრის მიერ განსახორციელებელი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აღჭურვილობის შესყიდვის“ კომპონენტი იზრდება 10,000.0 ლარით</w:t>
      </w:r>
      <w:r w:rsidR="00351F9A">
        <w:rPr>
          <w:rFonts w:ascii="Sylfaen" w:eastAsia="Times New Roman" w:hAnsi="Sylfaen" w:cs="Sylfaen"/>
          <w:color w:val="000000"/>
          <w:sz w:val="22"/>
          <w:szCs w:val="22"/>
          <w:lang w:val="ka-GE"/>
        </w:rPr>
        <w:t>.</w:t>
      </w:r>
    </w:p>
    <w:p w14:paraId="7EFDBDE9" w14:textId="77777777" w:rsidR="008F478C" w:rsidRPr="009C6A44" w:rsidRDefault="008F478C" w:rsidP="008F478C">
      <w:pPr>
        <w:pStyle w:val="NormalWeb"/>
        <w:jc w:val="both"/>
        <w:rPr>
          <w:rFonts w:ascii="Sylfaen" w:hAnsi="Sylfaen" w:cs="Sylfaen"/>
          <w:sz w:val="22"/>
          <w:szCs w:val="22"/>
          <w:lang w:val="ka-GE"/>
        </w:rPr>
      </w:pPr>
      <w:r>
        <w:rPr>
          <w:rFonts w:ascii="Sylfaen" w:hAnsi="Sylfaen" w:cs="Sylfaen"/>
          <w:sz w:val="22"/>
          <w:szCs w:val="22"/>
          <w:lang w:val="ka-GE"/>
        </w:rPr>
        <w:t xml:space="preserve">წარმოდგენილი პროექტით </w:t>
      </w:r>
      <w:r w:rsidRPr="009C6A44">
        <w:rPr>
          <w:rFonts w:ascii="Sylfaen" w:hAnsi="Sylfaen" w:cs="Sylfaen"/>
          <w:sz w:val="22"/>
          <w:szCs w:val="22"/>
          <w:lang w:val="ka-GE"/>
        </w:rPr>
        <w:t xml:space="preserve">მე-20 დანართის ,,ახალი კორონავირუსული დაავადების COVID 19-ის მართვა“ ფარგლებში არსებული სამი ქვეკოდი </w:t>
      </w:r>
      <w:r>
        <w:rPr>
          <w:rFonts w:ascii="Sylfaen" w:hAnsi="Sylfaen" w:cs="Sylfaen"/>
          <w:sz w:val="22"/>
          <w:szCs w:val="22"/>
          <w:lang w:val="ka-GE"/>
        </w:rPr>
        <w:t>ტექნიკურად ერთიანდება ერთი პროგრამის სახით, რომელსაც ცალკეული კომპონენტების მიხედვით განესაზღვრება შესაბამისი განმახორციელებელი, შესაბამისი ბიუჯეტით.</w:t>
      </w:r>
    </w:p>
    <w:p w14:paraId="676B9139" w14:textId="77777777" w:rsidR="008F478C" w:rsidRDefault="008F478C" w:rsidP="008F478C">
      <w:pPr>
        <w:spacing w:before="100" w:beforeAutospacing="1" w:after="100" w:afterAutospacing="1" w:line="240" w:lineRule="auto"/>
        <w:jc w:val="both"/>
        <w:rPr>
          <w:rFonts w:ascii="Sylfaen" w:hAnsi="Sylfaen" w:cs="Sylfaen"/>
          <w:noProof/>
          <w:lang w:val="ka-GE"/>
        </w:rPr>
      </w:pPr>
      <w:r>
        <w:rPr>
          <w:rFonts w:ascii="Sylfaen" w:eastAsia="Times New Roman" w:hAnsi="Sylfaen"/>
          <w:lang w:val="ka-GE"/>
        </w:rPr>
        <w:t xml:space="preserve">პროექტის ფარგლებში ასევე, გათვალისწინებულია ცხელების მქონე პირების, </w:t>
      </w:r>
      <w:r w:rsidRPr="00401A5A">
        <w:rPr>
          <w:rFonts w:ascii="Sylfaen" w:hAnsi="Sylfaen" w:cs="Sylfaen"/>
          <w:noProof/>
          <w:lang w:val="ka-GE"/>
        </w:rPr>
        <w:t>რომელსაც</w:t>
      </w:r>
      <w:r w:rsidRPr="00401A5A">
        <w:rPr>
          <w:rFonts w:cs="Sylfaen"/>
          <w:noProof/>
          <w:lang w:val="ka-GE"/>
        </w:rPr>
        <w:t xml:space="preserve"> COVID 19-</w:t>
      </w:r>
      <w:r w:rsidRPr="00401A5A">
        <w:rPr>
          <w:rFonts w:ascii="Sylfaen" w:hAnsi="Sylfaen" w:cs="Sylfaen"/>
          <w:noProof/>
          <w:lang w:val="ka-GE"/>
        </w:rPr>
        <w:t>ზე</w:t>
      </w:r>
      <w:r w:rsidRPr="00401A5A">
        <w:rPr>
          <w:rFonts w:cs="Sylfaen"/>
          <w:noProof/>
          <w:lang w:val="ka-GE"/>
        </w:rPr>
        <w:t xml:space="preserve"> </w:t>
      </w:r>
      <w:r w:rsidRPr="00401A5A">
        <w:rPr>
          <w:rFonts w:ascii="Sylfaen" w:hAnsi="Sylfaen" w:cs="Sylfaen"/>
          <w:noProof/>
          <w:lang w:val="ka-GE"/>
        </w:rPr>
        <w:t>ტესტირებით</w:t>
      </w:r>
      <w:r w:rsidRPr="00401A5A">
        <w:rPr>
          <w:rFonts w:cs="Sylfaen"/>
          <w:noProof/>
          <w:lang w:val="ka-GE"/>
        </w:rPr>
        <w:t xml:space="preserve"> </w:t>
      </w:r>
      <w:r w:rsidRPr="00401A5A">
        <w:rPr>
          <w:rFonts w:ascii="Sylfaen" w:hAnsi="Sylfaen" w:cs="Sylfaen"/>
          <w:noProof/>
          <w:lang w:val="ka-GE"/>
        </w:rPr>
        <w:t>მიღებული</w:t>
      </w:r>
      <w:r w:rsidRPr="00401A5A">
        <w:rPr>
          <w:rFonts w:cs="Sylfaen"/>
          <w:noProof/>
          <w:lang w:val="ka-GE"/>
        </w:rPr>
        <w:t xml:space="preserve"> </w:t>
      </w:r>
      <w:r w:rsidRPr="00401A5A">
        <w:rPr>
          <w:rFonts w:ascii="Sylfaen" w:hAnsi="Sylfaen" w:cs="Sylfaen"/>
          <w:noProof/>
          <w:lang w:val="ka-GE"/>
        </w:rPr>
        <w:t>აქვს</w:t>
      </w:r>
      <w:r w:rsidRPr="00401A5A">
        <w:rPr>
          <w:rFonts w:cs="Sylfaen"/>
          <w:noProof/>
          <w:lang w:val="ka-GE"/>
        </w:rPr>
        <w:t xml:space="preserve"> </w:t>
      </w:r>
      <w:r w:rsidRPr="00401A5A">
        <w:rPr>
          <w:rFonts w:ascii="Sylfaen" w:hAnsi="Sylfaen" w:cs="Sylfaen"/>
          <w:noProof/>
          <w:lang w:val="ka-GE"/>
        </w:rPr>
        <w:t>უარყოფითი</w:t>
      </w:r>
      <w:r w:rsidRPr="00401A5A">
        <w:rPr>
          <w:rFonts w:cs="Sylfaen"/>
          <w:noProof/>
          <w:lang w:val="ka-GE"/>
        </w:rPr>
        <w:t xml:space="preserve"> </w:t>
      </w:r>
      <w:r w:rsidRPr="00401A5A">
        <w:rPr>
          <w:rFonts w:ascii="Sylfaen" w:hAnsi="Sylfaen" w:cs="Sylfaen"/>
          <w:noProof/>
          <w:lang w:val="ka-GE"/>
        </w:rPr>
        <w:t>პასუხი</w:t>
      </w:r>
      <w:r>
        <w:rPr>
          <w:rFonts w:ascii="Sylfaen" w:hAnsi="Sylfaen" w:cs="Sylfaen"/>
          <w:noProof/>
          <w:lang w:val="ka-GE"/>
        </w:rPr>
        <w:t xml:space="preserve"> ან </w:t>
      </w:r>
      <w:r w:rsidRPr="00401A5A">
        <w:rPr>
          <w:rFonts w:cs="Sylfaen"/>
          <w:noProof/>
          <w:lang w:val="ka-GE"/>
        </w:rPr>
        <w:t>(COVID-19)</w:t>
      </w:r>
      <w:r>
        <w:rPr>
          <w:rFonts w:ascii="Sylfaen" w:hAnsi="Sylfaen" w:cs="Sylfaen"/>
          <w:noProof/>
          <w:lang w:val="ka-GE"/>
        </w:rPr>
        <w:t xml:space="preserve">-ის დადასტურებული </w:t>
      </w:r>
      <w:r w:rsidRPr="00401A5A">
        <w:rPr>
          <w:rFonts w:ascii="Sylfaen" w:hAnsi="Sylfaen" w:cs="Sylfaen"/>
          <w:noProof/>
          <w:lang w:val="ka-GE"/>
        </w:rPr>
        <w:t>მსუბუქად</w:t>
      </w:r>
      <w:r w:rsidRPr="00401A5A">
        <w:rPr>
          <w:rFonts w:cs="Sylfaen"/>
          <w:noProof/>
          <w:lang w:val="ka-GE"/>
        </w:rPr>
        <w:t xml:space="preserve"> </w:t>
      </w:r>
      <w:r w:rsidRPr="00401A5A">
        <w:rPr>
          <w:rFonts w:ascii="Sylfaen" w:hAnsi="Sylfaen" w:cs="Sylfaen"/>
          <w:noProof/>
          <w:lang w:val="ka-GE"/>
        </w:rPr>
        <w:t>მიმდინარე</w:t>
      </w:r>
      <w:r w:rsidRPr="00401A5A">
        <w:rPr>
          <w:rFonts w:cs="Sylfaen"/>
          <w:noProof/>
          <w:lang w:val="ka-GE"/>
        </w:rPr>
        <w:t xml:space="preserve"> </w:t>
      </w:r>
      <w:r>
        <w:rPr>
          <w:rFonts w:ascii="Sylfaen" w:hAnsi="Sylfaen" w:cs="Sylfaen"/>
          <w:noProof/>
          <w:lang w:val="ka-GE"/>
        </w:rPr>
        <w:t>შემთხვევის სამედიცინო მეთვალყურეობის შესაძლებლობა იზოლაციის (საკარანტინე) სივრცეებში.</w:t>
      </w:r>
    </w:p>
    <w:p w14:paraId="24AF2208" w14:textId="77777777" w:rsidR="008F478C" w:rsidRDefault="008F478C" w:rsidP="008F478C">
      <w:pPr>
        <w:spacing w:before="100" w:beforeAutospacing="1" w:after="100" w:afterAutospacing="1" w:line="240" w:lineRule="auto"/>
        <w:jc w:val="both"/>
        <w:rPr>
          <w:rFonts w:ascii="Sylfaen" w:hAnsi="Sylfaen" w:cs="Sylfaen"/>
          <w:noProof/>
          <w:lang w:val="ka-GE"/>
        </w:rPr>
      </w:pPr>
      <w:r>
        <w:rPr>
          <w:rFonts w:ascii="Sylfaen" w:hAnsi="Sylfaen" w:cs="Sylfaen"/>
          <w:noProof/>
          <w:lang w:val="ka-GE"/>
        </w:rPr>
        <w:t xml:space="preserve">ასევე, მცირე ცვლილება შედის „უსაფრთხო სისხლის“ სახელმწიფო პროგრამაში. კერძოდ,  ეპიდსიტუაციის გაუარესებასთან ერთად ქვეყანაში მკვეთრად იკლო დონაციების რაოდენობამ და შესაბამისად, იქმნება გარკვეული დეფიციტი სისხლის პროდუქტებთან დაკავშირებით. აღნიშნულ პერიოდში სისხლის ბანკების წახალისების მიზნით, მიზანშეწონილად ჩაითვალა, დროებით მოიხსნას გამკაცრებული მექანიზმი დონაციებთან დაკავშირებით, რაც გულისხმობს </w:t>
      </w:r>
      <w:r w:rsidRPr="00061891">
        <w:rPr>
          <w:rFonts w:ascii="Sylfaen" w:hAnsi="Sylfaen"/>
          <w:lang w:val="ka-GE"/>
        </w:rPr>
        <w:t xml:space="preserve">ე.წ. </w:t>
      </w:r>
      <w:r w:rsidRPr="00061891">
        <w:rPr>
          <w:rFonts w:ascii="Sylfaen" w:hAnsi="Sylfaen" w:cs="Sylfaen"/>
          <w:noProof/>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061891">
        <w:rPr>
          <w:rFonts w:ascii="Sylfaen" w:hAnsi="Sylfaen"/>
          <w:lang w:val="ka-GE"/>
        </w:rPr>
        <w:t>კალენდარული თვის განმავლობაში მათი მთლიანი რაოდენობის არა უმეტეს 30%-ის ოდენობით</w:t>
      </w:r>
      <w:r>
        <w:rPr>
          <w:rFonts w:ascii="Sylfaen" w:hAnsi="Sylfaen"/>
          <w:lang w:val="ka-GE"/>
        </w:rPr>
        <w:t xml:space="preserve"> დაფინანსებას და ამავე პერიოდში აღნიშნული კვლევები დაფინანსდეს შესრულებული სამუშაოს მიხედვით.</w:t>
      </w:r>
    </w:p>
    <w:p w14:paraId="6DB95D14" w14:textId="29744EF5" w:rsidR="008F478C" w:rsidRDefault="008F478C" w:rsidP="008F478C">
      <w:pPr>
        <w:spacing w:before="100" w:beforeAutospacing="1" w:after="100" w:afterAutospacing="1" w:line="240" w:lineRule="auto"/>
        <w:jc w:val="both"/>
        <w:rPr>
          <w:rFonts w:ascii="Sylfaen" w:hAnsi="Sylfaen" w:cs="Sylfaen"/>
          <w:lang w:val="ka-GE"/>
        </w:rPr>
      </w:pPr>
      <w:r>
        <w:rPr>
          <w:rFonts w:ascii="Sylfaen" w:hAnsi="Sylfaen" w:cs="Sylfaen"/>
          <w:noProof/>
          <w:lang w:val="ka-GE"/>
        </w:rPr>
        <w:t>ასევე, „ეპიდზედამხედველობის“ პროგრამის ფარგლებში</w:t>
      </w:r>
      <w:r w:rsidRPr="009C6A44">
        <w:rPr>
          <w:rFonts w:cs="Sylfaen"/>
          <w:noProof/>
          <w:lang w:val="ka-GE"/>
        </w:rPr>
        <w:t xml:space="preserve"> </w:t>
      </w:r>
      <w:r>
        <w:rPr>
          <w:rFonts w:ascii="Sylfaen" w:hAnsi="Sylfaen" w:cs="Sylfaen"/>
          <w:noProof/>
          <w:lang w:val="ka-GE"/>
        </w:rPr>
        <w:t xml:space="preserve">უქმდება </w:t>
      </w:r>
      <w:r w:rsidRPr="00401A5A">
        <w:rPr>
          <w:rFonts w:cs="Sylfaen"/>
          <w:noProof/>
          <w:lang w:val="ka-GE"/>
        </w:rPr>
        <w:t>COVID 19</w:t>
      </w:r>
      <w:r>
        <w:rPr>
          <w:rFonts w:ascii="Sylfaen" w:hAnsi="Sylfaen" w:cs="Sylfaen"/>
          <w:noProof/>
          <w:lang w:val="ka-GE"/>
        </w:rPr>
        <w:t xml:space="preserve">-თან დაკავშირებით გათვალისწინებული ღონისძიებები  და გათვალისწინებულია </w:t>
      </w:r>
      <w:r w:rsidRPr="009C6A44">
        <w:rPr>
          <w:rFonts w:ascii="Sylfaen" w:hAnsi="Sylfaen" w:cs="Sylfaen"/>
          <w:lang w:val="ka-GE"/>
        </w:rPr>
        <w:t>,,ახალი კორონავირუსული დაავადების COVID 19-ის </w:t>
      </w:r>
      <w:r>
        <w:rPr>
          <w:rFonts w:ascii="Sylfaen" w:hAnsi="Sylfaen" w:cs="Sylfaen"/>
          <w:lang w:val="ka-GE"/>
        </w:rPr>
        <w:t>მართვის“ პროგრამის ფარგლებში.</w:t>
      </w:r>
    </w:p>
    <w:p w14:paraId="397EFDD2" w14:textId="77777777" w:rsidR="00351F9A" w:rsidRPr="00351F9A" w:rsidRDefault="00351F9A" w:rsidP="00351F9A">
      <w:pPr>
        <w:pStyle w:val="NormalWeb"/>
        <w:jc w:val="both"/>
        <w:rPr>
          <w:rFonts w:ascii="Sylfaen" w:eastAsiaTheme="minorHAnsi" w:hAnsi="Sylfaen" w:cs="Sylfaen"/>
          <w:noProof/>
          <w:sz w:val="22"/>
          <w:szCs w:val="22"/>
          <w:lang w:val="ka-GE"/>
        </w:rPr>
      </w:pPr>
      <w:r w:rsidRPr="00351F9A">
        <w:rPr>
          <w:rFonts w:ascii="Sylfaen" w:eastAsiaTheme="minorHAnsi" w:hAnsi="Sylfaen" w:cs="Sylfaen"/>
          <w:noProof/>
          <w:sz w:val="22"/>
          <w:szCs w:val="22"/>
          <w:lang w:val="ka-GE"/>
        </w:rPr>
        <w:lastRenderedPageBreak/>
        <w:t>ასევე, ცვლილება შედის იმუნიზაციის სახლემწიფო პროგრამის ფარგლებში. მსოფლიოში და მათ შორის საქართველოში შექმნილი პანდემიური მდგომარეობიდან გამომდინარე აუცილებელი ხდება გრიპის სეზონისთვის გაიზარდოს მობილიზება, დღეის მდგომარეობით „იმუნიზაციის“ სახელმწიფო პროგრამის ფარგლებში ელექტრონული ტენდერის საშუალებით მიმდინარეობს 135 000 დოზა ვაქცინის შესყიდვის პროცედურები, რომელზეც დამატებით მიზანშეწონილია სახელმწიფომ შეიძინოს ვაქცინა 100 000 დოზის ფარგლებში. აღნიშნულის უზრუნველსაყოფად, საჭიროა იმუნიზაციის სახელმწიფო პროგრამის გრიპის საწინააღმდეგო ვაქცინის შესყიდვის კომპონენტის გაზრდა დაახლოებით 500 000 ლარით, რაც შესაძლებელია განხორციელდეს ,,ვაქცინებისა და ასაცრელი მასალების შესყიდვის” კომპონენტში არსებული რესურსის ხარჯზე.</w:t>
      </w:r>
    </w:p>
    <w:p w14:paraId="6E05E844" w14:textId="0F5187BB" w:rsidR="00351F9A" w:rsidRDefault="00351F9A" w:rsidP="008F478C">
      <w:pPr>
        <w:spacing w:before="100" w:beforeAutospacing="1" w:after="100" w:afterAutospacing="1" w:line="240" w:lineRule="auto"/>
        <w:jc w:val="both"/>
        <w:rPr>
          <w:rFonts w:ascii="Sylfaen" w:hAnsi="Sylfaen" w:cs="Sylfaen"/>
          <w:lang w:val="ka-GE"/>
        </w:rPr>
      </w:pPr>
    </w:p>
    <w:p w14:paraId="718E75D4"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F6D088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C00D462" w14:textId="77777777" w:rsidR="00C67445" w:rsidRPr="009C6A44" w:rsidRDefault="00C67445" w:rsidP="00C67445">
      <w:pPr>
        <w:jc w:val="both"/>
        <w:rPr>
          <w:rFonts w:ascii="Arial" w:hAnsi="Arial" w:cs="Arial"/>
          <w:lang w:val="ka-GE"/>
        </w:rPr>
      </w:pPr>
      <w:r>
        <w:rPr>
          <w:rFonts w:ascii="Sylfaen" w:hAnsi="Sylfaen" w:cs="Sylfaen"/>
          <w:lang w:val="ka-GE"/>
        </w:rPr>
        <w:t>პროგრამის</w:t>
      </w:r>
      <w:r>
        <w:rPr>
          <w:rFonts w:cs="Calibri"/>
          <w:lang w:val="ka-GE"/>
        </w:rPr>
        <w:t xml:space="preserve"> </w:t>
      </w:r>
      <w:r>
        <w:rPr>
          <w:rFonts w:ascii="Sylfaen" w:hAnsi="Sylfaen" w:cs="Sylfaen"/>
          <w:lang w:val="ka-GE"/>
        </w:rPr>
        <w:t>ასიგნების</w:t>
      </w:r>
      <w:r>
        <w:rPr>
          <w:rFonts w:cs="Calibri"/>
          <w:lang w:val="ka-GE"/>
        </w:rPr>
        <w:t xml:space="preserve"> </w:t>
      </w:r>
      <w:r>
        <w:rPr>
          <w:rFonts w:ascii="Sylfaen" w:hAnsi="Sylfaen" w:cs="Sylfaen"/>
          <w:lang w:val="ka-GE"/>
        </w:rPr>
        <w:t>გაზრდა</w:t>
      </w:r>
      <w:r>
        <w:rPr>
          <w:rFonts w:cs="Calibri"/>
          <w:lang w:val="ka-GE"/>
        </w:rPr>
        <w:t xml:space="preserve"> </w:t>
      </w:r>
      <w:r>
        <w:rPr>
          <w:rFonts w:ascii="Sylfaen" w:hAnsi="Sylfaen" w:cs="Calibri"/>
          <w:lang w:val="ka-GE"/>
        </w:rPr>
        <w:t>გან</w:t>
      </w:r>
      <w:r>
        <w:rPr>
          <w:rFonts w:ascii="Sylfaen" w:hAnsi="Sylfaen" w:cs="Sylfaen"/>
          <w:lang w:val="ka-GE"/>
        </w:rPr>
        <w:t>ხორციელდება</w:t>
      </w:r>
      <w:r>
        <w:rPr>
          <w:rFonts w:cs="Calibri"/>
          <w:lang w:val="ka-GE"/>
        </w:rPr>
        <w:t xml:space="preserve"> </w:t>
      </w:r>
      <w:r w:rsidRPr="009C6A44">
        <w:rPr>
          <w:rFonts w:ascii="Arial" w:hAnsi="Arial" w:cs="Arial"/>
          <w:lang w:val="ka-GE"/>
        </w:rPr>
        <w:t>„</w:t>
      </w:r>
      <w:r w:rsidRPr="009C6A44">
        <w:rPr>
          <w:rFonts w:ascii="Sylfaen" w:hAnsi="Sylfaen"/>
          <w:lang w:val="ka-GE"/>
        </w:rPr>
        <w:t>მოსახლეობის საპენსიო უზრუნველყოფა</w:t>
      </w:r>
      <w:r w:rsidRPr="009C6A44">
        <w:rPr>
          <w:rFonts w:ascii="Arial" w:hAnsi="Arial" w:cs="Arial"/>
          <w:lang w:val="ka-GE"/>
        </w:rPr>
        <w:t xml:space="preserve">“ </w:t>
      </w:r>
      <w:r w:rsidRPr="009C6A44">
        <w:rPr>
          <w:rFonts w:ascii="Sylfaen" w:hAnsi="Sylfaen"/>
          <w:lang w:val="ka-GE"/>
        </w:rPr>
        <w:t>პროგრამისათვის გათვალისწინებული მეოთხე კვარტლის ასიგნების შემცირების ხარჯზე</w:t>
      </w:r>
      <w:r w:rsidRPr="009C6A44">
        <w:rPr>
          <w:rFonts w:ascii="Arial" w:hAnsi="Arial" w:cs="Arial"/>
          <w:lang w:val="ka-GE"/>
        </w:rPr>
        <w:t>.</w:t>
      </w:r>
    </w:p>
    <w:p w14:paraId="34C384B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მოსალოდნელი შედეგები</w:t>
      </w:r>
    </w:p>
    <w:p w14:paraId="35180D55"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E391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განხორციელების ვადები</w:t>
      </w:r>
    </w:p>
    <w:p w14:paraId="5052C116" w14:textId="77777777" w:rsidR="00B851E2" w:rsidRPr="00471D20"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0E391A">
        <w:rPr>
          <w:rFonts w:ascii="Sylfaen" w:hAnsi="Sylfaen"/>
          <w:lang w:val="ka-GE"/>
        </w:rPr>
        <w:t xml:space="preserve">ცვლილება ამოქმედდება </w:t>
      </w:r>
      <w:r w:rsidRPr="000E391A">
        <w:rPr>
          <w:rFonts w:ascii="Sylfaen" w:hAnsi="Sylfaen" w:cs="Sylfaen"/>
          <w:lang w:val="ka-GE"/>
        </w:rPr>
        <w:t>გამოქვეყნებისთანავე.</w:t>
      </w:r>
    </w:p>
    <w:p w14:paraId="11C64DB3"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F9F844C" w14:textId="77777777" w:rsidR="00B851E2" w:rsidRPr="000E391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პროექტის ავტორ(ებ)ი და წარმდგენი</w:t>
      </w:r>
    </w:p>
    <w:p w14:paraId="25A34143" w14:textId="77777777" w:rsidR="00B851E2" w:rsidRPr="000E391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E391A">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0B5F2A" w14:textId="77777777" w:rsidR="00B851E2" w:rsidRPr="00471D20" w:rsidRDefault="00B851E2" w:rsidP="00B851E2">
      <w:pPr>
        <w:rPr>
          <w:lang w:val="ka-GE"/>
        </w:rPr>
      </w:pPr>
    </w:p>
    <w:p w14:paraId="0B1E0DB5" w14:textId="5A9F7B26" w:rsidR="00BF43E9" w:rsidRPr="000E391A" w:rsidRDefault="00BF43E9" w:rsidP="00AB24D9">
      <w:pPr>
        <w:spacing w:after="120" w:line="240" w:lineRule="auto"/>
        <w:ind w:firstLine="720"/>
        <w:rPr>
          <w:rFonts w:ascii="Sylfaen" w:eastAsia="Times New Roman" w:hAnsi="Sylfaen" w:cs="Sylfaen"/>
          <w:b/>
          <w:bCs/>
          <w:noProof/>
          <w:lang w:val="ka-GE"/>
        </w:rPr>
      </w:pPr>
    </w:p>
    <w:sectPr w:rsidR="00BF43E9" w:rsidRPr="000E391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2398"/>
    <w:rsid w:val="000068EE"/>
    <w:rsid w:val="00010393"/>
    <w:rsid w:val="00017D57"/>
    <w:rsid w:val="00027A05"/>
    <w:rsid w:val="00030DDA"/>
    <w:rsid w:val="00036003"/>
    <w:rsid w:val="00042AF4"/>
    <w:rsid w:val="000437DE"/>
    <w:rsid w:val="00077A45"/>
    <w:rsid w:val="000A258B"/>
    <w:rsid w:val="000E391A"/>
    <w:rsid w:val="00103D5B"/>
    <w:rsid w:val="00115AAB"/>
    <w:rsid w:val="001251D3"/>
    <w:rsid w:val="0013748D"/>
    <w:rsid w:val="001C0AEB"/>
    <w:rsid w:val="001D24DF"/>
    <w:rsid w:val="001E6655"/>
    <w:rsid w:val="001F287F"/>
    <w:rsid w:val="001F30AF"/>
    <w:rsid w:val="001F5D34"/>
    <w:rsid w:val="00202094"/>
    <w:rsid w:val="00214FF3"/>
    <w:rsid w:val="00231542"/>
    <w:rsid w:val="00232D0C"/>
    <w:rsid w:val="00276C11"/>
    <w:rsid w:val="002C7F41"/>
    <w:rsid w:val="002E7162"/>
    <w:rsid w:val="002F3E36"/>
    <w:rsid w:val="002F658E"/>
    <w:rsid w:val="00312E6F"/>
    <w:rsid w:val="00320DAD"/>
    <w:rsid w:val="003251D9"/>
    <w:rsid w:val="0033001D"/>
    <w:rsid w:val="00331877"/>
    <w:rsid w:val="00351F9A"/>
    <w:rsid w:val="003A4295"/>
    <w:rsid w:val="003A7D17"/>
    <w:rsid w:val="003C0081"/>
    <w:rsid w:val="003D1648"/>
    <w:rsid w:val="003D3526"/>
    <w:rsid w:val="003E7AC1"/>
    <w:rsid w:val="003F3D16"/>
    <w:rsid w:val="00402347"/>
    <w:rsid w:val="00413768"/>
    <w:rsid w:val="00413831"/>
    <w:rsid w:val="004301FF"/>
    <w:rsid w:val="00435971"/>
    <w:rsid w:val="004417E1"/>
    <w:rsid w:val="0044445F"/>
    <w:rsid w:val="00444B74"/>
    <w:rsid w:val="00460484"/>
    <w:rsid w:val="00471D20"/>
    <w:rsid w:val="00472CE5"/>
    <w:rsid w:val="00476F88"/>
    <w:rsid w:val="00481ACA"/>
    <w:rsid w:val="004A71FD"/>
    <w:rsid w:val="004C59C0"/>
    <w:rsid w:val="004D39A2"/>
    <w:rsid w:val="00503399"/>
    <w:rsid w:val="0052274B"/>
    <w:rsid w:val="00530F70"/>
    <w:rsid w:val="00531823"/>
    <w:rsid w:val="0053336F"/>
    <w:rsid w:val="0053683C"/>
    <w:rsid w:val="00550363"/>
    <w:rsid w:val="00552AF0"/>
    <w:rsid w:val="00565245"/>
    <w:rsid w:val="005656F5"/>
    <w:rsid w:val="005670A5"/>
    <w:rsid w:val="005956E3"/>
    <w:rsid w:val="0059698E"/>
    <w:rsid w:val="005F6E21"/>
    <w:rsid w:val="005F7667"/>
    <w:rsid w:val="00632DA5"/>
    <w:rsid w:val="00641DB3"/>
    <w:rsid w:val="00653FF1"/>
    <w:rsid w:val="00654169"/>
    <w:rsid w:val="00654790"/>
    <w:rsid w:val="00655653"/>
    <w:rsid w:val="0068326F"/>
    <w:rsid w:val="00685045"/>
    <w:rsid w:val="00694A72"/>
    <w:rsid w:val="006A5A2C"/>
    <w:rsid w:val="006C5CCA"/>
    <w:rsid w:val="006E66A9"/>
    <w:rsid w:val="00712D00"/>
    <w:rsid w:val="00730B6E"/>
    <w:rsid w:val="00745940"/>
    <w:rsid w:val="00761E22"/>
    <w:rsid w:val="00762AA6"/>
    <w:rsid w:val="007D1EE8"/>
    <w:rsid w:val="007E14A3"/>
    <w:rsid w:val="007E783F"/>
    <w:rsid w:val="00851E20"/>
    <w:rsid w:val="00884CBF"/>
    <w:rsid w:val="00887D3C"/>
    <w:rsid w:val="008A52A7"/>
    <w:rsid w:val="008A6D46"/>
    <w:rsid w:val="008A6E96"/>
    <w:rsid w:val="008E4115"/>
    <w:rsid w:val="008F478C"/>
    <w:rsid w:val="0090306F"/>
    <w:rsid w:val="00920021"/>
    <w:rsid w:val="00955B5A"/>
    <w:rsid w:val="00971784"/>
    <w:rsid w:val="009802FD"/>
    <w:rsid w:val="009C34B0"/>
    <w:rsid w:val="00A07568"/>
    <w:rsid w:val="00A23B48"/>
    <w:rsid w:val="00A55C62"/>
    <w:rsid w:val="00A67DFE"/>
    <w:rsid w:val="00A831CC"/>
    <w:rsid w:val="00A92F66"/>
    <w:rsid w:val="00AA5828"/>
    <w:rsid w:val="00AB24D9"/>
    <w:rsid w:val="00AC5FCD"/>
    <w:rsid w:val="00AD761F"/>
    <w:rsid w:val="00AE4E4D"/>
    <w:rsid w:val="00AF2A98"/>
    <w:rsid w:val="00B10814"/>
    <w:rsid w:val="00B13631"/>
    <w:rsid w:val="00B259B7"/>
    <w:rsid w:val="00B3003D"/>
    <w:rsid w:val="00B601C5"/>
    <w:rsid w:val="00B83929"/>
    <w:rsid w:val="00B851E2"/>
    <w:rsid w:val="00B93470"/>
    <w:rsid w:val="00BC54B8"/>
    <w:rsid w:val="00BD17F3"/>
    <w:rsid w:val="00BF43E9"/>
    <w:rsid w:val="00BF7F4E"/>
    <w:rsid w:val="00C37A9C"/>
    <w:rsid w:val="00C468CA"/>
    <w:rsid w:val="00C67445"/>
    <w:rsid w:val="00C80AEC"/>
    <w:rsid w:val="00C84371"/>
    <w:rsid w:val="00CC0C54"/>
    <w:rsid w:val="00CC72F6"/>
    <w:rsid w:val="00CD2BDB"/>
    <w:rsid w:val="00D20CF4"/>
    <w:rsid w:val="00D3427E"/>
    <w:rsid w:val="00D43608"/>
    <w:rsid w:val="00D44913"/>
    <w:rsid w:val="00D634ED"/>
    <w:rsid w:val="00D80634"/>
    <w:rsid w:val="00D826A5"/>
    <w:rsid w:val="00D85358"/>
    <w:rsid w:val="00D91959"/>
    <w:rsid w:val="00DD3058"/>
    <w:rsid w:val="00DD5D4E"/>
    <w:rsid w:val="00E25A1C"/>
    <w:rsid w:val="00E3649A"/>
    <w:rsid w:val="00E57088"/>
    <w:rsid w:val="00E63FF8"/>
    <w:rsid w:val="00E757BD"/>
    <w:rsid w:val="00E817F8"/>
    <w:rsid w:val="00EA1A84"/>
    <w:rsid w:val="00EA7CEF"/>
    <w:rsid w:val="00ED18E9"/>
    <w:rsid w:val="00ED6976"/>
    <w:rsid w:val="00EE3671"/>
    <w:rsid w:val="00EE3A3F"/>
    <w:rsid w:val="00EF4BD7"/>
    <w:rsid w:val="00EF4C92"/>
    <w:rsid w:val="00F06C60"/>
    <w:rsid w:val="00F405FD"/>
    <w:rsid w:val="00F417D1"/>
    <w:rsid w:val="00F473DF"/>
    <w:rsid w:val="00F5768B"/>
    <w:rsid w:val="00F62050"/>
    <w:rsid w:val="00F66F4D"/>
    <w:rsid w:val="00F744FD"/>
    <w:rsid w:val="00FC0A70"/>
    <w:rsid w:val="00FD0C28"/>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4ACBA262-ED39-4522-91F7-BB3ACB00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51B89-6957-49BC-9086-F09587E0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4624</Words>
  <Characters>26362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3</cp:revision>
  <dcterms:created xsi:type="dcterms:W3CDTF">2020-04-28T16:04:00Z</dcterms:created>
  <dcterms:modified xsi:type="dcterms:W3CDTF">2020-04-28T17:13:00Z</dcterms:modified>
</cp:coreProperties>
</file>