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331C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bookmarkStart w:id="0" w:name="_GoBack"/>
      <w:bookmarkEnd w:id="0"/>
      <w:r>
        <w:rPr>
          <w:rFonts w:ascii="Sylfaen" w:eastAsia="Times New Roman" w:hAnsi="Sylfaen" w:cs="Sylfaen"/>
          <w:noProof/>
          <w:sz w:val="24"/>
          <w:szCs w:val="24"/>
          <w:lang w:val="en-US"/>
        </w:rPr>
        <w:t xml:space="preserve">დანართი №17 </w:t>
      </w:r>
    </w:p>
    <w:p w14:paraId="2AD9B18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14:paraId="7C7D5DA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სასწრაფო, გადაუდებელი დახმარება და სამედიცინო ტრანსპორტირება</w:t>
      </w:r>
    </w:p>
    <w:p w14:paraId="707E3A3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07)</w:t>
      </w:r>
    </w:p>
    <w:p w14:paraId="358D121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 </w:t>
      </w:r>
    </w:p>
    <w:p w14:paraId="7FFC1E1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14:paraId="061C91B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14:paraId="110DBB5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14:paraId="56D7FCF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w:t>
      </w:r>
    </w:p>
    <w:p w14:paraId="3710C18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პროგრამის მე-3 მუხლის „ბ“ ქვეპუნქტის: </w:t>
      </w:r>
    </w:p>
    <w:p w14:paraId="18DD7FE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„ბ.ა“, „ბ.გ“, „ბ.დ“ და „ბ.ე.გ“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047FD62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3747298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„ბ.ზ“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400FE81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„ბ.თ“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3D47BD5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„ბ.ი“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04372CD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53BFE81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14:paraId="04382FE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14:paraId="7A92471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14:paraId="58BE5AE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დახმარება: </w:t>
      </w:r>
    </w:p>
    <w:p w14:paraId="19B3360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w:t>
      </w:r>
      <w:r>
        <w:rPr>
          <w:rFonts w:ascii="Sylfaen" w:eastAsia="Times New Roman" w:hAnsi="Sylfaen" w:cs="Sylfaen"/>
          <w:noProof/>
          <w:sz w:val="24"/>
          <w:szCs w:val="24"/>
          <w:lang w:val="en-US"/>
        </w:rPr>
        <w:lastRenderedPageBreak/>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14:paraId="0B2B7A2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14:paraId="1DFA60C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გადაუდებელი დახმარების ცენტრის კოორდინაციისა და დავალების საფუძველზე მომსახურების გაწევა; </w:t>
      </w:r>
    </w:p>
    <w:p w14:paraId="295F324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გადაუდებელი დახმარება და სამედიცინო ტრანსპორტირება: </w:t>
      </w:r>
    </w:p>
    <w:p w14:paraId="4419411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17E2BAA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სამედიცინო ტრანსპორტირება: </w:t>
      </w:r>
    </w:p>
    <w:p w14:paraId="701FE52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რეფერალური დახმარება: </w:t>
      </w:r>
    </w:p>
    <w:p w14:paraId="12A6B10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1FE24BA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ბ.ბ.ა.ბ) გადაუდებელი დახმარების ცენტრის გადაწყვეტილების საფუძველზე; </w:t>
      </w:r>
    </w:p>
    <w:p w14:paraId="477D5E5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2F9A436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4C184E3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14:paraId="5B7D434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6F8A2C6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ბ.ე.ა) სასწრაფო სამედიცინო მომსახურების მიწოდებისათვის მზაობის უზრუნველყოფა; </w:t>
      </w:r>
    </w:p>
    <w:p w14:paraId="22D6DED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28307D9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674F7B6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14:paraId="6F3ECF7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57A95A3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ბ.ზ.ა) „მომავლის ბანაკის“ უზრუნველყოფა ექიმისა და ექთნის მომსახურებით; </w:t>
      </w:r>
    </w:p>
    <w:p w14:paraId="16F728D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 </w:t>
      </w:r>
    </w:p>
    <w:p w14:paraId="22E62AF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730B8A1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p>
    <w:p w14:paraId="1CBE7DD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p>
    <w:p w14:paraId="52ED510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754A69C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ბ.ი.ა) „საზაფხულო სკოლების“ უზრუნველყოფა ექიმისა და ექთნის მომსახურებით; </w:t>
      </w:r>
    </w:p>
    <w:p w14:paraId="42C9219B" w14:textId="2A3BA9AF"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Lela Tsotsoria" w:date="2019-08-15T16:45:00Z"/>
          <w:rFonts w:ascii="Sylfaen" w:eastAsia="Times New Roman" w:hAnsi="Sylfaen" w:cs="Sylfaen"/>
          <w:noProof/>
          <w:sz w:val="24"/>
          <w:szCs w:val="24"/>
          <w:lang w:val="en-US"/>
        </w:rPr>
      </w:pPr>
      <w:r>
        <w:rPr>
          <w:rFonts w:ascii="Sylfaen" w:eastAsia="Times New Roman" w:hAnsi="Sylfaen" w:cs="Sylfaen"/>
          <w:noProof/>
          <w:sz w:val="24"/>
          <w:szCs w:val="24"/>
          <w:lang w:val="en-US"/>
        </w:rPr>
        <w:t>ბ.ი.ბ)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id="2" w:author="Lela Tsotsoria" w:date="2019-08-15T17:07:00Z">
        <w:r w:rsidR="00717733">
          <w:rPr>
            <w:rFonts w:ascii="Sylfaen" w:eastAsia="Times New Roman" w:hAnsi="Sylfaen" w:cs="Sylfaen"/>
            <w:noProof/>
            <w:sz w:val="24"/>
            <w:szCs w:val="24"/>
            <w:lang w:val="ka-GE"/>
          </w:rPr>
          <w:t>;</w:t>
        </w:r>
      </w:ins>
      <w:r>
        <w:rPr>
          <w:rFonts w:ascii="Sylfaen" w:eastAsia="Times New Roman" w:hAnsi="Sylfaen" w:cs="Sylfaen"/>
          <w:noProof/>
          <w:sz w:val="24"/>
          <w:szCs w:val="24"/>
          <w:lang w:val="en-US"/>
        </w:rPr>
        <w:t xml:space="preserve"> </w:t>
      </w:r>
    </w:p>
    <w:p w14:paraId="1085A59A" w14:textId="4823FD1C" w:rsidR="006D2305" w:rsidRPr="00717733" w:rsidRDefault="006D2305" w:rsidP="0071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3" w:author="Lela Tsotsoria" w:date="2019-08-15T16:45:00Z">
        <w:r>
          <w:rPr>
            <w:rFonts w:ascii="Sylfaen" w:eastAsia="Times New Roman" w:hAnsi="Sylfaen" w:cs="Sylfaen"/>
            <w:noProof/>
            <w:sz w:val="24"/>
            <w:szCs w:val="24"/>
            <w:lang w:val="ka-GE"/>
          </w:rPr>
          <w:t xml:space="preserve">ბ.კ) </w:t>
        </w:r>
      </w:ins>
      <w:ins w:id="4" w:author="Lela Tsotsoria" w:date="2019-08-15T17:03:00Z">
        <w:r w:rsidR="00717733">
          <w:rPr>
            <w:rFonts w:ascii="Sylfaen" w:eastAsia="Times New Roman" w:hAnsi="Sylfaen" w:cs="Sylfaen"/>
            <w:noProof/>
            <w:sz w:val="24"/>
            <w:szCs w:val="24"/>
            <w:lang w:val="ka-GE"/>
          </w:rPr>
          <w:t xml:space="preserve">ამ დადგენილების </w:t>
        </w:r>
      </w:ins>
      <w:ins w:id="5" w:author="Lela Tsotsoria" w:date="2019-08-15T17:04:00Z">
        <w:r w:rsidR="00717733">
          <w:rPr>
            <w:rFonts w:ascii="Sylfaen" w:eastAsia="Times New Roman" w:hAnsi="Sylfaen" w:cs="Sylfaen"/>
            <w:noProof/>
            <w:sz w:val="24"/>
            <w:szCs w:val="24"/>
            <w:lang w:val="ka-GE"/>
          </w:rPr>
          <w:t xml:space="preserve">დანართი N18-ის (სოფლის ექიმი) მე-3 მუხლის </w:t>
        </w:r>
      </w:ins>
      <w:ins w:id="6" w:author="Lela Tsotsoria" w:date="2019-08-15T17:05:00Z">
        <w:r w:rsidR="00717733">
          <w:rPr>
            <w:rFonts w:ascii="Sylfaen" w:eastAsia="Times New Roman" w:hAnsi="Sylfaen" w:cs="Sylfaen"/>
            <w:noProof/>
            <w:sz w:val="24"/>
            <w:szCs w:val="24"/>
            <w:lang w:val="ka-GE"/>
          </w:rPr>
          <w:t xml:space="preserve">„ა.ა“ </w:t>
        </w:r>
      </w:ins>
      <w:ins w:id="7" w:author="Lela Tsotsoria" w:date="2019-08-15T17:06:00Z">
        <w:r w:rsidR="00717733">
          <w:rPr>
            <w:rFonts w:ascii="Sylfaen" w:eastAsia="Times New Roman" w:hAnsi="Sylfaen" w:cs="Sylfaen"/>
            <w:noProof/>
            <w:sz w:val="24"/>
            <w:szCs w:val="24"/>
            <w:lang w:val="ka-GE"/>
          </w:rPr>
          <w:t xml:space="preserve">ქვეპუნქტით </w:t>
        </w:r>
      </w:ins>
      <w:ins w:id="8" w:author="Lela Tsotsoria" w:date="2019-08-15T18:03:00Z">
        <w:r w:rsidR="00A676D4">
          <w:rPr>
            <w:rFonts w:ascii="Sylfaen" w:eastAsia="Times New Roman" w:hAnsi="Sylfaen" w:cs="Sylfaen"/>
            <w:noProof/>
            <w:sz w:val="24"/>
            <w:szCs w:val="24"/>
            <w:lang w:val="ka-GE"/>
          </w:rPr>
          <w:t xml:space="preserve">განსაზღვრული </w:t>
        </w:r>
      </w:ins>
      <w:ins w:id="9" w:author="Lela Tsotsoria" w:date="2019-08-15T17:07:00Z">
        <w:r w:rsidR="00717733">
          <w:rPr>
            <w:rFonts w:ascii="Sylfaen" w:eastAsia="Times New Roman" w:hAnsi="Sylfaen" w:cs="Sylfaen"/>
            <w:noProof/>
            <w:sz w:val="24"/>
            <w:szCs w:val="24"/>
            <w:lang w:val="en-US"/>
          </w:rPr>
          <w:t>მომსახურების/საქონლის შესყიდვა</w:t>
        </w:r>
        <w:r w:rsidR="00717733">
          <w:rPr>
            <w:rFonts w:ascii="Sylfaen" w:eastAsia="Times New Roman" w:hAnsi="Sylfaen" w:cs="Sylfaen"/>
            <w:noProof/>
            <w:sz w:val="24"/>
            <w:szCs w:val="24"/>
            <w:lang w:val="ka-GE"/>
          </w:rPr>
          <w:t>.</w:t>
        </w:r>
      </w:ins>
    </w:p>
    <w:p w14:paraId="391B0C3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noProof/>
          <w:sz w:val="24"/>
          <w:szCs w:val="24"/>
          <w:lang w:val="en-US"/>
        </w:rPr>
        <w:t xml:space="preserve"> </w:t>
      </w:r>
    </w:p>
    <w:p w14:paraId="5DAFF90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დაფინანსების მეთოდოლოგია და ანაზღაურების წესი </w:t>
      </w:r>
    </w:p>
    <w:p w14:paraId="42F0C4E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17.1-ის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14:paraId="29BF93F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მომსახურება ფინანსდება სრულად, პროგრამის ფარგლებში. </w:t>
      </w:r>
    </w:p>
    <w:p w14:paraId="359C125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„ბ.ა“ ქვეპუნქტის ფარგლებში, ექიმის/პარამედიკოსის და ექთნის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ხელფასი შეადგენს: ექიმისათვის/პარამედიკოსისათვის – 672 ლარს, ექთნისათვის – 448 ლარს, იმ შემთხვევაში, თუ მათ მიერ სამუშაო შესრულებულია სრულად, რაც გულისხმობს მორიგეობას ყოველ მე-4 დღეს. </w:t>
      </w:r>
    </w:p>
    <w:p w14:paraId="3F797D5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„ბ.ბ“ ქვეპუნქტის (სამედიცინო ტრანსპორტირება): </w:t>
      </w:r>
    </w:p>
    <w:p w14:paraId="32CB0AC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3268BA9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სამედიცინო დახმარება რეანიმობილით (კონსულტაცია, სტაბილიზაცია, ტრანსპორტირება): </w:t>
      </w:r>
    </w:p>
    <w:p w14:paraId="76CB5EA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ა.ა.ა) 25 კმ-იანი ზონა – 79 ლარი; </w:t>
      </w:r>
    </w:p>
    <w:p w14:paraId="72FB8CD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ა.ა.ბ) 150 კმ-იანი ზონა – 373 ლარი; </w:t>
      </w:r>
    </w:p>
    <w:p w14:paraId="3757730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ა.ა.გ) 250 კმ-იანი ზონა – 553 ლარი; </w:t>
      </w:r>
    </w:p>
    <w:p w14:paraId="30E448F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სამედიცინო დახმარება (კონსულტაცია): </w:t>
      </w:r>
    </w:p>
    <w:p w14:paraId="40D0879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ა.ბ.ა) 25 კმ-იანი ზონა – 44 ლარი; </w:t>
      </w:r>
    </w:p>
    <w:p w14:paraId="1AEDC35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ა.ბ.ბ) 150 კმ-იანი ზონა – 266 ლარი; </w:t>
      </w:r>
    </w:p>
    <w:p w14:paraId="2E6B5EC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ა.ბ.გ) 250 კმ-იანი ზონა – 444 ლარი; </w:t>
      </w:r>
    </w:p>
    <w:p w14:paraId="6820F74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პროგრამის მე-4 მუხლის მე-4 პუნქტის „ა“ ქვეპუნქტის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53BA3A1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„ბ.ბ.ა“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2A53C7D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„ბ.ბ.ბ“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6B267F7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ქვეპუნქტის „ბ.ვ“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3EF5A5F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6. პროგრამის მე-3 მუხლის „ბ“ ქვეპუნქტის „ბ.ზ“ ქვეპუნქტის (პროგრამა „მომავლის ბანაკით“ განსაზღვრული ღონისძიებები) ფარგლებში: </w:t>
      </w:r>
    </w:p>
    <w:p w14:paraId="70ECE08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4A6F69A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2F35CD6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 ქვეპუნქტის „ბ.თ“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3E1644D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„ბ“ ქვეპუნქტის „ბ.ი“ ქვეპუნქტის (პროგრამა „საზაფხულო სკოლებით“ განსაზღვრული ღონისძიებები) ფარგლებში: </w:t>
      </w:r>
    </w:p>
    <w:p w14:paraId="775C6E3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2FFDC41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3559A85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4B9AD0B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14:paraId="0D46CE0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14:paraId="705AEDE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ქვეპუნქტის „ბ.ა“ ქვეპუნქტით განსაზღვრული მომსახურების შესყიდვა ქალაქ ბათუმის/ხელვაჩაურის მუნიციპალიტეტების ტერიტორიაზე ხორციელდება „სახელმწიფო შესყიდვების შესახებ“ საქართველოს კანონის  101   მუხლის მე-3 პუნქტის „დ“ ქვეპუნქტის შესაბამისად. </w:t>
      </w:r>
    </w:p>
    <w:p w14:paraId="6B65D7C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„ბ.ბ“ ქვეპუნქტის „ბ.ბ.ა“ ქვეპუნქტით გათვალისწინებული მომსახურება დაფინანსდება არამატერიალიზებული სამედიცინო ვაუჩერის მეშვეობით. </w:t>
      </w:r>
    </w:p>
    <w:p w14:paraId="3D14399F" w14:textId="0943D5E1"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„ბ.ბ“ ქვეპუნქტის „ბ.ბ.ბ“ ქვეპუნქტით </w:t>
      </w:r>
      <w:ins w:id="10" w:author="Lela Tsotsoria" w:date="2019-08-15T17:22:00Z">
        <w:r w:rsidR="00D307E5">
          <w:rPr>
            <w:rFonts w:ascii="Sylfaen" w:eastAsia="Times New Roman" w:hAnsi="Sylfaen" w:cs="Sylfaen"/>
            <w:noProof/>
            <w:sz w:val="24"/>
            <w:szCs w:val="24"/>
            <w:lang w:val="ka-GE"/>
          </w:rPr>
          <w:t xml:space="preserve">და </w:t>
        </w:r>
      </w:ins>
      <w:ins w:id="11" w:author="Lela Tsotsoria" w:date="2019-08-15T17:23:00Z">
        <w:r w:rsidR="00D307E5">
          <w:rPr>
            <w:rFonts w:ascii="Sylfaen" w:eastAsia="Times New Roman" w:hAnsi="Sylfaen" w:cs="Sylfaen"/>
            <w:noProof/>
            <w:sz w:val="24"/>
            <w:szCs w:val="24"/>
            <w:lang w:val="ka-GE"/>
          </w:rPr>
          <w:t xml:space="preserve">„ბ.კ“ ქვეპუნქტით </w:t>
        </w:r>
      </w:ins>
      <w:r>
        <w:rPr>
          <w:rFonts w:ascii="Sylfaen" w:eastAsia="Times New Roman" w:hAnsi="Sylfaen" w:cs="Sylfaen"/>
          <w:noProof/>
          <w:sz w:val="24"/>
          <w:szCs w:val="24"/>
          <w:lang w:val="en-US"/>
        </w:rPr>
        <w:t xml:space="preserve">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BF36F7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საჭიროების შემთხვევაში, გადაუდებელი დახმარების ცენტრს უფლება აქვს, პროგრამის მე-3 მუხლის „ბ“ ქვეპუნქტის „ბ.გ“, „ბ.ე.ბ“ და „ბ.ე.გ“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p>
    <w:p w14:paraId="5508E95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„ბ.ვ“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14:paraId="51EDCEF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2B2A5B7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14:paraId="130477E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 განისაზღვრება ამ პროგრამის მე-5 მუხლის პირველი პუნქტის შესაბამისად. </w:t>
      </w:r>
    </w:p>
    <w:p w14:paraId="2D78497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გათვალისწინებული მომსახურების მიმწოდებელი პირი ვალდებულია, უზრუნველყოს: </w:t>
      </w:r>
    </w:p>
    <w:p w14:paraId="7AA7E3D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14:paraId="15DCF8D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დახმარების სამსახური, არანაკლებ დანართი 17.1-ით განსაზღვრული ბრიგადების რაოდენობით, ხოლო თითოეული ბრიგადა – 4 ექიმით, 4 ექთნითა და 4 მძღოლით; </w:t>
      </w:r>
    </w:p>
    <w:p w14:paraId="59421C8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14:paraId="584C4BA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„ბ“ ქვეპუნქტის „ბ.ა“ ქვეპუნქტით გათვალისწინებული მომსახურების მიმწოდებელი განისაზღვრება დანართი 17.2-ის შესაბამისად. ამასთან, ქალაქ ბათუმის/ხელვაჩაურის მუნციპალიტეტების ტერიტორიაზე მომსახურების მიმწოდებელი განისაზღვრება ამ პროგრამის მე-5 მუხლის 2 პუნქტის შესაბამისად. </w:t>
      </w:r>
    </w:p>
    <w:p w14:paraId="01FEB71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 ქვეპუნქტის „ბ.ა“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23C1842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51F8A85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სასწრაფო სამედიცინო დახმარების სამსახური, არანაკლებ დანართი 17.2-ით 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 </w:t>
      </w:r>
    </w:p>
    <w:p w14:paraId="4B5FC57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34280DC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 ქვეპუნქტის „ბ.ბ“ ქვეპუნქტის „ბ.ბ.ა“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7FA4413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 ქვეპუნქტის „ბ.ბ“ ქვეპუნქტის „ბ.ბ.ა“ ქვეპუნქტით გათვალისწინებული მომსახურების მიმწოდებელი პირი ვალდებულია: </w:t>
      </w:r>
    </w:p>
    <w:p w14:paraId="5B6692E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ჩაერთოს მე-3 მუხლის „ბ.ბ“ ქვეპუნქტის „ბ.ბ.ბ“ ქვეპუნქტით შესყიდულ ერთიან ცენტრალიზებულ თავსებად GPS სისტემაში; </w:t>
      </w:r>
    </w:p>
    <w:p w14:paraId="091D88B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4D11EF0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440BBBA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1129F26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„ბ.ბ“ ქვეპუნქტის „ბ.ბ.ბ“ ქვეპუნქტით გათვალისწინებული მომსახურების მიმწოდებელი განისაზღვრება ამ პროგრამის მე-5 მუხლის მე-4 პუნქტის შესაბამისად. </w:t>
      </w:r>
    </w:p>
    <w:p w14:paraId="1144DD8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პროგრამის მე-3 მუხლის „ბ“ ქვეპუნქტის „ბ.გ“, „ბ.დ“, „ბ.ე“, „ბ.ზ“, „ბ.თ“ და „ბ.ი“ ქვეპუნქტებით გათვალისწინებული მომსახურების მიმწოდებელია გადაუდებელი დახმარების ცენტრი. </w:t>
      </w:r>
    </w:p>
    <w:p w14:paraId="19F3D09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399652C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14:paraId="56F263E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განმახორციელებელია სააგენტო. </w:t>
      </w:r>
    </w:p>
    <w:p w14:paraId="2BF0477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„ბ“ ქვეპუნქტით გათვალისწინებული მომსახურების განმახორციელებელია გადაუდებელი დახმარების ცენტრი. </w:t>
      </w:r>
    </w:p>
    <w:p w14:paraId="3BF1E42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49C9F8F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p>
    <w:p w14:paraId="6461FFCA" w14:textId="328EACA6"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ბიუჯეტი განისაზღვრება </w:t>
      </w:r>
      <w:del w:id="12" w:author="Lela Tsotsoria" w:date="2019-08-16T11:40:00Z">
        <w:r w:rsidDel="00F545DA">
          <w:rPr>
            <w:rFonts w:ascii="Sylfaen" w:eastAsia="Times New Roman" w:hAnsi="Sylfaen" w:cs="Sylfaen"/>
            <w:noProof/>
            <w:sz w:val="24"/>
            <w:szCs w:val="24"/>
            <w:lang w:val="en-US"/>
          </w:rPr>
          <w:delText>44,725.0</w:delText>
        </w:r>
      </w:del>
      <w:ins w:id="13" w:author="Lela Tsotsoria" w:date="2019-08-16T11:40:00Z">
        <w:r w:rsidR="00F545DA">
          <w:rPr>
            <w:rFonts w:ascii="Sylfaen" w:eastAsia="Times New Roman" w:hAnsi="Sylfaen" w:cs="Sylfaen"/>
            <w:noProof/>
            <w:sz w:val="24"/>
            <w:szCs w:val="24"/>
            <w:lang w:val="en-US"/>
          </w:rPr>
          <w:t>44,994.0</w:t>
        </w:r>
      </w:ins>
      <w:r>
        <w:rPr>
          <w:rFonts w:ascii="Sylfaen" w:eastAsia="Times New Roman" w:hAnsi="Sylfaen" w:cs="Sylfaen"/>
          <w:noProof/>
          <w:sz w:val="24"/>
          <w:szCs w:val="24"/>
          <w:lang w:val="en-US"/>
        </w:rPr>
        <w:t xml:space="preserve"> ათასი ლარით, შემდეგი ცხრილის შესაბამისად:</w:t>
      </w:r>
    </w:p>
    <w:p w14:paraId="1E9EC83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625"/>
        <w:gridCol w:w="6627"/>
        <w:gridCol w:w="1808"/>
      </w:tblGrid>
      <w:tr w:rsidR="001308AD" w14:paraId="68AA884A" w14:textId="77777777" w:rsidTr="001308AD">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4C73CC0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116737E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r>
              <w:rPr>
                <w:rFonts w:ascii="Sylfaen" w:hAnsi="Sylfaen" w:cs="Sylfaen"/>
                <w:noProof/>
                <w:sz w:val="20"/>
                <w:szCs w:val="20"/>
                <w:lang w:val="en-US"/>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14:paraId="3FD79EE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r>
              <w:rPr>
                <w:rFonts w:ascii="Sylfaen" w:hAnsi="Sylfaen" w:cs="Sylfaen"/>
                <w:noProof/>
                <w:sz w:val="20"/>
                <w:szCs w:val="20"/>
                <w:lang w:val="en-US"/>
              </w:rPr>
              <w:t xml:space="preserve"> </w:t>
            </w:r>
          </w:p>
          <w:p w14:paraId="4DF91BC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r>
              <w:rPr>
                <w:rFonts w:ascii="Sylfaen" w:hAnsi="Sylfaen" w:cs="Sylfaen"/>
                <w:noProof/>
                <w:sz w:val="20"/>
                <w:szCs w:val="20"/>
                <w:lang w:val="en-US"/>
              </w:rPr>
              <w:t xml:space="preserve"> </w:t>
            </w:r>
          </w:p>
        </w:tc>
      </w:tr>
      <w:tr w:rsidR="001308AD" w14:paraId="6F00DFB4" w14:textId="77777777" w:rsidTr="001308AD">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713B5C2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0D4BBCE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14:paraId="2D9BD21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725.0 </w:t>
            </w:r>
          </w:p>
          <w:p w14:paraId="4DD7E88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308AD" w14:paraId="31F83CF4" w14:textId="77777777" w:rsidTr="001308AD">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0F92F9F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148C896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გადაუდებელი დახმარება და სამედიცინო ტრანსპორტირება, მათ შორის: </w:t>
            </w:r>
          </w:p>
        </w:tc>
        <w:tc>
          <w:tcPr>
            <w:tcW w:w="1808" w:type="dxa"/>
            <w:tcBorders>
              <w:top w:val="single" w:sz="6" w:space="0" w:color="auto"/>
              <w:left w:val="single" w:sz="6" w:space="0" w:color="auto"/>
              <w:bottom w:val="single" w:sz="6" w:space="0" w:color="auto"/>
              <w:right w:val="single" w:sz="6" w:space="0" w:color="auto"/>
            </w:tcBorders>
            <w:vAlign w:val="center"/>
          </w:tcPr>
          <w:p w14:paraId="6E809E0B" w14:textId="3107A5D4"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del w:id="14" w:author="Lela Tsotsoria" w:date="2019-08-16T11:17:00Z">
              <w:r w:rsidDel="00803372">
                <w:rPr>
                  <w:rFonts w:ascii="Sylfaen" w:eastAsia="Times New Roman" w:hAnsi="Sylfaen" w:cs="Sylfaen"/>
                  <w:noProof/>
                  <w:sz w:val="20"/>
                  <w:szCs w:val="20"/>
                  <w:lang w:val="en-US"/>
                </w:rPr>
                <w:delText xml:space="preserve">44,000,0 </w:delText>
              </w:r>
            </w:del>
            <w:ins w:id="15" w:author="Lela Tsotsoria" w:date="2019-08-16T11:17:00Z">
              <w:r w:rsidR="00803372">
                <w:rPr>
                  <w:rFonts w:ascii="Sylfaen" w:eastAsia="Times New Roman" w:hAnsi="Sylfaen" w:cs="Sylfaen"/>
                  <w:noProof/>
                  <w:sz w:val="20"/>
                  <w:szCs w:val="20"/>
                  <w:lang w:val="en-US"/>
                </w:rPr>
                <w:t>44,269.0</w:t>
              </w:r>
            </w:ins>
          </w:p>
          <w:p w14:paraId="573BF37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308AD" w14:paraId="14BF392A" w14:textId="77777777" w:rsidTr="001308AD">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1B4727D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2.1</w:t>
            </w:r>
            <w:r>
              <w:rPr>
                <w:rFonts w:ascii="Sylfaen" w:hAnsi="Sylfaen" w:cs="Sylfaen"/>
                <w:noProof/>
                <w:sz w:val="20"/>
                <w:szCs w:val="20"/>
                <w:lang w:val="en-US"/>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13D1579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ბათუმის/ხელვაჩაურის მუნიციპალიტეტების ტერიტორიაზე სასწრაფო სამედიცინო გადაუდებელი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14:paraId="611979C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1,227.0 </w:t>
            </w:r>
          </w:p>
          <w:p w14:paraId="29614C7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1308AD" w14:paraId="72CBC533" w14:textId="77777777" w:rsidTr="001308AD">
        <w:trPr>
          <w:trHeight w:val="227"/>
        </w:trPr>
        <w:tc>
          <w:tcPr>
            <w:tcW w:w="625" w:type="dxa"/>
            <w:tcBorders>
              <w:top w:val="single" w:sz="6" w:space="0" w:color="auto"/>
              <w:left w:val="single" w:sz="6" w:space="0" w:color="auto"/>
              <w:bottom w:val="single" w:sz="6" w:space="0" w:color="auto"/>
              <w:right w:val="single" w:sz="6" w:space="0" w:color="auto"/>
            </w:tcBorders>
            <w:vAlign w:val="center"/>
          </w:tcPr>
          <w:p w14:paraId="0700C22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627" w:type="dxa"/>
            <w:tcBorders>
              <w:top w:val="single" w:sz="6" w:space="0" w:color="auto"/>
              <w:left w:val="single" w:sz="6" w:space="0" w:color="auto"/>
              <w:bottom w:val="single" w:sz="6" w:space="0" w:color="auto"/>
              <w:right w:val="single" w:sz="6" w:space="0" w:color="auto"/>
            </w:tcBorders>
            <w:vAlign w:val="center"/>
          </w:tcPr>
          <w:p w14:paraId="4323EC2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14:paraId="5426E27D" w14:textId="39911CB5"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del w:id="16" w:author="Lela Tsotsoria" w:date="2019-08-16T11:18:00Z">
              <w:r w:rsidDel="00803372">
                <w:rPr>
                  <w:rFonts w:ascii="Sylfaen" w:hAnsi="Sylfaen" w:cs="Sylfaen"/>
                  <w:b/>
                  <w:bCs/>
                  <w:noProof/>
                  <w:sz w:val="20"/>
                  <w:szCs w:val="20"/>
                  <w:lang w:val="en-US"/>
                </w:rPr>
                <w:delText>44,725.0</w:delText>
              </w:r>
            </w:del>
            <w:ins w:id="17" w:author="Lela Tsotsoria" w:date="2019-08-16T11:18:00Z">
              <w:r w:rsidR="00803372">
                <w:rPr>
                  <w:rFonts w:ascii="Sylfaen" w:hAnsi="Sylfaen" w:cs="Sylfaen"/>
                  <w:b/>
                  <w:bCs/>
                  <w:noProof/>
                  <w:sz w:val="20"/>
                  <w:szCs w:val="20"/>
                  <w:lang w:val="en-US"/>
                </w:rPr>
                <w:t>44,994.0</w:t>
              </w:r>
            </w:ins>
            <w:r>
              <w:rPr>
                <w:rFonts w:ascii="Sylfaen" w:hAnsi="Sylfaen" w:cs="Sylfaen"/>
                <w:noProof/>
                <w:sz w:val="20"/>
                <w:szCs w:val="20"/>
                <w:lang w:val="en-US"/>
              </w:rPr>
              <w:t xml:space="preserve"> </w:t>
            </w:r>
          </w:p>
        </w:tc>
      </w:tr>
    </w:tbl>
    <w:p w14:paraId="0E59360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0F7A982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9. დამატებითი პირობები </w:t>
      </w:r>
    </w:p>
    <w:p w14:paraId="6D2C532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მომსახურება ხორციელდება საქართველოს ოკუპირებულ ტერიტორიაზე. </w:t>
      </w:r>
    </w:p>
    <w:p w14:paraId="587E0AF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„ა“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w:t>
      </w:r>
      <w:r>
        <w:rPr>
          <w:rFonts w:ascii="Sylfaen" w:eastAsia="Times New Roman" w:hAnsi="Sylfaen" w:cs="Sylfaen"/>
          <w:noProof/>
          <w:sz w:val="24"/>
          <w:szCs w:val="24"/>
          <w:lang w:val="en-US"/>
        </w:rPr>
        <w:lastRenderedPageBreak/>
        <w:t xml:space="preserve">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14:paraId="7677171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პროგრამის მე-3 მუხლის „ბ“ ქვეპუნქტის „ბ.ა“ ქვეპუნქტის ფარგლებში: </w:t>
      </w:r>
    </w:p>
    <w:p w14:paraId="51BEC9F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სამედიცინო მომსახურება ხორციელდება მთელი საქართველოს მასშტაბით, ქ. თბილისისა და საქართველოს ოკუპირებული ტერიტორიების გარდა; </w:t>
      </w:r>
    </w:p>
    <w:p w14:paraId="1F57E4E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 </w:t>
      </w:r>
    </w:p>
    <w:p w14:paraId="09F60EC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„ბ.ბ“ ქვეპუნქტის „ბ.ბ.ა“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3FA2728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პროგრამის მე-3 მუხლის „ბ.ბ“ ქვეპუნქტის „ბ.ბ.ა“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560FF39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პროგრამის მე-3 მუხლის „ბ.ბ“ ქვეპუნქტის „ბ.ბ.ა“ ქვეპუნქტით განსაზღვრული მომსახურების მიმწოდებლის მიერ მე-6 მუხლის მე-6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3D00C63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პროგრამის მე-3 მუხლის „ბ.ბ“ ქვეპუნქტის „ბ.ბ.ბ“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61C0139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8. პროგრამის მე-3 მუხლის „ბ“ ქვეპუნქტის „ბ.ვ“ ქვეპუნქტით განსაზღვრული მომსახურების ზედამხედველობა ხორციელდება შემდეგნაირად: </w:t>
      </w:r>
    </w:p>
    <w:p w14:paraId="20BBDD1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პროგრამის მე-3 მუხლის „ბ“ ქვეპუნქტის „ბ.ვ“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621CE03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პროგრამის მე-3 მუხლის „ბ“ ქვეპუნქტის „ბ.ვ“ ქვეპუნქტით განსაზღვრული მომსახურების საქართველოს ფარგლებს გარეთ მიწოდების შემთხვევაში: </w:t>
      </w:r>
    </w:p>
    <w:p w14:paraId="08D3892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3641AD2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 თუ მოსარგებლეს უკვე მიღებული აქვს მე-3 მუხლის „ბ“ ქვეპუნქტის „ბ.ვ“ ქვეპუნქტის შესაბამისად დასაფინანსებელი მომსახურება/საქონელი, 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109D9BE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არ ვრცელდება პროგრამების მე-9 მუხლის მე-4 პუნქტით განსაზღვრული პირობები. </w:t>
      </w:r>
    </w:p>
    <w:p w14:paraId="0972866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პროგრამის მე-3 მუხლის „ბ“ ქვეპუნქტით 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099AA13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14:paraId="0C28851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დანართი 17.1 – სასწრაფო დახმარების სამსახურების თვის ბიუჯეტი </w:t>
      </w:r>
      <w:r>
        <w:rPr>
          <w:rFonts w:ascii="Sylfaen" w:hAnsi="Sylfaen" w:cs="Sylfaen"/>
          <w:i/>
          <w:iCs/>
          <w:noProof/>
          <w:sz w:val="20"/>
          <w:szCs w:val="20"/>
          <w:lang w:val="en-US"/>
        </w:rPr>
        <w:t xml:space="preserve">(14.03.2019 N129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tbl>
      <w:tblPr>
        <w:tblW w:w="0" w:type="auto"/>
        <w:tblLayout w:type="fixed"/>
        <w:tblCellMar>
          <w:left w:w="15" w:type="dxa"/>
          <w:right w:w="15" w:type="dxa"/>
        </w:tblCellMar>
        <w:tblLook w:val="0000" w:firstRow="0" w:lastRow="0" w:firstColumn="0" w:lastColumn="0" w:noHBand="0" w:noVBand="0"/>
      </w:tblPr>
      <w:tblGrid>
        <w:gridCol w:w="686"/>
        <w:gridCol w:w="5534"/>
        <w:gridCol w:w="1638"/>
        <w:gridCol w:w="1799"/>
      </w:tblGrid>
      <w:tr w:rsidR="001308AD" w14:paraId="0EA8601A" w14:textId="77777777" w:rsidTr="001308AD">
        <w:trPr>
          <w:trHeight w:val="37"/>
        </w:trPr>
        <w:tc>
          <w:tcPr>
            <w:tcW w:w="686" w:type="dxa"/>
            <w:tcBorders>
              <w:top w:val="single" w:sz="6" w:space="0" w:color="auto"/>
              <w:left w:val="single" w:sz="6" w:space="0" w:color="auto"/>
              <w:bottom w:val="single" w:sz="6" w:space="0" w:color="auto"/>
              <w:right w:val="single" w:sz="6" w:space="0" w:color="auto"/>
            </w:tcBorders>
            <w:vAlign w:val="center"/>
          </w:tcPr>
          <w:p w14:paraId="09878F3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5534" w:type="dxa"/>
            <w:tcBorders>
              <w:top w:val="single" w:sz="6" w:space="0" w:color="auto"/>
              <w:left w:val="single" w:sz="6" w:space="0" w:color="auto"/>
              <w:bottom w:val="single" w:sz="6" w:space="0" w:color="auto"/>
              <w:right w:val="single" w:sz="6" w:space="0" w:color="auto"/>
            </w:tcBorders>
            <w:vAlign w:val="center"/>
          </w:tcPr>
          <w:p w14:paraId="308DF71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ოპერატორი კომპანია</w:t>
            </w:r>
          </w:p>
        </w:tc>
        <w:tc>
          <w:tcPr>
            <w:tcW w:w="1638" w:type="dxa"/>
            <w:tcBorders>
              <w:top w:val="single" w:sz="6" w:space="0" w:color="auto"/>
              <w:left w:val="single" w:sz="6" w:space="0" w:color="auto"/>
              <w:bottom w:val="single" w:sz="6" w:space="0" w:color="auto"/>
              <w:right w:val="single" w:sz="6" w:space="0" w:color="auto"/>
            </w:tcBorders>
            <w:vAlign w:val="center"/>
          </w:tcPr>
          <w:p w14:paraId="514DEDF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ბრიგადების რაოდენობა</w:t>
            </w:r>
          </w:p>
        </w:tc>
        <w:tc>
          <w:tcPr>
            <w:tcW w:w="1799" w:type="dxa"/>
            <w:tcBorders>
              <w:top w:val="single" w:sz="6" w:space="0" w:color="auto"/>
              <w:left w:val="single" w:sz="6" w:space="0" w:color="auto"/>
              <w:bottom w:val="single" w:sz="6" w:space="0" w:color="auto"/>
              <w:right w:val="single" w:sz="6" w:space="0" w:color="auto"/>
            </w:tcBorders>
            <w:vAlign w:val="center"/>
          </w:tcPr>
          <w:p w14:paraId="35AF4C8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w:t>
            </w:r>
          </w:p>
          <w:p w14:paraId="21171C6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 (ლარი)</w:t>
            </w:r>
          </w:p>
        </w:tc>
      </w:tr>
      <w:tr w:rsidR="001308AD" w14:paraId="162A0FF7" w14:textId="77777777" w:rsidTr="001308AD">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6C7B750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14:paraId="57454E2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14:paraId="18D3380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14:paraId="7A186D6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308AD" w14:paraId="39732868" w14:textId="77777777" w:rsidTr="001308AD">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66B340D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14:paraId="05CB1DE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14:paraId="5C45BC7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14:paraId="7A5C13D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308AD" w14:paraId="4D9C777F" w14:textId="77777777" w:rsidTr="001308AD">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11E1E1E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14:paraId="21A3C5F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14:paraId="22ED676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14:paraId="08A56EE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308AD" w14:paraId="3797C330" w14:textId="77777777" w:rsidTr="001308AD">
        <w:trPr>
          <w:trHeight w:val="299"/>
        </w:trPr>
        <w:tc>
          <w:tcPr>
            <w:tcW w:w="686" w:type="dxa"/>
            <w:tcBorders>
              <w:top w:val="single" w:sz="6" w:space="0" w:color="auto"/>
              <w:left w:val="single" w:sz="6" w:space="0" w:color="auto"/>
              <w:bottom w:val="single" w:sz="6" w:space="0" w:color="auto"/>
              <w:right w:val="single" w:sz="6" w:space="0" w:color="auto"/>
            </w:tcBorders>
            <w:vAlign w:val="center"/>
          </w:tcPr>
          <w:p w14:paraId="06A12C5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14:paraId="702EB9F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საექიმო ამბულატორია </w:t>
            </w:r>
          </w:p>
        </w:tc>
        <w:tc>
          <w:tcPr>
            <w:tcW w:w="1638" w:type="dxa"/>
            <w:tcBorders>
              <w:top w:val="single" w:sz="6" w:space="0" w:color="auto"/>
              <w:left w:val="single" w:sz="6" w:space="0" w:color="auto"/>
              <w:bottom w:val="single" w:sz="6" w:space="0" w:color="auto"/>
              <w:right w:val="single" w:sz="6" w:space="0" w:color="auto"/>
            </w:tcBorders>
            <w:vAlign w:val="center"/>
          </w:tcPr>
          <w:p w14:paraId="4BA1AAC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14:paraId="1420563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308AD" w14:paraId="65682883" w14:textId="77777777" w:rsidTr="001308AD">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5427C80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14:paraId="15327CB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სასწრაფო სამედიცინო დახმარების სამსახური </w:t>
            </w:r>
          </w:p>
        </w:tc>
        <w:tc>
          <w:tcPr>
            <w:tcW w:w="1638" w:type="dxa"/>
            <w:tcBorders>
              <w:top w:val="single" w:sz="6" w:space="0" w:color="auto"/>
              <w:left w:val="single" w:sz="6" w:space="0" w:color="auto"/>
              <w:bottom w:val="single" w:sz="6" w:space="0" w:color="auto"/>
              <w:right w:val="single" w:sz="6" w:space="0" w:color="auto"/>
            </w:tcBorders>
            <w:vAlign w:val="center"/>
          </w:tcPr>
          <w:p w14:paraId="4CE7DBE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w:t>
            </w:r>
          </w:p>
        </w:tc>
        <w:tc>
          <w:tcPr>
            <w:tcW w:w="1799" w:type="dxa"/>
            <w:tcBorders>
              <w:top w:val="single" w:sz="6" w:space="0" w:color="auto"/>
              <w:left w:val="single" w:sz="6" w:space="0" w:color="auto"/>
              <w:bottom w:val="single" w:sz="6" w:space="0" w:color="auto"/>
              <w:right w:val="single" w:sz="6" w:space="0" w:color="auto"/>
            </w:tcBorders>
            <w:vAlign w:val="center"/>
          </w:tcPr>
          <w:p w14:paraId="75EB780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9158</w:t>
            </w:r>
          </w:p>
        </w:tc>
      </w:tr>
      <w:tr w:rsidR="001308AD" w14:paraId="315E4252" w14:textId="77777777" w:rsidTr="001308AD">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67E71B8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5534" w:type="dxa"/>
            <w:tcBorders>
              <w:top w:val="single" w:sz="6" w:space="0" w:color="auto"/>
              <w:left w:val="single" w:sz="6" w:space="0" w:color="auto"/>
              <w:bottom w:val="single" w:sz="6" w:space="0" w:color="auto"/>
              <w:right w:val="single" w:sz="6" w:space="0" w:color="auto"/>
            </w:tcBorders>
            <w:vAlign w:val="center"/>
          </w:tcPr>
          <w:p w14:paraId="2818FAF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1638" w:type="dxa"/>
            <w:tcBorders>
              <w:top w:val="single" w:sz="6" w:space="0" w:color="auto"/>
              <w:left w:val="single" w:sz="6" w:space="0" w:color="auto"/>
              <w:bottom w:val="single" w:sz="6" w:space="0" w:color="auto"/>
              <w:right w:val="single" w:sz="6" w:space="0" w:color="auto"/>
            </w:tcBorders>
            <w:vAlign w:val="center"/>
          </w:tcPr>
          <w:p w14:paraId="6161A50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1799" w:type="dxa"/>
            <w:tcBorders>
              <w:top w:val="single" w:sz="6" w:space="0" w:color="auto"/>
              <w:left w:val="single" w:sz="6" w:space="0" w:color="auto"/>
              <w:bottom w:val="single" w:sz="6" w:space="0" w:color="auto"/>
              <w:right w:val="single" w:sz="6" w:space="0" w:color="auto"/>
            </w:tcBorders>
            <w:vAlign w:val="center"/>
          </w:tcPr>
          <w:p w14:paraId="7A051E0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14593.“.</w:t>
            </w:r>
          </w:p>
        </w:tc>
      </w:tr>
    </w:tbl>
    <w:p w14:paraId="082311C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14:paraId="446E4F9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r>
        <w:rPr>
          <w:rFonts w:ascii="Sylfaen" w:eastAsia="Times New Roman" w:hAnsi="Sylfaen" w:cs="Sylfaen"/>
          <w:b/>
          <w:bCs/>
          <w:noProof/>
          <w:sz w:val="24"/>
          <w:szCs w:val="24"/>
          <w:lang w:val="en-US"/>
        </w:rPr>
        <w:t>დანართი 17.2 – სასწრაფო სამედიცინო გადაუდებელი დახმარება</w:t>
      </w:r>
    </w:p>
    <w:p w14:paraId="56F0528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8" w:type="dxa"/>
        <w:tblLayout w:type="fixed"/>
        <w:tblCellMar>
          <w:left w:w="15" w:type="dxa"/>
          <w:right w:w="15" w:type="dxa"/>
        </w:tblCellMar>
        <w:tblLook w:val="0000" w:firstRow="0" w:lastRow="0" w:firstColumn="0" w:lastColumn="0" w:noHBand="0" w:noVBand="0"/>
      </w:tblPr>
      <w:tblGrid>
        <w:gridCol w:w="360"/>
        <w:gridCol w:w="5595"/>
        <w:gridCol w:w="1410"/>
        <w:gridCol w:w="2550"/>
      </w:tblGrid>
      <w:tr w:rsidR="001308AD" w14:paraId="20C990C4"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5C9C17B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5595" w:type="dxa"/>
            <w:tcBorders>
              <w:top w:val="single" w:sz="6" w:space="0" w:color="auto"/>
              <w:left w:val="single" w:sz="6" w:space="0" w:color="auto"/>
              <w:bottom w:val="single" w:sz="6" w:space="0" w:color="auto"/>
              <w:right w:val="single" w:sz="6" w:space="0" w:color="auto"/>
            </w:tcBorders>
            <w:vAlign w:val="center"/>
          </w:tcPr>
          <w:p w14:paraId="6B4659D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ტერიტორიული ერთეულის დასახელება</w:t>
            </w:r>
            <w:r>
              <w:rPr>
                <w:rFonts w:ascii="Sylfaen" w:hAnsi="Sylfaen" w:cs="Sylfaen"/>
                <w:noProof/>
                <w:sz w:val="20"/>
                <w:szCs w:val="20"/>
                <w:lang w:val="en-US"/>
              </w:rPr>
              <w:t xml:space="preserve"> </w:t>
            </w:r>
          </w:p>
        </w:tc>
        <w:tc>
          <w:tcPr>
            <w:tcW w:w="1410" w:type="dxa"/>
            <w:tcBorders>
              <w:top w:val="single" w:sz="6" w:space="0" w:color="auto"/>
              <w:left w:val="single" w:sz="6" w:space="0" w:color="auto"/>
              <w:bottom w:val="single" w:sz="6" w:space="0" w:color="auto"/>
              <w:right w:val="single" w:sz="6" w:space="0" w:color="auto"/>
            </w:tcBorders>
            <w:vAlign w:val="center"/>
          </w:tcPr>
          <w:p w14:paraId="04F153D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ბრიგადების რაოდენობა</w:t>
            </w:r>
            <w:r>
              <w:rPr>
                <w:rFonts w:ascii="Sylfaen" w:hAnsi="Sylfaen" w:cs="Sylfaen"/>
                <w:noProof/>
                <w:sz w:val="20"/>
                <w:szCs w:val="20"/>
                <w:lang w:val="en-US"/>
              </w:rPr>
              <w:t xml:space="preserve"> </w:t>
            </w:r>
          </w:p>
        </w:tc>
        <w:tc>
          <w:tcPr>
            <w:tcW w:w="2550" w:type="dxa"/>
            <w:tcBorders>
              <w:top w:val="single" w:sz="6" w:space="0" w:color="auto"/>
              <w:left w:val="single" w:sz="6" w:space="0" w:color="auto"/>
              <w:bottom w:val="single" w:sz="6" w:space="0" w:color="auto"/>
              <w:right w:val="single" w:sz="6" w:space="0" w:color="auto"/>
            </w:tcBorders>
            <w:vAlign w:val="center"/>
          </w:tcPr>
          <w:p w14:paraId="392A249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მიმწოდებელი</w:t>
            </w:r>
            <w:r>
              <w:rPr>
                <w:rFonts w:ascii="Sylfaen" w:hAnsi="Sylfaen" w:cs="Sylfaen"/>
                <w:noProof/>
                <w:sz w:val="20"/>
                <w:szCs w:val="20"/>
                <w:lang w:val="en-US"/>
              </w:rPr>
              <w:t xml:space="preserve"> </w:t>
            </w:r>
          </w:p>
        </w:tc>
      </w:tr>
      <w:tr w:rsidR="001308AD" w14:paraId="36E50DDE"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6FC36A9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5595" w:type="dxa"/>
            <w:tcBorders>
              <w:top w:val="single" w:sz="6" w:space="0" w:color="auto"/>
              <w:left w:val="single" w:sz="6" w:space="0" w:color="auto"/>
              <w:bottom w:val="single" w:sz="6" w:space="0" w:color="auto"/>
              <w:right w:val="single" w:sz="6" w:space="0" w:color="auto"/>
            </w:tcBorders>
            <w:vAlign w:val="center"/>
          </w:tcPr>
          <w:p w14:paraId="36DE312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051155E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val="restart"/>
            <w:tcBorders>
              <w:top w:val="single" w:sz="6" w:space="0" w:color="auto"/>
              <w:left w:val="single" w:sz="6" w:space="0" w:color="auto"/>
              <w:bottom w:val="single" w:sz="6" w:space="0" w:color="auto"/>
              <w:right w:val="single" w:sz="6" w:space="0" w:color="auto"/>
            </w:tcBorders>
            <w:vAlign w:val="center"/>
          </w:tcPr>
          <w:p w14:paraId="05194E7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 საგანგებო სიტუაციების </w:t>
            </w:r>
            <w:r>
              <w:rPr>
                <w:rFonts w:ascii="Sylfaen" w:eastAsia="Times New Roman" w:hAnsi="Sylfaen" w:cs="Sylfaen"/>
                <w:noProof/>
                <w:sz w:val="20"/>
                <w:szCs w:val="20"/>
                <w:lang w:val="en-US"/>
              </w:rPr>
              <w:lastRenderedPageBreak/>
              <w:t xml:space="preserve">კოორდინაციისა და გადაუდებელი დახმარების ცენტრი </w:t>
            </w:r>
          </w:p>
        </w:tc>
      </w:tr>
      <w:tr w:rsidR="001308AD" w14:paraId="1A197E08"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0C51CC2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5595" w:type="dxa"/>
            <w:tcBorders>
              <w:top w:val="single" w:sz="6" w:space="0" w:color="auto"/>
              <w:left w:val="single" w:sz="6" w:space="0" w:color="auto"/>
              <w:bottom w:val="single" w:sz="6" w:space="0" w:color="auto"/>
              <w:right w:val="single" w:sz="6" w:space="0" w:color="auto"/>
            </w:tcBorders>
            <w:vAlign w:val="center"/>
          </w:tcPr>
          <w:p w14:paraId="39129B9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9E8918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0A23CA6D"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588028EC"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5F04C8D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3 </w:t>
            </w:r>
          </w:p>
        </w:tc>
        <w:tc>
          <w:tcPr>
            <w:tcW w:w="5595" w:type="dxa"/>
            <w:tcBorders>
              <w:top w:val="single" w:sz="6" w:space="0" w:color="auto"/>
              <w:left w:val="single" w:sz="6" w:space="0" w:color="auto"/>
              <w:bottom w:val="single" w:sz="6" w:space="0" w:color="auto"/>
              <w:right w:val="single" w:sz="6" w:space="0" w:color="auto"/>
            </w:tcBorders>
            <w:vAlign w:val="center"/>
          </w:tcPr>
          <w:p w14:paraId="559A4C2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B676E4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69FE3690"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7BA3530"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47AED42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4 </w:t>
            </w:r>
          </w:p>
        </w:tc>
        <w:tc>
          <w:tcPr>
            <w:tcW w:w="5595" w:type="dxa"/>
            <w:tcBorders>
              <w:top w:val="single" w:sz="6" w:space="0" w:color="auto"/>
              <w:left w:val="single" w:sz="6" w:space="0" w:color="auto"/>
              <w:bottom w:val="single" w:sz="6" w:space="0" w:color="auto"/>
              <w:right w:val="single" w:sz="6" w:space="0" w:color="auto"/>
            </w:tcBorders>
            <w:vAlign w:val="center"/>
          </w:tcPr>
          <w:p w14:paraId="190EB88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4C93E3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1764F93C"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9DECE32"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5D97235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5595" w:type="dxa"/>
            <w:tcBorders>
              <w:top w:val="single" w:sz="6" w:space="0" w:color="auto"/>
              <w:left w:val="single" w:sz="6" w:space="0" w:color="auto"/>
              <w:bottom w:val="single" w:sz="6" w:space="0" w:color="auto"/>
              <w:right w:val="single" w:sz="6" w:space="0" w:color="auto"/>
            </w:tcBorders>
            <w:vAlign w:val="center"/>
          </w:tcPr>
          <w:p w14:paraId="0A34981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ახალგორი (მცხეთის მუნიციპალიტეტი, სოფელი წეროვანი) </w:t>
            </w:r>
          </w:p>
        </w:tc>
        <w:tc>
          <w:tcPr>
            <w:tcW w:w="1410" w:type="dxa"/>
            <w:tcBorders>
              <w:top w:val="single" w:sz="6" w:space="0" w:color="auto"/>
              <w:left w:val="single" w:sz="6" w:space="0" w:color="auto"/>
              <w:bottom w:val="single" w:sz="6" w:space="0" w:color="auto"/>
              <w:right w:val="single" w:sz="6" w:space="0" w:color="auto"/>
            </w:tcBorders>
            <w:vAlign w:val="center"/>
          </w:tcPr>
          <w:p w14:paraId="1EBB035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077B2248"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06D15F84"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139903D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5595" w:type="dxa"/>
            <w:tcBorders>
              <w:top w:val="single" w:sz="6" w:space="0" w:color="auto"/>
              <w:left w:val="single" w:sz="6" w:space="0" w:color="auto"/>
              <w:bottom w:val="single" w:sz="6" w:space="0" w:color="auto"/>
              <w:right w:val="single" w:sz="6" w:space="0" w:color="auto"/>
            </w:tcBorders>
            <w:vAlign w:val="center"/>
          </w:tcPr>
          <w:p w14:paraId="703456D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2F4883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1A1A879D"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00CC33D2"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2949F76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5595" w:type="dxa"/>
            <w:tcBorders>
              <w:top w:val="single" w:sz="6" w:space="0" w:color="auto"/>
              <w:left w:val="single" w:sz="6" w:space="0" w:color="auto"/>
              <w:bottom w:val="single" w:sz="6" w:space="0" w:color="auto"/>
              <w:right w:val="single" w:sz="6" w:space="0" w:color="auto"/>
            </w:tcBorders>
            <w:vAlign w:val="center"/>
          </w:tcPr>
          <w:p w14:paraId="15A45FC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DFBA58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1A09B0B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A0FB9D9"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34ECB7A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5595" w:type="dxa"/>
            <w:tcBorders>
              <w:top w:val="single" w:sz="6" w:space="0" w:color="auto"/>
              <w:left w:val="single" w:sz="6" w:space="0" w:color="auto"/>
              <w:bottom w:val="single" w:sz="6" w:space="0" w:color="auto"/>
              <w:right w:val="single" w:sz="6" w:space="0" w:color="auto"/>
            </w:tcBorders>
            <w:vAlign w:val="center"/>
          </w:tcPr>
          <w:p w14:paraId="784DB27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7C48B2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2A1B72CC"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2CDC956"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4859AD7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5595" w:type="dxa"/>
            <w:tcBorders>
              <w:top w:val="single" w:sz="6" w:space="0" w:color="auto"/>
              <w:left w:val="single" w:sz="6" w:space="0" w:color="auto"/>
              <w:bottom w:val="single" w:sz="6" w:space="0" w:color="auto"/>
              <w:right w:val="single" w:sz="6" w:space="0" w:color="auto"/>
            </w:tcBorders>
            <w:vAlign w:val="center"/>
          </w:tcPr>
          <w:p w14:paraId="335FD2B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7E24A52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5EE1AD9A"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551E5CD"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7BB19A4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5595" w:type="dxa"/>
            <w:tcBorders>
              <w:top w:val="single" w:sz="6" w:space="0" w:color="auto"/>
              <w:left w:val="single" w:sz="6" w:space="0" w:color="auto"/>
              <w:bottom w:val="single" w:sz="6" w:space="0" w:color="auto"/>
              <w:right w:val="single" w:sz="6" w:space="0" w:color="auto"/>
            </w:tcBorders>
            <w:vAlign w:val="center"/>
          </w:tcPr>
          <w:p w14:paraId="677915F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B4CCC7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3C4DF236"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20697594"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01E9975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5595" w:type="dxa"/>
            <w:tcBorders>
              <w:top w:val="single" w:sz="6" w:space="0" w:color="auto"/>
              <w:left w:val="single" w:sz="6" w:space="0" w:color="auto"/>
              <w:bottom w:val="single" w:sz="6" w:space="0" w:color="auto"/>
              <w:right w:val="single" w:sz="6" w:space="0" w:color="auto"/>
            </w:tcBorders>
            <w:vAlign w:val="center"/>
          </w:tcPr>
          <w:p w14:paraId="795F51A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8CC28D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2B48BC38"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5A3873E"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08D0825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5595" w:type="dxa"/>
            <w:tcBorders>
              <w:top w:val="single" w:sz="6" w:space="0" w:color="auto"/>
              <w:left w:val="single" w:sz="6" w:space="0" w:color="auto"/>
              <w:bottom w:val="single" w:sz="6" w:space="0" w:color="auto"/>
              <w:right w:val="single" w:sz="6" w:space="0" w:color="auto"/>
            </w:tcBorders>
            <w:vAlign w:val="center"/>
          </w:tcPr>
          <w:p w14:paraId="4223FED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79F47EC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14:paraId="33AFAD99"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56F98E7"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1D884C5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5595" w:type="dxa"/>
            <w:tcBorders>
              <w:top w:val="single" w:sz="6" w:space="0" w:color="auto"/>
              <w:left w:val="single" w:sz="6" w:space="0" w:color="auto"/>
              <w:bottom w:val="single" w:sz="6" w:space="0" w:color="auto"/>
              <w:right w:val="single" w:sz="6" w:space="0" w:color="auto"/>
            </w:tcBorders>
            <w:vAlign w:val="center"/>
          </w:tcPr>
          <w:p w14:paraId="10E6429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C94395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550" w:type="dxa"/>
            <w:vMerge/>
            <w:tcBorders>
              <w:top w:val="nil"/>
              <w:left w:val="single" w:sz="6" w:space="0" w:color="auto"/>
              <w:bottom w:val="single" w:sz="6" w:space="0" w:color="auto"/>
              <w:right w:val="single" w:sz="6" w:space="0" w:color="auto"/>
            </w:tcBorders>
            <w:vAlign w:val="center"/>
          </w:tcPr>
          <w:p w14:paraId="0D67E2AC"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7E79750"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0549CD8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5595" w:type="dxa"/>
            <w:tcBorders>
              <w:top w:val="single" w:sz="6" w:space="0" w:color="auto"/>
              <w:left w:val="single" w:sz="6" w:space="0" w:color="auto"/>
              <w:bottom w:val="single" w:sz="6" w:space="0" w:color="auto"/>
              <w:right w:val="single" w:sz="6" w:space="0" w:color="auto"/>
            </w:tcBorders>
            <w:vAlign w:val="center"/>
          </w:tcPr>
          <w:p w14:paraId="7B5DA3C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261FCC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142B9B0A"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264FEF9A"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3AA4B93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5595" w:type="dxa"/>
            <w:tcBorders>
              <w:top w:val="single" w:sz="6" w:space="0" w:color="auto"/>
              <w:left w:val="single" w:sz="6" w:space="0" w:color="auto"/>
              <w:bottom w:val="single" w:sz="6" w:space="0" w:color="auto"/>
              <w:right w:val="single" w:sz="6" w:space="0" w:color="auto"/>
            </w:tcBorders>
            <w:vAlign w:val="center"/>
          </w:tcPr>
          <w:p w14:paraId="5C636FE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DC94F8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5EFCE0FB"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64826DF"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63A7A86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5595" w:type="dxa"/>
            <w:tcBorders>
              <w:top w:val="single" w:sz="6" w:space="0" w:color="auto"/>
              <w:left w:val="single" w:sz="6" w:space="0" w:color="auto"/>
              <w:bottom w:val="single" w:sz="6" w:space="0" w:color="auto"/>
              <w:right w:val="single" w:sz="6" w:space="0" w:color="auto"/>
            </w:tcBorders>
            <w:vAlign w:val="center"/>
          </w:tcPr>
          <w:p w14:paraId="31F57AB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171E13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78DA35A0"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5A5BAFA"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79081AA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5595" w:type="dxa"/>
            <w:tcBorders>
              <w:top w:val="single" w:sz="6" w:space="0" w:color="auto"/>
              <w:left w:val="single" w:sz="6" w:space="0" w:color="auto"/>
              <w:bottom w:val="single" w:sz="6" w:space="0" w:color="auto"/>
              <w:right w:val="single" w:sz="6" w:space="0" w:color="auto"/>
            </w:tcBorders>
            <w:vAlign w:val="center"/>
          </w:tcPr>
          <w:p w14:paraId="46F2F96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725750D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1AC43EB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C37D464"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72030F3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5595" w:type="dxa"/>
            <w:tcBorders>
              <w:top w:val="single" w:sz="6" w:space="0" w:color="auto"/>
              <w:left w:val="single" w:sz="6" w:space="0" w:color="auto"/>
              <w:bottom w:val="single" w:sz="6" w:space="0" w:color="auto"/>
              <w:right w:val="single" w:sz="6" w:space="0" w:color="auto"/>
            </w:tcBorders>
            <w:vAlign w:val="center"/>
          </w:tcPr>
          <w:p w14:paraId="7A6C924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234255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1588CD47"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BD8D0BD"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44DBD1A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5595" w:type="dxa"/>
            <w:tcBorders>
              <w:top w:val="single" w:sz="6" w:space="0" w:color="auto"/>
              <w:left w:val="single" w:sz="6" w:space="0" w:color="auto"/>
              <w:bottom w:val="single" w:sz="6" w:space="0" w:color="auto"/>
              <w:right w:val="single" w:sz="6" w:space="0" w:color="auto"/>
            </w:tcBorders>
            <w:vAlign w:val="center"/>
          </w:tcPr>
          <w:p w14:paraId="4005C40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83E701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4E5F5F53"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2395579"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07CCB77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5595" w:type="dxa"/>
            <w:tcBorders>
              <w:top w:val="single" w:sz="6" w:space="0" w:color="auto"/>
              <w:left w:val="single" w:sz="6" w:space="0" w:color="auto"/>
              <w:bottom w:val="single" w:sz="6" w:space="0" w:color="auto"/>
              <w:right w:val="single" w:sz="6" w:space="0" w:color="auto"/>
            </w:tcBorders>
            <w:vAlign w:val="center"/>
          </w:tcPr>
          <w:p w14:paraId="53A7B4D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3D156B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550" w:type="dxa"/>
            <w:vMerge/>
            <w:tcBorders>
              <w:top w:val="nil"/>
              <w:left w:val="single" w:sz="6" w:space="0" w:color="auto"/>
              <w:bottom w:val="single" w:sz="6" w:space="0" w:color="auto"/>
              <w:right w:val="single" w:sz="6" w:space="0" w:color="auto"/>
            </w:tcBorders>
            <w:vAlign w:val="center"/>
          </w:tcPr>
          <w:p w14:paraId="70F7EC83"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2748392A"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1C90F4C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5595" w:type="dxa"/>
            <w:tcBorders>
              <w:top w:val="single" w:sz="6" w:space="0" w:color="auto"/>
              <w:left w:val="single" w:sz="6" w:space="0" w:color="auto"/>
              <w:bottom w:val="single" w:sz="6" w:space="0" w:color="auto"/>
              <w:right w:val="single" w:sz="6" w:space="0" w:color="auto"/>
            </w:tcBorders>
            <w:vAlign w:val="center"/>
          </w:tcPr>
          <w:p w14:paraId="000B267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46CFC1E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2B4F965D"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098A3310"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18C5CFC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5595" w:type="dxa"/>
            <w:tcBorders>
              <w:top w:val="single" w:sz="6" w:space="0" w:color="auto"/>
              <w:left w:val="single" w:sz="6" w:space="0" w:color="auto"/>
              <w:bottom w:val="single" w:sz="6" w:space="0" w:color="auto"/>
              <w:right w:val="single" w:sz="6" w:space="0" w:color="auto"/>
            </w:tcBorders>
            <w:vAlign w:val="center"/>
          </w:tcPr>
          <w:p w14:paraId="77C0149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EE32A9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14:paraId="0BE5CA2F"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9A4316E"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15D592F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5595" w:type="dxa"/>
            <w:tcBorders>
              <w:top w:val="single" w:sz="6" w:space="0" w:color="auto"/>
              <w:left w:val="single" w:sz="6" w:space="0" w:color="auto"/>
              <w:bottom w:val="single" w:sz="6" w:space="0" w:color="auto"/>
              <w:right w:val="single" w:sz="6" w:space="0" w:color="auto"/>
            </w:tcBorders>
            <w:vAlign w:val="center"/>
          </w:tcPr>
          <w:p w14:paraId="3D735F9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0E26687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728168F3"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5B14338E"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5B092C3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5595" w:type="dxa"/>
            <w:tcBorders>
              <w:top w:val="single" w:sz="6" w:space="0" w:color="auto"/>
              <w:left w:val="single" w:sz="6" w:space="0" w:color="auto"/>
              <w:bottom w:val="single" w:sz="6" w:space="0" w:color="auto"/>
              <w:right w:val="single" w:sz="6" w:space="0" w:color="auto"/>
            </w:tcBorders>
            <w:vAlign w:val="center"/>
          </w:tcPr>
          <w:p w14:paraId="09F313D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4D4D570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2B118B27"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1FBBA23"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310AA70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5595" w:type="dxa"/>
            <w:tcBorders>
              <w:top w:val="single" w:sz="6" w:space="0" w:color="auto"/>
              <w:left w:val="single" w:sz="6" w:space="0" w:color="auto"/>
              <w:bottom w:val="single" w:sz="6" w:space="0" w:color="auto"/>
              <w:right w:val="single" w:sz="6" w:space="0" w:color="auto"/>
            </w:tcBorders>
            <w:vAlign w:val="center"/>
          </w:tcPr>
          <w:p w14:paraId="00B591B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0A4678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4E24B9E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390198D"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6120C2E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5595" w:type="dxa"/>
            <w:tcBorders>
              <w:top w:val="single" w:sz="6" w:space="0" w:color="auto"/>
              <w:left w:val="single" w:sz="6" w:space="0" w:color="auto"/>
              <w:bottom w:val="single" w:sz="6" w:space="0" w:color="auto"/>
              <w:right w:val="single" w:sz="6" w:space="0" w:color="auto"/>
            </w:tcBorders>
            <w:vAlign w:val="center"/>
          </w:tcPr>
          <w:p w14:paraId="40E2113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(თეთრიწყაროს მუნიციპალიტეტი, სოფელი კოდა) </w:t>
            </w:r>
          </w:p>
        </w:tc>
        <w:tc>
          <w:tcPr>
            <w:tcW w:w="1410" w:type="dxa"/>
            <w:tcBorders>
              <w:top w:val="single" w:sz="6" w:space="0" w:color="auto"/>
              <w:left w:val="single" w:sz="6" w:space="0" w:color="auto"/>
              <w:bottom w:val="single" w:sz="6" w:space="0" w:color="auto"/>
              <w:right w:val="single" w:sz="6" w:space="0" w:color="auto"/>
            </w:tcBorders>
            <w:vAlign w:val="center"/>
          </w:tcPr>
          <w:p w14:paraId="3BBBBAD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550" w:type="dxa"/>
            <w:vMerge/>
            <w:tcBorders>
              <w:top w:val="nil"/>
              <w:left w:val="single" w:sz="6" w:space="0" w:color="auto"/>
              <w:bottom w:val="single" w:sz="6" w:space="0" w:color="auto"/>
              <w:right w:val="single" w:sz="6" w:space="0" w:color="auto"/>
            </w:tcBorders>
            <w:vAlign w:val="center"/>
          </w:tcPr>
          <w:p w14:paraId="2BFB5246"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2FA8285"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2A31130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5595" w:type="dxa"/>
            <w:tcBorders>
              <w:top w:val="single" w:sz="6" w:space="0" w:color="auto"/>
              <w:left w:val="single" w:sz="6" w:space="0" w:color="auto"/>
              <w:bottom w:val="single" w:sz="6" w:space="0" w:color="auto"/>
              <w:right w:val="single" w:sz="6" w:space="0" w:color="auto"/>
            </w:tcBorders>
            <w:vAlign w:val="center"/>
          </w:tcPr>
          <w:p w14:paraId="37B5025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626851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7ECB9405"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574856BE"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3F6E082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5595" w:type="dxa"/>
            <w:tcBorders>
              <w:top w:val="single" w:sz="6" w:space="0" w:color="auto"/>
              <w:left w:val="single" w:sz="6" w:space="0" w:color="auto"/>
              <w:bottom w:val="single" w:sz="6" w:space="0" w:color="auto"/>
              <w:right w:val="single" w:sz="6" w:space="0" w:color="auto"/>
            </w:tcBorders>
            <w:vAlign w:val="center"/>
          </w:tcPr>
          <w:p w14:paraId="7B3B7FD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4A4DD8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33D396AE"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4599C865"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0D34A67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5595" w:type="dxa"/>
            <w:tcBorders>
              <w:top w:val="single" w:sz="6" w:space="0" w:color="auto"/>
              <w:left w:val="single" w:sz="6" w:space="0" w:color="auto"/>
              <w:bottom w:val="single" w:sz="6" w:space="0" w:color="auto"/>
              <w:right w:val="single" w:sz="6" w:space="0" w:color="auto"/>
            </w:tcBorders>
            <w:vAlign w:val="center"/>
          </w:tcPr>
          <w:p w14:paraId="37E21AB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782793E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2161F25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42516882"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37A9A2A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5595" w:type="dxa"/>
            <w:tcBorders>
              <w:top w:val="single" w:sz="6" w:space="0" w:color="auto"/>
              <w:left w:val="single" w:sz="6" w:space="0" w:color="auto"/>
              <w:bottom w:val="single" w:sz="6" w:space="0" w:color="auto"/>
              <w:right w:val="single" w:sz="6" w:space="0" w:color="auto"/>
            </w:tcBorders>
            <w:vAlign w:val="center"/>
          </w:tcPr>
          <w:p w14:paraId="01D1EA5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D16CC6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14:paraId="1EABDD3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27A7AF8D"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4823168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5595" w:type="dxa"/>
            <w:tcBorders>
              <w:top w:val="single" w:sz="6" w:space="0" w:color="auto"/>
              <w:left w:val="single" w:sz="6" w:space="0" w:color="auto"/>
              <w:bottom w:val="single" w:sz="6" w:space="0" w:color="auto"/>
              <w:right w:val="single" w:sz="6" w:space="0" w:color="auto"/>
            </w:tcBorders>
            <w:vAlign w:val="center"/>
          </w:tcPr>
          <w:p w14:paraId="0524D21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709CEFB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4FA5D34A"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2EBA2344"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67067CC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5595" w:type="dxa"/>
            <w:tcBorders>
              <w:top w:val="single" w:sz="6" w:space="0" w:color="auto"/>
              <w:left w:val="single" w:sz="6" w:space="0" w:color="auto"/>
              <w:bottom w:val="single" w:sz="6" w:space="0" w:color="auto"/>
              <w:right w:val="single" w:sz="6" w:space="0" w:color="auto"/>
            </w:tcBorders>
            <w:vAlign w:val="center"/>
          </w:tcPr>
          <w:p w14:paraId="7EECCB5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D425AB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559E2339"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22F30FB"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35E7AE3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5595" w:type="dxa"/>
            <w:tcBorders>
              <w:top w:val="single" w:sz="6" w:space="0" w:color="auto"/>
              <w:left w:val="single" w:sz="6" w:space="0" w:color="auto"/>
              <w:bottom w:val="single" w:sz="6" w:space="0" w:color="auto"/>
              <w:right w:val="single" w:sz="6" w:space="0" w:color="auto"/>
            </w:tcBorders>
            <w:vAlign w:val="center"/>
          </w:tcPr>
          <w:p w14:paraId="1413248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D6D6A3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2990C70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3E761E4"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5776C8D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5595" w:type="dxa"/>
            <w:tcBorders>
              <w:top w:val="single" w:sz="6" w:space="0" w:color="auto"/>
              <w:left w:val="single" w:sz="6" w:space="0" w:color="auto"/>
              <w:bottom w:val="single" w:sz="6" w:space="0" w:color="auto"/>
              <w:right w:val="single" w:sz="6" w:space="0" w:color="auto"/>
            </w:tcBorders>
            <w:vAlign w:val="center"/>
          </w:tcPr>
          <w:p w14:paraId="030336F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D60ACA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70CC2D0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A5AE2A9"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3EA362A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5595" w:type="dxa"/>
            <w:tcBorders>
              <w:top w:val="single" w:sz="6" w:space="0" w:color="auto"/>
              <w:left w:val="single" w:sz="6" w:space="0" w:color="auto"/>
              <w:bottom w:val="single" w:sz="6" w:space="0" w:color="auto"/>
              <w:right w:val="single" w:sz="6" w:space="0" w:color="auto"/>
            </w:tcBorders>
            <w:vAlign w:val="center"/>
          </w:tcPr>
          <w:p w14:paraId="1D0BD5E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A195B0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69C5F528"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A335E59"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3BB6532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5595" w:type="dxa"/>
            <w:tcBorders>
              <w:top w:val="single" w:sz="6" w:space="0" w:color="auto"/>
              <w:left w:val="single" w:sz="6" w:space="0" w:color="auto"/>
              <w:bottom w:val="single" w:sz="6" w:space="0" w:color="auto"/>
              <w:right w:val="single" w:sz="6" w:space="0" w:color="auto"/>
            </w:tcBorders>
            <w:vAlign w:val="center"/>
          </w:tcPr>
          <w:p w14:paraId="5CA0A5E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A098B9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7B3D5002"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F10BB81"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1FB785D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5595" w:type="dxa"/>
            <w:tcBorders>
              <w:top w:val="single" w:sz="6" w:space="0" w:color="auto"/>
              <w:left w:val="single" w:sz="6" w:space="0" w:color="auto"/>
              <w:bottom w:val="single" w:sz="6" w:space="0" w:color="auto"/>
              <w:right w:val="single" w:sz="6" w:space="0" w:color="auto"/>
            </w:tcBorders>
            <w:vAlign w:val="center"/>
          </w:tcPr>
          <w:p w14:paraId="5E95D57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რუსთავის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52BA3C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550" w:type="dxa"/>
            <w:vMerge/>
            <w:tcBorders>
              <w:top w:val="nil"/>
              <w:left w:val="single" w:sz="6" w:space="0" w:color="auto"/>
              <w:bottom w:val="single" w:sz="6" w:space="0" w:color="auto"/>
              <w:right w:val="single" w:sz="6" w:space="0" w:color="auto"/>
            </w:tcBorders>
            <w:vAlign w:val="center"/>
          </w:tcPr>
          <w:p w14:paraId="6635F54F"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1AB401A"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7FF61B9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5595" w:type="dxa"/>
            <w:tcBorders>
              <w:top w:val="single" w:sz="6" w:space="0" w:color="auto"/>
              <w:left w:val="single" w:sz="6" w:space="0" w:color="auto"/>
              <w:bottom w:val="single" w:sz="6" w:space="0" w:color="auto"/>
              <w:right w:val="single" w:sz="6" w:space="0" w:color="auto"/>
            </w:tcBorders>
            <w:vAlign w:val="center"/>
          </w:tcPr>
          <w:p w14:paraId="1F8DD7B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F982E6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2C396A2E"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6BEB21B"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11C6F3A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5595" w:type="dxa"/>
            <w:tcBorders>
              <w:top w:val="single" w:sz="6" w:space="0" w:color="auto"/>
              <w:left w:val="single" w:sz="6" w:space="0" w:color="auto"/>
              <w:bottom w:val="single" w:sz="6" w:space="0" w:color="auto"/>
              <w:right w:val="single" w:sz="6" w:space="0" w:color="auto"/>
            </w:tcBorders>
            <w:vAlign w:val="center"/>
          </w:tcPr>
          <w:p w14:paraId="187ED93D"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560C52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7C77B098"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DAA85A1"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2CC3651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5595" w:type="dxa"/>
            <w:tcBorders>
              <w:top w:val="single" w:sz="6" w:space="0" w:color="auto"/>
              <w:left w:val="single" w:sz="6" w:space="0" w:color="auto"/>
              <w:bottom w:val="single" w:sz="6" w:space="0" w:color="auto"/>
              <w:right w:val="single" w:sz="6" w:space="0" w:color="auto"/>
            </w:tcBorders>
            <w:vAlign w:val="center"/>
          </w:tcPr>
          <w:p w14:paraId="5F09EE6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B0CF25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5AB8C6AB"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C72FB19"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11D566D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5595" w:type="dxa"/>
            <w:tcBorders>
              <w:top w:val="single" w:sz="6" w:space="0" w:color="auto"/>
              <w:left w:val="single" w:sz="6" w:space="0" w:color="auto"/>
              <w:bottom w:val="single" w:sz="6" w:space="0" w:color="auto"/>
              <w:right w:val="single" w:sz="6" w:space="0" w:color="auto"/>
            </w:tcBorders>
            <w:vAlign w:val="center"/>
          </w:tcPr>
          <w:p w14:paraId="42D697E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D8D437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6F61226F"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3BA3AF8"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6217FB2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5595" w:type="dxa"/>
            <w:tcBorders>
              <w:top w:val="single" w:sz="6" w:space="0" w:color="auto"/>
              <w:left w:val="single" w:sz="6" w:space="0" w:color="auto"/>
              <w:bottom w:val="single" w:sz="6" w:space="0" w:color="auto"/>
              <w:right w:val="single" w:sz="6" w:space="0" w:color="auto"/>
            </w:tcBorders>
            <w:vAlign w:val="center"/>
          </w:tcPr>
          <w:p w14:paraId="4D0BA20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2538E4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6A8537CA"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2E364DE4"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6A74F5D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5595" w:type="dxa"/>
            <w:tcBorders>
              <w:top w:val="single" w:sz="6" w:space="0" w:color="auto"/>
              <w:left w:val="single" w:sz="6" w:space="0" w:color="auto"/>
              <w:bottom w:val="single" w:sz="6" w:space="0" w:color="auto"/>
              <w:right w:val="single" w:sz="6" w:space="0" w:color="auto"/>
            </w:tcBorders>
            <w:vAlign w:val="center"/>
          </w:tcPr>
          <w:p w14:paraId="2408FAD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078C2F5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28004A7C"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44A180CA"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7456EB4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5595" w:type="dxa"/>
            <w:tcBorders>
              <w:top w:val="single" w:sz="6" w:space="0" w:color="auto"/>
              <w:left w:val="single" w:sz="6" w:space="0" w:color="auto"/>
              <w:bottom w:val="single" w:sz="6" w:space="0" w:color="auto"/>
              <w:right w:val="single" w:sz="6" w:space="0" w:color="auto"/>
            </w:tcBorders>
            <w:vAlign w:val="center"/>
          </w:tcPr>
          <w:p w14:paraId="458E1A7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ფოთის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779A9FF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14:paraId="01F8E623"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4E7A24F1"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02D6A87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5595" w:type="dxa"/>
            <w:tcBorders>
              <w:top w:val="single" w:sz="6" w:space="0" w:color="auto"/>
              <w:left w:val="single" w:sz="6" w:space="0" w:color="auto"/>
              <w:bottom w:val="single" w:sz="6" w:space="0" w:color="auto"/>
              <w:right w:val="single" w:sz="6" w:space="0" w:color="auto"/>
            </w:tcBorders>
            <w:vAlign w:val="center"/>
          </w:tcPr>
          <w:p w14:paraId="0008C67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BB2FE7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4CD97C16"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0258F4B"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3EE8204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5595" w:type="dxa"/>
            <w:tcBorders>
              <w:top w:val="single" w:sz="6" w:space="0" w:color="auto"/>
              <w:left w:val="single" w:sz="6" w:space="0" w:color="auto"/>
              <w:bottom w:val="single" w:sz="6" w:space="0" w:color="auto"/>
              <w:right w:val="single" w:sz="6" w:space="0" w:color="auto"/>
            </w:tcBorders>
            <w:vAlign w:val="center"/>
          </w:tcPr>
          <w:p w14:paraId="6A2BC8E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CC7B9E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0532FD2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0D071D26"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0BF6DB7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47 </w:t>
            </w:r>
          </w:p>
        </w:tc>
        <w:tc>
          <w:tcPr>
            <w:tcW w:w="5595" w:type="dxa"/>
            <w:tcBorders>
              <w:top w:val="single" w:sz="6" w:space="0" w:color="auto"/>
              <w:left w:val="single" w:sz="6" w:space="0" w:color="auto"/>
              <w:bottom w:val="single" w:sz="6" w:space="0" w:color="auto"/>
              <w:right w:val="single" w:sz="6" w:space="0" w:color="auto"/>
            </w:tcBorders>
            <w:vAlign w:val="center"/>
          </w:tcPr>
          <w:p w14:paraId="184ED01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2926E2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550" w:type="dxa"/>
            <w:vMerge/>
            <w:tcBorders>
              <w:top w:val="nil"/>
              <w:left w:val="single" w:sz="6" w:space="0" w:color="auto"/>
              <w:bottom w:val="single" w:sz="6" w:space="0" w:color="auto"/>
              <w:right w:val="single" w:sz="6" w:space="0" w:color="auto"/>
            </w:tcBorders>
            <w:vAlign w:val="center"/>
          </w:tcPr>
          <w:p w14:paraId="6698BFE8"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92281B6"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64F5E39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48 </w:t>
            </w:r>
          </w:p>
        </w:tc>
        <w:tc>
          <w:tcPr>
            <w:tcW w:w="5595" w:type="dxa"/>
            <w:tcBorders>
              <w:top w:val="single" w:sz="6" w:space="0" w:color="auto"/>
              <w:left w:val="single" w:sz="6" w:space="0" w:color="auto"/>
              <w:bottom w:val="single" w:sz="6" w:space="0" w:color="auto"/>
              <w:right w:val="single" w:sz="6" w:space="0" w:color="auto"/>
            </w:tcBorders>
            <w:vAlign w:val="center"/>
          </w:tcPr>
          <w:p w14:paraId="4828045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ქუთაისის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423AA50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550" w:type="dxa"/>
            <w:vMerge/>
            <w:tcBorders>
              <w:top w:val="nil"/>
              <w:left w:val="single" w:sz="6" w:space="0" w:color="auto"/>
              <w:bottom w:val="single" w:sz="6" w:space="0" w:color="auto"/>
              <w:right w:val="single" w:sz="6" w:space="0" w:color="auto"/>
            </w:tcBorders>
            <w:vAlign w:val="center"/>
          </w:tcPr>
          <w:p w14:paraId="5EDA5602"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64B860C"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3BD70E0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5595" w:type="dxa"/>
            <w:tcBorders>
              <w:top w:val="single" w:sz="6" w:space="0" w:color="auto"/>
              <w:left w:val="single" w:sz="6" w:space="0" w:color="auto"/>
              <w:bottom w:val="single" w:sz="6" w:space="0" w:color="auto"/>
              <w:right w:val="single" w:sz="6" w:space="0" w:color="auto"/>
            </w:tcBorders>
            <w:vAlign w:val="center"/>
          </w:tcPr>
          <w:p w14:paraId="4442774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ქურთა (მცხეთის მუნიციპალიტეტი, სოფელი წეროვანი) </w:t>
            </w:r>
          </w:p>
        </w:tc>
        <w:tc>
          <w:tcPr>
            <w:tcW w:w="1410" w:type="dxa"/>
            <w:tcBorders>
              <w:top w:val="single" w:sz="6" w:space="0" w:color="auto"/>
              <w:left w:val="single" w:sz="6" w:space="0" w:color="auto"/>
              <w:bottom w:val="single" w:sz="6" w:space="0" w:color="auto"/>
              <w:right w:val="single" w:sz="6" w:space="0" w:color="auto"/>
            </w:tcBorders>
            <w:vAlign w:val="center"/>
          </w:tcPr>
          <w:p w14:paraId="44E6392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550" w:type="dxa"/>
            <w:vMerge/>
            <w:tcBorders>
              <w:top w:val="nil"/>
              <w:left w:val="single" w:sz="6" w:space="0" w:color="auto"/>
              <w:bottom w:val="single" w:sz="6" w:space="0" w:color="auto"/>
              <w:right w:val="single" w:sz="6" w:space="0" w:color="auto"/>
            </w:tcBorders>
            <w:vAlign w:val="center"/>
          </w:tcPr>
          <w:p w14:paraId="4F2C6C82"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AFBA2B3"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4A627DD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5595" w:type="dxa"/>
            <w:tcBorders>
              <w:top w:val="single" w:sz="6" w:space="0" w:color="auto"/>
              <w:left w:val="single" w:sz="6" w:space="0" w:color="auto"/>
              <w:bottom w:val="single" w:sz="6" w:space="0" w:color="auto"/>
              <w:right w:val="single" w:sz="6" w:space="0" w:color="auto"/>
            </w:tcBorders>
            <w:vAlign w:val="center"/>
          </w:tcPr>
          <w:p w14:paraId="3F83325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7302AF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7DEE5339"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B4DB7B3"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629D839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5595" w:type="dxa"/>
            <w:tcBorders>
              <w:top w:val="single" w:sz="6" w:space="0" w:color="auto"/>
              <w:left w:val="single" w:sz="6" w:space="0" w:color="auto"/>
              <w:bottom w:val="single" w:sz="6" w:space="0" w:color="auto"/>
              <w:right w:val="single" w:sz="6" w:space="0" w:color="auto"/>
            </w:tcBorders>
            <w:vAlign w:val="center"/>
          </w:tcPr>
          <w:p w14:paraId="4FCD4A0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19D23F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547A8503"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083EE475"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6F8D58A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5595" w:type="dxa"/>
            <w:tcBorders>
              <w:top w:val="single" w:sz="6" w:space="0" w:color="auto"/>
              <w:left w:val="single" w:sz="6" w:space="0" w:color="auto"/>
              <w:bottom w:val="single" w:sz="6" w:space="0" w:color="auto"/>
              <w:right w:val="single" w:sz="6" w:space="0" w:color="auto"/>
            </w:tcBorders>
            <w:vAlign w:val="center"/>
          </w:tcPr>
          <w:p w14:paraId="1C8E8D4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3CEC6D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4EAE1A97"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AC457D9"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6FCF088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5595" w:type="dxa"/>
            <w:tcBorders>
              <w:top w:val="single" w:sz="6" w:space="0" w:color="auto"/>
              <w:left w:val="single" w:sz="6" w:space="0" w:color="auto"/>
              <w:bottom w:val="single" w:sz="6" w:space="0" w:color="auto"/>
              <w:right w:val="single" w:sz="6" w:space="0" w:color="auto"/>
            </w:tcBorders>
            <w:vAlign w:val="center"/>
          </w:tcPr>
          <w:p w14:paraId="74884EA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C3E74D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73157F5F"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18B206C5"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796AEEE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5595" w:type="dxa"/>
            <w:tcBorders>
              <w:top w:val="single" w:sz="6" w:space="0" w:color="auto"/>
              <w:left w:val="single" w:sz="6" w:space="0" w:color="auto"/>
              <w:bottom w:val="single" w:sz="6" w:space="0" w:color="auto"/>
              <w:right w:val="single" w:sz="6" w:space="0" w:color="auto"/>
            </w:tcBorders>
            <w:vAlign w:val="center"/>
          </w:tcPr>
          <w:p w14:paraId="165B1FC8" w14:textId="77777777" w:rsidR="001308AD" w:rsidRPr="00717733"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lang w:val="en-US"/>
              </w:rPr>
              <w:t xml:space="preserve">ჩხოროწყუს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40DF00D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462F1E81"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2F31EF32"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00BA671F"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5595" w:type="dxa"/>
            <w:tcBorders>
              <w:top w:val="single" w:sz="6" w:space="0" w:color="auto"/>
              <w:left w:val="single" w:sz="6" w:space="0" w:color="auto"/>
              <w:bottom w:val="single" w:sz="6" w:space="0" w:color="auto"/>
              <w:right w:val="single" w:sz="6" w:space="0" w:color="auto"/>
            </w:tcBorders>
            <w:vAlign w:val="center"/>
          </w:tcPr>
          <w:p w14:paraId="0A12C28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0CBDFD6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6FAF3284"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53279CEA"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29B22F5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5595" w:type="dxa"/>
            <w:tcBorders>
              <w:top w:val="single" w:sz="6" w:space="0" w:color="auto"/>
              <w:left w:val="single" w:sz="6" w:space="0" w:color="auto"/>
              <w:bottom w:val="single" w:sz="6" w:space="0" w:color="auto"/>
              <w:right w:val="single" w:sz="6" w:space="0" w:color="auto"/>
            </w:tcBorders>
            <w:vAlign w:val="center"/>
          </w:tcPr>
          <w:p w14:paraId="33CF4F8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32B0B5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155E0662"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463D3FD0"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31BBA98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5595" w:type="dxa"/>
            <w:tcBorders>
              <w:top w:val="single" w:sz="6" w:space="0" w:color="auto"/>
              <w:left w:val="single" w:sz="6" w:space="0" w:color="auto"/>
              <w:bottom w:val="single" w:sz="6" w:space="0" w:color="auto"/>
              <w:right w:val="single" w:sz="6" w:space="0" w:color="auto"/>
            </w:tcBorders>
            <w:vAlign w:val="center"/>
          </w:tcPr>
          <w:p w14:paraId="0762944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ჯვარი, წალენჯიხის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BE0310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12C5B855"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708AF9EA"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36C5EB7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58 </w:t>
            </w:r>
          </w:p>
        </w:tc>
        <w:tc>
          <w:tcPr>
            <w:tcW w:w="5595" w:type="dxa"/>
            <w:tcBorders>
              <w:top w:val="single" w:sz="6" w:space="0" w:color="auto"/>
              <w:left w:val="single" w:sz="6" w:space="0" w:color="auto"/>
              <w:bottom w:val="single" w:sz="6" w:space="0" w:color="auto"/>
              <w:right w:val="single" w:sz="6" w:space="0" w:color="auto"/>
            </w:tcBorders>
            <w:vAlign w:val="center"/>
          </w:tcPr>
          <w:p w14:paraId="61E763C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04EC064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6DB915EC"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8EB06A9"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1EA27787"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5595" w:type="dxa"/>
            <w:tcBorders>
              <w:top w:val="single" w:sz="6" w:space="0" w:color="auto"/>
              <w:left w:val="single" w:sz="6" w:space="0" w:color="auto"/>
              <w:bottom w:val="single" w:sz="6" w:space="0" w:color="auto"/>
              <w:right w:val="single" w:sz="6" w:space="0" w:color="auto"/>
            </w:tcBorders>
            <w:vAlign w:val="center"/>
          </w:tcPr>
          <w:p w14:paraId="59D030B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22E99893"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768F0CCD"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A1045A9"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1B6B7AB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60 </w:t>
            </w:r>
          </w:p>
        </w:tc>
        <w:tc>
          <w:tcPr>
            <w:tcW w:w="5595" w:type="dxa"/>
            <w:tcBorders>
              <w:top w:val="single" w:sz="6" w:space="0" w:color="auto"/>
              <w:left w:val="single" w:sz="6" w:space="0" w:color="auto"/>
              <w:bottom w:val="single" w:sz="6" w:space="0" w:color="auto"/>
              <w:right w:val="single" w:sz="6" w:space="0" w:color="auto"/>
            </w:tcBorders>
            <w:vAlign w:val="center"/>
          </w:tcPr>
          <w:p w14:paraId="054F282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48C43510"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2A3478F0"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58E4F8A5"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1D4D404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61 </w:t>
            </w:r>
          </w:p>
        </w:tc>
        <w:tc>
          <w:tcPr>
            <w:tcW w:w="5595" w:type="dxa"/>
            <w:tcBorders>
              <w:top w:val="single" w:sz="6" w:space="0" w:color="auto"/>
              <w:left w:val="single" w:sz="6" w:space="0" w:color="auto"/>
              <w:bottom w:val="single" w:sz="6" w:space="0" w:color="auto"/>
              <w:right w:val="single" w:sz="6" w:space="0" w:color="auto"/>
            </w:tcBorders>
            <w:vAlign w:val="center"/>
          </w:tcPr>
          <w:p w14:paraId="37A6F1F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A9DE10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550" w:type="dxa"/>
            <w:vMerge/>
            <w:tcBorders>
              <w:top w:val="nil"/>
              <w:left w:val="single" w:sz="6" w:space="0" w:color="auto"/>
              <w:bottom w:val="single" w:sz="6" w:space="0" w:color="auto"/>
              <w:right w:val="single" w:sz="6" w:space="0" w:color="auto"/>
            </w:tcBorders>
            <w:vAlign w:val="center"/>
          </w:tcPr>
          <w:p w14:paraId="35CEC83F"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578EC8AE"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6323B10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62 </w:t>
            </w:r>
          </w:p>
        </w:tc>
        <w:tc>
          <w:tcPr>
            <w:tcW w:w="5595" w:type="dxa"/>
            <w:tcBorders>
              <w:top w:val="single" w:sz="6" w:space="0" w:color="auto"/>
              <w:left w:val="single" w:sz="6" w:space="0" w:color="auto"/>
              <w:bottom w:val="single" w:sz="6" w:space="0" w:color="auto"/>
              <w:right w:val="single" w:sz="6" w:space="0" w:color="auto"/>
            </w:tcBorders>
            <w:vAlign w:val="center"/>
          </w:tcPr>
          <w:p w14:paraId="6B4B2046"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3C22094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00C9C4C7"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45EA8DDD"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1BB5928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63 </w:t>
            </w:r>
          </w:p>
        </w:tc>
        <w:tc>
          <w:tcPr>
            <w:tcW w:w="5595" w:type="dxa"/>
            <w:tcBorders>
              <w:top w:val="single" w:sz="6" w:space="0" w:color="auto"/>
              <w:left w:val="single" w:sz="6" w:space="0" w:color="auto"/>
              <w:bottom w:val="single" w:sz="6" w:space="0" w:color="auto"/>
              <w:right w:val="single" w:sz="6" w:space="0" w:color="auto"/>
            </w:tcBorders>
            <w:vAlign w:val="center"/>
          </w:tcPr>
          <w:p w14:paraId="1FC2354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7881E902"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2AD4EF3C"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315145D6" w14:textId="77777777" w:rsidTr="001308AD">
        <w:trPr>
          <w:trHeight w:val="165"/>
        </w:trPr>
        <w:tc>
          <w:tcPr>
            <w:tcW w:w="360" w:type="dxa"/>
            <w:tcBorders>
              <w:top w:val="single" w:sz="6" w:space="0" w:color="auto"/>
              <w:left w:val="single" w:sz="6" w:space="0" w:color="auto"/>
              <w:bottom w:val="single" w:sz="6" w:space="0" w:color="auto"/>
              <w:right w:val="single" w:sz="6" w:space="0" w:color="auto"/>
            </w:tcBorders>
            <w:vAlign w:val="center"/>
          </w:tcPr>
          <w:p w14:paraId="5251328C"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64 </w:t>
            </w:r>
          </w:p>
        </w:tc>
        <w:tc>
          <w:tcPr>
            <w:tcW w:w="5595" w:type="dxa"/>
            <w:tcBorders>
              <w:top w:val="single" w:sz="6" w:space="0" w:color="auto"/>
              <w:left w:val="single" w:sz="6" w:space="0" w:color="auto"/>
              <w:bottom w:val="single" w:sz="6" w:space="0" w:color="auto"/>
              <w:right w:val="single" w:sz="6" w:space="0" w:color="auto"/>
            </w:tcBorders>
            <w:vAlign w:val="center"/>
          </w:tcPr>
          <w:p w14:paraId="100D07D8"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5EF29AE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550" w:type="dxa"/>
            <w:vMerge/>
            <w:tcBorders>
              <w:top w:val="nil"/>
              <w:left w:val="single" w:sz="6" w:space="0" w:color="auto"/>
              <w:bottom w:val="single" w:sz="6" w:space="0" w:color="auto"/>
              <w:right w:val="single" w:sz="6" w:space="0" w:color="auto"/>
            </w:tcBorders>
            <w:vAlign w:val="center"/>
          </w:tcPr>
          <w:p w14:paraId="1C2E2515"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529E7E7C" w14:textId="77777777" w:rsidTr="001308AD">
        <w:trPr>
          <w:trHeight w:val="180"/>
        </w:trPr>
        <w:tc>
          <w:tcPr>
            <w:tcW w:w="360" w:type="dxa"/>
            <w:tcBorders>
              <w:top w:val="single" w:sz="6" w:space="0" w:color="auto"/>
              <w:left w:val="single" w:sz="6" w:space="0" w:color="auto"/>
              <w:bottom w:val="single" w:sz="6" w:space="0" w:color="auto"/>
              <w:right w:val="single" w:sz="6" w:space="0" w:color="auto"/>
            </w:tcBorders>
            <w:vAlign w:val="center"/>
          </w:tcPr>
          <w:p w14:paraId="15F0E6DB"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65 </w:t>
            </w:r>
          </w:p>
        </w:tc>
        <w:tc>
          <w:tcPr>
            <w:tcW w:w="5595" w:type="dxa"/>
            <w:tcBorders>
              <w:top w:val="single" w:sz="6" w:space="0" w:color="auto"/>
              <w:left w:val="single" w:sz="6" w:space="0" w:color="auto"/>
              <w:bottom w:val="single" w:sz="6" w:space="0" w:color="auto"/>
              <w:right w:val="single" w:sz="6" w:space="0" w:color="auto"/>
            </w:tcBorders>
            <w:vAlign w:val="center"/>
          </w:tcPr>
          <w:p w14:paraId="55D5174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6AEBEA91"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550" w:type="dxa"/>
            <w:vMerge/>
            <w:tcBorders>
              <w:top w:val="nil"/>
              <w:left w:val="single" w:sz="6" w:space="0" w:color="auto"/>
              <w:bottom w:val="single" w:sz="6" w:space="0" w:color="auto"/>
              <w:right w:val="single" w:sz="6" w:space="0" w:color="auto"/>
            </w:tcBorders>
            <w:vAlign w:val="center"/>
          </w:tcPr>
          <w:p w14:paraId="7792B7B4" w14:textId="77777777" w:rsidR="001308AD" w:rsidRDefault="001308AD" w:rsidP="001308AD">
            <w:pPr>
              <w:widowControl w:val="0"/>
              <w:spacing w:after="0" w:line="240" w:lineRule="auto"/>
              <w:rPr>
                <w:rFonts w:ascii="Sylfaen" w:eastAsia="Times New Roman" w:hAnsi="Sylfaen" w:cs="Sylfaen"/>
                <w:noProof/>
                <w:sz w:val="20"/>
                <w:szCs w:val="20"/>
                <w:lang w:val="en-US"/>
              </w:rPr>
            </w:pPr>
          </w:p>
        </w:tc>
      </w:tr>
      <w:tr w:rsidR="001308AD" w14:paraId="6A58F3BE" w14:textId="77777777" w:rsidTr="001308AD">
        <w:trPr>
          <w:trHeight w:val="90"/>
        </w:trPr>
        <w:tc>
          <w:tcPr>
            <w:tcW w:w="360" w:type="dxa"/>
            <w:tcBorders>
              <w:top w:val="single" w:sz="6" w:space="0" w:color="auto"/>
              <w:left w:val="single" w:sz="6" w:space="0" w:color="auto"/>
              <w:bottom w:val="single" w:sz="6" w:space="0" w:color="auto"/>
              <w:right w:val="single" w:sz="6" w:space="0" w:color="auto"/>
            </w:tcBorders>
            <w:vAlign w:val="center"/>
          </w:tcPr>
          <w:p w14:paraId="25672BE5"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66 </w:t>
            </w:r>
          </w:p>
        </w:tc>
        <w:tc>
          <w:tcPr>
            <w:tcW w:w="5595" w:type="dxa"/>
            <w:tcBorders>
              <w:top w:val="single" w:sz="6" w:space="0" w:color="auto"/>
              <w:left w:val="single" w:sz="6" w:space="0" w:color="auto"/>
              <w:bottom w:val="single" w:sz="6" w:space="0" w:color="auto"/>
              <w:right w:val="single" w:sz="6" w:space="0" w:color="auto"/>
            </w:tcBorders>
            <w:vAlign w:val="center"/>
          </w:tcPr>
          <w:p w14:paraId="020BC9A9"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 ბათუმის მუნიციპალიტეტი/ხელვაჩაურის მუნიციპალიტეტი </w:t>
            </w:r>
          </w:p>
        </w:tc>
        <w:tc>
          <w:tcPr>
            <w:tcW w:w="1410" w:type="dxa"/>
            <w:tcBorders>
              <w:top w:val="single" w:sz="6" w:space="0" w:color="auto"/>
              <w:left w:val="single" w:sz="6" w:space="0" w:color="auto"/>
              <w:bottom w:val="single" w:sz="6" w:space="0" w:color="auto"/>
              <w:right w:val="single" w:sz="6" w:space="0" w:color="auto"/>
            </w:tcBorders>
            <w:vAlign w:val="center"/>
          </w:tcPr>
          <w:p w14:paraId="1944073A"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550" w:type="dxa"/>
            <w:tcBorders>
              <w:top w:val="single" w:sz="6" w:space="0" w:color="auto"/>
              <w:left w:val="single" w:sz="6" w:space="0" w:color="auto"/>
              <w:bottom w:val="single" w:sz="6" w:space="0" w:color="auto"/>
              <w:right w:val="single" w:sz="6" w:space="0" w:color="auto"/>
            </w:tcBorders>
            <w:vAlign w:val="center"/>
          </w:tcPr>
          <w:p w14:paraId="61D603B4"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სასწრაფო სამედიცინო დახმარების ცენტრი“ </w:t>
            </w:r>
          </w:p>
        </w:tc>
      </w:tr>
    </w:tbl>
    <w:p w14:paraId="718BBAAE" w14:textId="77777777" w:rsidR="001308AD" w:rsidRDefault="001308AD" w:rsidP="0013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0E62017E" w14:textId="77777777" w:rsidR="001308AD" w:rsidRDefault="001308AD">
      <w:pPr>
        <w:autoSpaceDE/>
        <w:autoSpaceDN/>
        <w:adjustRightInd/>
        <w:rPr>
          <w:rFonts w:ascii="Sylfaen" w:eastAsia="Times New Roman" w:hAnsi="Sylfaen" w:cs="Sylfaen"/>
          <w:noProof/>
          <w:sz w:val="24"/>
          <w:szCs w:val="24"/>
          <w:lang w:val="en-US"/>
        </w:rPr>
      </w:pPr>
      <w:r>
        <w:rPr>
          <w:rFonts w:ascii="Sylfaen" w:eastAsia="Times New Roman" w:hAnsi="Sylfaen" w:cs="Sylfaen"/>
          <w:noProof/>
          <w:sz w:val="24"/>
          <w:szCs w:val="24"/>
          <w:lang w:val="en-US"/>
        </w:rPr>
        <w:br w:type="page"/>
      </w:r>
    </w:p>
    <w:p w14:paraId="2C89DEA5" w14:textId="23C66D76"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დანართი № 18 </w:t>
      </w:r>
    </w:p>
    <w:p w14:paraId="402F385B"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14:paraId="6E91E1C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სოფლის ექიმი</w:t>
      </w:r>
    </w:p>
    <w:p w14:paraId="6D8FB6F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08)</w:t>
      </w:r>
    </w:p>
    <w:p w14:paraId="3D6BA8CE"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14:paraId="6637B6C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14:paraId="026C0F9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w:t>
      </w:r>
    </w:p>
    <w:p w14:paraId="069EF424"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1B08CC3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14:paraId="3B8F413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 </w:t>
      </w:r>
    </w:p>
    <w:p w14:paraId="01C5FDD7" w14:textId="674600AA"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მე-3 მუხლის </w:t>
      </w:r>
      <w:ins w:id="18" w:author="Lela Tsotsoria" w:date="2019-07-08T14:27:00Z">
        <w:r w:rsidR="00BD080D">
          <w:rPr>
            <w:rFonts w:ascii="Sylfaen" w:eastAsia="Times New Roman" w:hAnsi="Sylfaen" w:cs="Sylfaen"/>
            <w:noProof/>
            <w:sz w:val="24"/>
            <w:szCs w:val="24"/>
            <w:lang w:val="en-US"/>
          </w:rPr>
          <w:t>„</w:t>
        </w:r>
        <w:r w:rsidR="00BD080D">
          <w:rPr>
            <w:rFonts w:ascii="Sylfaen" w:eastAsia="Times New Roman" w:hAnsi="Sylfaen" w:cs="Sylfaen"/>
            <w:noProof/>
            <w:sz w:val="24"/>
            <w:szCs w:val="24"/>
            <w:lang w:val="ka-GE"/>
          </w:rPr>
          <w:t>გ</w:t>
        </w:r>
        <w:r w:rsidR="00BD080D">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 xml:space="preserve">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w:t>
      </w:r>
    </w:p>
    <w:p w14:paraId="23A7DFE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7A453646"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4C40035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მომსახურების მოცულობა </w:t>
      </w:r>
    </w:p>
    <w:p w14:paraId="4ECD918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ფარგლებში იფარება: </w:t>
      </w:r>
    </w:p>
    <w:p w14:paraId="3F53B45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 პირველადი ჯანდაცვის მომსახურება სოფლად, დანართ 18.1-ის შესაბამისად. მათ შორის: </w:t>
      </w:r>
    </w:p>
    <w:p w14:paraId="093B3DF6" w14:textId="04B6971E" w:rsidR="006E7365" w:rsidRDefault="00F84B9F" w:rsidP="00652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№01-264/ო  ბრძანებით  დამტკიცებული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w:t>
      </w:r>
      <w:ins w:id="19" w:author="Lela Tsotsoria" w:date="2019-07-08T14:30:00Z">
        <w:r w:rsidR="004C4374">
          <w:rPr>
            <w:rFonts w:ascii="Sylfaen" w:eastAsia="Times New Roman" w:hAnsi="Sylfaen" w:cs="Sylfaen"/>
            <w:noProof/>
            <w:sz w:val="24"/>
            <w:szCs w:val="24"/>
            <w:lang w:val="ka-GE"/>
          </w:rPr>
          <w:t>,</w:t>
        </w:r>
      </w:ins>
      <w:r>
        <w:rPr>
          <w:rFonts w:ascii="Sylfaen" w:eastAsia="Times New Roman" w:hAnsi="Sylfaen" w:cs="Sylfaen"/>
          <w:noProof/>
          <w:sz w:val="24"/>
          <w:szCs w:val="24"/>
          <w:lang w:val="en-US"/>
        </w:rPr>
        <w:t xml:space="preserve"> სამედიცინო დოკუმენტაციის ბეჭდვის მომსახურების</w:t>
      </w:r>
      <w:ins w:id="20" w:author="Lela Tsotsoria" w:date="2019-08-16T11:41:00Z">
        <w:r w:rsidR="00F545DA">
          <w:rPr>
            <w:rFonts w:ascii="Sylfaen" w:eastAsia="Times New Roman" w:hAnsi="Sylfaen" w:cs="Sylfaen"/>
            <w:noProof/>
            <w:sz w:val="24"/>
            <w:szCs w:val="24"/>
            <w:lang w:val="en-US"/>
          </w:rPr>
          <w:t xml:space="preserve">, </w:t>
        </w:r>
      </w:ins>
      <w:ins w:id="21" w:author="Lela Tsotsoria" w:date="2019-07-08T14:30:00Z">
        <w:r w:rsidR="004C4374">
          <w:rPr>
            <w:rFonts w:ascii="Sylfaen" w:eastAsia="Times New Roman" w:hAnsi="Sylfaen" w:cs="Sylfaen"/>
            <w:noProof/>
            <w:sz w:val="24"/>
            <w:szCs w:val="24"/>
            <w:lang w:val="ka-GE"/>
          </w:rPr>
          <w:t xml:space="preserve">სამედიცინო ნარჩენების მართვის </w:t>
        </w:r>
        <w:r w:rsidR="004C4374" w:rsidRPr="009F12D5">
          <w:rPr>
            <w:rFonts w:ascii="Sylfaen" w:eastAsia="Times New Roman" w:hAnsi="Sylfaen" w:cs="Sylfaen"/>
            <w:noProof/>
            <w:sz w:val="24"/>
            <w:szCs w:val="24"/>
            <w:lang w:val="ka-GE"/>
          </w:rPr>
          <w:t>მომსახურების</w:t>
        </w:r>
      </w:ins>
      <w:r w:rsidR="00CF1265" w:rsidRPr="009F12D5">
        <w:rPr>
          <w:rFonts w:ascii="Sylfaen" w:eastAsia="Times New Roman" w:hAnsi="Sylfaen" w:cs="Sylfaen"/>
          <w:noProof/>
          <w:sz w:val="24"/>
          <w:szCs w:val="24"/>
          <w:lang w:val="ka-GE"/>
        </w:rPr>
        <w:t xml:space="preserve"> </w:t>
      </w:r>
      <w:ins w:id="22" w:author="lela" w:date="2019-07-14T11:49:00Z">
        <w:r w:rsidR="00CF1265" w:rsidRPr="009F12D5">
          <w:rPr>
            <w:rFonts w:ascii="Sylfaen" w:eastAsia="Times New Roman" w:hAnsi="Sylfaen" w:cs="Sylfaen"/>
            <w:noProof/>
            <w:sz w:val="24"/>
            <w:szCs w:val="24"/>
            <w:lang w:val="ka-GE"/>
          </w:rPr>
          <w:t>და</w:t>
        </w:r>
      </w:ins>
      <w:ins w:id="23" w:author="Lela Tsotsoria" w:date="2019-07-08T14:30:00Z">
        <w:r w:rsidR="004C4374" w:rsidRPr="009F12D5">
          <w:rPr>
            <w:rFonts w:ascii="Sylfaen" w:eastAsia="Times New Roman" w:hAnsi="Sylfaen" w:cs="Sylfaen"/>
            <w:noProof/>
            <w:sz w:val="24"/>
            <w:szCs w:val="24"/>
            <w:lang w:val="ka-GE"/>
          </w:rPr>
          <w:t>/</w:t>
        </w:r>
      </w:ins>
      <w:ins w:id="24" w:author="lela" w:date="2019-07-14T11:49:00Z">
        <w:r w:rsidR="00CF1265" w:rsidRPr="009F12D5">
          <w:rPr>
            <w:rFonts w:ascii="Sylfaen" w:eastAsia="Times New Roman" w:hAnsi="Sylfaen" w:cs="Sylfaen"/>
            <w:noProof/>
            <w:sz w:val="24"/>
            <w:szCs w:val="24"/>
            <w:lang w:val="ka-GE"/>
          </w:rPr>
          <w:t xml:space="preserve">ან </w:t>
        </w:r>
      </w:ins>
      <w:ins w:id="25" w:author="Lela Tsotsoria" w:date="2019-07-08T14:30:00Z">
        <w:r w:rsidR="004C4374" w:rsidRPr="009F12D5">
          <w:rPr>
            <w:rFonts w:ascii="Sylfaen" w:eastAsia="Times New Roman" w:hAnsi="Sylfaen" w:cs="Sylfaen"/>
            <w:noProof/>
            <w:sz w:val="24"/>
            <w:szCs w:val="24"/>
            <w:lang w:val="ka-GE"/>
          </w:rPr>
          <w:t>კონტეინერების</w:t>
        </w:r>
      </w:ins>
      <w:ins w:id="26" w:author="Lela Tsotsoria" w:date="2019-08-13T13:43:00Z">
        <w:r w:rsidR="00F545DA">
          <w:rPr>
            <w:rFonts w:ascii="Sylfaen" w:eastAsia="Times New Roman" w:hAnsi="Sylfaen" w:cs="Sylfaen"/>
            <w:noProof/>
            <w:sz w:val="24"/>
            <w:szCs w:val="24"/>
            <w:lang w:val="en-US"/>
          </w:rPr>
          <w:t xml:space="preserve"> </w:t>
        </w:r>
      </w:ins>
      <w:ins w:id="27" w:author="Lela Tsotsoria" w:date="2019-08-16T11:41:00Z">
        <w:r w:rsidR="00F545DA">
          <w:rPr>
            <w:rFonts w:ascii="Sylfaen" w:eastAsia="Times New Roman" w:hAnsi="Sylfaen" w:cs="Sylfaen"/>
            <w:noProof/>
            <w:sz w:val="24"/>
            <w:szCs w:val="24"/>
            <w:lang w:val="ka-GE"/>
          </w:rPr>
          <w:t>და</w:t>
        </w:r>
      </w:ins>
      <w:ins w:id="28" w:author="Lela Tsotsoria" w:date="2019-08-13T13:43:00Z">
        <w:r w:rsidR="00F530F7">
          <w:rPr>
            <w:rFonts w:ascii="Sylfaen" w:eastAsia="Times New Roman" w:hAnsi="Sylfaen" w:cs="Sylfaen"/>
            <w:noProof/>
            <w:sz w:val="24"/>
            <w:szCs w:val="24"/>
            <w:lang w:val="en-US"/>
          </w:rPr>
          <w:t xml:space="preserve"> </w:t>
        </w:r>
        <w:r w:rsidR="00F530F7" w:rsidRPr="00803372">
          <w:rPr>
            <w:rFonts w:ascii="Sylfaen" w:eastAsia="Times New Roman" w:hAnsi="Sylfaen" w:cs="Sylfaen"/>
            <w:noProof/>
            <w:sz w:val="24"/>
            <w:szCs w:val="24"/>
            <w:lang w:val="ka-GE"/>
          </w:rPr>
          <w:t xml:space="preserve">სოფლის ექიმის/ექთნის </w:t>
        </w:r>
      </w:ins>
      <w:ins w:id="29" w:author="Lela Tsotsoria" w:date="2019-08-13T13:44:00Z">
        <w:r w:rsidR="00F530F7" w:rsidRPr="00803372">
          <w:rPr>
            <w:rFonts w:ascii="Sylfaen" w:eastAsia="Times New Roman" w:hAnsi="Sylfaen" w:cs="Sylfaen"/>
            <w:noProof/>
            <w:sz w:val="24"/>
            <w:szCs w:val="24"/>
            <w:lang w:val="ka-GE"/>
          </w:rPr>
          <w:t>უნიფორმის</w:t>
        </w:r>
      </w:ins>
      <w:r w:rsidRPr="00803372">
        <w:rPr>
          <w:rFonts w:ascii="Sylfaen" w:eastAsia="Times New Roman" w:hAnsi="Sylfaen" w:cs="Sylfaen"/>
          <w:noProof/>
          <w:sz w:val="24"/>
          <w:szCs w:val="24"/>
          <w:lang w:val="en-US"/>
        </w:rPr>
        <w:t xml:space="preserve"> </w:t>
      </w:r>
      <w:r w:rsidR="0065218D" w:rsidRPr="00803372">
        <w:rPr>
          <w:rFonts w:ascii="Sylfaen" w:eastAsia="Times New Roman" w:hAnsi="Sylfaen" w:cs="Sylfaen"/>
          <w:noProof/>
          <w:sz w:val="24"/>
          <w:szCs w:val="24"/>
          <w:lang w:val="ka-GE"/>
        </w:rPr>
        <w:t>შესყიდვა:</w:t>
      </w:r>
    </w:p>
    <w:p w14:paraId="40C4C89B" w14:textId="356825A3"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ა.ა.ა) ამავე ბრძანების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18.3-ით განსაზღვრული საექიმო პუნქტებისა);</w:t>
      </w:r>
      <w:r w:rsidR="0065218D">
        <w:rPr>
          <w:rFonts w:ascii="Sylfaen" w:hAnsi="Sylfaen" w:cs="Sylfaen"/>
          <w:i/>
          <w:iCs/>
          <w:noProof/>
          <w:sz w:val="20"/>
          <w:szCs w:val="20"/>
          <w:lang w:val="en-US"/>
        </w:rPr>
        <w:t xml:space="preserve"> </w:t>
      </w:r>
    </w:p>
    <w:p w14:paraId="5850ABAA" w14:textId="77777777" w:rsidR="006E7365" w:rsidRPr="008274D7"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ა.ა.ბ) ექიმის ჩანთა; </w:t>
      </w:r>
    </w:p>
    <w:p w14:paraId="29D66BE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 ბეჭდვის მომსახურება</w:t>
      </w:r>
      <w:ins w:id="30" w:author="Lela Tsotsoria" w:date="2019-07-08T11:46:00Z">
        <w:r w:rsidR="0065218D">
          <w:rPr>
            <w:rFonts w:ascii="Sylfaen" w:eastAsia="Times New Roman" w:hAnsi="Sylfaen" w:cs="Sylfaen"/>
            <w:noProof/>
            <w:sz w:val="24"/>
            <w:szCs w:val="24"/>
            <w:lang w:val="en-US"/>
          </w:rPr>
          <w:t xml:space="preserve"> </w:t>
        </w:r>
        <w:r w:rsidR="0065218D"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r>
        <w:rPr>
          <w:rFonts w:ascii="Sylfaen" w:eastAsia="Times New Roman" w:hAnsi="Sylfaen" w:cs="Sylfaen"/>
          <w:noProof/>
          <w:sz w:val="24"/>
          <w:szCs w:val="24"/>
          <w:lang w:val="en-US"/>
        </w:rPr>
        <w:t xml:space="preserve">; </w:t>
      </w:r>
    </w:p>
    <w:p w14:paraId="21F754C4" w14:textId="5B5DEB00" w:rsidR="006E7365" w:rsidRPr="009F12D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№01-41/ნ ბრძანებით დამტკიცებული ამბულატორიული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№IV-200ა (ამბულატორიული პაციენტის სამედიცინო ბარათი),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№IV-200-11ა (ლაბორატორიული გამოკვლევების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№IV-200-12/ა (ამბულატორიული პაციენტის რეგისტრაციის ჟურნალი),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w:t>
      </w:r>
      <w:ins w:id="31" w:author="Lela Tsotsoria" w:date="2019-07-08T11:46:00Z">
        <w:r w:rsidR="00E73CF4">
          <w:rPr>
            <w:rFonts w:ascii="Sylfaen" w:eastAsia="Times New Roman" w:hAnsi="Sylfaen" w:cs="Sylfaen"/>
            <w:noProof/>
            <w:sz w:val="24"/>
            <w:szCs w:val="24"/>
            <w:lang w:val="en-US"/>
          </w:rPr>
          <w:t xml:space="preserve"> </w:t>
        </w:r>
        <w:r w:rsidR="00E73CF4"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ins>
      <w:r>
        <w:rPr>
          <w:rFonts w:ascii="Sylfaen" w:eastAsia="Times New Roman" w:hAnsi="Sylfaen" w:cs="Sylfaen"/>
          <w:noProof/>
          <w:sz w:val="24"/>
          <w:szCs w:val="24"/>
          <w:lang w:val="en-US"/>
        </w:rPr>
        <w:t xml:space="preserve">; </w:t>
      </w:r>
      <w:r w:rsidR="009F12D5">
        <w:rPr>
          <w:rFonts w:ascii="Sylfaen" w:eastAsia="Times New Roman" w:hAnsi="Sylfaen" w:cs="Sylfaen"/>
          <w:noProof/>
          <w:sz w:val="24"/>
          <w:szCs w:val="24"/>
          <w:lang w:val="ka-GE"/>
        </w:rPr>
        <w:t xml:space="preserve"> </w:t>
      </w:r>
    </w:p>
    <w:p w14:paraId="287BABBC" w14:textId="43FD5480" w:rsidR="00831F70" w:rsidRDefault="00831F70" w:rsidP="00007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 w:author="Lela Tsotsoria" w:date="2019-07-08T12:11:00Z"/>
          <w:rFonts w:ascii="Sylfaen" w:eastAsia="Times New Roman" w:hAnsi="Sylfaen" w:cs="Sylfaen"/>
          <w:noProof/>
          <w:sz w:val="24"/>
          <w:szCs w:val="24"/>
          <w:lang w:val="ka-GE"/>
        </w:rPr>
      </w:pPr>
      <w:ins w:id="33" w:author="Lela Tsotsoria" w:date="2019-07-08T12:10:00Z">
        <w:r>
          <w:rPr>
            <w:rFonts w:ascii="Sylfaen" w:eastAsia="Times New Roman" w:hAnsi="Sylfaen" w:cs="Sylfaen"/>
            <w:noProof/>
            <w:sz w:val="24"/>
            <w:szCs w:val="24"/>
            <w:lang w:val="ka-GE"/>
          </w:rPr>
          <w:t xml:space="preserve">ა.ა.ე) </w:t>
        </w:r>
        <w:r w:rsidRPr="0022493C">
          <w:rPr>
            <w:rFonts w:ascii="Sylfaen" w:eastAsia="Times New Roman" w:hAnsi="Sylfaen" w:cs="Sylfaen"/>
            <w:noProof/>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w:t>
        </w:r>
        <w:r>
          <w:rPr>
            <w:rFonts w:ascii="Sylfaen" w:eastAsia="Times New Roman" w:hAnsi="Sylfaen" w:cs="Sylfaen"/>
            <w:noProof/>
            <w:sz w:val="24"/>
            <w:szCs w:val="24"/>
            <w:lang w:val="ka-GE"/>
          </w:rPr>
          <w:t xml:space="preserve">“ </w:t>
        </w:r>
        <w:r w:rsidRPr="0022493C">
          <w:rPr>
            <w:rFonts w:ascii="Sylfaen" w:eastAsia="Times New Roman" w:hAnsi="Sylfaen" w:cs="Sylfaen"/>
            <w:noProof/>
            <w:sz w:val="24"/>
            <w:szCs w:val="24"/>
            <w:lang w:val="ka-GE"/>
          </w:rPr>
          <w:t xml:space="preserve">საქართველოს შრომის, ჯანმრთელობისა და სოციალური დაცვის მინისტრის 2014 წლის 18 ივლისის N01-53/ნ ბრძანების შესაბამისად, რეცეპტის ბეჭვის მიზნით, </w:t>
        </w:r>
        <w:r>
          <w:rPr>
            <w:rFonts w:ascii="Sylfaen" w:eastAsia="Times New Roman" w:hAnsi="Sylfaen" w:cs="Sylfaen"/>
            <w:noProof/>
            <w:sz w:val="24"/>
            <w:szCs w:val="24"/>
            <w:lang w:val="ka-GE"/>
          </w:rPr>
          <w:t>ქაღ</w:t>
        </w:r>
        <w:r w:rsidRPr="0022493C">
          <w:rPr>
            <w:rFonts w:ascii="Sylfaen" w:eastAsia="Times New Roman" w:hAnsi="Sylfaen" w:cs="Sylfaen"/>
            <w:noProof/>
            <w:sz w:val="24"/>
            <w:szCs w:val="24"/>
            <w:lang w:val="ka-GE"/>
          </w:rPr>
          <w:t>ა</w:t>
        </w:r>
        <w:r>
          <w:rPr>
            <w:rFonts w:ascii="Sylfaen" w:eastAsia="Times New Roman" w:hAnsi="Sylfaen" w:cs="Sylfaen"/>
            <w:noProof/>
            <w:sz w:val="24"/>
            <w:szCs w:val="24"/>
            <w:lang w:val="ka-GE"/>
          </w:rPr>
          <w:t>ლდი და კარტრიჯი</w:t>
        </w:r>
      </w:ins>
      <w:ins w:id="34" w:author="Lela Tsotsoria" w:date="2019-07-29T13:45:00Z">
        <w:r w:rsidR="00007184">
          <w:rPr>
            <w:rFonts w:ascii="Sylfaen" w:eastAsia="Times New Roman" w:hAnsi="Sylfaen" w:cs="Sylfaen"/>
            <w:noProof/>
            <w:sz w:val="24"/>
            <w:szCs w:val="24"/>
            <w:lang w:val="en-US"/>
          </w:rPr>
          <w:t xml:space="preserve"> </w:t>
        </w:r>
        <w:r w:rsidR="00007184"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r w:rsidR="00007184">
          <w:rPr>
            <w:rFonts w:ascii="Sylfaen" w:eastAsia="Times New Roman" w:hAnsi="Sylfaen" w:cs="Sylfaen"/>
            <w:noProof/>
            <w:sz w:val="24"/>
            <w:szCs w:val="24"/>
            <w:lang w:val="en-US"/>
          </w:rPr>
          <w:t>;</w:t>
        </w:r>
      </w:ins>
    </w:p>
    <w:p w14:paraId="50C9B6C5" w14:textId="77777777" w:rsidR="00CB6946" w:rsidRDefault="00831F70" w:rsidP="0083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 w:author="Lela Tsotsoria" w:date="2019-08-12T17:00:00Z"/>
          <w:rFonts w:ascii="Sylfaen" w:eastAsia="Times New Roman" w:hAnsi="Sylfaen" w:cs="Sylfaen"/>
          <w:noProof/>
          <w:sz w:val="24"/>
          <w:szCs w:val="24"/>
          <w:lang w:val="ka-GE"/>
        </w:rPr>
      </w:pPr>
      <w:ins w:id="36" w:author="Lela Tsotsoria" w:date="2019-07-08T12:11:00Z">
        <w:r>
          <w:rPr>
            <w:rFonts w:ascii="Sylfaen" w:eastAsia="Times New Roman" w:hAnsi="Sylfaen" w:cs="Sylfaen"/>
            <w:noProof/>
            <w:sz w:val="24"/>
            <w:szCs w:val="24"/>
            <w:lang w:val="ka-GE"/>
          </w:rPr>
          <w:t>ა.ა.</w:t>
        </w:r>
      </w:ins>
      <w:ins w:id="37" w:author="Lela Tsotsoria" w:date="2019-07-08T14:34:00Z">
        <w:r w:rsidR="004C4374">
          <w:rPr>
            <w:rFonts w:ascii="Sylfaen" w:eastAsia="Times New Roman" w:hAnsi="Sylfaen" w:cs="Sylfaen"/>
            <w:noProof/>
            <w:sz w:val="24"/>
            <w:szCs w:val="24"/>
            <w:lang w:val="ka-GE"/>
          </w:rPr>
          <w:t>ვ</w:t>
        </w:r>
      </w:ins>
      <w:ins w:id="38" w:author="Lela Tsotsoria" w:date="2019-07-08T12:11:00Z">
        <w:r w:rsidRPr="00136631">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w:t>
        </w:r>
        <w:r w:rsidRPr="00244468">
          <w:rPr>
            <w:rFonts w:ascii="Sylfaen" w:eastAsia="Times New Roman" w:hAnsi="Sylfaen" w:cs="Sylfaen"/>
            <w:noProof/>
            <w:sz w:val="24"/>
            <w:szCs w:val="24"/>
            <w:lang w:val="ka-GE"/>
          </w:rPr>
          <w:t>ტექნიკური რეგლამენტის – „სამედიცინო ნარჩენების მართვა“ დამტკიცების შესახებ</w:t>
        </w:r>
        <w:r>
          <w:rPr>
            <w:rFonts w:ascii="Sylfaen" w:eastAsia="Times New Roman" w:hAnsi="Sylfaen" w:cs="Sylfaen"/>
            <w:noProof/>
            <w:sz w:val="24"/>
            <w:szCs w:val="24"/>
            <w:lang w:val="ka-GE"/>
          </w:rPr>
          <w:t xml:space="preserve">“ საქართველოს მთავრობის </w:t>
        </w:r>
        <w:r w:rsidRPr="009F12D5">
          <w:rPr>
            <w:rFonts w:ascii="Sylfaen" w:eastAsia="Times New Roman" w:hAnsi="Sylfaen" w:cs="Sylfaen"/>
            <w:noProof/>
            <w:sz w:val="24"/>
            <w:szCs w:val="24"/>
            <w:lang w:val="ka-GE"/>
          </w:rPr>
          <w:t>2017 წლის 16 ივნისის N294 დადგენილების მოთხოვნებით გათვალისწინებული მომსახურების</w:t>
        </w:r>
      </w:ins>
      <w:ins w:id="39" w:author="lela" w:date="2019-07-14T11:50:00Z">
        <w:r w:rsidR="00414745" w:rsidRPr="009F12D5">
          <w:rPr>
            <w:rFonts w:ascii="Sylfaen" w:eastAsia="Times New Roman" w:hAnsi="Sylfaen" w:cs="Sylfaen"/>
            <w:noProof/>
            <w:sz w:val="24"/>
            <w:szCs w:val="24"/>
            <w:lang w:val="ka-GE"/>
          </w:rPr>
          <w:t xml:space="preserve"> და</w:t>
        </w:r>
      </w:ins>
      <w:ins w:id="40" w:author="Lela Tsotsoria" w:date="2019-07-08T12:11:00Z">
        <w:r w:rsidRPr="009F12D5">
          <w:rPr>
            <w:rFonts w:ascii="Sylfaen" w:eastAsia="Times New Roman" w:hAnsi="Sylfaen" w:cs="Sylfaen"/>
            <w:noProof/>
            <w:sz w:val="24"/>
            <w:szCs w:val="24"/>
            <w:lang w:val="ka-GE"/>
          </w:rPr>
          <w:t>/</w:t>
        </w:r>
      </w:ins>
      <w:ins w:id="41" w:author="lela" w:date="2019-07-14T11:50:00Z">
        <w:r w:rsidR="00414745" w:rsidRPr="009F12D5">
          <w:rPr>
            <w:rFonts w:ascii="Sylfaen" w:eastAsia="Times New Roman" w:hAnsi="Sylfaen" w:cs="Sylfaen"/>
            <w:noProof/>
            <w:sz w:val="24"/>
            <w:szCs w:val="24"/>
            <w:lang w:val="ka-GE"/>
          </w:rPr>
          <w:t xml:space="preserve">ან </w:t>
        </w:r>
      </w:ins>
      <w:ins w:id="42" w:author="Lela Tsotsoria" w:date="2019-07-08T12:11:00Z">
        <w:r w:rsidRPr="009F12D5">
          <w:rPr>
            <w:rFonts w:ascii="Sylfaen" w:eastAsia="Times New Roman" w:hAnsi="Sylfaen" w:cs="Sylfaen"/>
            <w:noProof/>
            <w:sz w:val="24"/>
            <w:szCs w:val="24"/>
            <w:lang w:val="ka-GE"/>
          </w:rPr>
          <w:t>კონტეინერების შესყიდვა</w:t>
        </w:r>
      </w:ins>
      <w:ins w:id="43" w:author="Lela Tsotsoria" w:date="2019-08-12T17:00:00Z">
        <w:r w:rsidR="00CB6946">
          <w:rPr>
            <w:rFonts w:ascii="Sylfaen" w:eastAsia="Times New Roman" w:hAnsi="Sylfaen" w:cs="Sylfaen"/>
            <w:noProof/>
            <w:sz w:val="24"/>
            <w:szCs w:val="24"/>
            <w:lang w:val="ka-GE"/>
          </w:rPr>
          <w:t>;</w:t>
        </w:r>
      </w:ins>
    </w:p>
    <w:p w14:paraId="5D5D950B" w14:textId="45D14CB5" w:rsidR="00831F70" w:rsidRDefault="00CB6946" w:rsidP="0083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4" w:author="Lela Tsotsoria" w:date="2019-07-08T12:11:00Z"/>
          <w:rFonts w:ascii="Sylfaen" w:eastAsia="Times New Roman" w:hAnsi="Sylfaen" w:cs="Sylfaen"/>
          <w:noProof/>
          <w:sz w:val="24"/>
          <w:szCs w:val="24"/>
          <w:lang w:val="ka-GE"/>
        </w:rPr>
      </w:pPr>
      <w:ins w:id="45" w:author="Lela Tsotsoria" w:date="2019-08-12T17:00:00Z">
        <w:r w:rsidRPr="00803372">
          <w:rPr>
            <w:rFonts w:ascii="Sylfaen" w:eastAsia="Times New Roman" w:hAnsi="Sylfaen" w:cs="Sylfaen"/>
            <w:noProof/>
            <w:sz w:val="24"/>
            <w:szCs w:val="24"/>
            <w:lang w:val="ka-GE"/>
          </w:rPr>
          <w:t>ა.ა.ზ)</w:t>
        </w:r>
      </w:ins>
      <w:ins w:id="46" w:author="Lela Tsotsoria" w:date="2019-08-12T17:01:00Z">
        <w:r w:rsidRPr="00803372">
          <w:rPr>
            <w:rFonts w:ascii="Sylfaen" w:eastAsia="Times New Roman" w:hAnsi="Sylfaen" w:cs="Sylfaen"/>
            <w:noProof/>
            <w:sz w:val="24"/>
            <w:szCs w:val="24"/>
            <w:lang w:val="ka-GE"/>
          </w:rPr>
          <w:t xml:space="preserve"> სოფლის ექიმის</w:t>
        </w:r>
      </w:ins>
      <w:ins w:id="47" w:author="Lela Tsotsoria" w:date="2019-08-16T11:42:00Z">
        <w:r w:rsidR="00F545DA">
          <w:rPr>
            <w:rFonts w:ascii="Sylfaen" w:eastAsia="Times New Roman" w:hAnsi="Sylfaen" w:cs="Sylfaen"/>
            <w:noProof/>
            <w:sz w:val="24"/>
            <w:szCs w:val="24"/>
            <w:lang w:val="ka-GE"/>
          </w:rPr>
          <w:t>/ექთნის</w:t>
        </w:r>
      </w:ins>
      <w:ins w:id="48" w:author="Lela Tsotsoria" w:date="2019-08-12T17:01:00Z">
        <w:r w:rsidRPr="00803372">
          <w:rPr>
            <w:rFonts w:ascii="Sylfaen" w:eastAsia="Times New Roman" w:hAnsi="Sylfaen" w:cs="Sylfaen"/>
            <w:noProof/>
            <w:sz w:val="24"/>
            <w:szCs w:val="24"/>
            <w:lang w:val="ka-GE"/>
          </w:rPr>
          <w:t xml:space="preserve"> უნიფორმის შესყიდვა.</w:t>
        </w:r>
      </w:ins>
      <w:ins w:id="49" w:author="Lela Tsotsoria" w:date="2019-08-12T17:00:00Z">
        <w:r>
          <w:rPr>
            <w:rFonts w:ascii="Sylfaen" w:eastAsia="Times New Roman" w:hAnsi="Sylfaen" w:cs="Sylfaen"/>
            <w:noProof/>
            <w:sz w:val="24"/>
            <w:szCs w:val="24"/>
            <w:lang w:val="ka-GE"/>
          </w:rPr>
          <w:t xml:space="preserve"> </w:t>
        </w:r>
      </w:ins>
    </w:p>
    <w:p w14:paraId="09E3E7A8" w14:textId="5ADC0BF5" w:rsidR="009F12D5" w:rsidRDefault="00F84B9F" w:rsidP="009F1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w:t>
      </w:r>
      <w:ins w:id="50" w:author="Lela Tsotsoria" w:date="2019-07-08T12:16:00Z">
        <w:r w:rsidR="00831F70">
          <w:rPr>
            <w:rFonts w:ascii="Sylfaen" w:eastAsia="Times New Roman" w:hAnsi="Sylfaen" w:cs="Sylfaen"/>
            <w:noProof/>
            <w:sz w:val="24"/>
            <w:szCs w:val="24"/>
            <w:lang w:val="en-US"/>
          </w:rPr>
          <w:t>გადაუდებელი დახმარების ცენტრი</w:t>
        </w:r>
        <w:r w:rsidR="00831F70">
          <w:rPr>
            <w:rFonts w:ascii="Sylfaen" w:eastAsia="Times New Roman" w:hAnsi="Sylfaen" w:cs="Sylfaen"/>
            <w:noProof/>
            <w:sz w:val="24"/>
            <w:szCs w:val="24"/>
            <w:lang w:val="ka-GE"/>
          </w:rPr>
          <w:t xml:space="preserve">ს </w:t>
        </w:r>
      </w:ins>
      <w:r>
        <w:rPr>
          <w:rFonts w:ascii="Sylfaen" w:eastAsia="Times New Roman" w:hAnsi="Sylfaen" w:cs="Sylfaen"/>
          <w:noProof/>
          <w:sz w:val="24"/>
          <w:szCs w:val="24"/>
          <w:lang w:val="en-US"/>
        </w:rPr>
        <w:t>ადმ</w:t>
      </w:r>
      <w:r w:rsidR="009F12D5">
        <w:rPr>
          <w:rFonts w:ascii="Sylfaen" w:eastAsia="Times New Roman" w:hAnsi="Sylfaen" w:cs="Sylfaen"/>
          <w:noProof/>
          <w:sz w:val="24"/>
          <w:szCs w:val="24"/>
          <w:lang w:val="en-US"/>
        </w:rPr>
        <w:t>ინისტრაციულ-სამართლებრივი აქტით;</w:t>
      </w:r>
    </w:p>
    <w:p w14:paraId="10D90E7F" w14:textId="40E6E1FD" w:rsidR="00EA61F5" w:rsidRPr="00E30DE1" w:rsidRDefault="00EA61F5" w:rsidP="00EA6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1" w:author="Lela Tsotsoria" w:date="2019-08-07T14:54:00Z">
        <w:r>
          <w:rPr>
            <w:rFonts w:ascii="Sylfaen" w:eastAsia="Times New Roman" w:hAnsi="Sylfaen" w:cs="Sylfaen"/>
            <w:noProof/>
            <w:sz w:val="24"/>
            <w:szCs w:val="24"/>
            <w:lang w:val="ka-GE"/>
          </w:rPr>
          <w:t xml:space="preserve">ა.გ) </w:t>
        </w:r>
      </w:ins>
      <w:r>
        <w:rPr>
          <w:rFonts w:ascii="Sylfaen" w:eastAsia="Times New Roman" w:hAnsi="Sylfaen" w:cs="Sylfaen"/>
          <w:noProof/>
          <w:sz w:val="24"/>
          <w:szCs w:val="24"/>
          <w:lang w:val="en-US"/>
        </w:rPr>
        <w:t>ადმინისტრირება და მონიტორინგ</w:t>
      </w:r>
      <w:r>
        <w:rPr>
          <w:rFonts w:ascii="Sylfaen" w:eastAsia="Times New Roman" w:hAnsi="Sylfaen" w:cs="Sylfaen"/>
          <w:noProof/>
          <w:sz w:val="24"/>
          <w:szCs w:val="24"/>
          <w:lang w:val="ka-GE"/>
        </w:rPr>
        <w:t>ი</w:t>
      </w:r>
      <w:r>
        <w:rPr>
          <w:rFonts w:ascii="Sylfaen" w:eastAsia="Times New Roman" w:hAnsi="Sylfaen" w:cs="Sylfaen"/>
          <w:noProof/>
          <w:sz w:val="24"/>
          <w:szCs w:val="24"/>
          <w:lang w:val="en-US"/>
        </w:rPr>
        <w:t xml:space="preserve">; </w:t>
      </w:r>
    </w:p>
    <w:p w14:paraId="73193731" w14:textId="55AEA26D" w:rsidR="00E30DE1" w:rsidRDefault="00831F70" w:rsidP="00EA6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2" w:author="Lela Tsotsoria" w:date="2019-07-08T12:14:00Z">
        <w:r>
          <w:rPr>
            <w:rFonts w:ascii="Sylfaen" w:eastAsia="Times New Roman" w:hAnsi="Sylfaen" w:cs="Sylfaen"/>
            <w:noProof/>
            <w:sz w:val="24"/>
            <w:szCs w:val="24"/>
            <w:lang w:val="ka-GE"/>
          </w:rPr>
          <w:t>ბ</w:t>
        </w:r>
        <w:r>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 xml:space="preserve">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 </w:t>
      </w:r>
    </w:p>
    <w:p w14:paraId="0873A67E" w14:textId="306C965A" w:rsidR="006E7365" w:rsidRDefault="00EA6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3" w:author="Lela Tsotsoria" w:date="2019-08-07T14:56:00Z">
        <w:r>
          <w:rPr>
            <w:rFonts w:ascii="Sylfaen" w:eastAsia="Times New Roman" w:hAnsi="Sylfaen" w:cs="Sylfaen"/>
            <w:noProof/>
            <w:sz w:val="24"/>
            <w:szCs w:val="24"/>
            <w:lang w:val="ka-GE"/>
          </w:rPr>
          <w:t>გ)</w:t>
        </w:r>
      </w:ins>
      <w:ins w:id="54" w:author="Lela Tsotsoria" w:date="2019-07-08T12:14:00Z">
        <w:r w:rsidR="00831F70">
          <w:rPr>
            <w:rFonts w:ascii="Sylfaen" w:eastAsia="Times New Roman" w:hAnsi="Sylfaen" w:cs="Sylfaen"/>
            <w:noProof/>
            <w:sz w:val="24"/>
            <w:szCs w:val="24"/>
            <w:lang w:val="en-US"/>
          </w:rPr>
          <w:t xml:space="preserve"> </w:t>
        </w:r>
      </w:ins>
      <w:r w:rsidR="00F84B9F">
        <w:rPr>
          <w:rFonts w:ascii="Sylfaen" w:eastAsia="Times New Roman" w:hAnsi="Sylfaen" w:cs="Sylfaen"/>
          <w:noProof/>
          <w:sz w:val="24"/>
          <w:szCs w:val="24"/>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57C6F0BC" w14:textId="6E322B46"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დანართი 18.</w:t>
      </w:r>
      <w:ins w:id="55" w:author="Lela Tsotsoria" w:date="2019-07-08T14:37:00Z">
        <w:r w:rsidR="004C4374">
          <w:rPr>
            <w:rFonts w:ascii="Sylfaen" w:eastAsia="Times New Roman" w:hAnsi="Sylfaen" w:cs="Sylfaen"/>
            <w:noProof/>
            <w:sz w:val="24"/>
            <w:szCs w:val="24"/>
            <w:lang w:val="ka-GE"/>
          </w:rPr>
          <w:t>5</w:t>
        </w:r>
      </w:ins>
      <w:r>
        <w:rPr>
          <w:rFonts w:ascii="Sylfaen" w:eastAsia="Times New Roman" w:hAnsi="Sylfaen" w:cs="Sylfaen"/>
          <w:noProof/>
          <w:sz w:val="24"/>
          <w:szCs w:val="24"/>
          <w:lang w:val="en-US"/>
        </w:rPr>
        <w:t xml:space="preserve">-ით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w:t>
      </w:r>
      <w:r>
        <w:rPr>
          <w:rFonts w:ascii="Sylfaen" w:eastAsia="Times New Roman" w:hAnsi="Sylfaen" w:cs="Sylfaen"/>
          <w:noProof/>
          <w:sz w:val="24"/>
          <w:szCs w:val="24"/>
          <w:lang w:val="en-US"/>
        </w:rPr>
        <w:lastRenderedPageBreak/>
        <w:t xml:space="preserve">მომსახურების გამწევი სხვა დაწესებულებებისათვის/ფიზიკური პირებისათვის სპეცდაფინანსების განსაზღვრა. </w:t>
      </w:r>
    </w:p>
    <w:p w14:paraId="060E48A6"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14:paraId="6D05AE7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14:paraId="0E02105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სოფლის ერთი ექიმის მომსახურების ღირებულება განისაზღვრება თვეში 650 ლარის ოდენობით. </w:t>
      </w:r>
    </w:p>
    <w:p w14:paraId="003A045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ერთი ექთნის/ფერშლის მომსახურების ღირებულება განისაზღვრება თვეში 455 ლარის ოდენობით. </w:t>
      </w:r>
    </w:p>
    <w:p w14:paraId="4CC6626A" w14:textId="7EB70F31" w:rsidR="006E7365" w:rsidRDefault="0083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ins w:id="56" w:author="Lela Tsotsoria" w:date="2019-07-08T12:17:00Z">
        <w:r>
          <w:rPr>
            <w:rFonts w:ascii="Sylfaen" w:eastAsia="Times New Roman" w:hAnsi="Sylfaen" w:cs="Sylfaen"/>
            <w:noProof/>
            <w:sz w:val="24"/>
            <w:szCs w:val="24"/>
            <w:lang w:val="ka-GE"/>
          </w:rPr>
          <w:t>3</w:t>
        </w:r>
      </w:ins>
      <w:r w:rsidR="00F84B9F">
        <w:rPr>
          <w:rFonts w:ascii="Sylfaen" w:hAnsi="Sylfaen" w:cs="Sylfaen"/>
          <w:noProof/>
          <w:sz w:val="24"/>
          <w:szCs w:val="24"/>
          <w:lang w:val="en-US"/>
        </w:rPr>
        <w:t xml:space="preserve">. </w:t>
      </w:r>
      <w:r w:rsidR="00F84B9F">
        <w:rPr>
          <w:rFonts w:ascii="Sylfaen" w:eastAsia="Times New Roman" w:hAnsi="Sylfaen" w:cs="Sylfaen"/>
          <w:noProof/>
          <w:sz w:val="24"/>
          <w:szCs w:val="24"/>
          <w:lang w:val="en-US"/>
        </w:rPr>
        <w:t xml:space="preserve">ერთი „სოფლის ექიმის“ კოორდინატორის შრომის ანაზღაურება (ხელფასი) განისაზღვრება თვეში 1000 ლარით. </w:t>
      </w:r>
    </w:p>
    <w:p w14:paraId="71BA554C" w14:textId="671745A7" w:rsidR="00831F70" w:rsidRDefault="00831F70" w:rsidP="0083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პროგრამის მე-3 მუხლის </w:t>
      </w:r>
      <w:ins w:id="57" w:author="Lela Tsotsoria" w:date="2019-07-08T12:17:00Z">
        <w:r w:rsidR="00ED31E5">
          <w:rPr>
            <w:rFonts w:ascii="Sylfaen" w:eastAsia="Times New Roman" w:hAnsi="Sylfaen" w:cs="Sylfaen"/>
            <w:noProof/>
            <w:sz w:val="24"/>
            <w:szCs w:val="24"/>
            <w:lang w:val="en-US"/>
          </w:rPr>
          <w:t>„</w:t>
        </w:r>
        <w:r w:rsidR="00ED31E5">
          <w:rPr>
            <w:rFonts w:ascii="Sylfaen" w:eastAsia="Times New Roman" w:hAnsi="Sylfaen" w:cs="Sylfaen"/>
            <w:noProof/>
            <w:sz w:val="24"/>
            <w:szCs w:val="24"/>
            <w:lang w:val="ka-GE"/>
          </w:rPr>
          <w:t>ბ</w:t>
        </w:r>
        <w:r w:rsidR="00ED31E5">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დანართი 18.</w:t>
      </w:r>
      <w:ins w:id="58" w:author="Nino Sabanadze" w:date="2019-07-09T13:08:00Z">
        <w:r w:rsidR="001D7E32">
          <w:rPr>
            <w:rFonts w:ascii="Sylfaen" w:eastAsia="Times New Roman" w:hAnsi="Sylfaen" w:cs="Sylfaen"/>
            <w:noProof/>
            <w:sz w:val="24"/>
            <w:szCs w:val="24"/>
            <w:lang w:val="ka-GE"/>
          </w:rPr>
          <w:t>4</w:t>
        </w:r>
      </w:ins>
      <w:r>
        <w:rPr>
          <w:rFonts w:ascii="Sylfaen" w:eastAsia="Times New Roman" w:hAnsi="Sylfaen" w:cs="Sylfaen"/>
          <w:noProof/>
          <w:sz w:val="24"/>
          <w:szCs w:val="24"/>
          <w:lang w:val="en-US"/>
        </w:rPr>
        <w:t xml:space="preserve">-ის შესაბამისად. </w:t>
      </w:r>
    </w:p>
    <w:p w14:paraId="14673634" w14:textId="378ECEAE" w:rsidR="006E7365" w:rsidRDefault="0083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9" w:author="Lela Tsotsoria" w:date="2019-07-08T12:17:00Z">
        <w:r>
          <w:rPr>
            <w:rFonts w:ascii="Sylfaen" w:hAnsi="Sylfaen" w:cs="Sylfaen"/>
            <w:noProof/>
            <w:sz w:val="24"/>
            <w:szCs w:val="24"/>
            <w:lang w:val="ka-GE"/>
          </w:rPr>
          <w:t>5</w:t>
        </w:r>
      </w:ins>
      <w:r w:rsidR="00F84B9F">
        <w:rPr>
          <w:rFonts w:ascii="Sylfaen" w:hAnsi="Sylfaen" w:cs="Sylfaen"/>
          <w:noProof/>
          <w:sz w:val="24"/>
          <w:szCs w:val="24"/>
          <w:lang w:val="en-US"/>
        </w:rPr>
        <w:t xml:space="preserve">. </w:t>
      </w:r>
      <w:r w:rsidR="00F84B9F">
        <w:rPr>
          <w:rFonts w:ascii="Sylfaen" w:eastAsia="Times New Roman" w:hAnsi="Sylfaen" w:cs="Sylfaen"/>
          <w:noProof/>
          <w:sz w:val="24"/>
          <w:szCs w:val="24"/>
          <w:lang w:val="en-US"/>
        </w:rPr>
        <w:t xml:space="preserve">პროგრამის მე-3 მუხლის </w:t>
      </w:r>
      <w:ins w:id="60" w:author="Lela Tsotsoria" w:date="2019-07-08T12:17:00Z">
        <w:r w:rsidR="00ED31E5">
          <w:rPr>
            <w:rFonts w:ascii="Sylfaen" w:eastAsia="Times New Roman" w:hAnsi="Sylfaen" w:cs="Sylfaen"/>
            <w:noProof/>
            <w:sz w:val="24"/>
            <w:szCs w:val="24"/>
            <w:lang w:val="en-US"/>
          </w:rPr>
          <w:t>„</w:t>
        </w:r>
        <w:r w:rsidR="00ED31E5">
          <w:rPr>
            <w:rFonts w:ascii="Sylfaen" w:eastAsia="Times New Roman" w:hAnsi="Sylfaen" w:cs="Sylfaen"/>
            <w:noProof/>
            <w:sz w:val="24"/>
            <w:szCs w:val="24"/>
            <w:lang w:val="ka-GE"/>
          </w:rPr>
          <w:t>გ</w:t>
        </w:r>
        <w:r w:rsidR="00ED31E5">
          <w:rPr>
            <w:rFonts w:ascii="Sylfaen" w:eastAsia="Times New Roman" w:hAnsi="Sylfaen" w:cs="Sylfaen"/>
            <w:noProof/>
            <w:sz w:val="24"/>
            <w:szCs w:val="24"/>
            <w:lang w:val="en-US"/>
          </w:rPr>
          <w:t xml:space="preserve">“ </w:t>
        </w:r>
      </w:ins>
      <w:r w:rsidR="00F84B9F">
        <w:rPr>
          <w:rFonts w:ascii="Sylfaen" w:eastAsia="Times New Roman" w:hAnsi="Sylfaen" w:cs="Sylfaen"/>
          <w:noProof/>
          <w:sz w:val="24"/>
          <w:szCs w:val="24"/>
          <w:lang w:val="en-US"/>
        </w:rPr>
        <w:t>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დანართი 18.</w:t>
      </w:r>
      <w:ins w:id="61" w:author="Lela Tsotsoria" w:date="2019-07-08T14:38:00Z">
        <w:r w:rsidR="004C4374">
          <w:rPr>
            <w:rFonts w:ascii="Sylfaen" w:eastAsia="Times New Roman" w:hAnsi="Sylfaen" w:cs="Sylfaen"/>
            <w:noProof/>
            <w:sz w:val="24"/>
            <w:szCs w:val="24"/>
            <w:lang w:val="ka-GE"/>
          </w:rPr>
          <w:t>5</w:t>
        </w:r>
      </w:ins>
      <w:r w:rsidR="00F84B9F">
        <w:rPr>
          <w:rFonts w:ascii="Sylfaen" w:eastAsia="Times New Roman" w:hAnsi="Sylfaen" w:cs="Sylfaen"/>
          <w:noProof/>
          <w:sz w:val="24"/>
          <w:szCs w:val="24"/>
          <w:lang w:val="en-US"/>
        </w:rPr>
        <w:t xml:space="preserve">-ის შესაბამისად. </w:t>
      </w:r>
    </w:p>
    <w:p w14:paraId="56972A74" w14:textId="409413E0" w:rsidR="006E7365" w:rsidRDefault="00ED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62" w:author="Lela Tsotsoria" w:date="2019-07-08T12:18:00Z">
        <w:r>
          <w:rPr>
            <w:rFonts w:ascii="Sylfaen" w:eastAsia="Times New Roman" w:hAnsi="Sylfaen" w:cs="Sylfaen"/>
            <w:noProof/>
            <w:sz w:val="24"/>
            <w:szCs w:val="24"/>
            <w:lang w:val="ka-GE"/>
          </w:rPr>
          <w:t>6</w:t>
        </w:r>
      </w:ins>
      <w:r w:rsidR="00F84B9F">
        <w:rPr>
          <w:rFonts w:ascii="Sylfaen" w:eastAsia="Times New Roman" w:hAnsi="Sylfaen" w:cs="Sylfaen"/>
          <w:noProof/>
          <w:sz w:val="24"/>
          <w:szCs w:val="24"/>
          <w:lang w:val="en-US"/>
        </w:rPr>
        <w:t>. პროგრამის მე-3 მუხლის „დ“ ქვეპუნქტის ფარგლებში, დანართი 18.</w:t>
      </w:r>
      <w:ins w:id="63" w:author="Lela Tsotsoria" w:date="2019-07-08T14:36:00Z">
        <w:r w:rsidR="004C4374">
          <w:rPr>
            <w:rFonts w:ascii="Sylfaen" w:eastAsia="Times New Roman" w:hAnsi="Sylfaen" w:cs="Sylfaen"/>
            <w:noProof/>
            <w:sz w:val="24"/>
            <w:szCs w:val="24"/>
            <w:lang w:val="ka-GE"/>
          </w:rPr>
          <w:t>5</w:t>
        </w:r>
      </w:ins>
      <w:r w:rsidR="00F84B9F">
        <w:rPr>
          <w:rFonts w:ascii="Sylfaen" w:eastAsia="Times New Roman" w:hAnsi="Sylfaen" w:cs="Sylfaen"/>
          <w:noProof/>
          <w:sz w:val="24"/>
          <w:szCs w:val="24"/>
          <w:lang w:val="en-US"/>
        </w:rPr>
        <w:t xml:space="preserve">-ით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 </w:t>
      </w:r>
    </w:p>
    <w:p w14:paraId="00447B83"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E42FC1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5. პროგ</w:t>
      </w:r>
      <w:r w:rsidR="00ED31E5">
        <w:rPr>
          <w:rFonts w:ascii="Sylfaen" w:eastAsia="Times New Roman" w:hAnsi="Sylfaen" w:cs="Sylfaen"/>
          <w:b/>
          <w:bCs/>
          <w:noProof/>
          <w:sz w:val="24"/>
          <w:szCs w:val="24"/>
          <w:lang w:val="en-US"/>
        </w:rPr>
        <w:t>რამის განხორციელების მექანიზმი</w:t>
      </w:r>
    </w:p>
    <w:p w14:paraId="13811437" w14:textId="0F987BAF" w:rsidR="00803372" w:rsidRDefault="00F84B9F" w:rsidP="004C4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4" w:author="Lela Tsotsoria" w:date="2019-08-16T11:21:00Z"/>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პროგრამით განსაზღვრული მომსახურების შესყიდვა, გარდა მე-3 მუხლის „ა.ა“</w:t>
      </w:r>
      <w:ins w:id="65" w:author="Lela Tsotsoria" w:date="2019-08-07T16:41:00Z">
        <w:r w:rsidR="0038105A">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ქვეპუნქტისა, ხორციელდება „სახელმწიფო შესყიდვების შესახებ“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w:t>
      </w:r>
      <w:ins w:id="66" w:author="Lela Tsotsoria" w:date="2019-08-16T11:21:00Z">
        <w:r w:rsidR="00803372">
          <w:rPr>
            <w:rFonts w:ascii="Sylfaen" w:eastAsia="Times New Roman" w:hAnsi="Sylfaen" w:cs="Sylfaen"/>
            <w:noProof/>
            <w:sz w:val="24"/>
            <w:szCs w:val="24"/>
            <w:lang w:val="en-US"/>
          </w:rPr>
          <w:t>;</w:t>
        </w:r>
      </w:ins>
      <w:del w:id="67" w:author="Lela Tsotsoria" w:date="2019-08-16T11:21:00Z">
        <w:r w:rsidDel="00803372">
          <w:rPr>
            <w:rFonts w:ascii="Sylfaen" w:eastAsia="Times New Roman" w:hAnsi="Sylfaen" w:cs="Sylfaen"/>
            <w:noProof/>
            <w:sz w:val="24"/>
            <w:szCs w:val="24"/>
            <w:lang w:val="en-US"/>
          </w:rPr>
          <w:delText xml:space="preserve">. ხოლო </w:delText>
        </w:r>
      </w:del>
    </w:p>
    <w:p w14:paraId="4ACF1F8F" w14:textId="77CCA1E9" w:rsidR="006E7365" w:rsidRDefault="00803372" w:rsidP="004C4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68" w:author="Lela Tsotsoria" w:date="2019-08-16T11:22:00Z">
        <w:r>
          <w:rPr>
            <w:rFonts w:ascii="Sylfaen" w:eastAsia="Times New Roman" w:hAnsi="Sylfaen" w:cs="Sylfaen"/>
            <w:noProof/>
            <w:sz w:val="24"/>
            <w:szCs w:val="24"/>
            <w:lang w:val="en-US"/>
          </w:rPr>
          <w:t xml:space="preserve">2. </w:t>
        </w:r>
      </w:ins>
      <w:r w:rsidR="00F84B9F">
        <w:rPr>
          <w:rFonts w:ascii="Sylfaen" w:eastAsia="Times New Roman" w:hAnsi="Sylfaen" w:cs="Sylfaen"/>
          <w:noProof/>
          <w:sz w:val="24"/>
          <w:szCs w:val="24"/>
          <w:lang w:val="en-US"/>
        </w:rPr>
        <w:t>ამ პროგრამის მე-3 მუხლის „ა.ა“ ქვეპუნქტით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w:t>
      </w:r>
      <w:ins w:id="69" w:author="Lela Tsotsoria" w:date="2019-08-15T16:35:00Z">
        <w:r w:rsidR="001308AD">
          <w:rPr>
            <w:rFonts w:ascii="Sylfaen" w:eastAsia="Times New Roman" w:hAnsi="Sylfaen" w:cs="Sylfaen"/>
            <w:noProof/>
            <w:sz w:val="24"/>
            <w:szCs w:val="24"/>
            <w:lang w:val="en-US"/>
          </w:rPr>
          <w:t xml:space="preserve">, </w:t>
        </w:r>
      </w:ins>
      <w:ins w:id="70" w:author="Lela Tsotsoria" w:date="2019-08-15T16:42:00Z">
        <w:r w:rsidR="001308AD">
          <w:rPr>
            <w:rFonts w:ascii="Sylfaen" w:eastAsia="Times New Roman" w:hAnsi="Sylfaen" w:cs="Sylfaen"/>
            <w:noProof/>
            <w:sz w:val="24"/>
            <w:szCs w:val="24"/>
            <w:lang w:val="ka-GE"/>
          </w:rPr>
          <w:t xml:space="preserve">ამ დადგენილების დანართი </w:t>
        </w:r>
      </w:ins>
      <w:ins w:id="71" w:author="Lela Tsotsoria" w:date="2019-08-15T17:04:00Z">
        <w:r w:rsidR="00717733">
          <w:rPr>
            <w:rFonts w:ascii="Sylfaen" w:eastAsia="Times New Roman" w:hAnsi="Sylfaen" w:cs="Sylfaen"/>
            <w:noProof/>
            <w:sz w:val="24"/>
            <w:szCs w:val="24"/>
            <w:lang w:val="ka-GE"/>
          </w:rPr>
          <w:t>N</w:t>
        </w:r>
      </w:ins>
      <w:ins w:id="72" w:author="Lela Tsotsoria" w:date="2019-08-15T16:42:00Z">
        <w:r w:rsidR="001308AD">
          <w:rPr>
            <w:rFonts w:ascii="Sylfaen" w:eastAsia="Times New Roman" w:hAnsi="Sylfaen" w:cs="Sylfaen"/>
            <w:noProof/>
            <w:sz w:val="24"/>
            <w:szCs w:val="24"/>
            <w:lang w:val="ka-GE"/>
          </w:rPr>
          <w:t>17-ის (</w:t>
        </w:r>
      </w:ins>
      <w:ins w:id="73" w:author="Lela Tsotsoria" w:date="2019-08-15T16:41:00Z">
        <w:r w:rsidR="001308AD">
          <w:rPr>
            <w:rFonts w:ascii="Sylfaen" w:eastAsia="Times New Roman" w:hAnsi="Sylfaen" w:cs="Sylfaen"/>
            <w:noProof/>
            <w:sz w:val="24"/>
            <w:szCs w:val="24"/>
            <w:lang w:val="ka-GE"/>
          </w:rPr>
          <w:t>სასწრაფო, გადაუდებელი დახმარება და სამედიცინო ტრანსპ</w:t>
        </w:r>
      </w:ins>
      <w:ins w:id="74" w:author="Lela Tsotsoria" w:date="2019-08-15T16:48:00Z">
        <w:r w:rsidR="006D2305">
          <w:rPr>
            <w:rFonts w:ascii="Sylfaen" w:eastAsia="Times New Roman" w:hAnsi="Sylfaen" w:cs="Sylfaen"/>
            <w:noProof/>
            <w:sz w:val="24"/>
            <w:szCs w:val="24"/>
            <w:lang w:val="ka-GE"/>
          </w:rPr>
          <w:t>ო</w:t>
        </w:r>
      </w:ins>
      <w:ins w:id="75" w:author="Lela Tsotsoria" w:date="2019-08-15T16:41:00Z">
        <w:r w:rsidR="001308AD">
          <w:rPr>
            <w:rFonts w:ascii="Sylfaen" w:eastAsia="Times New Roman" w:hAnsi="Sylfaen" w:cs="Sylfaen"/>
            <w:noProof/>
            <w:sz w:val="24"/>
            <w:szCs w:val="24"/>
            <w:lang w:val="ka-GE"/>
          </w:rPr>
          <w:t>რტირებ</w:t>
        </w:r>
      </w:ins>
      <w:ins w:id="76" w:author="Lela Tsotsoria" w:date="2019-08-15T16:43:00Z">
        <w:r w:rsidR="001308AD">
          <w:rPr>
            <w:rFonts w:ascii="Sylfaen" w:eastAsia="Times New Roman" w:hAnsi="Sylfaen" w:cs="Sylfaen"/>
            <w:noProof/>
            <w:sz w:val="24"/>
            <w:szCs w:val="24"/>
            <w:lang w:val="ka-GE"/>
          </w:rPr>
          <w:t xml:space="preserve">ა) </w:t>
        </w:r>
      </w:ins>
      <w:ins w:id="77" w:author="Lela Tsotsoria" w:date="2019-08-15T16:44:00Z">
        <w:r w:rsidR="001308AD">
          <w:rPr>
            <w:rFonts w:ascii="Sylfaen" w:eastAsia="Times New Roman" w:hAnsi="Sylfaen" w:cs="Sylfaen"/>
            <w:noProof/>
            <w:sz w:val="24"/>
            <w:szCs w:val="24"/>
            <w:lang w:val="ka-GE"/>
          </w:rPr>
          <w:t>მე-3 მუხლის „ბ</w:t>
        </w:r>
      </w:ins>
      <w:ins w:id="78" w:author="Lela Tsotsoria" w:date="2019-08-15T17:00:00Z">
        <w:r w:rsidR="00717733">
          <w:rPr>
            <w:rFonts w:ascii="Sylfaen" w:eastAsia="Times New Roman" w:hAnsi="Sylfaen" w:cs="Sylfaen"/>
            <w:noProof/>
            <w:sz w:val="24"/>
            <w:szCs w:val="24"/>
            <w:lang w:val="ka-GE"/>
          </w:rPr>
          <w:t>.კ</w:t>
        </w:r>
      </w:ins>
      <w:ins w:id="79" w:author="Lela Tsotsoria" w:date="2019-08-15T16:44:00Z">
        <w:r w:rsidR="001308AD">
          <w:rPr>
            <w:rFonts w:ascii="Sylfaen" w:eastAsia="Times New Roman" w:hAnsi="Sylfaen" w:cs="Sylfaen"/>
            <w:noProof/>
            <w:sz w:val="24"/>
            <w:szCs w:val="24"/>
            <w:lang w:val="ka-GE"/>
          </w:rPr>
          <w:t xml:space="preserve">“ ქვეპუნქტის </w:t>
        </w:r>
      </w:ins>
      <w:ins w:id="80" w:author="Lela Tsotsoria" w:date="2019-08-15T16:46:00Z">
        <w:r w:rsidR="006D2305">
          <w:rPr>
            <w:rFonts w:ascii="Sylfaen" w:eastAsia="Times New Roman" w:hAnsi="Sylfaen" w:cs="Sylfaen"/>
            <w:noProof/>
            <w:sz w:val="24"/>
            <w:szCs w:val="24"/>
            <w:lang w:val="ka-GE"/>
          </w:rPr>
          <w:t>ფარგლებში.</w:t>
        </w:r>
      </w:ins>
    </w:p>
    <w:p w14:paraId="2A5F33D2" w14:textId="31B32AE3" w:rsidR="00CA63EB" w:rsidRDefault="00803372" w:rsidP="002C1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1" w:author="lela" w:date="2019-08-05T22:13:00Z"/>
          <w:rFonts w:ascii="Sylfaen" w:eastAsia="Times New Roman" w:hAnsi="Sylfaen" w:cs="Sylfaen"/>
          <w:noProof/>
          <w:sz w:val="24"/>
          <w:szCs w:val="24"/>
          <w:lang w:val="en-US"/>
        </w:rPr>
      </w:pPr>
      <w:ins w:id="82" w:author="Lela Tsotsoria" w:date="2019-08-16T11:22:00Z">
        <w:r>
          <w:rPr>
            <w:rFonts w:ascii="Sylfaen" w:eastAsia="Times New Roman" w:hAnsi="Sylfaen" w:cs="Sylfaen"/>
            <w:noProof/>
            <w:sz w:val="24"/>
            <w:szCs w:val="24"/>
            <w:lang w:val="en-US"/>
          </w:rPr>
          <w:t>3</w:t>
        </w:r>
      </w:ins>
      <w:r w:rsidR="00F84B9F">
        <w:rPr>
          <w:rFonts w:ascii="Sylfaen" w:eastAsia="Times New Roman" w:hAnsi="Sylfaen" w:cs="Sylfaen"/>
          <w:noProof/>
          <w:sz w:val="24"/>
          <w:szCs w:val="24"/>
          <w:lang w:val="en-US"/>
        </w:rPr>
        <w:t>. პროგრამის მე-3 მუხლის</w:t>
      </w:r>
      <w:ins w:id="83" w:author="lela" w:date="2019-08-05T22:13:00Z">
        <w:r w:rsidR="00CA63EB">
          <w:rPr>
            <w:rFonts w:ascii="Sylfaen" w:eastAsia="Times New Roman" w:hAnsi="Sylfaen" w:cs="Sylfaen"/>
            <w:noProof/>
            <w:sz w:val="24"/>
            <w:szCs w:val="24"/>
            <w:lang w:val="ka-GE"/>
          </w:rPr>
          <w:t>:</w:t>
        </w:r>
      </w:ins>
    </w:p>
    <w:p w14:paraId="45D129B7" w14:textId="3939B538" w:rsidR="00E0315B" w:rsidRDefault="00CA63EB" w:rsidP="002C1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84" w:author="lela" w:date="2019-08-05T22:13:00Z">
        <w:r>
          <w:rPr>
            <w:rFonts w:ascii="Sylfaen" w:eastAsia="Times New Roman" w:hAnsi="Sylfaen" w:cs="Sylfaen"/>
            <w:noProof/>
            <w:sz w:val="24"/>
            <w:szCs w:val="24"/>
            <w:lang w:val="ka-GE"/>
          </w:rPr>
          <w:t xml:space="preserve">ა) </w:t>
        </w:r>
      </w:ins>
      <w:r w:rsidR="00F84B9F">
        <w:rPr>
          <w:rFonts w:ascii="Sylfaen" w:eastAsia="Times New Roman" w:hAnsi="Sylfaen" w:cs="Sylfaen"/>
          <w:noProof/>
          <w:sz w:val="24"/>
          <w:szCs w:val="24"/>
          <w:lang w:val="en-US"/>
        </w:rPr>
        <w:t>„ა.ა.ა“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w:t>
      </w:r>
      <w:ins w:id="85" w:author="lela" w:date="2019-08-05T22:03:00Z">
        <w:r w:rsidR="002C187E">
          <w:rPr>
            <w:rFonts w:ascii="Sylfaen" w:eastAsia="Times New Roman" w:hAnsi="Sylfaen" w:cs="Sylfaen"/>
            <w:noProof/>
            <w:sz w:val="24"/>
            <w:szCs w:val="24"/>
            <w:lang w:val="ka-GE"/>
          </w:rPr>
          <w:t xml:space="preserve">, </w:t>
        </w:r>
      </w:ins>
      <w:r w:rsidR="00F84B9F">
        <w:rPr>
          <w:rFonts w:ascii="Sylfaen" w:eastAsia="Times New Roman" w:hAnsi="Sylfaen" w:cs="Sylfaen"/>
          <w:noProof/>
          <w:sz w:val="24"/>
          <w:szCs w:val="24"/>
          <w:lang w:val="en-US"/>
        </w:rPr>
        <w:t xml:space="preserve">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w:t>
      </w:r>
      <w:r w:rsidR="00F84B9F">
        <w:rPr>
          <w:rFonts w:ascii="Sylfaen" w:eastAsia="Times New Roman" w:hAnsi="Sylfaen" w:cs="Sylfaen"/>
          <w:noProof/>
          <w:sz w:val="24"/>
          <w:szCs w:val="24"/>
          <w:lang w:val="en-US"/>
        </w:rPr>
        <w:lastRenderedPageBreak/>
        <w:t xml:space="preserve">მედიკამენტებისა და სამედიცინო დანიშნულების საგნების  კომპლექტის შევსება განხორციელდება </w:t>
      </w:r>
      <w:ins w:id="86" w:author="lela" w:date="2019-07-22T22:26:00Z">
        <w:r w:rsidR="009D4A49">
          <w:rPr>
            <w:rFonts w:ascii="Sylfaen" w:eastAsia="Times New Roman" w:hAnsi="Sylfaen" w:cs="Sylfaen"/>
            <w:noProof/>
            <w:sz w:val="24"/>
            <w:szCs w:val="24"/>
            <w:lang w:val="ka-GE"/>
          </w:rPr>
          <w:t xml:space="preserve"> </w:t>
        </w:r>
      </w:ins>
      <w:ins w:id="87" w:author="lela" w:date="2019-07-14T12:55:00Z">
        <w:r w:rsidR="00F562FF" w:rsidRPr="004A5D65">
          <w:rPr>
            <w:rFonts w:ascii="Sylfaen" w:eastAsia="Times New Roman" w:hAnsi="Sylfaen" w:cs="Sylfaen"/>
            <w:noProof/>
            <w:sz w:val="24"/>
            <w:szCs w:val="24"/>
            <w:lang w:val="ka-GE"/>
          </w:rPr>
          <w:t xml:space="preserve">მოთხოვნების </w:t>
        </w:r>
      </w:ins>
      <w:r w:rsidR="00F84B9F">
        <w:rPr>
          <w:rFonts w:ascii="Sylfaen" w:eastAsia="Times New Roman" w:hAnsi="Sylfaen" w:cs="Sylfaen"/>
          <w:noProof/>
          <w:sz w:val="24"/>
          <w:szCs w:val="24"/>
          <w:lang w:val="en-US"/>
        </w:rPr>
        <w:t xml:space="preserve">შესაბამისად; </w:t>
      </w:r>
    </w:p>
    <w:p w14:paraId="6BD5A797" w14:textId="4B17BB35" w:rsidR="00831F70" w:rsidRDefault="00CA63EB" w:rsidP="0083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8" w:author="Lela Tsotsoria" w:date="2019-07-08T12:11:00Z"/>
          <w:rFonts w:ascii="Sylfaen" w:eastAsia="Times New Roman" w:hAnsi="Sylfaen" w:cs="Sylfaen"/>
          <w:noProof/>
          <w:sz w:val="24"/>
          <w:szCs w:val="24"/>
          <w:lang w:val="ka-GE"/>
        </w:rPr>
      </w:pPr>
      <w:ins w:id="89" w:author="lela" w:date="2019-08-05T22:13:00Z">
        <w:r>
          <w:rPr>
            <w:rFonts w:ascii="Sylfaen" w:eastAsia="Times New Roman" w:hAnsi="Sylfaen" w:cs="Sylfaen"/>
            <w:noProof/>
            <w:sz w:val="24"/>
            <w:szCs w:val="24"/>
            <w:lang w:val="ka-GE"/>
          </w:rPr>
          <w:t xml:space="preserve">ბ) </w:t>
        </w:r>
      </w:ins>
      <w:ins w:id="90" w:author="Lela Tsotsoria" w:date="2019-07-08T12:11:00Z">
        <w:r w:rsidR="00831F70">
          <w:rPr>
            <w:rFonts w:ascii="Sylfaen" w:eastAsia="Times New Roman" w:hAnsi="Sylfaen" w:cs="Sylfaen"/>
            <w:noProof/>
            <w:sz w:val="24"/>
            <w:szCs w:val="24"/>
            <w:lang w:val="ka-GE"/>
          </w:rPr>
          <w:t>„ა.ა.ე“ ქვეპუნქტი</w:t>
        </w:r>
        <w:r w:rsidR="00831F70">
          <w:rPr>
            <w:rFonts w:ascii="Sylfaen" w:eastAsia="Times New Roman" w:hAnsi="Sylfaen" w:cs="Sylfaen"/>
            <w:noProof/>
            <w:sz w:val="24"/>
            <w:szCs w:val="24"/>
            <w:lang w:val="en-US"/>
          </w:rPr>
          <w:t xml:space="preserve">ს </w:t>
        </w:r>
        <w:r w:rsidR="00831F70">
          <w:rPr>
            <w:rFonts w:ascii="Sylfaen" w:eastAsia="Times New Roman" w:hAnsi="Sylfaen" w:cs="Sylfaen"/>
            <w:noProof/>
            <w:sz w:val="24"/>
            <w:szCs w:val="24"/>
            <w:lang w:val="ka-GE"/>
          </w:rPr>
          <w:t xml:space="preserve">ფარგლებში დაბეჭდილი რეცეპტის ბლანკები გადაეცემა </w:t>
        </w:r>
      </w:ins>
      <w:ins w:id="91" w:author="lela" w:date="2019-07-22T22:27:00Z">
        <w:r w:rsidR="009D4A49">
          <w:rPr>
            <w:rFonts w:ascii="Sylfaen" w:eastAsia="Times New Roman" w:hAnsi="Sylfaen" w:cs="Sylfaen"/>
            <w:noProof/>
            <w:sz w:val="24"/>
            <w:szCs w:val="24"/>
            <w:lang w:val="ka-GE"/>
          </w:rPr>
          <w:t>მომსახურების მიმწოდებელს</w:t>
        </w:r>
      </w:ins>
      <w:ins w:id="92" w:author="Lela Tsotsoria" w:date="2019-07-08T12:11:00Z">
        <w:r w:rsidR="00831F70">
          <w:rPr>
            <w:rFonts w:ascii="Sylfaen" w:eastAsia="Times New Roman" w:hAnsi="Sylfaen" w:cs="Sylfaen"/>
            <w:noProof/>
            <w:sz w:val="24"/>
            <w:szCs w:val="24"/>
            <w:lang w:val="ka-GE"/>
          </w:rPr>
          <w:t>, მოთხოვნის შესაბამისად</w:t>
        </w:r>
        <w:r w:rsidR="00CB6946">
          <w:rPr>
            <w:rFonts w:ascii="Sylfaen" w:eastAsia="Times New Roman" w:hAnsi="Sylfaen" w:cs="Sylfaen"/>
            <w:noProof/>
            <w:sz w:val="24"/>
            <w:szCs w:val="24"/>
            <w:lang w:val="ka-GE"/>
          </w:rPr>
          <w:t>;</w:t>
        </w:r>
      </w:ins>
    </w:p>
    <w:p w14:paraId="6875AD6E" w14:textId="55D705CE" w:rsidR="00CB6946" w:rsidRPr="00F530F7" w:rsidRDefault="00CB6946" w:rsidP="00831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3" w:author="Lela Tsotsoria" w:date="2019-08-07T16:46:00Z"/>
          <w:rFonts w:ascii="Sylfaen" w:eastAsia="Times New Roman" w:hAnsi="Sylfaen" w:cs="Sylfaen"/>
          <w:noProof/>
          <w:sz w:val="24"/>
          <w:szCs w:val="24"/>
          <w:lang w:val="en-US"/>
        </w:rPr>
      </w:pPr>
      <w:ins w:id="94" w:author="Lela Tsotsoria" w:date="2019-08-12T17:02:00Z">
        <w:r w:rsidRPr="00803372">
          <w:rPr>
            <w:rFonts w:ascii="Sylfaen" w:eastAsia="Times New Roman" w:hAnsi="Sylfaen" w:cs="Sylfaen"/>
            <w:noProof/>
            <w:sz w:val="24"/>
            <w:szCs w:val="24"/>
            <w:lang w:val="ka-GE"/>
          </w:rPr>
          <w:t xml:space="preserve">გ) „ა.ა.ზ“ </w:t>
        </w:r>
      </w:ins>
      <w:ins w:id="95" w:author="Lela Tsotsoria" w:date="2019-08-13T13:46:00Z">
        <w:r w:rsidR="00F530F7" w:rsidRPr="00803372">
          <w:rPr>
            <w:rFonts w:ascii="Sylfaen" w:eastAsia="Times New Roman" w:hAnsi="Sylfaen" w:cs="Sylfaen"/>
            <w:noProof/>
            <w:sz w:val="24"/>
            <w:szCs w:val="24"/>
            <w:lang w:val="ka-GE"/>
          </w:rPr>
          <w:t xml:space="preserve">ქვეპუნქტის განსაზღვრული სოფლის ექიმის/ექთნის </w:t>
        </w:r>
      </w:ins>
      <w:ins w:id="96" w:author="Lela Tsotsoria" w:date="2019-08-13T13:47:00Z">
        <w:r w:rsidR="00F530F7" w:rsidRPr="00803372">
          <w:rPr>
            <w:rFonts w:ascii="Sylfaen" w:eastAsia="Times New Roman" w:hAnsi="Sylfaen" w:cs="Sylfaen"/>
            <w:noProof/>
            <w:sz w:val="24"/>
            <w:szCs w:val="24"/>
            <w:lang w:val="ka-GE"/>
          </w:rPr>
          <w:t>უნიფორმა შე</w:t>
        </w:r>
      </w:ins>
      <w:ins w:id="97" w:author="Lela Tsotsoria" w:date="2019-08-16T11:23:00Z">
        <w:r w:rsidR="00803372" w:rsidRPr="00803372">
          <w:rPr>
            <w:rFonts w:ascii="Sylfaen" w:eastAsia="Times New Roman" w:hAnsi="Sylfaen" w:cs="Sylfaen"/>
            <w:noProof/>
            <w:sz w:val="24"/>
            <w:szCs w:val="24"/>
            <w:lang w:val="ka-GE"/>
          </w:rPr>
          <w:t>ი</w:t>
        </w:r>
      </w:ins>
      <w:ins w:id="98" w:author="Lela Tsotsoria" w:date="2019-08-13T13:47:00Z">
        <w:r w:rsidR="00F530F7" w:rsidRPr="00803372">
          <w:rPr>
            <w:rFonts w:ascii="Sylfaen" w:eastAsia="Times New Roman" w:hAnsi="Sylfaen" w:cs="Sylfaen"/>
            <w:noProof/>
            <w:sz w:val="24"/>
            <w:szCs w:val="24"/>
            <w:lang w:val="ka-GE"/>
          </w:rPr>
          <w:t>სყიდ</w:t>
        </w:r>
      </w:ins>
      <w:ins w:id="99" w:author="Lela Tsotsoria" w:date="2019-08-15T17:26:00Z">
        <w:r w:rsidR="00D307E5" w:rsidRPr="00803372">
          <w:rPr>
            <w:rFonts w:ascii="Sylfaen" w:eastAsia="Times New Roman" w:hAnsi="Sylfaen" w:cs="Sylfaen"/>
            <w:noProof/>
            <w:sz w:val="24"/>
            <w:szCs w:val="24"/>
            <w:lang w:val="ka-GE"/>
          </w:rPr>
          <w:t>ება</w:t>
        </w:r>
      </w:ins>
      <w:ins w:id="100" w:author="Lela Tsotsoria" w:date="2019-08-13T13:47:00Z">
        <w:r w:rsidR="00F530F7" w:rsidRPr="00803372">
          <w:rPr>
            <w:rFonts w:ascii="Sylfaen" w:eastAsia="Times New Roman" w:hAnsi="Sylfaen" w:cs="Sylfaen"/>
            <w:noProof/>
            <w:sz w:val="24"/>
            <w:szCs w:val="24"/>
            <w:lang w:val="ka-GE"/>
          </w:rPr>
          <w:t xml:space="preserve"> ეტაპობრივად, </w:t>
        </w:r>
      </w:ins>
      <w:r w:rsidR="006F0628" w:rsidRPr="00803372">
        <w:rPr>
          <w:rFonts w:ascii="Sylfaen" w:eastAsia="Times New Roman" w:hAnsi="Sylfaen" w:cs="Sylfaen"/>
          <w:noProof/>
          <w:sz w:val="24"/>
          <w:szCs w:val="24"/>
          <w:lang w:val="ka-GE"/>
        </w:rPr>
        <w:t xml:space="preserve">გადაუბელი </w:t>
      </w:r>
      <w:ins w:id="101" w:author="Lela Tsotsoria" w:date="2019-08-13T13:47:00Z">
        <w:r w:rsidR="00F530F7" w:rsidRPr="00803372">
          <w:rPr>
            <w:rFonts w:ascii="Sylfaen" w:eastAsia="Times New Roman" w:hAnsi="Sylfaen" w:cs="Sylfaen"/>
            <w:noProof/>
            <w:sz w:val="24"/>
            <w:szCs w:val="24"/>
            <w:lang w:val="ka-GE"/>
          </w:rPr>
          <w:t>ცენტრის გადაწყვეტილების შესაბამისად.</w:t>
        </w:r>
      </w:ins>
    </w:p>
    <w:p w14:paraId="7E8B3460" w14:textId="77777777" w:rsidR="00831F70" w:rsidRPr="00F855D5" w:rsidRDefault="00831F70" w:rsidP="00831F70">
      <w:pPr>
        <w:autoSpaceDE/>
        <w:autoSpaceDN/>
        <w:adjustRightInd/>
        <w:rPr>
          <w:ins w:id="102" w:author="Lela Tsotsoria" w:date="2019-07-08T12:11:00Z"/>
          <w:rFonts w:ascii="Sylfaen" w:eastAsia="Times New Roman" w:hAnsi="Sylfaen" w:cs="Sylfaen"/>
          <w:noProof/>
          <w:sz w:val="24"/>
          <w:szCs w:val="24"/>
          <w:lang w:val="en-US"/>
        </w:rPr>
      </w:pPr>
    </w:p>
    <w:p w14:paraId="3D65561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მომსახურების მიმწოდებელი </w:t>
      </w:r>
    </w:p>
    <w:p w14:paraId="20335B87" w14:textId="3249A8B5" w:rsidR="009E392B"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3" w:author="Lela Tsotsoria" w:date="2019-07-08T14:43:00Z"/>
          <w:rFonts w:ascii="Sylfaen" w:eastAsia="Times New Roman" w:hAnsi="Sylfaen" w:cs="Sylfaen"/>
          <w:noProof/>
          <w:sz w:val="24"/>
          <w:szCs w:val="24"/>
          <w:lang w:val="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ქვეპუნქტით გათვალისწინებული მომსახურების მიმწოდებელი განისაზღვრება დანართი 18.2-ის და დანართი 18.3-ის შესაბამისად</w:t>
      </w:r>
      <w:ins w:id="104" w:author="Lela Tsotsoria" w:date="2019-07-08T14:43:00Z">
        <w:r w:rsidR="009E392B">
          <w:rPr>
            <w:rFonts w:ascii="Sylfaen" w:eastAsia="Times New Roman" w:hAnsi="Sylfaen" w:cs="Sylfaen"/>
            <w:noProof/>
            <w:sz w:val="24"/>
            <w:szCs w:val="24"/>
            <w:lang w:val="ka-GE"/>
          </w:rPr>
          <w:t>:</w:t>
        </w:r>
      </w:ins>
    </w:p>
    <w:p w14:paraId="57F95179" w14:textId="695A9DDC" w:rsidR="009E392B" w:rsidRDefault="009E3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5" w:author="Lela Tsotsoria" w:date="2019-07-08T14:46:00Z"/>
          <w:rFonts w:ascii="Sylfaen" w:eastAsia="Times New Roman" w:hAnsi="Sylfaen" w:cs="Sylfaen"/>
          <w:noProof/>
          <w:sz w:val="24"/>
          <w:szCs w:val="24"/>
          <w:lang w:val="en-US"/>
        </w:rPr>
      </w:pPr>
      <w:ins w:id="106" w:author="Lela Tsotsoria" w:date="2019-07-08T14:44:00Z">
        <w:r>
          <w:rPr>
            <w:rFonts w:ascii="Sylfaen" w:eastAsia="Times New Roman" w:hAnsi="Sylfaen" w:cs="Sylfaen"/>
            <w:noProof/>
            <w:sz w:val="24"/>
            <w:szCs w:val="24"/>
            <w:lang w:val="ka-GE"/>
          </w:rPr>
          <w:t>ა) განმახორციელებლის მიერ დაკონტრაქტებული</w:t>
        </w:r>
      </w:ins>
      <w:r w:rsidR="00F84B9F">
        <w:rPr>
          <w:rFonts w:ascii="Sylfaen" w:eastAsia="Times New Roman" w:hAnsi="Sylfaen" w:cs="Sylfaen"/>
          <w:noProof/>
          <w:sz w:val="24"/>
          <w:szCs w:val="24"/>
          <w:lang w:val="en-US"/>
        </w:rPr>
        <w:t xml:space="preserve"> ფიზიკური პირები </w:t>
      </w:r>
      <w:ins w:id="107" w:author="Lela Tsotsoria" w:date="2019-07-08T14:45:00Z">
        <w:r>
          <w:rPr>
            <w:rFonts w:ascii="Sylfaen" w:eastAsia="Times New Roman" w:hAnsi="Sylfaen" w:cs="Sylfaen"/>
            <w:noProof/>
            <w:sz w:val="24"/>
            <w:szCs w:val="24"/>
            <w:lang w:val="ka-GE"/>
          </w:rPr>
          <w:t>-</w:t>
        </w:r>
      </w:ins>
      <w:r>
        <w:rPr>
          <w:rFonts w:ascii="Sylfaen" w:eastAsia="Times New Roman" w:hAnsi="Sylfaen" w:cs="Sylfaen"/>
          <w:noProof/>
          <w:sz w:val="24"/>
          <w:szCs w:val="24"/>
          <w:lang w:val="ka-GE"/>
        </w:rPr>
        <w:t xml:space="preserve"> </w:t>
      </w:r>
      <w:r w:rsidR="00F84B9F">
        <w:rPr>
          <w:rFonts w:ascii="Sylfaen" w:eastAsia="Times New Roman" w:hAnsi="Sylfaen" w:cs="Sylfaen"/>
          <w:noProof/>
          <w:sz w:val="24"/>
          <w:szCs w:val="24"/>
          <w:lang w:val="en-US"/>
        </w:rPr>
        <w:t>სოფლის ექიმი, სოფლის ექთანი/ფერშალი</w:t>
      </w:r>
      <w:ins w:id="108" w:author="Lela Tsotsoria" w:date="2019-07-08T14:46:00Z">
        <w:r>
          <w:rPr>
            <w:rFonts w:ascii="Sylfaen" w:eastAsia="Times New Roman" w:hAnsi="Sylfaen" w:cs="Sylfaen"/>
            <w:noProof/>
            <w:sz w:val="24"/>
            <w:szCs w:val="24"/>
            <w:lang w:val="ka-GE"/>
          </w:rPr>
          <w:t>.</w:t>
        </w:r>
      </w:ins>
      <w:r w:rsidR="00F84B9F">
        <w:rPr>
          <w:rFonts w:ascii="Sylfaen" w:eastAsia="Times New Roman" w:hAnsi="Sylfaen" w:cs="Sylfaen"/>
          <w:noProof/>
          <w:sz w:val="24"/>
          <w:szCs w:val="24"/>
          <w:lang w:val="en-US"/>
        </w:rPr>
        <w:t xml:space="preserve"> </w:t>
      </w:r>
    </w:p>
    <w:p w14:paraId="268DB9DF" w14:textId="6F977D70" w:rsidR="001A5B29" w:rsidRDefault="009E3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9" w:author="lela" w:date="2019-07-14T13:06:00Z"/>
          <w:rFonts w:ascii="Sylfaen" w:eastAsia="Times New Roman" w:hAnsi="Sylfaen" w:cs="Sylfaen"/>
          <w:noProof/>
          <w:sz w:val="24"/>
          <w:szCs w:val="24"/>
          <w:lang w:val="ka-GE"/>
        </w:rPr>
      </w:pPr>
      <w:ins w:id="110" w:author="Lela Tsotsoria" w:date="2019-07-08T14:46:00Z">
        <w:r>
          <w:rPr>
            <w:rFonts w:ascii="Sylfaen" w:eastAsia="Times New Roman" w:hAnsi="Sylfaen" w:cs="Sylfaen"/>
            <w:noProof/>
            <w:sz w:val="24"/>
            <w:szCs w:val="24"/>
            <w:lang w:val="ka-GE"/>
          </w:rPr>
          <w:t xml:space="preserve">ბ) </w:t>
        </w:r>
      </w:ins>
      <w:ins w:id="111" w:author="Lela Tsotsoria" w:date="2019-07-08T14:47:00Z">
        <w:r w:rsidRPr="009E392B">
          <w:rPr>
            <w:rFonts w:ascii="Sylfaen" w:eastAsia="Times New Roman" w:hAnsi="Sylfaen" w:cs="Sylfaen"/>
            <w:noProof/>
            <w:sz w:val="24"/>
            <w:szCs w:val="24"/>
            <w:lang w:val="ka-GE"/>
          </w:rPr>
          <w:t xml:space="preserve">ს/ს "საჩხერის რაიონული საავადმყოფო პოლიკლინიკური გაერთიანება", შპს „რეგიონული ჯანდაცვის ცენტრი“, </w:t>
        </w:r>
      </w:ins>
      <w:ins w:id="112" w:author="Lela Tsotsoria" w:date="2019-07-08T14:49:00Z">
        <w:r>
          <w:rPr>
            <w:rFonts w:ascii="Sylfaen" w:eastAsia="Times New Roman" w:hAnsi="Sylfaen" w:cs="Sylfaen"/>
            <w:noProof/>
            <w:sz w:val="24"/>
            <w:szCs w:val="24"/>
            <w:lang w:val="ka-GE"/>
          </w:rPr>
          <w:t>რომელთა</w:t>
        </w:r>
      </w:ins>
      <w:ins w:id="113" w:author="Lela Tsotsoria" w:date="2019-07-08T14:47:00Z">
        <w:r w:rsidRPr="009E392B">
          <w:rPr>
            <w:rFonts w:ascii="Sylfaen" w:eastAsia="Times New Roman" w:hAnsi="Sylfaen" w:cs="Sylfaen"/>
            <w:noProof/>
            <w:sz w:val="24"/>
            <w:szCs w:val="24"/>
            <w:lang w:val="ka-GE"/>
          </w:rPr>
          <w:t xml:space="preserve"> მიერ ხორციელდება ფიზიკური პირი სოფლის ექიმის</w:t>
        </w:r>
      </w:ins>
      <w:ins w:id="114" w:author="Lela Tsotsoria" w:date="2019-07-08T14:48:00Z">
        <w:r>
          <w:rPr>
            <w:rFonts w:ascii="Sylfaen" w:eastAsia="Times New Roman" w:hAnsi="Sylfaen" w:cs="Sylfaen"/>
            <w:noProof/>
            <w:sz w:val="24"/>
            <w:szCs w:val="24"/>
            <w:lang w:val="ka-GE"/>
          </w:rPr>
          <w:t>,</w:t>
        </w:r>
      </w:ins>
      <w:ins w:id="115" w:author="Lela Tsotsoria" w:date="2019-07-08T14:47:00Z">
        <w:r w:rsidRPr="009E392B">
          <w:rPr>
            <w:rFonts w:ascii="Sylfaen" w:eastAsia="Times New Roman" w:hAnsi="Sylfaen" w:cs="Sylfaen"/>
            <w:noProof/>
            <w:sz w:val="24"/>
            <w:szCs w:val="24"/>
            <w:lang w:val="ka-GE"/>
          </w:rPr>
          <w:t xml:space="preserve"> ექთნის/ფერშალის დაკონტრაქტება</w:t>
        </w:r>
      </w:ins>
      <w:ins w:id="116" w:author="lela" w:date="2019-07-14T13:07:00Z">
        <w:r w:rsidR="001A5B29">
          <w:rPr>
            <w:rFonts w:ascii="Sylfaen" w:eastAsia="Times New Roman" w:hAnsi="Sylfaen" w:cs="Sylfaen"/>
            <w:noProof/>
            <w:sz w:val="24"/>
            <w:szCs w:val="24"/>
            <w:lang w:val="ka-GE"/>
          </w:rPr>
          <w:t>;</w:t>
        </w:r>
      </w:ins>
    </w:p>
    <w:p w14:paraId="53373B29" w14:textId="7C5B9884" w:rsidR="009E392B" w:rsidRDefault="001A5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7" w:author="Lela Tsotsoria" w:date="2019-07-08T14:50:00Z"/>
          <w:rFonts w:ascii="Sylfaen" w:eastAsia="Times New Roman" w:hAnsi="Sylfaen" w:cs="Sylfaen"/>
          <w:noProof/>
          <w:sz w:val="24"/>
          <w:szCs w:val="24"/>
          <w:lang w:val="ka-GE"/>
        </w:rPr>
      </w:pPr>
      <w:ins w:id="118" w:author="lela" w:date="2019-07-14T13:06:00Z">
        <w:r>
          <w:rPr>
            <w:rFonts w:ascii="Sylfaen" w:eastAsia="Times New Roman" w:hAnsi="Sylfaen" w:cs="Sylfaen"/>
            <w:noProof/>
            <w:sz w:val="24"/>
            <w:szCs w:val="24"/>
            <w:lang w:val="ka-GE"/>
          </w:rPr>
          <w:t>გ) შპს „შიდა ქართლის პირველადი ჯანდაცვის ცენტრი</w:t>
        </w:r>
      </w:ins>
      <w:ins w:id="119" w:author="lela" w:date="2019-07-14T13:07:00Z">
        <w:r>
          <w:rPr>
            <w:rFonts w:ascii="Sylfaen" w:eastAsia="Times New Roman" w:hAnsi="Sylfaen" w:cs="Sylfaen"/>
            <w:noProof/>
            <w:sz w:val="24"/>
            <w:szCs w:val="24"/>
            <w:lang w:val="ka-GE"/>
          </w:rPr>
          <w:t>“.</w:t>
        </w:r>
      </w:ins>
    </w:p>
    <w:p w14:paraId="1E5CA1B3" w14:textId="4CD72AC2" w:rsidR="002D376A" w:rsidRDefault="002D376A" w:rsidP="002D3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120" w:author="Lela Tsotsoria" w:date="2019-07-08T15:26:00Z">
        <w:r>
          <w:rPr>
            <w:rFonts w:ascii="Sylfaen" w:eastAsia="Times New Roman" w:hAnsi="Sylfaen" w:cs="Sylfaen"/>
            <w:noProof/>
            <w:sz w:val="24"/>
            <w:szCs w:val="24"/>
            <w:lang w:val="ka-GE"/>
          </w:rPr>
          <w:t>2</w:t>
        </w:r>
      </w:ins>
      <w:r>
        <w:rPr>
          <w:rFonts w:ascii="Sylfaen" w:eastAsia="Times New Roman" w:hAnsi="Sylfaen" w:cs="Sylfaen"/>
          <w:noProof/>
          <w:sz w:val="24"/>
          <w:szCs w:val="24"/>
          <w:lang w:val="en-US"/>
        </w:rPr>
        <w:t xml:space="preserve">. პროგრამის განმახორციელებელი და </w:t>
      </w:r>
      <w:ins w:id="121" w:author="Lela Tsotsoria" w:date="2019-07-08T15:28:00Z">
        <w:r>
          <w:rPr>
            <w:rFonts w:ascii="Sylfaen" w:eastAsia="Times New Roman" w:hAnsi="Sylfaen" w:cs="Sylfaen"/>
            <w:noProof/>
            <w:sz w:val="24"/>
            <w:szCs w:val="24"/>
            <w:lang w:val="ka-GE"/>
          </w:rPr>
          <w:t xml:space="preserve">ამ მუხლის პირველი პუნქტის „ბ“ </w:t>
        </w:r>
      </w:ins>
      <w:ins w:id="122" w:author="lela" w:date="2019-07-14T13:07:00Z">
        <w:r w:rsidR="001A5B29">
          <w:rPr>
            <w:rFonts w:ascii="Sylfaen" w:eastAsia="Times New Roman" w:hAnsi="Sylfaen" w:cs="Sylfaen"/>
            <w:noProof/>
            <w:sz w:val="24"/>
            <w:szCs w:val="24"/>
            <w:lang w:val="ka-GE"/>
          </w:rPr>
          <w:t xml:space="preserve">და „გ“ </w:t>
        </w:r>
      </w:ins>
      <w:ins w:id="123" w:author="Lela Tsotsoria" w:date="2019-07-08T15:28:00Z">
        <w:r>
          <w:rPr>
            <w:rFonts w:ascii="Sylfaen" w:eastAsia="Times New Roman" w:hAnsi="Sylfaen" w:cs="Sylfaen"/>
            <w:noProof/>
            <w:sz w:val="24"/>
            <w:szCs w:val="24"/>
            <w:lang w:val="ka-GE"/>
          </w:rPr>
          <w:t>ქვეპუნქტ</w:t>
        </w:r>
      </w:ins>
      <w:ins w:id="124" w:author="lela" w:date="2019-07-14T13:07:00Z">
        <w:r w:rsidR="001A5B29">
          <w:rPr>
            <w:rFonts w:ascii="Sylfaen" w:eastAsia="Times New Roman" w:hAnsi="Sylfaen" w:cs="Sylfaen"/>
            <w:noProof/>
            <w:sz w:val="24"/>
            <w:szCs w:val="24"/>
            <w:lang w:val="ka-GE"/>
          </w:rPr>
          <w:t>ებ</w:t>
        </w:r>
      </w:ins>
      <w:ins w:id="125" w:author="Lela Tsotsoria" w:date="2019-07-08T15:28:00Z">
        <w:r>
          <w:rPr>
            <w:rFonts w:ascii="Sylfaen" w:eastAsia="Times New Roman" w:hAnsi="Sylfaen" w:cs="Sylfaen"/>
            <w:noProof/>
            <w:sz w:val="24"/>
            <w:szCs w:val="24"/>
            <w:lang w:val="ka-GE"/>
          </w:rPr>
          <w:t xml:space="preserve">ით </w:t>
        </w:r>
      </w:ins>
      <w:r>
        <w:rPr>
          <w:rFonts w:ascii="Sylfaen" w:eastAsia="Times New Roman" w:hAnsi="Sylfaen" w:cs="Sylfaen"/>
          <w:noProof/>
          <w:sz w:val="24"/>
          <w:szCs w:val="24"/>
          <w:lang w:val="en-US"/>
        </w:rPr>
        <w:t xml:space="preserve">განსაზღვრული მიმწოდებელი ვალდებულია უზრუნველყოს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 </w:t>
      </w:r>
    </w:p>
    <w:p w14:paraId="656C00B0" w14:textId="6C5A3472" w:rsidR="00BA5247" w:rsidRPr="00411E9C" w:rsidRDefault="00BA5247" w:rsidP="00BA5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6" w:author="lela" w:date="2019-07-22T22:52:00Z"/>
          <w:rFonts w:ascii="Sylfaen" w:eastAsia="Times New Roman" w:hAnsi="Sylfaen" w:cs="Sylfaen"/>
          <w:noProof/>
          <w:sz w:val="24"/>
          <w:szCs w:val="24"/>
          <w:lang w:val="ka-GE"/>
        </w:rPr>
      </w:pPr>
      <w:ins w:id="127" w:author="lela" w:date="2019-07-22T22:52:00Z">
        <w:r>
          <w:rPr>
            <w:rFonts w:ascii="Sylfaen" w:eastAsia="Times New Roman" w:hAnsi="Sylfaen" w:cs="Sylfaen"/>
            <w:noProof/>
            <w:sz w:val="24"/>
            <w:szCs w:val="24"/>
            <w:lang w:val="ka-GE"/>
          </w:rPr>
          <w:t>3.</w:t>
        </w:r>
        <w:r>
          <w:rPr>
            <w:rFonts w:ascii="Sylfaen" w:eastAsia="Times New Roman" w:hAnsi="Sylfaen" w:cs="Sylfaen"/>
            <w:noProof/>
            <w:sz w:val="24"/>
            <w:szCs w:val="24"/>
            <w:lang w:val="en-US"/>
          </w:rPr>
          <w:t xml:space="preserve"> </w:t>
        </w:r>
        <w:r>
          <w:rPr>
            <w:rFonts w:ascii="Sylfaen" w:eastAsia="Times New Roman" w:hAnsi="Sylfaen" w:cs="Sylfaen"/>
            <w:noProof/>
            <w:sz w:val="24"/>
            <w:szCs w:val="24"/>
            <w:lang w:val="ka-GE"/>
          </w:rPr>
          <w:t>განმახორციელებლის ან ამ მუხლის „ბ“ ქვეპუნქტებით განსაზღვრული მიმწოდებლის მიერ დაკონტრაქტებული სოფლის ექიმი, ექთანი/ფერშალი</w:t>
        </w:r>
      </w:ins>
      <w:ins w:id="128" w:author="lela" w:date="2019-07-22T22:53:00Z">
        <w:r>
          <w:rPr>
            <w:rFonts w:ascii="Sylfaen" w:eastAsia="Times New Roman" w:hAnsi="Sylfaen" w:cs="Sylfaen"/>
            <w:noProof/>
            <w:sz w:val="24"/>
            <w:szCs w:val="24"/>
            <w:lang w:val="ka-GE"/>
          </w:rPr>
          <w:t xml:space="preserve"> </w:t>
        </w:r>
      </w:ins>
      <w:ins w:id="129" w:author="lela" w:date="2019-07-22T22:52:00Z">
        <w:r>
          <w:rPr>
            <w:rFonts w:ascii="Sylfaen" w:eastAsia="Times New Roman" w:hAnsi="Sylfaen" w:cs="Sylfaen"/>
            <w:noProof/>
            <w:sz w:val="24"/>
            <w:szCs w:val="24"/>
            <w:lang w:val="en-US"/>
          </w:rPr>
          <w:t xml:space="preserve">რეგისტრირებული უნდა იყოს გადამხდელად საგადასახადო ორგანოში. </w:t>
        </w:r>
      </w:ins>
    </w:p>
    <w:p w14:paraId="0D6AF9C1" w14:textId="70BC4D63" w:rsidR="000D203F" w:rsidRDefault="009B77EB" w:rsidP="00411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0" w:author="Lela Tsotsoria" w:date="2019-07-08T15:19:00Z"/>
          <w:rFonts w:ascii="Sylfaen" w:eastAsia="Times New Roman" w:hAnsi="Sylfaen" w:cs="Sylfaen"/>
          <w:noProof/>
          <w:sz w:val="24"/>
          <w:szCs w:val="24"/>
          <w:lang w:val="ka-GE"/>
        </w:rPr>
      </w:pPr>
      <w:ins w:id="131" w:author="lela" w:date="2019-07-22T22:54:00Z">
        <w:r>
          <w:rPr>
            <w:rFonts w:ascii="Sylfaen" w:eastAsia="Times New Roman" w:hAnsi="Sylfaen" w:cs="Sylfaen"/>
            <w:noProof/>
            <w:sz w:val="24"/>
            <w:szCs w:val="24"/>
            <w:lang w:val="ka-GE"/>
          </w:rPr>
          <w:t>4</w:t>
        </w:r>
      </w:ins>
      <w:ins w:id="132" w:author="Lela Tsotsoria" w:date="2019-07-08T15:04:00Z">
        <w:r w:rsidR="00411E9C">
          <w:rPr>
            <w:rFonts w:ascii="Sylfaen" w:eastAsia="Times New Roman" w:hAnsi="Sylfaen" w:cs="Sylfaen"/>
            <w:noProof/>
            <w:sz w:val="24"/>
            <w:szCs w:val="24"/>
            <w:lang w:val="ka-GE"/>
          </w:rPr>
          <w:t xml:space="preserve">. </w:t>
        </w:r>
      </w:ins>
      <w:ins w:id="133" w:author="Lela Tsotsoria" w:date="2019-07-08T15:18:00Z">
        <w:r w:rsidR="000D203F">
          <w:rPr>
            <w:rFonts w:ascii="Sylfaen" w:eastAsia="Times New Roman" w:hAnsi="Sylfaen" w:cs="Sylfaen"/>
            <w:noProof/>
            <w:sz w:val="24"/>
            <w:szCs w:val="24"/>
            <w:lang w:val="ka-GE"/>
          </w:rPr>
          <w:t>პროგრამის მე-3 მუხლის „ა“ ქვეპუნქტით გათვალისწინებული სოფლის ექიმი, სოფლის ექთანი/ფერშალი</w:t>
        </w:r>
      </w:ins>
      <w:ins w:id="134" w:author="Lela Tsotsoria" w:date="2019-07-08T15:19:00Z">
        <w:r w:rsidR="000D203F">
          <w:rPr>
            <w:rFonts w:ascii="Sylfaen" w:eastAsia="Times New Roman" w:hAnsi="Sylfaen" w:cs="Sylfaen"/>
            <w:noProof/>
            <w:sz w:val="24"/>
            <w:szCs w:val="24"/>
            <w:lang w:val="ka-GE"/>
          </w:rPr>
          <w:t>:</w:t>
        </w:r>
      </w:ins>
    </w:p>
    <w:p w14:paraId="52F600FA" w14:textId="4F9C7BA7" w:rsidR="001A5B29" w:rsidRDefault="000D203F" w:rsidP="00411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5" w:author="lela" w:date="2019-07-14T13:08:00Z"/>
          <w:rFonts w:ascii="Sylfaen" w:eastAsia="Times New Roman" w:hAnsi="Sylfaen" w:cs="Sylfaen"/>
          <w:noProof/>
          <w:sz w:val="24"/>
          <w:szCs w:val="24"/>
          <w:lang w:val="ka-GE"/>
        </w:rPr>
      </w:pPr>
      <w:ins w:id="136" w:author="Lela Tsotsoria" w:date="2019-07-08T15:19:00Z">
        <w:r>
          <w:rPr>
            <w:rFonts w:ascii="Sylfaen" w:eastAsia="Times New Roman" w:hAnsi="Sylfaen" w:cs="Sylfaen"/>
            <w:noProof/>
            <w:sz w:val="24"/>
            <w:szCs w:val="24"/>
            <w:lang w:val="ka-GE"/>
          </w:rPr>
          <w:t xml:space="preserve">ა) </w:t>
        </w:r>
      </w:ins>
      <w:r w:rsidR="00F84B9F">
        <w:rPr>
          <w:rFonts w:ascii="Sylfaen" w:eastAsia="Times New Roman" w:hAnsi="Sylfaen" w:cs="Sylfaen"/>
          <w:noProof/>
          <w:sz w:val="24"/>
          <w:szCs w:val="24"/>
          <w:lang w:val="en-US"/>
        </w:rPr>
        <w:t>უნდა აკმაყოფილებდეს ამ დადგენილებითა და კანონმდებლობით განსაზღვრულ მოთხოვნებს</w:t>
      </w:r>
      <w:ins w:id="137" w:author="lela" w:date="2019-07-14T13:08:00Z">
        <w:r w:rsidR="001A5B29">
          <w:rPr>
            <w:rFonts w:ascii="Sylfaen" w:eastAsia="Times New Roman" w:hAnsi="Sylfaen" w:cs="Sylfaen"/>
            <w:noProof/>
            <w:sz w:val="24"/>
            <w:szCs w:val="24"/>
            <w:lang w:val="ka-GE"/>
          </w:rPr>
          <w:t>;</w:t>
        </w:r>
      </w:ins>
    </w:p>
    <w:p w14:paraId="6521557F" w14:textId="2E9C7468" w:rsidR="00AB70E0" w:rsidRDefault="00AB70E0" w:rsidP="00AB7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8" w:author="Lela Tsotsoria" w:date="2019-07-29T14:16:00Z"/>
          <w:rFonts w:ascii="Sylfaen" w:eastAsia="Times New Roman" w:hAnsi="Sylfaen" w:cs="Sylfaen"/>
          <w:noProof/>
          <w:sz w:val="24"/>
          <w:szCs w:val="24"/>
          <w:lang w:val="en-US"/>
        </w:rPr>
      </w:pPr>
      <w:ins w:id="139" w:author="Lela Tsotsoria" w:date="2019-07-29T14:16:00Z">
        <w:r>
          <w:rPr>
            <w:rFonts w:ascii="Sylfaen" w:eastAsia="Times New Roman" w:hAnsi="Sylfaen" w:cs="Sylfaen"/>
            <w:noProof/>
            <w:sz w:val="24"/>
            <w:szCs w:val="24"/>
            <w:lang w:val="ka-GE"/>
          </w:rPr>
          <w:tab/>
        </w:r>
      </w:ins>
      <w:ins w:id="140" w:author="Lela Tsotsoria" w:date="2019-07-08T15:20:00Z">
        <w:r w:rsidR="000D203F">
          <w:rPr>
            <w:rFonts w:ascii="Sylfaen" w:eastAsia="Times New Roman" w:hAnsi="Sylfaen" w:cs="Sylfaen"/>
            <w:noProof/>
            <w:sz w:val="24"/>
            <w:szCs w:val="24"/>
            <w:lang w:val="ka-GE"/>
          </w:rPr>
          <w:t xml:space="preserve">ბ) </w:t>
        </w:r>
      </w:ins>
      <w:r w:rsidR="00F84B9F">
        <w:rPr>
          <w:rFonts w:ascii="Sylfaen" w:eastAsia="Times New Roman" w:hAnsi="Sylfaen" w:cs="Sylfaen"/>
          <w:noProof/>
          <w:sz w:val="24"/>
          <w:szCs w:val="24"/>
          <w:lang w:val="en-US"/>
        </w:rPr>
        <w:t>ვალდებულია, პირადად ან წარმომადგენლის მეშვეობით, დაუყონებლივ და წერილობით აცნობოს განმახორციელებელს</w:t>
      </w:r>
      <w:ins w:id="141" w:author="Lela Tsotsoria" w:date="2019-07-08T15:20:00Z">
        <w:r w:rsidR="000D203F">
          <w:rPr>
            <w:rFonts w:ascii="Sylfaen" w:eastAsia="Times New Roman" w:hAnsi="Sylfaen" w:cs="Sylfaen"/>
            <w:noProof/>
            <w:sz w:val="24"/>
            <w:szCs w:val="24"/>
            <w:lang w:val="ka-GE"/>
          </w:rPr>
          <w:t xml:space="preserve"> ან ამ მუხლის პირველი პუნქტის „ბ“ </w:t>
        </w:r>
      </w:ins>
      <w:ins w:id="142" w:author="lela" w:date="2019-07-14T13:11:00Z">
        <w:r w:rsidR="00CB511F">
          <w:rPr>
            <w:rFonts w:ascii="Sylfaen" w:eastAsia="Times New Roman" w:hAnsi="Sylfaen" w:cs="Sylfaen"/>
            <w:noProof/>
            <w:sz w:val="24"/>
            <w:szCs w:val="24"/>
            <w:lang w:val="ka-GE"/>
          </w:rPr>
          <w:t xml:space="preserve">და „გ“ </w:t>
        </w:r>
      </w:ins>
      <w:ins w:id="143" w:author="Lela Tsotsoria" w:date="2019-07-08T15:20:00Z">
        <w:r w:rsidR="000D203F">
          <w:rPr>
            <w:rFonts w:ascii="Sylfaen" w:eastAsia="Times New Roman" w:hAnsi="Sylfaen" w:cs="Sylfaen"/>
            <w:noProof/>
            <w:sz w:val="24"/>
            <w:szCs w:val="24"/>
            <w:lang w:val="ka-GE"/>
          </w:rPr>
          <w:t>ქვეპუნქტ</w:t>
        </w:r>
      </w:ins>
      <w:ins w:id="144" w:author="lela" w:date="2019-07-14T13:11:00Z">
        <w:r w:rsidR="00CB511F">
          <w:rPr>
            <w:rFonts w:ascii="Sylfaen" w:eastAsia="Times New Roman" w:hAnsi="Sylfaen" w:cs="Sylfaen"/>
            <w:noProof/>
            <w:sz w:val="24"/>
            <w:szCs w:val="24"/>
            <w:lang w:val="ka-GE"/>
          </w:rPr>
          <w:t>ებ</w:t>
        </w:r>
      </w:ins>
      <w:ins w:id="145" w:author="Lela Tsotsoria" w:date="2019-07-08T15:20:00Z">
        <w:r w:rsidR="000D203F">
          <w:rPr>
            <w:rFonts w:ascii="Sylfaen" w:eastAsia="Times New Roman" w:hAnsi="Sylfaen" w:cs="Sylfaen"/>
            <w:noProof/>
            <w:sz w:val="24"/>
            <w:szCs w:val="24"/>
            <w:lang w:val="ka-GE"/>
          </w:rPr>
          <w:t xml:space="preserve">ით </w:t>
        </w:r>
        <w:r w:rsidR="000D203F">
          <w:rPr>
            <w:rFonts w:ascii="Sylfaen" w:eastAsia="Times New Roman" w:hAnsi="Sylfaen" w:cs="Sylfaen"/>
            <w:noProof/>
            <w:sz w:val="24"/>
            <w:szCs w:val="24"/>
            <w:lang w:val="en-US"/>
          </w:rPr>
          <w:t>განსაზღვრულ მიმწოდებელ</w:t>
        </w:r>
        <w:r w:rsidR="000D203F">
          <w:rPr>
            <w:rFonts w:ascii="Sylfaen" w:eastAsia="Times New Roman" w:hAnsi="Sylfaen" w:cs="Sylfaen"/>
            <w:noProof/>
            <w:sz w:val="24"/>
            <w:szCs w:val="24"/>
            <w:lang w:val="ka-GE"/>
          </w:rPr>
          <w:t>ს</w:t>
        </w:r>
      </w:ins>
      <w:r w:rsidR="00F84B9F">
        <w:rPr>
          <w:rFonts w:ascii="Sylfaen" w:eastAsia="Times New Roman" w:hAnsi="Sylfaen" w:cs="Sylfaen"/>
          <w:noProof/>
          <w:sz w:val="24"/>
          <w:szCs w:val="24"/>
          <w:lang w:val="en-US"/>
        </w:rPr>
        <w:t xml:space="preserve">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w:t>
      </w:r>
      <w:ins w:id="146" w:author="Lela Tsotsoria" w:date="2019-07-08T15:21:00Z">
        <w:r w:rsidR="000D203F">
          <w:rPr>
            <w:rFonts w:ascii="Sylfaen" w:eastAsia="Times New Roman" w:hAnsi="Sylfaen" w:cs="Sylfaen"/>
            <w:noProof/>
            <w:sz w:val="24"/>
            <w:szCs w:val="24"/>
            <w:lang w:val="ka-GE"/>
          </w:rPr>
          <w:t xml:space="preserve">ან ამ მუხლის პირველი პუნქტის „ბ“ </w:t>
        </w:r>
      </w:ins>
      <w:ins w:id="147" w:author="lela" w:date="2019-07-14T13:11:00Z">
        <w:r w:rsidR="00CB511F">
          <w:rPr>
            <w:rFonts w:ascii="Sylfaen" w:eastAsia="Times New Roman" w:hAnsi="Sylfaen" w:cs="Sylfaen"/>
            <w:noProof/>
            <w:sz w:val="24"/>
            <w:szCs w:val="24"/>
            <w:lang w:val="ka-GE"/>
          </w:rPr>
          <w:t xml:space="preserve">და „გ“ </w:t>
        </w:r>
      </w:ins>
      <w:ins w:id="148" w:author="Lela Tsotsoria" w:date="2019-07-08T15:21:00Z">
        <w:r w:rsidR="000D203F">
          <w:rPr>
            <w:rFonts w:ascii="Sylfaen" w:eastAsia="Times New Roman" w:hAnsi="Sylfaen" w:cs="Sylfaen"/>
            <w:noProof/>
            <w:sz w:val="24"/>
            <w:szCs w:val="24"/>
            <w:lang w:val="ka-GE"/>
          </w:rPr>
          <w:t>ქვეპუნქტ</w:t>
        </w:r>
      </w:ins>
      <w:ins w:id="149" w:author="lela" w:date="2019-07-14T13:11:00Z">
        <w:r w:rsidR="00CB511F">
          <w:rPr>
            <w:rFonts w:ascii="Sylfaen" w:eastAsia="Times New Roman" w:hAnsi="Sylfaen" w:cs="Sylfaen"/>
            <w:noProof/>
            <w:sz w:val="24"/>
            <w:szCs w:val="24"/>
            <w:lang w:val="ka-GE"/>
          </w:rPr>
          <w:t>ებ</w:t>
        </w:r>
      </w:ins>
      <w:ins w:id="150" w:author="Lela Tsotsoria" w:date="2019-07-08T15:21:00Z">
        <w:r w:rsidR="000D203F">
          <w:rPr>
            <w:rFonts w:ascii="Sylfaen" w:eastAsia="Times New Roman" w:hAnsi="Sylfaen" w:cs="Sylfaen"/>
            <w:noProof/>
            <w:sz w:val="24"/>
            <w:szCs w:val="24"/>
            <w:lang w:val="ka-GE"/>
          </w:rPr>
          <w:t xml:space="preserve">ით </w:t>
        </w:r>
        <w:r w:rsidR="000D203F">
          <w:rPr>
            <w:rFonts w:ascii="Sylfaen" w:eastAsia="Times New Roman" w:hAnsi="Sylfaen" w:cs="Sylfaen"/>
            <w:noProof/>
            <w:sz w:val="24"/>
            <w:szCs w:val="24"/>
            <w:lang w:val="en-US"/>
          </w:rPr>
          <w:t xml:space="preserve">განსაზღვრული მიმწოდებელი </w:t>
        </w:r>
      </w:ins>
      <w:r w:rsidR="00F84B9F">
        <w:rPr>
          <w:rFonts w:ascii="Sylfaen" w:eastAsia="Times New Roman" w:hAnsi="Sylfaen" w:cs="Sylfaen"/>
          <w:noProof/>
          <w:sz w:val="24"/>
          <w:szCs w:val="24"/>
          <w:lang w:val="en-US"/>
        </w:rPr>
        <w:t>უზრუნველყოფს მის ჩანაცვლებას ან ახალი მიმწოდებლის შერჩევას.</w:t>
      </w:r>
    </w:p>
    <w:p w14:paraId="11E36549" w14:textId="08D95608" w:rsidR="002D376A" w:rsidRDefault="00AB70E0" w:rsidP="00AB70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51" w:author="Nino Sabanadze" w:date="2019-07-09T10:21:00Z"/>
          <w:rFonts w:ascii="Sylfaen" w:hAnsi="Sylfaen"/>
          <w:sz w:val="24"/>
          <w:szCs w:val="24"/>
          <w:lang w:val="ka-GE"/>
        </w:rPr>
      </w:pPr>
      <w:ins w:id="152" w:author="Lela Tsotsoria" w:date="2019-07-29T14:16:00Z">
        <w:r>
          <w:rPr>
            <w:rFonts w:ascii="Sylfaen" w:eastAsia="Times New Roman" w:hAnsi="Sylfaen" w:cs="Sylfaen"/>
            <w:noProof/>
            <w:sz w:val="24"/>
            <w:szCs w:val="24"/>
            <w:lang w:val="en-US"/>
          </w:rPr>
          <w:tab/>
        </w:r>
      </w:ins>
      <w:ins w:id="153" w:author="Lela Tsotsoria" w:date="2019-07-08T15:30:00Z">
        <w:r w:rsidR="002D376A">
          <w:rPr>
            <w:rFonts w:ascii="Sylfaen" w:hAnsi="Sylfaen"/>
            <w:sz w:val="24"/>
            <w:szCs w:val="24"/>
            <w:lang w:val="ka-GE"/>
          </w:rPr>
          <w:t xml:space="preserve">გ) </w:t>
        </w:r>
        <w:r w:rsidR="002D376A" w:rsidRPr="006C2FCE">
          <w:rPr>
            <w:rFonts w:ascii="Sylfaen" w:hAnsi="Sylfaen"/>
            <w:sz w:val="24"/>
            <w:szCs w:val="24"/>
            <w:lang w:val="ka-GE"/>
          </w:rPr>
          <w:t xml:space="preserve">თავისუფლდება ვალდებულების შესრულებისგან განმახორციელებელთან ან ამ მუხლის პირველი პუნქტის „ბ“ </w:t>
        </w:r>
      </w:ins>
      <w:ins w:id="154" w:author="Lela Tsotsoria" w:date="2019-07-15T11:05:00Z">
        <w:r w:rsidR="003F3867">
          <w:rPr>
            <w:rFonts w:ascii="Sylfaen" w:hAnsi="Sylfaen"/>
            <w:sz w:val="24"/>
            <w:szCs w:val="24"/>
            <w:lang w:val="ka-GE"/>
          </w:rPr>
          <w:t xml:space="preserve">და „გ“ </w:t>
        </w:r>
      </w:ins>
      <w:ins w:id="155" w:author="Lela Tsotsoria" w:date="2019-07-08T15:30:00Z">
        <w:r w:rsidR="002D376A" w:rsidRPr="006C2FCE">
          <w:rPr>
            <w:rFonts w:ascii="Sylfaen" w:hAnsi="Sylfaen"/>
            <w:sz w:val="24"/>
            <w:szCs w:val="24"/>
            <w:lang w:val="ka-GE"/>
          </w:rPr>
          <w:t>ქვეპუნქტ</w:t>
        </w:r>
      </w:ins>
      <w:ins w:id="156" w:author="Lela Tsotsoria" w:date="2019-07-15T11:05:00Z">
        <w:r w:rsidR="003F3867">
          <w:rPr>
            <w:rFonts w:ascii="Sylfaen" w:hAnsi="Sylfaen"/>
            <w:sz w:val="24"/>
            <w:szCs w:val="24"/>
            <w:lang w:val="ka-GE"/>
          </w:rPr>
          <w:t>ებ</w:t>
        </w:r>
      </w:ins>
      <w:ins w:id="157" w:author="Lela Tsotsoria" w:date="2019-07-08T15:30:00Z">
        <w:r w:rsidR="002D376A" w:rsidRPr="006C2FCE">
          <w:rPr>
            <w:rFonts w:ascii="Sylfaen" w:hAnsi="Sylfaen"/>
            <w:sz w:val="24"/>
            <w:szCs w:val="24"/>
            <w:lang w:val="ka-GE"/>
          </w:rPr>
          <w:t>ით განსაზღვრულ მიმწოდებელთან წინასწარი შეტყობინების და შეთანხმების საფუძველზე</w:t>
        </w:r>
        <w:r>
          <w:rPr>
            <w:rFonts w:ascii="Sylfaen" w:hAnsi="Sylfaen"/>
            <w:sz w:val="24"/>
            <w:szCs w:val="24"/>
            <w:lang w:val="ka-GE"/>
          </w:rPr>
          <w:t xml:space="preserve"> </w:t>
        </w:r>
        <w:r w:rsidR="002D376A" w:rsidRPr="006C2FCE">
          <w:rPr>
            <w:rFonts w:ascii="Sylfaen" w:hAnsi="Sylfaen"/>
            <w:sz w:val="24"/>
            <w:szCs w:val="24"/>
            <w:lang w:val="ka-GE"/>
          </w:rPr>
          <w:t xml:space="preserve">ერთი კალენდარული წლის განმავლობაში მხარეებს შორის არსებული/გაფორმებული მომსახურების ხელშეკრულების </w:t>
        </w:r>
        <w:r w:rsidR="002D376A" w:rsidRPr="006C2FCE">
          <w:rPr>
            <w:rFonts w:ascii="Sylfaen" w:hAnsi="Sylfaen"/>
            <w:sz w:val="24"/>
            <w:szCs w:val="24"/>
            <w:lang w:val="ka-GE"/>
          </w:rPr>
          <w:lastRenderedPageBreak/>
          <w:t>ხანგრძლივობის პროპორციულად ყოველ თვე</w:t>
        </w:r>
      </w:ins>
      <w:ins w:id="158" w:author="lela" w:date="2019-07-22T23:02:00Z">
        <w:r w:rsidR="009B77EB">
          <w:rPr>
            <w:rFonts w:ascii="Sylfaen" w:hAnsi="Sylfaen"/>
            <w:sz w:val="24"/>
            <w:szCs w:val="24"/>
            <w:lang w:val="ka-GE"/>
          </w:rPr>
          <w:t>ზე</w:t>
        </w:r>
      </w:ins>
      <w:ins w:id="159" w:author="Lela Tsotsoria" w:date="2019-07-08T15:30:00Z">
        <w:r w:rsidR="002D376A" w:rsidRPr="006C2FCE">
          <w:rPr>
            <w:rFonts w:ascii="Sylfaen" w:hAnsi="Sylfaen"/>
            <w:sz w:val="24"/>
            <w:szCs w:val="24"/>
            <w:lang w:val="ka-GE"/>
          </w:rPr>
          <w:t xml:space="preserve"> არაუმეტეს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½-სა.</w:t>
        </w:r>
      </w:ins>
    </w:p>
    <w:p w14:paraId="5BB16E78" w14:textId="1FA79A41" w:rsidR="002D376A" w:rsidRDefault="00AB70E0" w:rsidP="002D3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0" w:author="Lela Tsotsoria" w:date="2019-08-07T16:47:00Z"/>
          <w:sz w:val="24"/>
          <w:szCs w:val="24"/>
        </w:rPr>
      </w:pPr>
      <w:ins w:id="161" w:author="Lela Tsotsoria" w:date="2019-07-29T14:17:00Z">
        <w:r>
          <w:rPr>
            <w:rFonts w:ascii="Sylfaen" w:hAnsi="Sylfaen"/>
            <w:sz w:val="24"/>
            <w:szCs w:val="24"/>
            <w:lang w:val="ka-GE"/>
          </w:rPr>
          <w:t>5</w:t>
        </w:r>
      </w:ins>
      <w:ins w:id="162" w:author="Lela Tsotsoria" w:date="2019-07-08T15:30:00Z">
        <w:r w:rsidR="002D376A">
          <w:rPr>
            <w:rFonts w:ascii="Sylfaen" w:hAnsi="Sylfaen"/>
            <w:sz w:val="24"/>
            <w:szCs w:val="24"/>
            <w:lang w:val="ka-GE"/>
          </w:rPr>
          <w:t xml:space="preserve">. </w:t>
        </w:r>
        <w:r w:rsidR="002D376A" w:rsidRPr="006C2FCE">
          <w:rPr>
            <w:rFonts w:ascii="Sylfaen" w:hAnsi="Sylfaen"/>
            <w:sz w:val="24"/>
            <w:szCs w:val="24"/>
            <w:lang w:val="ka-GE"/>
          </w:rPr>
          <w:t xml:space="preserve">ამ </w:t>
        </w:r>
        <w:r w:rsidR="002D376A">
          <w:rPr>
            <w:rFonts w:ascii="Sylfaen" w:hAnsi="Sylfaen"/>
            <w:sz w:val="24"/>
            <w:szCs w:val="24"/>
            <w:lang w:val="ka-GE"/>
          </w:rPr>
          <w:t>მუხლის მე-</w:t>
        </w:r>
      </w:ins>
      <w:ins w:id="163" w:author="Lela Tsotsoria" w:date="2019-07-29T14:16:00Z">
        <w:r>
          <w:rPr>
            <w:rFonts w:ascii="Sylfaen" w:hAnsi="Sylfaen"/>
            <w:sz w:val="24"/>
            <w:szCs w:val="24"/>
            <w:lang w:val="ka-GE"/>
          </w:rPr>
          <w:t>4</w:t>
        </w:r>
      </w:ins>
      <w:ins w:id="164" w:author="Lela Tsotsoria" w:date="2019-07-08T15:30:00Z">
        <w:r w:rsidR="002D376A">
          <w:rPr>
            <w:rFonts w:ascii="Sylfaen" w:hAnsi="Sylfaen"/>
            <w:sz w:val="24"/>
            <w:szCs w:val="24"/>
            <w:lang w:val="ka-GE"/>
          </w:rPr>
          <w:t xml:space="preserve"> </w:t>
        </w:r>
        <w:r w:rsidR="002D376A" w:rsidRPr="006C2FCE">
          <w:rPr>
            <w:rFonts w:ascii="Sylfaen" w:hAnsi="Sylfaen"/>
            <w:sz w:val="24"/>
            <w:szCs w:val="24"/>
            <w:lang w:val="ka-GE"/>
          </w:rPr>
          <w:t xml:space="preserve">პუნქტის </w:t>
        </w:r>
        <w:r w:rsidR="002D376A">
          <w:rPr>
            <w:rFonts w:ascii="Sylfaen" w:hAnsi="Sylfaen"/>
            <w:sz w:val="24"/>
            <w:szCs w:val="24"/>
            <w:lang w:val="ka-GE"/>
          </w:rPr>
          <w:t>„</w:t>
        </w:r>
        <w:r w:rsidR="002D376A" w:rsidRPr="006C2FCE">
          <w:rPr>
            <w:rFonts w:ascii="Sylfaen" w:hAnsi="Sylfaen"/>
            <w:sz w:val="24"/>
            <w:szCs w:val="24"/>
            <w:lang w:val="ka-GE"/>
          </w:rPr>
          <w:t>გ</w:t>
        </w:r>
        <w:r w:rsidR="002D376A">
          <w:rPr>
            <w:rFonts w:ascii="Sylfaen" w:hAnsi="Sylfaen"/>
            <w:sz w:val="24"/>
            <w:szCs w:val="24"/>
            <w:lang w:val="ka-GE"/>
          </w:rPr>
          <w:t>“</w:t>
        </w:r>
        <w:r w:rsidR="002D376A" w:rsidRPr="006C2FCE">
          <w:rPr>
            <w:rFonts w:ascii="Sylfaen" w:hAnsi="Sylfaen"/>
            <w:sz w:val="24"/>
            <w:szCs w:val="24"/>
            <w:lang w:val="ka-GE"/>
          </w:rPr>
          <w:t xml:space="preserve"> ქვეპუნქტის გამოყენების შემთხვევაში</w:t>
        </w:r>
        <w:r w:rsidR="002D376A">
          <w:rPr>
            <w:rFonts w:ascii="Sylfaen" w:hAnsi="Sylfaen"/>
            <w:sz w:val="24"/>
            <w:szCs w:val="24"/>
            <w:lang w:val="ka-GE"/>
          </w:rPr>
          <w:t>,</w:t>
        </w:r>
        <w:r w:rsidR="002D376A" w:rsidRPr="006C2FCE">
          <w:rPr>
            <w:rFonts w:ascii="Sylfaen" w:hAnsi="Sylfaen"/>
            <w:sz w:val="24"/>
            <w:szCs w:val="24"/>
            <w:lang w:val="ka-GE"/>
          </w:rPr>
          <w:t xml:space="preserve"> </w:t>
        </w:r>
        <w:r w:rsidR="002D376A">
          <w:rPr>
            <w:rFonts w:ascii="Sylfaen" w:eastAsia="Times New Roman" w:hAnsi="Sylfaen" w:cs="Sylfaen"/>
            <w:noProof/>
            <w:sz w:val="24"/>
            <w:szCs w:val="24"/>
            <w:lang w:val="en-US"/>
          </w:rPr>
          <w:t xml:space="preserve">განმახორციელებელი </w:t>
        </w:r>
        <w:r w:rsidR="002D376A">
          <w:rPr>
            <w:rFonts w:ascii="Sylfaen" w:eastAsia="Times New Roman" w:hAnsi="Sylfaen" w:cs="Sylfaen"/>
            <w:noProof/>
            <w:sz w:val="24"/>
            <w:szCs w:val="24"/>
            <w:lang w:val="ka-GE"/>
          </w:rPr>
          <w:t xml:space="preserve">ან ამ მუხლის პირველი პუნქტის „ბ“ </w:t>
        </w:r>
      </w:ins>
      <w:ins w:id="165" w:author="Lela Tsotsoria" w:date="2019-07-29T13:55:00Z">
        <w:r w:rsidR="00904DC7">
          <w:rPr>
            <w:rFonts w:ascii="Sylfaen" w:eastAsia="Times New Roman" w:hAnsi="Sylfaen" w:cs="Sylfaen"/>
            <w:noProof/>
            <w:sz w:val="24"/>
            <w:szCs w:val="24"/>
            <w:lang w:val="ka-GE"/>
          </w:rPr>
          <w:t xml:space="preserve">და „გ“ </w:t>
        </w:r>
      </w:ins>
      <w:ins w:id="166" w:author="Lela Tsotsoria" w:date="2019-07-08T15:30:00Z">
        <w:r w:rsidR="002D376A">
          <w:rPr>
            <w:rFonts w:ascii="Sylfaen" w:eastAsia="Times New Roman" w:hAnsi="Sylfaen" w:cs="Sylfaen"/>
            <w:noProof/>
            <w:sz w:val="24"/>
            <w:szCs w:val="24"/>
            <w:lang w:val="ka-GE"/>
          </w:rPr>
          <w:t>ქვეპუნქტ</w:t>
        </w:r>
      </w:ins>
      <w:ins w:id="167" w:author="Lela Tsotsoria" w:date="2019-07-29T13:55:00Z">
        <w:r w:rsidR="00904DC7">
          <w:rPr>
            <w:rFonts w:ascii="Sylfaen" w:eastAsia="Times New Roman" w:hAnsi="Sylfaen" w:cs="Sylfaen"/>
            <w:noProof/>
            <w:sz w:val="24"/>
            <w:szCs w:val="24"/>
            <w:lang w:val="ka-GE"/>
          </w:rPr>
          <w:t>ებ</w:t>
        </w:r>
      </w:ins>
      <w:ins w:id="168" w:author="Lela Tsotsoria" w:date="2019-07-08T15:30:00Z">
        <w:r w:rsidR="002D376A">
          <w:rPr>
            <w:rFonts w:ascii="Sylfaen" w:eastAsia="Times New Roman" w:hAnsi="Sylfaen" w:cs="Sylfaen"/>
            <w:noProof/>
            <w:sz w:val="24"/>
            <w:szCs w:val="24"/>
            <w:lang w:val="ka-GE"/>
          </w:rPr>
          <w:t xml:space="preserve">ით </w:t>
        </w:r>
        <w:r w:rsidR="002D376A">
          <w:rPr>
            <w:rFonts w:ascii="Sylfaen" w:eastAsia="Times New Roman" w:hAnsi="Sylfaen" w:cs="Sylfaen"/>
            <w:noProof/>
            <w:sz w:val="24"/>
            <w:szCs w:val="24"/>
            <w:lang w:val="en-US"/>
          </w:rPr>
          <w:t>განსაზღვრულ</w:t>
        </w:r>
        <w:r w:rsidR="002D376A">
          <w:rPr>
            <w:rFonts w:ascii="Sylfaen" w:eastAsia="Times New Roman" w:hAnsi="Sylfaen" w:cs="Sylfaen"/>
            <w:noProof/>
            <w:sz w:val="24"/>
            <w:szCs w:val="24"/>
            <w:lang w:val="ka-GE"/>
          </w:rPr>
          <w:t>ი</w:t>
        </w:r>
        <w:r w:rsidR="002D376A">
          <w:rPr>
            <w:rFonts w:ascii="Sylfaen" w:eastAsia="Times New Roman" w:hAnsi="Sylfaen" w:cs="Sylfaen"/>
            <w:noProof/>
            <w:sz w:val="24"/>
            <w:szCs w:val="24"/>
            <w:lang w:val="en-US"/>
          </w:rPr>
          <w:t xml:space="preserve"> მიმწოდებელ</w:t>
        </w:r>
        <w:r w:rsidR="002D376A">
          <w:rPr>
            <w:rFonts w:ascii="Sylfaen" w:eastAsia="Times New Roman" w:hAnsi="Sylfaen" w:cs="Sylfaen"/>
            <w:noProof/>
            <w:sz w:val="24"/>
            <w:szCs w:val="24"/>
            <w:lang w:val="ka-GE"/>
          </w:rPr>
          <w:t>ი</w:t>
        </w:r>
        <w:r w:rsidR="002D376A" w:rsidRPr="002D6ABF">
          <w:rPr>
            <w:sz w:val="24"/>
            <w:szCs w:val="24"/>
          </w:rPr>
          <w:t xml:space="preserve"> </w:t>
        </w:r>
        <w:r w:rsidR="002D376A">
          <w:rPr>
            <w:rFonts w:ascii="Sylfaen" w:eastAsia="Times New Roman" w:hAnsi="Sylfaen" w:cs="Sylfaen"/>
            <w:noProof/>
            <w:sz w:val="24"/>
            <w:szCs w:val="24"/>
            <w:lang w:val="en-US"/>
          </w:rPr>
          <w:t>უზრუნველყოფს მის ჩანაცვლებას</w:t>
        </w:r>
        <w:r w:rsidR="002D376A">
          <w:rPr>
            <w:rFonts w:ascii="Sylfaen" w:eastAsia="Times New Roman" w:hAnsi="Sylfaen" w:cs="Sylfaen"/>
            <w:noProof/>
            <w:sz w:val="24"/>
            <w:szCs w:val="24"/>
            <w:lang w:val="ka-GE"/>
          </w:rPr>
          <w:t xml:space="preserve"> </w:t>
        </w:r>
        <w:r w:rsidR="002D376A" w:rsidRPr="002D6ABF">
          <w:rPr>
            <w:rFonts w:ascii="Sylfaen" w:hAnsi="Sylfaen"/>
            <w:sz w:val="24"/>
            <w:szCs w:val="24"/>
          </w:rPr>
          <w:t>მხარეთა</w:t>
        </w:r>
        <w:r w:rsidR="002D376A" w:rsidRPr="002D6ABF">
          <w:rPr>
            <w:sz w:val="24"/>
            <w:szCs w:val="24"/>
          </w:rPr>
          <w:t xml:space="preserve"> </w:t>
        </w:r>
        <w:r w:rsidR="002D376A" w:rsidRPr="002D6ABF">
          <w:rPr>
            <w:rFonts w:ascii="Sylfaen" w:hAnsi="Sylfaen"/>
            <w:sz w:val="24"/>
            <w:szCs w:val="24"/>
          </w:rPr>
          <w:t>შორის</w:t>
        </w:r>
        <w:r w:rsidR="002D376A" w:rsidRPr="002D6ABF">
          <w:rPr>
            <w:sz w:val="24"/>
            <w:szCs w:val="24"/>
          </w:rPr>
          <w:t xml:space="preserve"> </w:t>
        </w:r>
        <w:r w:rsidR="002D376A" w:rsidRPr="002D6ABF">
          <w:rPr>
            <w:rFonts w:ascii="Sylfaen" w:hAnsi="Sylfaen"/>
            <w:sz w:val="24"/>
            <w:szCs w:val="24"/>
          </w:rPr>
          <w:t>არსებული</w:t>
        </w:r>
        <w:r w:rsidR="002D376A" w:rsidRPr="002D6ABF">
          <w:rPr>
            <w:sz w:val="24"/>
            <w:szCs w:val="24"/>
          </w:rPr>
          <w:t xml:space="preserve"> </w:t>
        </w:r>
        <w:r w:rsidR="002D376A" w:rsidRPr="002D6ABF">
          <w:rPr>
            <w:rFonts w:ascii="Sylfaen" w:hAnsi="Sylfaen"/>
            <w:sz w:val="24"/>
            <w:szCs w:val="24"/>
          </w:rPr>
          <w:t>ხელშეკრულები</w:t>
        </w:r>
        <w:r w:rsidR="002D376A">
          <w:rPr>
            <w:rFonts w:ascii="Sylfaen" w:hAnsi="Sylfaen"/>
            <w:sz w:val="24"/>
            <w:szCs w:val="24"/>
            <w:lang w:val="ka-GE"/>
          </w:rPr>
          <w:t xml:space="preserve">თ განსაზღვრული პირობების შესაბამისად. </w:t>
        </w:r>
      </w:ins>
      <w:ins w:id="169" w:author="Lela Tsotsoria" w:date="2019-07-29T13:55:00Z">
        <w:r w:rsidR="00904DC7">
          <w:rPr>
            <w:rFonts w:ascii="Sylfaen" w:hAnsi="Sylfaen"/>
            <w:sz w:val="24"/>
            <w:szCs w:val="24"/>
            <w:lang w:val="ka-GE"/>
          </w:rPr>
          <w:t>ამასთან,</w:t>
        </w:r>
      </w:ins>
      <w:ins w:id="170" w:author="Lela Tsotsoria" w:date="2019-07-08T15:30:00Z">
        <w:r w:rsidR="002D376A">
          <w:rPr>
            <w:rFonts w:ascii="Sylfaen" w:hAnsi="Sylfaen"/>
            <w:sz w:val="24"/>
            <w:szCs w:val="24"/>
            <w:lang w:val="ka-GE"/>
          </w:rPr>
          <w:t xml:space="preserve"> </w:t>
        </w:r>
        <w:r w:rsidR="002D376A" w:rsidRPr="002D6ABF">
          <w:rPr>
            <w:rFonts w:ascii="Sylfaen" w:hAnsi="Sylfaen"/>
            <w:sz w:val="24"/>
            <w:szCs w:val="24"/>
          </w:rPr>
          <w:t>მხარეთა</w:t>
        </w:r>
        <w:r w:rsidR="002D376A" w:rsidRPr="002D6ABF">
          <w:rPr>
            <w:sz w:val="24"/>
            <w:szCs w:val="24"/>
          </w:rPr>
          <w:t xml:space="preserve"> </w:t>
        </w:r>
        <w:r w:rsidR="002D376A" w:rsidRPr="002D6ABF">
          <w:rPr>
            <w:rFonts w:ascii="Sylfaen" w:hAnsi="Sylfaen"/>
            <w:sz w:val="24"/>
            <w:szCs w:val="24"/>
          </w:rPr>
          <w:t>შორის</w:t>
        </w:r>
        <w:r w:rsidR="002D376A" w:rsidRPr="002D6ABF">
          <w:rPr>
            <w:sz w:val="24"/>
            <w:szCs w:val="24"/>
          </w:rPr>
          <w:t xml:space="preserve"> </w:t>
        </w:r>
        <w:r w:rsidR="002D376A" w:rsidRPr="002D6ABF">
          <w:rPr>
            <w:rFonts w:ascii="Sylfaen" w:hAnsi="Sylfaen"/>
            <w:sz w:val="24"/>
            <w:szCs w:val="24"/>
          </w:rPr>
          <w:t>არსებული</w:t>
        </w:r>
        <w:r w:rsidR="002D376A" w:rsidRPr="002D6ABF">
          <w:rPr>
            <w:sz w:val="24"/>
            <w:szCs w:val="24"/>
          </w:rPr>
          <w:t xml:space="preserve"> </w:t>
        </w:r>
        <w:r w:rsidR="002D376A" w:rsidRPr="002D6ABF">
          <w:rPr>
            <w:rFonts w:ascii="Sylfaen" w:hAnsi="Sylfaen"/>
            <w:sz w:val="24"/>
            <w:szCs w:val="24"/>
          </w:rPr>
          <w:t>ხელშეკრულებით</w:t>
        </w:r>
        <w:r w:rsidR="002D376A" w:rsidRPr="002D6ABF">
          <w:rPr>
            <w:sz w:val="24"/>
            <w:szCs w:val="24"/>
          </w:rPr>
          <w:t xml:space="preserve"> </w:t>
        </w:r>
        <w:r w:rsidR="002D376A" w:rsidRPr="002D6ABF">
          <w:rPr>
            <w:rFonts w:ascii="Sylfaen" w:hAnsi="Sylfaen"/>
            <w:sz w:val="24"/>
            <w:szCs w:val="24"/>
          </w:rPr>
          <w:t>გათვალისწინებული</w:t>
        </w:r>
        <w:r w:rsidR="002D376A" w:rsidRPr="002D6ABF">
          <w:rPr>
            <w:sz w:val="24"/>
            <w:szCs w:val="24"/>
          </w:rPr>
          <w:t xml:space="preserve"> </w:t>
        </w:r>
        <w:r w:rsidR="002D376A" w:rsidRPr="002D6ABF">
          <w:rPr>
            <w:rFonts w:ascii="Sylfaen" w:hAnsi="Sylfaen"/>
            <w:sz w:val="24"/>
            <w:szCs w:val="24"/>
          </w:rPr>
          <w:t>მომსახურების</w:t>
        </w:r>
        <w:r w:rsidR="002D376A" w:rsidRPr="002D6ABF">
          <w:rPr>
            <w:sz w:val="24"/>
            <w:szCs w:val="24"/>
          </w:rPr>
          <w:t xml:space="preserve"> </w:t>
        </w:r>
        <w:r w:rsidR="002D376A" w:rsidRPr="002D6ABF">
          <w:rPr>
            <w:rFonts w:ascii="Sylfaen" w:hAnsi="Sylfaen"/>
            <w:sz w:val="24"/>
            <w:szCs w:val="24"/>
          </w:rPr>
          <w:t>გაწევის</w:t>
        </w:r>
        <w:r w:rsidR="002D376A" w:rsidRPr="002D6ABF">
          <w:rPr>
            <w:sz w:val="24"/>
            <w:szCs w:val="24"/>
          </w:rPr>
          <w:t xml:space="preserve"> </w:t>
        </w:r>
        <w:r w:rsidR="002D376A" w:rsidRPr="002D6ABF">
          <w:rPr>
            <w:rFonts w:ascii="Sylfaen" w:hAnsi="Sylfaen"/>
            <w:sz w:val="24"/>
            <w:szCs w:val="24"/>
          </w:rPr>
          <w:t>პირობების</w:t>
        </w:r>
        <w:r w:rsidR="002D376A" w:rsidRPr="002D6ABF">
          <w:rPr>
            <w:sz w:val="24"/>
            <w:szCs w:val="24"/>
          </w:rPr>
          <w:t xml:space="preserve"> </w:t>
        </w:r>
        <w:r w:rsidR="002D376A" w:rsidRPr="002D6ABF">
          <w:rPr>
            <w:rFonts w:ascii="Sylfaen" w:hAnsi="Sylfaen"/>
            <w:sz w:val="24"/>
            <w:szCs w:val="24"/>
          </w:rPr>
          <w:t>შეჩერების</w:t>
        </w:r>
        <w:r w:rsidR="002D376A" w:rsidRPr="002D6ABF">
          <w:rPr>
            <w:sz w:val="24"/>
            <w:szCs w:val="24"/>
          </w:rPr>
          <w:t xml:space="preserve"> </w:t>
        </w:r>
        <w:r w:rsidR="002D376A" w:rsidRPr="002D6ABF">
          <w:rPr>
            <w:rFonts w:ascii="Sylfaen" w:hAnsi="Sylfaen"/>
            <w:sz w:val="24"/>
            <w:szCs w:val="24"/>
          </w:rPr>
          <w:t>მიუხედავად</w:t>
        </w:r>
        <w:r w:rsidR="002D376A" w:rsidRPr="002D6ABF">
          <w:rPr>
            <w:sz w:val="24"/>
            <w:szCs w:val="24"/>
          </w:rPr>
          <w:t xml:space="preserve">, </w:t>
        </w:r>
        <w:r w:rsidR="002D376A">
          <w:rPr>
            <w:rFonts w:ascii="Sylfaen" w:hAnsi="Sylfaen"/>
            <w:sz w:val="24"/>
            <w:szCs w:val="24"/>
            <w:lang w:val="ka-GE"/>
          </w:rPr>
          <w:t>სოფლის ექიმზე, სოფლის ექთანზე/ფერშალზე</w:t>
        </w:r>
        <w:r w:rsidR="002D376A" w:rsidRPr="002D6ABF">
          <w:rPr>
            <w:sz w:val="24"/>
            <w:szCs w:val="24"/>
          </w:rPr>
          <w:t xml:space="preserve"> </w:t>
        </w:r>
        <w:r w:rsidR="002D376A" w:rsidRPr="002D6ABF">
          <w:rPr>
            <w:rFonts w:ascii="Sylfaen" w:hAnsi="Sylfaen"/>
            <w:sz w:val="24"/>
            <w:szCs w:val="24"/>
          </w:rPr>
          <w:t>გაიცემა</w:t>
        </w:r>
        <w:r w:rsidR="002D376A" w:rsidRPr="002D6ABF">
          <w:rPr>
            <w:sz w:val="24"/>
            <w:szCs w:val="24"/>
          </w:rPr>
          <w:t xml:space="preserve"> </w:t>
        </w:r>
        <w:r w:rsidR="002D376A" w:rsidRPr="002D6ABF">
          <w:rPr>
            <w:rFonts w:ascii="Sylfaen" w:hAnsi="Sylfaen"/>
            <w:sz w:val="24"/>
            <w:szCs w:val="24"/>
          </w:rPr>
          <w:t>ამ</w:t>
        </w:r>
        <w:r w:rsidR="002D376A" w:rsidRPr="002D6ABF">
          <w:rPr>
            <w:sz w:val="24"/>
            <w:szCs w:val="24"/>
          </w:rPr>
          <w:t xml:space="preserve"> </w:t>
        </w:r>
        <w:r w:rsidR="002D376A" w:rsidRPr="002D6ABF">
          <w:rPr>
            <w:rFonts w:ascii="Sylfaen" w:hAnsi="Sylfaen"/>
            <w:sz w:val="24"/>
            <w:szCs w:val="24"/>
          </w:rPr>
          <w:t>პროგრამის</w:t>
        </w:r>
        <w:r w:rsidR="002D376A" w:rsidRPr="002D6ABF">
          <w:rPr>
            <w:sz w:val="24"/>
            <w:szCs w:val="24"/>
          </w:rPr>
          <w:t xml:space="preserve"> </w:t>
        </w:r>
        <w:r w:rsidR="002D376A" w:rsidRPr="002D6ABF">
          <w:rPr>
            <w:rFonts w:ascii="Sylfaen" w:hAnsi="Sylfaen"/>
            <w:sz w:val="24"/>
            <w:szCs w:val="24"/>
          </w:rPr>
          <w:t>მე</w:t>
        </w:r>
        <w:r w:rsidR="002D376A" w:rsidRPr="002D6ABF">
          <w:rPr>
            <w:sz w:val="24"/>
            <w:szCs w:val="24"/>
          </w:rPr>
          <w:t xml:space="preserve">-4 </w:t>
        </w:r>
        <w:r w:rsidR="002D376A" w:rsidRPr="002D6ABF">
          <w:rPr>
            <w:rFonts w:ascii="Sylfaen" w:hAnsi="Sylfaen"/>
            <w:sz w:val="24"/>
            <w:szCs w:val="24"/>
          </w:rPr>
          <w:t>მუხლის</w:t>
        </w:r>
        <w:r w:rsidR="002D376A" w:rsidRPr="002D6ABF">
          <w:rPr>
            <w:sz w:val="24"/>
            <w:szCs w:val="24"/>
          </w:rPr>
          <w:t xml:space="preserve"> </w:t>
        </w:r>
        <w:r w:rsidR="002D376A" w:rsidRPr="002D6ABF">
          <w:rPr>
            <w:rFonts w:ascii="Sylfaen" w:hAnsi="Sylfaen"/>
            <w:sz w:val="24"/>
            <w:szCs w:val="24"/>
          </w:rPr>
          <w:t>პირველი</w:t>
        </w:r>
        <w:r w:rsidR="002D376A" w:rsidRPr="002D6ABF">
          <w:rPr>
            <w:sz w:val="24"/>
            <w:szCs w:val="24"/>
          </w:rPr>
          <w:t xml:space="preserve"> </w:t>
        </w:r>
        <w:r w:rsidR="002D376A" w:rsidRPr="002D6ABF">
          <w:rPr>
            <w:rFonts w:ascii="Sylfaen" w:hAnsi="Sylfaen"/>
            <w:sz w:val="24"/>
            <w:szCs w:val="24"/>
          </w:rPr>
          <w:t>ან</w:t>
        </w:r>
        <w:r w:rsidR="002D376A" w:rsidRPr="002D6ABF">
          <w:rPr>
            <w:sz w:val="24"/>
            <w:szCs w:val="24"/>
          </w:rPr>
          <w:t xml:space="preserve"> </w:t>
        </w:r>
        <w:r w:rsidR="002D376A" w:rsidRPr="002D6ABF">
          <w:rPr>
            <w:rFonts w:ascii="Sylfaen" w:hAnsi="Sylfaen"/>
            <w:sz w:val="24"/>
            <w:szCs w:val="24"/>
          </w:rPr>
          <w:t>მე</w:t>
        </w:r>
        <w:r w:rsidR="002D376A" w:rsidRPr="002D6ABF">
          <w:rPr>
            <w:sz w:val="24"/>
            <w:szCs w:val="24"/>
          </w:rPr>
          <w:t xml:space="preserve">-2 </w:t>
        </w:r>
        <w:r w:rsidR="002D376A" w:rsidRPr="002D6ABF">
          <w:rPr>
            <w:rFonts w:ascii="Sylfaen" w:hAnsi="Sylfaen"/>
            <w:sz w:val="24"/>
            <w:szCs w:val="24"/>
          </w:rPr>
          <w:t>პუნქტით</w:t>
        </w:r>
        <w:r w:rsidR="002D376A" w:rsidRPr="002D6ABF">
          <w:rPr>
            <w:sz w:val="24"/>
            <w:szCs w:val="24"/>
          </w:rPr>
          <w:t xml:space="preserve"> </w:t>
        </w:r>
        <w:r w:rsidR="002D376A" w:rsidRPr="002D6ABF">
          <w:rPr>
            <w:rFonts w:ascii="Sylfaen" w:hAnsi="Sylfaen"/>
            <w:sz w:val="24"/>
            <w:szCs w:val="24"/>
          </w:rPr>
          <w:t>გათვალისწინებული</w:t>
        </w:r>
        <w:r w:rsidR="002D376A" w:rsidRPr="002D6ABF">
          <w:rPr>
            <w:sz w:val="24"/>
            <w:szCs w:val="24"/>
          </w:rPr>
          <w:t xml:space="preserve"> </w:t>
        </w:r>
        <w:r w:rsidR="002D376A" w:rsidRPr="002D6ABF">
          <w:rPr>
            <w:rFonts w:ascii="Sylfaen" w:hAnsi="Sylfaen"/>
            <w:sz w:val="24"/>
            <w:szCs w:val="24"/>
          </w:rPr>
          <w:t>მომსახურების</w:t>
        </w:r>
        <w:r w:rsidR="002D376A" w:rsidRPr="002D6ABF">
          <w:rPr>
            <w:sz w:val="24"/>
            <w:szCs w:val="24"/>
          </w:rPr>
          <w:t xml:space="preserve"> </w:t>
        </w:r>
        <w:r w:rsidR="002D376A" w:rsidRPr="002D6ABF">
          <w:rPr>
            <w:rFonts w:ascii="Sylfaen" w:hAnsi="Sylfaen"/>
            <w:sz w:val="24"/>
            <w:szCs w:val="24"/>
          </w:rPr>
          <w:t>ღირებულება</w:t>
        </w:r>
        <w:r w:rsidR="002D376A" w:rsidRPr="002D6ABF">
          <w:rPr>
            <w:sz w:val="24"/>
            <w:szCs w:val="24"/>
          </w:rPr>
          <w:t>.</w:t>
        </w:r>
      </w:ins>
    </w:p>
    <w:p w14:paraId="774C6770" w14:textId="1A2D1578" w:rsidR="0038105A" w:rsidRDefault="0038105A" w:rsidP="00381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71" w:author="Lela Tsotsoria" w:date="2019-08-07T16:47:00Z"/>
          <w:rFonts w:ascii="Sylfaen" w:eastAsia="Times New Roman" w:hAnsi="Sylfaen" w:cs="Sylfaen"/>
          <w:noProof/>
          <w:sz w:val="24"/>
          <w:szCs w:val="24"/>
          <w:lang w:val="ka-GE"/>
        </w:rPr>
      </w:pPr>
      <w:ins w:id="172" w:author="Lela Tsotsoria" w:date="2019-08-07T16:47:00Z">
        <w:r>
          <w:rPr>
            <w:rFonts w:ascii="Sylfaen" w:eastAsia="Times New Roman" w:hAnsi="Sylfaen" w:cs="Sylfaen"/>
            <w:noProof/>
            <w:sz w:val="24"/>
            <w:szCs w:val="24"/>
            <w:lang w:val="ka-GE"/>
          </w:rPr>
          <w:t xml:space="preserve">6. პროგრამის მე-3 მუხლის „ა.გ“ ქვეპუნქტის მიმწოდებელია </w:t>
        </w:r>
      </w:ins>
      <w:ins w:id="173" w:author="Lela Tsotsoria" w:date="2019-08-07T16:48:00Z">
        <w:r>
          <w:rPr>
            <w:rFonts w:ascii="Sylfaen" w:eastAsia="Times New Roman" w:hAnsi="Sylfaen" w:cs="Sylfaen"/>
            <w:noProof/>
            <w:sz w:val="24"/>
            <w:szCs w:val="24"/>
            <w:lang w:val="en-US"/>
          </w:rPr>
          <w:t>გადაუდებელი დახმარების ცენტრი.</w:t>
        </w:r>
      </w:ins>
    </w:p>
    <w:p w14:paraId="7D16B3C4" w14:textId="346047EB" w:rsidR="006E7365" w:rsidRDefault="00381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74" w:author="lela" w:date="2019-08-05T22:14:00Z"/>
          <w:rFonts w:ascii="Sylfaen" w:eastAsia="Times New Roman" w:hAnsi="Sylfaen" w:cs="Sylfaen"/>
          <w:noProof/>
          <w:sz w:val="24"/>
          <w:szCs w:val="24"/>
          <w:lang w:val="en-US"/>
        </w:rPr>
      </w:pPr>
      <w:ins w:id="175" w:author="Lela Tsotsoria" w:date="2019-08-07T16:48:00Z">
        <w:r>
          <w:rPr>
            <w:rFonts w:ascii="Sylfaen" w:hAnsi="Sylfaen" w:cs="Sylfaen"/>
            <w:noProof/>
            <w:sz w:val="24"/>
            <w:szCs w:val="24"/>
            <w:lang w:val="ka-GE"/>
          </w:rPr>
          <w:t>7</w:t>
        </w:r>
      </w:ins>
      <w:r w:rsidR="00F84B9F">
        <w:rPr>
          <w:rFonts w:ascii="Sylfaen" w:hAnsi="Sylfaen" w:cs="Sylfaen"/>
          <w:noProof/>
          <w:sz w:val="24"/>
          <w:szCs w:val="24"/>
          <w:lang w:val="en-US"/>
        </w:rPr>
        <w:t xml:space="preserve">. </w:t>
      </w:r>
      <w:r w:rsidR="00F84B9F">
        <w:rPr>
          <w:rFonts w:ascii="Sylfaen" w:eastAsia="Times New Roman" w:hAnsi="Sylfaen" w:cs="Sylfaen"/>
          <w:noProof/>
          <w:sz w:val="24"/>
          <w:szCs w:val="24"/>
          <w:lang w:val="en-US"/>
        </w:rPr>
        <w:t xml:space="preserve">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დანართი 18.4-ის შესაბამისად. </w:t>
      </w:r>
    </w:p>
    <w:p w14:paraId="6AFB62F5" w14:textId="19175F41" w:rsidR="006E7365" w:rsidRDefault="00CA6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176" w:author="lela" w:date="2019-08-05T22:15:00Z">
        <w:r>
          <w:rPr>
            <w:rFonts w:ascii="Sylfaen" w:eastAsia="Times New Roman" w:hAnsi="Sylfaen" w:cs="Sylfaen"/>
            <w:noProof/>
            <w:sz w:val="24"/>
            <w:szCs w:val="24"/>
            <w:lang w:val="ka-GE"/>
          </w:rPr>
          <w:t>8</w:t>
        </w:r>
      </w:ins>
      <w:r w:rsidR="00F84B9F">
        <w:rPr>
          <w:rFonts w:ascii="Sylfaen" w:eastAsia="Times New Roman" w:hAnsi="Sylfaen" w:cs="Sylfaen"/>
          <w:noProof/>
          <w:sz w:val="24"/>
          <w:szCs w:val="24"/>
          <w:lang w:val="en-US"/>
        </w:rPr>
        <w:t xml:space="preserve">. პროგრამის მე-3 მუხლის </w:t>
      </w:r>
      <w:ins w:id="177" w:author="lela" w:date="2019-08-05T22:15:00Z">
        <w:r>
          <w:rPr>
            <w:rFonts w:ascii="Sylfaen" w:eastAsia="Times New Roman" w:hAnsi="Sylfaen" w:cs="Sylfaen"/>
            <w:noProof/>
            <w:sz w:val="24"/>
            <w:szCs w:val="24"/>
            <w:lang w:val="en-US"/>
          </w:rPr>
          <w:t>„</w:t>
        </w:r>
        <w:r>
          <w:rPr>
            <w:rFonts w:ascii="Sylfaen" w:eastAsia="Times New Roman" w:hAnsi="Sylfaen" w:cs="Sylfaen"/>
            <w:noProof/>
            <w:sz w:val="24"/>
            <w:szCs w:val="24"/>
            <w:lang w:val="ka-GE"/>
          </w:rPr>
          <w:t>დ</w:t>
        </w:r>
        <w:r>
          <w:rPr>
            <w:rFonts w:ascii="Sylfaen" w:eastAsia="Times New Roman" w:hAnsi="Sylfaen" w:cs="Sylfaen"/>
            <w:noProof/>
            <w:sz w:val="24"/>
            <w:szCs w:val="24"/>
            <w:lang w:val="en-US"/>
          </w:rPr>
          <w:t xml:space="preserve">“ </w:t>
        </w:r>
      </w:ins>
      <w:r w:rsidR="00F84B9F">
        <w:rPr>
          <w:rFonts w:ascii="Sylfaen" w:eastAsia="Times New Roman" w:hAnsi="Sylfaen" w:cs="Sylfaen"/>
          <w:noProof/>
          <w:sz w:val="24"/>
          <w:szCs w:val="24"/>
          <w:lang w:val="en-US"/>
        </w:rPr>
        <w:t xml:space="preserve">ქვეპუნქტით გათვალისწინებული მომსახურების მიმწოდებელი განისაზღვრება დანართი 18.5-ის შესაბამისად. </w:t>
      </w:r>
    </w:p>
    <w:p w14:paraId="49103B7A"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3E2E05DD" w14:textId="77777777" w:rsidR="00ED31E5" w:rsidRDefault="00ED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14:paraId="06A3C6F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განმახორციელებელი </w:t>
      </w:r>
    </w:p>
    <w:p w14:paraId="5414460C" w14:textId="3240CE07" w:rsidR="00ED31E5" w:rsidRPr="00B7184C" w:rsidRDefault="00BF3BA8" w:rsidP="00BF3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178" w:author="Lela Tsotsoria" w:date="2019-07-08T12:20:00Z">
        <w:r>
          <w:rPr>
            <w:rFonts w:ascii="Sylfaen" w:eastAsia="Times New Roman" w:hAnsi="Sylfaen" w:cs="Sylfaen"/>
            <w:noProof/>
            <w:sz w:val="24"/>
            <w:szCs w:val="24"/>
            <w:lang w:val="ka-GE"/>
          </w:rPr>
          <w:t>1</w:t>
        </w:r>
        <w:r>
          <w:rPr>
            <w:rFonts w:ascii="Sylfaen" w:eastAsia="Times New Roman" w:hAnsi="Sylfaen" w:cs="Sylfaen"/>
            <w:noProof/>
            <w:sz w:val="24"/>
            <w:szCs w:val="24"/>
            <w:lang w:val="en-US"/>
          </w:rPr>
          <w:t xml:space="preserve">. </w:t>
        </w:r>
      </w:ins>
      <w:ins w:id="179" w:author="Lela Tsotsoria" w:date="2019-07-08T15:46:00Z">
        <w:r>
          <w:rPr>
            <w:rFonts w:ascii="Sylfaen" w:eastAsia="Times New Roman" w:hAnsi="Sylfaen" w:cs="Sylfaen"/>
            <w:noProof/>
            <w:sz w:val="24"/>
            <w:szCs w:val="24"/>
            <w:lang w:val="ka-GE"/>
          </w:rPr>
          <w:t xml:space="preserve">2019 წლის 1 </w:t>
        </w:r>
      </w:ins>
      <w:ins w:id="180" w:author="Lela Tsotsoria" w:date="2019-07-29T13:56:00Z">
        <w:r w:rsidR="00904DC7">
          <w:rPr>
            <w:rFonts w:ascii="Sylfaen" w:eastAsia="Times New Roman" w:hAnsi="Sylfaen" w:cs="Sylfaen"/>
            <w:noProof/>
            <w:sz w:val="24"/>
            <w:szCs w:val="24"/>
            <w:lang w:val="ka-GE"/>
          </w:rPr>
          <w:t>ოქტომბრიდან</w:t>
        </w:r>
      </w:ins>
      <w:ins w:id="181" w:author="Lela Tsotsoria" w:date="2019-07-08T15:46:00Z">
        <w:r>
          <w:rPr>
            <w:rFonts w:ascii="Sylfaen" w:eastAsia="Times New Roman" w:hAnsi="Sylfaen" w:cs="Sylfaen"/>
            <w:noProof/>
            <w:sz w:val="24"/>
            <w:szCs w:val="24"/>
            <w:lang w:val="ka-GE"/>
          </w:rPr>
          <w:t xml:space="preserve"> </w:t>
        </w:r>
      </w:ins>
      <w:ins w:id="182" w:author="Lela Tsotsoria" w:date="2019-07-08T12:20:00Z">
        <w:r>
          <w:rPr>
            <w:rFonts w:ascii="Sylfaen" w:eastAsia="Times New Roman" w:hAnsi="Sylfaen" w:cs="Sylfaen"/>
            <w:noProof/>
            <w:sz w:val="24"/>
            <w:szCs w:val="24"/>
            <w:lang w:val="en-US"/>
          </w:rPr>
          <w:t xml:space="preserve">პროგრამის მე-3 მუხლის </w:t>
        </w:r>
        <w:r>
          <w:rPr>
            <w:rFonts w:ascii="Sylfaen" w:eastAsia="Times New Roman" w:hAnsi="Sylfaen" w:cs="Sylfaen"/>
            <w:noProof/>
            <w:sz w:val="24"/>
            <w:szCs w:val="24"/>
            <w:lang w:val="ka-GE"/>
          </w:rPr>
          <w:t xml:space="preserve">„ა“ და </w:t>
        </w:r>
        <w:r>
          <w:rPr>
            <w:rFonts w:ascii="Sylfaen" w:eastAsia="Times New Roman" w:hAnsi="Sylfaen" w:cs="Sylfaen"/>
            <w:noProof/>
            <w:sz w:val="24"/>
            <w:szCs w:val="24"/>
            <w:lang w:val="en-US"/>
          </w:rPr>
          <w:t>„ბ“</w:t>
        </w:r>
      </w:ins>
      <w:ins w:id="183" w:author="lela" w:date="2019-08-05T22:16:00Z">
        <w:r w:rsidR="00CA63EB">
          <w:rPr>
            <w:rFonts w:ascii="Sylfaen" w:eastAsia="Times New Roman" w:hAnsi="Sylfaen" w:cs="Sylfaen"/>
            <w:noProof/>
            <w:sz w:val="24"/>
            <w:szCs w:val="24"/>
            <w:lang w:val="ka-GE"/>
          </w:rPr>
          <w:t xml:space="preserve"> </w:t>
        </w:r>
      </w:ins>
      <w:ins w:id="184" w:author="Lela Tsotsoria" w:date="2019-07-08T12:20:00Z">
        <w:r>
          <w:rPr>
            <w:rFonts w:ascii="Sylfaen" w:eastAsia="Times New Roman" w:hAnsi="Sylfaen" w:cs="Sylfaen"/>
            <w:noProof/>
            <w:sz w:val="24"/>
            <w:szCs w:val="24"/>
            <w:lang w:val="en-US"/>
          </w:rPr>
          <w:t>ქვეპუნქტ</w:t>
        </w:r>
        <w:r>
          <w:rPr>
            <w:rFonts w:ascii="Sylfaen" w:eastAsia="Times New Roman" w:hAnsi="Sylfaen" w:cs="Sylfaen"/>
            <w:noProof/>
            <w:sz w:val="24"/>
            <w:szCs w:val="24"/>
            <w:lang w:val="ka-GE"/>
          </w:rPr>
          <w:t>ებ</w:t>
        </w:r>
        <w:r>
          <w:rPr>
            <w:rFonts w:ascii="Sylfaen" w:eastAsia="Times New Roman" w:hAnsi="Sylfaen" w:cs="Sylfaen"/>
            <w:noProof/>
            <w:sz w:val="24"/>
            <w:szCs w:val="24"/>
            <w:lang w:val="en-US"/>
          </w:rPr>
          <w:t>ით გათვალისწინებული მომსახურების განმახორციელებელია გადაუდებელი დახმარების ცენტრი.</w:t>
        </w:r>
      </w:ins>
      <w:r>
        <w:rPr>
          <w:rFonts w:ascii="Sylfaen" w:eastAsia="Times New Roman" w:hAnsi="Sylfaen" w:cs="Sylfaen"/>
          <w:noProof/>
          <w:sz w:val="24"/>
          <w:szCs w:val="24"/>
          <w:lang w:val="ka-GE"/>
        </w:rPr>
        <w:t xml:space="preserve"> </w:t>
      </w:r>
      <w:ins w:id="185" w:author="Lela Tsotsoria" w:date="2019-07-08T15:46:00Z">
        <w:r w:rsidRPr="00B7184C">
          <w:rPr>
            <w:rFonts w:ascii="Sylfaen" w:eastAsia="Sylfaen" w:hAnsi="Sylfaen"/>
            <w:sz w:val="24"/>
          </w:rPr>
          <w:t xml:space="preserve">პროგრამის განმახორციელებელს მიეცეს უფლება </w:t>
        </w:r>
      </w:ins>
      <w:r w:rsidR="004A5D65">
        <w:rPr>
          <w:rFonts w:ascii="Sylfaen" w:eastAsia="Sylfaen" w:hAnsi="Sylfaen"/>
          <w:sz w:val="24"/>
          <w:lang w:val="en-US"/>
        </w:rPr>
        <w:t xml:space="preserve">2019 </w:t>
      </w:r>
      <w:r w:rsidR="004A5D65">
        <w:rPr>
          <w:rFonts w:ascii="Sylfaen" w:eastAsia="Sylfaen" w:hAnsi="Sylfaen"/>
          <w:sz w:val="24"/>
          <w:lang w:val="ka-GE"/>
        </w:rPr>
        <w:t xml:space="preserve">წლის 1 სექტემბრიდან განახორციელოს გადმობარებისთვის </w:t>
      </w:r>
      <w:ins w:id="186" w:author="Lela Tsotsoria" w:date="2019-08-07T16:44:00Z">
        <w:r w:rsidR="0038105A">
          <w:rPr>
            <w:rFonts w:ascii="Sylfaen" w:eastAsia="Sylfaen" w:hAnsi="Sylfaen"/>
            <w:sz w:val="24"/>
            <w:lang w:val="ka-GE"/>
          </w:rPr>
          <w:t>(მ.შ. ხელშეკრულების გაფორმებისთვის)</w:t>
        </w:r>
      </w:ins>
      <w:r w:rsidR="004A5D65">
        <w:rPr>
          <w:rFonts w:ascii="Sylfaen" w:eastAsia="Sylfaen" w:hAnsi="Sylfaen"/>
          <w:sz w:val="24"/>
          <w:lang w:val="ka-GE"/>
        </w:rPr>
        <w:t xml:space="preserve"> </w:t>
      </w:r>
      <w:r w:rsidR="009479C1">
        <w:rPr>
          <w:rFonts w:ascii="Sylfaen" w:eastAsia="Sylfaen" w:hAnsi="Sylfaen"/>
          <w:sz w:val="24"/>
          <w:lang w:val="ka-GE"/>
        </w:rPr>
        <w:t>საჭირო</w:t>
      </w:r>
      <w:ins w:id="187" w:author="Lela Tsotsoria" w:date="2019-08-07T16:44:00Z">
        <w:r w:rsidR="009479C1">
          <w:rPr>
            <w:rFonts w:ascii="Sylfaen" w:eastAsia="Sylfaen" w:hAnsi="Sylfaen"/>
            <w:sz w:val="24"/>
            <w:lang w:val="ka-GE"/>
          </w:rPr>
          <w:t xml:space="preserve"> </w:t>
        </w:r>
      </w:ins>
      <w:r w:rsidR="004A5D65">
        <w:rPr>
          <w:rFonts w:ascii="Sylfaen" w:eastAsia="Sylfaen" w:hAnsi="Sylfaen"/>
          <w:sz w:val="24"/>
          <w:lang w:val="ka-GE"/>
        </w:rPr>
        <w:t xml:space="preserve">ღონისძიებები და </w:t>
      </w:r>
      <w:ins w:id="188" w:author="Lela Tsotsoria" w:date="2019-08-07T14:42:00Z">
        <w:r w:rsidR="00A009CA">
          <w:rPr>
            <w:rFonts w:ascii="Sylfaen" w:eastAsia="Sylfaen" w:hAnsi="Sylfaen"/>
            <w:sz w:val="24"/>
            <w:lang w:val="ka-GE"/>
          </w:rPr>
          <w:t xml:space="preserve">გადმობარების პროცესში </w:t>
        </w:r>
      </w:ins>
      <w:ins w:id="189" w:author="Lela Tsotsoria" w:date="2019-07-08T15:46:00Z">
        <w:r w:rsidRPr="00B7184C">
          <w:rPr>
            <w:rFonts w:ascii="Sylfaen" w:eastAsia="Sylfaen" w:hAnsi="Sylfaen"/>
            <w:sz w:val="24"/>
          </w:rPr>
          <w:t>იხელმძღვანელოს 201</w:t>
        </w:r>
      </w:ins>
      <w:ins w:id="190" w:author="Lela Tsotsoria" w:date="2019-07-08T15:48:00Z">
        <w:r>
          <w:rPr>
            <w:rFonts w:ascii="Sylfaen" w:eastAsia="Sylfaen" w:hAnsi="Sylfaen"/>
            <w:sz w:val="24"/>
            <w:lang w:val="ka-GE"/>
          </w:rPr>
          <w:t>9</w:t>
        </w:r>
      </w:ins>
      <w:ins w:id="191" w:author="Lela Tsotsoria" w:date="2019-07-08T15:46:00Z">
        <w:r w:rsidRPr="00B7184C">
          <w:rPr>
            <w:rFonts w:ascii="Sylfaen" w:eastAsia="Sylfaen" w:hAnsi="Sylfaen"/>
            <w:sz w:val="24"/>
          </w:rPr>
          <w:t xml:space="preserve"> წლის </w:t>
        </w:r>
      </w:ins>
      <w:ins w:id="192" w:author="Lela Tsotsoria" w:date="2019-07-29T14:54:00Z">
        <w:r w:rsidR="00BD6EE2">
          <w:rPr>
            <w:rFonts w:ascii="Sylfaen" w:eastAsia="Sylfaen" w:hAnsi="Sylfaen"/>
            <w:sz w:val="24"/>
            <w:lang w:val="ka-GE"/>
          </w:rPr>
          <w:t>სექტემბრ</w:t>
        </w:r>
      </w:ins>
      <w:ins w:id="193" w:author="Lela Tsotsoria" w:date="2019-07-29T13:56:00Z">
        <w:r w:rsidR="00904DC7">
          <w:rPr>
            <w:rFonts w:ascii="Sylfaen" w:eastAsia="Sylfaen" w:hAnsi="Sylfaen"/>
            <w:sz w:val="24"/>
            <w:lang w:val="ka-GE"/>
          </w:rPr>
          <w:t>ის</w:t>
        </w:r>
      </w:ins>
      <w:ins w:id="194" w:author="Lela Tsotsoria" w:date="2019-07-08T15:46:00Z">
        <w:r w:rsidRPr="00B7184C">
          <w:rPr>
            <w:rFonts w:ascii="Sylfaen" w:eastAsia="Sylfaen" w:hAnsi="Sylfaen"/>
            <w:sz w:val="24"/>
          </w:rPr>
          <w:t xml:space="preserve"> თვეში </w:t>
        </w:r>
      </w:ins>
      <w:ins w:id="195" w:author="Lela Tsotsoria" w:date="2019-07-08T15:48:00Z">
        <w:r>
          <w:rPr>
            <w:rFonts w:ascii="Sylfaen" w:eastAsia="Sylfaen" w:hAnsi="Sylfaen"/>
            <w:sz w:val="24"/>
            <w:lang w:val="ka-GE"/>
          </w:rPr>
          <w:t>სააგენტოს მიერ</w:t>
        </w:r>
      </w:ins>
      <w:ins w:id="196" w:author="Lela Tsotsoria" w:date="2019-07-08T15:46:00Z">
        <w:r w:rsidRPr="00B7184C">
          <w:rPr>
            <w:rFonts w:ascii="Sylfaen" w:eastAsia="Sylfaen" w:hAnsi="Sylfaen"/>
            <w:sz w:val="24"/>
          </w:rPr>
          <w:t xml:space="preserve"> დაკონტრაქტებული სოფლის ექიმის/ექთნების ნუსხით;</w:t>
        </w:r>
      </w:ins>
    </w:p>
    <w:p w14:paraId="28D0182C" w14:textId="39EA2188" w:rsidR="006E7365" w:rsidRDefault="00ED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rPr>
        <w:t xml:space="preserve">2. </w:t>
      </w:r>
      <w:r w:rsidR="00F84B9F">
        <w:rPr>
          <w:rFonts w:ascii="Sylfaen" w:eastAsia="Times New Roman" w:hAnsi="Sylfaen" w:cs="Sylfaen"/>
          <w:noProof/>
          <w:sz w:val="24"/>
          <w:szCs w:val="24"/>
          <w:lang w:val="en-US"/>
        </w:rPr>
        <w:t xml:space="preserve">პროგრამის </w:t>
      </w:r>
      <w:ins w:id="197" w:author="Lela Tsotsoria" w:date="2019-07-08T12:21:00Z">
        <w:r>
          <w:rPr>
            <w:rFonts w:ascii="Sylfaen" w:eastAsia="Times New Roman" w:hAnsi="Sylfaen" w:cs="Sylfaen"/>
            <w:noProof/>
            <w:sz w:val="24"/>
            <w:szCs w:val="24"/>
            <w:lang w:val="ka-GE"/>
          </w:rPr>
          <w:t>მე-3 მუხლის „</w:t>
        </w:r>
      </w:ins>
      <w:ins w:id="198" w:author="Lela Tsotsoria" w:date="2019-08-07T16:45:00Z">
        <w:r w:rsidR="0038105A">
          <w:rPr>
            <w:rFonts w:ascii="Sylfaen" w:eastAsia="Times New Roman" w:hAnsi="Sylfaen" w:cs="Sylfaen"/>
            <w:noProof/>
            <w:sz w:val="24"/>
            <w:szCs w:val="24"/>
            <w:lang w:val="ka-GE"/>
          </w:rPr>
          <w:t>გ</w:t>
        </w:r>
      </w:ins>
      <w:ins w:id="199" w:author="Lela Tsotsoria" w:date="2019-07-08T12:21:00Z">
        <w:r>
          <w:rPr>
            <w:rFonts w:ascii="Sylfaen" w:eastAsia="Times New Roman" w:hAnsi="Sylfaen" w:cs="Sylfaen"/>
            <w:noProof/>
            <w:sz w:val="24"/>
            <w:szCs w:val="24"/>
            <w:lang w:val="ka-GE"/>
          </w:rPr>
          <w:t>“ და „</w:t>
        </w:r>
      </w:ins>
      <w:ins w:id="200" w:author="Lela Tsotsoria" w:date="2019-08-07T16:45:00Z">
        <w:r w:rsidR="0038105A">
          <w:rPr>
            <w:rFonts w:ascii="Sylfaen" w:eastAsia="Times New Roman" w:hAnsi="Sylfaen" w:cs="Sylfaen"/>
            <w:noProof/>
            <w:sz w:val="24"/>
            <w:szCs w:val="24"/>
            <w:lang w:val="ka-GE"/>
          </w:rPr>
          <w:t>დ</w:t>
        </w:r>
      </w:ins>
      <w:ins w:id="201" w:author="Lela Tsotsoria" w:date="2019-07-08T12:21:00Z">
        <w:r>
          <w:rPr>
            <w:rFonts w:ascii="Sylfaen" w:eastAsia="Times New Roman" w:hAnsi="Sylfaen" w:cs="Sylfaen"/>
            <w:noProof/>
            <w:sz w:val="24"/>
            <w:szCs w:val="24"/>
            <w:lang w:val="ka-GE"/>
          </w:rPr>
          <w:t xml:space="preserve">“ ქვეპუნქტებით გათვალისწინებული მომსახურების </w:t>
        </w:r>
      </w:ins>
      <w:r w:rsidR="00F84B9F">
        <w:rPr>
          <w:rFonts w:ascii="Sylfaen" w:eastAsia="Times New Roman" w:hAnsi="Sylfaen" w:cs="Sylfaen"/>
          <w:noProof/>
          <w:sz w:val="24"/>
          <w:szCs w:val="24"/>
          <w:lang w:val="en-US"/>
        </w:rPr>
        <w:t xml:space="preserve">განმახორციელებელია სააგენტო. </w:t>
      </w:r>
    </w:p>
    <w:p w14:paraId="523C1358" w14:textId="77777777" w:rsidR="00ED31E5" w:rsidRDefault="00ED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694ECF24" w14:textId="77777777" w:rsidR="00E70E97" w:rsidRDefault="00E70E97">
      <w:pPr>
        <w:autoSpaceDE/>
        <w:autoSpaceDN/>
        <w:adjustRightInd/>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br w:type="page"/>
      </w:r>
    </w:p>
    <w:p w14:paraId="6ADB1357" w14:textId="62942B52" w:rsidR="00ED31E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8. პროგრამის ბიუჯეტი  </w:t>
      </w:r>
    </w:p>
    <w:p w14:paraId="7181E7E3" w14:textId="66B9F542"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ბიუჯეტი განისაზღვრება </w:t>
      </w:r>
      <w:del w:id="202" w:author="Lela Tsotsoria" w:date="2019-08-16T14:57:00Z">
        <w:r w:rsidR="004A5D65" w:rsidDel="00F4095A">
          <w:rPr>
            <w:rFonts w:ascii="Sylfaen" w:eastAsia="Times New Roman" w:hAnsi="Sylfaen" w:cs="Sylfaen"/>
            <w:noProof/>
            <w:sz w:val="24"/>
            <w:szCs w:val="24"/>
            <w:lang w:val="ka-GE"/>
          </w:rPr>
          <w:delText>26,000.0</w:delText>
        </w:r>
      </w:del>
      <w:ins w:id="203" w:author="Lela Tsotsoria" w:date="2019-08-16T14:57:00Z">
        <w:r w:rsidR="00F4095A">
          <w:rPr>
            <w:rFonts w:ascii="Sylfaen" w:eastAsia="Times New Roman" w:hAnsi="Sylfaen" w:cs="Sylfaen"/>
            <w:noProof/>
            <w:sz w:val="24"/>
            <w:szCs w:val="24"/>
            <w:lang w:val="en-US"/>
          </w:rPr>
          <w:t>25,731.</w:t>
        </w:r>
        <w:r w:rsidR="00BA082D">
          <w:rPr>
            <w:rFonts w:ascii="Sylfaen" w:eastAsia="Times New Roman" w:hAnsi="Sylfaen" w:cs="Sylfaen"/>
            <w:noProof/>
            <w:sz w:val="24"/>
            <w:szCs w:val="24"/>
            <w:lang w:val="en-US"/>
          </w:rPr>
          <w:t>0</w:t>
        </w:r>
      </w:ins>
      <w:r>
        <w:rPr>
          <w:rFonts w:ascii="Sylfaen" w:eastAsia="Times New Roman" w:hAnsi="Sylfaen" w:cs="Sylfaen"/>
          <w:noProof/>
          <w:sz w:val="24"/>
          <w:szCs w:val="24"/>
          <w:lang w:val="en-US"/>
        </w:rPr>
        <w:t xml:space="preserve"> ათასი ლარით, შემდეგი ცხრილის შესაბამისად:</w:t>
      </w:r>
    </w:p>
    <w:p w14:paraId="1FA9F643"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9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84"/>
        <w:gridCol w:w="6665"/>
        <w:gridCol w:w="1418"/>
        <w:gridCol w:w="1559"/>
      </w:tblGrid>
      <w:tr w:rsidR="00DA0203" w14:paraId="1729503A" w14:textId="4D5B4207" w:rsidTr="00DA0203">
        <w:trPr>
          <w:trHeight w:val="507"/>
        </w:trPr>
        <w:tc>
          <w:tcPr>
            <w:tcW w:w="284" w:type="dxa"/>
            <w:vMerge w:val="restart"/>
            <w:vAlign w:val="center"/>
          </w:tcPr>
          <w:p w14:paraId="5DE7169C" w14:textId="77777777"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665" w:type="dxa"/>
            <w:vMerge w:val="restart"/>
            <w:vAlign w:val="center"/>
          </w:tcPr>
          <w:p w14:paraId="055B451A" w14:textId="77777777" w:rsidR="00DA0203" w:rsidRPr="00E70E97"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ka-GE"/>
              </w:rPr>
            </w:pPr>
            <w:r>
              <w:rPr>
                <w:rFonts w:ascii="Sylfaen" w:eastAsia="Times New Roman" w:hAnsi="Sylfaen" w:cs="Sylfaen"/>
                <w:b/>
                <w:bCs/>
                <w:noProof/>
                <w:color w:val="333333"/>
                <w:sz w:val="20"/>
                <w:szCs w:val="20"/>
                <w:lang w:val="en-US"/>
              </w:rPr>
              <w:t>კომპონენტის დასახელება</w:t>
            </w:r>
            <w:r>
              <w:rPr>
                <w:rFonts w:ascii="Sylfaen" w:eastAsia="Times New Roman" w:hAnsi="Sylfaen" w:cs="Sylfaen"/>
                <w:b/>
                <w:bCs/>
                <w:noProof/>
                <w:color w:val="333333"/>
                <w:sz w:val="20"/>
                <w:szCs w:val="20"/>
                <w:lang w:val="ka-GE"/>
              </w:rPr>
              <w:t xml:space="preserve"> </w:t>
            </w:r>
          </w:p>
        </w:tc>
        <w:tc>
          <w:tcPr>
            <w:tcW w:w="2977" w:type="dxa"/>
            <w:gridSpan w:val="2"/>
          </w:tcPr>
          <w:p w14:paraId="27EFB80F" w14:textId="77777777"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ბიუჯეტი</w:t>
            </w:r>
          </w:p>
          <w:p w14:paraId="4100D704" w14:textId="3274E66D"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ათასი ლარი)</w:t>
            </w:r>
          </w:p>
        </w:tc>
      </w:tr>
      <w:tr w:rsidR="00DA0203" w14:paraId="60E845EC" w14:textId="58459170" w:rsidTr="00DA0203">
        <w:trPr>
          <w:trHeight w:val="708"/>
        </w:trPr>
        <w:tc>
          <w:tcPr>
            <w:tcW w:w="284" w:type="dxa"/>
            <w:vMerge/>
            <w:vAlign w:val="center"/>
          </w:tcPr>
          <w:p w14:paraId="28A54C88" w14:textId="77777777"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val="en-US"/>
              </w:rPr>
            </w:pPr>
          </w:p>
        </w:tc>
        <w:tc>
          <w:tcPr>
            <w:tcW w:w="6665" w:type="dxa"/>
            <w:vMerge/>
            <w:vAlign w:val="center"/>
          </w:tcPr>
          <w:p w14:paraId="6875C5B6" w14:textId="77777777"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val="en-US"/>
              </w:rPr>
            </w:pPr>
          </w:p>
        </w:tc>
        <w:tc>
          <w:tcPr>
            <w:tcW w:w="1418" w:type="dxa"/>
          </w:tcPr>
          <w:p w14:paraId="092EBBD3" w14:textId="0AD65099"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val="en-US"/>
              </w:rPr>
            </w:pPr>
            <w:r>
              <w:rPr>
                <w:rFonts w:ascii="Sylfaen" w:eastAsia="Times New Roman" w:hAnsi="Sylfaen" w:cs="Sylfaen"/>
                <w:noProof/>
                <w:color w:val="333333"/>
                <w:sz w:val="20"/>
                <w:szCs w:val="20"/>
                <w:lang w:val="ka-GE"/>
              </w:rPr>
              <w:t>2019 წლის 31 სექტემბრის ჩათვლით</w:t>
            </w:r>
          </w:p>
        </w:tc>
        <w:tc>
          <w:tcPr>
            <w:tcW w:w="1559" w:type="dxa"/>
          </w:tcPr>
          <w:p w14:paraId="7FE95F7C" w14:textId="4844FCD0"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val="en-US"/>
              </w:rPr>
            </w:pPr>
            <w:r>
              <w:rPr>
                <w:rFonts w:ascii="Sylfaen" w:eastAsia="Times New Roman" w:hAnsi="Sylfaen" w:cs="Sylfaen"/>
                <w:noProof/>
                <w:color w:val="333333"/>
                <w:sz w:val="20"/>
                <w:szCs w:val="20"/>
                <w:lang w:val="ka-GE"/>
              </w:rPr>
              <w:t>2019 წლის 1 ოქტომბრიდან</w:t>
            </w:r>
          </w:p>
        </w:tc>
      </w:tr>
      <w:tr w:rsidR="00DA0203" w14:paraId="54F86088" w14:textId="3701042B" w:rsidTr="00887430">
        <w:trPr>
          <w:trHeight w:val="338"/>
        </w:trPr>
        <w:tc>
          <w:tcPr>
            <w:tcW w:w="284" w:type="dxa"/>
            <w:vAlign w:val="center"/>
          </w:tcPr>
          <w:p w14:paraId="26F77CA4" w14:textId="77777777" w:rsidR="00DA0203" w:rsidRDefault="00DA0203" w:rsidP="00B21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665" w:type="dxa"/>
            <w:vAlign w:val="center"/>
          </w:tcPr>
          <w:p w14:paraId="7F75628F" w14:textId="6C3606BC" w:rsidR="00DA0203" w:rsidDel="00887430" w:rsidRDefault="00DA02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204" w:author="Lela Tsotsoria" w:date="2019-08-16T14:20:00Z"/>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პირველადი ჯანდაცვის მომსახურება სოფლად</w:t>
            </w:r>
            <w:del w:id="205" w:author="Lela Tsotsoria" w:date="2019-08-16T14:20:00Z">
              <w:r w:rsidDel="00887430">
                <w:rPr>
                  <w:rFonts w:ascii="Sylfaen" w:eastAsia="Times New Roman" w:hAnsi="Sylfaen" w:cs="Sylfaen"/>
                  <w:noProof/>
                  <w:color w:val="333333"/>
                  <w:sz w:val="20"/>
                  <w:szCs w:val="20"/>
                  <w:lang w:val="en-US"/>
                </w:rPr>
                <w:delText xml:space="preserve">, მათ შორის: </w:delText>
              </w:r>
            </w:del>
          </w:p>
          <w:p w14:paraId="439C84B8" w14:textId="7D7BE29D" w:rsidR="00DA0203" w:rsidRPr="00BC43D6" w:rsidRDefault="00DA0203" w:rsidP="001F2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del w:id="206" w:author="Lela Tsotsoria" w:date="2019-08-16T14:20:00Z">
              <w:r w:rsidDel="00887430">
                <w:rPr>
                  <w:rFonts w:ascii="Sylfaen" w:eastAsia="Times New Roman" w:hAnsi="Sylfaen" w:cs="Sylfaen"/>
                  <w:noProof/>
                  <w:color w:val="333333"/>
                  <w:sz w:val="20"/>
                  <w:szCs w:val="20"/>
                  <w:lang w:val="en-US"/>
                </w:rPr>
                <w:delText>ა)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w:delText>
              </w:r>
              <w:r w:rsidDel="00887430">
                <w:rPr>
                  <w:rFonts w:ascii="Sylfaen" w:eastAsia="Times New Roman" w:hAnsi="Sylfaen" w:cs="Sylfaen"/>
                  <w:noProof/>
                  <w:color w:val="333333"/>
                  <w:sz w:val="20"/>
                  <w:szCs w:val="20"/>
                  <w:lang w:val="ka-GE"/>
                </w:rPr>
                <w:delText>,</w:delText>
              </w:r>
              <w:r w:rsidDel="00887430">
                <w:rPr>
                  <w:rFonts w:ascii="Sylfaen" w:eastAsia="Times New Roman" w:hAnsi="Sylfaen" w:cs="Sylfaen"/>
                  <w:noProof/>
                  <w:color w:val="333333"/>
                  <w:sz w:val="20"/>
                  <w:szCs w:val="20"/>
                  <w:lang w:val="en-US"/>
                </w:rPr>
                <w:delText xml:space="preserve"> სამედიცინო დოკუმენტაციის ბეჭდვის მომსახურების</w:delText>
              </w:r>
              <w:r w:rsidDel="00887430">
                <w:rPr>
                  <w:rFonts w:ascii="Sylfaen" w:eastAsia="Times New Roman" w:hAnsi="Sylfaen" w:cs="Sylfaen"/>
                  <w:noProof/>
                  <w:color w:val="333333"/>
                  <w:sz w:val="20"/>
                  <w:szCs w:val="20"/>
                  <w:lang w:val="ka-GE"/>
                </w:rPr>
                <w:delText xml:space="preserve">ა და სამედიცინო ნარჩენების მართვის მომსახურების და/ან კონტეინერების </w:delText>
              </w:r>
              <w:r w:rsidDel="00887430">
                <w:rPr>
                  <w:rFonts w:ascii="Sylfaen" w:eastAsia="Times New Roman" w:hAnsi="Sylfaen" w:cs="Sylfaen"/>
                  <w:noProof/>
                  <w:color w:val="333333"/>
                  <w:sz w:val="20"/>
                  <w:szCs w:val="20"/>
                  <w:lang w:val="en-US"/>
                </w:rPr>
                <w:delText xml:space="preserve"> შესყიდვა; ბ) „სოფლის  ექიმის“  კოორდინატორის (სულ − 10 ერთეული) შრომის ანაზღაურება; </w:delText>
              </w:r>
              <w:r w:rsidDel="00887430">
                <w:rPr>
                  <w:rFonts w:ascii="Sylfaen" w:eastAsia="Times New Roman" w:hAnsi="Sylfaen" w:cs="Sylfaen"/>
                  <w:noProof/>
                  <w:color w:val="333333"/>
                  <w:sz w:val="20"/>
                  <w:szCs w:val="20"/>
                  <w:lang w:val="ka-GE"/>
                </w:rPr>
                <w:delText>გ) ადმინისტრირება და მონიტორინგი</w:delText>
              </w:r>
            </w:del>
          </w:p>
        </w:tc>
        <w:tc>
          <w:tcPr>
            <w:tcW w:w="1418" w:type="dxa"/>
          </w:tcPr>
          <w:p w14:paraId="4244658B" w14:textId="36FEC3B2" w:rsidR="00DA0203" w:rsidRPr="00E70E97" w:rsidRDefault="00A356B9" w:rsidP="00F40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ins w:id="207" w:author="Lela Tsotsoria" w:date="2019-08-16T15:05:00Z">
              <w:r>
                <w:rPr>
                  <w:rFonts w:ascii="Sylfaen" w:eastAsia="Times New Roman" w:hAnsi="Sylfaen" w:cs="Sylfaen"/>
                  <w:noProof/>
                  <w:color w:val="333333"/>
                  <w:sz w:val="20"/>
                  <w:szCs w:val="20"/>
                  <w:lang w:val="ka-GE"/>
                </w:rPr>
                <w:t>15,6</w:t>
              </w:r>
              <w:r>
                <w:rPr>
                  <w:rFonts w:ascii="Sylfaen" w:eastAsia="Times New Roman" w:hAnsi="Sylfaen" w:cs="Sylfaen"/>
                  <w:noProof/>
                  <w:color w:val="333333"/>
                  <w:sz w:val="20"/>
                  <w:szCs w:val="20"/>
                  <w:lang w:val="en-US"/>
                </w:rPr>
                <w:t>41</w:t>
              </w:r>
              <w:r>
                <w:rPr>
                  <w:rFonts w:ascii="Sylfaen" w:eastAsia="Times New Roman" w:hAnsi="Sylfaen" w:cs="Sylfaen"/>
                  <w:noProof/>
                  <w:color w:val="333333"/>
                  <w:sz w:val="20"/>
                  <w:szCs w:val="20"/>
                  <w:lang w:val="ka-GE"/>
                </w:rPr>
                <w:t>.5</w:t>
              </w:r>
            </w:ins>
          </w:p>
        </w:tc>
        <w:tc>
          <w:tcPr>
            <w:tcW w:w="1559" w:type="dxa"/>
          </w:tcPr>
          <w:p w14:paraId="3D09C3A8" w14:textId="6A2512DF" w:rsidR="00DA0203" w:rsidRPr="00F4095A" w:rsidRDefault="00A356B9" w:rsidP="00F409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ins w:id="208" w:author="Lela Tsotsoria" w:date="2019-08-16T15:06:00Z">
              <w:r>
                <w:rPr>
                  <w:rFonts w:ascii="Sylfaen" w:eastAsia="Times New Roman" w:hAnsi="Sylfaen" w:cs="Sylfaen"/>
                  <w:noProof/>
                  <w:color w:val="333333"/>
                  <w:sz w:val="20"/>
                  <w:szCs w:val="20"/>
                  <w:lang w:val="ka-GE"/>
                </w:rPr>
                <w:t>3,</w:t>
              </w:r>
              <w:r>
                <w:rPr>
                  <w:rFonts w:ascii="Sylfaen" w:eastAsia="Times New Roman" w:hAnsi="Sylfaen" w:cs="Sylfaen"/>
                  <w:noProof/>
                  <w:color w:val="333333"/>
                  <w:sz w:val="20"/>
                  <w:szCs w:val="20"/>
                  <w:lang w:val="en-US"/>
                </w:rPr>
                <w:t>380</w:t>
              </w:r>
              <w:r>
                <w:rPr>
                  <w:rFonts w:ascii="Sylfaen" w:eastAsia="Times New Roman" w:hAnsi="Sylfaen" w:cs="Sylfaen"/>
                  <w:noProof/>
                  <w:color w:val="333333"/>
                  <w:sz w:val="20"/>
                  <w:szCs w:val="20"/>
                  <w:lang w:val="ka-GE"/>
                </w:rPr>
                <w:t>.</w:t>
              </w:r>
              <w:r>
                <w:rPr>
                  <w:rFonts w:ascii="Sylfaen" w:eastAsia="Times New Roman" w:hAnsi="Sylfaen" w:cs="Sylfaen"/>
                  <w:noProof/>
                  <w:color w:val="333333"/>
                  <w:sz w:val="20"/>
                  <w:szCs w:val="20"/>
                  <w:lang w:val="en-US"/>
                </w:rPr>
                <w:t>7</w:t>
              </w:r>
            </w:ins>
          </w:p>
        </w:tc>
      </w:tr>
      <w:tr w:rsidR="00A356B9" w14:paraId="0E8845F3" w14:textId="33E5B443" w:rsidTr="00DA0203">
        <w:trPr>
          <w:trHeight w:val="553"/>
        </w:trPr>
        <w:tc>
          <w:tcPr>
            <w:tcW w:w="284" w:type="dxa"/>
            <w:vAlign w:val="center"/>
          </w:tcPr>
          <w:p w14:paraId="06843A45" w14:textId="77777777" w:rsidR="00A356B9" w:rsidRPr="004841AC"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val="ka-GE"/>
              </w:rPr>
            </w:pPr>
            <w:r>
              <w:rPr>
                <w:rFonts w:ascii="Sylfaen" w:hAnsi="Sylfaen" w:cs="Sylfaen"/>
                <w:b/>
                <w:bCs/>
                <w:noProof/>
                <w:color w:val="333333"/>
                <w:sz w:val="20"/>
                <w:szCs w:val="20"/>
                <w:lang w:val="ka-GE"/>
              </w:rPr>
              <w:t>2</w:t>
            </w:r>
          </w:p>
        </w:tc>
        <w:tc>
          <w:tcPr>
            <w:tcW w:w="6665" w:type="dxa"/>
            <w:vAlign w:val="center"/>
          </w:tcPr>
          <w:p w14:paraId="19BC17F9"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შიდა ქართლის სოფლების ამბულატორიული ქსელის ხელშეწყობა და განვითარება </w:t>
            </w:r>
          </w:p>
        </w:tc>
        <w:tc>
          <w:tcPr>
            <w:tcW w:w="1418" w:type="dxa"/>
          </w:tcPr>
          <w:p w14:paraId="72B88350"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09" w:author="Lela Tsotsoria" w:date="2019-08-16T15:06:00Z"/>
                <w:rFonts w:ascii="Sylfaen" w:eastAsia="Times New Roman" w:hAnsi="Sylfaen" w:cs="Sylfaen"/>
                <w:noProof/>
                <w:color w:val="333333"/>
                <w:sz w:val="20"/>
                <w:szCs w:val="20"/>
                <w:lang w:val="ka-GE"/>
              </w:rPr>
            </w:pPr>
            <w:ins w:id="210" w:author="Lela Tsotsoria" w:date="2019-08-16T15:06:00Z">
              <w:r>
                <w:rPr>
                  <w:rFonts w:ascii="Sylfaen" w:eastAsia="Times New Roman" w:hAnsi="Sylfaen" w:cs="Sylfaen"/>
                  <w:noProof/>
                  <w:color w:val="333333"/>
                  <w:sz w:val="20"/>
                  <w:szCs w:val="20"/>
                  <w:lang w:val="ka-GE"/>
                </w:rPr>
                <w:t>178.0</w:t>
              </w:r>
            </w:ins>
          </w:p>
          <w:p w14:paraId="278759AF" w14:textId="13BC3E49"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p>
        </w:tc>
        <w:tc>
          <w:tcPr>
            <w:tcW w:w="1559" w:type="dxa"/>
          </w:tcPr>
          <w:p w14:paraId="2B929B29"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11" w:author="Lela Tsotsoria" w:date="2019-08-16T15:06:00Z"/>
                <w:rFonts w:ascii="Sylfaen" w:eastAsia="Times New Roman" w:hAnsi="Sylfaen" w:cs="Sylfaen"/>
                <w:noProof/>
                <w:color w:val="333333"/>
                <w:sz w:val="20"/>
                <w:szCs w:val="20"/>
                <w:lang w:val="ka-GE"/>
              </w:rPr>
            </w:pPr>
            <w:ins w:id="212" w:author="Lela Tsotsoria" w:date="2019-08-16T15:06:00Z">
              <w:r>
                <w:rPr>
                  <w:rFonts w:ascii="Sylfaen" w:eastAsia="Times New Roman" w:hAnsi="Sylfaen" w:cs="Sylfaen"/>
                  <w:noProof/>
                  <w:color w:val="333333"/>
                  <w:sz w:val="20"/>
                  <w:szCs w:val="20"/>
                  <w:lang w:val="ka-GE"/>
                </w:rPr>
                <w:t>55.2</w:t>
              </w:r>
            </w:ins>
          </w:p>
          <w:p w14:paraId="0E4134B3"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p>
        </w:tc>
      </w:tr>
      <w:tr w:rsidR="00A356B9" w14:paraId="2261AD5C" w14:textId="6A401FDA" w:rsidTr="00DA0203">
        <w:trPr>
          <w:trHeight w:val="274"/>
        </w:trPr>
        <w:tc>
          <w:tcPr>
            <w:tcW w:w="284" w:type="dxa"/>
            <w:vAlign w:val="center"/>
          </w:tcPr>
          <w:p w14:paraId="79C4138B" w14:textId="77777777" w:rsidR="00A356B9" w:rsidRPr="004841AC"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rPr>
            </w:pPr>
            <w:r>
              <w:rPr>
                <w:rFonts w:ascii="Sylfaen" w:hAnsi="Sylfaen" w:cs="Sylfaen"/>
                <w:b/>
                <w:bCs/>
                <w:noProof/>
                <w:color w:val="333333"/>
                <w:sz w:val="20"/>
                <w:szCs w:val="20"/>
                <w:lang w:val="ka-GE"/>
              </w:rPr>
              <w:t>3</w:t>
            </w:r>
          </w:p>
        </w:tc>
        <w:tc>
          <w:tcPr>
            <w:tcW w:w="6665" w:type="dxa"/>
            <w:vAlign w:val="center"/>
          </w:tcPr>
          <w:p w14:paraId="722EBB79"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2977" w:type="dxa"/>
            <w:gridSpan w:val="2"/>
          </w:tcPr>
          <w:p w14:paraId="647AFBA0" w14:textId="77FAB061" w:rsidR="00A356B9" w:rsidRPr="001F24C2"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ins w:id="213" w:author="Lela Tsotsoria" w:date="2019-08-16T15:06:00Z">
              <w:r>
                <w:rPr>
                  <w:rFonts w:ascii="Sylfaen" w:eastAsia="Times New Roman" w:hAnsi="Sylfaen" w:cs="Sylfaen"/>
                  <w:noProof/>
                  <w:color w:val="333333"/>
                  <w:sz w:val="20"/>
                  <w:szCs w:val="20"/>
                  <w:lang w:val="en-US"/>
                </w:rPr>
                <w:t>3,749.</w:t>
              </w:r>
            </w:ins>
            <w:ins w:id="214" w:author="Lela Tsotsoria" w:date="2019-08-16T16:49:00Z">
              <w:r w:rsidR="00BA082D">
                <w:rPr>
                  <w:rFonts w:ascii="Sylfaen" w:eastAsia="Times New Roman" w:hAnsi="Sylfaen" w:cs="Sylfaen"/>
                  <w:noProof/>
                  <w:color w:val="333333"/>
                  <w:sz w:val="20"/>
                  <w:szCs w:val="20"/>
                  <w:lang w:val="ka-GE"/>
                </w:rPr>
                <w:t>6</w:t>
              </w:r>
            </w:ins>
          </w:p>
          <w:p w14:paraId="3912E243"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p>
        </w:tc>
      </w:tr>
      <w:tr w:rsidR="00A356B9" w14:paraId="0F690C3B" w14:textId="247EE5AE" w:rsidTr="00DA0203">
        <w:trPr>
          <w:trHeight w:val="408"/>
        </w:trPr>
        <w:tc>
          <w:tcPr>
            <w:tcW w:w="284" w:type="dxa"/>
            <w:vAlign w:val="center"/>
          </w:tcPr>
          <w:p w14:paraId="1844749F"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665" w:type="dxa"/>
            <w:vAlign w:val="center"/>
          </w:tcPr>
          <w:p w14:paraId="153AB535"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2977" w:type="dxa"/>
            <w:gridSpan w:val="2"/>
          </w:tcPr>
          <w:p w14:paraId="333E06AC" w14:textId="1092BDE2"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2,726.0</w:t>
            </w:r>
          </w:p>
        </w:tc>
      </w:tr>
      <w:tr w:rsidR="00A356B9" w14:paraId="6E2825BE" w14:textId="6D92D2BE" w:rsidTr="00DA0203">
        <w:trPr>
          <w:trHeight w:val="141"/>
        </w:trPr>
        <w:tc>
          <w:tcPr>
            <w:tcW w:w="284" w:type="dxa"/>
            <w:vAlign w:val="center"/>
          </w:tcPr>
          <w:p w14:paraId="4C06E6C2"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6665" w:type="dxa"/>
            <w:vAlign w:val="center"/>
          </w:tcPr>
          <w:p w14:paraId="3FCF8A93"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r>
              <w:rPr>
                <w:rFonts w:ascii="Sylfaen" w:hAnsi="Sylfaen" w:cs="Sylfaen"/>
                <w:noProof/>
                <w:color w:val="333333"/>
                <w:sz w:val="20"/>
                <w:szCs w:val="20"/>
                <w:lang w:val="en-US"/>
              </w:rPr>
              <w:t xml:space="preserve"> </w:t>
            </w:r>
          </w:p>
        </w:tc>
        <w:tc>
          <w:tcPr>
            <w:tcW w:w="2977" w:type="dxa"/>
            <w:gridSpan w:val="2"/>
          </w:tcPr>
          <w:p w14:paraId="0CEF285B" w14:textId="77777777" w:rsidR="00A356B9"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215" w:author="Lela Tsotsoria" w:date="2019-08-16T14:55:00Z"/>
                <w:rFonts w:ascii="Sylfaen" w:eastAsia="Times New Roman" w:hAnsi="Sylfaen" w:cs="Sylfaen"/>
                <w:b/>
                <w:bCs/>
                <w:noProof/>
                <w:color w:val="333333"/>
                <w:sz w:val="20"/>
                <w:szCs w:val="20"/>
                <w:lang w:val="ka-GE"/>
              </w:rPr>
            </w:pPr>
            <w:del w:id="216" w:author="Lela Tsotsoria" w:date="2019-08-16T14:54:00Z">
              <w:r w:rsidDel="00F4095A">
                <w:rPr>
                  <w:rFonts w:ascii="Sylfaen" w:eastAsia="Times New Roman" w:hAnsi="Sylfaen" w:cs="Sylfaen"/>
                  <w:b/>
                  <w:bCs/>
                  <w:noProof/>
                  <w:color w:val="333333"/>
                  <w:sz w:val="20"/>
                  <w:szCs w:val="20"/>
                  <w:lang w:val="ka-GE"/>
                </w:rPr>
                <w:delText>26,000.0</w:delText>
              </w:r>
            </w:del>
          </w:p>
          <w:p w14:paraId="34ABB032" w14:textId="7EA769AA" w:rsidR="00A356B9" w:rsidRPr="001F24C2" w:rsidRDefault="00A356B9" w:rsidP="00A356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val="en-US"/>
              </w:rPr>
            </w:pPr>
            <w:ins w:id="217" w:author="Lela Tsotsoria" w:date="2019-08-16T14:54:00Z">
              <w:r>
                <w:rPr>
                  <w:rFonts w:ascii="Sylfaen" w:eastAsia="Times New Roman" w:hAnsi="Sylfaen" w:cs="Sylfaen"/>
                  <w:b/>
                  <w:bCs/>
                  <w:noProof/>
                  <w:color w:val="333333"/>
                  <w:sz w:val="20"/>
                  <w:szCs w:val="20"/>
                  <w:lang w:val="en-US"/>
                </w:rPr>
                <w:t>25,</w:t>
              </w:r>
            </w:ins>
            <w:ins w:id="218" w:author="Lela Tsotsoria" w:date="2019-08-16T14:55:00Z">
              <w:r w:rsidR="00BA082D">
                <w:rPr>
                  <w:rFonts w:ascii="Sylfaen" w:eastAsia="Times New Roman" w:hAnsi="Sylfaen" w:cs="Sylfaen"/>
                  <w:b/>
                  <w:bCs/>
                  <w:noProof/>
                  <w:color w:val="333333"/>
                  <w:sz w:val="20"/>
                  <w:szCs w:val="20"/>
                  <w:lang w:val="en-US"/>
                </w:rPr>
                <w:t>731.0</w:t>
              </w:r>
            </w:ins>
          </w:p>
        </w:tc>
      </w:tr>
    </w:tbl>
    <w:p w14:paraId="3AA3B577" w14:textId="77777777" w:rsidR="00DA0203" w:rsidRDefault="00DA02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14:paraId="365AB3B0" w14:textId="77777777" w:rsidR="008274D7" w:rsidRDefault="00827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14:paraId="789D49DC" w14:textId="77777777" w:rsidR="008274D7" w:rsidRDefault="00827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14:paraId="61108EAA" w14:textId="2D3F834F" w:rsidR="006E7365" w:rsidRPr="001F24C2"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14:paraId="04D9AF9A" w14:textId="77777777" w:rsidR="00B7184C"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sidRPr="004119B0">
        <w:rPr>
          <w:rFonts w:ascii="Sylfaen" w:eastAsia="Times New Roman" w:hAnsi="Sylfaen" w:cs="Sylfaen"/>
          <w:noProof/>
          <w:sz w:val="24"/>
          <w:szCs w:val="24"/>
          <w:lang w:val="en-US"/>
        </w:rPr>
        <w:t>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05CDC814" w14:textId="66F2E8FC" w:rsidR="004841AC" w:rsidRDefault="004841AC" w:rsidP="00484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219" w:author="Lela Tsotsoria" w:date="2019-07-08T15:36:00Z">
        <w:r>
          <w:rPr>
            <w:rFonts w:ascii="Sylfaen" w:eastAsia="Times New Roman" w:hAnsi="Sylfaen" w:cs="Sylfaen"/>
            <w:noProof/>
            <w:sz w:val="24"/>
            <w:szCs w:val="24"/>
            <w:lang w:val="ka-GE"/>
          </w:rPr>
          <w:t>2</w:t>
        </w:r>
      </w:ins>
      <w:r>
        <w:rPr>
          <w:rFonts w:ascii="Sylfaen" w:eastAsia="Times New Roman" w:hAnsi="Sylfaen" w:cs="Sylfaen"/>
          <w:noProof/>
          <w:sz w:val="24"/>
          <w:szCs w:val="24"/>
          <w:lang w:val="en-US"/>
        </w:rPr>
        <w:t xml:space="preserve">. პროგრამის მე-3 მუხლის </w:t>
      </w:r>
      <w:ins w:id="220" w:author="Lela Tsotsoria" w:date="2019-07-08T15:36:00Z">
        <w:r>
          <w:rPr>
            <w:rFonts w:ascii="Sylfaen" w:eastAsia="Times New Roman" w:hAnsi="Sylfaen" w:cs="Sylfaen"/>
            <w:noProof/>
            <w:sz w:val="24"/>
            <w:szCs w:val="24"/>
            <w:lang w:val="en-US"/>
          </w:rPr>
          <w:t>„</w:t>
        </w:r>
        <w:r>
          <w:rPr>
            <w:rFonts w:ascii="Sylfaen" w:eastAsia="Times New Roman" w:hAnsi="Sylfaen" w:cs="Sylfaen"/>
            <w:noProof/>
            <w:sz w:val="24"/>
            <w:szCs w:val="24"/>
            <w:lang w:val="ka-GE"/>
          </w:rPr>
          <w:t>ბ</w:t>
        </w:r>
        <w:r>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 xml:space="preserve">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w:t>
      </w:r>
      <w:r>
        <w:rPr>
          <w:rFonts w:ascii="Sylfaen" w:eastAsia="Times New Roman" w:hAnsi="Sylfaen" w:cs="Sylfaen"/>
          <w:noProof/>
          <w:sz w:val="24"/>
          <w:szCs w:val="24"/>
          <w:lang w:val="en-US"/>
        </w:rPr>
        <w:lastRenderedPageBreak/>
        <w:t xml:space="preserve">ყოველთვიურად ხარჯის დამადასტურებელი დოკუმენტის წარდგენას, დადგენილი ფორმის შესაბამისად. </w:t>
      </w:r>
    </w:p>
    <w:p w14:paraId="0D0B9828" w14:textId="7065BC80" w:rsidR="006E7365" w:rsidRDefault="00484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1" w:author="Nino Sabanadze" w:date="2019-07-09T11:23:00Z"/>
          <w:rFonts w:ascii="Sylfaen" w:eastAsia="Times New Roman" w:hAnsi="Sylfaen" w:cs="Sylfaen"/>
          <w:noProof/>
          <w:sz w:val="24"/>
          <w:szCs w:val="24"/>
          <w:lang w:val="en-US"/>
        </w:rPr>
      </w:pPr>
      <w:ins w:id="222" w:author="Lela Tsotsoria" w:date="2019-07-08T15:36:00Z">
        <w:r>
          <w:rPr>
            <w:rFonts w:ascii="Sylfaen" w:hAnsi="Sylfaen" w:cs="Sylfaen"/>
            <w:noProof/>
            <w:sz w:val="24"/>
            <w:szCs w:val="24"/>
            <w:lang w:val="ka-GE"/>
          </w:rPr>
          <w:t>3</w:t>
        </w:r>
      </w:ins>
      <w:r w:rsidR="00F84B9F">
        <w:rPr>
          <w:rFonts w:ascii="Sylfaen" w:hAnsi="Sylfaen" w:cs="Sylfaen"/>
          <w:noProof/>
          <w:sz w:val="24"/>
          <w:szCs w:val="24"/>
          <w:lang w:val="en-US"/>
        </w:rPr>
        <w:t xml:space="preserve">. </w:t>
      </w:r>
      <w:r w:rsidR="00F84B9F">
        <w:rPr>
          <w:rFonts w:ascii="Sylfaen" w:eastAsia="Times New Roman" w:hAnsi="Sylfaen" w:cs="Sylfaen"/>
          <w:noProof/>
          <w:sz w:val="24"/>
          <w:szCs w:val="24"/>
          <w:lang w:val="en-US"/>
        </w:rPr>
        <w:t xml:space="preserve">პროგრამის მე-3 მუხლის </w:t>
      </w:r>
      <w:ins w:id="223" w:author="Lela Tsotsoria" w:date="2019-07-08T15:36:00Z">
        <w:r>
          <w:rPr>
            <w:rFonts w:ascii="Sylfaen" w:eastAsia="Times New Roman" w:hAnsi="Sylfaen" w:cs="Sylfaen"/>
            <w:noProof/>
            <w:sz w:val="24"/>
            <w:szCs w:val="24"/>
            <w:lang w:val="en-US"/>
          </w:rPr>
          <w:t>„</w:t>
        </w:r>
        <w:r>
          <w:rPr>
            <w:rFonts w:ascii="Sylfaen" w:eastAsia="Times New Roman" w:hAnsi="Sylfaen" w:cs="Sylfaen"/>
            <w:noProof/>
            <w:sz w:val="24"/>
            <w:szCs w:val="24"/>
            <w:lang w:val="ka-GE"/>
          </w:rPr>
          <w:t>გ</w:t>
        </w:r>
        <w:r>
          <w:rPr>
            <w:rFonts w:ascii="Sylfaen" w:eastAsia="Times New Roman" w:hAnsi="Sylfaen" w:cs="Sylfaen"/>
            <w:noProof/>
            <w:sz w:val="24"/>
            <w:szCs w:val="24"/>
            <w:lang w:val="en-US"/>
          </w:rPr>
          <w:t xml:space="preserve">“ </w:t>
        </w:r>
      </w:ins>
      <w:r w:rsidR="00F84B9F">
        <w:rPr>
          <w:rFonts w:ascii="Sylfaen" w:eastAsia="Times New Roman" w:hAnsi="Sylfaen" w:cs="Sylfaen"/>
          <w:noProof/>
          <w:sz w:val="24"/>
          <w:szCs w:val="24"/>
          <w:lang w:val="en-US"/>
        </w:rPr>
        <w:t xml:space="preserve">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 </w:t>
      </w:r>
    </w:p>
    <w:p w14:paraId="5DE190A1" w14:textId="69F2403F" w:rsidR="00CD6BFD" w:rsidRPr="00BA55E6" w:rsidRDefault="00CD6BFD" w:rsidP="00DD2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4" w:author="Lela Tsotsoria" w:date="2019-07-08T15:36:00Z"/>
          <w:rFonts w:ascii="Sylfaen" w:eastAsia="Times New Roman" w:hAnsi="Sylfaen" w:cs="Sylfaen"/>
          <w:noProof/>
          <w:sz w:val="24"/>
          <w:szCs w:val="24"/>
          <w:lang w:val="en-US"/>
        </w:rPr>
      </w:pPr>
      <w:ins w:id="225" w:author="Nino Sabanadze" w:date="2019-07-09T11:23:00Z">
        <w:r>
          <w:rPr>
            <w:rFonts w:ascii="Sylfaen" w:eastAsia="Times New Roman" w:hAnsi="Sylfaen" w:cs="Sylfaen"/>
            <w:noProof/>
            <w:sz w:val="24"/>
            <w:szCs w:val="24"/>
            <w:lang w:val="ka-GE"/>
          </w:rPr>
          <w:t>4. მე-3 მუხლის ,,ა</w:t>
        </w:r>
      </w:ins>
      <w:ins w:id="226" w:author="Nino Sabanadze" w:date="2019-07-09T11:24:00Z">
        <w:r>
          <w:rPr>
            <w:rFonts w:ascii="Sylfaen" w:eastAsia="Times New Roman" w:hAnsi="Sylfaen" w:cs="Sylfaen"/>
            <w:noProof/>
            <w:sz w:val="24"/>
            <w:szCs w:val="24"/>
            <w:lang w:val="ka-GE"/>
          </w:rPr>
          <w:t>“ ქვეპუნქტით გათვალისწინებული მომსახურების მიმწოდებლებისთვის</w:t>
        </w:r>
      </w:ins>
      <w:ins w:id="227" w:author="Nino Sabanadze" w:date="2019-07-09T11:34:00Z">
        <w:r w:rsidR="00DD210A">
          <w:rPr>
            <w:rFonts w:ascii="Sylfaen" w:eastAsia="Times New Roman" w:hAnsi="Sylfaen" w:cs="Sylfaen"/>
            <w:noProof/>
            <w:sz w:val="24"/>
            <w:szCs w:val="24"/>
            <w:lang w:val="ka-GE"/>
          </w:rPr>
          <w:t xml:space="preserve"> </w:t>
        </w:r>
      </w:ins>
      <w:ins w:id="228" w:author="Nino Sabanadze" w:date="2019-07-09T11:24:00Z">
        <w:r>
          <w:rPr>
            <w:rFonts w:ascii="Sylfaen" w:eastAsia="Times New Roman" w:hAnsi="Sylfaen" w:cs="Sylfaen"/>
            <w:noProof/>
            <w:sz w:val="24"/>
            <w:szCs w:val="24"/>
            <w:lang w:val="ka-GE"/>
          </w:rPr>
          <w:t xml:space="preserve">ექიმის </w:t>
        </w:r>
      </w:ins>
      <w:ins w:id="229" w:author="Nino Sabanadze" w:date="2019-07-09T11:36:00Z">
        <w:r w:rsidR="00DD210A">
          <w:rPr>
            <w:rFonts w:ascii="Sylfaen" w:eastAsia="Times New Roman" w:hAnsi="Sylfaen" w:cs="Sylfaen"/>
            <w:noProof/>
            <w:sz w:val="24"/>
            <w:szCs w:val="24"/>
            <w:lang w:val="ka-GE"/>
          </w:rPr>
          <w:t>ჩ</w:t>
        </w:r>
      </w:ins>
      <w:ins w:id="230" w:author="Nino Sabanadze" w:date="2019-07-09T11:24:00Z">
        <w:r>
          <w:rPr>
            <w:rFonts w:ascii="Sylfaen" w:eastAsia="Times New Roman" w:hAnsi="Sylfaen" w:cs="Sylfaen"/>
            <w:noProof/>
            <w:sz w:val="24"/>
            <w:szCs w:val="24"/>
            <w:lang w:val="ka-GE"/>
          </w:rPr>
          <w:t>ანთის, გადაუდებელი ამბულატორიული მომსახურებისათვის აუცილებლი მედიკამ</w:t>
        </w:r>
      </w:ins>
      <w:ins w:id="231" w:author="Nino Sabanadze" w:date="2019-07-09T11:42:00Z">
        <w:r w:rsidR="00F47807">
          <w:rPr>
            <w:rFonts w:ascii="Sylfaen" w:eastAsia="Times New Roman" w:hAnsi="Sylfaen" w:cs="Sylfaen"/>
            <w:noProof/>
            <w:sz w:val="24"/>
            <w:szCs w:val="24"/>
            <w:lang w:val="ka-GE"/>
          </w:rPr>
          <w:t>ენ</w:t>
        </w:r>
      </w:ins>
      <w:ins w:id="232" w:author="Nino Sabanadze" w:date="2019-07-09T11:24:00Z">
        <w:r>
          <w:rPr>
            <w:rFonts w:ascii="Sylfaen" w:eastAsia="Times New Roman" w:hAnsi="Sylfaen" w:cs="Sylfaen"/>
            <w:noProof/>
            <w:sz w:val="24"/>
            <w:szCs w:val="24"/>
            <w:lang w:val="ka-GE"/>
          </w:rPr>
          <w:t xml:space="preserve">ტებისა და სამედიცინო დანიშნულების საგნების, სამედიცინო დოკუმენტაციის, </w:t>
        </w:r>
      </w:ins>
      <w:ins w:id="233" w:author="lela" w:date="2019-07-22T22:47:00Z">
        <w:r w:rsidR="00BA5247" w:rsidRPr="001F24C2">
          <w:rPr>
            <w:rFonts w:ascii="Sylfaen" w:eastAsia="Times New Roman" w:hAnsi="Sylfaen" w:cs="Sylfaen"/>
            <w:noProof/>
            <w:sz w:val="24"/>
            <w:szCs w:val="24"/>
            <w:lang w:val="ka-GE"/>
          </w:rPr>
          <w:t>რეცეპტის ბლანკების</w:t>
        </w:r>
      </w:ins>
      <w:ins w:id="234" w:author="Nino Sabanadze" w:date="2019-07-09T11:24:00Z">
        <w:r w:rsidRPr="001F24C2">
          <w:rPr>
            <w:rFonts w:ascii="Sylfaen" w:eastAsia="Times New Roman" w:hAnsi="Sylfaen" w:cs="Sylfaen"/>
            <w:noProof/>
            <w:sz w:val="24"/>
            <w:szCs w:val="24"/>
            <w:lang w:val="ka-GE"/>
          </w:rPr>
          <w:t xml:space="preserve"> </w:t>
        </w:r>
      </w:ins>
      <w:ins w:id="235" w:author="Nino Sabanadze" w:date="2019-07-09T11:36:00Z">
        <w:r w:rsidR="00F47807" w:rsidRPr="001F24C2">
          <w:rPr>
            <w:rFonts w:ascii="Sylfaen" w:eastAsia="Times New Roman" w:hAnsi="Sylfaen" w:cs="Sylfaen"/>
            <w:noProof/>
            <w:sz w:val="24"/>
            <w:szCs w:val="24"/>
            <w:lang w:val="ka-GE"/>
          </w:rPr>
          <w:t xml:space="preserve">გადაცემა განხორციელდეს ამავე პროგრამით დადგენილი წესით და გადაცემის </w:t>
        </w:r>
      </w:ins>
      <w:r w:rsidR="00057555" w:rsidRPr="001F24C2">
        <w:rPr>
          <w:rFonts w:ascii="Sylfaen" w:eastAsia="Times New Roman" w:hAnsi="Sylfaen" w:cs="Sylfaen"/>
          <w:noProof/>
          <w:sz w:val="24"/>
          <w:szCs w:val="24"/>
          <w:lang w:val="ka-GE"/>
        </w:rPr>
        <w:t>საფუძველზე</w:t>
      </w:r>
      <w:ins w:id="236" w:author="Nino Sabanadze" w:date="2019-07-09T11:36:00Z">
        <w:r w:rsidR="00F47807">
          <w:rPr>
            <w:rFonts w:ascii="Sylfaen" w:eastAsia="Times New Roman" w:hAnsi="Sylfaen" w:cs="Sylfaen"/>
            <w:noProof/>
            <w:sz w:val="24"/>
            <w:szCs w:val="24"/>
            <w:lang w:val="ka-GE"/>
          </w:rPr>
          <w:t xml:space="preserve"> მითითებული </w:t>
        </w:r>
      </w:ins>
      <w:ins w:id="237" w:author="lela" w:date="2019-07-22T22:47:00Z">
        <w:r w:rsidR="00BA5247">
          <w:rPr>
            <w:rFonts w:ascii="Sylfaen" w:eastAsia="Times New Roman" w:hAnsi="Sylfaen" w:cs="Sylfaen"/>
            <w:noProof/>
            <w:sz w:val="24"/>
            <w:szCs w:val="24"/>
            <w:lang w:val="ka-GE"/>
          </w:rPr>
          <w:t>საქონელი</w:t>
        </w:r>
      </w:ins>
      <w:ins w:id="238" w:author="Nino Sabanadze" w:date="2019-07-09T11:36:00Z">
        <w:r w:rsidR="00F47807">
          <w:rPr>
            <w:rFonts w:ascii="Sylfaen" w:eastAsia="Times New Roman" w:hAnsi="Sylfaen" w:cs="Sylfaen"/>
            <w:noProof/>
            <w:sz w:val="24"/>
            <w:szCs w:val="24"/>
            <w:lang w:val="ka-GE"/>
          </w:rPr>
          <w:t xml:space="preserve"> აღიარებულ იქნეს ხარჯად </w:t>
        </w:r>
      </w:ins>
      <w:ins w:id="239" w:author="Nino Sabanadze" w:date="2019-07-09T11:44:00Z">
        <w:r w:rsidR="00F47807">
          <w:rPr>
            <w:rFonts w:ascii="Sylfaen" w:eastAsia="Times New Roman" w:hAnsi="Sylfaen" w:cs="Sylfaen"/>
            <w:noProof/>
            <w:sz w:val="24"/>
            <w:szCs w:val="24"/>
            <w:lang w:val="ka-GE"/>
          </w:rPr>
          <w:t xml:space="preserve">განმახორციელებლის მიერ. </w:t>
        </w:r>
      </w:ins>
    </w:p>
    <w:p w14:paraId="054550B8" w14:textId="64CE0AA9" w:rsidR="004841AC" w:rsidRPr="00224AB4" w:rsidRDefault="004841AC" w:rsidP="00224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ins w:id="240" w:author="Lela Tsotsoria" w:date="2019-07-08T15:36:00Z"/>
          <w:rFonts w:ascii="Sylfaen" w:hAnsi="Sylfaen" w:cs="Sylfaen"/>
          <w:i/>
          <w:iCs/>
          <w:noProof/>
          <w:sz w:val="20"/>
          <w:szCs w:val="20"/>
          <w:lang w:val="ka-GE"/>
        </w:rPr>
      </w:pPr>
    </w:p>
    <w:p w14:paraId="4F365904" w14:textId="77777777" w:rsidR="004841AC" w:rsidRDefault="004841AC" w:rsidP="00484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ins w:id="241" w:author="Lela Tsotsoria" w:date="2019-07-08T15:36:00Z"/>
          <w:rFonts w:ascii="Sylfaen" w:hAnsi="Sylfaen" w:cs="Sylfaen"/>
          <w:i/>
          <w:iCs/>
          <w:noProof/>
          <w:sz w:val="20"/>
          <w:szCs w:val="20"/>
          <w:lang w:val="en-US"/>
        </w:rPr>
      </w:pPr>
    </w:p>
    <w:p w14:paraId="2ABB7470" w14:textId="77777777" w:rsidR="006E7365" w:rsidRDefault="00F84B9F" w:rsidP="00DA02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18.1 – პირველადი ჯანდაცვა სოფლად</w:t>
      </w:r>
    </w:p>
    <w:p w14:paraId="55CC1CD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ექიმთან/ექთანთან ვიზიტი. </w:t>
      </w:r>
    </w:p>
    <w:p w14:paraId="127BE4E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იმუნიზაცია იმუნიზაციის ეროვნული კალენდრის მიხედვით და სამიზნე მოსახლეობის ადეკვატური მოცვა. </w:t>
      </w:r>
    </w:p>
    <w:p w14:paraId="36089E7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 </w:t>
      </w:r>
    </w:p>
    <w:p w14:paraId="03B36E4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 </w:t>
      </w:r>
    </w:p>
    <w:p w14:paraId="159A851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ექიმის ან ექთნის ვიზიტი ბინაზე 3 წლამდე ბავშვებში ქვეყანაში დამტკიცებული გაიდლაინების შესაბამისად. </w:t>
      </w:r>
    </w:p>
    <w:p w14:paraId="63F0A163" w14:textId="1797945C"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ექიმის ან ექთნის ვიზიტი ბინაზე წელიწადში </w:t>
      </w:r>
      <w:ins w:id="242" w:author="lela" w:date="2019-08-05T22:19:00Z">
        <w:r w:rsidR="00CA63EB">
          <w:rPr>
            <w:rFonts w:ascii="Sylfaen" w:eastAsia="Times New Roman" w:hAnsi="Sylfaen" w:cs="Sylfaen"/>
            <w:noProof/>
            <w:sz w:val="24"/>
            <w:szCs w:val="24"/>
            <w:lang w:val="ka-GE"/>
          </w:rPr>
          <w:t xml:space="preserve">არანაკლებ </w:t>
        </w:r>
      </w:ins>
      <w:r>
        <w:rPr>
          <w:rFonts w:ascii="Sylfaen" w:eastAsia="Times New Roman" w:hAnsi="Sylfaen" w:cs="Sylfaen"/>
          <w:noProof/>
          <w:sz w:val="24"/>
          <w:szCs w:val="24"/>
          <w:lang w:val="en-US"/>
        </w:rPr>
        <w:t xml:space="preserve">4-ჯერ მუდმივად მწოლიარე (გადაადგილების უნარს მოკლებულ) პირებთან. </w:t>
      </w:r>
    </w:p>
    <w:p w14:paraId="216C519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ინკურაბელურ პაციენტებთან ბინაზე ვიზიტი საჭიროების შესაბამისად. </w:t>
      </w:r>
    </w:p>
    <w:p w14:paraId="53830D0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 </w:t>
      </w:r>
    </w:p>
    <w:p w14:paraId="6596E8E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w:t>
      </w:r>
    </w:p>
    <w:p w14:paraId="6972DF2E" w14:textId="36F77C0C"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მართვა და </w:t>
      </w:r>
      <w:ins w:id="243" w:author="lela" w:date="2019-07-22T22:48:00Z">
        <w:r w:rsidR="00BA5247">
          <w:rPr>
            <w:rFonts w:ascii="Sylfaen" w:eastAsia="Times New Roman" w:hAnsi="Sylfaen" w:cs="Sylfaen"/>
            <w:noProof/>
            <w:sz w:val="24"/>
            <w:szCs w:val="24"/>
            <w:lang w:val="ka-GE"/>
          </w:rPr>
          <w:t>გადამისამართება</w:t>
        </w:r>
      </w:ins>
      <w:r>
        <w:rPr>
          <w:rFonts w:ascii="Sylfaen" w:eastAsia="Times New Roman" w:hAnsi="Sylfaen" w:cs="Sylfaen"/>
          <w:noProof/>
          <w:sz w:val="24"/>
          <w:szCs w:val="24"/>
          <w:lang w:val="en-US"/>
        </w:rPr>
        <w:t xml:space="preserve"> საჭიროების შესაბამისად. </w:t>
      </w:r>
    </w:p>
    <w:p w14:paraId="76E8D70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 </w:t>
      </w:r>
    </w:p>
    <w:p w14:paraId="5D8F0AC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სამედიცინო დახმარების უზრუნველყოფა გადაუდებელი მდგომარეობების დროს. </w:t>
      </w:r>
    </w:p>
    <w:p w14:paraId="539D544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w:t>
      </w:r>
      <w:r>
        <w:rPr>
          <w:rFonts w:ascii="Sylfaen" w:eastAsia="Times New Roman" w:hAnsi="Sylfaen" w:cs="Sylfaen"/>
          <w:noProof/>
          <w:sz w:val="24"/>
          <w:szCs w:val="24"/>
          <w:lang w:val="en-US"/>
        </w:rPr>
        <w:lastRenderedPageBreak/>
        <w:t xml:space="preserve">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 </w:t>
      </w:r>
    </w:p>
    <w:p w14:paraId="55B6F56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12.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 </w:t>
      </w:r>
    </w:p>
    <w:p w14:paraId="66F1EA9A"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14:paraId="69C202E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18.2 – „პირველადი ჯანდაცვის მომსახურება სოფლად“</w:t>
      </w:r>
    </w:p>
    <w:p w14:paraId="52F5C2B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კომპონენტით განსაზღვრული მომსახურების მიმწოდებელი</w:t>
      </w:r>
    </w:p>
    <w:tbl>
      <w:tblPr>
        <w:tblW w:w="0" w:type="auto"/>
        <w:tblInd w:w="-8" w:type="dxa"/>
        <w:tblLayout w:type="fixed"/>
        <w:tblCellMar>
          <w:left w:w="15" w:type="dxa"/>
          <w:right w:w="15" w:type="dxa"/>
        </w:tblCellMar>
        <w:tblLook w:val="0000" w:firstRow="0" w:lastRow="0" w:firstColumn="0" w:lastColumn="0" w:noHBand="0" w:noVBand="0"/>
      </w:tblPr>
      <w:tblGrid>
        <w:gridCol w:w="450"/>
        <w:gridCol w:w="2970"/>
        <w:gridCol w:w="5858"/>
      </w:tblGrid>
      <w:tr w:rsidR="006E7365" w14:paraId="5379333A" w14:textId="77777777">
        <w:trPr>
          <w:trHeight w:val="450"/>
        </w:trPr>
        <w:tc>
          <w:tcPr>
            <w:tcW w:w="450" w:type="dxa"/>
            <w:tcBorders>
              <w:top w:val="single" w:sz="6" w:space="0" w:color="auto"/>
              <w:left w:val="single" w:sz="6" w:space="0" w:color="auto"/>
              <w:bottom w:val="single" w:sz="6" w:space="0" w:color="auto"/>
              <w:right w:val="single" w:sz="6" w:space="0" w:color="auto"/>
            </w:tcBorders>
            <w:vAlign w:val="center"/>
          </w:tcPr>
          <w:p w14:paraId="393BB0C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w:t>
            </w:r>
          </w:p>
        </w:tc>
        <w:tc>
          <w:tcPr>
            <w:tcW w:w="2970" w:type="dxa"/>
            <w:tcBorders>
              <w:top w:val="single" w:sz="6" w:space="0" w:color="auto"/>
              <w:left w:val="single" w:sz="6" w:space="0" w:color="auto"/>
              <w:bottom w:val="single" w:sz="6" w:space="0" w:color="auto"/>
              <w:right w:val="single" w:sz="6" w:space="0" w:color="auto"/>
            </w:tcBorders>
            <w:vAlign w:val="center"/>
          </w:tcPr>
          <w:p w14:paraId="41FAD63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5858" w:type="dxa"/>
            <w:tcBorders>
              <w:top w:val="single" w:sz="6" w:space="0" w:color="auto"/>
              <w:left w:val="single" w:sz="6" w:space="0" w:color="auto"/>
              <w:bottom w:val="single" w:sz="6" w:space="0" w:color="auto"/>
              <w:right w:val="single" w:sz="6" w:space="0" w:color="auto"/>
            </w:tcBorders>
            <w:vAlign w:val="center"/>
          </w:tcPr>
          <w:p w14:paraId="4EF977E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6E7365" w14:paraId="15864EE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BAF2A4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970" w:type="dxa"/>
            <w:tcBorders>
              <w:top w:val="single" w:sz="6" w:space="0" w:color="auto"/>
              <w:left w:val="single" w:sz="6" w:space="0" w:color="auto"/>
              <w:bottom w:val="single" w:sz="6" w:space="0" w:color="auto"/>
              <w:right w:val="single" w:sz="6" w:space="0" w:color="auto"/>
            </w:tcBorders>
            <w:vAlign w:val="center"/>
          </w:tcPr>
          <w:p w14:paraId="39F51F4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ქედა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0BBE105C" w14:textId="61FD863B"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განმახორციელებლის მიერ დაკონტრაქტებული სოფლის ექიმი / ექთანი</w:t>
            </w:r>
            <w:ins w:id="244" w:author="lela" w:date="2019-08-05T22:19:00Z">
              <w:r w:rsidR="00CA63EB">
                <w:rPr>
                  <w:rFonts w:ascii="Sylfaen" w:eastAsia="Times New Roman" w:hAnsi="Sylfaen" w:cs="Sylfaen"/>
                  <w:noProof/>
                  <w:sz w:val="20"/>
                  <w:szCs w:val="20"/>
                  <w:lang w:val="ka-GE"/>
                </w:rPr>
                <w:t xml:space="preserve"> / ფერშალი</w:t>
              </w:r>
            </w:ins>
            <w:r>
              <w:rPr>
                <w:rFonts w:ascii="Sylfaen" w:eastAsia="Times New Roman" w:hAnsi="Sylfaen" w:cs="Sylfaen"/>
                <w:noProof/>
                <w:sz w:val="20"/>
                <w:szCs w:val="20"/>
                <w:lang w:val="en-US"/>
              </w:rPr>
              <w:t xml:space="preserve"> </w:t>
            </w:r>
          </w:p>
        </w:tc>
      </w:tr>
      <w:tr w:rsidR="006E7365" w14:paraId="0EA0577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C8E81B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970" w:type="dxa"/>
            <w:tcBorders>
              <w:top w:val="single" w:sz="6" w:space="0" w:color="auto"/>
              <w:left w:val="single" w:sz="6" w:space="0" w:color="auto"/>
              <w:bottom w:val="single" w:sz="6" w:space="0" w:color="auto"/>
              <w:right w:val="single" w:sz="6" w:space="0" w:color="auto"/>
            </w:tcBorders>
            <w:vAlign w:val="center"/>
          </w:tcPr>
          <w:p w14:paraId="6213E68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5858" w:type="dxa"/>
            <w:vMerge/>
            <w:tcBorders>
              <w:top w:val="nil"/>
              <w:left w:val="single" w:sz="6" w:space="0" w:color="auto"/>
              <w:bottom w:val="single" w:sz="6" w:space="0" w:color="auto"/>
              <w:right w:val="single" w:sz="6" w:space="0" w:color="auto"/>
            </w:tcBorders>
            <w:vAlign w:val="center"/>
          </w:tcPr>
          <w:p w14:paraId="307EE191"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0256D9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8471C6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970" w:type="dxa"/>
            <w:tcBorders>
              <w:top w:val="single" w:sz="6" w:space="0" w:color="auto"/>
              <w:left w:val="single" w:sz="6" w:space="0" w:color="auto"/>
              <w:bottom w:val="single" w:sz="6" w:space="0" w:color="auto"/>
              <w:right w:val="single" w:sz="6" w:space="0" w:color="auto"/>
            </w:tcBorders>
            <w:vAlign w:val="center"/>
          </w:tcPr>
          <w:p w14:paraId="1B19AEE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 </w:t>
            </w:r>
          </w:p>
        </w:tc>
        <w:tc>
          <w:tcPr>
            <w:tcW w:w="5858" w:type="dxa"/>
            <w:vMerge/>
            <w:tcBorders>
              <w:top w:val="nil"/>
              <w:left w:val="single" w:sz="6" w:space="0" w:color="auto"/>
              <w:bottom w:val="single" w:sz="6" w:space="0" w:color="auto"/>
              <w:right w:val="single" w:sz="6" w:space="0" w:color="auto"/>
            </w:tcBorders>
            <w:vAlign w:val="center"/>
          </w:tcPr>
          <w:p w14:paraId="4356B33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B7ABC5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6EB01D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970" w:type="dxa"/>
            <w:tcBorders>
              <w:top w:val="single" w:sz="6" w:space="0" w:color="auto"/>
              <w:left w:val="single" w:sz="6" w:space="0" w:color="auto"/>
              <w:bottom w:val="single" w:sz="6" w:space="0" w:color="auto"/>
              <w:right w:val="single" w:sz="6" w:space="0" w:color="auto"/>
            </w:tcBorders>
            <w:vAlign w:val="center"/>
          </w:tcPr>
          <w:p w14:paraId="60B18A6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 </w:t>
            </w:r>
          </w:p>
        </w:tc>
        <w:tc>
          <w:tcPr>
            <w:tcW w:w="5858" w:type="dxa"/>
            <w:vMerge/>
            <w:tcBorders>
              <w:top w:val="nil"/>
              <w:left w:val="single" w:sz="6" w:space="0" w:color="auto"/>
              <w:bottom w:val="single" w:sz="6" w:space="0" w:color="auto"/>
              <w:right w:val="single" w:sz="6" w:space="0" w:color="auto"/>
            </w:tcBorders>
            <w:vAlign w:val="center"/>
          </w:tcPr>
          <w:p w14:paraId="1617D608"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DE526C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E98EBE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970" w:type="dxa"/>
            <w:tcBorders>
              <w:top w:val="single" w:sz="6" w:space="0" w:color="auto"/>
              <w:left w:val="single" w:sz="6" w:space="0" w:color="auto"/>
              <w:bottom w:val="single" w:sz="6" w:space="0" w:color="auto"/>
              <w:right w:val="single" w:sz="6" w:space="0" w:color="auto"/>
            </w:tcBorders>
            <w:vAlign w:val="center"/>
          </w:tcPr>
          <w:p w14:paraId="6B9E54D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ხელვაჩაური </w:t>
            </w:r>
          </w:p>
        </w:tc>
        <w:tc>
          <w:tcPr>
            <w:tcW w:w="5858" w:type="dxa"/>
            <w:vMerge/>
            <w:tcBorders>
              <w:top w:val="nil"/>
              <w:left w:val="single" w:sz="6" w:space="0" w:color="auto"/>
              <w:bottom w:val="single" w:sz="6" w:space="0" w:color="auto"/>
              <w:right w:val="single" w:sz="6" w:space="0" w:color="auto"/>
            </w:tcBorders>
            <w:vAlign w:val="center"/>
          </w:tcPr>
          <w:p w14:paraId="3429426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910155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B0DBDC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970" w:type="dxa"/>
            <w:tcBorders>
              <w:top w:val="single" w:sz="6" w:space="0" w:color="auto"/>
              <w:left w:val="single" w:sz="6" w:space="0" w:color="auto"/>
              <w:bottom w:val="single" w:sz="6" w:space="0" w:color="auto"/>
              <w:right w:val="single" w:sz="6" w:space="0" w:color="auto"/>
            </w:tcBorders>
            <w:vAlign w:val="center"/>
          </w:tcPr>
          <w:p w14:paraId="6936E73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 </w:t>
            </w:r>
          </w:p>
        </w:tc>
        <w:tc>
          <w:tcPr>
            <w:tcW w:w="5858" w:type="dxa"/>
            <w:vMerge/>
            <w:tcBorders>
              <w:top w:val="nil"/>
              <w:left w:val="single" w:sz="6" w:space="0" w:color="auto"/>
              <w:bottom w:val="single" w:sz="6" w:space="0" w:color="auto"/>
              <w:right w:val="single" w:sz="6" w:space="0" w:color="auto"/>
            </w:tcBorders>
            <w:vAlign w:val="center"/>
          </w:tcPr>
          <w:p w14:paraId="7A520ED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552F5F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91060B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970" w:type="dxa"/>
            <w:tcBorders>
              <w:top w:val="single" w:sz="6" w:space="0" w:color="auto"/>
              <w:left w:val="single" w:sz="6" w:space="0" w:color="auto"/>
              <w:bottom w:val="single" w:sz="6" w:space="0" w:color="auto"/>
              <w:right w:val="single" w:sz="6" w:space="0" w:color="auto"/>
            </w:tcBorders>
            <w:vAlign w:val="center"/>
          </w:tcPr>
          <w:p w14:paraId="445BDED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5858" w:type="dxa"/>
            <w:vMerge/>
            <w:tcBorders>
              <w:top w:val="nil"/>
              <w:left w:val="single" w:sz="6" w:space="0" w:color="auto"/>
              <w:bottom w:val="single" w:sz="6" w:space="0" w:color="auto"/>
              <w:right w:val="single" w:sz="6" w:space="0" w:color="auto"/>
            </w:tcBorders>
            <w:vAlign w:val="center"/>
          </w:tcPr>
          <w:p w14:paraId="1381CAE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3618C9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AB2AE9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970" w:type="dxa"/>
            <w:tcBorders>
              <w:top w:val="single" w:sz="6" w:space="0" w:color="auto"/>
              <w:left w:val="single" w:sz="6" w:space="0" w:color="auto"/>
              <w:bottom w:val="single" w:sz="6" w:space="0" w:color="auto"/>
              <w:right w:val="single" w:sz="6" w:space="0" w:color="auto"/>
            </w:tcBorders>
            <w:vAlign w:val="center"/>
          </w:tcPr>
          <w:p w14:paraId="03E1AB8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 </w:t>
            </w:r>
          </w:p>
        </w:tc>
        <w:tc>
          <w:tcPr>
            <w:tcW w:w="5858" w:type="dxa"/>
            <w:vMerge/>
            <w:tcBorders>
              <w:top w:val="nil"/>
              <w:left w:val="single" w:sz="6" w:space="0" w:color="auto"/>
              <w:bottom w:val="single" w:sz="6" w:space="0" w:color="auto"/>
              <w:right w:val="single" w:sz="6" w:space="0" w:color="auto"/>
            </w:tcBorders>
            <w:vAlign w:val="center"/>
          </w:tcPr>
          <w:p w14:paraId="037F3D5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C2FEEC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05AA5F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970" w:type="dxa"/>
            <w:tcBorders>
              <w:top w:val="single" w:sz="6" w:space="0" w:color="auto"/>
              <w:left w:val="single" w:sz="6" w:space="0" w:color="auto"/>
              <w:bottom w:val="single" w:sz="6" w:space="0" w:color="auto"/>
              <w:right w:val="single" w:sz="6" w:space="0" w:color="auto"/>
            </w:tcBorders>
            <w:vAlign w:val="center"/>
          </w:tcPr>
          <w:p w14:paraId="009CCD6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 </w:t>
            </w:r>
          </w:p>
        </w:tc>
        <w:tc>
          <w:tcPr>
            <w:tcW w:w="5858" w:type="dxa"/>
            <w:vMerge/>
            <w:tcBorders>
              <w:top w:val="nil"/>
              <w:left w:val="single" w:sz="6" w:space="0" w:color="auto"/>
              <w:bottom w:val="single" w:sz="6" w:space="0" w:color="auto"/>
              <w:right w:val="single" w:sz="6" w:space="0" w:color="auto"/>
            </w:tcBorders>
            <w:vAlign w:val="center"/>
          </w:tcPr>
          <w:p w14:paraId="1A81448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0220E7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5E7281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970" w:type="dxa"/>
            <w:tcBorders>
              <w:top w:val="single" w:sz="6" w:space="0" w:color="auto"/>
              <w:left w:val="single" w:sz="6" w:space="0" w:color="auto"/>
              <w:bottom w:val="single" w:sz="6" w:space="0" w:color="auto"/>
              <w:right w:val="single" w:sz="6" w:space="0" w:color="auto"/>
            </w:tcBorders>
            <w:vAlign w:val="center"/>
          </w:tcPr>
          <w:p w14:paraId="0FF8A3B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 </w:t>
            </w:r>
          </w:p>
        </w:tc>
        <w:tc>
          <w:tcPr>
            <w:tcW w:w="5858" w:type="dxa"/>
            <w:vMerge/>
            <w:tcBorders>
              <w:top w:val="nil"/>
              <w:left w:val="single" w:sz="6" w:space="0" w:color="auto"/>
              <w:bottom w:val="single" w:sz="6" w:space="0" w:color="auto"/>
              <w:right w:val="single" w:sz="6" w:space="0" w:color="auto"/>
            </w:tcBorders>
            <w:vAlign w:val="center"/>
          </w:tcPr>
          <w:p w14:paraId="50AC616A"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658D49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592388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970" w:type="dxa"/>
            <w:tcBorders>
              <w:top w:val="single" w:sz="6" w:space="0" w:color="auto"/>
              <w:left w:val="single" w:sz="6" w:space="0" w:color="auto"/>
              <w:bottom w:val="single" w:sz="6" w:space="0" w:color="auto"/>
              <w:right w:val="single" w:sz="6" w:space="0" w:color="auto"/>
            </w:tcBorders>
            <w:vAlign w:val="center"/>
          </w:tcPr>
          <w:p w14:paraId="458FADE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5858" w:type="dxa"/>
            <w:vMerge/>
            <w:tcBorders>
              <w:top w:val="nil"/>
              <w:left w:val="single" w:sz="6" w:space="0" w:color="auto"/>
              <w:bottom w:val="single" w:sz="6" w:space="0" w:color="auto"/>
              <w:right w:val="single" w:sz="6" w:space="0" w:color="auto"/>
            </w:tcBorders>
            <w:vAlign w:val="center"/>
          </w:tcPr>
          <w:p w14:paraId="341009E8"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7C6DE4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8E0470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2970" w:type="dxa"/>
            <w:tcBorders>
              <w:top w:val="single" w:sz="6" w:space="0" w:color="auto"/>
              <w:left w:val="single" w:sz="6" w:space="0" w:color="auto"/>
              <w:bottom w:val="single" w:sz="6" w:space="0" w:color="auto"/>
              <w:right w:val="single" w:sz="6" w:space="0" w:color="auto"/>
            </w:tcBorders>
            <w:vAlign w:val="center"/>
          </w:tcPr>
          <w:p w14:paraId="4F11846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თერჯოლა </w:t>
            </w:r>
          </w:p>
        </w:tc>
        <w:tc>
          <w:tcPr>
            <w:tcW w:w="5858" w:type="dxa"/>
            <w:vMerge/>
            <w:tcBorders>
              <w:top w:val="nil"/>
              <w:left w:val="single" w:sz="6" w:space="0" w:color="auto"/>
              <w:bottom w:val="single" w:sz="6" w:space="0" w:color="auto"/>
              <w:right w:val="single" w:sz="6" w:space="0" w:color="auto"/>
            </w:tcBorders>
            <w:vAlign w:val="center"/>
          </w:tcPr>
          <w:p w14:paraId="6E121BF1"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AF38174"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34AB2E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970" w:type="dxa"/>
            <w:tcBorders>
              <w:top w:val="single" w:sz="6" w:space="0" w:color="auto"/>
              <w:left w:val="single" w:sz="6" w:space="0" w:color="auto"/>
              <w:bottom w:val="single" w:sz="6" w:space="0" w:color="auto"/>
              <w:right w:val="single" w:sz="6" w:space="0" w:color="auto"/>
            </w:tcBorders>
            <w:vAlign w:val="center"/>
          </w:tcPr>
          <w:p w14:paraId="53BDD84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სამტრედია </w:t>
            </w:r>
          </w:p>
        </w:tc>
        <w:tc>
          <w:tcPr>
            <w:tcW w:w="5858" w:type="dxa"/>
            <w:vMerge/>
            <w:tcBorders>
              <w:top w:val="nil"/>
              <w:left w:val="single" w:sz="6" w:space="0" w:color="auto"/>
              <w:bottom w:val="single" w:sz="6" w:space="0" w:color="auto"/>
              <w:right w:val="single" w:sz="6" w:space="0" w:color="auto"/>
            </w:tcBorders>
            <w:vAlign w:val="center"/>
          </w:tcPr>
          <w:p w14:paraId="351E000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0179CA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ABA1D7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970" w:type="dxa"/>
            <w:tcBorders>
              <w:top w:val="single" w:sz="6" w:space="0" w:color="auto"/>
              <w:left w:val="single" w:sz="6" w:space="0" w:color="auto"/>
              <w:bottom w:val="single" w:sz="6" w:space="0" w:color="auto"/>
              <w:right w:val="single" w:sz="6" w:space="0" w:color="auto"/>
            </w:tcBorders>
            <w:vAlign w:val="center"/>
          </w:tcPr>
          <w:p w14:paraId="61099F1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 </w:t>
            </w:r>
          </w:p>
        </w:tc>
        <w:tc>
          <w:tcPr>
            <w:tcW w:w="5858" w:type="dxa"/>
            <w:vMerge/>
            <w:tcBorders>
              <w:top w:val="nil"/>
              <w:left w:val="single" w:sz="6" w:space="0" w:color="auto"/>
              <w:bottom w:val="single" w:sz="6" w:space="0" w:color="auto"/>
              <w:right w:val="single" w:sz="6" w:space="0" w:color="auto"/>
            </w:tcBorders>
            <w:vAlign w:val="center"/>
          </w:tcPr>
          <w:p w14:paraId="49294A6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116366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4E22AC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970" w:type="dxa"/>
            <w:tcBorders>
              <w:top w:val="single" w:sz="6" w:space="0" w:color="auto"/>
              <w:left w:val="single" w:sz="6" w:space="0" w:color="auto"/>
              <w:bottom w:val="single" w:sz="6" w:space="0" w:color="auto"/>
              <w:right w:val="single" w:sz="6" w:space="0" w:color="auto"/>
            </w:tcBorders>
            <w:vAlign w:val="center"/>
          </w:tcPr>
          <w:p w14:paraId="638F17C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 </w:t>
            </w:r>
          </w:p>
        </w:tc>
        <w:tc>
          <w:tcPr>
            <w:tcW w:w="5858" w:type="dxa"/>
            <w:vMerge/>
            <w:tcBorders>
              <w:top w:val="nil"/>
              <w:left w:val="single" w:sz="6" w:space="0" w:color="auto"/>
              <w:bottom w:val="single" w:sz="6" w:space="0" w:color="auto"/>
              <w:right w:val="single" w:sz="6" w:space="0" w:color="auto"/>
            </w:tcBorders>
            <w:vAlign w:val="center"/>
          </w:tcPr>
          <w:p w14:paraId="038F720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F1F6FA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C311E2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970" w:type="dxa"/>
            <w:tcBorders>
              <w:top w:val="single" w:sz="6" w:space="0" w:color="auto"/>
              <w:left w:val="single" w:sz="6" w:space="0" w:color="auto"/>
              <w:bottom w:val="single" w:sz="6" w:space="0" w:color="auto"/>
              <w:right w:val="single" w:sz="6" w:space="0" w:color="auto"/>
            </w:tcBorders>
            <w:vAlign w:val="center"/>
          </w:tcPr>
          <w:p w14:paraId="435E7BC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ჭიათურა </w:t>
            </w:r>
          </w:p>
        </w:tc>
        <w:tc>
          <w:tcPr>
            <w:tcW w:w="5858" w:type="dxa"/>
            <w:vMerge/>
            <w:tcBorders>
              <w:top w:val="nil"/>
              <w:left w:val="single" w:sz="6" w:space="0" w:color="auto"/>
              <w:bottom w:val="single" w:sz="6" w:space="0" w:color="auto"/>
              <w:right w:val="single" w:sz="6" w:space="0" w:color="auto"/>
            </w:tcBorders>
            <w:vAlign w:val="center"/>
          </w:tcPr>
          <w:p w14:paraId="1ABEA728"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B0C863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40BA73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970" w:type="dxa"/>
            <w:tcBorders>
              <w:top w:val="single" w:sz="6" w:space="0" w:color="auto"/>
              <w:left w:val="single" w:sz="6" w:space="0" w:color="auto"/>
              <w:bottom w:val="single" w:sz="6" w:space="0" w:color="auto"/>
              <w:right w:val="single" w:sz="6" w:space="0" w:color="auto"/>
            </w:tcBorders>
            <w:vAlign w:val="center"/>
          </w:tcPr>
          <w:p w14:paraId="1E1A0C3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 </w:t>
            </w:r>
          </w:p>
        </w:tc>
        <w:tc>
          <w:tcPr>
            <w:tcW w:w="5858" w:type="dxa"/>
            <w:vMerge/>
            <w:tcBorders>
              <w:top w:val="nil"/>
              <w:left w:val="single" w:sz="6" w:space="0" w:color="auto"/>
              <w:bottom w:val="single" w:sz="6" w:space="0" w:color="auto"/>
              <w:right w:val="single" w:sz="6" w:space="0" w:color="auto"/>
            </w:tcBorders>
            <w:vAlign w:val="center"/>
          </w:tcPr>
          <w:p w14:paraId="68539F2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B91E03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A859B8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970" w:type="dxa"/>
            <w:tcBorders>
              <w:top w:val="single" w:sz="6" w:space="0" w:color="auto"/>
              <w:left w:val="single" w:sz="6" w:space="0" w:color="auto"/>
              <w:bottom w:val="single" w:sz="6" w:space="0" w:color="auto"/>
              <w:right w:val="single" w:sz="6" w:space="0" w:color="auto"/>
            </w:tcBorders>
            <w:vAlign w:val="center"/>
          </w:tcPr>
          <w:p w14:paraId="52ADA3F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 </w:t>
            </w:r>
          </w:p>
        </w:tc>
        <w:tc>
          <w:tcPr>
            <w:tcW w:w="5858" w:type="dxa"/>
            <w:vMerge/>
            <w:tcBorders>
              <w:top w:val="nil"/>
              <w:left w:val="single" w:sz="6" w:space="0" w:color="auto"/>
              <w:bottom w:val="single" w:sz="6" w:space="0" w:color="auto"/>
              <w:right w:val="single" w:sz="6" w:space="0" w:color="auto"/>
            </w:tcBorders>
            <w:vAlign w:val="center"/>
          </w:tcPr>
          <w:p w14:paraId="6A787E4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680FD2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654213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970" w:type="dxa"/>
            <w:tcBorders>
              <w:top w:val="single" w:sz="6" w:space="0" w:color="auto"/>
              <w:left w:val="single" w:sz="6" w:space="0" w:color="auto"/>
              <w:bottom w:val="single" w:sz="6" w:space="0" w:color="auto"/>
              <w:right w:val="single" w:sz="6" w:space="0" w:color="auto"/>
            </w:tcBorders>
            <w:vAlign w:val="center"/>
          </w:tcPr>
          <w:p w14:paraId="348BC08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5858" w:type="dxa"/>
            <w:vMerge/>
            <w:tcBorders>
              <w:top w:val="nil"/>
              <w:left w:val="single" w:sz="6" w:space="0" w:color="auto"/>
              <w:bottom w:val="single" w:sz="6" w:space="0" w:color="auto"/>
              <w:right w:val="single" w:sz="6" w:space="0" w:color="auto"/>
            </w:tcBorders>
            <w:vAlign w:val="center"/>
          </w:tcPr>
          <w:p w14:paraId="7066E58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08162F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D7CC48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970" w:type="dxa"/>
            <w:tcBorders>
              <w:top w:val="single" w:sz="6" w:space="0" w:color="auto"/>
              <w:left w:val="single" w:sz="6" w:space="0" w:color="auto"/>
              <w:bottom w:val="single" w:sz="6" w:space="0" w:color="auto"/>
              <w:right w:val="single" w:sz="6" w:space="0" w:color="auto"/>
            </w:tcBorders>
            <w:vAlign w:val="center"/>
          </w:tcPr>
          <w:p w14:paraId="068BE5C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5858" w:type="dxa"/>
            <w:vMerge/>
            <w:tcBorders>
              <w:top w:val="nil"/>
              <w:left w:val="single" w:sz="6" w:space="0" w:color="auto"/>
              <w:bottom w:val="single" w:sz="6" w:space="0" w:color="auto"/>
              <w:right w:val="single" w:sz="6" w:space="0" w:color="auto"/>
            </w:tcBorders>
            <w:vAlign w:val="center"/>
          </w:tcPr>
          <w:p w14:paraId="3FF9E2D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A3123D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EBEBBC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970" w:type="dxa"/>
            <w:tcBorders>
              <w:top w:val="single" w:sz="6" w:space="0" w:color="auto"/>
              <w:left w:val="single" w:sz="6" w:space="0" w:color="auto"/>
              <w:bottom w:val="single" w:sz="6" w:space="0" w:color="auto"/>
              <w:right w:val="single" w:sz="6" w:space="0" w:color="auto"/>
            </w:tcBorders>
            <w:vAlign w:val="center"/>
          </w:tcPr>
          <w:p w14:paraId="6635B81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 </w:t>
            </w:r>
          </w:p>
        </w:tc>
        <w:tc>
          <w:tcPr>
            <w:tcW w:w="5858" w:type="dxa"/>
            <w:vMerge/>
            <w:tcBorders>
              <w:top w:val="nil"/>
              <w:left w:val="single" w:sz="6" w:space="0" w:color="auto"/>
              <w:bottom w:val="single" w:sz="6" w:space="0" w:color="auto"/>
              <w:right w:val="single" w:sz="6" w:space="0" w:color="auto"/>
            </w:tcBorders>
            <w:vAlign w:val="center"/>
          </w:tcPr>
          <w:p w14:paraId="35E480E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E437A8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A398CE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970" w:type="dxa"/>
            <w:tcBorders>
              <w:top w:val="single" w:sz="6" w:space="0" w:color="auto"/>
              <w:left w:val="single" w:sz="6" w:space="0" w:color="auto"/>
              <w:bottom w:val="single" w:sz="6" w:space="0" w:color="auto"/>
              <w:right w:val="single" w:sz="6" w:space="0" w:color="auto"/>
            </w:tcBorders>
            <w:vAlign w:val="center"/>
          </w:tcPr>
          <w:p w14:paraId="3CDE8B6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5858" w:type="dxa"/>
            <w:vMerge/>
            <w:tcBorders>
              <w:top w:val="nil"/>
              <w:left w:val="single" w:sz="6" w:space="0" w:color="auto"/>
              <w:bottom w:val="single" w:sz="6" w:space="0" w:color="auto"/>
              <w:right w:val="single" w:sz="6" w:space="0" w:color="auto"/>
            </w:tcBorders>
            <w:vAlign w:val="center"/>
          </w:tcPr>
          <w:p w14:paraId="4096A4F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B478D1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DC1B03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23 </w:t>
            </w:r>
          </w:p>
        </w:tc>
        <w:tc>
          <w:tcPr>
            <w:tcW w:w="2970" w:type="dxa"/>
            <w:tcBorders>
              <w:top w:val="single" w:sz="6" w:space="0" w:color="auto"/>
              <w:left w:val="single" w:sz="6" w:space="0" w:color="auto"/>
              <w:bottom w:val="single" w:sz="6" w:space="0" w:color="auto"/>
              <w:right w:val="single" w:sz="6" w:space="0" w:color="auto"/>
            </w:tcBorders>
            <w:vAlign w:val="center"/>
          </w:tcPr>
          <w:p w14:paraId="7A91258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5858" w:type="dxa"/>
            <w:vMerge/>
            <w:tcBorders>
              <w:top w:val="nil"/>
              <w:left w:val="single" w:sz="6" w:space="0" w:color="auto"/>
              <w:bottom w:val="single" w:sz="6" w:space="0" w:color="auto"/>
              <w:right w:val="single" w:sz="6" w:space="0" w:color="auto"/>
            </w:tcBorders>
            <w:vAlign w:val="center"/>
          </w:tcPr>
          <w:p w14:paraId="2D59DB8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38E1BD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2FD0E1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24 </w:t>
            </w:r>
          </w:p>
        </w:tc>
        <w:tc>
          <w:tcPr>
            <w:tcW w:w="2970" w:type="dxa"/>
            <w:tcBorders>
              <w:top w:val="single" w:sz="6" w:space="0" w:color="auto"/>
              <w:left w:val="single" w:sz="6" w:space="0" w:color="auto"/>
              <w:bottom w:val="single" w:sz="6" w:space="0" w:color="auto"/>
              <w:right w:val="single" w:sz="6" w:space="0" w:color="auto"/>
            </w:tcBorders>
            <w:vAlign w:val="center"/>
          </w:tcPr>
          <w:p w14:paraId="311254B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 </w:t>
            </w:r>
          </w:p>
        </w:tc>
        <w:tc>
          <w:tcPr>
            <w:tcW w:w="5858" w:type="dxa"/>
            <w:vMerge/>
            <w:tcBorders>
              <w:top w:val="nil"/>
              <w:left w:val="single" w:sz="6" w:space="0" w:color="auto"/>
              <w:bottom w:val="single" w:sz="6" w:space="0" w:color="auto"/>
              <w:right w:val="single" w:sz="6" w:space="0" w:color="auto"/>
            </w:tcBorders>
            <w:vAlign w:val="center"/>
          </w:tcPr>
          <w:p w14:paraId="2748811E"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7CA237A"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DCDD21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25 </w:t>
            </w:r>
          </w:p>
        </w:tc>
        <w:tc>
          <w:tcPr>
            <w:tcW w:w="2970" w:type="dxa"/>
            <w:tcBorders>
              <w:top w:val="single" w:sz="6" w:space="0" w:color="auto"/>
              <w:left w:val="single" w:sz="6" w:space="0" w:color="auto"/>
              <w:bottom w:val="single" w:sz="6" w:space="0" w:color="auto"/>
              <w:right w:val="single" w:sz="6" w:space="0" w:color="auto"/>
            </w:tcBorders>
            <w:vAlign w:val="center"/>
          </w:tcPr>
          <w:p w14:paraId="7C01291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 </w:t>
            </w:r>
          </w:p>
        </w:tc>
        <w:tc>
          <w:tcPr>
            <w:tcW w:w="5858" w:type="dxa"/>
            <w:vMerge/>
            <w:tcBorders>
              <w:top w:val="nil"/>
              <w:left w:val="single" w:sz="6" w:space="0" w:color="auto"/>
              <w:bottom w:val="single" w:sz="6" w:space="0" w:color="auto"/>
              <w:right w:val="single" w:sz="6" w:space="0" w:color="auto"/>
            </w:tcBorders>
            <w:vAlign w:val="center"/>
          </w:tcPr>
          <w:p w14:paraId="53928A2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93A20F9"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0BFD31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2970" w:type="dxa"/>
            <w:tcBorders>
              <w:top w:val="single" w:sz="6" w:space="0" w:color="auto"/>
              <w:left w:val="single" w:sz="6" w:space="0" w:color="auto"/>
              <w:bottom w:val="single" w:sz="6" w:space="0" w:color="auto"/>
              <w:right w:val="single" w:sz="6" w:space="0" w:color="auto"/>
            </w:tcBorders>
            <w:vAlign w:val="center"/>
          </w:tcPr>
          <w:p w14:paraId="3A11F60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5858" w:type="dxa"/>
            <w:vMerge/>
            <w:tcBorders>
              <w:top w:val="nil"/>
              <w:left w:val="single" w:sz="6" w:space="0" w:color="auto"/>
              <w:bottom w:val="single" w:sz="6" w:space="0" w:color="auto"/>
              <w:right w:val="single" w:sz="6" w:space="0" w:color="auto"/>
            </w:tcBorders>
            <w:vAlign w:val="center"/>
          </w:tcPr>
          <w:p w14:paraId="5E18D1E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FC7C1EE"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60FF34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2970" w:type="dxa"/>
            <w:tcBorders>
              <w:top w:val="single" w:sz="6" w:space="0" w:color="auto"/>
              <w:left w:val="single" w:sz="6" w:space="0" w:color="auto"/>
              <w:bottom w:val="single" w:sz="6" w:space="0" w:color="auto"/>
              <w:right w:val="single" w:sz="6" w:space="0" w:color="auto"/>
            </w:tcBorders>
            <w:vAlign w:val="center"/>
          </w:tcPr>
          <w:p w14:paraId="6CF4F0B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 </w:t>
            </w:r>
          </w:p>
        </w:tc>
        <w:tc>
          <w:tcPr>
            <w:tcW w:w="5858" w:type="dxa"/>
            <w:vMerge/>
            <w:tcBorders>
              <w:top w:val="nil"/>
              <w:left w:val="single" w:sz="6" w:space="0" w:color="auto"/>
              <w:bottom w:val="single" w:sz="6" w:space="0" w:color="auto"/>
              <w:right w:val="single" w:sz="6" w:space="0" w:color="auto"/>
            </w:tcBorders>
            <w:vAlign w:val="center"/>
          </w:tcPr>
          <w:p w14:paraId="0BC2807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095C57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D6799B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2970" w:type="dxa"/>
            <w:tcBorders>
              <w:top w:val="single" w:sz="6" w:space="0" w:color="auto"/>
              <w:left w:val="single" w:sz="6" w:space="0" w:color="auto"/>
              <w:bottom w:val="single" w:sz="6" w:space="0" w:color="auto"/>
              <w:right w:val="single" w:sz="6" w:space="0" w:color="auto"/>
            </w:tcBorders>
            <w:vAlign w:val="center"/>
          </w:tcPr>
          <w:p w14:paraId="3A8185B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მცხეთა </w:t>
            </w:r>
          </w:p>
        </w:tc>
        <w:tc>
          <w:tcPr>
            <w:tcW w:w="5858" w:type="dxa"/>
            <w:vMerge/>
            <w:tcBorders>
              <w:top w:val="nil"/>
              <w:left w:val="single" w:sz="6" w:space="0" w:color="auto"/>
              <w:bottom w:val="single" w:sz="6" w:space="0" w:color="auto"/>
              <w:right w:val="single" w:sz="6" w:space="0" w:color="auto"/>
            </w:tcBorders>
            <w:vAlign w:val="center"/>
          </w:tcPr>
          <w:p w14:paraId="15F3447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4F3F52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CC66B2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2970" w:type="dxa"/>
            <w:tcBorders>
              <w:top w:val="single" w:sz="6" w:space="0" w:color="auto"/>
              <w:left w:val="single" w:sz="6" w:space="0" w:color="auto"/>
              <w:bottom w:val="single" w:sz="6" w:space="0" w:color="auto"/>
              <w:right w:val="single" w:sz="6" w:space="0" w:color="auto"/>
            </w:tcBorders>
            <w:vAlign w:val="center"/>
          </w:tcPr>
          <w:p w14:paraId="630ABFF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 </w:t>
            </w:r>
          </w:p>
        </w:tc>
        <w:tc>
          <w:tcPr>
            <w:tcW w:w="5858" w:type="dxa"/>
            <w:vMerge/>
            <w:tcBorders>
              <w:top w:val="nil"/>
              <w:left w:val="single" w:sz="6" w:space="0" w:color="auto"/>
              <w:bottom w:val="single" w:sz="6" w:space="0" w:color="auto"/>
              <w:right w:val="single" w:sz="6" w:space="0" w:color="auto"/>
            </w:tcBorders>
            <w:vAlign w:val="center"/>
          </w:tcPr>
          <w:p w14:paraId="2E7260A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B67719D"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E10183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2970" w:type="dxa"/>
            <w:tcBorders>
              <w:top w:val="single" w:sz="6" w:space="0" w:color="auto"/>
              <w:left w:val="single" w:sz="6" w:space="0" w:color="auto"/>
              <w:bottom w:val="single" w:sz="6" w:space="0" w:color="auto"/>
              <w:right w:val="single" w:sz="6" w:space="0" w:color="auto"/>
            </w:tcBorders>
            <w:vAlign w:val="center"/>
          </w:tcPr>
          <w:p w14:paraId="5A7D70A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 </w:t>
            </w:r>
          </w:p>
        </w:tc>
        <w:tc>
          <w:tcPr>
            <w:tcW w:w="5858" w:type="dxa"/>
            <w:vMerge/>
            <w:tcBorders>
              <w:top w:val="nil"/>
              <w:left w:val="single" w:sz="6" w:space="0" w:color="auto"/>
              <w:bottom w:val="single" w:sz="6" w:space="0" w:color="auto"/>
              <w:right w:val="single" w:sz="6" w:space="0" w:color="auto"/>
            </w:tcBorders>
            <w:vAlign w:val="center"/>
          </w:tcPr>
          <w:p w14:paraId="1957E13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21FAF9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A7E793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2970" w:type="dxa"/>
            <w:tcBorders>
              <w:top w:val="single" w:sz="6" w:space="0" w:color="auto"/>
              <w:left w:val="single" w:sz="6" w:space="0" w:color="auto"/>
              <w:bottom w:val="single" w:sz="6" w:space="0" w:color="auto"/>
              <w:right w:val="single" w:sz="6" w:space="0" w:color="auto"/>
            </w:tcBorders>
            <w:vAlign w:val="center"/>
          </w:tcPr>
          <w:p w14:paraId="50FC088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 </w:t>
            </w:r>
          </w:p>
        </w:tc>
        <w:tc>
          <w:tcPr>
            <w:tcW w:w="5858" w:type="dxa"/>
            <w:vMerge/>
            <w:tcBorders>
              <w:top w:val="nil"/>
              <w:left w:val="single" w:sz="6" w:space="0" w:color="auto"/>
              <w:bottom w:val="single" w:sz="6" w:space="0" w:color="auto"/>
              <w:right w:val="single" w:sz="6" w:space="0" w:color="auto"/>
            </w:tcBorders>
            <w:vAlign w:val="center"/>
          </w:tcPr>
          <w:p w14:paraId="6FDFA73D"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2090A4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4A02B5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2970" w:type="dxa"/>
            <w:tcBorders>
              <w:top w:val="single" w:sz="6" w:space="0" w:color="auto"/>
              <w:left w:val="single" w:sz="6" w:space="0" w:color="auto"/>
              <w:bottom w:val="single" w:sz="6" w:space="0" w:color="auto"/>
              <w:right w:val="single" w:sz="6" w:space="0" w:color="auto"/>
            </w:tcBorders>
            <w:vAlign w:val="center"/>
          </w:tcPr>
          <w:p w14:paraId="4FAC843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 </w:t>
            </w:r>
          </w:p>
        </w:tc>
        <w:tc>
          <w:tcPr>
            <w:tcW w:w="5858" w:type="dxa"/>
            <w:vMerge/>
            <w:tcBorders>
              <w:top w:val="nil"/>
              <w:left w:val="single" w:sz="6" w:space="0" w:color="auto"/>
              <w:bottom w:val="single" w:sz="6" w:space="0" w:color="auto"/>
              <w:right w:val="single" w:sz="6" w:space="0" w:color="auto"/>
            </w:tcBorders>
            <w:vAlign w:val="center"/>
          </w:tcPr>
          <w:p w14:paraId="2858643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19F78DC"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FDB915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2970" w:type="dxa"/>
            <w:tcBorders>
              <w:top w:val="single" w:sz="6" w:space="0" w:color="auto"/>
              <w:left w:val="single" w:sz="6" w:space="0" w:color="auto"/>
              <w:bottom w:val="single" w:sz="6" w:space="0" w:color="auto"/>
              <w:right w:val="single" w:sz="6" w:space="0" w:color="auto"/>
            </w:tcBorders>
            <w:vAlign w:val="center"/>
          </w:tcPr>
          <w:p w14:paraId="7563B11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აბაშა </w:t>
            </w:r>
          </w:p>
        </w:tc>
        <w:tc>
          <w:tcPr>
            <w:tcW w:w="5858" w:type="dxa"/>
            <w:vMerge/>
            <w:tcBorders>
              <w:top w:val="nil"/>
              <w:left w:val="single" w:sz="6" w:space="0" w:color="auto"/>
              <w:bottom w:val="single" w:sz="6" w:space="0" w:color="auto"/>
              <w:right w:val="single" w:sz="6" w:space="0" w:color="auto"/>
            </w:tcBorders>
            <w:vAlign w:val="center"/>
          </w:tcPr>
          <w:p w14:paraId="0C8E7EB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7BE955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DEC75F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2970" w:type="dxa"/>
            <w:tcBorders>
              <w:top w:val="single" w:sz="6" w:space="0" w:color="auto"/>
              <w:left w:val="single" w:sz="6" w:space="0" w:color="auto"/>
              <w:bottom w:val="single" w:sz="6" w:space="0" w:color="auto"/>
              <w:right w:val="single" w:sz="6" w:space="0" w:color="auto"/>
            </w:tcBorders>
            <w:vAlign w:val="center"/>
          </w:tcPr>
          <w:p w14:paraId="2376BA6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5858" w:type="dxa"/>
            <w:vMerge/>
            <w:tcBorders>
              <w:top w:val="nil"/>
              <w:left w:val="single" w:sz="6" w:space="0" w:color="auto"/>
              <w:bottom w:val="single" w:sz="6" w:space="0" w:color="auto"/>
              <w:right w:val="single" w:sz="6" w:space="0" w:color="auto"/>
            </w:tcBorders>
            <w:vAlign w:val="center"/>
          </w:tcPr>
          <w:p w14:paraId="1CDAFA3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2D964C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573A6F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2970" w:type="dxa"/>
            <w:tcBorders>
              <w:top w:val="single" w:sz="6" w:space="0" w:color="auto"/>
              <w:left w:val="single" w:sz="6" w:space="0" w:color="auto"/>
              <w:bottom w:val="single" w:sz="6" w:space="0" w:color="auto"/>
              <w:right w:val="single" w:sz="6" w:space="0" w:color="auto"/>
            </w:tcBorders>
            <w:vAlign w:val="center"/>
          </w:tcPr>
          <w:p w14:paraId="40D7FC7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 </w:t>
            </w:r>
          </w:p>
        </w:tc>
        <w:tc>
          <w:tcPr>
            <w:tcW w:w="5858" w:type="dxa"/>
            <w:vMerge/>
            <w:tcBorders>
              <w:top w:val="nil"/>
              <w:left w:val="single" w:sz="6" w:space="0" w:color="auto"/>
              <w:bottom w:val="single" w:sz="6" w:space="0" w:color="auto"/>
              <w:right w:val="single" w:sz="6" w:space="0" w:color="auto"/>
            </w:tcBorders>
            <w:vAlign w:val="center"/>
          </w:tcPr>
          <w:p w14:paraId="38FDFCD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BDB3106"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8FBE14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 </w:t>
            </w:r>
          </w:p>
        </w:tc>
        <w:tc>
          <w:tcPr>
            <w:tcW w:w="2970" w:type="dxa"/>
            <w:tcBorders>
              <w:top w:val="single" w:sz="6" w:space="0" w:color="auto"/>
              <w:left w:val="single" w:sz="6" w:space="0" w:color="auto"/>
              <w:bottom w:val="single" w:sz="6" w:space="0" w:color="auto"/>
              <w:right w:val="single" w:sz="6" w:space="0" w:color="auto"/>
            </w:tcBorders>
            <w:vAlign w:val="center"/>
          </w:tcPr>
          <w:p w14:paraId="21FD9F4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5858" w:type="dxa"/>
            <w:vMerge/>
            <w:tcBorders>
              <w:top w:val="nil"/>
              <w:left w:val="single" w:sz="6" w:space="0" w:color="auto"/>
              <w:bottom w:val="single" w:sz="6" w:space="0" w:color="auto"/>
              <w:right w:val="single" w:sz="6" w:space="0" w:color="auto"/>
            </w:tcBorders>
            <w:vAlign w:val="center"/>
          </w:tcPr>
          <w:p w14:paraId="19D56D9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30E9E2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2F478D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2970" w:type="dxa"/>
            <w:tcBorders>
              <w:top w:val="single" w:sz="6" w:space="0" w:color="auto"/>
              <w:left w:val="single" w:sz="6" w:space="0" w:color="auto"/>
              <w:bottom w:val="single" w:sz="6" w:space="0" w:color="auto"/>
              <w:right w:val="single" w:sz="6" w:space="0" w:color="auto"/>
            </w:tcBorders>
            <w:vAlign w:val="center"/>
          </w:tcPr>
          <w:p w14:paraId="47CD8D4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 </w:t>
            </w:r>
          </w:p>
        </w:tc>
        <w:tc>
          <w:tcPr>
            <w:tcW w:w="5858" w:type="dxa"/>
            <w:vMerge/>
            <w:tcBorders>
              <w:top w:val="nil"/>
              <w:left w:val="single" w:sz="6" w:space="0" w:color="auto"/>
              <w:bottom w:val="single" w:sz="6" w:space="0" w:color="auto"/>
              <w:right w:val="single" w:sz="6" w:space="0" w:color="auto"/>
            </w:tcBorders>
            <w:vAlign w:val="center"/>
          </w:tcPr>
          <w:p w14:paraId="33B1B23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F8B958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2D6248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2970" w:type="dxa"/>
            <w:tcBorders>
              <w:top w:val="single" w:sz="6" w:space="0" w:color="auto"/>
              <w:left w:val="single" w:sz="6" w:space="0" w:color="auto"/>
              <w:bottom w:val="single" w:sz="6" w:space="0" w:color="auto"/>
              <w:right w:val="single" w:sz="6" w:space="0" w:color="auto"/>
            </w:tcBorders>
            <w:vAlign w:val="center"/>
          </w:tcPr>
          <w:p w14:paraId="0C43E0C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 </w:t>
            </w:r>
          </w:p>
        </w:tc>
        <w:tc>
          <w:tcPr>
            <w:tcW w:w="5858" w:type="dxa"/>
            <w:vMerge/>
            <w:tcBorders>
              <w:top w:val="nil"/>
              <w:left w:val="single" w:sz="6" w:space="0" w:color="auto"/>
              <w:bottom w:val="single" w:sz="6" w:space="0" w:color="auto"/>
              <w:right w:val="single" w:sz="6" w:space="0" w:color="auto"/>
            </w:tcBorders>
            <w:vAlign w:val="center"/>
          </w:tcPr>
          <w:p w14:paraId="2313F43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12291B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8F334F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2970" w:type="dxa"/>
            <w:tcBorders>
              <w:top w:val="single" w:sz="6" w:space="0" w:color="auto"/>
              <w:left w:val="single" w:sz="6" w:space="0" w:color="auto"/>
              <w:bottom w:val="single" w:sz="6" w:space="0" w:color="auto"/>
              <w:right w:val="single" w:sz="6" w:space="0" w:color="auto"/>
            </w:tcBorders>
            <w:vAlign w:val="center"/>
          </w:tcPr>
          <w:p w14:paraId="65434C3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წალენჯიხა </w:t>
            </w:r>
          </w:p>
        </w:tc>
        <w:tc>
          <w:tcPr>
            <w:tcW w:w="5858" w:type="dxa"/>
            <w:vMerge/>
            <w:tcBorders>
              <w:top w:val="nil"/>
              <w:left w:val="single" w:sz="6" w:space="0" w:color="auto"/>
              <w:bottom w:val="single" w:sz="6" w:space="0" w:color="auto"/>
              <w:right w:val="single" w:sz="6" w:space="0" w:color="auto"/>
            </w:tcBorders>
            <w:vAlign w:val="center"/>
          </w:tcPr>
          <w:p w14:paraId="61D05A3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CA4FD7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63D75E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2970" w:type="dxa"/>
            <w:tcBorders>
              <w:top w:val="single" w:sz="6" w:space="0" w:color="auto"/>
              <w:left w:val="single" w:sz="6" w:space="0" w:color="auto"/>
              <w:bottom w:val="single" w:sz="6" w:space="0" w:color="auto"/>
              <w:right w:val="single" w:sz="6" w:space="0" w:color="auto"/>
            </w:tcBorders>
            <w:vAlign w:val="center"/>
          </w:tcPr>
          <w:p w14:paraId="2EE1A10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 </w:t>
            </w:r>
          </w:p>
        </w:tc>
        <w:tc>
          <w:tcPr>
            <w:tcW w:w="5858" w:type="dxa"/>
            <w:vMerge/>
            <w:tcBorders>
              <w:top w:val="nil"/>
              <w:left w:val="single" w:sz="6" w:space="0" w:color="auto"/>
              <w:bottom w:val="single" w:sz="6" w:space="0" w:color="auto"/>
              <w:right w:val="single" w:sz="6" w:space="0" w:color="auto"/>
            </w:tcBorders>
            <w:vAlign w:val="center"/>
          </w:tcPr>
          <w:p w14:paraId="20EC19C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F271C78"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09DB8B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2970" w:type="dxa"/>
            <w:tcBorders>
              <w:top w:val="single" w:sz="6" w:space="0" w:color="auto"/>
              <w:left w:val="single" w:sz="6" w:space="0" w:color="auto"/>
              <w:bottom w:val="single" w:sz="6" w:space="0" w:color="auto"/>
              <w:right w:val="single" w:sz="6" w:space="0" w:color="auto"/>
            </w:tcBorders>
            <w:vAlign w:val="center"/>
          </w:tcPr>
          <w:p w14:paraId="3DC34A0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 </w:t>
            </w:r>
          </w:p>
        </w:tc>
        <w:tc>
          <w:tcPr>
            <w:tcW w:w="5858" w:type="dxa"/>
            <w:vMerge/>
            <w:tcBorders>
              <w:top w:val="nil"/>
              <w:left w:val="single" w:sz="6" w:space="0" w:color="auto"/>
              <w:bottom w:val="single" w:sz="6" w:space="0" w:color="auto"/>
              <w:right w:val="single" w:sz="6" w:space="0" w:color="auto"/>
            </w:tcBorders>
            <w:vAlign w:val="center"/>
          </w:tcPr>
          <w:p w14:paraId="07FC8FD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AB4E02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A7C20F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2970" w:type="dxa"/>
            <w:tcBorders>
              <w:top w:val="single" w:sz="6" w:space="0" w:color="auto"/>
              <w:left w:val="single" w:sz="6" w:space="0" w:color="auto"/>
              <w:bottom w:val="single" w:sz="6" w:space="0" w:color="auto"/>
              <w:right w:val="single" w:sz="6" w:space="0" w:color="auto"/>
            </w:tcBorders>
            <w:vAlign w:val="center"/>
          </w:tcPr>
          <w:p w14:paraId="2709FA8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ასპინძა </w:t>
            </w:r>
          </w:p>
        </w:tc>
        <w:tc>
          <w:tcPr>
            <w:tcW w:w="5858" w:type="dxa"/>
            <w:vMerge/>
            <w:tcBorders>
              <w:top w:val="nil"/>
              <w:left w:val="single" w:sz="6" w:space="0" w:color="auto"/>
              <w:bottom w:val="single" w:sz="6" w:space="0" w:color="auto"/>
              <w:right w:val="single" w:sz="6" w:space="0" w:color="auto"/>
            </w:tcBorders>
            <w:vAlign w:val="center"/>
          </w:tcPr>
          <w:p w14:paraId="44DDC3F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9D4ED23"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0751A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2970" w:type="dxa"/>
            <w:tcBorders>
              <w:top w:val="single" w:sz="6" w:space="0" w:color="auto"/>
              <w:left w:val="single" w:sz="6" w:space="0" w:color="auto"/>
              <w:bottom w:val="single" w:sz="6" w:space="0" w:color="auto"/>
              <w:right w:val="single" w:sz="6" w:space="0" w:color="auto"/>
            </w:tcBorders>
            <w:vAlign w:val="center"/>
          </w:tcPr>
          <w:p w14:paraId="2BD4D46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 </w:t>
            </w:r>
          </w:p>
        </w:tc>
        <w:tc>
          <w:tcPr>
            <w:tcW w:w="5858" w:type="dxa"/>
            <w:vMerge/>
            <w:tcBorders>
              <w:top w:val="nil"/>
              <w:left w:val="single" w:sz="6" w:space="0" w:color="auto"/>
              <w:bottom w:val="single" w:sz="6" w:space="0" w:color="auto"/>
              <w:right w:val="single" w:sz="6" w:space="0" w:color="auto"/>
            </w:tcBorders>
            <w:vAlign w:val="center"/>
          </w:tcPr>
          <w:p w14:paraId="1EE45D1D"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8F94FF7"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89A3C1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2970" w:type="dxa"/>
            <w:tcBorders>
              <w:top w:val="single" w:sz="6" w:space="0" w:color="auto"/>
              <w:left w:val="single" w:sz="6" w:space="0" w:color="auto"/>
              <w:bottom w:val="single" w:sz="6" w:space="0" w:color="auto"/>
              <w:right w:val="single" w:sz="6" w:space="0" w:color="auto"/>
            </w:tcBorders>
            <w:vAlign w:val="center"/>
          </w:tcPr>
          <w:p w14:paraId="1001340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5858" w:type="dxa"/>
            <w:vMerge/>
            <w:tcBorders>
              <w:top w:val="nil"/>
              <w:left w:val="single" w:sz="6" w:space="0" w:color="auto"/>
              <w:bottom w:val="single" w:sz="6" w:space="0" w:color="auto"/>
              <w:right w:val="single" w:sz="6" w:space="0" w:color="auto"/>
            </w:tcBorders>
            <w:vAlign w:val="center"/>
          </w:tcPr>
          <w:p w14:paraId="19359DF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0834E36"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F7D84A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2970" w:type="dxa"/>
            <w:tcBorders>
              <w:top w:val="single" w:sz="6" w:space="0" w:color="auto"/>
              <w:left w:val="single" w:sz="6" w:space="0" w:color="auto"/>
              <w:bottom w:val="single" w:sz="6" w:space="0" w:color="auto"/>
              <w:right w:val="single" w:sz="6" w:space="0" w:color="auto"/>
            </w:tcBorders>
            <w:vAlign w:val="center"/>
          </w:tcPr>
          <w:p w14:paraId="1D56F74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5858" w:type="dxa"/>
            <w:vMerge/>
            <w:tcBorders>
              <w:top w:val="nil"/>
              <w:left w:val="single" w:sz="6" w:space="0" w:color="auto"/>
              <w:bottom w:val="single" w:sz="6" w:space="0" w:color="auto"/>
              <w:right w:val="single" w:sz="6" w:space="0" w:color="auto"/>
            </w:tcBorders>
            <w:vAlign w:val="center"/>
          </w:tcPr>
          <w:p w14:paraId="2C5914E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B20907B"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85C503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2970" w:type="dxa"/>
            <w:tcBorders>
              <w:top w:val="single" w:sz="6" w:space="0" w:color="auto"/>
              <w:left w:val="single" w:sz="6" w:space="0" w:color="auto"/>
              <w:bottom w:val="single" w:sz="6" w:space="0" w:color="auto"/>
              <w:right w:val="single" w:sz="6" w:space="0" w:color="auto"/>
            </w:tcBorders>
            <w:vAlign w:val="center"/>
          </w:tcPr>
          <w:p w14:paraId="087E760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ნინოწმინდა </w:t>
            </w:r>
          </w:p>
        </w:tc>
        <w:tc>
          <w:tcPr>
            <w:tcW w:w="5858" w:type="dxa"/>
            <w:vMerge/>
            <w:tcBorders>
              <w:top w:val="nil"/>
              <w:left w:val="single" w:sz="6" w:space="0" w:color="auto"/>
              <w:bottom w:val="single" w:sz="6" w:space="0" w:color="auto"/>
              <w:right w:val="single" w:sz="6" w:space="0" w:color="auto"/>
            </w:tcBorders>
            <w:vAlign w:val="center"/>
          </w:tcPr>
          <w:p w14:paraId="76836E0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838106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B53906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47 </w:t>
            </w:r>
          </w:p>
        </w:tc>
        <w:tc>
          <w:tcPr>
            <w:tcW w:w="2970" w:type="dxa"/>
            <w:tcBorders>
              <w:top w:val="single" w:sz="6" w:space="0" w:color="auto"/>
              <w:left w:val="single" w:sz="6" w:space="0" w:color="auto"/>
              <w:bottom w:val="single" w:sz="6" w:space="0" w:color="auto"/>
              <w:right w:val="single" w:sz="6" w:space="0" w:color="auto"/>
            </w:tcBorders>
            <w:vAlign w:val="center"/>
          </w:tcPr>
          <w:p w14:paraId="6FD8AC5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 </w:t>
            </w:r>
          </w:p>
        </w:tc>
        <w:tc>
          <w:tcPr>
            <w:tcW w:w="5858" w:type="dxa"/>
            <w:vMerge/>
            <w:tcBorders>
              <w:top w:val="nil"/>
              <w:left w:val="single" w:sz="6" w:space="0" w:color="auto"/>
              <w:bottom w:val="single" w:sz="6" w:space="0" w:color="auto"/>
              <w:right w:val="single" w:sz="6" w:space="0" w:color="auto"/>
            </w:tcBorders>
            <w:vAlign w:val="center"/>
          </w:tcPr>
          <w:p w14:paraId="66578FE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8E0EE1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9D9C21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48 </w:t>
            </w:r>
          </w:p>
        </w:tc>
        <w:tc>
          <w:tcPr>
            <w:tcW w:w="2970" w:type="dxa"/>
            <w:tcBorders>
              <w:top w:val="single" w:sz="6" w:space="0" w:color="auto"/>
              <w:left w:val="single" w:sz="6" w:space="0" w:color="auto"/>
              <w:bottom w:val="single" w:sz="6" w:space="0" w:color="auto"/>
              <w:right w:val="single" w:sz="6" w:space="0" w:color="auto"/>
            </w:tcBorders>
            <w:vAlign w:val="center"/>
          </w:tcPr>
          <w:p w14:paraId="21F8C10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გარდაბანი </w:t>
            </w:r>
          </w:p>
        </w:tc>
        <w:tc>
          <w:tcPr>
            <w:tcW w:w="5858" w:type="dxa"/>
            <w:vMerge/>
            <w:tcBorders>
              <w:top w:val="nil"/>
              <w:left w:val="single" w:sz="6" w:space="0" w:color="auto"/>
              <w:bottom w:val="single" w:sz="6" w:space="0" w:color="auto"/>
              <w:right w:val="single" w:sz="6" w:space="0" w:color="auto"/>
            </w:tcBorders>
            <w:vAlign w:val="center"/>
          </w:tcPr>
          <w:p w14:paraId="5F130CDA"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9690840"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81A117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49 </w:t>
            </w:r>
          </w:p>
        </w:tc>
        <w:tc>
          <w:tcPr>
            <w:tcW w:w="2970" w:type="dxa"/>
            <w:tcBorders>
              <w:top w:val="single" w:sz="6" w:space="0" w:color="auto"/>
              <w:left w:val="single" w:sz="6" w:space="0" w:color="auto"/>
              <w:bottom w:val="single" w:sz="6" w:space="0" w:color="auto"/>
              <w:right w:val="single" w:sz="6" w:space="0" w:color="auto"/>
            </w:tcBorders>
            <w:vAlign w:val="center"/>
          </w:tcPr>
          <w:p w14:paraId="4B1BDAE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 </w:t>
            </w:r>
          </w:p>
        </w:tc>
        <w:tc>
          <w:tcPr>
            <w:tcW w:w="5858" w:type="dxa"/>
            <w:vMerge/>
            <w:tcBorders>
              <w:top w:val="nil"/>
              <w:left w:val="single" w:sz="6" w:space="0" w:color="auto"/>
              <w:bottom w:val="single" w:sz="6" w:space="0" w:color="auto"/>
              <w:right w:val="single" w:sz="6" w:space="0" w:color="auto"/>
            </w:tcBorders>
            <w:vAlign w:val="center"/>
          </w:tcPr>
          <w:p w14:paraId="06AA2C1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39D140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D6E600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 </w:t>
            </w:r>
          </w:p>
        </w:tc>
        <w:tc>
          <w:tcPr>
            <w:tcW w:w="2970" w:type="dxa"/>
            <w:tcBorders>
              <w:top w:val="single" w:sz="6" w:space="0" w:color="auto"/>
              <w:left w:val="single" w:sz="6" w:space="0" w:color="auto"/>
              <w:bottom w:val="single" w:sz="6" w:space="0" w:color="auto"/>
              <w:right w:val="single" w:sz="6" w:space="0" w:color="auto"/>
            </w:tcBorders>
            <w:vAlign w:val="center"/>
          </w:tcPr>
          <w:p w14:paraId="6E67ECF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 </w:t>
            </w:r>
          </w:p>
        </w:tc>
        <w:tc>
          <w:tcPr>
            <w:tcW w:w="5858" w:type="dxa"/>
            <w:vMerge/>
            <w:tcBorders>
              <w:top w:val="nil"/>
              <w:left w:val="single" w:sz="6" w:space="0" w:color="auto"/>
              <w:bottom w:val="single" w:sz="6" w:space="0" w:color="auto"/>
              <w:right w:val="single" w:sz="6" w:space="0" w:color="auto"/>
            </w:tcBorders>
            <w:vAlign w:val="center"/>
          </w:tcPr>
          <w:p w14:paraId="23FBF2C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DEF15E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C17488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51 </w:t>
            </w:r>
          </w:p>
        </w:tc>
        <w:tc>
          <w:tcPr>
            <w:tcW w:w="2970" w:type="dxa"/>
            <w:tcBorders>
              <w:top w:val="single" w:sz="6" w:space="0" w:color="auto"/>
              <w:left w:val="single" w:sz="6" w:space="0" w:color="auto"/>
              <w:bottom w:val="single" w:sz="6" w:space="0" w:color="auto"/>
              <w:right w:val="single" w:sz="6" w:space="0" w:color="auto"/>
            </w:tcBorders>
            <w:vAlign w:val="center"/>
          </w:tcPr>
          <w:p w14:paraId="7446756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5858" w:type="dxa"/>
            <w:vMerge/>
            <w:tcBorders>
              <w:top w:val="nil"/>
              <w:left w:val="single" w:sz="6" w:space="0" w:color="auto"/>
              <w:bottom w:val="single" w:sz="6" w:space="0" w:color="auto"/>
              <w:right w:val="single" w:sz="6" w:space="0" w:color="auto"/>
            </w:tcBorders>
            <w:vAlign w:val="center"/>
          </w:tcPr>
          <w:p w14:paraId="4E11DA4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4B16EA5"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82734E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52 </w:t>
            </w:r>
          </w:p>
        </w:tc>
        <w:tc>
          <w:tcPr>
            <w:tcW w:w="2970" w:type="dxa"/>
            <w:tcBorders>
              <w:top w:val="single" w:sz="6" w:space="0" w:color="auto"/>
              <w:left w:val="single" w:sz="6" w:space="0" w:color="auto"/>
              <w:bottom w:val="single" w:sz="6" w:space="0" w:color="auto"/>
              <w:right w:val="single" w:sz="6" w:space="0" w:color="auto"/>
            </w:tcBorders>
            <w:vAlign w:val="center"/>
          </w:tcPr>
          <w:p w14:paraId="1325456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წალკა </w:t>
            </w:r>
          </w:p>
        </w:tc>
        <w:tc>
          <w:tcPr>
            <w:tcW w:w="5858" w:type="dxa"/>
            <w:vMerge/>
            <w:tcBorders>
              <w:top w:val="nil"/>
              <w:left w:val="single" w:sz="6" w:space="0" w:color="auto"/>
              <w:bottom w:val="single" w:sz="6" w:space="0" w:color="auto"/>
              <w:right w:val="single" w:sz="6" w:space="0" w:color="auto"/>
            </w:tcBorders>
            <w:vAlign w:val="center"/>
          </w:tcPr>
          <w:p w14:paraId="17E559C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B0F3312"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5EEA3D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53 </w:t>
            </w:r>
          </w:p>
        </w:tc>
        <w:tc>
          <w:tcPr>
            <w:tcW w:w="2970" w:type="dxa"/>
            <w:tcBorders>
              <w:top w:val="single" w:sz="6" w:space="0" w:color="auto"/>
              <w:left w:val="single" w:sz="6" w:space="0" w:color="auto"/>
              <w:bottom w:val="single" w:sz="6" w:space="0" w:color="auto"/>
              <w:right w:val="single" w:sz="6" w:space="0" w:color="auto"/>
            </w:tcBorders>
            <w:vAlign w:val="center"/>
          </w:tcPr>
          <w:p w14:paraId="1F10E25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65C754DB" w14:textId="62BFF249"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განმახორციელებლის მიერ დაკონტრაქტებული სოფლის ექიმი / ექთანი</w:t>
            </w:r>
            <w:ins w:id="245" w:author="lela" w:date="2019-08-05T22:20:00Z">
              <w:r w:rsidR="00CA63EB">
                <w:rPr>
                  <w:rFonts w:ascii="Sylfaen" w:eastAsia="Times New Roman" w:hAnsi="Sylfaen" w:cs="Sylfaen"/>
                  <w:noProof/>
                  <w:sz w:val="20"/>
                  <w:szCs w:val="20"/>
                  <w:lang w:val="ka-GE"/>
                </w:rPr>
                <w:t xml:space="preserve"> / ფერშალი</w:t>
              </w:r>
            </w:ins>
            <w:r>
              <w:rPr>
                <w:rFonts w:ascii="Sylfaen" w:eastAsia="Times New Roman" w:hAnsi="Sylfaen" w:cs="Sylfaen"/>
                <w:noProof/>
                <w:sz w:val="20"/>
                <w:szCs w:val="20"/>
                <w:lang w:val="en-US"/>
              </w:rPr>
              <w:t>, გარდა დანართი 1</w:t>
            </w:r>
            <w:ins w:id="246" w:author="Lela Tsotsoria" w:date="2019-07-08T12:23:00Z">
              <w:r w:rsidR="00ED31E5">
                <w:rPr>
                  <w:rFonts w:ascii="Sylfaen" w:eastAsia="Times New Roman" w:hAnsi="Sylfaen" w:cs="Sylfaen"/>
                  <w:noProof/>
                  <w:sz w:val="20"/>
                  <w:szCs w:val="20"/>
                  <w:lang w:val="ka-GE"/>
                </w:rPr>
                <w:t>8</w:t>
              </w:r>
            </w:ins>
            <w:r>
              <w:rPr>
                <w:rFonts w:ascii="Sylfaen" w:eastAsia="Times New Roman" w:hAnsi="Sylfaen" w:cs="Sylfaen"/>
                <w:noProof/>
                <w:sz w:val="20"/>
                <w:szCs w:val="20"/>
                <w:lang w:val="en-US"/>
              </w:rPr>
              <w:t xml:space="preserve">.3-ით განსაზღვრულისა </w:t>
            </w:r>
          </w:p>
        </w:tc>
      </w:tr>
      <w:tr w:rsidR="006E7365" w14:paraId="58554F84"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127076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54 </w:t>
            </w:r>
          </w:p>
        </w:tc>
        <w:tc>
          <w:tcPr>
            <w:tcW w:w="2970" w:type="dxa"/>
            <w:tcBorders>
              <w:top w:val="single" w:sz="6" w:space="0" w:color="auto"/>
              <w:left w:val="single" w:sz="6" w:space="0" w:color="auto"/>
              <w:bottom w:val="single" w:sz="6" w:space="0" w:color="auto"/>
              <w:right w:val="single" w:sz="6" w:space="0" w:color="auto"/>
            </w:tcBorders>
            <w:vAlign w:val="center"/>
          </w:tcPr>
          <w:p w14:paraId="5153569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5858" w:type="dxa"/>
            <w:vMerge/>
            <w:tcBorders>
              <w:top w:val="nil"/>
              <w:left w:val="single" w:sz="6" w:space="0" w:color="auto"/>
              <w:bottom w:val="single" w:sz="6" w:space="0" w:color="auto"/>
              <w:right w:val="single" w:sz="6" w:space="0" w:color="auto"/>
            </w:tcBorders>
            <w:vAlign w:val="center"/>
          </w:tcPr>
          <w:p w14:paraId="052E3288"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6F4571F"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BD8591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55 </w:t>
            </w:r>
          </w:p>
        </w:tc>
        <w:tc>
          <w:tcPr>
            <w:tcW w:w="2970" w:type="dxa"/>
            <w:tcBorders>
              <w:top w:val="single" w:sz="6" w:space="0" w:color="auto"/>
              <w:left w:val="single" w:sz="6" w:space="0" w:color="auto"/>
              <w:bottom w:val="single" w:sz="6" w:space="0" w:color="auto"/>
              <w:right w:val="single" w:sz="6" w:space="0" w:color="auto"/>
            </w:tcBorders>
            <w:vAlign w:val="center"/>
          </w:tcPr>
          <w:p w14:paraId="15DD9A0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5858" w:type="dxa"/>
            <w:vMerge/>
            <w:tcBorders>
              <w:top w:val="nil"/>
              <w:left w:val="single" w:sz="6" w:space="0" w:color="auto"/>
              <w:bottom w:val="single" w:sz="6" w:space="0" w:color="auto"/>
              <w:right w:val="single" w:sz="6" w:space="0" w:color="auto"/>
            </w:tcBorders>
            <w:vAlign w:val="center"/>
          </w:tcPr>
          <w:p w14:paraId="716B930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72397E1" w14:textId="7777777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6BF298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56 </w:t>
            </w:r>
          </w:p>
        </w:tc>
        <w:tc>
          <w:tcPr>
            <w:tcW w:w="2970" w:type="dxa"/>
            <w:tcBorders>
              <w:top w:val="single" w:sz="6" w:space="0" w:color="auto"/>
              <w:left w:val="single" w:sz="6" w:space="0" w:color="auto"/>
              <w:bottom w:val="single" w:sz="6" w:space="0" w:color="auto"/>
              <w:right w:val="single" w:sz="6" w:space="0" w:color="auto"/>
            </w:tcBorders>
            <w:vAlign w:val="center"/>
          </w:tcPr>
          <w:p w14:paraId="0EA94E7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5858" w:type="dxa"/>
            <w:vMerge/>
            <w:tcBorders>
              <w:top w:val="nil"/>
              <w:left w:val="single" w:sz="6" w:space="0" w:color="auto"/>
              <w:bottom w:val="single" w:sz="6" w:space="0" w:color="auto"/>
              <w:right w:val="single" w:sz="6" w:space="0" w:color="auto"/>
            </w:tcBorders>
            <w:vAlign w:val="center"/>
          </w:tcPr>
          <w:p w14:paraId="103472C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E487DB3"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3B8661F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c>
          <w:tcPr>
            <w:tcW w:w="2970" w:type="dxa"/>
            <w:tcBorders>
              <w:top w:val="single" w:sz="6" w:space="0" w:color="auto"/>
              <w:left w:val="single" w:sz="6" w:space="0" w:color="auto"/>
              <w:bottom w:val="single" w:sz="6" w:space="0" w:color="auto"/>
              <w:right w:val="single" w:sz="6" w:space="0" w:color="auto"/>
            </w:tcBorders>
            <w:vAlign w:val="center"/>
          </w:tcPr>
          <w:p w14:paraId="2D680DC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საჩხერე </w:t>
            </w:r>
          </w:p>
        </w:tc>
        <w:tc>
          <w:tcPr>
            <w:tcW w:w="5858" w:type="dxa"/>
            <w:tcBorders>
              <w:top w:val="single" w:sz="6" w:space="0" w:color="auto"/>
              <w:left w:val="single" w:sz="6" w:space="0" w:color="auto"/>
              <w:bottom w:val="single" w:sz="6" w:space="0" w:color="auto"/>
              <w:right w:val="single" w:sz="6" w:space="0" w:color="auto"/>
            </w:tcBorders>
            <w:vAlign w:val="center"/>
          </w:tcPr>
          <w:p w14:paraId="0BE6549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"საჩხერის რაიონული საავადმყოფო პოლიკლინიკური გაერთიანება" </w:t>
            </w:r>
          </w:p>
        </w:tc>
      </w:tr>
      <w:tr w:rsidR="006E7365" w14:paraId="12C6D678"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5E0B092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58 </w:t>
            </w:r>
          </w:p>
        </w:tc>
        <w:tc>
          <w:tcPr>
            <w:tcW w:w="2970" w:type="dxa"/>
            <w:tcBorders>
              <w:top w:val="single" w:sz="6" w:space="0" w:color="auto"/>
              <w:left w:val="single" w:sz="6" w:space="0" w:color="auto"/>
              <w:bottom w:val="single" w:sz="6" w:space="0" w:color="auto"/>
              <w:right w:val="single" w:sz="6" w:space="0" w:color="auto"/>
            </w:tcBorders>
            <w:vAlign w:val="center"/>
          </w:tcPr>
          <w:p w14:paraId="686A0D4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478D4CC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„რეგიონული ჯანდაცვის ცენტრი“ </w:t>
            </w:r>
          </w:p>
        </w:tc>
      </w:tr>
      <w:tr w:rsidR="006E7365" w14:paraId="212FA5B1" w14:textId="7777777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711E763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59 </w:t>
            </w:r>
          </w:p>
        </w:tc>
        <w:tc>
          <w:tcPr>
            <w:tcW w:w="2970" w:type="dxa"/>
            <w:tcBorders>
              <w:top w:val="single" w:sz="6" w:space="0" w:color="auto"/>
              <w:left w:val="single" w:sz="6" w:space="0" w:color="auto"/>
              <w:bottom w:val="single" w:sz="6" w:space="0" w:color="auto"/>
              <w:right w:val="single" w:sz="6" w:space="0" w:color="auto"/>
            </w:tcBorders>
            <w:vAlign w:val="center"/>
          </w:tcPr>
          <w:p w14:paraId="38A9CD6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 </w:t>
            </w:r>
          </w:p>
        </w:tc>
        <w:tc>
          <w:tcPr>
            <w:tcW w:w="5858" w:type="dxa"/>
            <w:vMerge/>
            <w:tcBorders>
              <w:top w:val="nil"/>
              <w:left w:val="single" w:sz="6" w:space="0" w:color="auto"/>
              <w:bottom w:val="single" w:sz="6" w:space="0" w:color="auto"/>
              <w:right w:val="single" w:sz="6" w:space="0" w:color="auto"/>
            </w:tcBorders>
            <w:vAlign w:val="center"/>
          </w:tcPr>
          <w:p w14:paraId="653AF0AA" w14:textId="77777777" w:rsidR="006E7365" w:rsidRDefault="006E7365">
            <w:pPr>
              <w:widowControl w:val="0"/>
              <w:spacing w:after="0" w:line="240" w:lineRule="auto"/>
              <w:rPr>
                <w:rFonts w:ascii="Sylfaen" w:eastAsia="Times New Roman" w:hAnsi="Sylfaen" w:cs="Sylfaen"/>
                <w:noProof/>
                <w:sz w:val="20"/>
                <w:szCs w:val="20"/>
                <w:lang w:val="en-US"/>
              </w:rPr>
            </w:pPr>
          </w:p>
        </w:tc>
      </w:tr>
    </w:tbl>
    <w:p w14:paraId="3BF43B6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p w14:paraId="2398094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14:paraId="1AA7E1D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Ind w:w="-8" w:type="dxa"/>
        <w:tblLayout w:type="fixed"/>
        <w:tblCellMar>
          <w:left w:w="15" w:type="dxa"/>
          <w:right w:w="15" w:type="dxa"/>
        </w:tblCellMar>
        <w:tblLook w:val="0000" w:firstRow="0" w:lastRow="0" w:firstColumn="0" w:lastColumn="0" w:noHBand="0" w:noVBand="0"/>
      </w:tblPr>
      <w:tblGrid>
        <w:gridCol w:w="630"/>
        <w:gridCol w:w="2250"/>
        <w:gridCol w:w="1890"/>
        <w:gridCol w:w="3060"/>
        <w:gridCol w:w="2100"/>
      </w:tblGrid>
      <w:tr w:rsidR="006E7365" w14:paraId="3F6FDAD8" w14:textId="77777777">
        <w:trPr>
          <w:trHeight w:val="300"/>
        </w:trPr>
        <w:tc>
          <w:tcPr>
            <w:tcW w:w="630" w:type="dxa"/>
            <w:tcBorders>
              <w:top w:val="single" w:sz="6" w:space="0" w:color="auto"/>
              <w:left w:val="single" w:sz="6" w:space="0" w:color="auto"/>
              <w:bottom w:val="single" w:sz="6" w:space="0" w:color="auto"/>
              <w:right w:val="single" w:sz="6" w:space="0" w:color="auto"/>
            </w:tcBorders>
            <w:vAlign w:val="center"/>
          </w:tcPr>
          <w:p w14:paraId="3590168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2250" w:type="dxa"/>
            <w:tcBorders>
              <w:top w:val="single" w:sz="6" w:space="0" w:color="auto"/>
              <w:left w:val="single" w:sz="6" w:space="0" w:color="auto"/>
              <w:bottom w:val="single" w:sz="6" w:space="0" w:color="auto"/>
              <w:right w:val="single" w:sz="6" w:space="0" w:color="auto"/>
            </w:tcBorders>
            <w:vAlign w:val="center"/>
          </w:tcPr>
          <w:p w14:paraId="73BC101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მუნიციპალიტეტი </w:t>
            </w:r>
          </w:p>
        </w:tc>
        <w:tc>
          <w:tcPr>
            <w:tcW w:w="1890" w:type="dxa"/>
            <w:tcBorders>
              <w:top w:val="single" w:sz="6" w:space="0" w:color="auto"/>
              <w:left w:val="single" w:sz="6" w:space="0" w:color="auto"/>
              <w:bottom w:val="single" w:sz="6" w:space="0" w:color="auto"/>
              <w:right w:val="single" w:sz="6" w:space="0" w:color="auto"/>
            </w:tcBorders>
            <w:vAlign w:val="center"/>
          </w:tcPr>
          <w:p w14:paraId="10C1B87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ტერიტორიული ორგანო </w:t>
            </w:r>
          </w:p>
        </w:tc>
        <w:tc>
          <w:tcPr>
            <w:tcW w:w="3060" w:type="dxa"/>
            <w:tcBorders>
              <w:top w:val="single" w:sz="6" w:space="0" w:color="auto"/>
              <w:left w:val="single" w:sz="6" w:space="0" w:color="auto"/>
              <w:bottom w:val="single" w:sz="6" w:space="0" w:color="auto"/>
              <w:right w:val="single" w:sz="6" w:space="0" w:color="auto"/>
            </w:tcBorders>
            <w:vAlign w:val="center"/>
          </w:tcPr>
          <w:p w14:paraId="72CE87F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2100" w:type="dxa"/>
            <w:tcBorders>
              <w:top w:val="single" w:sz="6" w:space="0" w:color="auto"/>
              <w:left w:val="single" w:sz="6" w:space="0" w:color="auto"/>
              <w:bottom w:val="single" w:sz="6" w:space="0" w:color="auto"/>
              <w:right w:val="single" w:sz="6" w:space="0" w:color="auto"/>
            </w:tcBorders>
            <w:vAlign w:val="center"/>
          </w:tcPr>
          <w:p w14:paraId="78430DA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მომსახურების მიმწოდებელი </w:t>
            </w:r>
          </w:p>
        </w:tc>
      </w:tr>
      <w:tr w:rsidR="006E7365" w14:paraId="6A116F88" w14:textId="77777777">
        <w:trPr>
          <w:trHeight w:val="21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12B713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AA29E7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BA665D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3060" w:type="dxa"/>
            <w:tcBorders>
              <w:top w:val="single" w:sz="6" w:space="0" w:color="auto"/>
              <w:left w:val="single" w:sz="6" w:space="0" w:color="auto"/>
              <w:bottom w:val="single" w:sz="6" w:space="0" w:color="auto"/>
              <w:right w:val="single" w:sz="6" w:space="0" w:color="auto"/>
            </w:tcBorders>
            <w:vAlign w:val="center"/>
          </w:tcPr>
          <w:p w14:paraId="099DD9C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 </w:t>
            </w:r>
          </w:p>
        </w:tc>
        <w:tc>
          <w:tcPr>
            <w:tcW w:w="2100" w:type="dxa"/>
            <w:vMerge w:val="restart"/>
            <w:tcBorders>
              <w:top w:val="single" w:sz="6" w:space="0" w:color="auto"/>
              <w:left w:val="single" w:sz="6" w:space="0" w:color="auto"/>
              <w:bottom w:val="single" w:sz="6" w:space="0" w:color="auto"/>
              <w:right w:val="single" w:sz="6" w:space="0" w:color="auto"/>
            </w:tcBorders>
            <w:vAlign w:val="center"/>
          </w:tcPr>
          <w:p w14:paraId="07B9482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„შიდა ქართლის პირველადი ჯანდაცვის ცენტრი“ </w:t>
            </w:r>
          </w:p>
        </w:tc>
      </w:tr>
      <w:tr w:rsidR="006E7365" w14:paraId="318E56F5"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39F0A82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0706BC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3E4DD8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E12A0F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ფლავისმანი </w:t>
            </w:r>
          </w:p>
        </w:tc>
        <w:tc>
          <w:tcPr>
            <w:tcW w:w="2100" w:type="dxa"/>
            <w:vMerge/>
            <w:tcBorders>
              <w:top w:val="nil"/>
              <w:left w:val="single" w:sz="6" w:space="0" w:color="auto"/>
              <w:bottom w:val="single" w:sz="6" w:space="0" w:color="auto"/>
              <w:right w:val="single" w:sz="6" w:space="0" w:color="auto"/>
            </w:tcBorders>
            <w:vAlign w:val="center"/>
          </w:tcPr>
          <w:p w14:paraId="7BB6DECD"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8566E67"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3CAAD1D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04100F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8CEF818"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7108DE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ტყვიავი </w:t>
            </w:r>
          </w:p>
        </w:tc>
        <w:tc>
          <w:tcPr>
            <w:tcW w:w="2100" w:type="dxa"/>
            <w:vMerge/>
            <w:tcBorders>
              <w:top w:val="nil"/>
              <w:left w:val="single" w:sz="6" w:space="0" w:color="auto"/>
              <w:bottom w:val="single" w:sz="6" w:space="0" w:color="auto"/>
              <w:right w:val="single" w:sz="6" w:space="0" w:color="auto"/>
            </w:tcBorders>
            <w:vAlign w:val="center"/>
          </w:tcPr>
          <w:p w14:paraId="7121CA2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5F42C50"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66D62CA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17CB8B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8C75CC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340559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მარანა </w:t>
            </w:r>
          </w:p>
        </w:tc>
        <w:tc>
          <w:tcPr>
            <w:tcW w:w="2100" w:type="dxa"/>
            <w:vMerge/>
            <w:tcBorders>
              <w:top w:val="nil"/>
              <w:left w:val="single" w:sz="6" w:space="0" w:color="auto"/>
              <w:bottom w:val="single" w:sz="6" w:space="0" w:color="auto"/>
              <w:right w:val="single" w:sz="6" w:space="0" w:color="auto"/>
            </w:tcBorders>
            <w:vAlign w:val="center"/>
          </w:tcPr>
          <w:p w14:paraId="1620DE1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EDFF3A3" w14:textId="77777777">
        <w:trPr>
          <w:trHeight w:val="135"/>
        </w:trPr>
        <w:tc>
          <w:tcPr>
            <w:tcW w:w="630" w:type="dxa"/>
            <w:vMerge/>
            <w:tcBorders>
              <w:top w:val="nil"/>
              <w:left w:val="single" w:sz="6" w:space="0" w:color="auto"/>
              <w:bottom w:val="single" w:sz="6" w:space="0" w:color="auto"/>
              <w:right w:val="single" w:sz="6" w:space="0" w:color="auto"/>
            </w:tcBorders>
            <w:vAlign w:val="center"/>
          </w:tcPr>
          <w:p w14:paraId="0354AF6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2D936E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tcBorders>
              <w:top w:val="single" w:sz="6" w:space="0" w:color="auto"/>
              <w:left w:val="single" w:sz="6" w:space="0" w:color="auto"/>
              <w:bottom w:val="single" w:sz="6" w:space="0" w:color="auto"/>
              <w:right w:val="single" w:sz="6" w:space="0" w:color="auto"/>
            </w:tcBorders>
            <w:vAlign w:val="center"/>
          </w:tcPr>
          <w:p w14:paraId="421B9F1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ძევერა </w:t>
            </w:r>
          </w:p>
        </w:tc>
        <w:tc>
          <w:tcPr>
            <w:tcW w:w="3060" w:type="dxa"/>
            <w:tcBorders>
              <w:top w:val="single" w:sz="6" w:space="0" w:color="auto"/>
              <w:left w:val="single" w:sz="6" w:space="0" w:color="auto"/>
              <w:bottom w:val="single" w:sz="6" w:space="0" w:color="auto"/>
              <w:right w:val="single" w:sz="6" w:space="0" w:color="auto"/>
            </w:tcBorders>
            <w:vAlign w:val="center"/>
          </w:tcPr>
          <w:p w14:paraId="38B2690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ქიწნისი </w:t>
            </w:r>
          </w:p>
        </w:tc>
        <w:tc>
          <w:tcPr>
            <w:tcW w:w="2100" w:type="dxa"/>
            <w:vMerge/>
            <w:tcBorders>
              <w:top w:val="nil"/>
              <w:left w:val="single" w:sz="6" w:space="0" w:color="auto"/>
              <w:bottom w:val="single" w:sz="6" w:space="0" w:color="auto"/>
              <w:right w:val="single" w:sz="6" w:space="0" w:color="auto"/>
            </w:tcBorders>
            <w:vAlign w:val="center"/>
          </w:tcPr>
          <w:p w14:paraId="2F7321A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A3E3605"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092B5D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756DC3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A4BCF8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6966215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ახრისი </w:t>
            </w:r>
          </w:p>
        </w:tc>
        <w:tc>
          <w:tcPr>
            <w:tcW w:w="2100" w:type="dxa"/>
            <w:vMerge/>
            <w:tcBorders>
              <w:top w:val="nil"/>
              <w:left w:val="single" w:sz="6" w:space="0" w:color="auto"/>
              <w:bottom w:val="single" w:sz="6" w:space="0" w:color="auto"/>
              <w:right w:val="single" w:sz="6" w:space="0" w:color="auto"/>
            </w:tcBorders>
            <w:vAlign w:val="center"/>
          </w:tcPr>
          <w:p w14:paraId="0E19437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14C5198" w14:textId="77777777">
        <w:trPr>
          <w:trHeight w:val="105"/>
        </w:trPr>
        <w:tc>
          <w:tcPr>
            <w:tcW w:w="630" w:type="dxa"/>
            <w:vMerge/>
            <w:tcBorders>
              <w:top w:val="nil"/>
              <w:left w:val="single" w:sz="6" w:space="0" w:color="auto"/>
              <w:bottom w:val="single" w:sz="6" w:space="0" w:color="auto"/>
              <w:right w:val="single" w:sz="6" w:space="0" w:color="auto"/>
            </w:tcBorders>
            <w:vAlign w:val="center"/>
          </w:tcPr>
          <w:p w14:paraId="3FAB5F7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C79552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5C5AB7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B4FC15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ციცაგიანთ კარი </w:t>
            </w:r>
          </w:p>
        </w:tc>
        <w:tc>
          <w:tcPr>
            <w:tcW w:w="2100" w:type="dxa"/>
            <w:vMerge/>
            <w:tcBorders>
              <w:top w:val="nil"/>
              <w:left w:val="single" w:sz="6" w:space="0" w:color="auto"/>
              <w:bottom w:val="single" w:sz="6" w:space="0" w:color="auto"/>
              <w:right w:val="single" w:sz="6" w:space="0" w:color="auto"/>
            </w:tcBorders>
            <w:vAlign w:val="center"/>
          </w:tcPr>
          <w:p w14:paraId="4DB8B03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5ABF41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7E30F7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CD5C4A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FE6859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99F2DC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ჯარიაშენი </w:t>
            </w:r>
          </w:p>
        </w:tc>
        <w:tc>
          <w:tcPr>
            <w:tcW w:w="2100" w:type="dxa"/>
            <w:vMerge/>
            <w:tcBorders>
              <w:top w:val="nil"/>
              <w:left w:val="single" w:sz="6" w:space="0" w:color="auto"/>
              <w:bottom w:val="single" w:sz="6" w:space="0" w:color="auto"/>
              <w:right w:val="single" w:sz="6" w:space="0" w:color="auto"/>
            </w:tcBorders>
            <w:vAlign w:val="center"/>
          </w:tcPr>
          <w:p w14:paraId="3AAACDF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4A221C1"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0C0DAA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190CB2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ACF521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1E8D26E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ქვეში </w:t>
            </w:r>
          </w:p>
        </w:tc>
        <w:tc>
          <w:tcPr>
            <w:tcW w:w="2100" w:type="dxa"/>
            <w:vMerge/>
            <w:tcBorders>
              <w:top w:val="nil"/>
              <w:left w:val="single" w:sz="6" w:space="0" w:color="auto"/>
              <w:bottom w:val="single" w:sz="6" w:space="0" w:color="auto"/>
              <w:right w:val="single" w:sz="6" w:space="0" w:color="auto"/>
            </w:tcBorders>
            <w:vAlign w:val="center"/>
          </w:tcPr>
          <w:p w14:paraId="281A50F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DCE16C9"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2AF597C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ACD26C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B56816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0B0359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არცევი </w:t>
            </w:r>
          </w:p>
        </w:tc>
        <w:tc>
          <w:tcPr>
            <w:tcW w:w="2100" w:type="dxa"/>
            <w:vMerge/>
            <w:tcBorders>
              <w:top w:val="nil"/>
              <w:left w:val="single" w:sz="6" w:space="0" w:color="auto"/>
              <w:bottom w:val="single" w:sz="6" w:space="0" w:color="auto"/>
              <w:right w:val="single" w:sz="6" w:space="0" w:color="auto"/>
            </w:tcBorders>
            <w:vAlign w:val="center"/>
          </w:tcPr>
          <w:p w14:paraId="63040F5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969E5DE" w14:textId="77777777">
        <w:trPr>
          <w:trHeight w:val="10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64CF91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61FD63B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0E7345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3060" w:type="dxa"/>
            <w:tcBorders>
              <w:top w:val="single" w:sz="6" w:space="0" w:color="auto"/>
              <w:left w:val="single" w:sz="6" w:space="0" w:color="auto"/>
              <w:bottom w:val="single" w:sz="6" w:space="0" w:color="auto"/>
              <w:right w:val="single" w:sz="6" w:space="0" w:color="auto"/>
            </w:tcBorders>
            <w:vAlign w:val="center"/>
          </w:tcPr>
          <w:p w14:paraId="50CF53F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ახალუბანი </w:t>
            </w:r>
          </w:p>
        </w:tc>
        <w:tc>
          <w:tcPr>
            <w:tcW w:w="2100" w:type="dxa"/>
            <w:vMerge/>
            <w:tcBorders>
              <w:top w:val="nil"/>
              <w:left w:val="single" w:sz="6" w:space="0" w:color="auto"/>
              <w:bottom w:val="single" w:sz="6" w:space="0" w:color="auto"/>
              <w:right w:val="single" w:sz="6" w:space="0" w:color="auto"/>
            </w:tcBorders>
            <w:vAlign w:val="center"/>
          </w:tcPr>
          <w:p w14:paraId="3CD59961"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E6E1CBE" w14:textId="77777777">
        <w:trPr>
          <w:trHeight w:val="120"/>
        </w:trPr>
        <w:tc>
          <w:tcPr>
            <w:tcW w:w="630" w:type="dxa"/>
            <w:vMerge/>
            <w:tcBorders>
              <w:top w:val="nil"/>
              <w:left w:val="single" w:sz="6" w:space="0" w:color="auto"/>
              <w:bottom w:val="single" w:sz="6" w:space="0" w:color="auto"/>
              <w:right w:val="single" w:sz="6" w:space="0" w:color="auto"/>
            </w:tcBorders>
            <w:vAlign w:val="center"/>
          </w:tcPr>
          <w:p w14:paraId="1EA4685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444952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61A92B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47B745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მუმლაანთ კარი </w:t>
            </w:r>
          </w:p>
        </w:tc>
        <w:tc>
          <w:tcPr>
            <w:tcW w:w="2100" w:type="dxa"/>
            <w:vMerge/>
            <w:tcBorders>
              <w:top w:val="nil"/>
              <w:left w:val="single" w:sz="6" w:space="0" w:color="auto"/>
              <w:bottom w:val="single" w:sz="6" w:space="0" w:color="auto"/>
              <w:right w:val="single" w:sz="6" w:space="0" w:color="auto"/>
            </w:tcBorders>
            <w:vAlign w:val="center"/>
          </w:tcPr>
          <w:p w14:paraId="3F2BCD41"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77FFCE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1516E9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C0CF20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7AD8F1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85861E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აძვი </w:t>
            </w:r>
          </w:p>
        </w:tc>
        <w:tc>
          <w:tcPr>
            <w:tcW w:w="2100" w:type="dxa"/>
            <w:vMerge/>
            <w:tcBorders>
              <w:top w:val="nil"/>
              <w:left w:val="single" w:sz="6" w:space="0" w:color="auto"/>
              <w:bottom w:val="single" w:sz="6" w:space="0" w:color="auto"/>
              <w:right w:val="single" w:sz="6" w:space="0" w:color="auto"/>
            </w:tcBorders>
            <w:vAlign w:val="center"/>
          </w:tcPr>
          <w:p w14:paraId="11B13D0E"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09B725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4161A4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EFC343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C6C3B4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3060" w:type="dxa"/>
            <w:tcBorders>
              <w:top w:val="single" w:sz="6" w:space="0" w:color="auto"/>
              <w:left w:val="single" w:sz="6" w:space="0" w:color="auto"/>
              <w:bottom w:val="single" w:sz="6" w:space="0" w:color="auto"/>
              <w:right w:val="single" w:sz="6" w:space="0" w:color="auto"/>
            </w:tcBorders>
            <w:vAlign w:val="center"/>
          </w:tcPr>
          <w:p w14:paraId="0F2B2B6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მეჯვრისხევი </w:t>
            </w:r>
          </w:p>
        </w:tc>
        <w:tc>
          <w:tcPr>
            <w:tcW w:w="2100" w:type="dxa"/>
            <w:vMerge/>
            <w:tcBorders>
              <w:top w:val="nil"/>
              <w:left w:val="single" w:sz="6" w:space="0" w:color="auto"/>
              <w:bottom w:val="single" w:sz="6" w:space="0" w:color="auto"/>
              <w:right w:val="single" w:sz="6" w:space="0" w:color="auto"/>
            </w:tcBorders>
            <w:vAlign w:val="center"/>
          </w:tcPr>
          <w:p w14:paraId="062DA83A"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D2C2DD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67D5E9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2A1FC6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B5BD9F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DC5086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ფაბრიკის დასახლება </w:t>
            </w:r>
          </w:p>
        </w:tc>
        <w:tc>
          <w:tcPr>
            <w:tcW w:w="2100" w:type="dxa"/>
            <w:vMerge/>
            <w:tcBorders>
              <w:top w:val="nil"/>
              <w:left w:val="single" w:sz="6" w:space="0" w:color="auto"/>
              <w:bottom w:val="single" w:sz="6" w:space="0" w:color="auto"/>
              <w:right w:val="single" w:sz="6" w:space="0" w:color="auto"/>
            </w:tcBorders>
            <w:vAlign w:val="center"/>
          </w:tcPr>
          <w:p w14:paraId="4AE0626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8B2B360" w14:textId="77777777">
        <w:trPr>
          <w:trHeight w:val="120"/>
        </w:trPr>
        <w:tc>
          <w:tcPr>
            <w:tcW w:w="630" w:type="dxa"/>
            <w:tcBorders>
              <w:top w:val="single" w:sz="6" w:space="0" w:color="auto"/>
              <w:left w:val="single" w:sz="6" w:space="0" w:color="auto"/>
              <w:bottom w:val="single" w:sz="6" w:space="0" w:color="auto"/>
              <w:right w:val="single" w:sz="6" w:space="0" w:color="auto"/>
            </w:tcBorders>
            <w:vAlign w:val="center"/>
          </w:tcPr>
          <w:p w14:paraId="42E64BF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250" w:type="dxa"/>
            <w:tcBorders>
              <w:top w:val="single" w:sz="6" w:space="0" w:color="auto"/>
              <w:left w:val="single" w:sz="6" w:space="0" w:color="auto"/>
              <w:bottom w:val="single" w:sz="6" w:space="0" w:color="auto"/>
              <w:right w:val="single" w:sz="6" w:space="0" w:color="auto"/>
            </w:tcBorders>
            <w:vAlign w:val="center"/>
          </w:tcPr>
          <w:p w14:paraId="17FD46E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6A95F5A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14:paraId="15FD79B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2100" w:type="dxa"/>
            <w:vMerge/>
            <w:tcBorders>
              <w:top w:val="nil"/>
              <w:left w:val="single" w:sz="6" w:space="0" w:color="auto"/>
              <w:bottom w:val="single" w:sz="6" w:space="0" w:color="auto"/>
              <w:right w:val="single" w:sz="6" w:space="0" w:color="auto"/>
            </w:tcBorders>
            <w:vAlign w:val="center"/>
          </w:tcPr>
          <w:p w14:paraId="3833DD0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CDC7315"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A984A4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F6789C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21D38F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დიცი </w:t>
            </w:r>
          </w:p>
        </w:tc>
        <w:tc>
          <w:tcPr>
            <w:tcW w:w="3060" w:type="dxa"/>
            <w:tcBorders>
              <w:top w:val="single" w:sz="6" w:space="0" w:color="auto"/>
              <w:left w:val="single" w:sz="6" w:space="0" w:color="auto"/>
              <w:bottom w:val="single" w:sz="6" w:space="0" w:color="auto"/>
              <w:right w:val="single" w:sz="6" w:space="0" w:color="auto"/>
            </w:tcBorders>
            <w:vAlign w:val="center"/>
          </w:tcPr>
          <w:p w14:paraId="761E181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ქორდი </w:t>
            </w:r>
          </w:p>
        </w:tc>
        <w:tc>
          <w:tcPr>
            <w:tcW w:w="2100" w:type="dxa"/>
            <w:vMerge/>
            <w:tcBorders>
              <w:top w:val="nil"/>
              <w:left w:val="single" w:sz="6" w:space="0" w:color="auto"/>
              <w:bottom w:val="single" w:sz="6" w:space="0" w:color="auto"/>
              <w:right w:val="single" w:sz="6" w:space="0" w:color="auto"/>
            </w:tcBorders>
            <w:vAlign w:val="center"/>
          </w:tcPr>
          <w:p w14:paraId="7B8F207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30B7EE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037B2F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3DA5CE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B2A6DA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5BE26F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არბო </w:t>
            </w:r>
          </w:p>
        </w:tc>
        <w:tc>
          <w:tcPr>
            <w:tcW w:w="2100" w:type="dxa"/>
            <w:vMerge/>
            <w:tcBorders>
              <w:top w:val="nil"/>
              <w:left w:val="single" w:sz="6" w:space="0" w:color="auto"/>
              <w:bottom w:val="single" w:sz="6" w:space="0" w:color="auto"/>
              <w:right w:val="single" w:sz="6" w:space="0" w:color="auto"/>
            </w:tcBorders>
            <w:vAlign w:val="center"/>
          </w:tcPr>
          <w:p w14:paraId="1AE9B68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C9F8117"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B10506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BE9CCF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36842F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14:paraId="61DE030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შავშვები </w:t>
            </w:r>
          </w:p>
        </w:tc>
        <w:tc>
          <w:tcPr>
            <w:tcW w:w="2100" w:type="dxa"/>
            <w:vMerge/>
            <w:tcBorders>
              <w:top w:val="nil"/>
              <w:left w:val="single" w:sz="6" w:space="0" w:color="auto"/>
              <w:bottom w:val="single" w:sz="6" w:space="0" w:color="auto"/>
              <w:right w:val="single" w:sz="6" w:space="0" w:color="auto"/>
            </w:tcBorders>
            <w:vAlign w:val="center"/>
          </w:tcPr>
          <w:p w14:paraId="1D2702B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AAD357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E28370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7D4FCE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0F754E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B810F1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შავშვები </w:t>
            </w:r>
          </w:p>
        </w:tc>
        <w:tc>
          <w:tcPr>
            <w:tcW w:w="2100" w:type="dxa"/>
            <w:vMerge/>
            <w:tcBorders>
              <w:top w:val="nil"/>
              <w:left w:val="single" w:sz="6" w:space="0" w:color="auto"/>
              <w:bottom w:val="single" w:sz="6" w:space="0" w:color="auto"/>
              <w:right w:val="single" w:sz="6" w:space="0" w:color="auto"/>
            </w:tcBorders>
            <w:vAlign w:val="center"/>
          </w:tcPr>
          <w:p w14:paraId="112CB1C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0EAE48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1E9C6D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07E718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DD6748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7413E2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ნაწრეტი </w:t>
            </w:r>
          </w:p>
        </w:tc>
        <w:tc>
          <w:tcPr>
            <w:tcW w:w="2100" w:type="dxa"/>
            <w:vMerge/>
            <w:tcBorders>
              <w:top w:val="nil"/>
              <w:left w:val="single" w:sz="6" w:space="0" w:color="auto"/>
              <w:bottom w:val="single" w:sz="6" w:space="0" w:color="auto"/>
              <w:right w:val="single" w:sz="6" w:space="0" w:color="auto"/>
            </w:tcBorders>
            <w:vAlign w:val="center"/>
          </w:tcPr>
          <w:p w14:paraId="7CF93EC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7B2AC5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E4E401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AFDE13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8B6C48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69DD03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წითელუბანი </w:t>
            </w:r>
          </w:p>
        </w:tc>
        <w:tc>
          <w:tcPr>
            <w:tcW w:w="2100" w:type="dxa"/>
            <w:vMerge/>
            <w:tcBorders>
              <w:top w:val="nil"/>
              <w:left w:val="single" w:sz="6" w:space="0" w:color="auto"/>
              <w:bottom w:val="single" w:sz="6" w:space="0" w:color="auto"/>
              <w:right w:val="single" w:sz="6" w:space="0" w:color="auto"/>
            </w:tcBorders>
            <w:vAlign w:val="center"/>
          </w:tcPr>
          <w:p w14:paraId="2F4AE7FD"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16A140D" w14:textId="77777777">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C8AD18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496452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3E69ED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შავშვები </w:t>
            </w:r>
          </w:p>
        </w:tc>
        <w:tc>
          <w:tcPr>
            <w:tcW w:w="3060" w:type="dxa"/>
            <w:tcBorders>
              <w:top w:val="single" w:sz="6" w:space="0" w:color="auto"/>
              <w:left w:val="single" w:sz="6" w:space="0" w:color="auto"/>
              <w:bottom w:val="single" w:sz="6" w:space="0" w:color="auto"/>
              <w:right w:val="single" w:sz="6" w:space="0" w:color="auto"/>
            </w:tcBorders>
            <w:vAlign w:val="center"/>
          </w:tcPr>
          <w:p w14:paraId="11694DA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ნადარბაზევი </w:t>
            </w:r>
          </w:p>
        </w:tc>
        <w:tc>
          <w:tcPr>
            <w:tcW w:w="2100" w:type="dxa"/>
            <w:vMerge/>
            <w:tcBorders>
              <w:top w:val="nil"/>
              <w:left w:val="single" w:sz="6" w:space="0" w:color="auto"/>
              <w:bottom w:val="single" w:sz="6" w:space="0" w:color="auto"/>
              <w:right w:val="single" w:sz="6" w:space="0" w:color="auto"/>
            </w:tcBorders>
            <w:vAlign w:val="center"/>
          </w:tcPr>
          <w:p w14:paraId="0FD45FC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2047B0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D90259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DFFF1A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EE6193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C62176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ხურვალეთი </w:t>
            </w:r>
          </w:p>
        </w:tc>
        <w:tc>
          <w:tcPr>
            <w:tcW w:w="2100" w:type="dxa"/>
            <w:vMerge/>
            <w:tcBorders>
              <w:top w:val="nil"/>
              <w:left w:val="single" w:sz="6" w:space="0" w:color="auto"/>
              <w:bottom w:val="single" w:sz="6" w:space="0" w:color="auto"/>
              <w:right w:val="single" w:sz="6" w:space="0" w:color="auto"/>
            </w:tcBorders>
            <w:vAlign w:val="center"/>
          </w:tcPr>
          <w:p w14:paraId="7A282AF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7DA8498"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0F091C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815A88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1F035F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3060" w:type="dxa"/>
            <w:tcBorders>
              <w:top w:val="single" w:sz="6" w:space="0" w:color="auto"/>
              <w:left w:val="single" w:sz="6" w:space="0" w:color="auto"/>
              <w:bottom w:val="single" w:sz="6" w:space="0" w:color="auto"/>
              <w:right w:val="single" w:sz="6" w:space="0" w:color="auto"/>
            </w:tcBorders>
            <w:vAlign w:val="center"/>
          </w:tcPr>
          <w:p w14:paraId="475216A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ტირძნისი </w:t>
            </w:r>
          </w:p>
        </w:tc>
        <w:tc>
          <w:tcPr>
            <w:tcW w:w="2100" w:type="dxa"/>
            <w:vMerge/>
            <w:tcBorders>
              <w:top w:val="nil"/>
              <w:left w:val="single" w:sz="6" w:space="0" w:color="auto"/>
              <w:bottom w:val="single" w:sz="6" w:space="0" w:color="auto"/>
              <w:right w:val="single" w:sz="6" w:space="0" w:color="auto"/>
            </w:tcBorders>
            <w:vAlign w:val="center"/>
          </w:tcPr>
          <w:p w14:paraId="333CA03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BCCAA4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51D7A4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6EA004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A19FDA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226048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მეღვრეკისი </w:t>
            </w:r>
          </w:p>
        </w:tc>
        <w:tc>
          <w:tcPr>
            <w:tcW w:w="2100" w:type="dxa"/>
            <w:vMerge/>
            <w:tcBorders>
              <w:top w:val="nil"/>
              <w:left w:val="single" w:sz="6" w:space="0" w:color="auto"/>
              <w:bottom w:val="single" w:sz="6" w:space="0" w:color="auto"/>
              <w:right w:val="single" w:sz="6" w:space="0" w:color="auto"/>
            </w:tcBorders>
            <w:vAlign w:val="center"/>
          </w:tcPr>
          <w:p w14:paraId="5787B23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2F2E54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5ADCF9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800E31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514B50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671DF4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ერგნეთი </w:t>
            </w:r>
          </w:p>
        </w:tc>
        <w:tc>
          <w:tcPr>
            <w:tcW w:w="2100" w:type="dxa"/>
            <w:vMerge/>
            <w:tcBorders>
              <w:top w:val="nil"/>
              <w:left w:val="single" w:sz="6" w:space="0" w:color="auto"/>
              <w:bottom w:val="single" w:sz="6" w:space="0" w:color="auto"/>
              <w:right w:val="single" w:sz="6" w:space="0" w:color="auto"/>
            </w:tcBorders>
            <w:vAlign w:val="center"/>
          </w:tcPr>
          <w:p w14:paraId="698F8BC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1D3AE7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B51C7C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B69FCF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C1ADB0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D50D3E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თერგვისი </w:t>
            </w:r>
          </w:p>
        </w:tc>
        <w:tc>
          <w:tcPr>
            <w:tcW w:w="2100" w:type="dxa"/>
            <w:vMerge/>
            <w:tcBorders>
              <w:top w:val="nil"/>
              <w:left w:val="single" w:sz="6" w:space="0" w:color="auto"/>
              <w:bottom w:val="single" w:sz="6" w:space="0" w:color="auto"/>
              <w:right w:val="single" w:sz="6" w:space="0" w:color="auto"/>
            </w:tcBorders>
            <w:vAlign w:val="center"/>
          </w:tcPr>
          <w:p w14:paraId="10DE78F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05FD8BD"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0D7F18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75A998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9C0615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46391F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ბროწლეთი </w:t>
            </w:r>
          </w:p>
        </w:tc>
        <w:tc>
          <w:tcPr>
            <w:tcW w:w="2100" w:type="dxa"/>
            <w:vMerge/>
            <w:tcBorders>
              <w:top w:val="nil"/>
              <w:left w:val="single" w:sz="6" w:space="0" w:color="auto"/>
              <w:bottom w:val="single" w:sz="6" w:space="0" w:color="auto"/>
              <w:right w:val="single" w:sz="6" w:space="0" w:color="auto"/>
            </w:tcBorders>
            <w:vAlign w:val="center"/>
          </w:tcPr>
          <w:p w14:paraId="3AE36328"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7284BE7" w14:textId="77777777">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80A910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86A35C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D9EA9C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3060" w:type="dxa"/>
            <w:tcBorders>
              <w:top w:val="single" w:sz="6" w:space="0" w:color="auto"/>
              <w:left w:val="single" w:sz="6" w:space="0" w:color="auto"/>
              <w:bottom w:val="single" w:sz="6" w:space="0" w:color="auto"/>
              <w:right w:val="single" w:sz="6" w:space="0" w:color="auto"/>
            </w:tcBorders>
            <w:vAlign w:val="center"/>
          </w:tcPr>
          <w:p w14:paraId="7AE4FD6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მერეთი </w:t>
            </w:r>
          </w:p>
        </w:tc>
        <w:tc>
          <w:tcPr>
            <w:tcW w:w="2100" w:type="dxa"/>
            <w:vMerge/>
            <w:tcBorders>
              <w:top w:val="nil"/>
              <w:left w:val="single" w:sz="6" w:space="0" w:color="auto"/>
              <w:bottom w:val="single" w:sz="6" w:space="0" w:color="auto"/>
              <w:right w:val="single" w:sz="6" w:space="0" w:color="auto"/>
            </w:tcBorders>
            <w:vAlign w:val="center"/>
          </w:tcPr>
          <w:p w14:paraId="3DD95F4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3FF438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FF4D07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DEDF5C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CFB25B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9E1D2F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კარბი </w:t>
            </w:r>
          </w:p>
        </w:tc>
        <w:tc>
          <w:tcPr>
            <w:tcW w:w="2100" w:type="dxa"/>
            <w:vMerge/>
            <w:tcBorders>
              <w:top w:val="nil"/>
              <w:left w:val="single" w:sz="6" w:space="0" w:color="auto"/>
              <w:bottom w:val="single" w:sz="6" w:space="0" w:color="auto"/>
              <w:right w:val="single" w:sz="6" w:space="0" w:color="auto"/>
            </w:tcBorders>
            <w:vAlign w:val="center"/>
          </w:tcPr>
          <w:p w14:paraId="176620A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7BF373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2CDF62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269B9F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D0F491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E73B87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ქერე </w:t>
            </w:r>
          </w:p>
        </w:tc>
        <w:tc>
          <w:tcPr>
            <w:tcW w:w="2100" w:type="dxa"/>
            <w:vMerge/>
            <w:tcBorders>
              <w:top w:val="nil"/>
              <w:left w:val="single" w:sz="6" w:space="0" w:color="auto"/>
              <w:bottom w:val="single" w:sz="6" w:space="0" w:color="auto"/>
              <w:right w:val="single" w:sz="6" w:space="0" w:color="auto"/>
            </w:tcBorders>
            <w:vAlign w:val="center"/>
          </w:tcPr>
          <w:p w14:paraId="1878A78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E054B9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DB5FEA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9F796C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A5F192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D55632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კოშკა </w:t>
            </w:r>
          </w:p>
        </w:tc>
        <w:tc>
          <w:tcPr>
            <w:tcW w:w="2100" w:type="dxa"/>
            <w:vMerge/>
            <w:tcBorders>
              <w:top w:val="nil"/>
              <w:left w:val="single" w:sz="6" w:space="0" w:color="auto"/>
              <w:bottom w:val="single" w:sz="6" w:space="0" w:color="auto"/>
              <w:right w:val="single" w:sz="6" w:space="0" w:color="auto"/>
            </w:tcBorders>
            <w:vAlign w:val="center"/>
          </w:tcPr>
          <w:p w14:paraId="2FC9DBE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6C32323"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C31953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535D25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CD252E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BC2597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გუგუტიანთ კარი </w:t>
            </w:r>
          </w:p>
        </w:tc>
        <w:tc>
          <w:tcPr>
            <w:tcW w:w="2100" w:type="dxa"/>
            <w:vMerge/>
            <w:tcBorders>
              <w:top w:val="nil"/>
              <w:left w:val="single" w:sz="6" w:space="0" w:color="auto"/>
              <w:bottom w:val="single" w:sz="6" w:space="0" w:color="auto"/>
              <w:right w:val="single" w:sz="6" w:space="0" w:color="auto"/>
            </w:tcBorders>
            <w:vAlign w:val="center"/>
          </w:tcPr>
          <w:p w14:paraId="09EF921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8D61A29"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727DFD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FC2103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2F41BA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9D5355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ზარდიაანთ კარი </w:t>
            </w:r>
          </w:p>
        </w:tc>
        <w:tc>
          <w:tcPr>
            <w:tcW w:w="2100" w:type="dxa"/>
            <w:vMerge/>
            <w:tcBorders>
              <w:top w:val="nil"/>
              <w:left w:val="single" w:sz="6" w:space="0" w:color="auto"/>
              <w:bottom w:val="single" w:sz="6" w:space="0" w:color="auto"/>
              <w:right w:val="single" w:sz="6" w:space="0" w:color="auto"/>
            </w:tcBorders>
            <w:vAlign w:val="center"/>
          </w:tcPr>
          <w:p w14:paraId="636D72B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9785975"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8B68EA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E8A9A8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656A69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3060" w:type="dxa"/>
            <w:tcBorders>
              <w:top w:val="single" w:sz="6" w:space="0" w:color="auto"/>
              <w:left w:val="single" w:sz="6" w:space="0" w:color="auto"/>
              <w:bottom w:val="single" w:sz="6" w:space="0" w:color="auto"/>
              <w:right w:val="single" w:sz="6" w:space="0" w:color="auto"/>
            </w:tcBorders>
            <w:vAlign w:val="center"/>
          </w:tcPr>
          <w:p w14:paraId="054223F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კარალეთი </w:t>
            </w:r>
          </w:p>
        </w:tc>
        <w:tc>
          <w:tcPr>
            <w:tcW w:w="2100" w:type="dxa"/>
            <w:vMerge/>
            <w:tcBorders>
              <w:top w:val="nil"/>
              <w:left w:val="single" w:sz="6" w:space="0" w:color="auto"/>
              <w:bottom w:val="single" w:sz="6" w:space="0" w:color="auto"/>
              <w:right w:val="single" w:sz="6" w:space="0" w:color="auto"/>
            </w:tcBorders>
            <w:vAlign w:val="center"/>
          </w:tcPr>
          <w:p w14:paraId="556A48D1"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B9F821F"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90CCE0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B49757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C2BCDD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7847DC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გარეჯვარი </w:t>
            </w:r>
          </w:p>
        </w:tc>
        <w:tc>
          <w:tcPr>
            <w:tcW w:w="2100" w:type="dxa"/>
            <w:vMerge/>
            <w:tcBorders>
              <w:top w:val="nil"/>
              <w:left w:val="single" w:sz="6" w:space="0" w:color="auto"/>
              <w:bottom w:val="single" w:sz="6" w:space="0" w:color="auto"/>
              <w:right w:val="single" w:sz="6" w:space="0" w:color="auto"/>
            </w:tcBorders>
            <w:vAlign w:val="center"/>
          </w:tcPr>
          <w:p w14:paraId="10D94E5A"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9E65A3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14FDEA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01D0B5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5484F8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21F1EB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პატარა გარეჯვარი </w:t>
            </w:r>
          </w:p>
        </w:tc>
        <w:tc>
          <w:tcPr>
            <w:tcW w:w="2100" w:type="dxa"/>
            <w:vMerge/>
            <w:tcBorders>
              <w:top w:val="nil"/>
              <w:left w:val="single" w:sz="6" w:space="0" w:color="auto"/>
              <w:bottom w:val="single" w:sz="6" w:space="0" w:color="auto"/>
              <w:right w:val="single" w:sz="6" w:space="0" w:color="auto"/>
            </w:tcBorders>
            <w:vAlign w:val="center"/>
          </w:tcPr>
          <w:p w14:paraId="0EE95EC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CDD460F"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51F492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C46CD0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333D67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6B8508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სათბურის დასახლება </w:t>
            </w:r>
          </w:p>
        </w:tc>
        <w:tc>
          <w:tcPr>
            <w:tcW w:w="2100" w:type="dxa"/>
            <w:vMerge/>
            <w:tcBorders>
              <w:top w:val="nil"/>
              <w:left w:val="single" w:sz="6" w:space="0" w:color="auto"/>
              <w:bottom w:val="single" w:sz="6" w:space="0" w:color="auto"/>
              <w:right w:val="single" w:sz="6" w:space="0" w:color="auto"/>
            </w:tcBorders>
            <w:vAlign w:val="center"/>
          </w:tcPr>
          <w:p w14:paraId="77F7149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ACB11DD"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FD594A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FB39C8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889088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ზეღდულეთი  </w:t>
            </w:r>
          </w:p>
        </w:tc>
        <w:tc>
          <w:tcPr>
            <w:tcW w:w="3060" w:type="dxa"/>
            <w:tcBorders>
              <w:top w:val="single" w:sz="6" w:space="0" w:color="auto"/>
              <w:left w:val="single" w:sz="6" w:space="0" w:color="auto"/>
              <w:bottom w:val="single" w:sz="6" w:space="0" w:color="auto"/>
              <w:right w:val="single" w:sz="6" w:space="0" w:color="auto"/>
            </w:tcBorders>
            <w:vAlign w:val="center"/>
          </w:tcPr>
          <w:p w14:paraId="5C18742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ბერშუეთი </w:t>
            </w:r>
          </w:p>
        </w:tc>
        <w:tc>
          <w:tcPr>
            <w:tcW w:w="2100" w:type="dxa"/>
            <w:vMerge/>
            <w:tcBorders>
              <w:top w:val="nil"/>
              <w:left w:val="single" w:sz="6" w:space="0" w:color="auto"/>
              <w:bottom w:val="single" w:sz="6" w:space="0" w:color="auto"/>
              <w:right w:val="single" w:sz="6" w:space="0" w:color="auto"/>
            </w:tcBorders>
            <w:vAlign w:val="center"/>
          </w:tcPr>
          <w:p w14:paraId="312C47C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9704987"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2B78F9F8"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B1A58C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CCD11F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237807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კირბალი </w:t>
            </w:r>
          </w:p>
        </w:tc>
        <w:tc>
          <w:tcPr>
            <w:tcW w:w="2100" w:type="dxa"/>
            <w:vMerge/>
            <w:tcBorders>
              <w:top w:val="nil"/>
              <w:left w:val="single" w:sz="6" w:space="0" w:color="auto"/>
              <w:bottom w:val="single" w:sz="6" w:space="0" w:color="auto"/>
              <w:right w:val="single" w:sz="6" w:space="0" w:color="auto"/>
            </w:tcBorders>
            <w:vAlign w:val="center"/>
          </w:tcPr>
          <w:p w14:paraId="2646E94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3C7D68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3C16668"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D827D9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21A0E6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CA891B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სობისი </w:t>
            </w:r>
          </w:p>
        </w:tc>
        <w:tc>
          <w:tcPr>
            <w:tcW w:w="2100" w:type="dxa"/>
            <w:vMerge/>
            <w:tcBorders>
              <w:top w:val="nil"/>
              <w:left w:val="single" w:sz="6" w:space="0" w:color="auto"/>
              <w:bottom w:val="single" w:sz="6" w:space="0" w:color="auto"/>
              <w:right w:val="single" w:sz="6" w:space="0" w:color="auto"/>
            </w:tcBorders>
            <w:vAlign w:val="center"/>
          </w:tcPr>
          <w:p w14:paraId="59EAE7B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3CEBE0E" w14:textId="77777777">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447D053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2250" w:type="dxa"/>
            <w:tcBorders>
              <w:top w:val="single" w:sz="6" w:space="0" w:color="auto"/>
              <w:left w:val="single" w:sz="6" w:space="0" w:color="auto"/>
              <w:bottom w:val="single" w:sz="6" w:space="0" w:color="auto"/>
              <w:right w:val="single" w:sz="6" w:space="0" w:color="auto"/>
            </w:tcBorders>
            <w:vAlign w:val="center"/>
          </w:tcPr>
          <w:p w14:paraId="0B3D7CC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50E88C7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შინდისი </w:t>
            </w:r>
          </w:p>
        </w:tc>
        <w:tc>
          <w:tcPr>
            <w:tcW w:w="3060" w:type="dxa"/>
            <w:tcBorders>
              <w:top w:val="single" w:sz="6" w:space="0" w:color="auto"/>
              <w:left w:val="single" w:sz="6" w:space="0" w:color="auto"/>
              <w:bottom w:val="single" w:sz="6" w:space="0" w:color="auto"/>
              <w:right w:val="single" w:sz="6" w:space="0" w:color="auto"/>
            </w:tcBorders>
            <w:vAlign w:val="center"/>
          </w:tcPr>
          <w:p w14:paraId="0460ED6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ხვითი </w:t>
            </w:r>
          </w:p>
        </w:tc>
        <w:tc>
          <w:tcPr>
            <w:tcW w:w="2100" w:type="dxa"/>
            <w:vMerge/>
            <w:tcBorders>
              <w:top w:val="nil"/>
              <w:left w:val="single" w:sz="6" w:space="0" w:color="auto"/>
              <w:bottom w:val="single" w:sz="6" w:space="0" w:color="auto"/>
              <w:right w:val="single" w:sz="6" w:space="0" w:color="auto"/>
            </w:tcBorders>
            <w:vAlign w:val="center"/>
          </w:tcPr>
          <w:p w14:paraId="15811351"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BC81451"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D5DD85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441060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D91099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3060" w:type="dxa"/>
            <w:tcBorders>
              <w:top w:val="single" w:sz="6" w:space="0" w:color="auto"/>
              <w:left w:val="single" w:sz="6" w:space="0" w:color="auto"/>
              <w:bottom w:val="single" w:sz="6" w:space="0" w:color="auto"/>
              <w:right w:val="single" w:sz="6" w:space="0" w:color="auto"/>
            </w:tcBorders>
            <w:vAlign w:val="center"/>
          </w:tcPr>
          <w:p w14:paraId="6029D7E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კოდისწყარო </w:t>
            </w:r>
          </w:p>
        </w:tc>
        <w:tc>
          <w:tcPr>
            <w:tcW w:w="2100" w:type="dxa"/>
            <w:vMerge/>
            <w:tcBorders>
              <w:top w:val="nil"/>
              <w:left w:val="single" w:sz="6" w:space="0" w:color="auto"/>
              <w:bottom w:val="single" w:sz="6" w:space="0" w:color="auto"/>
              <w:right w:val="single" w:sz="6" w:space="0" w:color="auto"/>
            </w:tcBorders>
            <w:vAlign w:val="center"/>
          </w:tcPr>
          <w:p w14:paraId="404C579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222741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5C03B9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ABA293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2CB8F9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64FD28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სარიბარი </w:t>
            </w:r>
          </w:p>
        </w:tc>
        <w:tc>
          <w:tcPr>
            <w:tcW w:w="2100" w:type="dxa"/>
            <w:vMerge/>
            <w:tcBorders>
              <w:top w:val="nil"/>
              <w:left w:val="single" w:sz="6" w:space="0" w:color="auto"/>
              <w:bottom w:val="single" w:sz="6" w:space="0" w:color="auto"/>
              <w:right w:val="single" w:sz="6" w:space="0" w:color="auto"/>
            </w:tcBorders>
            <w:vAlign w:val="center"/>
          </w:tcPr>
          <w:p w14:paraId="2F4C032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ACF541B"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ECB9C2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4322DD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414F78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369DED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ყარაფილა </w:t>
            </w:r>
          </w:p>
        </w:tc>
        <w:tc>
          <w:tcPr>
            <w:tcW w:w="2100" w:type="dxa"/>
            <w:vMerge/>
            <w:tcBorders>
              <w:top w:val="nil"/>
              <w:left w:val="single" w:sz="6" w:space="0" w:color="auto"/>
              <w:bottom w:val="single" w:sz="6" w:space="0" w:color="auto"/>
              <w:right w:val="single" w:sz="6" w:space="0" w:color="auto"/>
            </w:tcBorders>
            <w:vAlign w:val="center"/>
          </w:tcPr>
          <w:p w14:paraId="3F960F2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CD395C1"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EDA77F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E38DE6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6B9CF2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14C863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ზადიაანთკარი </w:t>
            </w:r>
          </w:p>
        </w:tc>
        <w:tc>
          <w:tcPr>
            <w:tcW w:w="2100" w:type="dxa"/>
            <w:vMerge/>
            <w:tcBorders>
              <w:top w:val="nil"/>
              <w:left w:val="single" w:sz="6" w:space="0" w:color="auto"/>
              <w:bottom w:val="single" w:sz="6" w:space="0" w:color="auto"/>
              <w:right w:val="single" w:sz="6" w:space="0" w:color="auto"/>
            </w:tcBorders>
            <w:vAlign w:val="center"/>
          </w:tcPr>
          <w:p w14:paraId="0FC6130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946F46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C24F42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0B6D98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1C4D33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6E7820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რენე </w:t>
            </w:r>
          </w:p>
        </w:tc>
        <w:tc>
          <w:tcPr>
            <w:tcW w:w="2100" w:type="dxa"/>
            <w:vMerge/>
            <w:tcBorders>
              <w:top w:val="nil"/>
              <w:left w:val="single" w:sz="6" w:space="0" w:color="auto"/>
              <w:bottom w:val="single" w:sz="6" w:space="0" w:color="auto"/>
              <w:right w:val="single" w:sz="6" w:space="0" w:color="auto"/>
            </w:tcBorders>
            <w:vAlign w:val="center"/>
          </w:tcPr>
          <w:p w14:paraId="3A7518D8"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580F88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21BF14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5034DE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ACFE04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3DC8D7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რენე </w:t>
            </w:r>
          </w:p>
        </w:tc>
        <w:tc>
          <w:tcPr>
            <w:tcW w:w="2100" w:type="dxa"/>
            <w:vMerge/>
            <w:tcBorders>
              <w:top w:val="nil"/>
              <w:left w:val="single" w:sz="6" w:space="0" w:color="auto"/>
              <w:bottom w:val="single" w:sz="6" w:space="0" w:color="auto"/>
              <w:right w:val="single" w:sz="6" w:space="0" w:color="auto"/>
            </w:tcBorders>
            <w:vAlign w:val="center"/>
          </w:tcPr>
          <w:p w14:paraId="6F2CD1FE"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8CDA1E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FCB4B9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52036C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FE13B7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EB41F2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ნიგოზა </w:t>
            </w:r>
          </w:p>
        </w:tc>
        <w:tc>
          <w:tcPr>
            <w:tcW w:w="2100" w:type="dxa"/>
            <w:vMerge/>
            <w:tcBorders>
              <w:top w:val="nil"/>
              <w:left w:val="single" w:sz="6" w:space="0" w:color="auto"/>
              <w:bottom w:val="single" w:sz="6" w:space="0" w:color="auto"/>
              <w:right w:val="single" w:sz="6" w:space="0" w:color="auto"/>
            </w:tcBorders>
            <w:vAlign w:val="center"/>
          </w:tcPr>
          <w:p w14:paraId="6F1BCE7E"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55DB22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3C7C9A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28F8C6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80AB7A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E34E9F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ჩობალაური </w:t>
            </w:r>
          </w:p>
        </w:tc>
        <w:tc>
          <w:tcPr>
            <w:tcW w:w="2100" w:type="dxa"/>
            <w:vMerge/>
            <w:tcBorders>
              <w:top w:val="nil"/>
              <w:left w:val="single" w:sz="6" w:space="0" w:color="auto"/>
              <w:bottom w:val="single" w:sz="6" w:space="0" w:color="auto"/>
              <w:right w:val="single" w:sz="6" w:space="0" w:color="auto"/>
            </w:tcBorders>
            <w:vAlign w:val="center"/>
          </w:tcPr>
          <w:p w14:paraId="7EFFC60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5B171EB"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689068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1CCE40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C55B39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3060" w:type="dxa"/>
            <w:tcBorders>
              <w:top w:val="single" w:sz="6" w:space="0" w:color="auto"/>
              <w:left w:val="single" w:sz="6" w:space="0" w:color="auto"/>
              <w:bottom w:val="single" w:sz="6" w:space="0" w:color="auto"/>
              <w:right w:val="single" w:sz="6" w:space="0" w:color="auto"/>
            </w:tcBorders>
            <w:vAlign w:val="center"/>
          </w:tcPr>
          <w:p w14:paraId="1ED7A52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ლამისყანა </w:t>
            </w:r>
          </w:p>
        </w:tc>
        <w:tc>
          <w:tcPr>
            <w:tcW w:w="2100" w:type="dxa"/>
            <w:vMerge/>
            <w:tcBorders>
              <w:top w:val="nil"/>
              <w:left w:val="single" w:sz="6" w:space="0" w:color="auto"/>
              <w:bottom w:val="single" w:sz="6" w:space="0" w:color="auto"/>
              <w:right w:val="single" w:sz="6" w:space="0" w:color="auto"/>
            </w:tcBorders>
            <w:vAlign w:val="center"/>
          </w:tcPr>
          <w:p w14:paraId="51E6FE2A"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4FA940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36C03F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1E1BC8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C0B5D8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B105BB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თვაური </w:t>
            </w:r>
          </w:p>
        </w:tc>
        <w:tc>
          <w:tcPr>
            <w:tcW w:w="2100" w:type="dxa"/>
            <w:vMerge/>
            <w:tcBorders>
              <w:top w:val="nil"/>
              <w:left w:val="single" w:sz="6" w:space="0" w:color="auto"/>
              <w:bottom w:val="single" w:sz="6" w:space="0" w:color="auto"/>
              <w:right w:val="single" w:sz="6" w:space="0" w:color="auto"/>
            </w:tcBorders>
            <w:vAlign w:val="center"/>
          </w:tcPr>
          <w:p w14:paraId="6D9A56A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D47C87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C0E21F8"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539F4D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B73D75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618232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ხვითი </w:t>
            </w:r>
          </w:p>
        </w:tc>
        <w:tc>
          <w:tcPr>
            <w:tcW w:w="2100" w:type="dxa"/>
            <w:vMerge/>
            <w:tcBorders>
              <w:top w:val="nil"/>
              <w:left w:val="single" w:sz="6" w:space="0" w:color="auto"/>
              <w:bottom w:val="single" w:sz="6" w:space="0" w:color="auto"/>
              <w:right w:val="single" w:sz="6" w:space="0" w:color="auto"/>
            </w:tcBorders>
            <w:vAlign w:val="center"/>
          </w:tcPr>
          <w:p w14:paraId="170887A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B025007"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05E3223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5A3E09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AEC919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3060" w:type="dxa"/>
            <w:tcBorders>
              <w:top w:val="single" w:sz="6" w:space="0" w:color="auto"/>
              <w:left w:val="single" w:sz="6" w:space="0" w:color="auto"/>
              <w:bottom w:val="single" w:sz="6" w:space="0" w:color="auto"/>
              <w:right w:val="single" w:sz="6" w:space="0" w:color="auto"/>
            </w:tcBorders>
            <w:vAlign w:val="center"/>
          </w:tcPr>
          <w:p w14:paraId="509A54A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ჭალა </w:t>
            </w:r>
          </w:p>
        </w:tc>
        <w:tc>
          <w:tcPr>
            <w:tcW w:w="2100" w:type="dxa"/>
            <w:vMerge/>
            <w:tcBorders>
              <w:top w:val="nil"/>
              <w:left w:val="single" w:sz="6" w:space="0" w:color="auto"/>
              <w:bottom w:val="single" w:sz="6" w:space="0" w:color="auto"/>
              <w:right w:val="single" w:sz="6" w:space="0" w:color="auto"/>
            </w:tcBorders>
            <w:vAlign w:val="center"/>
          </w:tcPr>
          <w:p w14:paraId="4BAE5BBD"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1A555D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2C50BB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C601A6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DE23CA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B3DE57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გორაკა </w:t>
            </w:r>
          </w:p>
        </w:tc>
        <w:tc>
          <w:tcPr>
            <w:tcW w:w="2100" w:type="dxa"/>
            <w:vMerge/>
            <w:tcBorders>
              <w:top w:val="nil"/>
              <w:left w:val="single" w:sz="6" w:space="0" w:color="auto"/>
              <w:bottom w:val="single" w:sz="6" w:space="0" w:color="auto"/>
              <w:right w:val="single" w:sz="6" w:space="0" w:color="auto"/>
            </w:tcBorders>
            <w:vAlign w:val="center"/>
          </w:tcPr>
          <w:p w14:paraId="5098669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B408173"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EDB443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7CD5D34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216CDB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FDEC29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საკორინთლო </w:t>
            </w:r>
          </w:p>
        </w:tc>
        <w:tc>
          <w:tcPr>
            <w:tcW w:w="2100" w:type="dxa"/>
            <w:vMerge/>
            <w:tcBorders>
              <w:top w:val="nil"/>
              <w:left w:val="single" w:sz="6" w:space="0" w:color="auto"/>
              <w:bottom w:val="single" w:sz="6" w:space="0" w:color="auto"/>
              <w:right w:val="single" w:sz="6" w:space="0" w:color="auto"/>
            </w:tcBorders>
            <w:vAlign w:val="center"/>
          </w:tcPr>
          <w:p w14:paraId="0FDCF8C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C07C61A"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4B2D11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3B0D82E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1062CBC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9315E0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პანტიანი </w:t>
            </w:r>
          </w:p>
        </w:tc>
        <w:tc>
          <w:tcPr>
            <w:tcW w:w="2100" w:type="dxa"/>
            <w:vMerge/>
            <w:tcBorders>
              <w:top w:val="nil"/>
              <w:left w:val="single" w:sz="6" w:space="0" w:color="auto"/>
              <w:bottom w:val="single" w:sz="6" w:space="0" w:color="auto"/>
              <w:right w:val="single" w:sz="6" w:space="0" w:color="auto"/>
            </w:tcBorders>
            <w:vAlign w:val="center"/>
          </w:tcPr>
          <w:p w14:paraId="35F1E5C0"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877519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14794A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21DE5B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0036A3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E0F733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გამდლისწყარო </w:t>
            </w:r>
          </w:p>
        </w:tc>
        <w:tc>
          <w:tcPr>
            <w:tcW w:w="2100" w:type="dxa"/>
            <w:vMerge/>
            <w:tcBorders>
              <w:top w:val="nil"/>
              <w:left w:val="single" w:sz="6" w:space="0" w:color="auto"/>
              <w:bottom w:val="single" w:sz="6" w:space="0" w:color="auto"/>
              <w:right w:val="single" w:sz="6" w:space="0" w:color="auto"/>
            </w:tcBorders>
            <w:vAlign w:val="center"/>
          </w:tcPr>
          <w:p w14:paraId="01C2C7CA"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6A1EB2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48128E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A0C099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AD93C4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AEB2A4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ვაკე </w:t>
            </w:r>
          </w:p>
        </w:tc>
        <w:tc>
          <w:tcPr>
            <w:tcW w:w="2100" w:type="dxa"/>
            <w:vMerge/>
            <w:tcBorders>
              <w:top w:val="nil"/>
              <w:left w:val="single" w:sz="6" w:space="0" w:color="auto"/>
              <w:bottom w:val="single" w:sz="6" w:space="0" w:color="auto"/>
              <w:right w:val="single" w:sz="6" w:space="0" w:color="auto"/>
            </w:tcBorders>
            <w:vAlign w:val="center"/>
          </w:tcPr>
          <w:p w14:paraId="1AC159E2"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BD0961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CC6E58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5611668"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8A578D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F1A6B0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ახალშენი </w:t>
            </w:r>
          </w:p>
        </w:tc>
        <w:tc>
          <w:tcPr>
            <w:tcW w:w="2100" w:type="dxa"/>
            <w:vMerge/>
            <w:tcBorders>
              <w:top w:val="nil"/>
              <w:left w:val="single" w:sz="6" w:space="0" w:color="auto"/>
              <w:bottom w:val="single" w:sz="6" w:space="0" w:color="auto"/>
              <w:right w:val="single" w:sz="6" w:space="0" w:color="auto"/>
            </w:tcBorders>
            <w:vAlign w:val="center"/>
          </w:tcPr>
          <w:p w14:paraId="73890D4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E476FCD"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C1BF80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80628F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F5F379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3060" w:type="dxa"/>
            <w:tcBorders>
              <w:top w:val="single" w:sz="6" w:space="0" w:color="auto"/>
              <w:left w:val="single" w:sz="6" w:space="0" w:color="auto"/>
              <w:bottom w:val="single" w:sz="6" w:space="0" w:color="auto"/>
              <w:right w:val="single" w:sz="6" w:space="0" w:color="auto"/>
            </w:tcBorders>
            <w:vAlign w:val="center"/>
          </w:tcPr>
          <w:p w14:paraId="42E4993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ბრეძა </w:t>
            </w:r>
          </w:p>
        </w:tc>
        <w:tc>
          <w:tcPr>
            <w:tcW w:w="2100" w:type="dxa"/>
            <w:vMerge/>
            <w:tcBorders>
              <w:top w:val="nil"/>
              <w:left w:val="single" w:sz="6" w:space="0" w:color="auto"/>
              <w:bottom w:val="single" w:sz="6" w:space="0" w:color="auto"/>
              <w:right w:val="single" w:sz="6" w:space="0" w:color="auto"/>
            </w:tcBorders>
            <w:vAlign w:val="center"/>
          </w:tcPr>
          <w:p w14:paraId="56D6820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52C2447"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599183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D41C81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FA5443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235C3A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აბანო </w:t>
            </w:r>
          </w:p>
        </w:tc>
        <w:tc>
          <w:tcPr>
            <w:tcW w:w="2100" w:type="dxa"/>
            <w:vMerge/>
            <w:tcBorders>
              <w:top w:val="nil"/>
              <w:left w:val="single" w:sz="6" w:space="0" w:color="auto"/>
              <w:bottom w:val="single" w:sz="6" w:space="0" w:color="auto"/>
              <w:right w:val="single" w:sz="6" w:space="0" w:color="auto"/>
            </w:tcBorders>
            <w:vAlign w:val="center"/>
          </w:tcPr>
          <w:p w14:paraId="339E90F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8F7088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9789BB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2FBD41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203565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512EF2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ჭვრინისი </w:t>
            </w:r>
          </w:p>
        </w:tc>
        <w:tc>
          <w:tcPr>
            <w:tcW w:w="2100" w:type="dxa"/>
            <w:vMerge/>
            <w:tcBorders>
              <w:top w:val="nil"/>
              <w:left w:val="single" w:sz="6" w:space="0" w:color="auto"/>
              <w:bottom w:val="single" w:sz="6" w:space="0" w:color="auto"/>
              <w:right w:val="single" w:sz="6" w:space="0" w:color="auto"/>
            </w:tcBorders>
            <w:vAlign w:val="center"/>
          </w:tcPr>
          <w:p w14:paraId="726CF4C4"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DA82AD0"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80DF5B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A9901F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AED445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B6273E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საციხური </w:t>
            </w:r>
          </w:p>
        </w:tc>
        <w:tc>
          <w:tcPr>
            <w:tcW w:w="2100" w:type="dxa"/>
            <w:vMerge/>
            <w:tcBorders>
              <w:top w:val="nil"/>
              <w:left w:val="single" w:sz="6" w:space="0" w:color="auto"/>
              <w:bottom w:val="single" w:sz="6" w:space="0" w:color="auto"/>
              <w:right w:val="single" w:sz="6" w:space="0" w:color="auto"/>
            </w:tcBorders>
            <w:vAlign w:val="center"/>
          </w:tcPr>
          <w:p w14:paraId="1B05194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81E73C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77F3BDD"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728600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2F7F49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D6ED96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კოდა </w:t>
            </w:r>
          </w:p>
        </w:tc>
        <w:tc>
          <w:tcPr>
            <w:tcW w:w="2100" w:type="dxa"/>
            <w:vMerge/>
            <w:tcBorders>
              <w:top w:val="nil"/>
              <w:left w:val="single" w:sz="6" w:space="0" w:color="auto"/>
              <w:bottom w:val="single" w:sz="6" w:space="0" w:color="auto"/>
              <w:right w:val="single" w:sz="6" w:space="0" w:color="auto"/>
            </w:tcBorders>
            <w:vAlign w:val="center"/>
          </w:tcPr>
          <w:p w14:paraId="60967BF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50AEF6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34C198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97BCBB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D42575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51D58C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ატოცი </w:t>
            </w:r>
          </w:p>
        </w:tc>
        <w:tc>
          <w:tcPr>
            <w:tcW w:w="2100" w:type="dxa"/>
            <w:vMerge/>
            <w:tcBorders>
              <w:top w:val="nil"/>
              <w:left w:val="single" w:sz="6" w:space="0" w:color="auto"/>
              <w:bottom w:val="single" w:sz="6" w:space="0" w:color="auto"/>
              <w:right w:val="single" w:sz="6" w:space="0" w:color="auto"/>
            </w:tcBorders>
            <w:vAlign w:val="center"/>
          </w:tcPr>
          <w:p w14:paraId="51E2CE2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D61F5CF"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F8E2DD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C813D29"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514469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5E573A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გულიკაანთ უბანი </w:t>
            </w:r>
          </w:p>
        </w:tc>
        <w:tc>
          <w:tcPr>
            <w:tcW w:w="2100" w:type="dxa"/>
            <w:vMerge/>
            <w:tcBorders>
              <w:top w:val="nil"/>
              <w:left w:val="single" w:sz="6" w:space="0" w:color="auto"/>
              <w:bottom w:val="single" w:sz="6" w:space="0" w:color="auto"/>
              <w:right w:val="single" w:sz="6" w:space="0" w:color="auto"/>
            </w:tcBorders>
            <w:vAlign w:val="center"/>
          </w:tcPr>
          <w:p w14:paraId="5E93F66F"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CBCD2AB"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21FFF3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08E7B9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7527C91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3060" w:type="dxa"/>
            <w:tcBorders>
              <w:top w:val="single" w:sz="6" w:space="0" w:color="auto"/>
              <w:left w:val="single" w:sz="6" w:space="0" w:color="auto"/>
              <w:bottom w:val="single" w:sz="6" w:space="0" w:color="auto"/>
              <w:right w:val="single" w:sz="6" w:space="0" w:color="auto"/>
            </w:tcBorders>
            <w:vAlign w:val="center"/>
          </w:tcPr>
          <w:p w14:paraId="125B2A0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კნოლევი </w:t>
            </w:r>
          </w:p>
        </w:tc>
        <w:tc>
          <w:tcPr>
            <w:tcW w:w="2100" w:type="dxa"/>
            <w:vMerge/>
            <w:tcBorders>
              <w:top w:val="nil"/>
              <w:left w:val="single" w:sz="6" w:space="0" w:color="auto"/>
              <w:bottom w:val="single" w:sz="6" w:space="0" w:color="auto"/>
              <w:right w:val="single" w:sz="6" w:space="0" w:color="auto"/>
            </w:tcBorders>
            <w:vAlign w:val="center"/>
          </w:tcPr>
          <w:p w14:paraId="4E68922E"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26782D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12EAA97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4F72F3D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80099B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1A1657A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ავლევი </w:t>
            </w:r>
          </w:p>
        </w:tc>
        <w:tc>
          <w:tcPr>
            <w:tcW w:w="2100" w:type="dxa"/>
            <w:vMerge/>
            <w:tcBorders>
              <w:top w:val="nil"/>
              <w:left w:val="single" w:sz="6" w:space="0" w:color="auto"/>
              <w:bottom w:val="single" w:sz="6" w:space="0" w:color="auto"/>
              <w:right w:val="single" w:sz="6" w:space="0" w:color="auto"/>
            </w:tcBorders>
            <w:vAlign w:val="center"/>
          </w:tcPr>
          <w:p w14:paraId="662C73E8"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4A47F7C"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6814549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EFE0BCE"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317CDB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33B539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ცერონისი </w:t>
            </w:r>
          </w:p>
        </w:tc>
        <w:tc>
          <w:tcPr>
            <w:tcW w:w="2100" w:type="dxa"/>
            <w:vMerge/>
            <w:tcBorders>
              <w:top w:val="nil"/>
              <w:left w:val="single" w:sz="6" w:space="0" w:color="auto"/>
              <w:bottom w:val="single" w:sz="6" w:space="0" w:color="auto"/>
              <w:right w:val="single" w:sz="6" w:space="0" w:color="auto"/>
            </w:tcBorders>
            <w:vAlign w:val="center"/>
          </w:tcPr>
          <w:p w14:paraId="7601F86E"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6B95908"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5BB84B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5DE99E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7C2E28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3060" w:type="dxa"/>
            <w:tcBorders>
              <w:top w:val="single" w:sz="6" w:space="0" w:color="auto"/>
              <w:left w:val="single" w:sz="6" w:space="0" w:color="auto"/>
              <w:bottom w:val="single" w:sz="6" w:space="0" w:color="auto"/>
              <w:right w:val="single" w:sz="6" w:space="0" w:color="auto"/>
            </w:tcBorders>
            <w:vAlign w:val="center"/>
          </w:tcPr>
          <w:p w14:paraId="4A78091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დვანი </w:t>
            </w:r>
          </w:p>
        </w:tc>
        <w:tc>
          <w:tcPr>
            <w:tcW w:w="2100" w:type="dxa"/>
            <w:vMerge/>
            <w:tcBorders>
              <w:top w:val="nil"/>
              <w:left w:val="single" w:sz="6" w:space="0" w:color="auto"/>
              <w:bottom w:val="single" w:sz="6" w:space="0" w:color="auto"/>
              <w:right w:val="single" w:sz="6" w:space="0" w:color="auto"/>
            </w:tcBorders>
            <w:vAlign w:val="center"/>
          </w:tcPr>
          <w:p w14:paraId="7A0180DB"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786434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2F994AF8"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6DDD56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74F901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32571EB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ტახტიძირი </w:t>
            </w:r>
          </w:p>
        </w:tc>
        <w:tc>
          <w:tcPr>
            <w:tcW w:w="2100" w:type="dxa"/>
            <w:vMerge/>
            <w:tcBorders>
              <w:top w:val="nil"/>
              <w:left w:val="single" w:sz="6" w:space="0" w:color="auto"/>
              <w:bottom w:val="single" w:sz="6" w:space="0" w:color="auto"/>
              <w:right w:val="single" w:sz="6" w:space="0" w:color="auto"/>
            </w:tcBorders>
            <w:vAlign w:val="center"/>
          </w:tcPr>
          <w:p w14:paraId="5341347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6826052" w14:textId="77777777">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44CF94F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2250" w:type="dxa"/>
            <w:tcBorders>
              <w:top w:val="single" w:sz="6" w:space="0" w:color="auto"/>
              <w:left w:val="single" w:sz="6" w:space="0" w:color="auto"/>
              <w:bottom w:val="single" w:sz="6" w:space="0" w:color="auto"/>
              <w:right w:val="single" w:sz="6" w:space="0" w:color="auto"/>
            </w:tcBorders>
            <w:vAlign w:val="center"/>
          </w:tcPr>
          <w:p w14:paraId="6A91CA7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tcBorders>
              <w:top w:val="single" w:sz="6" w:space="0" w:color="auto"/>
              <w:left w:val="single" w:sz="6" w:space="0" w:color="auto"/>
              <w:bottom w:val="single" w:sz="6" w:space="0" w:color="auto"/>
              <w:right w:val="single" w:sz="6" w:space="0" w:color="auto"/>
            </w:tcBorders>
            <w:vAlign w:val="center"/>
          </w:tcPr>
          <w:p w14:paraId="7610830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3060" w:type="dxa"/>
            <w:tcBorders>
              <w:top w:val="single" w:sz="6" w:space="0" w:color="auto"/>
              <w:left w:val="single" w:sz="6" w:space="0" w:color="auto"/>
              <w:bottom w:val="single" w:sz="6" w:space="0" w:color="auto"/>
              <w:right w:val="single" w:sz="6" w:space="0" w:color="auto"/>
            </w:tcBorders>
            <w:vAlign w:val="center"/>
          </w:tcPr>
          <w:p w14:paraId="727EA66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დირბი </w:t>
            </w:r>
          </w:p>
        </w:tc>
        <w:tc>
          <w:tcPr>
            <w:tcW w:w="2100" w:type="dxa"/>
            <w:vMerge/>
            <w:tcBorders>
              <w:top w:val="nil"/>
              <w:left w:val="single" w:sz="6" w:space="0" w:color="auto"/>
              <w:bottom w:val="single" w:sz="6" w:space="0" w:color="auto"/>
              <w:right w:val="single" w:sz="6" w:space="0" w:color="auto"/>
            </w:tcBorders>
            <w:vAlign w:val="center"/>
          </w:tcPr>
          <w:p w14:paraId="7FC2FD7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0CA625CD"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02B61C8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F705E4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4DE76D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3060" w:type="dxa"/>
            <w:tcBorders>
              <w:top w:val="single" w:sz="6" w:space="0" w:color="auto"/>
              <w:left w:val="single" w:sz="6" w:space="0" w:color="auto"/>
              <w:bottom w:val="single" w:sz="6" w:space="0" w:color="auto"/>
              <w:right w:val="single" w:sz="6" w:space="0" w:color="auto"/>
            </w:tcBorders>
            <w:vAlign w:val="center"/>
          </w:tcPr>
          <w:p w14:paraId="558299F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ფცა </w:t>
            </w:r>
          </w:p>
        </w:tc>
        <w:tc>
          <w:tcPr>
            <w:tcW w:w="2100" w:type="dxa"/>
            <w:vMerge/>
            <w:tcBorders>
              <w:top w:val="nil"/>
              <w:left w:val="single" w:sz="6" w:space="0" w:color="auto"/>
              <w:bottom w:val="single" w:sz="6" w:space="0" w:color="auto"/>
              <w:right w:val="single" w:sz="6" w:space="0" w:color="auto"/>
            </w:tcBorders>
            <w:vAlign w:val="center"/>
          </w:tcPr>
          <w:p w14:paraId="0E592326"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7FB99EE4"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D04D76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DC8718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2DB7D2C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001D355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თამარაშენი </w:t>
            </w:r>
          </w:p>
        </w:tc>
        <w:tc>
          <w:tcPr>
            <w:tcW w:w="2100" w:type="dxa"/>
            <w:vMerge/>
            <w:tcBorders>
              <w:top w:val="nil"/>
              <w:left w:val="single" w:sz="6" w:space="0" w:color="auto"/>
              <w:bottom w:val="single" w:sz="6" w:space="0" w:color="auto"/>
              <w:right w:val="single" w:sz="6" w:space="0" w:color="auto"/>
            </w:tcBorders>
            <w:vAlign w:val="center"/>
          </w:tcPr>
          <w:p w14:paraId="7B9434C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6E057F45"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F118EF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FA5354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FF99F1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5658F4F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ღოღეთი </w:t>
            </w:r>
          </w:p>
        </w:tc>
        <w:tc>
          <w:tcPr>
            <w:tcW w:w="2100" w:type="dxa"/>
            <w:vMerge/>
            <w:tcBorders>
              <w:top w:val="nil"/>
              <w:left w:val="single" w:sz="6" w:space="0" w:color="auto"/>
              <w:bottom w:val="single" w:sz="6" w:space="0" w:color="auto"/>
              <w:right w:val="single" w:sz="6" w:space="0" w:color="auto"/>
            </w:tcBorders>
            <w:vAlign w:val="center"/>
          </w:tcPr>
          <w:p w14:paraId="2DBAB02D"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9EFD9EC" w14:textId="77777777">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3F05A7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16CCB1A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5C7FC4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3060" w:type="dxa"/>
            <w:tcBorders>
              <w:top w:val="single" w:sz="6" w:space="0" w:color="auto"/>
              <w:left w:val="single" w:sz="6" w:space="0" w:color="auto"/>
              <w:bottom w:val="single" w:sz="6" w:space="0" w:color="auto"/>
              <w:right w:val="single" w:sz="6" w:space="0" w:color="auto"/>
            </w:tcBorders>
            <w:vAlign w:val="center"/>
          </w:tcPr>
          <w:p w14:paraId="24261AD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წაღვლი </w:t>
            </w:r>
          </w:p>
        </w:tc>
        <w:tc>
          <w:tcPr>
            <w:tcW w:w="2100" w:type="dxa"/>
            <w:vMerge/>
            <w:tcBorders>
              <w:top w:val="nil"/>
              <w:left w:val="single" w:sz="6" w:space="0" w:color="auto"/>
              <w:bottom w:val="single" w:sz="6" w:space="0" w:color="auto"/>
              <w:right w:val="single" w:sz="6" w:space="0" w:color="auto"/>
            </w:tcBorders>
            <w:vAlign w:val="center"/>
          </w:tcPr>
          <w:p w14:paraId="64E17FC7"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1CE2D8AE"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1880A6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1B03D8D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7DA1F47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92C3C9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14:paraId="411D5215"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2676945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459F5803"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0D004BE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F6C841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6114D99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ზემო ბროლოსანი </w:t>
            </w:r>
          </w:p>
        </w:tc>
        <w:tc>
          <w:tcPr>
            <w:tcW w:w="2100" w:type="dxa"/>
            <w:vMerge/>
            <w:tcBorders>
              <w:top w:val="nil"/>
              <w:left w:val="single" w:sz="6" w:space="0" w:color="auto"/>
              <w:bottom w:val="single" w:sz="6" w:space="0" w:color="auto"/>
              <w:right w:val="single" w:sz="6" w:space="0" w:color="auto"/>
            </w:tcBorders>
            <w:vAlign w:val="center"/>
          </w:tcPr>
          <w:p w14:paraId="77EBA71A"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4024D01A" w14:textId="77777777">
        <w:trPr>
          <w:trHeight w:val="75"/>
        </w:trPr>
        <w:tc>
          <w:tcPr>
            <w:tcW w:w="630" w:type="dxa"/>
            <w:vMerge/>
            <w:tcBorders>
              <w:top w:val="nil"/>
              <w:left w:val="single" w:sz="6" w:space="0" w:color="auto"/>
              <w:bottom w:val="single" w:sz="6" w:space="0" w:color="auto"/>
              <w:right w:val="single" w:sz="6" w:space="0" w:color="auto"/>
            </w:tcBorders>
            <w:vAlign w:val="center"/>
          </w:tcPr>
          <w:p w14:paraId="2E24DBA4"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70AF1D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59ED18C7"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7DC694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ჩორჩანა </w:t>
            </w:r>
          </w:p>
        </w:tc>
        <w:tc>
          <w:tcPr>
            <w:tcW w:w="2100" w:type="dxa"/>
            <w:vMerge/>
            <w:tcBorders>
              <w:top w:val="nil"/>
              <w:left w:val="single" w:sz="6" w:space="0" w:color="auto"/>
              <w:bottom w:val="single" w:sz="6" w:space="0" w:color="auto"/>
              <w:right w:val="single" w:sz="6" w:space="0" w:color="auto"/>
            </w:tcBorders>
            <w:vAlign w:val="center"/>
          </w:tcPr>
          <w:p w14:paraId="5DC0951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E131E03"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5F503E2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46C32C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65E5F93A"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4297119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კლდისწყარო </w:t>
            </w:r>
          </w:p>
        </w:tc>
        <w:tc>
          <w:tcPr>
            <w:tcW w:w="2100" w:type="dxa"/>
            <w:vMerge/>
            <w:tcBorders>
              <w:top w:val="nil"/>
              <w:left w:val="single" w:sz="6" w:space="0" w:color="auto"/>
              <w:bottom w:val="single" w:sz="6" w:space="0" w:color="auto"/>
              <w:right w:val="single" w:sz="6" w:space="0" w:color="auto"/>
            </w:tcBorders>
            <w:vAlign w:val="center"/>
          </w:tcPr>
          <w:p w14:paraId="388AC0CC"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EDF7686"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7E733300"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24788601"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3EB9A9B5"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3B05A5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წეღვერი </w:t>
            </w:r>
          </w:p>
        </w:tc>
        <w:tc>
          <w:tcPr>
            <w:tcW w:w="2100" w:type="dxa"/>
            <w:vMerge/>
            <w:tcBorders>
              <w:top w:val="nil"/>
              <w:left w:val="single" w:sz="6" w:space="0" w:color="auto"/>
              <w:bottom w:val="single" w:sz="6" w:space="0" w:color="auto"/>
              <w:right w:val="single" w:sz="6" w:space="0" w:color="auto"/>
            </w:tcBorders>
            <w:vAlign w:val="center"/>
          </w:tcPr>
          <w:p w14:paraId="4F85E643"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590417B2"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3DD2D8E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5CD726A6"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44F29242"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28E1D3A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ტიტვინის წყარო </w:t>
            </w:r>
          </w:p>
        </w:tc>
        <w:tc>
          <w:tcPr>
            <w:tcW w:w="2100" w:type="dxa"/>
            <w:vMerge/>
            <w:tcBorders>
              <w:top w:val="nil"/>
              <w:left w:val="single" w:sz="6" w:space="0" w:color="auto"/>
              <w:bottom w:val="single" w:sz="6" w:space="0" w:color="auto"/>
              <w:right w:val="single" w:sz="6" w:space="0" w:color="auto"/>
            </w:tcBorders>
            <w:vAlign w:val="center"/>
          </w:tcPr>
          <w:p w14:paraId="7A819A29" w14:textId="77777777" w:rsidR="006E7365" w:rsidRDefault="006E7365">
            <w:pPr>
              <w:widowControl w:val="0"/>
              <w:spacing w:after="0" w:line="240" w:lineRule="auto"/>
              <w:rPr>
                <w:rFonts w:ascii="Sylfaen" w:eastAsia="Times New Roman" w:hAnsi="Sylfaen" w:cs="Sylfaen"/>
                <w:noProof/>
                <w:sz w:val="20"/>
                <w:szCs w:val="20"/>
                <w:lang w:val="en-US"/>
              </w:rPr>
            </w:pPr>
          </w:p>
        </w:tc>
      </w:tr>
      <w:tr w:rsidR="006E7365" w14:paraId="3D06DDE8" w14:textId="77777777">
        <w:trPr>
          <w:trHeight w:val="60"/>
        </w:trPr>
        <w:tc>
          <w:tcPr>
            <w:tcW w:w="630" w:type="dxa"/>
            <w:vMerge/>
            <w:tcBorders>
              <w:top w:val="nil"/>
              <w:left w:val="single" w:sz="6" w:space="0" w:color="auto"/>
              <w:bottom w:val="single" w:sz="6" w:space="0" w:color="auto"/>
              <w:right w:val="single" w:sz="6" w:space="0" w:color="auto"/>
            </w:tcBorders>
            <w:vAlign w:val="center"/>
          </w:tcPr>
          <w:p w14:paraId="0D0DEACC"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2250" w:type="dxa"/>
            <w:vMerge/>
            <w:tcBorders>
              <w:top w:val="nil"/>
              <w:left w:val="single" w:sz="6" w:space="0" w:color="auto"/>
              <w:bottom w:val="single" w:sz="6" w:space="0" w:color="auto"/>
              <w:right w:val="single" w:sz="6" w:space="0" w:color="auto"/>
            </w:tcBorders>
            <w:vAlign w:val="center"/>
          </w:tcPr>
          <w:p w14:paraId="69F5537F"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1890" w:type="dxa"/>
            <w:vMerge/>
            <w:tcBorders>
              <w:top w:val="nil"/>
              <w:left w:val="single" w:sz="6" w:space="0" w:color="auto"/>
              <w:bottom w:val="single" w:sz="6" w:space="0" w:color="auto"/>
              <w:right w:val="single" w:sz="6" w:space="0" w:color="auto"/>
            </w:tcBorders>
            <w:vAlign w:val="center"/>
          </w:tcPr>
          <w:p w14:paraId="0391229B" w14:textId="77777777" w:rsidR="006E7365" w:rsidRDefault="006E7365">
            <w:pPr>
              <w:widowControl w:val="0"/>
              <w:spacing w:after="0" w:line="240" w:lineRule="auto"/>
              <w:rPr>
                <w:rFonts w:ascii="Sylfaen" w:eastAsia="Times New Roman" w:hAnsi="Sylfaen" w:cs="Sylfaen"/>
                <w:noProof/>
                <w:sz w:val="20"/>
                <w:szCs w:val="20"/>
                <w:lang w:val="en-US"/>
              </w:rPr>
            </w:pPr>
          </w:p>
        </w:tc>
        <w:tc>
          <w:tcPr>
            <w:tcW w:w="3060" w:type="dxa"/>
            <w:tcBorders>
              <w:top w:val="single" w:sz="6" w:space="0" w:color="auto"/>
              <w:left w:val="single" w:sz="6" w:space="0" w:color="auto"/>
              <w:bottom w:val="single" w:sz="6" w:space="0" w:color="auto"/>
              <w:right w:val="single" w:sz="6" w:space="0" w:color="auto"/>
            </w:tcBorders>
            <w:vAlign w:val="center"/>
          </w:tcPr>
          <w:p w14:paraId="71E9444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ყობი </w:t>
            </w:r>
          </w:p>
        </w:tc>
        <w:tc>
          <w:tcPr>
            <w:tcW w:w="2100" w:type="dxa"/>
            <w:vMerge/>
            <w:tcBorders>
              <w:top w:val="nil"/>
              <w:left w:val="single" w:sz="6" w:space="0" w:color="auto"/>
              <w:bottom w:val="single" w:sz="6" w:space="0" w:color="auto"/>
              <w:right w:val="single" w:sz="6" w:space="0" w:color="auto"/>
            </w:tcBorders>
            <w:vAlign w:val="center"/>
          </w:tcPr>
          <w:p w14:paraId="1CECA1C6" w14:textId="77777777" w:rsidR="006E7365" w:rsidRDefault="006E7365">
            <w:pPr>
              <w:widowControl w:val="0"/>
              <w:spacing w:after="0" w:line="240" w:lineRule="auto"/>
              <w:rPr>
                <w:rFonts w:ascii="Sylfaen" w:eastAsia="Times New Roman" w:hAnsi="Sylfaen" w:cs="Sylfaen"/>
                <w:noProof/>
                <w:sz w:val="20"/>
                <w:szCs w:val="20"/>
                <w:lang w:val="en-US"/>
              </w:rPr>
            </w:pPr>
          </w:p>
        </w:tc>
      </w:tr>
    </w:tbl>
    <w:p w14:paraId="4B7BD0DE" w14:textId="77777777" w:rsidR="006E7365" w:rsidRDefault="006E7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4DBD5DB0" w14:textId="56A2EFB5" w:rsidR="004C4374" w:rsidRDefault="004C4374" w:rsidP="004C4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დანართი 18.</w:t>
      </w:r>
      <w:ins w:id="247" w:author="Lela Tsotsoria" w:date="2019-07-08T14:36:00Z">
        <w:r>
          <w:rPr>
            <w:rFonts w:ascii="Sylfaen" w:eastAsia="Times New Roman" w:hAnsi="Sylfaen" w:cs="Sylfaen"/>
            <w:b/>
            <w:bCs/>
            <w:noProof/>
            <w:sz w:val="24"/>
            <w:szCs w:val="24"/>
            <w:lang w:val="ka-GE"/>
          </w:rPr>
          <w:t>4</w:t>
        </w:r>
        <w:r>
          <w:rPr>
            <w:rFonts w:ascii="Sylfaen" w:eastAsia="Times New Roman" w:hAnsi="Sylfaen" w:cs="Sylfaen"/>
            <w:b/>
            <w:bCs/>
            <w:noProof/>
            <w:sz w:val="24"/>
            <w:szCs w:val="24"/>
            <w:lang w:val="en-US"/>
          </w:rPr>
          <w:t xml:space="preserve"> </w:t>
        </w:r>
      </w:ins>
      <w:r>
        <w:rPr>
          <w:rFonts w:ascii="Sylfaen" w:eastAsia="Times New Roman" w:hAnsi="Sylfaen" w:cs="Sylfaen"/>
          <w:b/>
          <w:bCs/>
          <w:noProof/>
          <w:sz w:val="24"/>
          <w:szCs w:val="24"/>
          <w:lang w:val="en-US"/>
        </w:rPr>
        <w:t>– შიდა ქართლის სოფლების ამბულატორიული ქსელის ხელშეწყობა და განვითარება</w:t>
      </w:r>
      <w:r>
        <w:rPr>
          <w:rFonts w:ascii="Sylfaen" w:hAnsi="Sylfaen" w:cs="Sylfaen"/>
          <w:noProof/>
          <w:sz w:val="24"/>
          <w:szCs w:val="24"/>
          <w:lang w:val="en-US"/>
        </w:rPr>
        <w:t xml:space="preserve"> </w:t>
      </w:r>
    </w:p>
    <w:p w14:paraId="74C00CE4" w14:textId="77777777" w:rsidR="004C4374" w:rsidRDefault="004C4374" w:rsidP="004C4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5527"/>
        <w:gridCol w:w="2002"/>
        <w:gridCol w:w="1860"/>
      </w:tblGrid>
      <w:tr w:rsidR="004C4374" w14:paraId="7B5EECBA" w14:textId="77777777" w:rsidTr="00951049">
        <w:trPr>
          <w:trHeight w:val="198"/>
        </w:trPr>
        <w:tc>
          <w:tcPr>
            <w:tcW w:w="5527" w:type="dxa"/>
            <w:tcBorders>
              <w:top w:val="single" w:sz="6" w:space="0" w:color="auto"/>
              <w:left w:val="single" w:sz="6" w:space="0" w:color="auto"/>
              <w:bottom w:val="single" w:sz="6" w:space="0" w:color="auto"/>
              <w:right w:val="single" w:sz="6" w:space="0" w:color="auto"/>
            </w:tcBorders>
            <w:vAlign w:val="center"/>
          </w:tcPr>
          <w:p w14:paraId="06BB6C82"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3862" w:type="dxa"/>
            <w:gridSpan w:val="2"/>
            <w:tcBorders>
              <w:top w:val="single" w:sz="6" w:space="0" w:color="auto"/>
              <w:left w:val="single" w:sz="6" w:space="0" w:color="auto"/>
              <w:bottom w:val="single" w:sz="6" w:space="0" w:color="auto"/>
              <w:right w:val="single" w:sz="6" w:space="0" w:color="auto"/>
            </w:tcBorders>
            <w:vAlign w:val="center"/>
          </w:tcPr>
          <w:p w14:paraId="5F3E7D6F"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4C4374" w14:paraId="3CFCAE26" w14:textId="77777777" w:rsidTr="00951049">
        <w:trPr>
          <w:trHeight w:val="198"/>
        </w:trPr>
        <w:tc>
          <w:tcPr>
            <w:tcW w:w="5527" w:type="dxa"/>
            <w:vMerge w:val="restart"/>
            <w:tcBorders>
              <w:top w:val="single" w:sz="6" w:space="0" w:color="auto"/>
              <w:left w:val="single" w:sz="6" w:space="0" w:color="auto"/>
              <w:bottom w:val="single" w:sz="6" w:space="0" w:color="auto"/>
              <w:right w:val="single" w:sz="6" w:space="0" w:color="auto"/>
            </w:tcBorders>
            <w:vAlign w:val="center"/>
          </w:tcPr>
          <w:p w14:paraId="03ACA0DF"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w:t>
            </w:r>
          </w:p>
        </w:tc>
        <w:tc>
          <w:tcPr>
            <w:tcW w:w="2002" w:type="dxa"/>
            <w:tcBorders>
              <w:top w:val="single" w:sz="6" w:space="0" w:color="auto"/>
              <w:left w:val="single" w:sz="6" w:space="0" w:color="auto"/>
              <w:bottom w:val="single" w:sz="6" w:space="0" w:color="auto"/>
              <w:right w:val="single" w:sz="6" w:space="0" w:color="auto"/>
            </w:tcBorders>
            <w:vAlign w:val="center"/>
          </w:tcPr>
          <w:p w14:paraId="10A443E3"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იანვარი</w:t>
            </w:r>
          </w:p>
        </w:tc>
        <w:tc>
          <w:tcPr>
            <w:tcW w:w="1860" w:type="dxa"/>
            <w:tcBorders>
              <w:top w:val="single" w:sz="6" w:space="0" w:color="auto"/>
              <w:left w:val="single" w:sz="6" w:space="0" w:color="auto"/>
              <w:bottom w:val="single" w:sz="6" w:space="0" w:color="auto"/>
              <w:right w:val="single" w:sz="6" w:space="0" w:color="auto"/>
            </w:tcBorders>
            <w:vAlign w:val="center"/>
          </w:tcPr>
          <w:p w14:paraId="08CD09C6"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19,483</w:t>
            </w:r>
          </w:p>
        </w:tc>
      </w:tr>
      <w:tr w:rsidR="004C4374" w14:paraId="6F69BDB9"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44B1AAA4"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6EEC3050"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თებერვალი</w:t>
            </w:r>
          </w:p>
        </w:tc>
        <w:tc>
          <w:tcPr>
            <w:tcW w:w="1860" w:type="dxa"/>
            <w:tcBorders>
              <w:top w:val="single" w:sz="6" w:space="0" w:color="auto"/>
              <w:left w:val="single" w:sz="6" w:space="0" w:color="auto"/>
              <w:bottom w:val="single" w:sz="6" w:space="0" w:color="auto"/>
              <w:right w:val="single" w:sz="6" w:space="0" w:color="auto"/>
            </w:tcBorders>
            <w:vAlign w:val="center"/>
          </w:tcPr>
          <w:p w14:paraId="76066BFD"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20,149</w:t>
            </w:r>
          </w:p>
        </w:tc>
      </w:tr>
      <w:tr w:rsidR="004C4374" w14:paraId="11CF0462"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46A042F0"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0D34DE36"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მარტი</w:t>
            </w:r>
          </w:p>
        </w:tc>
        <w:tc>
          <w:tcPr>
            <w:tcW w:w="1860" w:type="dxa"/>
            <w:tcBorders>
              <w:top w:val="single" w:sz="6" w:space="0" w:color="auto"/>
              <w:left w:val="single" w:sz="6" w:space="0" w:color="auto"/>
              <w:bottom w:val="single" w:sz="6" w:space="0" w:color="auto"/>
              <w:right w:val="single" w:sz="6" w:space="0" w:color="auto"/>
            </w:tcBorders>
            <w:vAlign w:val="center"/>
          </w:tcPr>
          <w:p w14:paraId="403D7C1C"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19,816</w:t>
            </w:r>
          </w:p>
        </w:tc>
      </w:tr>
      <w:tr w:rsidR="004C4374" w14:paraId="7E53B377"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4DE7DEA5"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53553EE0"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აპრილი</w:t>
            </w:r>
          </w:p>
        </w:tc>
        <w:tc>
          <w:tcPr>
            <w:tcW w:w="1860" w:type="dxa"/>
            <w:tcBorders>
              <w:top w:val="single" w:sz="6" w:space="0" w:color="auto"/>
              <w:left w:val="single" w:sz="6" w:space="0" w:color="auto"/>
              <w:bottom w:val="single" w:sz="6" w:space="0" w:color="auto"/>
              <w:right w:val="single" w:sz="6" w:space="0" w:color="auto"/>
            </w:tcBorders>
            <w:vAlign w:val="center"/>
          </w:tcPr>
          <w:p w14:paraId="0859F68A"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18,321</w:t>
            </w:r>
          </w:p>
        </w:tc>
      </w:tr>
      <w:tr w:rsidR="004C4374" w14:paraId="24861727"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6C18EA4B"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12E12813"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მაისი</w:t>
            </w:r>
          </w:p>
        </w:tc>
        <w:tc>
          <w:tcPr>
            <w:tcW w:w="1860" w:type="dxa"/>
            <w:tcBorders>
              <w:top w:val="single" w:sz="6" w:space="0" w:color="auto"/>
              <w:left w:val="single" w:sz="6" w:space="0" w:color="auto"/>
              <w:bottom w:val="single" w:sz="6" w:space="0" w:color="auto"/>
              <w:right w:val="single" w:sz="6" w:space="0" w:color="auto"/>
            </w:tcBorders>
            <w:vAlign w:val="center"/>
          </w:tcPr>
          <w:p w14:paraId="62CB18DF"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4C4374" w14:paraId="693ABD31"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4732FB79"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09E635AA"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ივნისი</w:t>
            </w:r>
          </w:p>
        </w:tc>
        <w:tc>
          <w:tcPr>
            <w:tcW w:w="1860" w:type="dxa"/>
            <w:tcBorders>
              <w:top w:val="single" w:sz="6" w:space="0" w:color="auto"/>
              <w:left w:val="single" w:sz="6" w:space="0" w:color="auto"/>
              <w:bottom w:val="single" w:sz="6" w:space="0" w:color="auto"/>
              <w:right w:val="single" w:sz="6" w:space="0" w:color="auto"/>
            </w:tcBorders>
            <w:vAlign w:val="center"/>
          </w:tcPr>
          <w:p w14:paraId="5FA57307"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4C4374" w14:paraId="28CFCCA4"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0D78DEFD"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710F4FBF"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ივლისი</w:t>
            </w:r>
          </w:p>
        </w:tc>
        <w:tc>
          <w:tcPr>
            <w:tcW w:w="1860" w:type="dxa"/>
            <w:tcBorders>
              <w:top w:val="single" w:sz="6" w:space="0" w:color="auto"/>
              <w:left w:val="single" w:sz="6" w:space="0" w:color="auto"/>
              <w:bottom w:val="single" w:sz="6" w:space="0" w:color="auto"/>
              <w:right w:val="single" w:sz="6" w:space="0" w:color="auto"/>
            </w:tcBorders>
            <w:vAlign w:val="center"/>
          </w:tcPr>
          <w:p w14:paraId="7373494C"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4C4374" w14:paraId="61CD0DF8"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46EA75F0"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2BBB412B"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აგვისტო</w:t>
            </w:r>
          </w:p>
        </w:tc>
        <w:tc>
          <w:tcPr>
            <w:tcW w:w="1860" w:type="dxa"/>
            <w:tcBorders>
              <w:top w:val="single" w:sz="6" w:space="0" w:color="auto"/>
              <w:left w:val="single" w:sz="6" w:space="0" w:color="auto"/>
              <w:bottom w:val="single" w:sz="6" w:space="0" w:color="auto"/>
              <w:right w:val="single" w:sz="6" w:space="0" w:color="auto"/>
            </w:tcBorders>
            <w:vAlign w:val="center"/>
          </w:tcPr>
          <w:p w14:paraId="49BFE550" w14:textId="4D022044" w:rsidR="004C4374" w:rsidRDefault="004C4374" w:rsidP="00CA6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4C4374" w14:paraId="2829D82E"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129DD01E"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4B45CD63"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სექტემბერი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4FE53B89" w14:textId="33255829" w:rsidR="004C4374" w:rsidRDefault="004C4374" w:rsidP="00CA6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16,301</w:t>
            </w:r>
          </w:p>
        </w:tc>
      </w:tr>
      <w:tr w:rsidR="004C4374" w14:paraId="5C5B5A66"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68571548"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6FD84A50"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ოქტომბერი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57A7D320" w14:textId="33E8B900" w:rsidR="004C4374" w:rsidRPr="0038105A" w:rsidRDefault="0038105A" w:rsidP="001D0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ins w:id="248" w:author="Lela Tsotsoria" w:date="2019-08-07T16:49:00Z">
              <w:r>
                <w:rPr>
                  <w:rFonts w:ascii="Sylfaen" w:eastAsia="Times New Roman" w:hAnsi="Sylfaen" w:cs="Sylfaen"/>
                  <w:noProof/>
                  <w:color w:val="333333"/>
                  <w:sz w:val="20"/>
                  <w:szCs w:val="20"/>
                  <w:lang w:val="ka-GE"/>
                </w:rPr>
                <w:t>26,597</w:t>
              </w:r>
            </w:ins>
          </w:p>
        </w:tc>
      </w:tr>
      <w:tr w:rsidR="004C4374" w14:paraId="05DE177D" w14:textId="77777777" w:rsidTr="00951049">
        <w:trPr>
          <w:trHeight w:val="56"/>
        </w:trPr>
        <w:tc>
          <w:tcPr>
            <w:tcW w:w="5527" w:type="dxa"/>
            <w:vMerge/>
            <w:tcBorders>
              <w:top w:val="nil"/>
              <w:left w:val="single" w:sz="6" w:space="0" w:color="auto"/>
              <w:bottom w:val="single" w:sz="6" w:space="0" w:color="auto"/>
              <w:right w:val="single" w:sz="6" w:space="0" w:color="auto"/>
            </w:tcBorders>
            <w:vAlign w:val="center"/>
          </w:tcPr>
          <w:p w14:paraId="37A7EAD9"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3FE960F9"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ნოემბერი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7739F7A3" w14:textId="40EFD7E2" w:rsidR="004C4374" w:rsidRPr="00CB6946" w:rsidRDefault="00CB6946" w:rsidP="001D0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ins w:id="249" w:author="Lela Tsotsoria" w:date="2019-08-12T16:59:00Z">
              <w:r>
                <w:rPr>
                  <w:rFonts w:ascii="Sylfaen" w:eastAsia="Times New Roman" w:hAnsi="Sylfaen" w:cs="Sylfaen"/>
                  <w:noProof/>
                  <w:color w:val="333333"/>
                  <w:sz w:val="20"/>
                  <w:szCs w:val="20"/>
                  <w:lang w:val="ka-GE"/>
                </w:rPr>
                <w:t>28,617</w:t>
              </w:r>
            </w:ins>
          </w:p>
        </w:tc>
      </w:tr>
      <w:tr w:rsidR="004C4374" w14:paraId="412489DD" w14:textId="77777777" w:rsidTr="00951049">
        <w:trPr>
          <w:trHeight w:val="90"/>
        </w:trPr>
        <w:tc>
          <w:tcPr>
            <w:tcW w:w="5527" w:type="dxa"/>
            <w:vMerge/>
            <w:tcBorders>
              <w:top w:val="nil"/>
              <w:left w:val="single" w:sz="6" w:space="0" w:color="auto"/>
              <w:bottom w:val="single" w:sz="6" w:space="0" w:color="auto"/>
              <w:right w:val="single" w:sz="6" w:space="0" w:color="auto"/>
            </w:tcBorders>
            <w:vAlign w:val="center"/>
          </w:tcPr>
          <w:p w14:paraId="3437BFD9" w14:textId="77777777" w:rsidR="004C4374" w:rsidRDefault="004C4374" w:rsidP="00951049">
            <w:pPr>
              <w:widowControl w:val="0"/>
              <w:spacing w:after="0" w:line="240" w:lineRule="auto"/>
              <w:rPr>
                <w:rFonts w:ascii="Sylfaen" w:eastAsia="Times New Roman" w:hAnsi="Sylfaen" w:cs="Sylfaen"/>
                <w:noProof/>
                <w:color w:val="333333"/>
                <w:sz w:val="20"/>
                <w:szCs w:val="20"/>
                <w:lang w:val="en-US"/>
              </w:rPr>
            </w:pPr>
          </w:p>
        </w:tc>
        <w:tc>
          <w:tcPr>
            <w:tcW w:w="2002" w:type="dxa"/>
            <w:tcBorders>
              <w:top w:val="single" w:sz="6" w:space="0" w:color="auto"/>
              <w:left w:val="single" w:sz="6" w:space="0" w:color="auto"/>
              <w:bottom w:val="single" w:sz="6" w:space="0" w:color="auto"/>
              <w:right w:val="single" w:sz="6" w:space="0" w:color="auto"/>
            </w:tcBorders>
            <w:vAlign w:val="center"/>
          </w:tcPr>
          <w:p w14:paraId="59C7AC77" w14:textId="77777777" w:rsidR="004C4374" w:rsidRDefault="004C4374" w:rsidP="00951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დეკემბერი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5C3039C1" w14:textId="69AFC1E2" w:rsidR="004C4374" w:rsidRDefault="00CB6946" w:rsidP="001D0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ins w:id="250" w:author="Lela Tsotsoria" w:date="2019-08-12T16:59:00Z">
              <w:r>
                <w:rPr>
                  <w:rFonts w:ascii="Sylfaen" w:eastAsia="Times New Roman" w:hAnsi="Sylfaen" w:cs="Sylfaen"/>
                  <w:noProof/>
                  <w:color w:val="333333"/>
                  <w:sz w:val="20"/>
                  <w:szCs w:val="20"/>
                  <w:lang w:val="ka-GE"/>
                </w:rPr>
                <w:t>30,212</w:t>
              </w:r>
            </w:ins>
          </w:p>
        </w:tc>
      </w:tr>
    </w:tbl>
    <w:p w14:paraId="31C9BA94" w14:textId="77777777" w:rsidR="004C4374" w:rsidRDefault="004C4374" w:rsidP="004C4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20"/>
          <w:szCs w:val="20"/>
          <w:lang w:val="en-US"/>
        </w:rPr>
      </w:pPr>
    </w:p>
    <w:p w14:paraId="1A602829" w14:textId="77777777" w:rsidR="00CB6946" w:rsidRDefault="00CB6946" w:rsidP="004C4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14:paraId="6808A857" w14:textId="18193703" w:rsidR="006E7365" w:rsidRDefault="00F84B9F" w:rsidP="004C4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r>
        <w:rPr>
          <w:rFonts w:ascii="Sylfaen" w:eastAsia="Times New Roman" w:hAnsi="Sylfaen" w:cs="Sylfaen"/>
          <w:b/>
          <w:bCs/>
          <w:noProof/>
          <w:sz w:val="24"/>
          <w:szCs w:val="24"/>
          <w:lang w:val="en-US"/>
        </w:rPr>
        <w:t>დანართი 18.</w:t>
      </w:r>
      <w:ins w:id="251" w:author="Lela Tsotsoria" w:date="2019-07-08T14:36:00Z">
        <w:r w:rsidR="004C4374">
          <w:rPr>
            <w:rFonts w:ascii="Sylfaen" w:eastAsia="Times New Roman" w:hAnsi="Sylfaen" w:cs="Sylfaen"/>
            <w:b/>
            <w:bCs/>
            <w:noProof/>
            <w:sz w:val="24"/>
            <w:szCs w:val="24"/>
            <w:lang w:val="ka-GE"/>
          </w:rPr>
          <w:t>5</w:t>
        </w:r>
        <w:r w:rsidR="004C4374">
          <w:rPr>
            <w:rFonts w:ascii="Sylfaen" w:eastAsia="Times New Roman" w:hAnsi="Sylfaen" w:cs="Sylfaen"/>
            <w:b/>
            <w:bCs/>
            <w:noProof/>
            <w:sz w:val="24"/>
            <w:szCs w:val="24"/>
            <w:lang w:val="en-US"/>
          </w:rPr>
          <w:t xml:space="preserve"> </w:t>
        </w:r>
      </w:ins>
      <w:r>
        <w:rPr>
          <w:rFonts w:ascii="Sylfaen" w:eastAsia="Times New Roman" w:hAnsi="Sylfaen" w:cs="Sylfaen"/>
          <w:b/>
          <w:bCs/>
          <w:noProof/>
          <w:sz w:val="24"/>
          <w:szCs w:val="24"/>
          <w:lang w:val="en-US"/>
        </w:rPr>
        <w:t xml:space="preserve">– სპეცდაფინანსებაზე მყოფი სამედიცინო დაწესებულებები </w:t>
      </w:r>
    </w:p>
    <w:tbl>
      <w:tblPr>
        <w:tblW w:w="0" w:type="auto"/>
        <w:tblLayout w:type="fixed"/>
        <w:tblCellMar>
          <w:left w:w="15" w:type="dxa"/>
          <w:right w:w="15" w:type="dxa"/>
        </w:tblCellMar>
        <w:tblLook w:val="0000" w:firstRow="0" w:lastRow="0" w:firstColumn="0" w:lastColumn="0" w:noHBand="0" w:noVBand="0"/>
      </w:tblPr>
      <w:tblGrid>
        <w:gridCol w:w="686"/>
        <w:gridCol w:w="6716"/>
        <w:gridCol w:w="2048"/>
      </w:tblGrid>
      <w:tr w:rsidR="006E7365" w14:paraId="343A117E"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F2F0DB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p>
        </w:tc>
        <w:tc>
          <w:tcPr>
            <w:tcW w:w="6716" w:type="dxa"/>
            <w:tcBorders>
              <w:top w:val="single" w:sz="6" w:space="0" w:color="auto"/>
              <w:left w:val="single" w:sz="6" w:space="0" w:color="auto"/>
              <w:bottom w:val="single" w:sz="6" w:space="0" w:color="auto"/>
              <w:right w:val="single" w:sz="6" w:space="0" w:color="auto"/>
            </w:tcBorders>
            <w:vAlign w:val="center"/>
          </w:tcPr>
          <w:p w14:paraId="3B2CEAF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დაწესებულება</w:t>
            </w:r>
          </w:p>
        </w:tc>
        <w:tc>
          <w:tcPr>
            <w:tcW w:w="2048" w:type="dxa"/>
            <w:tcBorders>
              <w:top w:val="single" w:sz="6" w:space="0" w:color="auto"/>
              <w:left w:val="single" w:sz="6" w:space="0" w:color="auto"/>
              <w:bottom w:val="single" w:sz="6" w:space="0" w:color="auto"/>
              <w:right w:val="single" w:sz="6" w:space="0" w:color="auto"/>
            </w:tcBorders>
            <w:vAlign w:val="center"/>
          </w:tcPr>
          <w:p w14:paraId="453F9B6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თვის ბიუჯეტი (ლარი)</w:t>
            </w:r>
          </w:p>
        </w:tc>
      </w:tr>
      <w:tr w:rsidR="006E7365" w14:paraId="2D6D5D9E"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2BDDC6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8BD15C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ზემო აფხაზეთის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48F9ACF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17 674</w:t>
            </w:r>
          </w:p>
        </w:tc>
      </w:tr>
      <w:tr w:rsidR="006E7365" w14:paraId="46D19AD2"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57AD40B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C99009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ცენტრალური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04B8F66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6 358</w:t>
            </w:r>
          </w:p>
        </w:tc>
      </w:tr>
      <w:tr w:rsidR="006E7365" w14:paraId="38C0A23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22D361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B81EFD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საბერიოს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52DB0E4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12 047</w:t>
            </w:r>
          </w:p>
        </w:tc>
      </w:tr>
      <w:tr w:rsidR="006E7365" w14:paraId="7D1FE565"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11B4C8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F53B44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ოტობაიას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936F9F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6E7365" w14:paraId="490D1F28"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BB0592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75880E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ნაბაკევის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95550E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6E7365" w14:paraId="1A28C2F7"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177123B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A72EED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მზიურის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5641175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6E7365" w14:paraId="1FF5B7AA"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8CC423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F15129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ოქუმის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67635A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4 332</w:t>
            </w:r>
          </w:p>
        </w:tc>
      </w:tr>
      <w:tr w:rsidR="006E7365" w14:paraId="5C45E74C"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093C6B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03BC2D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ზემო ბარღების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7FAE497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2 599</w:t>
            </w:r>
          </w:p>
        </w:tc>
      </w:tr>
      <w:tr w:rsidR="006E7365" w14:paraId="7A2FC5D8"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0C732F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4FA035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ქვემო ბარღების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65F1ED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867</w:t>
            </w:r>
          </w:p>
        </w:tc>
      </w:tr>
      <w:tr w:rsidR="006E7365" w14:paraId="70C3C70C"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15C5ED3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5298F9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ა(ა)იპ − გალის რაიონის სოფ. რეფის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0675D04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760</w:t>
            </w:r>
          </w:p>
        </w:tc>
      </w:tr>
      <w:tr w:rsidR="006E7365" w14:paraId="6347205C"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21B80B5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C98361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ზუგდიდის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665EF0C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15 518</w:t>
            </w:r>
          </w:p>
        </w:tc>
      </w:tr>
      <w:tr w:rsidR="006E7365" w14:paraId="7A5471C0"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3AB15A1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0DAEB9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„აფხაზეთიდან იძულებით გადაადგილებულ პირთა ჯვარის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98BFC2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6E7365" w14:paraId="2869647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49CC4F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D3C247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 ჯვარის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6750F8E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5 272</w:t>
            </w:r>
          </w:p>
        </w:tc>
      </w:tr>
      <w:tr w:rsidR="006E7365" w14:paraId="297656AC"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6E3F61E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09B916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(წალკის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3B25854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6 014</w:t>
            </w:r>
          </w:p>
        </w:tc>
      </w:tr>
      <w:tr w:rsidR="006E7365" w14:paraId="28D34932"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BE7DD9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92C291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(ყაზბეგის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3E32402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21 490</w:t>
            </w:r>
          </w:p>
        </w:tc>
      </w:tr>
      <w:tr w:rsidR="006E7365" w14:paraId="5774460F"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CABCBC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5B51EC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(თიანეთის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406AACC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25 245</w:t>
            </w:r>
          </w:p>
        </w:tc>
      </w:tr>
      <w:tr w:rsidR="006E7365" w14:paraId="6D48188A"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2B0848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8D8985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(დაბა ბაკურიანი) </w:t>
            </w:r>
          </w:p>
        </w:tc>
        <w:tc>
          <w:tcPr>
            <w:tcW w:w="2048" w:type="dxa"/>
            <w:tcBorders>
              <w:top w:val="single" w:sz="6" w:space="0" w:color="auto"/>
              <w:left w:val="single" w:sz="6" w:space="0" w:color="auto"/>
              <w:bottom w:val="single" w:sz="6" w:space="0" w:color="auto"/>
              <w:right w:val="single" w:sz="6" w:space="0" w:color="auto"/>
            </w:tcBorders>
            <w:vAlign w:val="center"/>
          </w:tcPr>
          <w:p w14:paraId="58591A0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3 500</w:t>
            </w:r>
          </w:p>
        </w:tc>
      </w:tr>
      <w:tr w:rsidR="006E7365" w14:paraId="2E74091B"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1E2677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5A7E11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(ამბროლაურის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7474587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16 200</w:t>
            </w:r>
          </w:p>
        </w:tc>
      </w:tr>
      <w:tr w:rsidR="006E7365" w14:paraId="1F0E04E6"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48E2C2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19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D40716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(ონის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3C4ADD0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11 000</w:t>
            </w:r>
          </w:p>
        </w:tc>
      </w:tr>
      <w:tr w:rsidR="006E7365" w14:paraId="4F02293A"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77DEBD9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71C92D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(ცაგერის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E3915B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16 500</w:t>
            </w:r>
          </w:p>
        </w:tc>
      </w:tr>
      <w:tr w:rsidR="006E7365" w14:paraId="600ECF80"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0F46E9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C4251A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„რეგიონული ჯანდაცვის ცენტრი“ (ლენტეხის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7742FDC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12 500</w:t>
            </w:r>
          </w:p>
        </w:tc>
      </w:tr>
      <w:tr w:rsidR="006E7365" w14:paraId="0184BA50"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33B466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409B72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„მესტიის საავადმყოფო-ამბულატორიული გაერთიანება“ </w:t>
            </w:r>
          </w:p>
        </w:tc>
        <w:tc>
          <w:tcPr>
            <w:tcW w:w="2048" w:type="dxa"/>
            <w:tcBorders>
              <w:top w:val="single" w:sz="6" w:space="0" w:color="auto"/>
              <w:left w:val="single" w:sz="6" w:space="0" w:color="auto"/>
              <w:bottom w:val="single" w:sz="6" w:space="0" w:color="auto"/>
              <w:right w:val="single" w:sz="6" w:space="0" w:color="auto"/>
            </w:tcBorders>
            <w:vAlign w:val="center"/>
          </w:tcPr>
          <w:p w14:paraId="03C3970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9 632</w:t>
            </w:r>
          </w:p>
        </w:tc>
      </w:tr>
      <w:tr w:rsidR="006E7365" w14:paraId="5663A960"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BEC4456"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20676B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„შატილის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D04A611"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2 000</w:t>
            </w:r>
          </w:p>
        </w:tc>
      </w:tr>
      <w:tr w:rsidR="006E7365" w14:paraId="7A706BB6"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4865A17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DF11B89" w14:textId="5675BCFF" w:rsidR="006E7365" w:rsidRDefault="00F84B9F" w:rsidP="00224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„ბარისახოს ამბულატორია დღის სტაციონარი“ </w:t>
            </w:r>
          </w:p>
        </w:tc>
        <w:tc>
          <w:tcPr>
            <w:tcW w:w="2048" w:type="dxa"/>
            <w:tcBorders>
              <w:top w:val="single" w:sz="6" w:space="0" w:color="auto"/>
              <w:left w:val="single" w:sz="6" w:space="0" w:color="auto"/>
              <w:bottom w:val="single" w:sz="6" w:space="0" w:color="auto"/>
              <w:right w:val="single" w:sz="6" w:space="0" w:color="auto"/>
            </w:tcBorders>
            <w:vAlign w:val="center"/>
          </w:tcPr>
          <w:p w14:paraId="25BA62E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en-US"/>
              </w:rPr>
            </w:pPr>
            <w:r>
              <w:rPr>
                <w:rFonts w:ascii="Sylfaen" w:hAnsi="Sylfaen" w:cs="Sylfaen"/>
                <w:noProof/>
                <w:color w:val="333333"/>
                <w:sz w:val="20"/>
                <w:szCs w:val="20"/>
                <w:lang w:val="en-US"/>
              </w:rPr>
              <w:t>2 900</w:t>
            </w:r>
          </w:p>
        </w:tc>
      </w:tr>
      <w:tr w:rsidR="006E7365" w14:paraId="5A4D6651"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5E12FBC"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AF11AA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„ერედვის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E97A2C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8 470</w:t>
            </w:r>
          </w:p>
        </w:tc>
      </w:tr>
      <w:tr w:rsidR="006E7365" w14:paraId="1FDA9E7E"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65B151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26</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F44906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„ქარელის რაიონის სოფელ ავნევის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465C8F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3 582</w:t>
            </w:r>
          </w:p>
        </w:tc>
      </w:tr>
      <w:tr w:rsidR="006E7365" w14:paraId="46E792E9"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0FF128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27</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4778FB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„ქსუისის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9D0B61F"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8 160</w:t>
            </w:r>
          </w:p>
        </w:tc>
      </w:tr>
      <w:tr w:rsidR="006E7365" w14:paraId="4E6E9CBE"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3CFBD1B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28</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3A8D72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„ქურთის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1F53018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35 976</w:t>
            </w:r>
          </w:p>
        </w:tc>
      </w:tr>
      <w:tr w:rsidR="006E7365" w14:paraId="44F26D45"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47FF2C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29</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B926AC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7B1738FE"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12 235</w:t>
            </w:r>
          </w:p>
        </w:tc>
      </w:tr>
      <w:tr w:rsidR="006E7365" w14:paraId="5A06D81E"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356D9CB"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30</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5EDFF89"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„ახალგორის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26710CD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5 000</w:t>
            </w:r>
          </w:p>
        </w:tc>
      </w:tr>
      <w:tr w:rsidR="006E7365" w14:paraId="4D588922"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39DD75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31</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95AA8F3"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„ლარგვისის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561060A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1 271</w:t>
            </w:r>
          </w:p>
        </w:tc>
      </w:tr>
      <w:tr w:rsidR="006E7365" w14:paraId="5A301137"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891CC78"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32</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C5DFFBE" w14:textId="207DB1F4" w:rsidR="006E7365" w:rsidRPr="00ED31E5" w:rsidRDefault="00F84B9F" w:rsidP="00F53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en-US"/>
              </w:rPr>
              <w:t xml:space="preserve">შპს „ნიქოზის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D29084B" w14:textId="1870FDA4" w:rsidR="006E7365" w:rsidRPr="00A80384" w:rsidRDefault="00ED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ins w:id="252" w:author="Lela Tsotsoria" w:date="2019-07-08T12:24:00Z">
              <w:r>
                <w:rPr>
                  <w:rFonts w:ascii="Sylfaen" w:eastAsia="Times New Roman" w:hAnsi="Sylfaen" w:cs="Sylfaen"/>
                  <w:noProof/>
                  <w:color w:val="333333"/>
                  <w:sz w:val="20"/>
                  <w:szCs w:val="20"/>
                  <w:lang w:val="ka-GE"/>
                </w:rPr>
                <w:t>12 050</w:t>
              </w:r>
            </w:ins>
          </w:p>
        </w:tc>
      </w:tr>
      <w:tr w:rsidR="006E7365" w14:paraId="563D5CA9" w14:textId="7777777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01116172"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33</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2D40C9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„წინაგრის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BF2A1FD"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1 733</w:t>
            </w:r>
          </w:p>
        </w:tc>
      </w:tr>
      <w:tr w:rsidR="006E7365" w14:paraId="0C12F481" w14:textId="7777777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0B18974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34</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970A7D5"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„შიდა ქართლის პირველადი ჯანდაცვის ცენტრი“ (ტყვიავის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01E367D4"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4 980</w:t>
            </w:r>
          </w:p>
        </w:tc>
      </w:tr>
      <w:tr w:rsidR="006E7365" w14:paraId="254DCE93" w14:textId="7777777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E3AAD17"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b/>
                <w:bCs/>
                <w:noProof/>
                <w:color w:val="333333"/>
                <w:sz w:val="20"/>
                <w:szCs w:val="20"/>
                <w:lang w:val="en-US"/>
              </w:rPr>
              <w:t>35</w:t>
            </w:r>
            <w:r>
              <w:rPr>
                <w:rFonts w:ascii="Sylfaen" w:hAnsi="Sylfaen" w:cs="Sylfaen"/>
                <w:noProof/>
                <w:color w:val="333333"/>
                <w:sz w:val="20"/>
                <w:szCs w:val="20"/>
                <w:lang w:val="en-US"/>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C0F2CFA"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შპს „ჭუბერი-უშგულის სპეციალიზებული ამბულატორიული მომსახურება“ </w:t>
            </w:r>
          </w:p>
        </w:tc>
        <w:tc>
          <w:tcPr>
            <w:tcW w:w="2048" w:type="dxa"/>
            <w:tcBorders>
              <w:top w:val="single" w:sz="6" w:space="0" w:color="auto"/>
              <w:left w:val="single" w:sz="6" w:space="0" w:color="auto"/>
              <w:bottom w:val="single" w:sz="6" w:space="0" w:color="auto"/>
              <w:right w:val="single" w:sz="6" w:space="0" w:color="auto"/>
            </w:tcBorders>
            <w:vAlign w:val="center"/>
          </w:tcPr>
          <w:p w14:paraId="2D3D5760" w14:textId="77777777" w:rsidR="006E7365" w:rsidRDefault="00F8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14 504.</w:t>
            </w:r>
          </w:p>
        </w:tc>
      </w:tr>
    </w:tbl>
    <w:p w14:paraId="6564515D" w14:textId="1BC18D77" w:rsidR="0071766A" w:rsidRDefault="0071766A" w:rsidP="00A80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0"/>
          <w:szCs w:val="20"/>
          <w:lang w:val="en-US"/>
        </w:rPr>
      </w:pPr>
    </w:p>
    <w:sectPr w:rsidR="0071766A">
      <w:headerReference w:type="default" r:id="rId8"/>
      <w:footerReference w:type="default" r:id="rId9"/>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8868B" w14:textId="77777777" w:rsidR="002A033B" w:rsidRDefault="002A033B" w:rsidP="00F84B9F">
      <w:pPr>
        <w:spacing w:after="0" w:line="240" w:lineRule="auto"/>
      </w:pPr>
      <w:r>
        <w:separator/>
      </w:r>
    </w:p>
  </w:endnote>
  <w:endnote w:type="continuationSeparator" w:id="0">
    <w:p w14:paraId="78D3251B" w14:textId="77777777" w:rsidR="002A033B" w:rsidRDefault="002A033B" w:rsidP="00F8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887430" w14:paraId="6FFD342D" w14:textId="77777777" w:rsidTr="00F84B9F">
      <w:tc>
        <w:tcPr>
          <w:tcW w:w="5090" w:type="dxa"/>
          <w:shd w:val="clear" w:color="auto" w:fill="auto"/>
        </w:tcPr>
        <w:p w14:paraId="5FFB0E99" w14:textId="77777777" w:rsidR="00887430" w:rsidRPr="00F84B9F" w:rsidRDefault="00887430" w:rsidP="00F84B9F">
          <w:pPr>
            <w:pStyle w:val="Footer"/>
            <w:spacing w:after="0" w:line="240" w:lineRule="auto"/>
            <w:rPr>
              <w:rFonts w:ascii="Sylfaen" w:hAnsi="Sylfaen"/>
              <w:noProof/>
              <w:sz w:val="16"/>
            </w:rPr>
          </w:pPr>
          <w:r w:rsidRPr="00F84B9F">
            <w:rPr>
              <w:rFonts w:ascii="Sylfaen" w:hAnsi="Sylfaen"/>
              <w:noProof/>
              <w:sz w:val="16"/>
            </w:rPr>
            <w:t>31 დეკემბერი 2018  საქართველოს მთავრობა  დადგენილება N 693</w:t>
          </w:r>
        </w:p>
      </w:tc>
      <w:tc>
        <w:tcPr>
          <w:tcW w:w="5090" w:type="dxa"/>
          <w:shd w:val="clear" w:color="auto" w:fill="auto"/>
        </w:tcPr>
        <w:p w14:paraId="3D6BEA02" w14:textId="77777777" w:rsidR="00887430" w:rsidRPr="00F84B9F" w:rsidRDefault="00887430" w:rsidP="00F84B9F">
          <w:pPr>
            <w:pStyle w:val="Footer"/>
            <w:spacing w:after="0" w:line="240" w:lineRule="auto"/>
            <w:jc w:val="right"/>
            <w:rPr>
              <w:rFonts w:ascii="Sylfaen" w:hAnsi="Sylfaen"/>
              <w:noProof/>
              <w:sz w:val="16"/>
            </w:rPr>
          </w:pPr>
          <w:r w:rsidRPr="00F84B9F">
            <w:rPr>
              <w:rFonts w:ascii="Sylfaen" w:hAnsi="Sylfaen"/>
              <w:noProof/>
              <w:sz w:val="16"/>
            </w:rPr>
            <w:t xml:space="preserve"> [ ამოღებულია ბაზიდან  : 8 ივლისი 2019 ]</w:t>
          </w:r>
        </w:p>
      </w:tc>
    </w:tr>
    <w:tr w:rsidR="00887430" w14:paraId="088ABDBC" w14:textId="77777777" w:rsidTr="00F84B9F">
      <w:tc>
        <w:tcPr>
          <w:tcW w:w="5090" w:type="dxa"/>
          <w:shd w:val="clear" w:color="auto" w:fill="auto"/>
        </w:tcPr>
        <w:p w14:paraId="5FC7A04D" w14:textId="77777777" w:rsidR="00887430" w:rsidRDefault="00887430" w:rsidP="00F84B9F">
          <w:pPr>
            <w:pStyle w:val="Footer"/>
            <w:spacing w:after="0" w:line="240" w:lineRule="auto"/>
          </w:pPr>
        </w:p>
      </w:tc>
      <w:tc>
        <w:tcPr>
          <w:tcW w:w="5090" w:type="dxa"/>
          <w:shd w:val="clear" w:color="auto" w:fill="auto"/>
        </w:tcPr>
        <w:p w14:paraId="085D90DA" w14:textId="77777777" w:rsidR="00887430" w:rsidRPr="00F84B9F" w:rsidRDefault="00887430" w:rsidP="00F84B9F">
          <w:pPr>
            <w:pStyle w:val="Footer"/>
            <w:spacing w:after="0" w:line="240" w:lineRule="auto"/>
            <w:jc w:val="right"/>
            <w:rPr>
              <w:rFonts w:ascii="Sylfaen" w:hAnsi="Sylfaen"/>
              <w:noProof/>
              <w:sz w:val="16"/>
            </w:rPr>
          </w:pPr>
          <w:r w:rsidRPr="00F84B9F">
            <w:rPr>
              <w:rFonts w:ascii="Sylfaen" w:hAnsi="Sylfaen"/>
              <w:noProof/>
              <w:sz w:val="16"/>
            </w:rPr>
            <w:t xml:space="preserve">კოდიფიცირებული </w:t>
          </w:r>
        </w:p>
      </w:tc>
    </w:tr>
  </w:tbl>
  <w:p w14:paraId="4D9D9429" w14:textId="77777777" w:rsidR="00887430" w:rsidRPr="00F84B9F" w:rsidRDefault="00887430" w:rsidP="00F84B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B130" w14:textId="77777777" w:rsidR="002A033B" w:rsidRDefault="002A033B" w:rsidP="00F84B9F">
      <w:pPr>
        <w:spacing w:after="0" w:line="240" w:lineRule="auto"/>
      </w:pPr>
      <w:r>
        <w:separator/>
      </w:r>
    </w:p>
  </w:footnote>
  <w:footnote w:type="continuationSeparator" w:id="0">
    <w:p w14:paraId="179B1AB7" w14:textId="77777777" w:rsidR="002A033B" w:rsidRDefault="002A033B" w:rsidP="00F8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887430" w14:paraId="4FBA2E19" w14:textId="77777777" w:rsidTr="00F84B9F">
      <w:tc>
        <w:tcPr>
          <w:tcW w:w="5090" w:type="dxa"/>
          <w:shd w:val="clear" w:color="auto" w:fill="auto"/>
        </w:tcPr>
        <w:p w14:paraId="7F1EDB58" w14:textId="77777777" w:rsidR="00887430" w:rsidRDefault="00887430" w:rsidP="00F84B9F">
          <w:pPr>
            <w:pStyle w:val="Header"/>
            <w:spacing w:after="0" w:line="240" w:lineRule="auto"/>
          </w:pPr>
          <w:r>
            <w:t>Codex R4</w:t>
          </w:r>
        </w:p>
      </w:tc>
      <w:tc>
        <w:tcPr>
          <w:tcW w:w="5090" w:type="dxa"/>
          <w:shd w:val="clear" w:color="auto" w:fill="auto"/>
        </w:tcPr>
        <w:p w14:paraId="5DD1ABD7" w14:textId="4B784B3F" w:rsidR="00887430" w:rsidRDefault="00887430" w:rsidP="00F84B9F">
          <w:pPr>
            <w:pStyle w:val="Header"/>
            <w:spacing w:after="0" w:line="240" w:lineRule="auto"/>
            <w:jc w:val="right"/>
          </w:pPr>
          <w:r>
            <w:fldChar w:fldCharType="begin"/>
          </w:r>
          <w:r>
            <w:instrText xml:space="preserve"> PAGE  \* MERGEFORMAT </w:instrText>
          </w:r>
          <w:r>
            <w:fldChar w:fldCharType="separate"/>
          </w:r>
          <w:r w:rsidR="00A21E19">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A21E19">
            <w:rPr>
              <w:noProof/>
            </w:rPr>
            <w:t>24</w:t>
          </w:r>
          <w:r>
            <w:rPr>
              <w:noProof/>
            </w:rPr>
            <w:fldChar w:fldCharType="end"/>
          </w:r>
        </w:p>
      </w:tc>
    </w:tr>
  </w:tbl>
  <w:p w14:paraId="34874A80" w14:textId="77777777" w:rsidR="00887430" w:rsidRPr="00F84B9F" w:rsidRDefault="00887430" w:rsidP="00F84B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870FF"/>
    <w:multiLevelType w:val="hybridMultilevel"/>
    <w:tmpl w:val="40AC9B14"/>
    <w:lvl w:ilvl="0" w:tplc="7A0A3FE2">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A2387"/>
    <w:multiLevelType w:val="hybridMultilevel"/>
    <w:tmpl w:val="2164589A"/>
    <w:lvl w:ilvl="0" w:tplc="BAC47286">
      <w:start w:val="1"/>
      <w:numFmt w:val="decimal"/>
      <w:lvlText w:val="%1."/>
      <w:lvlJc w:val="left"/>
      <w:pPr>
        <w:ind w:left="720" w:hanging="360"/>
      </w:pPr>
      <w:rPr>
        <w:rFonts w:ascii="Sylfaen" w:eastAsia="Sylfaen" w:hAnsi="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rson w15:author="lela">
    <w15:presenceInfo w15:providerId="None" w15:userId="lela"/>
  </w15:person>
  <w15:person w15:author="Nino Sabanadze">
    <w15:presenceInfo w15:providerId="AD" w15:userId="S-1-5-21-4251467154-2381502652-1758124505-2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9F"/>
    <w:rsid w:val="00007184"/>
    <w:rsid w:val="0001636C"/>
    <w:rsid w:val="000264FA"/>
    <w:rsid w:val="00057555"/>
    <w:rsid w:val="00081004"/>
    <w:rsid w:val="000C6729"/>
    <w:rsid w:val="000D203F"/>
    <w:rsid w:val="000D3CF0"/>
    <w:rsid w:val="001104AB"/>
    <w:rsid w:val="00114B8F"/>
    <w:rsid w:val="0012457F"/>
    <w:rsid w:val="001308AD"/>
    <w:rsid w:val="00150F08"/>
    <w:rsid w:val="001676DE"/>
    <w:rsid w:val="001A5B29"/>
    <w:rsid w:val="001B497F"/>
    <w:rsid w:val="001D0A07"/>
    <w:rsid w:val="001D7E32"/>
    <w:rsid w:val="001F0840"/>
    <w:rsid w:val="001F24C2"/>
    <w:rsid w:val="001F3665"/>
    <w:rsid w:val="001F3967"/>
    <w:rsid w:val="0021418C"/>
    <w:rsid w:val="00224AB4"/>
    <w:rsid w:val="0022711D"/>
    <w:rsid w:val="002702AA"/>
    <w:rsid w:val="002849F1"/>
    <w:rsid w:val="00287E44"/>
    <w:rsid w:val="002A033B"/>
    <w:rsid w:val="002A465A"/>
    <w:rsid w:val="002C187E"/>
    <w:rsid w:val="002D0E69"/>
    <w:rsid w:val="002D376A"/>
    <w:rsid w:val="00326E02"/>
    <w:rsid w:val="0034181C"/>
    <w:rsid w:val="0035436E"/>
    <w:rsid w:val="0036043C"/>
    <w:rsid w:val="0036105F"/>
    <w:rsid w:val="00365680"/>
    <w:rsid w:val="0038105A"/>
    <w:rsid w:val="003A79ED"/>
    <w:rsid w:val="003C70FC"/>
    <w:rsid w:val="003D0CC7"/>
    <w:rsid w:val="003D1459"/>
    <w:rsid w:val="003F3867"/>
    <w:rsid w:val="004119B0"/>
    <w:rsid w:val="00411E9C"/>
    <w:rsid w:val="00414745"/>
    <w:rsid w:val="00437D18"/>
    <w:rsid w:val="0045433F"/>
    <w:rsid w:val="004841AC"/>
    <w:rsid w:val="004A5D65"/>
    <w:rsid w:val="004A7279"/>
    <w:rsid w:val="004C4374"/>
    <w:rsid w:val="00575CE7"/>
    <w:rsid w:val="005C4103"/>
    <w:rsid w:val="005E6EB1"/>
    <w:rsid w:val="0065218D"/>
    <w:rsid w:val="006540AA"/>
    <w:rsid w:val="00672FE7"/>
    <w:rsid w:val="006B0DB7"/>
    <w:rsid w:val="006D2305"/>
    <w:rsid w:val="006E7365"/>
    <w:rsid w:val="006F0628"/>
    <w:rsid w:val="006F402F"/>
    <w:rsid w:val="0071766A"/>
    <w:rsid w:val="00717733"/>
    <w:rsid w:val="00737045"/>
    <w:rsid w:val="00753B00"/>
    <w:rsid w:val="0076728A"/>
    <w:rsid w:val="007A7301"/>
    <w:rsid w:val="007C7B7A"/>
    <w:rsid w:val="007D1D52"/>
    <w:rsid w:val="007D7260"/>
    <w:rsid w:val="007D7738"/>
    <w:rsid w:val="00803372"/>
    <w:rsid w:val="008246CA"/>
    <w:rsid w:val="008274D7"/>
    <w:rsid w:val="00831F70"/>
    <w:rsid w:val="00863557"/>
    <w:rsid w:val="0087085F"/>
    <w:rsid w:val="00887430"/>
    <w:rsid w:val="008A1ACA"/>
    <w:rsid w:val="008A40B4"/>
    <w:rsid w:val="008C5926"/>
    <w:rsid w:val="008E1AFA"/>
    <w:rsid w:val="008E26D7"/>
    <w:rsid w:val="008E43C5"/>
    <w:rsid w:val="008F62B8"/>
    <w:rsid w:val="009034BD"/>
    <w:rsid w:val="00904DC7"/>
    <w:rsid w:val="00922FFE"/>
    <w:rsid w:val="00930384"/>
    <w:rsid w:val="00940B10"/>
    <w:rsid w:val="0094290B"/>
    <w:rsid w:val="009479C1"/>
    <w:rsid w:val="00951049"/>
    <w:rsid w:val="00996868"/>
    <w:rsid w:val="009A7E1D"/>
    <w:rsid w:val="009B77EB"/>
    <w:rsid w:val="009C7F71"/>
    <w:rsid w:val="009D4A49"/>
    <w:rsid w:val="009D60F8"/>
    <w:rsid w:val="009E392B"/>
    <w:rsid w:val="009F12D5"/>
    <w:rsid w:val="009F3E7F"/>
    <w:rsid w:val="00A009CA"/>
    <w:rsid w:val="00A21E19"/>
    <w:rsid w:val="00A3118D"/>
    <w:rsid w:val="00A356B9"/>
    <w:rsid w:val="00A42D9D"/>
    <w:rsid w:val="00A56943"/>
    <w:rsid w:val="00A60165"/>
    <w:rsid w:val="00A676D4"/>
    <w:rsid w:val="00A80384"/>
    <w:rsid w:val="00AB70E0"/>
    <w:rsid w:val="00AB78FA"/>
    <w:rsid w:val="00AE34BB"/>
    <w:rsid w:val="00B21B2A"/>
    <w:rsid w:val="00B22812"/>
    <w:rsid w:val="00B34434"/>
    <w:rsid w:val="00B64C72"/>
    <w:rsid w:val="00B7184C"/>
    <w:rsid w:val="00B75C0B"/>
    <w:rsid w:val="00B97CBB"/>
    <w:rsid w:val="00BA082D"/>
    <w:rsid w:val="00BA5247"/>
    <w:rsid w:val="00BA55E6"/>
    <w:rsid w:val="00BB3B1D"/>
    <w:rsid w:val="00BC43D6"/>
    <w:rsid w:val="00BC4725"/>
    <w:rsid w:val="00BD080D"/>
    <w:rsid w:val="00BD622B"/>
    <w:rsid w:val="00BD6EE2"/>
    <w:rsid w:val="00BE6425"/>
    <w:rsid w:val="00BF1325"/>
    <w:rsid w:val="00BF2AFF"/>
    <w:rsid w:val="00BF3BA8"/>
    <w:rsid w:val="00C1749C"/>
    <w:rsid w:val="00C2479C"/>
    <w:rsid w:val="00C82ABB"/>
    <w:rsid w:val="00C9579F"/>
    <w:rsid w:val="00CA0831"/>
    <w:rsid w:val="00CA63EB"/>
    <w:rsid w:val="00CA7C9C"/>
    <w:rsid w:val="00CB511F"/>
    <w:rsid w:val="00CB6946"/>
    <w:rsid w:val="00CD38EF"/>
    <w:rsid w:val="00CD6BFD"/>
    <w:rsid w:val="00CF1265"/>
    <w:rsid w:val="00D307E5"/>
    <w:rsid w:val="00DA0203"/>
    <w:rsid w:val="00DB47E6"/>
    <w:rsid w:val="00DD210A"/>
    <w:rsid w:val="00DF5B3F"/>
    <w:rsid w:val="00E0315B"/>
    <w:rsid w:val="00E30DE1"/>
    <w:rsid w:val="00E70E97"/>
    <w:rsid w:val="00E73CF4"/>
    <w:rsid w:val="00EA61F5"/>
    <w:rsid w:val="00ED31E5"/>
    <w:rsid w:val="00F4095A"/>
    <w:rsid w:val="00F47807"/>
    <w:rsid w:val="00F4783C"/>
    <w:rsid w:val="00F51101"/>
    <w:rsid w:val="00F51649"/>
    <w:rsid w:val="00F530F7"/>
    <w:rsid w:val="00F545DA"/>
    <w:rsid w:val="00F562FF"/>
    <w:rsid w:val="00F84B9F"/>
    <w:rsid w:val="00FB51FD"/>
    <w:rsid w:val="00FD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FF51E"/>
  <w14:defaultImageDpi w14:val="0"/>
  <w15:docId w15:val="{98552782-4363-4CA1-B9DB-B542B1F4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ListParagraph">
    <w:name w:val="List Paragraph"/>
    <w:basedOn w:val="Normal"/>
    <w:uiPriority w:val="99"/>
    <w:qFormat/>
    <w:pPr>
      <w:ind w:left="72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F84B9F"/>
    <w:pPr>
      <w:tabs>
        <w:tab w:val="center" w:pos="4844"/>
        <w:tab w:val="right" w:pos="9689"/>
      </w:tabs>
    </w:pPr>
  </w:style>
  <w:style w:type="character" w:customStyle="1" w:styleId="HeaderChar">
    <w:name w:val="Header Char"/>
    <w:basedOn w:val="DefaultParagraphFont"/>
    <w:link w:val="Header"/>
    <w:uiPriority w:val="99"/>
    <w:rsid w:val="00F84B9F"/>
    <w:rPr>
      <w:rFonts w:ascii="Calibri" w:hAnsi="Calibri" w:cs="Calibri"/>
      <w:lang w:val="x-none"/>
    </w:rPr>
  </w:style>
  <w:style w:type="paragraph" w:styleId="Footer">
    <w:name w:val="footer"/>
    <w:basedOn w:val="Normal"/>
    <w:link w:val="FooterChar"/>
    <w:uiPriority w:val="99"/>
    <w:unhideWhenUsed/>
    <w:rsid w:val="00F84B9F"/>
    <w:pPr>
      <w:tabs>
        <w:tab w:val="center" w:pos="4844"/>
        <w:tab w:val="right" w:pos="9689"/>
      </w:tabs>
    </w:pPr>
  </w:style>
  <w:style w:type="character" w:customStyle="1" w:styleId="FooterChar">
    <w:name w:val="Footer Char"/>
    <w:basedOn w:val="DefaultParagraphFont"/>
    <w:link w:val="Footer"/>
    <w:uiPriority w:val="99"/>
    <w:rsid w:val="00F84B9F"/>
    <w:rPr>
      <w:rFonts w:ascii="Calibri" w:hAnsi="Calibri" w:cs="Calibri"/>
      <w:lang w:val="x-none"/>
    </w:rPr>
  </w:style>
  <w:style w:type="character" w:styleId="CommentReference">
    <w:name w:val="annotation reference"/>
    <w:uiPriority w:val="99"/>
    <w:semiHidden/>
    <w:unhideWhenUsed/>
    <w:rsid w:val="0065218D"/>
    <w:rPr>
      <w:sz w:val="16"/>
      <w:szCs w:val="16"/>
    </w:rPr>
  </w:style>
  <w:style w:type="paragraph" w:styleId="CommentText">
    <w:name w:val="annotation text"/>
    <w:basedOn w:val="Normal"/>
    <w:link w:val="CommentTextChar"/>
    <w:uiPriority w:val="99"/>
    <w:unhideWhenUsed/>
    <w:rsid w:val="0065218D"/>
    <w:pPr>
      <w:spacing w:line="240" w:lineRule="auto"/>
    </w:pPr>
    <w:rPr>
      <w:sz w:val="20"/>
      <w:szCs w:val="20"/>
    </w:rPr>
  </w:style>
  <w:style w:type="character" w:customStyle="1" w:styleId="CommentTextChar">
    <w:name w:val="Comment Text Char"/>
    <w:basedOn w:val="DefaultParagraphFont"/>
    <w:link w:val="CommentText"/>
    <w:uiPriority w:val="99"/>
    <w:rsid w:val="0065218D"/>
    <w:rPr>
      <w:rFonts w:ascii="Calibri" w:hAnsi="Calibri" w:cs="Calibri"/>
      <w:sz w:val="20"/>
      <w:szCs w:val="20"/>
      <w:lang w:val="x-none"/>
    </w:rPr>
  </w:style>
  <w:style w:type="paragraph" w:styleId="BalloonText">
    <w:name w:val="Balloon Text"/>
    <w:basedOn w:val="Normal"/>
    <w:link w:val="BalloonTextChar"/>
    <w:uiPriority w:val="99"/>
    <w:semiHidden/>
    <w:unhideWhenUsed/>
    <w:rsid w:val="0065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8D"/>
    <w:rPr>
      <w:rFonts w:ascii="Segoe UI" w:hAnsi="Segoe UI" w:cs="Segoe UI"/>
      <w:sz w:val="18"/>
      <w:szCs w:val="18"/>
      <w:lang w:val="x-none"/>
    </w:rPr>
  </w:style>
  <w:style w:type="paragraph" w:styleId="CommentSubject">
    <w:name w:val="annotation subject"/>
    <w:basedOn w:val="CommentText"/>
    <w:next w:val="CommentText"/>
    <w:link w:val="CommentSubjectChar"/>
    <w:uiPriority w:val="99"/>
    <w:semiHidden/>
    <w:unhideWhenUsed/>
    <w:rsid w:val="00A80384"/>
    <w:rPr>
      <w:b/>
      <w:bCs/>
    </w:rPr>
  </w:style>
  <w:style w:type="character" w:customStyle="1" w:styleId="CommentSubjectChar">
    <w:name w:val="Comment Subject Char"/>
    <w:basedOn w:val="CommentTextChar"/>
    <w:link w:val="CommentSubject"/>
    <w:uiPriority w:val="99"/>
    <w:semiHidden/>
    <w:rsid w:val="00A80384"/>
    <w:rPr>
      <w:rFonts w:ascii="Calibri" w:hAnsi="Calibri" w:cs="Calibri"/>
      <w:b/>
      <w:bCs/>
      <w:sz w:val="20"/>
      <w:szCs w:val="20"/>
      <w:lang w:val="x-none"/>
    </w:rPr>
  </w:style>
  <w:style w:type="paragraph" w:styleId="Revision">
    <w:name w:val="Revision"/>
    <w:hidden/>
    <w:uiPriority w:val="99"/>
    <w:semiHidden/>
    <w:rsid w:val="00B22812"/>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731">
      <w:bodyDiv w:val="1"/>
      <w:marLeft w:val="0"/>
      <w:marRight w:val="0"/>
      <w:marTop w:val="0"/>
      <w:marBottom w:val="0"/>
      <w:divBdr>
        <w:top w:val="none" w:sz="0" w:space="0" w:color="auto"/>
        <w:left w:val="none" w:sz="0" w:space="0" w:color="auto"/>
        <w:bottom w:val="none" w:sz="0" w:space="0" w:color="auto"/>
        <w:right w:val="none" w:sz="0" w:space="0" w:color="auto"/>
      </w:divBdr>
    </w:div>
    <w:div w:id="17244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7A26-2A6D-412F-AF95-F17B2B11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6538</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43718</CharactersWithSpaces>
  <SharedDoc>false</SharedDoc>
  <HyperlinkBase>C:\4\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2</cp:revision>
  <cp:lastPrinted>2019-08-15T11:38:00Z</cp:lastPrinted>
  <dcterms:created xsi:type="dcterms:W3CDTF">2019-08-16T13:46:00Z</dcterms:created>
  <dcterms:modified xsi:type="dcterms:W3CDTF">2019-08-16T13:46:00Z</dcterms:modified>
</cp:coreProperties>
</file>