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5"/>
        <w:gridCol w:w="5225"/>
      </w:tblGrid>
      <w:tr w:rsidR="00A85E3A" w:rsidRPr="008930F5" w14:paraId="1E2ED18A" w14:textId="77777777" w:rsidTr="006446E1">
        <w:tc>
          <w:tcPr>
            <w:tcW w:w="5315" w:type="dxa"/>
          </w:tcPr>
          <w:p w14:paraId="257BEE64" w14:textId="77777777" w:rsidR="00A85E3A" w:rsidRPr="008930F5" w:rsidRDefault="00A85E3A" w:rsidP="00EA0D3B">
            <w:pPr>
              <w:jc w:val="both"/>
              <w:rPr>
                <w:rFonts w:ascii="Sylfaen" w:hAnsi="Sylfaen"/>
                <w:sz w:val="17"/>
                <w:szCs w:val="17"/>
              </w:rPr>
            </w:pPr>
            <w:bookmarkStart w:id="0" w:name="_GoBack"/>
            <w:bookmarkEnd w:id="0"/>
            <w:r w:rsidRPr="008930F5">
              <w:rPr>
                <w:rFonts w:ascii="Sylfaen" w:hAnsi="Sylfaen"/>
                <w:b/>
                <w:sz w:val="17"/>
                <w:szCs w:val="17"/>
                <w:lang w:val="ka-GE"/>
              </w:rPr>
              <w:t>სახელმწიფო შესყიდვის შესხებ ხელშეკრულება №</w:t>
            </w:r>
            <w:r w:rsidR="00C519EF" w:rsidRPr="00C519EF">
              <w:rPr>
                <w:rFonts w:ascii="Sylfaen" w:hAnsi="Sylfaen"/>
                <w:b/>
                <w:sz w:val="17"/>
                <w:szCs w:val="17"/>
                <w:lang w:val="ka-GE"/>
              </w:rPr>
              <w:t>27030302/19-4</w:t>
            </w:r>
          </w:p>
        </w:tc>
        <w:tc>
          <w:tcPr>
            <w:tcW w:w="5225" w:type="dxa"/>
          </w:tcPr>
          <w:p w14:paraId="1E753E88" w14:textId="77777777" w:rsidR="00A85E3A" w:rsidRPr="009D2AE1" w:rsidRDefault="00A85E3A" w:rsidP="00A85E3A">
            <w:pPr>
              <w:ind w:right="-108"/>
              <w:jc w:val="both"/>
              <w:rPr>
                <w:rFonts w:ascii="Sylfaen" w:hAnsi="Sylfaen" w:cs="Sylfaen"/>
                <w:b/>
                <w:bCs/>
                <w:sz w:val="18"/>
                <w:szCs w:val="18"/>
              </w:rPr>
            </w:pPr>
            <w:r w:rsidRPr="008930F5">
              <w:rPr>
                <w:rFonts w:ascii="Sylfaen" w:hAnsi="Sylfaen" w:cs="Sylfaen"/>
                <w:b/>
                <w:bCs/>
                <w:sz w:val="18"/>
                <w:szCs w:val="18"/>
              </w:rPr>
              <w:t>Agreement on State Procurement №</w:t>
            </w:r>
            <w:r w:rsidR="008D300E" w:rsidRPr="008D300E">
              <w:rPr>
                <w:rFonts w:ascii="Sylfaen" w:hAnsi="Sylfaen" w:cs="Sylfaen"/>
                <w:b/>
                <w:bCs/>
                <w:sz w:val="18"/>
                <w:szCs w:val="18"/>
              </w:rPr>
              <w:t>27030302/19-4</w:t>
            </w:r>
          </w:p>
          <w:p w14:paraId="12ECB6D5" w14:textId="77777777" w:rsidR="00A85E3A" w:rsidRPr="008930F5" w:rsidRDefault="00A85E3A" w:rsidP="00A85E3A">
            <w:pPr>
              <w:jc w:val="both"/>
              <w:rPr>
                <w:rFonts w:ascii="Sylfaen" w:hAnsi="Sylfaen"/>
                <w:sz w:val="18"/>
                <w:szCs w:val="18"/>
              </w:rPr>
            </w:pPr>
          </w:p>
        </w:tc>
      </w:tr>
      <w:tr w:rsidR="00A85E3A" w:rsidRPr="008930F5" w14:paraId="1BBA190A" w14:textId="77777777" w:rsidTr="006446E1">
        <w:tc>
          <w:tcPr>
            <w:tcW w:w="5315" w:type="dxa"/>
          </w:tcPr>
          <w:p w14:paraId="05294B8A" w14:textId="77777777" w:rsidR="00A85E3A" w:rsidRPr="008930F5" w:rsidRDefault="00A85E3A" w:rsidP="00A85E3A">
            <w:pPr>
              <w:ind w:right="-108"/>
              <w:jc w:val="both"/>
              <w:rPr>
                <w:rFonts w:ascii="Sylfaen" w:hAnsi="Sylfaen" w:cs="AcadNusx"/>
                <w:b/>
                <w:bCs/>
                <w:sz w:val="17"/>
                <w:szCs w:val="17"/>
                <w:lang w:val="ka-GE"/>
              </w:rPr>
            </w:pPr>
            <w:r w:rsidRPr="008930F5">
              <w:rPr>
                <w:rFonts w:ascii="Sylfaen" w:hAnsi="Sylfaen" w:cs="Sylfaen"/>
                <w:b/>
                <w:bCs/>
                <w:sz w:val="17"/>
                <w:szCs w:val="17"/>
                <w:lang w:val="ka-GE"/>
              </w:rPr>
              <w:t>1. ხელშეკრულების</w:t>
            </w:r>
            <w:r w:rsidRPr="008930F5">
              <w:rPr>
                <w:rFonts w:ascii="Sylfaen" w:hAnsi="Sylfaen" w:cs="AcadNusx"/>
                <w:b/>
                <w:bCs/>
                <w:sz w:val="17"/>
                <w:szCs w:val="17"/>
                <w:lang w:val="ka-GE"/>
              </w:rPr>
              <w:t xml:space="preserve"> </w:t>
            </w:r>
            <w:r w:rsidRPr="008930F5">
              <w:rPr>
                <w:rFonts w:ascii="Sylfaen" w:hAnsi="Sylfaen" w:cs="Sylfaen"/>
                <w:b/>
                <w:bCs/>
                <w:sz w:val="17"/>
                <w:szCs w:val="17"/>
                <w:lang w:val="ka-GE"/>
              </w:rPr>
              <w:t>დამდები</w:t>
            </w:r>
            <w:r w:rsidRPr="008930F5">
              <w:rPr>
                <w:rFonts w:ascii="Sylfaen" w:hAnsi="Sylfaen" w:cs="AcadNusx"/>
                <w:b/>
                <w:bCs/>
                <w:sz w:val="17"/>
                <w:szCs w:val="17"/>
                <w:lang w:val="ka-GE"/>
              </w:rPr>
              <w:t xml:space="preserve"> </w:t>
            </w:r>
            <w:r w:rsidRPr="008930F5">
              <w:rPr>
                <w:rFonts w:ascii="Sylfaen" w:hAnsi="Sylfaen" w:cs="Sylfaen"/>
                <w:b/>
                <w:bCs/>
                <w:sz w:val="17"/>
                <w:szCs w:val="17"/>
                <w:lang w:val="ka-GE"/>
              </w:rPr>
              <w:t>მხარეები</w:t>
            </w:r>
          </w:p>
          <w:p w14:paraId="1C43ADA6" w14:textId="77777777" w:rsidR="00A85E3A" w:rsidRDefault="002358A0" w:rsidP="00327282">
            <w:pPr>
              <w:jc w:val="both"/>
              <w:rPr>
                <w:rFonts w:ascii="Sylfaen" w:hAnsi="Sylfaen" w:cs="Sylfaen"/>
                <w:sz w:val="17"/>
                <w:szCs w:val="17"/>
                <w:lang w:val="ka-GE"/>
              </w:rPr>
            </w:pPr>
            <w:r w:rsidRPr="008930F5">
              <w:rPr>
                <w:rFonts w:ascii="Sylfaen" w:hAnsi="Sylfaen" w:cs="Sylfaen"/>
                <w:sz w:val="17"/>
                <w:szCs w:val="17"/>
                <w:lang w:val="ka-GE"/>
              </w:rPr>
              <w:t xml:space="preserve">1.1 ერთი მხრივ სსიპ - სოციალური მომსახურების სააგენტო (შემდგომში - „შემსყიდველი“), ქ. თბილისი, წერეთლის გამზირი N144, საიდენტიფიკაციო კოდი 202178927, სააგენტოს დირექტორის მოვალეობის შემსრულებლის, </w:t>
            </w:r>
            <w:r w:rsidR="00430862" w:rsidRPr="00430862">
              <w:rPr>
                <w:rFonts w:ascii="Sylfaen" w:hAnsi="Sylfaen" w:cs="Sylfaen"/>
                <w:sz w:val="17"/>
                <w:szCs w:val="17"/>
                <w:lang w:val="ka-GE"/>
              </w:rPr>
              <w:t>გიორგი წოწკოლაურის</w:t>
            </w:r>
            <w:r w:rsidRPr="008930F5">
              <w:rPr>
                <w:rFonts w:ascii="Sylfaen" w:hAnsi="Sylfaen" w:cs="Sylfaen"/>
                <w:sz w:val="17"/>
                <w:szCs w:val="17"/>
                <w:lang w:val="ka-GE"/>
              </w:rPr>
              <w:t xml:space="preserve"> სახით და მეორე მხრივ „Novo Nordisk А/S“ (შემდგომში - „მიმწოდებელი“), დანია, CVR No N24256790,  საბანკო დეტალები: „CITIBANK“, ნიუ იორკი, სვიფტი: CITIUS33, საბანკო კოდი (ABA) 021000089 ანგარიშის ნომერი 30733459, წარმოდგენილი -----------------------------------------------------------------------------, ვდებთ წინამდებარე ხელშეკრულებას (შემდგომში - „ხელშეკრულება“) შემდეგზე:</w:t>
            </w:r>
          </w:p>
          <w:p w14:paraId="6B697BD7" w14:textId="77777777" w:rsidR="0007261E" w:rsidRPr="008930F5" w:rsidRDefault="0007261E" w:rsidP="00327282">
            <w:pPr>
              <w:jc w:val="both"/>
              <w:rPr>
                <w:rFonts w:ascii="Sylfaen" w:hAnsi="Sylfaen"/>
                <w:sz w:val="17"/>
                <w:szCs w:val="17"/>
                <w:lang w:val="ka-GE"/>
              </w:rPr>
            </w:pPr>
          </w:p>
        </w:tc>
        <w:tc>
          <w:tcPr>
            <w:tcW w:w="5225" w:type="dxa"/>
          </w:tcPr>
          <w:p w14:paraId="48C0CC55" w14:textId="77777777" w:rsidR="00A85E3A" w:rsidRPr="008930F5" w:rsidRDefault="00A85E3A" w:rsidP="00A85E3A">
            <w:pPr>
              <w:ind w:right="-108"/>
              <w:jc w:val="both"/>
              <w:rPr>
                <w:rFonts w:ascii="Sylfaen" w:hAnsi="Sylfaen" w:cs="Sylfaen"/>
                <w:b/>
                <w:bCs/>
                <w:sz w:val="18"/>
                <w:szCs w:val="18"/>
                <w:lang w:val="ka-GE"/>
              </w:rPr>
            </w:pPr>
            <w:r w:rsidRPr="008930F5">
              <w:rPr>
                <w:rFonts w:ascii="Sylfaen" w:hAnsi="Sylfaen" w:cs="Sylfaen"/>
                <w:b/>
                <w:bCs/>
                <w:sz w:val="18"/>
                <w:szCs w:val="18"/>
              </w:rPr>
              <w:t>1. Parties of the Agreement</w:t>
            </w:r>
          </w:p>
          <w:p w14:paraId="276BC201" w14:textId="77777777" w:rsidR="00A85E3A" w:rsidRPr="00253239" w:rsidRDefault="008F6F2F" w:rsidP="00A85E3A">
            <w:pPr>
              <w:jc w:val="both"/>
              <w:rPr>
                <w:rFonts w:ascii="Sylfaen" w:hAnsi="Sylfaen" w:cs="Sylfaen"/>
                <w:sz w:val="17"/>
                <w:szCs w:val="17"/>
                <w:lang w:val="ka-GE"/>
              </w:rPr>
            </w:pPr>
            <w:r w:rsidRPr="00253239">
              <w:rPr>
                <w:rFonts w:ascii="Sylfaen" w:hAnsi="Sylfaen" w:cs="Sylfaen"/>
                <w:sz w:val="17"/>
                <w:szCs w:val="17"/>
                <w:lang w:val="ka-GE"/>
              </w:rPr>
              <w:t xml:space="preserve">1.1 </w:t>
            </w:r>
            <w:r w:rsidR="002358A0" w:rsidRPr="008930F5">
              <w:rPr>
                <w:rFonts w:ascii="Sylfaen" w:hAnsi="Sylfaen" w:cs="Sylfaen"/>
                <w:sz w:val="17"/>
                <w:szCs w:val="17"/>
                <w:lang w:val="ka-GE"/>
              </w:rPr>
              <w:t xml:space="preserve">On the one hand LEPL Social Service Agency (hereinafter referred to as the “customer”), No 144, Tsereteli Ave. Tbilisi, identification code 202178927,  represented by a </w:t>
            </w:r>
            <w:r w:rsidR="002358A0" w:rsidRPr="00253239">
              <w:rPr>
                <w:rFonts w:ascii="Sylfaen" w:hAnsi="Sylfaen" w:cs="Sylfaen"/>
                <w:sz w:val="17"/>
                <w:szCs w:val="17"/>
                <w:lang w:val="ka-GE"/>
              </w:rPr>
              <w:t xml:space="preserve">Acting </w:t>
            </w:r>
            <w:r w:rsidR="002358A0" w:rsidRPr="008930F5">
              <w:rPr>
                <w:rFonts w:ascii="Sylfaen" w:hAnsi="Sylfaen" w:cs="Sylfaen"/>
                <w:sz w:val="17"/>
                <w:szCs w:val="17"/>
                <w:lang w:val="ka-GE"/>
              </w:rPr>
              <w:t xml:space="preserve">Director of the Agency, </w:t>
            </w:r>
            <w:r w:rsidR="00D603BE" w:rsidRPr="00253239">
              <w:rPr>
                <w:rFonts w:ascii="Sylfaen" w:hAnsi="Sylfaen" w:cs="Sylfaen"/>
                <w:sz w:val="17"/>
                <w:szCs w:val="17"/>
                <w:lang w:val="ka-GE"/>
              </w:rPr>
              <w:t>Mr. Giorgi Tsotskolauri</w:t>
            </w:r>
            <w:r w:rsidR="002358A0" w:rsidRPr="008930F5">
              <w:rPr>
                <w:rFonts w:ascii="Sylfaen" w:hAnsi="Sylfaen" w:cs="Sylfaen"/>
                <w:sz w:val="17"/>
                <w:szCs w:val="17"/>
                <w:lang w:val="ka-GE"/>
              </w:rPr>
              <w:t xml:space="preserve"> and, on the other hand, “Novo Nordisk А/S”, (hereinafter referred to as “a Supplier”), Denmark, CVR #24256790,  Bank details: Citibank,  New York, SWIFT: CITIUS33, ABA code 021000089, acc. number 30733459, represented by </w:t>
            </w:r>
            <w:r w:rsidR="002358A0" w:rsidRPr="00253239">
              <w:rPr>
                <w:rFonts w:ascii="Sylfaen" w:hAnsi="Sylfaen" w:cs="Sylfaen"/>
                <w:sz w:val="17"/>
                <w:szCs w:val="17"/>
                <w:lang w:val="ka-GE"/>
              </w:rPr>
              <w:t xml:space="preserve">--------------------------------------------------------------, </w:t>
            </w:r>
            <w:r w:rsidR="002358A0" w:rsidRPr="008930F5">
              <w:rPr>
                <w:rFonts w:ascii="Sylfaen" w:hAnsi="Sylfaen" w:cs="Sylfaen"/>
                <w:sz w:val="17"/>
                <w:szCs w:val="17"/>
                <w:lang w:val="ka-GE"/>
              </w:rPr>
              <w:t>enter into the present agreement  (hereafter – the “agreement”) on the following:</w:t>
            </w:r>
          </w:p>
          <w:p w14:paraId="6BFE7421" w14:textId="77777777" w:rsidR="00263E98" w:rsidRPr="008930F5" w:rsidRDefault="00263E98" w:rsidP="00A85E3A">
            <w:pPr>
              <w:jc w:val="both"/>
              <w:rPr>
                <w:rFonts w:ascii="Sylfaen" w:hAnsi="Sylfaen"/>
                <w:sz w:val="18"/>
                <w:szCs w:val="18"/>
                <w:lang w:val="ka-GE"/>
              </w:rPr>
            </w:pPr>
          </w:p>
        </w:tc>
      </w:tr>
      <w:tr w:rsidR="00A85E3A" w:rsidRPr="008930F5" w14:paraId="7039EF99" w14:textId="77777777" w:rsidTr="006446E1">
        <w:tc>
          <w:tcPr>
            <w:tcW w:w="5315" w:type="dxa"/>
          </w:tcPr>
          <w:p w14:paraId="4D5F62A2" w14:textId="77777777"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t>2. ხელშეკრულების</w:t>
            </w:r>
            <w:r w:rsidRPr="008930F5">
              <w:rPr>
                <w:rFonts w:ascii="Sylfaen" w:hAnsi="Sylfaen" w:cs="AcadNusx"/>
                <w:b/>
                <w:bCs/>
                <w:sz w:val="17"/>
                <w:szCs w:val="17"/>
                <w:lang w:val="ka-GE"/>
              </w:rPr>
              <w:t xml:space="preserve"> </w:t>
            </w:r>
            <w:r w:rsidRPr="008930F5">
              <w:rPr>
                <w:rFonts w:ascii="Sylfaen" w:hAnsi="Sylfaen" w:cs="Sylfaen"/>
                <w:b/>
                <w:bCs/>
                <w:sz w:val="17"/>
                <w:szCs w:val="17"/>
                <w:lang w:val="ka-GE"/>
              </w:rPr>
              <w:t>საგანი</w:t>
            </w:r>
          </w:p>
          <w:p w14:paraId="5F57BE10" w14:textId="2F2448CE" w:rsidR="00C339F2" w:rsidRPr="008930F5" w:rsidRDefault="00C22C15" w:rsidP="00C339F2">
            <w:pPr>
              <w:jc w:val="both"/>
              <w:rPr>
                <w:rFonts w:ascii="Sylfaen" w:hAnsi="Sylfaen" w:cs="Sylfaen"/>
                <w:sz w:val="17"/>
                <w:szCs w:val="17"/>
                <w:lang w:val="ka-GE"/>
              </w:rPr>
            </w:pPr>
            <w:r w:rsidRPr="008930F5">
              <w:rPr>
                <w:rFonts w:ascii="Sylfaen" w:hAnsi="Sylfaen" w:cs="Sylfaen"/>
                <w:sz w:val="17"/>
                <w:szCs w:val="17"/>
                <w:lang w:val="ka-GE"/>
              </w:rPr>
              <w:t xml:space="preserve">2.1. </w:t>
            </w:r>
            <w:r w:rsidR="00C339F2" w:rsidRPr="008930F5">
              <w:rPr>
                <w:rFonts w:ascii="Sylfaen" w:hAnsi="Sylfaen" w:cs="Sylfaen"/>
                <w:sz w:val="17"/>
                <w:szCs w:val="17"/>
                <w:lang w:val="ka-GE"/>
              </w:rPr>
              <w:t>2019 წლის ასიგნებების ფარგლებში, „დიაბეტის მართვ</w:t>
            </w:r>
            <w:r w:rsidR="00CA66AF">
              <w:rPr>
                <w:rFonts w:ascii="Sylfaen" w:hAnsi="Sylfaen" w:cs="Sylfaen"/>
                <w:sz w:val="17"/>
                <w:szCs w:val="17"/>
                <w:lang w:val="ka-GE"/>
              </w:rPr>
              <w:t>ა</w:t>
            </w:r>
            <w:r w:rsidR="00C339F2" w:rsidRPr="008930F5">
              <w:rPr>
                <w:rFonts w:ascii="Sylfaen" w:hAnsi="Sylfaen" w:cs="Sylfaen"/>
                <w:sz w:val="17"/>
                <w:szCs w:val="17"/>
                <w:lang w:val="ka-GE"/>
              </w:rPr>
              <w:t>“ სახელმწიფო პროგრამის, „შაქრიანი დიაბეტით დაავადებულ ბავშვთა და მოზარდთა მედიკამენტებით უზრუნველყოფის“ კომპონენტით გათვალისწინებული გლუკაგონის  1მგ/მლ,  ფხვნილი გამხსნელით, საინექციო ნაკრების (წარმოებული რეკომბინანტული დნმ ტექნოლოგიით; შემდგომში - „საქონელი“) სახელმწიფო შესყიდვა (CPV</w:t>
            </w:r>
            <w:r w:rsidR="00C677B5" w:rsidRPr="008930F5">
              <w:rPr>
                <w:rFonts w:ascii="Sylfaen" w:hAnsi="Sylfaen" w:cs="Sylfaen"/>
                <w:sz w:val="17"/>
                <w:szCs w:val="17"/>
                <w:lang w:val="ka-GE"/>
              </w:rPr>
              <w:t xml:space="preserve"> </w:t>
            </w:r>
            <w:r w:rsidR="00C339F2" w:rsidRPr="008930F5">
              <w:rPr>
                <w:rFonts w:ascii="Sylfaen" w:hAnsi="Sylfaen" w:cs="Sylfaen"/>
                <w:sz w:val="17"/>
                <w:szCs w:val="17"/>
                <w:lang w:val="ka-GE"/>
              </w:rPr>
              <w:t>კოდი 33600000</w:t>
            </w:r>
            <w:r w:rsidR="00C677B5" w:rsidRPr="008930F5">
              <w:rPr>
                <w:rFonts w:ascii="Sylfaen" w:hAnsi="Sylfaen" w:cs="Sylfaen"/>
                <w:sz w:val="17"/>
                <w:szCs w:val="17"/>
                <w:lang w:val="ka-GE"/>
              </w:rPr>
              <w:t>; 33610000; 33615000</w:t>
            </w:r>
            <w:r w:rsidR="00C339F2" w:rsidRPr="008930F5">
              <w:rPr>
                <w:rFonts w:ascii="Sylfaen" w:hAnsi="Sylfaen" w:cs="Sylfaen"/>
                <w:sz w:val="17"/>
                <w:szCs w:val="17"/>
                <w:lang w:val="ka-GE"/>
              </w:rPr>
              <w:t>/</w:t>
            </w:r>
            <w:r w:rsidR="00702102" w:rsidRPr="008B684B">
              <w:rPr>
                <w:rFonts w:ascii="Sylfaen" w:hAnsi="Sylfaen" w:cs="Sylfaen"/>
                <w:sz w:val="17"/>
                <w:szCs w:val="17"/>
                <w:lang w:val="ka-GE"/>
              </w:rPr>
              <w:t>SPA190004271</w:t>
            </w:r>
            <w:r w:rsidR="00C339F2" w:rsidRPr="008930F5">
              <w:rPr>
                <w:rFonts w:ascii="Sylfaen" w:hAnsi="Sylfaen" w:cs="Sylfaen"/>
                <w:sz w:val="17"/>
                <w:szCs w:val="17"/>
                <w:lang w:val="ka-GE"/>
              </w:rPr>
              <w:t>).</w:t>
            </w:r>
          </w:p>
          <w:p w14:paraId="44234427" w14:textId="77777777" w:rsidR="00C339F2" w:rsidRPr="008930F5" w:rsidRDefault="00C339F2" w:rsidP="00C339F2">
            <w:pPr>
              <w:jc w:val="both"/>
              <w:rPr>
                <w:rFonts w:ascii="Sylfaen" w:hAnsi="Sylfaen" w:cs="Sylfaen"/>
                <w:sz w:val="17"/>
                <w:szCs w:val="17"/>
                <w:lang w:val="ka-GE"/>
              </w:rPr>
            </w:pPr>
            <w:r w:rsidRPr="008930F5">
              <w:rPr>
                <w:rFonts w:ascii="Sylfaen" w:hAnsi="Sylfaen" w:cs="Sylfaen"/>
                <w:sz w:val="17"/>
                <w:szCs w:val="17"/>
                <w:lang w:val="ka-GE"/>
              </w:rPr>
              <w:t xml:space="preserve">2.2. წინამდებარე ხელშეკრულების ფარგლებში მოსაწოდებელი საქონლის რაოდენობაა: GlucaGen® HypoKit® წარმოებული რეკომინანტული დნმ ტექნოლოგიით (1 მგ ფხვნილი ხსნარისთვის, კუნთქვეშა და კანქვეშა საინექციო ფლაკონი + 1 მლ ხსნარი (საინექციო ხსნარი) წინასწარ შევსებული შპრიცი - </w:t>
            </w:r>
            <w:r w:rsidR="001728DD">
              <w:rPr>
                <w:rFonts w:ascii="Sylfaen" w:hAnsi="Sylfaen" w:cs="Sylfaen"/>
                <w:sz w:val="17"/>
                <w:szCs w:val="17"/>
                <w:lang w:val="ka-GE"/>
              </w:rPr>
              <w:t>350</w:t>
            </w:r>
            <w:r w:rsidRPr="008930F5">
              <w:rPr>
                <w:rFonts w:ascii="Sylfaen" w:hAnsi="Sylfaen" w:cs="Sylfaen"/>
                <w:sz w:val="17"/>
                <w:szCs w:val="17"/>
                <w:lang w:val="ka-GE"/>
              </w:rPr>
              <w:t xml:space="preserve"> (</w:t>
            </w:r>
            <w:r w:rsidR="0082411C">
              <w:rPr>
                <w:rFonts w:ascii="Sylfaen" w:hAnsi="Sylfaen" w:cs="Sylfaen"/>
                <w:sz w:val="17"/>
                <w:szCs w:val="17"/>
                <w:lang w:val="ka-GE"/>
              </w:rPr>
              <w:t>სამას ორმოცდაათი</w:t>
            </w:r>
            <w:r w:rsidRPr="008930F5">
              <w:rPr>
                <w:rFonts w:ascii="Sylfaen" w:hAnsi="Sylfaen" w:cs="Sylfaen"/>
                <w:sz w:val="17"/>
                <w:szCs w:val="17"/>
                <w:lang w:val="ka-GE"/>
              </w:rPr>
              <w:t xml:space="preserve">) საინექციო ნაკრები. </w:t>
            </w:r>
          </w:p>
          <w:p w14:paraId="17FA6BEE" w14:textId="77777777" w:rsidR="00C339F2" w:rsidRPr="008930F5" w:rsidRDefault="00C339F2" w:rsidP="00C339F2">
            <w:pPr>
              <w:jc w:val="both"/>
              <w:rPr>
                <w:rFonts w:ascii="Sylfaen" w:hAnsi="Sylfaen" w:cs="Sylfaen"/>
                <w:sz w:val="17"/>
                <w:szCs w:val="17"/>
                <w:lang w:val="ka-GE"/>
              </w:rPr>
            </w:pPr>
            <w:r w:rsidRPr="008930F5">
              <w:rPr>
                <w:rFonts w:ascii="Sylfaen" w:hAnsi="Sylfaen" w:cs="Sylfaen"/>
                <w:sz w:val="17"/>
                <w:szCs w:val="17"/>
                <w:lang w:val="ka-GE"/>
              </w:rPr>
              <w:t>2.3. საქონლის წარმოშობის ქვეყანა - დანია.</w:t>
            </w:r>
          </w:p>
          <w:p w14:paraId="7D0B422E" w14:textId="77777777" w:rsidR="003D1ECF" w:rsidRPr="008930F5" w:rsidRDefault="003D1ECF" w:rsidP="00FB5614">
            <w:pPr>
              <w:jc w:val="both"/>
              <w:rPr>
                <w:rFonts w:ascii="Sylfaen" w:hAnsi="Sylfaen" w:cs="Sylfaen"/>
                <w:sz w:val="17"/>
                <w:szCs w:val="17"/>
                <w:lang w:val="ka-GE"/>
              </w:rPr>
            </w:pPr>
          </w:p>
        </w:tc>
        <w:tc>
          <w:tcPr>
            <w:tcW w:w="5225" w:type="dxa"/>
          </w:tcPr>
          <w:p w14:paraId="33F6CBCF" w14:textId="77777777" w:rsidR="00A85E3A" w:rsidRPr="008930F5" w:rsidRDefault="00A85E3A" w:rsidP="00A85E3A">
            <w:pPr>
              <w:jc w:val="both"/>
              <w:rPr>
                <w:rFonts w:ascii="Sylfaen" w:hAnsi="Sylfaen"/>
                <w:b/>
                <w:sz w:val="18"/>
                <w:szCs w:val="18"/>
                <w:lang w:val="ka-GE"/>
              </w:rPr>
            </w:pPr>
            <w:r w:rsidRPr="008930F5">
              <w:rPr>
                <w:rFonts w:ascii="Sylfaen" w:hAnsi="Sylfaen"/>
                <w:b/>
                <w:sz w:val="18"/>
                <w:szCs w:val="18"/>
                <w:lang w:val="ka-GE"/>
              </w:rPr>
              <w:t xml:space="preserve">2. Subject of the Agreement </w:t>
            </w:r>
          </w:p>
          <w:p w14:paraId="1DF589A9" w14:textId="77777777" w:rsidR="00993400" w:rsidRPr="008930F5" w:rsidRDefault="00F96E2C" w:rsidP="00993400">
            <w:pPr>
              <w:jc w:val="both"/>
              <w:rPr>
                <w:rFonts w:ascii="Sylfaen" w:hAnsi="Sylfaen"/>
                <w:bCs/>
                <w:sz w:val="18"/>
                <w:szCs w:val="18"/>
                <w:lang w:val="ka-GE"/>
              </w:rPr>
            </w:pPr>
            <w:r w:rsidRPr="008930F5">
              <w:rPr>
                <w:rFonts w:ascii="Sylfaen" w:hAnsi="Sylfaen"/>
                <w:bCs/>
                <w:sz w:val="18"/>
                <w:szCs w:val="18"/>
                <w:lang w:val="ka-GE"/>
              </w:rPr>
              <w:t xml:space="preserve">2.1. </w:t>
            </w:r>
            <w:r w:rsidR="00993400" w:rsidRPr="008930F5">
              <w:rPr>
                <w:rFonts w:ascii="Sylfaen" w:hAnsi="Sylfaen"/>
                <w:bCs/>
                <w:sz w:val="18"/>
                <w:szCs w:val="18"/>
                <w:lang w:val="ka-GE"/>
              </w:rPr>
              <w:t>Within the assignations of 201</w:t>
            </w:r>
            <w:r w:rsidR="00CE4F80" w:rsidRPr="008930F5">
              <w:rPr>
                <w:rFonts w:ascii="Sylfaen" w:hAnsi="Sylfaen"/>
                <w:bCs/>
                <w:sz w:val="18"/>
                <w:szCs w:val="18"/>
                <w:lang w:val="ka-GE"/>
              </w:rPr>
              <w:t>9</w:t>
            </w:r>
            <w:r w:rsidR="00993400" w:rsidRPr="008930F5">
              <w:rPr>
                <w:rFonts w:ascii="Sylfaen" w:hAnsi="Sylfaen"/>
                <w:bCs/>
                <w:sz w:val="18"/>
                <w:szCs w:val="18"/>
                <w:lang w:val="ka-GE"/>
              </w:rPr>
              <w:t xml:space="preserve"> and  state procurement the Customer hereby purchase (CPV code – </w:t>
            </w:r>
            <w:r w:rsidR="00C677B5" w:rsidRPr="008930F5">
              <w:rPr>
                <w:rFonts w:ascii="Sylfaen" w:hAnsi="Sylfaen"/>
                <w:bCs/>
                <w:sz w:val="18"/>
                <w:szCs w:val="18"/>
                <w:lang w:val="ka-GE"/>
              </w:rPr>
              <w:t>33600000; 33610000; 33615000/</w:t>
            </w:r>
            <w:r w:rsidR="008B684B" w:rsidRPr="008179FC">
              <w:rPr>
                <w:rFonts w:ascii="Sylfaen" w:hAnsi="Sylfaen"/>
                <w:bCs/>
                <w:sz w:val="18"/>
                <w:szCs w:val="18"/>
                <w:lang w:val="ka-GE"/>
              </w:rPr>
              <w:t>SPA190004271</w:t>
            </w:r>
            <w:r w:rsidR="00993400" w:rsidRPr="008930F5">
              <w:rPr>
                <w:rFonts w:ascii="Sylfaen" w:hAnsi="Sylfaen"/>
                <w:bCs/>
                <w:sz w:val="18"/>
                <w:szCs w:val="18"/>
                <w:lang w:val="ka-GE"/>
              </w:rPr>
              <w:t>) Glucagon 1mg/ml, powder solvent, injection kit, produced by recombinant DNA technology (hereafter:</w:t>
            </w:r>
            <w:r w:rsidR="00693B8D" w:rsidRPr="008930F5">
              <w:rPr>
                <w:rFonts w:ascii="Sylfaen" w:hAnsi="Sylfaen"/>
                <w:bCs/>
                <w:sz w:val="18"/>
                <w:szCs w:val="18"/>
                <w:lang w:val="ka-GE"/>
              </w:rPr>
              <w:t xml:space="preserve"> „</w:t>
            </w:r>
            <w:r w:rsidR="00993400" w:rsidRPr="008930F5">
              <w:rPr>
                <w:rFonts w:ascii="Sylfaen" w:hAnsi="Sylfaen"/>
                <w:bCs/>
                <w:sz w:val="18"/>
                <w:szCs w:val="18"/>
                <w:lang w:val="ka-GE"/>
              </w:rPr>
              <w:t>goods</w:t>
            </w:r>
            <w:r w:rsidR="00693B8D" w:rsidRPr="008930F5">
              <w:rPr>
                <w:rFonts w:ascii="Sylfaen" w:hAnsi="Sylfaen"/>
                <w:bCs/>
                <w:sz w:val="18"/>
                <w:szCs w:val="18"/>
                <w:lang w:val="ka-GE"/>
              </w:rPr>
              <w:t>"</w:t>
            </w:r>
            <w:r w:rsidR="00993400" w:rsidRPr="008930F5">
              <w:rPr>
                <w:rFonts w:ascii="Sylfaen" w:hAnsi="Sylfaen"/>
                <w:bCs/>
                <w:sz w:val="18"/>
                <w:szCs w:val="18"/>
                <w:lang w:val="ka-GE"/>
              </w:rPr>
              <w:t xml:space="preserve">) envisaged in the component offor provision of medicines for to children and juveniles with diabetes mellitus in the framework of the program ‘’Management of Diabetes’’.  </w:t>
            </w:r>
          </w:p>
          <w:p w14:paraId="6FAEDA7B" w14:textId="77777777" w:rsidR="00993400" w:rsidRPr="008930F5" w:rsidRDefault="00993400" w:rsidP="00993400">
            <w:pPr>
              <w:jc w:val="both"/>
              <w:rPr>
                <w:rFonts w:ascii="Sylfaen" w:hAnsi="Sylfaen"/>
                <w:bCs/>
                <w:sz w:val="18"/>
                <w:szCs w:val="18"/>
                <w:lang w:val="ka-GE"/>
              </w:rPr>
            </w:pPr>
            <w:r w:rsidRPr="008930F5">
              <w:rPr>
                <w:rFonts w:ascii="Sylfaen" w:hAnsi="Sylfaen"/>
                <w:bCs/>
                <w:sz w:val="18"/>
                <w:szCs w:val="18"/>
                <w:lang w:val="ka-GE"/>
              </w:rPr>
              <w:t xml:space="preserve">2.2 Quantity of the deliverable goods in the framework of the this Agreement: GlucaGen® HypoKit® produced by recombinant DNA technology (1 mg powder  for solution  I.M. and S.C. injection vial + 1 ml solvent (solvent for injection) pre-filled syringe N1 – </w:t>
            </w:r>
            <w:r w:rsidR="00627535">
              <w:rPr>
                <w:rFonts w:ascii="Sylfaen" w:hAnsi="Sylfaen"/>
                <w:bCs/>
                <w:sz w:val="18"/>
                <w:szCs w:val="18"/>
                <w:lang w:val="ka-GE"/>
              </w:rPr>
              <w:t>350</w:t>
            </w:r>
            <w:r w:rsidRPr="008930F5">
              <w:rPr>
                <w:rFonts w:ascii="Sylfaen" w:hAnsi="Sylfaen"/>
                <w:bCs/>
                <w:sz w:val="18"/>
                <w:szCs w:val="18"/>
                <w:lang w:val="ka-GE"/>
              </w:rPr>
              <w:t xml:space="preserve"> (</w:t>
            </w:r>
            <w:r w:rsidR="00E23FA8">
              <w:rPr>
                <w:rFonts w:ascii="Sylfaen" w:hAnsi="Sylfaen"/>
                <w:bCs/>
                <w:sz w:val="18"/>
                <w:szCs w:val="18"/>
              </w:rPr>
              <w:t xml:space="preserve">three </w:t>
            </w:r>
            <w:r w:rsidRPr="008930F5">
              <w:rPr>
                <w:rFonts w:ascii="Sylfaen" w:hAnsi="Sylfaen"/>
                <w:bCs/>
                <w:sz w:val="18"/>
                <w:szCs w:val="18"/>
                <w:lang w:val="ka-GE"/>
              </w:rPr>
              <w:t>hundred</w:t>
            </w:r>
            <w:r w:rsidR="00E23FA8">
              <w:rPr>
                <w:rFonts w:ascii="Sylfaen" w:hAnsi="Sylfaen"/>
                <w:bCs/>
                <w:sz w:val="18"/>
                <w:szCs w:val="18"/>
              </w:rPr>
              <w:t xml:space="preserve"> fifty</w:t>
            </w:r>
            <w:r w:rsidRPr="008930F5">
              <w:rPr>
                <w:rFonts w:ascii="Sylfaen" w:hAnsi="Sylfaen"/>
                <w:bCs/>
                <w:sz w:val="18"/>
                <w:szCs w:val="18"/>
                <w:lang w:val="ka-GE"/>
              </w:rPr>
              <w:t xml:space="preserve">) injection kits. </w:t>
            </w:r>
          </w:p>
          <w:p w14:paraId="22008278" w14:textId="77777777" w:rsidR="00993400" w:rsidRPr="008930F5" w:rsidRDefault="00993400" w:rsidP="00993400">
            <w:pPr>
              <w:jc w:val="both"/>
              <w:rPr>
                <w:rFonts w:ascii="Sylfaen" w:hAnsi="Sylfaen"/>
                <w:bCs/>
                <w:sz w:val="18"/>
                <w:szCs w:val="18"/>
                <w:lang w:val="ka-GE"/>
              </w:rPr>
            </w:pPr>
            <w:r w:rsidRPr="008930F5">
              <w:rPr>
                <w:rFonts w:ascii="Sylfaen" w:hAnsi="Sylfaen"/>
                <w:bCs/>
                <w:sz w:val="18"/>
                <w:szCs w:val="18"/>
                <w:lang w:val="ka-GE"/>
              </w:rPr>
              <w:t>2.3. Country of manufacturing – Denmark.</w:t>
            </w:r>
          </w:p>
          <w:p w14:paraId="0899EAB9" w14:textId="77777777" w:rsidR="00634510" w:rsidRPr="008930F5" w:rsidRDefault="00634510" w:rsidP="00634510">
            <w:pPr>
              <w:jc w:val="both"/>
              <w:rPr>
                <w:rFonts w:ascii="Sylfaen" w:hAnsi="Sylfaen"/>
                <w:bCs/>
                <w:sz w:val="18"/>
                <w:szCs w:val="18"/>
                <w:lang w:val="ka-GE"/>
              </w:rPr>
            </w:pPr>
          </w:p>
          <w:p w14:paraId="13CE665E" w14:textId="77777777" w:rsidR="00B3108B" w:rsidRPr="008930F5" w:rsidRDefault="00B3108B" w:rsidP="00E50697">
            <w:pPr>
              <w:jc w:val="both"/>
              <w:rPr>
                <w:rFonts w:ascii="Sylfaen" w:hAnsi="Sylfaen"/>
                <w:sz w:val="18"/>
                <w:szCs w:val="18"/>
                <w:lang w:val="ka-GE"/>
              </w:rPr>
            </w:pPr>
          </w:p>
        </w:tc>
      </w:tr>
      <w:tr w:rsidR="00A85E3A" w:rsidRPr="008930F5" w14:paraId="6A1CD4E4" w14:textId="77777777" w:rsidTr="006446E1">
        <w:tc>
          <w:tcPr>
            <w:tcW w:w="5315" w:type="dxa"/>
          </w:tcPr>
          <w:p w14:paraId="79A9BD69" w14:textId="77777777"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t>3. ხელშეკრულების ღირებულება</w:t>
            </w:r>
          </w:p>
          <w:p w14:paraId="7FD456A8" w14:textId="397EEC1F"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 xml:space="preserve">3.1 </w:t>
            </w:r>
            <w:r w:rsidR="00091948" w:rsidRPr="008930F5">
              <w:rPr>
                <w:rFonts w:ascii="Sylfaen" w:hAnsi="Sylfaen" w:cs="AcadNusx"/>
                <w:sz w:val="17"/>
                <w:szCs w:val="17"/>
                <w:lang w:val="ka-GE"/>
              </w:rPr>
              <w:t xml:space="preserve">საქონლის საერთო ღირებულება შეადგენს </w:t>
            </w:r>
            <w:r w:rsidR="00643673">
              <w:rPr>
                <w:rFonts w:ascii="Sylfaen" w:hAnsi="Sylfaen" w:cs="AcadNusx"/>
                <w:sz w:val="17"/>
                <w:szCs w:val="17"/>
                <w:lang w:val="ka-GE"/>
              </w:rPr>
              <w:t>6 034</w:t>
            </w:r>
            <w:r w:rsidR="00091948" w:rsidRPr="008930F5">
              <w:rPr>
                <w:rFonts w:ascii="Sylfaen" w:hAnsi="Sylfaen" w:cs="AcadNusx"/>
                <w:sz w:val="17"/>
                <w:szCs w:val="17"/>
                <w:lang w:val="ka-GE"/>
              </w:rPr>
              <w:t xml:space="preserve"> (</w:t>
            </w:r>
            <w:r w:rsidR="0006331D">
              <w:rPr>
                <w:rFonts w:ascii="Sylfaen" w:hAnsi="Sylfaen" w:cs="AcadNusx"/>
                <w:sz w:val="17"/>
                <w:szCs w:val="17"/>
                <w:lang w:val="ka-GE"/>
              </w:rPr>
              <w:t>ექვსი</w:t>
            </w:r>
            <w:r w:rsidR="00091948" w:rsidRPr="008930F5">
              <w:rPr>
                <w:rFonts w:ascii="Sylfaen" w:hAnsi="Sylfaen" w:cs="AcadNusx"/>
                <w:sz w:val="17"/>
                <w:szCs w:val="17"/>
                <w:lang w:val="ka-GE"/>
              </w:rPr>
              <w:t xml:space="preserve"> ათას </w:t>
            </w:r>
            <w:r w:rsidR="00D17381">
              <w:rPr>
                <w:rFonts w:ascii="Sylfaen" w:hAnsi="Sylfaen" w:cs="AcadNusx"/>
                <w:sz w:val="17"/>
                <w:szCs w:val="17"/>
                <w:lang w:val="ka-GE"/>
              </w:rPr>
              <w:t>ოცდათოთხმეტი</w:t>
            </w:r>
            <w:r w:rsidR="00091948" w:rsidRPr="008930F5">
              <w:rPr>
                <w:rFonts w:ascii="Sylfaen" w:hAnsi="Sylfaen" w:cs="AcadNusx"/>
                <w:sz w:val="17"/>
                <w:szCs w:val="17"/>
                <w:lang w:val="ka-GE"/>
              </w:rPr>
              <w:t>) აშშ დოლარს.</w:t>
            </w:r>
          </w:p>
          <w:p w14:paraId="100D726E" w14:textId="77777777" w:rsidR="00507477" w:rsidRPr="008930F5" w:rsidRDefault="00507477" w:rsidP="00507477">
            <w:pPr>
              <w:jc w:val="both"/>
              <w:rPr>
                <w:rFonts w:ascii="Sylfaen" w:hAnsi="Sylfaen"/>
                <w:sz w:val="17"/>
                <w:szCs w:val="17"/>
                <w:lang w:val="ka-GE"/>
              </w:rPr>
            </w:pPr>
            <w:r w:rsidRPr="008930F5">
              <w:rPr>
                <w:rFonts w:ascii="Sylfaen" w:hAnsi="Sylfaen" w:cs="AcadNusx"/>
                <w:sz w:val="17"/>
                <w:szCs w:val="17"/>
                <w:lang w:val="ka-GE"/>
              </w:rPr>
              <w:t xml:space="preserve">3.2 წინამდებარე ხელშეკრულების 2.2. პუნქტით განსაზღვრული </w:t>
            </w:r>
            <w:r w:rsidRPr="008930F5">
              <w:rPr>
                <w:rFonts w:ascii="Sylfaen" w:hAnsi="Sylfaen" w:cs="Sylfaen"/>
                <w:sz w:val="17"/>
                <w:szCs w:val="17"/>
                <w:lang w:val="ka-GE"/>
              </w:rPr>
              <w:t>საქონლის</w:t>
            </w:r>
            <w:r w:rsidRPr="008930F5">
              <w:rPr>
                <w:rFonts w:ascii="Sylfaen" w:hAnsi="Sylfaen" w:cs="AcadNusx"/>
                <w:sz w:val="17"/>
                <w:szCs w:val="17"/>
                <w:lang w:val="ka-GE"/>
              </w:rPr>
              <w:t xml:space="preserve"> </w:t>
            </w:r>
            <w:r w:rsidRPr="008930F5">
              <w:rPr>
                <w:rFonts w:ascii="Sylfaen" w:hAnsi="Sylfaen" w:cs="Sylfaen"/>
                <w:sz w:val="17"/>
                <w:szCs w:val="17"/>
                <w:lang w:val="ka-GE"/>
              </w:rPr>
              <w:t>ერთეულის</w:t>
            </w:r>
            <w:r w:rsidRPr="008930F5">
              <w:rPr>
                <w:rFonts w:ascii="Sylfaen" w:hAnsi="Sylfaen" w:cs="AcadNusx"/>
                <w:sz w:val="17"/>
                <w:szCs w:val="17"/>
                <w:lang w:val="ka-GE"/>
              </w:rPr>
              <w:t xml:space="preserve"> (ერთი საინექციო ნაკრები) </w:t>
            </w:r>
            <w:r w:rsidRPr="008930F5">
              <w:rPr>
                <w:rFonts w:ascii="Sylfaen" w:hAnsi="Sylfaen" w:cs="Sylfaen"/>
                <w:sz w:val="17"/>
                <w:szCs w:val="17"/>
                <w:lang w:val="ka-GE"/>
              </w:rPr>
              <w:t>ღირებულება</w:t>
            </w:r>
            <w:r w:rsidRPr="008930F5">
              <w:rPr>
                <w:rFonts w:ascii="Sylfaen" w:hAnsi="Sylfaen" w:cs="AcadNusx"/>
                <w:sz w:val="17"/>
                <w:szCs w:val="17"/>
                <w:lang w:val="ka-GE"/>
              </w:rPr>
              <w:t xml:space="preserve"> შეადგენს </w:t>
            </w:r>
            <w:r w:rsidRPr="008930F5">
              <w:rPr>
                <w:rFonts w:ascii="Sylfaen" w:hAnsi="Sylfaen"/>
                <w:sz w:val="17"/>
                <w:szCs w:val="17"/>
                <w:lang w:val="ka-GE"/>
              </w:rPr>
              <w:t xml:space="preserve">17.24 (ჩვიდმეტი აშშ დოლარი და 24 ცენტი) </w:t>
            </w:r>
            <w:r w:rsidRPr="008930F5">
              <w:rPr>
                <w:rFonts w:ascii="Sylfaen" w:hAnsi="Sylfaen" w:cs="Sylfaen"/>
                <w:sz w:val="17"/>
                <w:szCs w:val="17"/>
                <w:lang w:val="ka-GE"/>
              </w:rPr>
              <w:t>აშშ დოლარს</w:t>
            </w:r>
            <w:r w:rsidRPr="008930F5">
              <w:rPr>
                <w:rFonts w:ascii="Sylfaen" w:hAnsi="Sylfaen"/>
                <w:sz w:val="17"/>
                <w:szCs w:val="17"/>
                <w:lang w:val="ka-GE"/>
              </w:rPr>
              <w:t>.</w:t>
            </w:r>
          </w:p>
          <w:p w14:paraId="6EEBA220" w14:textId="77777777" w:rsidR="00A85E3A" w:rsidRPr="008930F5" w:rsidRDefault="00507477" w:rsidP="00507477">
            <w:pPr>
              <w:jc w:val="both"/>
              <w:rPr>
                <w:rFonts w:ascii="Sylfaen" w:hAnsi="Sylfaen" w:cs="AcadNusx"/>
                <w:sz w:val="17"/>
                <w:szCs w:val="17"/>
                <w:lang w:val="ka-GE"/>
              </w:rPr>
            </w:pPr>
            <w:r w:rsidRPr="008930F5">
              <w:rPr>
                <w:rFonts w:ascii="Sylfaen" w:hAnsi="Sylfaen"/>
                <w:sz w:val="17"/>
                <w:szCs w:val="17"/>
                <w:lang w:val="ka-GE"/>
              </w:rPr>
              <w:t>3.</w:t>
            </w:r>
            <w:r w:rsidR="00F321B1">
              <w:rPr>
                <w:rFonts w:ascii="Sylfaen" w:hAnsi="Sylfaen"/>
                <w:sz w:val="17"/>
                <w:szCs w:val="17"/>
              </w:rPr>
              <w:t>3</w:t>
            </w:r>
            <w:r w:rsidRPr="008930F5">
              <w:rPr>
                <w:rFonts w:ascii="Sylfaen" w:hAnsi="Sylfaen"/>
                <w:sz w:val="17"/>
                <w:szCs w:val="17"/>
                <w:lang w:val="ka-GE"/>
              </w:rPr>
              <w:t xml:space="preserve">. </w:t>
            </w:r>
            <w:r w:rsidRPr="008930F5">
              <w:rPr>
                <w:rFonts w:ascii="Sylfaen" w:hAnsi="Sylfaen" w:cs="AcadNusx"/>
                <w:sz w:val="17"/>
                <w:szCs w:val="17"/>
                <w:lang w:val="ka-GE"/>
              </w:rPr>
              <w:t>ამ მუხლით განსაზღვრული ფასი მოიცავს Incoterms-2010-ის შესაბამისად CIP პირობით (საბაჟო გამშვები პუნქტი თბილისის აეროპორტი - აეროპორტის მიმდენარე ტერიტორია) საქონლის მიწოდების ყველა დანახარჯს თბილისამდე, ასევე შეფუთვის, მარკირების, დაზღვევის</w:t>
            </w:r>
            <w:r w:rsidRPr="008930F5">
              <w:rPr>
                <w:rFonts w:ascii="Sylfaen" w:hAnsi="Sylfaen" w:cs="AcadNusx"/>
                <w:sz w:val="17"/>
                <w:szCs w:val="17"/>
              </w:rPr>
              <w:t xml:space="preserve"> </w:t>
            </w:r>
            <w:r w:rsidRPr="008930F5">
              <w:rPr>
                <w:rFonts w:ascii="Sylfaen" w:hAnsi="Sylfaen" w:cs="AcadNusx"/>
                <w:sz w:val="17"/>
                <w:szCs w:val="17"/>
                <w:lang w:val="ka-GE"/>
              </w:rPr>
              <w:t>ხარჯებს, რომელთა გადახდას უზრუნველყოფს მიმწოდებელი.</w:t>
            </w:r>
          </w:p>
          <w:p w14:paraId="60B7A05B" w14:textId="77777777" w:rsidR="00263E98" w:rsidRPr="008930F5" w:rsidRDefault="00263E98" w:rsidP="003A6337">
            <w:pPr>
              <w:jc w:val="both"/>
              <w:rPr>
                <w:rFonts w:ascii="Sylfaen" w:hAnsi="Sylfaen"/>
                <w:sz w:val="17"/>
                <w:szCs w:val="17"/>
                <w:lang w:val="ka-GE"/>
              </w:rPr>
            </w:pPr>
          </w:p>
        </w:tc>
        <w:tc>
          <w:tcPr>
            <w:tcW w:w="5225" w:type="dxa"/>
          </w:tcPr>
          <w:p w14:paraId="7F8FB146" w14:textId="77777777" w:rsidR="00A85E3A" w:rsidRPr="008930F5" w:rsidRDefault="00A85E3A" w:rsidP="00A85E3A">
            <w:pPr>
              <w:jc w:val="both"/>
              <w:rPr>
                <w:rFonts w:ascii="Sylfaen" w:hAnsi="Sylfaen"/>
                <w:b/>
                <w:bCs/>
                <w:sz w:val="18"/>
                <w:szCs w:val="18"/>
                <w:lang w:val="ka-GE"/>
              </w:rPr>
            </w:pPr>
            <w:r w:rsidRPr="008930F5">
              <w:rPr>
                <w:rFonts w:ascii="Sylfaen" w:hAnsi="Sylfaen"/>
                <w:b/>
                <w:bCs/>
                <w:sz w:val="18"/>
                <w:szCs w:val="18"/>
                <w:lang w:val="ka-GE"/>
              </w:rPr>
              <w:t>3. Agreement value</w:t>
            </w:r>
          </w:p>
          <w:p w14:paraId="4690D20D" w14:textId="77777777" w:rsidR="00A85E3A" w:rsidRPr="008930F5" w:rsidRDefault="00A85E3A" w:rsidP="00A85E3A">
            <w:pPr>
              <w:jc w:val="both"/>
              <w:rPr>
                <w:rFonts w:ascii="Sylfaen" w:hAnsi="Sylfaen"/>
                <w:bCs/>
                <w:sz w:val="18"/>
                <w:szCs w:val="18"/>
                <w:lang w:val="ka-GE"/>
              </w:rPr>
            </w:pPr>
            <w:r w:rsidRPr="008930F5">
              <w:rPr>
                <w:rFonts w:ascii="Sylfaen" w:hAnsi="Sylfaen"/>
                <w:bCs/>
                <w:sz w:val="18"/>
                <w:szCs w:val="18"/>
                <w:lang w:val="ka-GE"/>
              </w:rPr>
              <w:t xml:space="preserve">3.1 The total </w:t>
            </w:r>
            <w:r w:rsidR="00971319" w:rsidRPr="008930F5">
              <w:rPr>
                <w:rFonts w:ascii="Sylfaen" w:hAnsi="Sylfaen"/>
                <w:bCs/>
                <w:sz w:val="18"/>
                <w:szCs w:val="18"/>
                <w:lang w:val="ka-GE"/>
              </w:rPr>
              <w:t xml:space="preserve">price </w:t>
            </w:r>
            <w:r w:rsidRPr="008930F5">
              <w:rPr>
                <w:rFonts w:ascii="Sylfaen" w:hAnsi="Sylfaen"/>
                <w:bCs/>
                <w:sz w:val="18"/>
                <w:szCs w:val="18"/>
                <w:lang w:val="ka-GE"/>
              </w:rPr>
              <w:t xml:space="preserve">of goods amounts to USD </w:t>
            </w:r>
            <w:r w:rsidR="0024756A" w:rsidRPr="00A026FD">
              <w:rPr>
                <w:rFonts w:ascii="Sylfaen" w:hAnsi="Sylfaen"/>
                <w:bCs/>
                <w:sz w:val="18"/>
                <w:szCs w:val="18"/>
                <w:lang w:val="ka-GE"/>
              </w:rPr>
              <w:t>6 034</w:t>
            </w:r>
            <w:r w:rsidR="00B147B6" w:rsidRPr="008930F5">
              <w:rPr>
                <w:rFonts w:ascii="Sylfaen" w:hAnsi="Sylfaen"/>
                <w:bCs/>
                <w:sz w:val="18"/>
                <w:szCs w:val="18"/>
                <w:lang w:val="ka-GE"/>
              </w:rPr>
              <w:t xml:space="preserve"> </w:t>
            </w:r>
            <w:r w:rsidRPr="008930F5">
              <w:rPr>
                <w:rFonts w:ascii="Sylfaen" w:hAnsi="Sylfaen"/>
                <w:bCs/>
                <w:sz w:val="18"/>
                <w:szCs w:val="18"/>
                <w:lang w:val="ka-GE"/>
              </w:rPr>
              <w:t>(</w:t>
            </w:r>
            <w:r w:rsidR="00687C5E" w:rsidRPr="00687C5E">
              <w:rPr>
                <w:rFonts w:ascii="Sylfaen" w:hAnsi="Sylfaen"/>
                <w:bCs/>
                <w:sz w:val="18"/>
                <w:szCs w:val="18"/>
                <w:lang w:val="ka-GE"/>
              </w:rPr>
              <w:t>six thousand thirty four</w:t>
            </w:r>
            <w:r w:rsidRPr="008930F5">
              <w:rPr>
                <w:rFonts w:ascii="Sylfaen" w:hAnsi="Sylfaen"/>
                <w:bCs/>
                <w:sz w:val="18"/>
                <w:szCs w:val="18"/>
                <w:lang w:val="ka-GE"/>
              </w:rPr>
              <w:t>).</w:t>
            </w:r>
          </w:p>
          <w:p w14:paraId="3CD70DDF" w14:textId="77777777" w:rsidR="00C644ED" w:rsidRPr="008930F5" w:rsidRDefault="00C644ED" w:rsidP="00C644ED">
            <w:pPr>
              <w:jc w:val="both"/>
              <w:rPr>
                <w:rFonts w:ascii="Sylfaen" w:hAnsi="Sylfaen"/>
                <w:bCs/>
                <w:sz w:val="19"/>
                <w:szCs w:val="19"/>
              </w:rPr>
            </w:pPr>
            <w:r w:rsidRPr="008930F5">
              <w:rPr>
                <w:rFonts w:ascii="Sylfaen" w:hAnsi="Sylfaen"/>
                <w:bCs/>
                <w:sz w:val="19"/>
                <w:szCs w:val="19"/>
              </w:rPr>
              <w:t xml:space="preserve">3.2 The unit (one </w:t>
            </w:r>
            <w:r w:rsidRPr="008930F5">
              <w:rPr>
                <w:rFonts w:ascii="Sylfaen" w:hAnsi="Sylfaen" w:cs="Sylfaen"/>
                <w:sz w:val="19"/>
                <w:szCs w:val="19"/>
                <w:lang w:val="ka-GE"/>
              </w:rPr>
              <w:t>injection kit</w:t>
            </w:r>
            <w:r w:rsidRPr="008930F5">
              <w:rPr>
                <w:rFonts w:ascii="Sylfaen" w:hAnsi="Sylfaen"/>
                <w:bCs/>
                <w:sz w:val="19"/>
                <w:szCs w:val="19"/>
              </w:rPr>
              <w:t>) prices of goods stipulated in the point 2.2 of the Agreement amounts to USD 17.24 (seventeen USD and 24 cents).</w:t>
            </w:r>
          </w:p>
          <w:p w14:paraId="213BF2FD" w14:textId="77777777" w:rsidR="00A85E3A" w:rsidRPr="008930F5" w:rsidRDefault="00C644ED" w:rsidP="00C644ED">
            <w:pPr>
              <w:jc w:val="both"/>
              <w:rPr>
                <w:rFonts w:ascii="Sylfaen" w:hAnsi="Sylfaen"/>
                <w:bCs/>
                <w:sz w:val="18"/>
                <w:szCs w:val="18"/>
              </w:rPr>
            </w:pPr>
            <w:r w:rsidRPr="008930F5">
              <w:rPr>
                <w:rFonts w:ascii="Sylfaen" w:hAnsi="Sylfaen"/>
                <w:bCs/>
                <w:sz w:val="19"/>
                <w:szCs w:val="19"/>
              </w:rPr>
              <w:t>3.</w:t>
            </w:r>
            <w:r w:rsidR="000F1492">
              <w:rPr>
                <w:rFonts w:ascii="Sylfaen" w:hAnsi="Sylfaen"/>
                <w:bCs/>
                <w:sz w:val="19"/>
                <w:szCs w:val="19"/>
              </w:rPr>
              <w:t>3</w:t>
            </w:r>
            <w:r w:rsidRPr="008930F5">
              <w:rPr>
                <w:rFonts w:ascii="Sylfaen" w:hAnsi="Sylfaen"/>
                <w:bCs/>
                <w:sz w:val="19"/>
                <w:szCs w:val="19"/>
              </w:rPr>
              <w:t>. The price, defined by the present article</w:t>
            </w:r>
            <w:r w:rsidR="00B14B52" w:rsidRPr="008930F5">
              <w:rPr>
                <w:rFonts w:ascii="Sylfaen" w:hAnsi="Sylfaen"/>
                <w:bCs/>
                <w:sz w:val="19"/>
                <w:szCs w:val="19"/>
                <w:lang w:val="ka-GE"/>
              </w:rPr>
              <w:t>,</w:t>
            </w:r>
            <w:r w:rsidRPr="008930F5">
              <w:rPr>
                <w:rFonts w:ascii="Sylfaen" w:hAnsi="Sylfaen"/>
                <w:bCs/>
                <w:sz w:val="19"/>
                <w:szCs w:val="19"/>
              </w:rPr>
              <w:t xml:space="preserve"> shall be understood as CIP Tbilisi (Georgia) </w:t>
            </w:r>
            <w:r w:rsidR="005D4495" w:rsidRPr="008930F5">
              <w:rPr>
                <w:rFonts w:ascii="Sylfaen" w:hAnsi="Sylfaen"/>
                <w:bCs/>
                <w:sz w:val="19"/>
                <w:szCs w:val="19"/>
              </w:rPr>
              <w:t>price (</w:t>
            </w:r>
            <w:r w:rsidRPr="008930F5">
              <w:rPr>
                <w:rFonts w:ascii="Sylfaen" w:hAnsi="Sylfaen"/>
                <w:bCs/>
                <w:sz w:val="19"/>
                <w:szCs w:val="19"/>
              </w:rPr>
              <w:t xml:space="preserve">custom clearance point Tbilisi airport-territory, adjoining airport) according to Incoterms-2010. Transportation of goods to </w:t>
            </w:r>
            <w:r w:rsidR="005D4495" w:rsidRPr="008930F5">
              <w:rPr>
                <w:rFonts w:ascii="Sylfaen" w:hAnsi="Sylfaen"/>
                <w:bCs/>
                <w:sz w:val="19"/>
                <w:szCs w:val="19"/>
              </w:rPr>
              <w:t>Tbilisi as</w:t>
            </w:r>
            <w:r w:rsidRPr="008930F5">
              <w:rPr>
                <w:rFonts w:ascii="Sylfaen" w:hAnsi="Sylfaen"/>
                <w:bCs/>
                <w:sz w:val="19"/>
                <w:szCs w:val="19"/>
              </w:rPr>
              <w:t xml:space="preserve"> well as the expenses related </w:t>
            </w:r>
            <w:r w:rsidR="005D4495" w:rsidRPr="008930F5">
              <w:rPr>
                <w:rFonts w:ascii="Sylfaen" w:hAnsi="Sylfaen"/>
                <w:bCs/>
                <w:sz w:val="19"/>
                <w:szCs w:val="19"/>
              </w:rPr>
              <w:t>to packaging</w:t>
            </w:r>
            <w:r w:rsidRPr="008930F5">
              <w:rPr>
                <w:rFonts w:ascii="Sylfaen" w:hAnsi="Sylfaen"/>
                <w:bCs/>
                <w:sz w:val="19"/>
                <w:szCs w:val="19"/>
              </w:rPr>
              <w:t>, marking, insurance shall be deemed included in the price of the goods.</w:t>
            </w:r>
          </w:p>
          <w:p w14:paraId="13E5989F" w14:textId="77777777" w:rsidR="00036C31" w:rsidRPr="008930F5" w:rsidRDefault="00036C31" w:rsidP="00DA5801">
            <w:pPr>
              <w:jc w:val="both"/>
              <w:rPr>
                <w:rFonts w:ascii="Sylfaen" w:hAnsi="Sylfaen"/>
                <w:sz w:val="18"/>
                <w:szCs w:val="18"/>
                <w:lang w:val="ka-GE"/>
              </w:rPr>
            </w:pPr>
          </w:p>
        </w:tc>
      </w:tr>
      <w:tr w:rsidR="00A85E3A" w:rsidRPr="008930F5" w14:paraId="3B5E432A" w14:textId="77777777" w:rsidTr="006446E1">
        <w:tc>
          <w:tcPr>
            <w:tcW w:w="5315" w:type="dxa"/>
          </w:tcPr>
          <w:p w14:paraId="6F201374" w14:textId="77777777"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t>4. ხელშეკრულების შესრულების კონტროლი</w:t>
            </w:r>
          </w:p>
          <w:p w14:paraId="3C97472C" w14:textId="77777777" w:rsidR="00A85E3A" w:rsidRDefault="00A85E3A" w:rsidP="00A85E3A">
            <w:pPr>
              <w:jc w:val="both"/>
              <w:rPr>
                <w:rFonts w:ascii="Sylfaen" w:hAnsi="Sylfaen" w:cs="AcadNusx"/>
                <w:sz w:val="17"/>
                <w:szCs w:val="17"/>
                <w:lang w:val="ka-GE"/>
              </w:rPr>
            </w:pPr>
            <w:r w:rsidRPr="008930F5">
              <w:rPr>
                <w:rFonts w:ascii="Sylfaen" w:hAnsi="Sylfaen" w:cs="AcadNusx"/>
                <w:sz w:val="17"/>
                <w:szCs w:val="17"/>
                <w:lang w:val="ka-GE"/>
              </w:rPr>
              <w:t>4.1. ხელშეკრულების შესრულების კონტროლს განახორციელებს შემსყიდველის მიერ შექმნილი ინსპექტირების ჯგუფი. კონტროლი განხორციელდება პერიოდულად საქონლის მიღებისას საქონლის განთავსების ადგილას, რაც გულისხმობს ხელშეკრულების პირობების შესრულების, ასევე მოსაწოდებელი საქონლის წარმოების, შეფუთვის, ვარგისიანობის ვადების, ჰიგიენური ნორმების და  მოწოდებისათვის აუცილებელი პირობებისა და ნორმების დაცვის კონტროლს.</w:t>
            </w:r>
          </w:p>
          <w:p w14:paraId="12922A8B" w14:textId="77777777" w:rsidR="00611E99" w:rsidRDefault="00611E99" w:rsidP="00A85E3A">
            <w:pPr>
              <w:jc w:val="both"/>
              <w:rPr>
                <w:rFonts w:ascii="Sylfaen" w:hAnsi="Sylfaen" w:cs="AcadNusx"/>
                <w:sz w:val="17"/>
                <w:szCs w:val="17"/>
                <w:lang w:val="ka-GE"/>
              </w:rPr>
            </w:pPr>
          </w:p>
          <w:p w14:paraId="0C76DBE2" w14:textId="77777777" w:rsidR="00611E99" w:rsidRPr="008930F5" w:rsidRDefault="00611E99" w:rsidP="00A85E3A">
            <w:pPr>
              <w:jc w:val="both"/>
              <w:rPr>
                <w:rFonts w:ascii="Sylfaen" w:hAnsi="Sylfaen"/>
                <w:sz w:val="17"/>
                <w:szCs w:val="17"/>
                <w:lang w:val="ka-GE"/>
              </w:rPr>
            </w:pPr>
          </w:p>
        </w:tc>
        <w:tc>
          <w:tcPr>
            <w:tcW w:w="5225" w:type="dxa"/>
          </w:tcPr>
          <w:p w14:paraId="46DE2838" w14:textId="77777777" w:rsidR="00A85E3A" w:rsidRPr="008930F5" w:rsidRDefault="00A85E3A" w:rsidP="00A85E3A">
            <w:pPr>
              <w:jc w:val="both"/>
              <w:rPr>
                <w:rFonts w:ascii="Sylfaen" w:hAnsi="Sylfaen" w:cs="Sylfaen"/>
                <w:b/>
                <w:bCs/>
                <w:sz w:val="18"/>
                <w:szCs w:val="18"/>
              </w:rPr>
            </w:pPr>
            <w:r w:rsidRPr="008930F5">
              <w:rPr>
                <w:rFonts w:ascii="Sylfaen" w:hAnsi="Sylfaen"/>
                <w:b/>
                <w:bCs/>
                <w:sz w:val="18"/>
                <w:szCs w:val="18"/>
              </w:rPr>
              <w:t>4. Control o</w:t>
            </w:r>
            <w:r w:rsidRPr="008930F5">
              <w:rPr>
                <w:rFonts w:ascii="Sylfaen" w:hAnsi="Sylfaen" w:cs="Sylfaen"/>
                <w:b/>
                <w:bCs/>
                <w:sz w:val="18"/>
                <w:szCs w:val="18"/>
              </w:rPr>
              <w:t>ver fulfillment of the Agreement</w:t>
            </w:r>
          </w:p>
          <w:p w14:paraId="53B9D23F" w14:textId="77777777"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4.1. The control of the fulfillment of the agreement shall be carried out by the inspection group, established by the customer. The control shall be performed from time to time upon receipt of the goods at the location of the placement of goods, which implies control of the fulfillment of the terms of the agreement, as well as manufacture, package, expiration dates, hygiene standards and conditions and norms, necessary for provision of goods.</w:t>
            </w:r>
          </w:p>
          <w:p w14:paraId="1AC395ED" w14:textId="77777777" w:rsidR="00367487" w:rsidRPr="008930F5" w:rsidRDefault="00367487" w:rsidP="00A85E3A">
            <w:pPr>
              <w:jc w:val="both"/>
              <w:rPr>
                <w:rFonts w:ascii="Sylfaen" w:hAnsi="Sylfaen" w:cs="Sylfaen"/>
                <w:bCs/>
                <w:sz w:val="18"/>
                <w:szCs w:val="18"/>
              </w:rPr>
            </w:pPr>
          </w:p>
          <w:p w14:paraId="5C5B732C" w14:textId="77777777" w:rsidR="00367487" w:rsidRPr="008930F5" w:rsidRDefault="00367487" w:rsidP="00A85E3A">
            <w:pPr>
              <w:jc w:val="both"/>
              <w:rPr>
                <w:rFonts w:ascii="Sylfaen" w:hAnsi="Sylfaen"/>
                <w:sz w:val="18"/>
                <w:szCs w:val="18"/>
                <w:lang w:val="ka-GE"/>
              </w:rPr>
            </w:pPr>
          </w:p>
        </w:tc>
      </w:tr>
      <w:tr w:rsidR="00A85E3A" w:rsidRPr="008930F5" w14:paraId="3605901C" w14:textId="77777777" w:rsidTr="006446E1">
        <w:tc>
          <w:tcPr>
            <w:tcW w:w="5315" w:type="dxa"/>
          </w:tcPr>
          <w:p w14:paraId="2A43767B" w14:textId="77777777"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lastRenderedPageBreak/>
              <w:t xml:space="preserve">5. </w:t>
            </w:r>
            <w:r w:rsidR="00FF2E6E" w:rsidRPr="008930F5">
              <w:rPr>
                <w:rFonts w:ascii="Sylfaen" w:hAnsi="Sylfaen" w:cs="Sylfaen"/>
                <w:b/>
                <w:bCs/>
                <w:sz w:val="17"/>
                <w:szCs w:val="17"/>
                <w:lang w:val="ka-GE"/>
              </w:rPr>
              <w:t xml:space="preserve">ტრანსპორტირება, შენახვა და </w:t>
            </w:r>
            <w:r w:rsidRPr="008930F5">
              <w:rPr>
                <w:rFonts w:ascii="Sylfaen" w:hAnsi="Sylfaen" w:cs="Sylfaen"/>
                <w:b/>
                <w:bCs/>
                <w:sz w:val="17"/>
                <w:szCs w:val="17"/>
                <w:lang w:val="ka-GE"/>
              </w:rPr>
              <w:t>შეფუთვა</w:t>
            </w:r>
          </w:p>
          <w:p w14:paraId="79250673" w14:textId="77777777" w:rsidR="00FF2E6E" w:rsidRPr="008930F5" w:rsidRDefault="00A85E3A" w:rsidP="00FF2E6E">
            <w:pPr>
              <w:tabs>
                <w:tab w:val="left" w:pos="0"/>
              </w:tabs>
              <w:ind w:right="105"/>
              <w:jc w:val="both"/>
              <w:rPr>
                <w:rFonts w:ascii="Sylfaen" w:hAnsi="Sylfaen"/>
                <w:sz w:val="17"/>
                <w:szCs w:val="17"/>
              </w:rPr>
            </w:pPr>
            <w:r w:rsidRPr="008930F5">
              <w:rPr>
                <w:rFonts w:ascii="Sylfaen" w:hAnsi="Sylfaen"/>
                <w:sz w:val="17"/>
                <w:szCs w:val="17"/>
              </w:rPr>
              <w:t xml:space="preserve">5.1. </w:t>
            </w:r>
            <w:r w:rsidR="00FF2E6E" w:rsidRPr="008930F5">
              <w:rPr>
                <w:rFonts w:ascii="Sylfaen" w:hAnsi="Sylfaen"/>
                <w:sz w:val="17"/>
                <w:szCs w:val="17"/>
              </w:rPr>
              <w:t>ტრანსპორტირებას</w:t>
            </w:r>
            <w:r w:rsidR="000E3B97" w:rsidRPr="008930F5">
              <w:rPr>
                <w:rFonts w:ascii="Sylfaen" w:hAnsi="Sylfaen"/>
                <w:sz w:val="17"/>
                <w:szCs w:val="17"/>
              </w:rPr>
              <w:t>,</w:t>
            </w:r>
            <w:r w:rsidR="00FF2E6E" w:rsidRPr="008930F5">
              <w:rPr>
                <w:rFonts w:ascii="Sylfaen" w:hAnsi="Sylfaen"/>
                <w:sz w:val="17"/>
                <w:szCs w:val="17"/>
              </w:rPr>
              <w:t xml:space="preserve"> შენახვას</w:t>
            </w:r>
            <w:r w:rsidR="000E3B97" w:rsidRPr="008930F5">
              <w:rPr>
                <w:rFonts w:ascii="Sylfaen" w:hAnsi="Sylfaen"/>
                <w:sz w:val="17"/>
                <w:szCs w:val="17"/>
              </w:rPr>
              <w:t>ა და</w:t>
            </w:r>
            <w:r w:rsidR="00FF2E6E" w:rsidRPr="008930F5">
              <w:rPr>
                <w:rFonts w:ascii="Sylfaen" w:hAnsi="Sylfaen"/>
                <w:sz w:val="17"/>
                <w:szCs w:val="17"/>
              </w:rPr>
              <w:t xml:space="preserve"> </w:t>
            </w:r>
            <w:r w:rsidR="000E3B97" w:rsidRPr="008930F5">
              <w:rPr>
                <w:rFonts w:ascii="Sylfaen" w:hAnsi="Sylfaen"/>
                <w:sz w:val="17"/>
                <w:szCs w:val="17"/>
              </w:rPr>
              <w:t xml:space="preserve">შეფუთვასთან </w:t>
            </w:r>
            <w:r w:rsidR="00DB19BF" w:rsidRPr="008930F5">
              <w:rPr>
                <w:rFonts w:ascii="Sylfaen" w:hAnsi="Sylfaen"/>
                <w:sz w:val="17"/>
                <w:szCs w:val="17"/>
              </w:rPr>
              <w:t>დაკავშირებით,</w:t>
            </w:r>
            <w:r w:rsidR="00FF2E6E" w:rsidRPr="008930F5">
              <w:rPr>
                <w:rFonts w:ascii="Sylfaen" w:hAnsi="Sylfaen"/>
                <w:sz w:val="17"/>
                <w:szCs w:val="17"/>
              </w:rPr>
              <w:t xml:space="preserve"> </w:t>
            </w:r>
            <w:r w:rsidR="00DB19BF" w:rsidRPr="008930F5">
              <w:rPr>
                <w:rFonts w:ascii="Sylfaen" w:hAnsi="Sylfaen"/>
                <w:sz w:val="17"/>
                <w:szCs w:val="17"/>
              </w:rPr>
              <w:t xml:space="preserve">მოქმედებს შემდეგი ძირითადი </w:t>
            </w:r>
            <w:r w:rsidR="00FF2E6E" w:rsidRPr="008930F5">
              <w:rPr>
                <w:rFonts w:ascii="Sylfaen" w:hAnsi="Sylfaen"/>
                <w:sz w:val="17"/>
                <w:szCs w:val="17"/>
              </w:rPr>
              <w:t>მოთხოვნები</w:t>
            </w:r>
            <w:r w:rsidR="00DB19BF" w:rsidRPr="008930F5">
              <w:rPr>
                <w:rFonts w:ascii="Sylfaen" w:hAnsi="Sylfaen"/>
                <w:sz w:val="17"/>
                <w:szCs w:val="17"/>
              </w:rPr>
              <w:t>:</w:t>
            </w:r>
          </w:p>
          <w:p w14:paraId="1C756BB5" w14:textId="77777777" w:rsidR="00FF2E6E" w:rsidRPr="008930F5" w:rsidRDefault="003125F1" w:rsidP="003125F1">
            <w:pPr>
              <w:tabs>
                <w:tab w:val="left" w:pos="0"/>
              </w:tabs>
              <w:ind w:right="105"/>
              <w:jc w:val="both"/>
              <w:rPr>
                <w:rFonts w:ascii="Sylfaen" w:hAnsi="Sylfaen"/>
                <w:sz w:val="17"/>
                <w:szCs w:val="17"/>
              </w:rPr>
            </w:pPr>
            <w:r w:rsidRPr="008930F5">
              <w:rPr>
                <w:rFonts w:ascii="Sylfaen" w:hAnsi="Sylfaen"/>
                <w:sz w:val="17"/>
                <w:szCs w:val="17"/>
              </w:rPr>
              <w:t>5.1.1. „შემსყიდველი“</w:t>
            </w:r>
            <w:r w:rsidR="00FF2E6E" w:rsidRPr="008930F5">
              <w:rPr>
                <w:rFonts w:ascii="Sylfaen" w:hAnsi="Sylfaen"/>
                <w:sz w:val="17"/>
                <w:szCs w:val="17"/>
              </w:rPr>
              <w:t xml:space="preserve"> ვალდებულია</w:t>
            </w:r>
            <w:r w:rsidRPr="008930F5">
              <w:rPr>
                <w:rFonts w:ascii="Sylfaen" w:hAnsi="Sylfaen"/>
                <w:sz w:val="17"/>
                <w:szCs w:val="17"/>
              </w:rPr>
              <w:t>:</w:t>
            </w:r>
          </w:p>
          <w:p w14:paraId="5FB1B107" w14:textId="77777777" w:rsidR="003125F1" w:rsidRPr="008930F5" w:rsidRDefault="003125F1" w:rsidP="003125F1">
            <w:pPr>
              <w:tabs>
                <w:tab w:val="left" w:pos="0"/>
              </w:tabs>
              <w:ind w:right="105"/>
              <w:jc w:val="both"/>
              <w:rPr>
                <w:rFonts w:ascii="Sylfaen" w:hAnsi="Sylfaen"/>
                <w:sz w:val="17"/>
                <w:szCs w:val="17"/>
              </w:rPr>
            </w:pPr>
            <w:r w:rsidRPr="008930F5">
              <w:rPr>
                <w:rFonts w:ascii="Sylfaen" w:hAnsi="Sylfaen"/>
                <w:sz w:val="17"/>
                <w:szCs w:val="17"/>
              </w:rPr>
              <w:t>5.1.1.1. ვიზუალურად დაათვალიეროს პალეტები და გადაზიდვის ყუთები;</w:t>
            </w:r>
          </w:p>
          <w:p w14:paraId="3EE1552D" w14:textId="77777777" w:rsidR="003125F1" w:rsidRPr="008930F5" w:rsidRDefault="003125F1" w:rsidP="003125F1">
            <w:pPr>
              <w:tabs>
                <w:tab w:val="left" w:pos="0"/>
              </w:tabs>
              <w:ind w:right="105"/>
              <w:jc w:val="both"/>
              <w:rPr>
                <w:rFonts w:ascii="Sylfaen" w:hAnsi="Sylfaen"/>
                <w:sz w:val="17"/>
                <w:szCs w:val="17"/>
              </w:rPr>
            </w:pPr>
            <w:r w:rsidRPr="008930F5">
              <w:rPr>
                <w:rFonts w:ascii="Sylfaen" w:hAnsi="Sylfaen"/>
                <w:sz w:val="17"/>
                <w:szCs w:val="17"/>
              </w:rPr>
              <w:t>5.1.1.2. საქონლის მოწოდების შემდგომ, შეამოწმოს „ცივი ჯაჭვის“ ტემპერატურის მონაცემების ამთვლელი</w:t>
            </w:r>
            <w:r w:rsidR="008139A1" w:rsidRPr="008930F5">
              <w:rPr>
                <w:rFonts w:ascii="Sylfaen" w:hAnsi="Sylfaen"/>
                <w:sz w:val="17"/>
                <w:szCs w:val="17"/>
              </w:rPr>
              <w:t>;</w:t>
            </w:r>
          </w:p>
          <w:p w14:paraId="658D6DF2" w14:textId="77777777" w:rsidR="003125F1" w:rsidRPr="008930F5" w:rsidRDefault="003125F1" w:rsidP="003125F1">
            <w:pPr>
              <w:tabs>
                <w:tab w:val="left" w:pos="0"/>
              </w:tabs>
              <w:ind w:right="105"/>
              <w:jc w:val="both"/>
              <w:rPr>
                <w:rFonts w:ascii="Sylfaen" w:hAnsi="Sylfaen"/>
                <w:sz w:val="17"/>
                <w:szCs w:val="17"/>
              </w:rPr>
            </w:pPr>
            <w:r w:rsidRPr="008930F5">
              <w:rPr>
                <w:rFonts w:ascii="Sylfaen" w:hAnsi="Sylfaen"/>
                <w:sz w:val="17"/>
                <w:szCs w:val="17"/>
              </w:rPr>
              <w:t>5.1.1.</w:t>
            </w:r>
            <w:r w:rsidR="003A2F45" w:rsidRPr="008930F5">
              <w:rPr>
                <w:rFonts w:ascii="Sylfaen" w:hAnsi="Sylfaen"/>
                <w:sz w:val="17"/>
                <w:szCs w:val="17"/>
              </w:rPr>
              <w:t>3</w:t>
            </w:r>
            <w:r w:rsidRPr="008930F5">
              <w:rPr>
                <w:rFonts w:ascii="Sylfaen" w:hAnsi="Sylfaen"/>
                <w:sz w:val="17"/>
                <w:szCs w:val="17"/>
              </w:rPr>
              <w:t>.</w:t>
            </w:r>
            <w:r w:rsidR="003A2F45" w:rsidRPr="008930F5">
              <w:rPr>
                <w:rFonts w:ascii="Sylfaen" w:hAnsi="Sylfaen"/>
                <w:sz w:val="17"/>
                <w:szCs w:val="17"/>
              </w:rPr>
              <w:t xml:space="preserve"> „საქონლის მიღების“ შემდგომ აღნუსხოს ტემპერატურის მონაცემების ამთვლელზე დაფიქსირებული თარიღი და მონაცემები</w:t>
            </w:r>
            <w:r w:rsidR="00FE725E" w:rsidRPr="008930F5">
              <w:rPr>
                <w:rFonts w:ascii="Sylfaen" w:hAnsi="Sylfaen"/>
                <w:sz w:val="17"/>
                <w:szCs w:val="17"/>
              </w:rPr>
              <w:t>;</w:t>
            </w:r>
          </w:p>
          <w:p w14:paraId="7DBFCB81" w14:textId="77777777" w:rsidR="003125F1" w:rsidRPr="008930F5" w:rsidRDefault="003125F1" w:rsidP="003125F1">
            <w:pPr>
              <w:tabs>
                <w:tab w:val="left" w:pos="0"/>
              </w:tabs>
              <w:ind w:right="105"/>
              <w:jc w:val="both"/>
              <w:rPr>
                <w:rFonts w:ascii="Sylfaen" w:hAnsi="Sylfaen"/>
                <w:sz w:val="17"/>
                <w:szCs w:val="17"/>
              </w:rPr>
            </w:pPr>
            <w:r w:rsidRPr="008930F5">
              <w:rPr>
                <w:rFonts w:ascii="Sylfaen" w:hAnsi="Sylfaen"/>
                <w:sz w:val="17"/>
                <w:szCs w:val="17"/>
              </w:rPr>
              <w:t>5.1.1.</w:t>
            </w:r>
            <w:r w:rsidR="00FE725E" w:rsidRPr="008930F5">
              <w:rPr>
                <w:rFonts w:ascii="Sylfaen" w:hAnsi="Sylfaen"/>
                <w:sz w:val="17"/>
                <w:szCs w:val="17"/>
              </w:rPr>
              <w:t>4</w:t>
            </w:r>
            <w:r w:rsidRPr="008930F5">
              <w:rPr>
                <w:rFonts w:ascii="Sylfaen" w:hAnsi="Sylfaen"/>
                <w:sz w:val="17"/>
                <w:szCs w:val="17"/>
              </w:rPr>
              <w:t>.</w:t>
            </w:r>
            <w:r w:rsidR="00FE725E" w:rsidRPr="008930F5">
              <w:rPr>
                <w:rFonts w:ascii="Sylfaen" w:hAnsi="Sylfaen"/>
                <w:sz w:val="17"/>
                <w:szCs w:val="17"/>
              </w:rPr>
              <w:t xml:space="preserve"> ტემპერატურის მონაცემების ამთვლელზე დაფიქსირებული მონაცემების შეფასების მიზნით, გაუგზავნოს „მიმწოდებელს“ შესაბამისი შეტყობინება ელ.ფოსტაზე: </w:t>
            </w:r>
            <w:hyperlink r:id="rId4" w:history="1">
              <w:r w:rsidR="00A668FD" w:rsidRPr="008930F5">
                <w:rPr>
                  <w:rStyle w:val="Hyperlink"/>
                  <w:rFonts w:ascii="Sylfaen" w:hAnsi="Sylfaen"/>
                  <w:sz w:val="18"/>
                  <w:szCs w:val="18"/>
                </w:rPr>
                <w:t>BLAS@novonordisk.com</w:t>
              </w:r>
            </w:hyperlink>
            <w:r w:rsidR="00FE725E" w:rsidRPr="008930F5">
              <w:rPr>
                <w:rFonts w:ascii="Sylfaen" w:hAnsi="Sylfaen"/>
                <w:sz w:val="17"/>
                <w:szCs w:val="17"/>
              </w:rPr>
              <w:t xml:space="preserve"> და არ მოახდინოს </w:t>
            </w:r>
            <w:r w:rsidR="00E01CD0" w:rsidRPr="008930F5">
              <w:rPr>
                <w:rFonts w:ascii="Sylfaen" w:hAnsi="Sylfaen"/>
                <w:sz w:val="17"/>
                <w:szCs w:val="17"/>
              </w:rPr>
              <w:t>საქონლის</w:t>
            </w:r>
            <w:r w:rsidR="00FE725E" w:rsidRPr="008930F5">
              <w:rPr>
                <w:rFonts w:ascii="Sylfaen" w:hAnsi="Sylfaen"/>
                <w:sz w:val="17"/>
                <w:szCs w:val="17"/>
              </w:rPr>
              <w:t xml:space="preserve"> რეალიზება </w:t>
            </w:r>
            <w:r w:rsidR="00E01CD0" w:rsidRPr="008930F5">
              <w:rPr>
                <w:rFonts w:ascii="Sylfaen" w:hAnsi="Sylfaen"/>
                <w:sz w:val="17"/>
                <w:szCs w:val="17"/>
              </w:rPr>
              <w:t>„მიმწოდებლის“</w:t>
            </w:r>
            <w:r w:rsidR="00FE725E" w:rsidRPr="008930F5">
              <w:rPr>
                <w:rFonts w:ascii="Sylfaen" w:hAnsi="Sylfaen"/>
                <w:sz w:val="17"/>
                <w:szCs w:val="17"/>
              </w:rPr>
              <w:t xml:space="preserve"> შესაბამისი დასკვნის გარეშე</w:t>
            </w:r>
            <w:r w:rsidR="00B47F86" w:rsidRPr="008930F5">
              <w:rPr>
                <w:rFonts w:ascii="Sylfaen" w:hAnsi="Sylfaen"/>
                <w:sz w:val="17"/>
                <w:szCs w:val="17"/>
              </w:rPr>
              <w:t>;</w:t>
            </w:r>
          </w:p>
          <w:p w14:paraId="41EF17F6" w14:textId="77777777" w:rsidR="003125F1" w:rsidRPr="008930F5" w:rsidRDefault="003125F1" w:rsidP="003125F1">
            <w:pPr>
              <w:tabs>
                <w:tab w:val="left" w:pos="0"/>
              </w:tabs>
              <w:ind w:right="105"/>
              <w:jc w:val="both"/>
              <w:rPr>
                <w:rFonts w:ascii="Sylfaen" w:hAnsi="Sylfaen"/>
                <w:sz w:val="17"/>
                <w:szCs w:val="17"/>
              </w:rPr>
            </w:pPr>
            <w:r w:rsidRPr="008930F5">
              <w:rPr>
                <w:rFonts w:ascii="Sylfaen" w:hAnsi="Sylfaen"/>
                <w:sz w:val="17"/>
                <w:szCs w:val="17"/>
              </w:rPr>
              <w:t>5.1.1.</w:t>
            </w:r>
            <w:r w:rsidR="00B47F86" w:rsidRPr="008930F5">
              <w:rPr>
                <w:rFonts w:ascii="Sylfaen" w:hAnsi="Sylfaen"/>
                <w:sz w:val="17"/>
                <w:szCs w:val="17"/>
              </w:rPr>
              <w:t>5</w:t>
            </w:r>
            <w:r w:rsidRPr="008930F5">
              <w:rPr>
                <w:rFonts w:ascii="Sylfaen" w:hAnsi="Sylfaen"/>
                <w:sz w:val="17"/>
                <w:szCs w:val="17"/>
              </w:rPr>
              <w:t>.</w:t>
            </w:r>
            <w:r w:rsidR="00B47F86" w:rsidRPr="008930F5">
              <w:rPr>
                <w:rFonts w:ascii="Sylfaen" w:hAnsi="Sylfaen"/>
                <w:sz w:val="17"/>
                <w:szCs w:val="17"/>
              </w:rPr>
              <w:t xml:space="preserve"> არ გახსნას პალეტები 5.1.1.4. ქვეპუნქტით განსაზღვრული  დასკვნის მიღებამდე.</w:t>
            </w:r>
          </w:p>
          <w:p w14:paraId="0C771B33" w14:textId="77777777" w:rsidR="00594F26" w:rsidRPr="008930F5" w:rsidRDefault="00B47F86" w:rsidP="00594F26">
            <w:pPr>
              <w:jc w:val="both"/>
              <w:rPr>
                <w:rFonts w:ascii="Sylfaen" w:hAnsi="Sylfaen" w:cs="AcadNusx"/>
                <w:sz w:val="17"/>
                <w:szCs w:val="17"/>
                <w:lang w:val="ka-GE"/>
              </w:rPr>
            </w:pPr>
            <w:r w:rsidRPr="008930F5">
              <w:rPr>
                <w:rFonts w:ascii="Sylfaen" w:hAnsi="Sylfaen"/>
                <w:sz w:val="17"/>
                <w:szCs w:val="17"/>
                <w:lang w:val="ka-GE"/>
              </w:rPr>
              <w:t xml:space="preserve">5.1.1.6. </w:t>
            </w:r>
            <w:r w:rsidR="00FF2E6E" w:rsidRPr="008930F5">
              <w:rPr>
                <w:rFonts w:ascii="Sylfaen" w:hAnsi="Sylfaen"/>
                <w:sz w:val="17"/>
                <w:szCs w:val="17"/>
              </w:rPr>
              <w:t>საჭიროების შემთხვევაში, თუ პალეტების გახსნა საჭირო გახდ</w:t>
            </w:r>
            <w:r w:rsidR="006D01C6" w:rsidRPr="008930F5">
              <w:rPr>
                <w:rFonts w:ascii="Sylfaen" w:hAnsi="Sylfaen"/>
                <w:sz w:val="17"/>
                <w:szCs w:val="17"/>
                <w:lang w:val="ka-GE"/>
              </w:rPr>
              <w:t>ება</w:t>
            </w:r>
            <w:r w:rsidR="00FF2E6E" w:rsidRPr="008930F5">
              <w:rPr>
                <w:rFonts w:ascii="Sylfaen" w:hAnsi="Sylfaen"/>
                <w:sz w:val="17"/>
                <w:szCs w:val="17"/>
              </w:rPr>
              <w:t xml:space="preserve"> </w:t>
            </w:r>
            <w:r w:rsidR="006D01C6" w:rsidRPr="008930F5">
              <w:rPr>
                <w:rFonts w:ascii="Sylfaen" w:hAnsi="Sylfaen"/>
                <w:sz w:val="17"/>
                <w:szCs w:val="17"/>
                <w:lang w:val="ka-GE"/>
              </w:rPr>
              <w:t>5.1.1.4. ქვეპუნქტით</w:t>
            </w:r>
            <w:r w:rsidR="006D01C6" w:rsidRPr="008930F5">
              <w:rPr>
                <w:rFonts w:ascii="Sylfaen" w:hAnsi="Sylfaen"/>
                <w:sz w:val="17"/>
                <w:szCs w:val="17"/>
              </w:rPr>
              <w:t xml:space="preserve"> განსაზღვრული</w:t>
            </w:r>
            <w:r w:rsidR="006D01C6" w:rsidRPr="008930F5">
              <w:rPr>
                <w:rFonts w:ascii="Sylfaen" w:hAnsi="Sylfaen"/>
                <w:sz w:val="17"/>
                <w:szCs w:val="17"/>
                <w:lang w:val="ka-GE"/>
              </w:rPr>
              <w:t xml:space="preserve"> </w:t>
            </w:r>
            <w:r w:rsidR="00FF2E6E" w:rsidRPr="008930F5">
              <w:rPr>
                <w:rFonts w:ascii="Sylfaen" w:hAnsi="Sylfaen"/>
                <w:sz w:val="17"/>
                <w:szCs w:val="17"/>
              </w:rPr>
              <w:t>დასკვნის მიღებამდე, აუცილებელია ყუთებზე დატანილი იქნეს თვალსაჩინო ნიშნები, რომლებიც შესაძლებელს გახდის მომავალში პალეტების  რეკონსტრუქციას.</w:t>
            </w:r>
          </w:p>
          <w:p w14:paraId="505B3D68" w14:textId="77777777"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5.2. მიმწოდებელი საქონლის მიწოდებამდე პასუხისმგებელია შემსყიდველის წინაშე საქონლის ნებისმიერი სახის დაზიანების შემთხვევაში, რისთვისაც მიმწოდებელმა უნდა უზრუნველყოს საქონლის სრული უსაფრთხოება ტრანსპორტირებისას, შესაძლო დაზიანებისა და გაფუჭებისგან.</w:t>
            </w:r>
          </w:p>
          <w:p w14:paraId="574F9C5E" w14:textId="77777777"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5.3. თითოეული ყუთი უნდა იყოს დანომრილი და მათზე მკაფიოდ უნდა იყოს დატანილი შემდეგი ინფორმაცია: მიმწოდებლის დასახელება და მისამართი, შემსყიდველის დასახელება და მისამართი, ტვირთის რაოდენობა, პროდუქციის დასახელება, ინფორმაცია გადატვირთვისას ტვირთის გაფუჭების ან დაზიანების თავიდან ასაცილებლად გასათვალისწინებელი პირობების შესახებ.</w:t>
            </w:r>
          </w:p>
          <w:p w14:paraId="242E96F8" w14:textId="77777777" w:rsidR="00263E98" w:rsidRPr="008930F5" w:rsidRDefault="00263E98" w:rsidP="00A85E3A">
            <w:pPr>
              <w:jc w:val="both"/>
              <w:rPr>
                <w:rFonts w:ascii="Sylfaen" w:hAnsi="Sylfaen"/>
                <w:sz w:val="17"/>
                <w:szCs w:val="17"/>
                <w:lang w:val="ka-GE"/>
              </w:rPr>
            </w:pPr>
          </w:p>
        </w:tc>
        <w:tc>
          <w:tcPr>
            <w:tcW w:w="5225" w:type="dxa"/>
          </w:tcPr>
          <w:p w14:paraId="2A627340" w14:textId="77777777" w:rsidR="00A85E3A" w:rsidRPr="008930F5" w:rsidRDefault="00A85E3A" w:rsidP="00A85E3A">
            <w:pPr>
              <w:jc w:val="both"/>
              <w:rPr>
                <w:rFonts w:ascii="Sylfaen" w:hAnsi="Sylfaen"/>
                <w:b/>
                <w:bCs/>
                <w:sz w:val="18"/>
                <w:szCs w:val="18"/>
              </w:rPr>
            </w:pPr>
            <w:r w:rsidRPr="008930F5">
              <w:rPr>
                <w:rFonts w:ascii="Sylfaen" w:hAnsi="Sylfaen" w:cs="Sylfaen"/>
                <w:b/>
                <w:bCs/>
                <w:sz w:val="18"/>
                <w:szCs w:val="18"/>
              </w:rPr>
              <w:t xml:space="preserve">5. </w:t>
            </w:r>
            <w:r w:rsidR="005806AF" w:rsidRPr="008930F5">
              <w:rPr>
                <w:rFonts w:ascii="Sylfaen" w:hAnsi="Sylfaen"/>
                <w:b/>
                <w:bCs/>
                <w:sz w:val="18"/>
                <w:szCs w:val="18"/>
              </w:rPr>
              <w:t>Transportation, storage and p</w:t>
            </w:r>
            <w:r w:rsidRPr="008930F5">
              <w:rPr>
                <w:rFonts w:ascii="Sylfaen" w:hAnsi="Sylfaen"/>
                <w:b/>
                <w:bCs/>
                <w:sz w:val="18"/>
                <w:szCs w:val="18"/>
              </w:rPr>
              <w:t xml:space="preserve">ackage </w:t>
            </w:r>
          </w:p>
          <w:p w14:paraId="1DEC18D9" w14:textId="77777777" w:rsidR="000E3B97" w:rsidRPr="008930F5" w:rsidRDefault="00A85E3A" w:rsidP="00A85E3A">
            <w:pPr>
              <w:jc w:val="both"/>
              <w:rPr>
                <w:rFonts w:ascii="Sylfaen" w:hAnsi="Sylfaen" w:cs="Sylfaen"/>
                <w:sz w:val="18"/>
                <w:szCs w:val="18"/>
                <w:lang w:val="ka-GE"/>
              </w:rPr>
            </w:pPr>
            <w:r w:rsidRPr="008930F5">
              <w:rPr>
                <w:rFonts w:ascii="Sylfaen" w:hAnsi="Sylfaen" w:cs="Sylfaen"/>
                <w:sz w:val="18"/>
                <w:szCs w:val="18"/>
              </w:rPr>
              <w:t xml:space="preserve">5.1. </w:t>
            </w:r>
            <w:r w:rsidR="000E3B97" w:rsidRPr="008930F5">
              <w:rPr>
                <w:rFonts w:ascii="Sylfaen" w:hAnsi="Sylfaen" w:cs="Sylfaen"/>
                <w:sz w:val="18"/>
                <w:szCs w:val="18"/>
              </w:rPr>
              <w:t>The following basic requirements apply to transport, storage and package</w:t>
            </w:r>
            <w:r w:rsidR="000E3B97" w:rsidRPr="008930F5">
              <w:rPr>
                <w:rFonts w:ascii="Sylfaen" w:hAnsi="Sylfaen" w:cs="Sylfaen"/>
                <w:sz w:val="18"/>
                <w:szCs w:val="18"/>
                <w:lang w:val="ka-GE"/>
              </w:rPr>
              <w:t>:</w:t>
            </w:r>
          </w:p>
          <w:p w14:paraId="0581F1F6" w14:textId="77777777" w:rsidR="00CC33B8" w:rsidRPr="008930F5" w:rsidRDefault="00CC33B8" w:rsidP="00CC33B8">
            <w:pPr>
              <w:tabs>
                <w:tab w:val="left" w:pos="0"/>
              </w:tabs>
              <w:ind w:right="105"/>
              <w:jc w:val="both"/>
              <w:rPr>
                <w:rStyle w:val="tlid-translation"/>
                <w:rFonts w:ascii="Sylfaen" w:hAnsi="Sylfaen"/>
                <w:sz w:val="18"/>
                <w:szCs w:val="18"/>
                <w:lang w:val="ka-GE"/>
              </w:rPr>
            </w:pPr>
            <w:r w:rsidRPr="008930F5">
              <w:rPr>
                <w:rStyle w:val="tlid-translation"/>
                <w:rFonts w:ascii="Sylfaen" w:hAnsi="Sylfaen"/>
                <w:sz w:val="18"/>
                <w:szCs w:val="18"/>
                <w:lang w:val="ka-GE"/>
              </w:rPr>
              <w:t xml:space="preserve">5.1.1. </w:t>
            </w:r>
            <w:r w:rsidR="00AB457F" w:rsidRPr="008930F5">
              <w:rPr>
                <w:rStyle w:val="tlid-translation"/>
                <w:rFonts w:ascii="Sylfaen" w:hAnsi="Sylfaen"/>
                <w:sz w:val="18"/>
                <w:szCs w:val="18"/>
                <w:lang w:val="ka-GE"/>
              </w:rPr>
              <w:t>„P</w:t>
            </w:r>
            <w:r w:rsidR="00DB2047" w:rsidRPr="008930F5">
              <w:rPr>
                <w:rStyle w:val="tlid-translation"/>
                <w:rFonts w:ascii="Sylfaen" w:hAnsi="Sylfaen"/>
                <w:sz w:val="18"/>
                <w:szCs w:val="18"/>
                <w:lang w:val="ka-GE"/>
              </w:rPr>
              <w:t>urchaser</w:t>
            </w:r>
            <w:r w:rsidR="00AB457F" w:rsidRPr="008930F5">
              <w:rPr>
                <w:rStyle w:val="tlid-translation"/>
                <w:rFonts w:ascii="Sylfaen" w:hAnsi="Sylfaen"/>
                <w:sz w:val="18"/>
                <w:szCs w:val="18"/>
                <w:lang w:val="ka-GE"/>
              </w:rPr>
              <w:t>“</w:t>
            </w:r>
            <w:r w:rsidR="00DB2047" w:rsidRPr="008930F5">
              <w:rPr>
                <w:rStyle w:val="tlid-translation"/>
                <w:rFonts w:ascii="Sylfaen" w:hAnsi="Sylfaen"/>
                <w:sz w:val="18"/>
                <w:szCs w:val="18"/>
                <w:lang w:val="ka-GE"/>
              </w:rPr>
              <w:t xml:space="preserve"> is obliged</w:t>
            </w:r>
            <w:r w:rsidRPr="008930F5">
              <w:rPr>
                <w:rStyle w:val="tlid-translation"/>
                <w:rFonts w:ascii="Sylfaen" w:hAnsi="Sylfaen"/>
                <w:sz w:val="18"/>
                <w:szCs w:val="18"/>
                <w:lang w:val="ka-GE"/>
              </w:rPr>
              <w:t>:</w:t>
            </w:r>
          </w:p>
          <w:p w14:paraId="652C1586" w14:textId="77777777" w:rsidR="00CC33B8" w:rsidRPr="008930F5" w:rsidRDefault="00CC33B8" w:rsidP="00CC33B8">
            <w:pPr>
              <w:tabs>
                <w:tab w:val="left" w:pos="0"/>
              </w:tabs>
              <w:ind w:right="105"/>
              <w:jc w:val="both"/>
              <w:rPr>
                <w:rFonts w:ascii="Sylfaen" w:hAnsi="Sylfaen"/>
                <w:sz w:val="18"/>
                <w:szCs w:val="18"/>
                <w:lang w:val="ka-GE"/>
              </w:rPr>
            </w:pPr>
            <w:r w:rsidRPr="008930F5">
              <w:rPr>
                <w:rFonts w:ascii="Sylfaen" w:hAnsi="Sylfaen"/>
                <w:sz w:val="18"/>
                <w:szCs w:val="18"/>
                <w:lang w:val="ka-GE"/>
              </w:rPr>
              <w:t xml:space="preserve">5.1.1.1. </w:t>
            </w:r>
            <w:r w:rsidR="00844237" w:rsidRPr="008930F5">
              <w:rPr>
                <w:rFonts w:ascii="Sylfaen" w:hAnsi="Sylfaen"/>
                <w:sz w:val="18"/>
                <w:szCs w:val="18"/>
              </w:rPr>
              <w:t>Check the pallets and shipping boxes visually</w:t>
            </w:r>
            <w:r w:rsidRPr="008930F5">
              <w:rPr>
                <w:rFonts w:ascii="Sylfaen" w:hAnsi="Sylfaen"/>
                <w:sz w:val="18"/>
                <w:szCs w:val="18"/>
                <w:lang w:val="ka-GE"/>
              </w:rPr>
              <w:t>;</w:t>
            </w:r>
          </w:p>
          <w:p w14:paraId="6742A77E" w14:textId="77777777" w:rsidR="00CC33B8" w:rsidRPr="008930F5" w:rsidRDefault="00CC33B8" w:rsidP="00CC33B8">
            <w:pPr>
              <w:tabs>
                <w:tab w:val="left" w:pos="0"/>
              </w:tabs>
              <w:ind w:right="105"/>
              <w:jc w:val="both"/>
              <w:rPr>
                <w:rFonts w:ascii="Sylfaen" w:hAnsi="Sylfaen"/>
                <w:sz w:val="18"/>
                <w:szCs w:val="18"/>
                <w:lang w:val="ka-GE"/>
              </w:rPr>
            </w:pPr>
            <w:r w:rsidRPr="008930F5">
              <w:rPr>
                <w:rFonts w:ascii="Sylfaen" w:hAnsi="Sylfaen"/>
                <w:sz w:val="18"/>
                <w:szCs w:val="18"/>
                <w:lang w:val="ka-GE"/>
              </w:rPr>
              <w:t xml:space="preserve">5.1.1.2. </w:t>
            </w:r>
            <w:r w:rsidR="00B82906" w:rsidRPr="008930F5">
              <w:rPr>
                <w:rFonts w:ascii="Sylfaen" w:hAnsi="Sylfaen"/>
                <w:sz w:val="18"/>
                <w:szCs w:val="18"/>
              </w:rPr>
              <w:t>Place the products in cold storage and afterwards</w:t>
            </w:r>
            <w:r w:rsidR="00D71719" w:rsidRPr="008930F5">
              <w:rPr>
                <w:rFonts w:ascii="Sylfaen" w:hAnsi="Sylfaen"/>
                <w:sz w:val="18"/>
                <w:szCs w:val="18"/>
              </w:rPr>
              <w:t xml:space="preserve"> remove the temperature loggers</w:t>
            </w:r>
            <w:r w:rsidRPr="008930F5">
              <w:rPr>
                <w:rFonts w:ascii="Sylfaen" w:hAnsi="Sylfaen"/>
                <w:sz w:val="18"/>
                <w:szCs w:val="18"/>
                <w:lang w:val="ka-GE"/>
              </w:rPr>
              <w:t>;</w:t>
            </w:r>
          </w:p>
          <w:p w14:paraId="0320899C" w14:textId="77777777" w:rsidR="00CC33B8" w:rsidRPr="008930F5" w:rsidRDefault="00CC33B8" w:rsidP="00CC33B8">
            <w:pPr>
              <w:tabs>
                <w:tab w:val="left" w:pos="0"/>
              </w:tabs>
              <w:ind w:right="105"/>
              <w:jc w:val="both"/>
              <w:rPr>
                <w:rFonts w:ascii="Sylfaen" w:hAnsi="Sylfaen"/>
                <w:sz w:val="18"/>
                <w:szCs w:val="18"/>
                <w:lang w:val="ka-GE"/>
              </w:rPr>
            </w:pPr>
            <w:r w:rsidRPr="008930F5">
              <w:rPr>
                <w:rFonts w:ascii="Sylfaen" w:hAnsi="Sylfaen"/>
                <w:sz w:val="18"/>
                <w:szCs w:val="18"/>
                <w:lang w:val="ka-GE"/>
              </w:rPr>
              <w:t xml:space="preserve">5.1.1.3. </w:t>
            </w:r>
            <w:r w:rsidR="00D71719" w:rsidRPr="008930F5">
              <w:rPr>
                <w:rFonts w:ascii="Sylfaen" w:hAnsi="Sylfaen"/>
                <w:sz w:val="18"/>
                <w:szCs w:val="18"/>
              </w:rPr>
              <w:t>Writes the removal date and time of the data logger in the field “Receipt of goods” on the label</w:t>
            </w:r>
            <w:r w:rsidRPr="008930F5">
              <w:rPr>
                <w:rFonts w:ascii="Sylfaen" w:hAnsi="Sylfaen"/>
                <w:sz w:val="18"/>
                <w:szCs w:val="18"/>
                <w:lang w:val="ka-GE"/>
              </w:rPr>
              <w:t>;</w:t>
            </w:r>
          </w:p>
          <w:p w14:paraId="124BCA51" w14:textId="77777777" w:rsidR="00CC33B8" w:rsidRPr="008930F5" w:rsidRDefault="00CC33B8" w:rsidP="00CC33B8">
            <w:pPr>
              <w:tabs>
                <w:tab w:val="left" w:pos="0"/>
              </w:tabs>
              <w:ind w:right="105"/>
              <w:jc w:val="both"/>
              <w:rPr>
                <w:rFonts w:ascii="Sylfaen" w:hAnsi="Sylfaen"/>
                <w:sz w:val="18"/>
                <w:szCs w:val="18"/>
                <w:lang w:val="ka-GE"/>
              </w:rPr>
            </w:pPr>
            <w:r w:rsidRPr="008930F5">
              <w:rPr>
                <w:rFonts w:ascii="Sylfaen" w:hAnsi="Sylfaen"/>
                <w:sz w:val="18"/>
                <w:szCs w:val="18"/>
                <w:lang w:val="ka-GE"/>
              </w:rPr>
              <w:t xml:space="preserve">5.1.1.4. </w:t>
            </w:r>
            <w:r w:rsidR="00855FA3" w:rsidRPr="008930F5">
              <w:rPr>
                <w:rFonts w:ascii="Sylfaen" w:hAnsi="Sylfaen"/>
                <w:sz w:val="18"/>
                <w:szCs w:val="18"/>
              </w:rPr>
              <w:t xml:space="preserve">Send data loggers to </w:t>
            </w:r>
            <w:r w:rsidR="00855FA3" w:rsidRPr="008930F5">
              <w:rPr>
                <w:rFonts w:ascii="Sylfaen" w:hAnsi="Sylfaen"/>
                <w:sz w:val="18"/>
                <w:szCs w:val="18"/>
                <w:lang w:val="ka-GE"/>
              </w:rPr>
              <w:t>„</w:t>
            </w:r>
            <w:r w:rsidR="00855FA3" w:rsidRPr="008930F5">
              <w:rPr>
                <w:rFonts w:ascii="Sylfaen" w:hAnsi="Sylfaen" w:cs="Sylfaen"/>
                <w:sz w:val="18"/>
                <w:szCs w:val="18"/>
                <w:lang w:val="ka-GE"/>
              </w:rPr>
              <w:t>Supplier“</w:t>
            </w:r>
            <w:r w:rsidR="00855FA3" w:rsidRPr="008930F5">
              <w:rPr>
                <w:rFonts w:ascii="Sylfaen" w:hAnsi="Sylfaen"/>
                <w:sz w:val="18"/>
                <w:szCs w:val="18"/>
              </w:rPr>
              <w:t xml:space="preserve"> evaluation to email: </w:t>
            </w:r>
            <w:hyperlink r:id="rId5" w:history="1">
              <w:r w:rsidR="00855FA3" w:rsidRPr="008930F5">
                <w:rPr>
                  <w:rStyle w:val="Hyperlink"/>
                  <w:rFonts w:ascii="Sylfaen" w:hAnsi="Sylfaen"/>
                  <w:sz w:val="18"/>
                  <w:szCs w:val="18"/>
                </w:rPr>
                <w:t>BLAS@novonordisk.com</w:t>
              </w:r>
            </w:hyperlink>
            <w:r w:rsidR="00855FA3" w:rsidRPr="008930F5">
              <w:rPr>
                <w:rFonts w:ascii="Sylfaen" w:hAnsi="Sylfaen"/>
                <w:sz w:val="18"/>
                <w:szCs w:val="18"/>
                <w:lang w:val="ka-GE"/>
              </w:rPr>
              <w:t xml:space="preserve">. </w:t>
            </w:r>
            <w:r w:rsidR="00855FA3" w:rsidRPr="008930F5">
              <w:rPr>
                <w:rFonts w:ascii="Sylfaen" w:hAnsi="Sylfaen"/>
                <w:sz w:val="18"/>
                <w:szCs w:val="18"/>
              </w:rPr>
              <w:t xml:space="preserve">Products should not be released before having the final conclusion of disposition from </w:t>
            </w:r>
            <w:r w:rsidR="00855FA3" w:rsidRPr="008930F5">
              <w:rPr>
                <w:rFonts w:ascii="Sylfaen" w:hAnsi="Sylfaen"/>
                <w:sz w:val="18"/>
                <w:szCs w:val="18"/>
                <w:lang w:val="ka-GE"/>
              </w:rPr>
              <w:t>„</w:t>
            </w:r>
            <w:r w:rsidR="00855FA3" w:rsidRPr="008930F5">
              <w:rPr>
                <w:rFonts w:ascii="Sylfaen" w:hAnsi="Sylfaen" w:cs="Sylfaen"/>
                <w:sz w:val="18"/>
                <w:szCs w:val="18"/>
                <w:lang w:val="ka-GE"/>
              </w:rPr>
              <w:t>Supplier“</w:t>
            </w:r>
            <w:r w:rsidR="0021545B" w:rsidRPr="008930F5">
              <w:rPr>
                <w:rFonts w:ascii="Sylfaen" w:hAnsi="Sylfaen" w:cs="Sylfaen"/>
                <w:sz w:val="18"/>
                <w:szCs w:val="18"/>
                <w:lang w:val="ka-GE"/>
              </w:rPr>
              <w:t>.</w:t>
            </w:r>
          </w:p>
          <w:p w14:paraId="009D3217" w14:textId="77777777" w:rsidR="00CC33B8" w:rsidRPr="008930F5" w:rsidRDefault="00CC33B8" w:rsidP="00CC33B8">
            <w:pPr>
              <w:tabs>
                <w:tab w:val="left" w:pos="0"/>
              </w:tabs>
              <w:ind w:right="105"/>
              <w:jc w:val="both"/>
              <w:rPr>
                <w:rFonts w:ascii="Sylfaen" w:hAnsi="Sylfaen"/>
                <w:sz w:val="18"/>
                <w:szCs w:val="18"/>
                <w:lang w:val="ka-GE"/>
              </w:rPr>
            </w:pPr>
            <w:r w:rsidRPr="008930F5">
              <w:rPr>
                <w:rFonts w:ascii="Sylfaen" w:hAnsi="Sylfaen"/>
                <w:sz w:val="18"/>
                <w:szCs w:val="18"/>
                <w:lang w:val="ka-GE"/>
              </w:rPr>
              <w:t xml:space="preserve">5.1.1.5. </w:t>
            </w:r>
            <w:r w:rsidR="00576BC4" w:rsidRPr="008930F5">
              <w:rPr>
                <w:rFonts w:ascii="Sylfaen" w:hAnsi="Sylfaen"/>
                <w:sz w:val="18"/>
                <w:szCs w:val="18"/>
              </w:rPr>
              <w:t>Do not unpack pallets, until the conclusion, which is provided by subparagraph 5.1.1.4. of this Agreement.</w:t>
            </w:r>
          </w:p>
          <w:p w14:paraId="29974A5D" w14:textId="77777777" w:rsidR="00A85E3A" w:rsidRPr="008930F5" w:rsidRDefault="00CC33B8" w:rsidP="00CC33B8">
            <w:pPr>
              <w:jc w:val="both"/>
              <w:rPr>
                <w:rFonts w:ascii="Sylfaen" w:hAnsi="Sylfaen" w:cs="Sylfaen"/>
                <w:sz w:val="18"/>
                <w:szCs w:val="18"/>
              </w:rPr>
            </w:pPr>
            <w:r w:rsidRPr="008930F5">
              <w:rPr>
                <w:rFonts w:ascii="Sylfaen" w:hAnsi="Sylfaen"/>
                <w:sz w:val="18"/>
                <w:szCs w:val="18"/>
                <w:lang w:val="ka-GE"/>
              </w:rPr>
              <w:t xml:space="preserve">5.1.1.6. </w:t>
            </w:r>
            <w:r w:rsidR="00E63814" w:rsidRPr="008930F5">
              <w:rPr>
                <w:rFonts w:ascii="Sylfaen" w:eastAsia="Times New Roman" w:hAnsi="Sylfaen" w:cs="Times New Roman"/>
                <w:sz w:val="18"/>
                <w:szCs w:val="18"/>
              </w:rPr>
              <w:t xml:space="preserve">If it is necessary to unpack pallets before the purchaser has received until the conclusion, which is provided by subparagraph 5.1.1.4. of this Agreement, </w:t>
            </w:r>
            <w:r w:rsidR="00E63814" w:rsidRPr="008930F5">
              <w:rPr>
                <w:rFonts w:ascii="Sylfaen" w:hAnsi="Sylfaen"/>
                <w:sz w:val="18"/>
                <w:szCs w:val="18"/>
              </w:rPr>
              <w:t>it is absolutely necessary to have a system, or make visible marks (on boxes) to be sure that the position of the boxes can be reconstructed</w:t>
            </w:r>
            <w:r w:rsidR="001A072B" w:rsidRPr="008930F5">
              <w:rPr>
                <w:rFonts w:ascii="Sylfaen" w:hAnsi="Sylfaen" w:cs="Sylfaen"/>
                <w:sz w:val="18"/>
                <w:szCs w:val="18"/>
              </w:rPr>
              <w:t>.</w:t>
            </w:r>
          </w:p>
          <w:p w14:paraId="2C0C997F" w14:textId="77777777" w:rsidR="00A85E3A" w:rsidRPr="008930F5" w:rsidRDefault="00A85E3A" w:rsidP="00A85E3A">
            <w:pPr>
              <w:jc w:val="both"/>
              <w:rPr>
                <w:rFonts w:ascii="Sylfaen" w:hAnsi="Sylfaen" w:cs="Sylfaen"/>
                <w:sz w:val="18"/>
                <w:szCs w:val="18"/>
              </w:rPr>
            </w:pPr>
            <w:r w:rsidRPr="008930F5">
              <w:rPr>
                <w:rFonts w:ascii="Sylfaen" w:hAnsi="Sylfaen" w:cs="Sylfaen"/>
                <w:sz w:val="18"/>
                <w:szCs w:val="18"/>
              </w:rPr>
              <w:t xml:space="preserve">5.2. Until the delivery the supplier shall be responsible for any damage of the goods; for abovementioned purposes the supplier shall take necessary measures in order to prevent goods from possible damage and spoilage during the transportation. </w:t>
            </w:r>
          </w:p>
          <w:p w14:paraId="7A695598" w14:textId="77777777" w:rsidR="00A85E3A" w:rsidRPr="008930F5" w:rsidRDefault="00A85E3A" w:rsidP="00A85E3A">
            <w:pPr>
              <w:jc w:val="both"/>
              <w:rPr>
                <w:rFonts w:ascii="Sylfaen" w:hAnsi="Sylfaen"/>
                <w:sz w:val="18"/>
                <w:szCs w:val="18"/>
                <w:lang w:val="ka-GE"/>
              </w:rPr>
            </w:pPr>
            <w:r w:rsidRPr="008930F5">
              <w:rPr>
                <w:rFonts w:ascii="Sylfaen" w:hAnsi="Sylfaen" w:cs="Sylfaen"/>
                <w:sz w:val="18"/>
                <w:szCs w:val="18"/>
              </w:rPr>
              <w:t>5.3. Each box should be numbered and the following information should be inscribed on it: name and address of the supplier, name and address of the customer, quantity of goods, name of product, information regarding the conditions which shall be considered during the reloading, in order to prevent goods from damage or spoilage.</w:t>
            </w:r>
          </w:p>
        </w:tc>
      </w:tr>
      <w:tr w:rsidR="00A85E3A" w:rsidRPr="008930F5" w14:paraId="1840B94F" w14:textId="77777777" w:rsidTr="006446E1">
        <w:tc>
          <w:tcPr>
            <w:tcW w:w="5315" w:type="dxa"/>
          </w:tcPr>
          <w:p w14:paraId="0E7642FD" w14:textId="77777777"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t xml:space="preserve">6. საქონლის მიწოდების და მიღება-ჩაბარების პირობები </w:t>
            </w:r>
          </w:p>
          <w:p w14:paraId="69F49BF4"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6.1. </w:t>
            </w:r>
            <w:r w:rsidR="001A75CA" w:rsidRPr="008930F5">
              <w:rPr>
                <w:rFonts w:ascii="Sylfaen" w:hAnsi="Sylfaen" w:cs="AcadNusx"/>
                <w:sz w:val="17"/>
                <w:szCs w:val="17"/>
                <w:lang w:val="ka-GE"/>
              </w:rPr>
              <w:t xml:space="preserve">წინამდებარე ხელშეკრულების მე-2 მუხლით განსაზღვრული </w:t>
            </w:r>
            <w:r w:rsidR="001A75CA" w:rsidRPr="008930F5">
              <w:rPr>
                <w:rFonts w:ascii="Sylfaen" w:hAnsi="Sylfaen" w:cs="Sylfaen"/>
                <w:sz w:val="17"/>
                <w:szCs w:val="17"/>
                <w:lang w:val="ka-GE"/>
              </w:rPr>
              <w:t xml:space="preserve">საქონლის მიწოდება განხორციელდება პირობით:  Incoterms-2010, CIP-თბილისი, საბაჟო გამშვები პუნქტი თბილისის </w:t>
            </w:r>
            <w:ins w:id="1" w:author="Manana Tavtetrishvili" w:date="2019-10-08T15:14:00Z">
              <w:r w:rsidR="00CA66AF">
                <w:rPr>
                  <w:rFonts w:ascii="Sylfaen" w:hAnsi="Sylfaen" w:cs="Sylfaen"/>
                  <w:sz w:val="17"/>
                  <w:szCs w:val="17"/>
                  <w:lang w:val="ka-GE"/>
                </w:rPr>
                <w:t xml:space="preserve">საერთაშორისო </w:t>
              </w:r>
            </w:ins>
            <w:r w:rsidR="001A75CA" w:rsidRPr="008930F5">
              <w:rPr>
                <w:rFonts w:ascii="Sylfaen" w:hAnsi="Sylfaen" w:cs="Sylfaen"/>
                <w:sz w:val="17"/>
                <w:szCs w:val="17"/>
                <w:lang w:val="ka-GE"/>
              </w:rPr>
              <w:t>აეროპორტი (აეროპორტის მიმდებარე ტერიტორია) შემდეგ ვადაში:</w:t>
            </w:r>
          </w:p>
          <w:p w14:paraId="680FDABF" w14:textId="77777777" w:rsidR="00A85E3A" w:rsidRPr="008930F5" w:rsidRDefault="00036C31" w:rsidP="00A85E3A">
            <w:pPr>
              <w:jc w:val="both"/>
              <w:rPr>
                <w:rFonts w:ascii="Sylfaen" w:hAnsi="Sylfaen" w:cs="Sylfaen"/>
                <w:sz w:val="17"/>
                <w:szCs w:val="17"/>
                <w:lang w:val="ka-GE"/>
              </w:rPr>
            </w:pPr>
            <w:r w:rsidRPr="008930F5">
              <w:rPr>
                <w:rFonts w:ascii="Sylfaen" w:hAnsi="Sylfaen" w:cs="Sylfaen"/>
                <w:sz w:val="17"/>
                <w:szCs w:val="17"/>
                <w:lang w:val="ka-GE"/>
              </w:rPr>
              <w:t xml:space="preserve">6.1.1. </w:t>
            </w:r>
            <w:r w:rsidR="00A1252C" w:rsidRPr="008930F5">
              <w:rPr>
                <w:rFonts w:ascii="Sylfaen" w:hAnsi="Sylfaen" w:cs="Sylfaen"/>
                <w:sz w:val="17"/>
                <w:szCs w:val="17"/>
                <w:lang w:val="ka-GE"/>
              </w:rPr>
              <w:t xml:space="preserve">საქონლის მოწოდება უნდა განხორციელდეს </w:t>
            </w:r>
            <w:r w:rsidR="00AC50C9">
              <w:rPr>
                <w:rFonts w:ascii="Sylfaen" w:hAnsi="Sylfaen" w:cs="Sylfaen"/>
                <w:sz w:val="17"/>
                <w:szCs w:val="17"/>
                <w:lang w:val="ka-GE"/>
              </w:rPr>
              <w:t>ერთ</w:t>
            </w:r>
            <w:r w:rsidR="00A1252C" w:rsidRPr="008930F5">
              <w:rPr>
                <w:rFonts w:ascii="Sylfaen" w:hAnsi="Sylfaen" w:cs="Sylfaen"/>
                <w:sz w:val="17"/>
                <w:szCs w:val="17"/>
                <w:lang w:val="ka-GE"/>
              </w:rPr>
              <w:t xml:space="preserve"> ეტაპად, შემსყიდველის წერილობითი მოთხოვნის შესაბამისად, ამ მოთხოვნით განსაზღვრულ კონკრეტულ (შეკვეთის მიღებიდან არანაკლებ </w:t>
            </w:r>
            <w:r w:rsidR="002C4DEB" w:rsidRPr="008930F5">
              <w:rPr>
                <w:rFonts w:ascii="Sylfaen" w:hAnsi="Sylfaen" w:cs="Sylfaen"/>
                <w:sz w:val="17"/>
                <w:szCs w:val="17"/>
                <w:lang w:val="ka-GE"/>
              </w:rPr>
              <w:t>8</w:t>
            </w:r>
            <w:r w:rsidR="00A1252C" w:rsidRPr="008930F5">
              <w:rPr>
                <w:rFonts w:ascii="Sylfaen" w:hAnsi="Sylfaen" w:cs="Sylfaen"/>
                <w:sz w:val="17"/>
                <w:szCs w:val="17"/>
                <w:lang w:val="ka-GE"/>
              </w:rPr>
              <w:t xml:space="preserve"> კვირა) ვადაში, ამასთან, არა უგვიანეს 201</w:t>
            </w:r>
            <w:r w:rsidR="00556FBA" w:rsidRPr="008930F5">
              <w:rPr>
                <w:rFonts w:ascii="Sylfaen" w:hAnsi="Sylfaen" w:cs="Sylfaen"/>
                <w:sz w:val="17"/>
                <w:szCs w:val="17"/>
                <w:lang w:val="ka-GE"/>
              </w:rPr>
              <w:t>9</w:t>
            </w:r>
            <w:r w:rsidR="00A1252C" w:rsidRPr="008930F5">
              <w:rPr>
                <w:rFonts w:ascii="Sylfaen" w:hAnsi="Sylfaen" w:cs="Sylfaen"/>
                <w:sz w:val="17"/>
                <w:szCs w:val="17"/>
                <w:lang w:val="ka-GE"/>
              </w:rPr>
              <w:t xml:space="preserve"> წლის 10 დეკემბრისა.</w:t>
            </w:r>
            <w:r w:rsidRPr="008930F5">
              <w:rPr>
                <w:rFonts w:ascii="Sylfaen" w:hAnsi="Sylfaen" w:cs="Sylfaen"/>
                <w:sz w:val="17"/>
                <w:szCs w:val="17"/>
                <w:lang w:val="ka-GE"/>
              </w:rPr>
              <w:t xml:space="preserve"> </w:t>
            </w:r>
          </w:p>
          <w:p w14:paraId="4347BBEF"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6.2. საქონლის მიწოდების დღედ ჩაითვლება თარიღი, როდესაც მიმწოდებელმა უზრუნველყო საქონლის მიწოდება ამ მუხლის 6.1. პუნქტის შესაბამისად</w:t>
            </w:r>
            <w:r w:rsidR="00CF3EE8" w:rsidRPr="008930F5">
              <w:rPr>
                <w:rFonts w:ascii="Sylfaen" w:hAnsi="Sylfaen" w:cs="Sylfaen"/>
                <w:sz w:val="17"/>
                <w:szCs w:val="17"/>
                <w:lang w:val="ka-GE"/>
              </w:rPr>
              <w:t xml:space="preserve"> (შემდგომში - „მიწოდების დღე“)</w:t>
            </w:r>
            <w:r w:rsidRPr="008930F5">
              <w:rPr>
                <w:rFonts w:ascii="Sylfaen" w:hAnsi="Sylfaen" w:cs="Sylfaen"/>
                <w:sz w:val="17"/>
                <w:szCs w:val="17"/>
                <w:lang w:val="ka-GE"/>
              </w:rPr>
              <w:t xml:space="preserve">. </w:t>
            </w:r>
          </w:p>
          <w:p w14:paraId="3201A4E7"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6.3. შემსყიდველი თვითონ უზრუნველყოფს მოწოდებული საქონლის განბაჟებისათვის საჭირო პროცედურებს.</w:t>
            </w:r>
          </w:p>
          <w:p w14:paraId="04200D09" w14:textId="77777777" w:rsidR="00A85E3A" w:rsidRPr="008930F5" w:rsidRDefault="00A85E3A" w:rsidP="00A85E3A">
            <w:pPr>
              <w:jc w:val="both"/>
              <w:rPr>
                <w:rFonts w:ascii="Sylfaen" w:hAnsi="Sylfaen" w:cs="Sylfaen"/>
                <w:sz w:val="17"/>
                <w:szCs w:val="17"/>
                <w:lang w:val="ka-GE"/>
              </w:rPr>
            </w:pPr>
            <w:r w:rsidRPr="008930F5">
              <w:rPr>
                <w:rFonts w:ascii="Sylfaen" w:hAnsi="Sylfaen" w:cs="AcadNusx"/>
                <w:sz w:val="17"/>
                <w:szCs w:val="17"/>
                <w:lang w:val="ka-GE"/>
              </w:rPr>
              <w:t>6.</w:t>
            </w:r>
            <w:r w:rsidRPr="008930F5">
              <w:rPr>
                <w:rFonts w:ascii="Sylfaen" w:hAnsi="Sylfaen" w:cs="Sylfaen"/>
                <w:sz w:val="17"/>
                <w:szCs w:val="17"/>
                <w:lang w:val="ka-GE"/>
              </w:rPr>
              <w:t>4</w:t>
            </w:r>
            <w:r w:rsidRPr="008930F5">
              <w:rPr>
                <w:rFonts w:ascii="Sylfaen" w:hAnsi="Sylfaen" w:cs="AcadNusx"/>
                <w:sz w:val="17"/>
                <w:szCs w:val="17"/>
                <w:lang w:val="ka-GE"/>
              </w:rPr>
              <w:t>.</w:t>
            </w:r>
            <w:r w:rsidRPr="008930F5">
              <w:rPr>
                <w:rFonts w:ascii="Sylfaen" w:hAnsi="Sylfaen" w:cs="Sylfaen"/>
                <w:sz w:val="17"/>
                <w:szCs w:val="17"/>
                <w:lang w:val="ka-GE"/>
              </w:rPr>
              <w:t xml:space="preserve"> შემსყიდველის მიერ საქონლის მიღება წარმოებს ამ მუხლის 6.1. პუნქტით გათვალისწინებული პირობების შესაბამისად და მიღება-ჩაბარების აქტების გაფორმებით (შემდგომში - „მიღების დღე“). მიღება-ჩაბარების აქტის გაფორმებამდე განხორციელდება მოწოდებული საქონლის შემოწმება, რომელსაც 6.2 პუნქტში </w:t>
            </w:r>
            <w:r w:rsidRPr="008930F5">
              <w:rPr>
                <w:rFonts w:ascii="Sylfaen" w:hAnsi="Sylfaen" w:cs="Sylfaen"/>
                <w:sz w:val="17"/>
                <w:szCs w:val="17"/>
                <w:lang w:val="ka-GE"/>
              </w:rPr>
              <w:lastRenderedPageBreak/>
              <w:t>დაფიქსირებული მიწოდების დღიდან არაუმეტეს 2 (ორი) კალენდარული დღის ვადაში განახორციელებს შემსყიდველის მიერ სპეციალურად შექმნილი ინსპექტირების ჯგუფი, ამ ხელშეკრულების 4.1. პუნქტის შესაბამისად. მიღება-ჩაბარების აქტს შემსყიდველის მხრიდან ხელს აწერს სათანადოდ უფლებამოსილი წარმომადგენელი (წარმომადგენლები), ხოლო მომწოდებლის მხრიდან მის მიერ უფლებამოსილი პირი. საქონლის მოწოდებისას, მიმწოდებელმა შემსყიდველს უნდა წარუდგინოს შემდეგი დოკუმენტები:</w:t>
            </w:r>
          </w:p>
          <w:p w14:paraId="5CA0C0F3"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6.4.1. დეტალური ინვოისი (რომელშიც მოწოდებული საქონლის ხელშეკრულებით გათვალისწინებული რაოდენობა და მოწოდებული საქონლის ერთეულის ღირებულება გამოსახული იქნება აშშ დოლარში);</w:t>
            </w:r>
          </w:p>
          <w:p w14:paraId="1E170A56"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6.4.2. შეფუთვაში შემავალი საქონლის ჩამონათვალი;</w:t>
            </w:r>
          </w:p>
          <w:p w14:paraId="74F459D5"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6.4.3. ანალიზის სერთიფიკატი;</w:t>
            </w:r>
          </w:p>
          <w:p w14:paraId="5D27435A"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6.4.4. წარმოშობის სერთიფიკატი;</w:t>
            </w:r>
          </w:p>
          <w:p w14:paraId="464FC104"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6.4.5 ავია ზედდებული (საჭიროების შემთხვევაში).</w:t>
            </w:r>
          </w:p>
          <w:p w14:paraId="7CAC90D0"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6.5. მიმწოდებელმა უნდა უზრუნველყოს </w:t>
            </w:r>
            <w:r w:rsidRPr="008930F5">
              <w:rPr>
                <w:rFonts w:ascii="Sylfaen" w:hAnsi="Sylfaen"/>
                <w:sz w:val="17"/>
                <w:szCs w:val="17"/>
                <w:lang w:val="ka-GE"/>
              </w:rPr>
              <w:t xml:space="preserve">დანამატის </w:t>
            </w:r>
            <w:r w:rsidRPr="008930F5">
              <w:rPr>
                <w:rFonts w:ascii="Sylfaen" w:hAnsi="Sylfaen" w:cs="Sylfaen"/>
                <w:sz w:val="17"/>
                <w:szCs w:val="17"/>
                <w:lang w:val="ka-GE"/>
              </w:rPr>
              <w:t>მიწოდებამდე,</w:t>
            </w:r>
            <w:r w:rsidRPr="008930F5">
              <w:rPr>
                <w:rFonts w:ascii="Sylfaen" w:hAnsi="Sylfaen"/>
                <w:sz w:val="17"/>
                <w:szCs w:val="17"/>
                <w:lang w:val="ka-GE"/>
              </w:rPr>
              <w:t xml:space="preserve"> მისი შენახვისათვის და ტრანსპორტირებისათვის საჭირო ყველა პირობის (შესაბამისი </w:t>
            </w:r>
            <w:r w:rsidRPr="008930F5">
              <w:rPr>
                <w:rFonts w:ascii="Sylfaen" w:hAnsi="Sylfaen" w:cs="Sylfaen"/>
                <w:sz w:val="17"/>
                <w:szCs w:val="17"/>
                <w:lang w:val="ka-GE"/>
              </w:rPr>
              <w:t xml:space="preserve">რეჟიმის) დაცვა. </w:t>
            </w:r>
          </w:p>
          <w:p w14:paraId="033C7E04" w14:textId="553529CB" w:rsidR="00A85E3A" w:rsidRPr="008930F5" w:rsidRDefault="00EA3F0B" w:rsidP="00A85E3A">
            <w:pPr>
              <w:jc w:val="both"/>
              <w:rPr>
                <w:rFonts w:ascii="Sylfaen" w:hAnsi="Sylfaen" w:cs="Sylfaen"/>
                <w:sz w:val="17"/>
                <w:szCs w:val="17"/>
                <w:lang w:val="ka-GE"/>
              </w:rPr>
            </w:pPr>
            <w:r w:rsidRPr="008930F5">
              <w:rPr>
                <w:rFonts w:ascii="Sylfaen" w:hAnsi="Sylfaen"/>
                <w:sz w:val="17"/>
                <w:szCs w:val="17"/>
                <w:lang w:val="ka-GE"/>
              </w:rPr>
              <w:t>6</w:t>
            </w:r>
            <w:r w:rsidRPr="008930F5">
              <w:rPr>
                <w:rFonts w:ascii="Sylfaen" w:hAnsi="Sylfaen" w:cs="Sylfaen"/>
                <w:sz w:val="17"/>
                <w:szCs w:val="17"/>
                <w:lang w:val="ka-GE"/>
              </w:rPr>
              <w:t xml:space="preserve">.6. თუ შემსყიდველი უარს აცხადებს ხელი მოაწეროს მიღება-ჩაბარების აქტს ამ მუხლის 6.4. პუნქტით გათვალისწინებულ ვადაში, ის ვალდებულია ამავე ვადაში მიაწოდოს მიმწოდებელს დასაბუთებული უარი საქონლის მიღებაზე უარის თქმის შესახებ. თუ ამ ვადის </w:t>
            </w:r>
            <w:r w:rsidRPr="008930F5">
              <w:rPr>
                <w:rFonts w:ascii="Sylfaen" w:hAnsi="Sylfaen" w:cs="Sylfaen"/>
                <w:sz w:val="17"/>
                <w:szCs w:val="17"/>
              </w:rPr>
              <w:t>(</w:t>
            </w:r>
            <w:r w:rsidRPr="008930F5">
              <w:rPr>
                <w:rFonts w:ascii="Sylfaen" w:hAnsi="Sylfaen" w:cs="Sylfaen"/>
                <w:sz w:val="17"/>
                <w:szCs w:val="17"/>
                <w:lang w:val="ka-GE"/>
              </w:rPr>
              <w:t>2 კალენდარული</w:t>
            </w:r>
            <w:r w:rsidR="00CA66AF">
              <w:rPr>
                <w:rFonts w:ascii="Sylfaen" w:hAnsi="Sylfaen" w:cs="Sylfaen"/>
                <w:sz w:val="17"/>
                <w:szCs w:val="17"/>
                <w:lang w:val="ka-GE"/>
              </w:rPr>
              <w:t xml:space="preserve"> </w:t>
            </w:r>
            <w:r w:rsidR="00CA66AF" w:rsidRPr="008930F5">
              <w:rPr>
                <w:rFonts w:ascii="Sylfaen" w:hAnsi="Sylfaen" w:cs="Sylfaen"/>
                <w:sz w:val="17"/>
                <w:szCs w:val="17"/>
                <w:lang w:val="ka-GE"/>
              </w:rPr>
              <w:t>დღე</w:t>
            </w:r>
            <w:r w:rsidRPr="008930F5">
              <w:rPr>
                <w:rFonts w:ascii="Sylfaen" w:hAnsi="Sylfaen" w:cs="Sylfaen"/>
                <w:sz w:val="17"/>
                <w:szCs w:val="17"/>
              </w:rPr>
              <w:t>)</w:t>
            </w:r>
            <w:r w:rsidRPr="008930F5">
              <w:rPr>
                <w:rFonts w:ascii="Sylfaen" w:hAnsi="Sylfaen" w:cs="Sylfaen"/>
                <w:sz w:val="17"/>
                <w:szCs w:val="17"/>
                <w:lang w:val="ka-GE"/>
              </w:rPr>
              <w:t xml:space="preserve">  განმავლობაში „შემსყიდველი“ მიმწოდებელს არ წარუდგენს წერილობით შეტყობინებას საქონლის მიღებაზე უარის თქმის შესახებ, საქონელი ჩაითვლება მიღებულად.</w:t>
            </w:r>
          </w:p>
          <w:p w14:paraId="42BB1C12"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6.7. მიმწოდებელი ვალდებულია მოწოდებული საქონლის წუნდების (ხელშეკრულებით გათვალისწინებულ პირობებთან შეუსაბამო) შესახებ წერილობითი შეტყობინების მიღებიდან არაუმეტეს 45 (ორმოცდახუთი) კალენდარულ დღეში განახორციელოს წუნდებული საქონლის შეცვლა შემსყიდველის მხრიდან რაიმე დამატებითი დანახარჯის გაწევის გარეშე.</w:t>
            </w:r>
          </w:p>
          <w:p w14:paraId="1F30B65C" w14:textId="77777777" w:rsidR="00387810" w:rsidRPr="008930F5" w:rsidRDefault="00387810" w:rsidP="00A85E3A">
            <w:pPr>
              <w:jc w:val="both"/>
              <w:rPr>
                <w:rFonts w:ascii="Sylfaen" w:hAnsi="Sylfaen"/>
                <w:sz w:val="17"/>
                <w:szCs w:val="17"/>
                <w:lang w:val="ka-GE"/>
              </w:rPr>
            </w:pPr>
          </w:p>
        </w:tc>
        <w:tc>
          <w:tcPr>
            <w:tcW w:w="5225" w:type="dxa"/>
          </w:tcPr>
          <w:p w14:paraId="2AD0AD68" w14:textId="71181B45" w:rsidR="00A85E3A" w:rsidRPr="008930F5" w:rsidRDefault="00A85E3A" w:rsidP="00A85E3A">
            <w:pPr>
              <w:jc w:val="both"/>
              <w:rPr>
                <w:rFonts w:ascii="Sylfaen" w:hAnsi="Sylfaen" w:cs="Sylfaen"/>
                <w:sz w:val="18"/>
                <w:szCs w:val="18"/>
              </w:rPr>
            </w:pPr>
            <w:r w:rsidRPr="008930F5">
              <w:rPr>
                <w:rFonts w:ascii="Sylfaen" w:hAnsi="Sylfaen"/>
                <w:b/>
                <w:bCs/>
                <w:sz w:val="18"/>
                <w:szCs w:val="18"/>
              </w:rPr>
              <w:lastRenderedPageBreak/>
              <w:t>6. Terms of supply and delivery/acceptance of goods</w:t>
            </w:r>
            <w:r w:rsidRPr="008930F5">
              <w:rPr>
                <w:rFonts w:ascii="Sylfaen" w:hAnsi="Sylfaen"/>
                <w:b/>
                <w:bCs/>
                <w:sz w:val="18"/>
                <w:szCs w:val="18"/>
              </w:rPr>
              <w:br/>
            </w:r>
            <w:r w:rsidRPr="008930F5">
              <w:rPr>
                <w:rFonts w:ascii="Sylfaen" w:hAnsi="Sylfaen" w:cs="Sylfaen"/>
                <w:sz w:val="18"/>
                <w:szCs w:val="18"/>
              </w:rPr>
              <w:t xml:space="preserve">6.1.  </w:t>
            </w:r>
            <w:r w:rsidR="00726FA2" w:rsidRPr="008930F5">
              <w:rPr>
                <w:rFonts w:ascii="Sylfaen" w:hAnsi="Sylfaen" w:cs="Sylfaen"/>
                <w:sz w:val="18"/>
                <w:szCs w:val="18"/>
              </w:rPr>
              <w:t xml:space="preserve">Delivery of the goods, stipulated in article 2 of the present Agreement shall be carried out according to the following condition: CIP (custom clearance point Tbilisi </w:t>
            </w:r>
            <w:ins w:id="2" w:author="user" w:date="2019-10-08T15:38:00Z">
              <w:r w:rsidR="00B440CC">
                <w:rPr>
                  <w:rFonts w:ascii="Sylfaen" w:hAnsi="Sylfaen" w:cs="Sylfaen"/>
                  <w:sz w:val="18"/>
                  <w:szCs w:val="18"/>
                </w:rPr>
                <w:t xml:space="preserve">international </w:t>
              </w:r>
            </w:ins>
            <w:r w:rsidR="00726FA2" w:rsidRPr="008930F5">
              <w:rPr>
                <w:rFonts w:ascii="Sylfaen" w:hAnsi="Sylfaen" w:cs="Sylfaen"/>
                <w:sz w:val="18"/>
                <w:szCs w:val="18"/>
              </w:rPr>
              <w:t>airport-territory, adjoining airport) according to Incoterms-2010, within the following term:</w:t>
            </w:r>
          </w:p>
          <w:p w14:paraId="22993B49" w14:textId="77777777" w:rsidR="00A85E3A" w:rsidRPr="008930F5" w:rsidRDefault="00A85E3A" w:rsidP="00A85E3A">
            <w:pPr>
              <w:jc w:val="both"/>
              <w:rPr>
                <w:rFonts w:ascii="Sylfaen" w:hAnsi="Sylfaen" w:cs="Sylfaen"/>
                <w:sz w:val="18"/>
                <w:szCs w:val="18"/>
              </w:rPr>
            </w:pPr>
            <w:r w:rsidRPr="008930F5">
              <w:rPr>
                <w:rFonts w:ascii="Sylfaen" w:hAnsi="Sylfaen" w:cs="Sylfaen"/>
                <w:sz w:val="18"/>
                <w:szCs w:val="18"/>
              </w:rPr>
              <w:t xml:space="preserve">6.1.1. </w:t>
            </w:r>
            <w:r w:rsidR="00CD32D9" w:rsidRPr="008930F5">
              <w:rPr>
                <w:rFonts w:ascii="Sylfaen" w:hAnsi="Sylfaen" w:cs="Sylfaen"/>
                <w:sz w:val="18"/>
                <w:szCs w:val="18"/>
              </w:rPr>
              <w:t xml:space="preserve">Provision of the goods must be executed in </w:t>
            </w:r>
            <w:r w:rsidR="0036554E">
              <w:rPr>
                <w:rFonts w:ascii="Sylfaen" w:hAnsi="Sylfaen" w:cs="Sylfaen"/>
                <w:sz w:val="18"/>
                <w:szCs w:val="18"/>
              </w:rPr>
              <w:t>one</w:t>
            </w:r>
            <w:r w:rsidR="00CD32D9" w:rsidRPr="008930F5">
              <w:rPr>
                <w:rFonts w:ascii="Sylfaen" w:hAnsi="Sylfaen" w:cs="Sylfaen"/>
                <w:sz w:val="18"/>
                <w:szCs w:val="18"/>
              </w:rPr>
              <w:t xml:space="preserve"> stage, according to the written demand of the buyer, within the terms of this request (no later than </w:t>
            </w:r>
            <w:r w:rsidR="002C4DEB" w:rsidRPr="008930F5">
              <w:rPr>
                <w:rFonts w:ascii="Sylfaen" w:hAnsi="Sylfaen" w:cs="Sylfaen"/>
                <w:sz w:val="18"/>
                <w:szCs w:val="18"/>
                <w:lang w:val="ka-GE"/>
              </w:rPr>
              <w:t>8</w:t>
            </w:r>
            <w:r w:rsidR="00CD32D9" w:rsidRPr="008930F5">
              <w:rPr>
                <w:rFonts w:ascii="Sylfaen" w:hAnsi="Sylfaen" w:cs="Sylfaen"/>
                <w:sz w:val="18"/>
                <w:szCs w:val="18"/>
              </w:rPr>
              <w:t xml:space="preserve"> weeks from receiving the order) but no later than December 10, 201</w:t>
            </w:r>
            <w:r w:rsidR="00556FBA" w:rsidRPr="008930F5">
              <w:rPr>
                <w:rFonts w:ascii="Sylfaen" w:hAnsi="Sylfaen" w:cs="Sylfaen"/>
                <w:sz w:val="18"/>
                <w:szCs w:val="18"/>
                <w:lang w:val="ka-GE"/>
              </w:rPr>
              <w:t>9</w:t>
            </w:r>
            <w:r w:rsidR="00CD32D9" w:rsidRPr="008930F5">
              <w:rPr>
                <w:rFonts w:ascii="Sylfaen" w:hAnsi="Sylfaen" w:cs="Sylfaen"/>
                <w:sz w:val="18"/>
                <w:szCs w:val="18"/>
              </w:rPr>
              <w:t>.</w:t>
            </w:r>
          </w:p>
          <w:p w14:paraId="6B842474" w14:textId="77777777" w:rsidR="00A85E3A" w:rsidRPr="008930F5" w:rsidRDefault="00A85E3A" w:rsidP="00A85E3A">
            <w:pPr>
              <w:jc w:val="both"/>
              <w:rPr>
                <w:rFonts w:ascii="Sylfaen" w:hAnsi="Sylfaen"/>
                <w:bCs/>
                <w:sz w:val="18"/>
                <w:szCs w:val="18"/>
              </w:rPr>
            </w:pPr>
            <w:r w:rsidRPr="008930F5">
              <w:rPr>
                <w:rFonts w:ascii="Sylfaen" w:hAnsi="Sylfaen"/>
                <w:bCs/>
                <w:sz w:val="18"/>
                <w:szCs w:val="18"/>
              </w:rPr>
              <w:t xml:space="preserve">6.2. The date (hereinafter referred to as the “delivery date”), when the supplier ensured delivery of goods according to paragraph 6.1 of the present article shall be deemed the date of delivery of goods. </w:t>
            </w:r>
          </w:p>
          <w:p w14:paraId="4777542D" w14:textId="77777777" w:rsidR="00A85E3A" w:rsidRPr="008930F5" w:rsidRDefault="00A85E3A" w:rsidP="00A85E3A">
            <w:pPr>
              <w:jc w:val="both"/>
              <w:rPr>
                <w:rFonts w:ascii="Sylfaen" w:hAnsi="Sylfaen"/>
                <w:bCs/>
                <w:sz w:val="18"/>
                <w:szCs w:val="18"/>
              </w:rPr>
            </w:pPr>
            <w:r w:rsidRPr="008930F5">
              <w:rPr>
                <w:rFonts w:ascii="Sylfaen" w:hAnsi="Sylfaen"/>
                <w:bCs/>
                <w:sz w:val="18"/>
                <w:szCs w:val="18"/>
              </w:rPr>
              <w:t xml:space="preserve">6.3. The customer shall ensure all procedures, required for customs clearing itself. </w:t>
            </w:r>
          </w:p>
          <w:p w14:paraId="47E51AB0" w14:textId="77777777" w:rsidR="00A85E3A" w:rsidRPr="008930F5" w:rsidRDefault="00A85E3A" w:rsidP="00A85E3A">
            <w:pPr>
              <w:jc w:val="both"/>
              <w:rPr>
                <w:rFonts w:ascii="Sylfaen" w:hAnsi="Sylfaen"/>
                <w:bCs/>
                <w:sz w:val="18"/>
                <w:szCs w:val="18"/>
              </w:rPr>
            </w:pPr>
            <w:r w:rsidRPr="008930F5">
              <w:rPr>
                <w:rFonts w:ascii="Sylfaen" w:hAnsi="Sylfaen"/>
                <w:bCs/>
                <w:sz w:val="18"/>
                <w:szCs w:val="18"/>
              </w:rPr>
              <w:t xml:space="preserve">6.4. Acceptance of goods by the customer shall be performed according to the terms, stipulated by paragraph 6.1 of the present article and by signing the deed of acceptance (hereinafter “day of acceptance”).  Prior to the signing of deed of acceptance the goods will be inspected by an inspection group, established by the </w:t>
            </w:r>
            <w:r w:rsidRPr="008930F5">
              <w:rPr>
                <w:rFonts w:ascii="Sylfaen" w:hAnsi="Sylfaen"/>
                <w:bCs/>
                <w:sz w:val="18"/>
                <w:szCs w:val="18"/>
              </w:rPr>
              <w:lastRenderedPageBreak/>
              <w:t xml:space="preserve">customer for this purpose. Such inspection shall be performed in accordance to the paragraph 4.1 of the present agreement within no more, than </w:t>
            </w:r>
            <w:r w:rsidRPr="008930F5">
              <w:rPr>
                <w:rFonts w:ascii="Sylfaen" w:hAnsi="Sylfaen"/>
                <w:bCs/>
                <w:sz w:val="18"/>
                <w:szCs w:val="18"/>
                <w:lang w:val="ka-GE"/>
              </w:rPr>
              <w:t>2</w:t>
            </w:r>
            <w:r w:rsidRPr="008930F5">
              <w:rPr>
                <w:rFonts w:ascii="Sylfaen" w:hAnsi="Sylfaen"/>
                <w:bCs/>
                <w:sz w:val="18"/>
                <w:szCs w:val="18"/>
              </w:rPr>
              <w:t xml:space="preserve"> (two) calendar days, from the date of delivery stipulated in paragraph 6.2. On behalf of the customer, the deed of acceptance shall be signed by a duly authorized representative (representatives), and on behalf of the supplier the deed will be signed by its duly authorized representative. While delivering the goods, the supplier shall submit to the customer the following documentation:</w:t>
            </w:r>
          </w:p>
          <w:p w14:paraId="3B3DB1B2" w14:textId="77777777" w:rsidR="00A85E3A" w:rsidRPr="008930F5" w:rsidRDefault="00A85E3A" w:rsidP="00A85E3A">
            <w:pPr>
              <w:jc w:val="both"/>
              <w:rPr>
                <w:rFonts w:ascii="Sylfaen" w:hAnsi="Sylfaen"/>
                <w:bCs/>
                <w:sz w:val="18"/>
                <w:szCs w:val="18"/>
              </w:rPr>
            </w:pPr>
            <w:r w:rsidRPr="008930F5">
              <w:rPr>
                <w:rFonts w:ascii="Sylfaen" w:hAnsi="Sylfaen"/>
                <w:bCs/>
                <w:sz w:val="18"/>
                <w:szCs w:val="18"/>
              </w:rPr>
              <w:t xml:space="preserve">6.4.1. The detailed invoice (in which the quantity of delivered goods, stipulated by the agreement and the unit price, shall be indicated in USD); </w:t>
            </w:r>
          </w:p>
          <w:p w14:paraId="48D6D8BF" w14:textId="77777777" w:rsidR="00A85E3A" w:rsidRPr="008930F5" w:rsidRDefault="00A85E3A" w:rsidP="00A85E3A">
            <w:pPr>
              <w:jc w:val="both"/>
              <w:rPr>
                <w:rFonts w:ascii="Sylfaen" w:hAnsi="Sylfaen"/>
                <w:bCs/>
                <w:sz w:val="18"/>
                <w:szCs w:val="18"/>
              </w:rPr>
            </w:pPr>
            <w:r w:rsidRPr="008930F5">
              <w:rPr>
                <w:rFonts w:ascii="Sylfaen" w:hAnsi="Sylfaen"/>
                <w:bCs/>
                <w:sz w:val="18"/>
                <w:szCs w:val="18"/>
              </w:rPr>
              <w:t>6.4.2. The package list;</w:t>
            </w:r>
          </w:p>
          <w:p w14:paraId="7546047B" w14:textId="77777777" w:rsidR="00A85E3A" w:rsidRPr="008930F5" w:rsidRDefault="00A85E3A" w:rsidP="00A85E3A">
            <w:pPr>
              <w:jc w:val="both"/>
              <w:rPr>
                <w:rFonts w:ascii="Sylfaen" w:hAnsi="Sylfaen"/>
                <w:bCs/>
                <w:sz w:val="18"/>
                <w:szCs w:val="18"/>
              </w:rPr>
            </w:pPr>
            <w:r w:rsidRPr="008930F5">
              <w:rPr>
                <w:rFonts w:ascii="Sylfaen" w:hAnsi="Sylfaen"/>
                <w:bCs/>
                <w:sz w:val="18"/>
                <w:szCs w:val="18"/>
              </w:rPr>
              <w:t>6.4.3. Certificate of analysis;</w:t>
            </w:r>
          </w:p>
          <w:p w14:paraId="1A26CE82" w14:textId="77777777" w:rsidR="00A85E3A" w:rsidRPr="008930F5" w:rsidRDefault="00A85E3A" w:rsidP="00A85E3A">
            <w:pPr>
              <w:jc w:val="both"/>
              <w:rPr>
                <w:rFonts w:ascii="Sylfaen" w:hAnsi="Sylfaen"/>
                <w:bCs/>
                <w:sz w:val="18"/>
                <w:szCs w:val="18"/>
              </w:rPr>
            </w:pPr>
            <w:r w:rsidRPr="008930F5">
              <w:rPr>
                <w:rFonts w:ascii="Sylfaen" w:hAnsi="Sylfaen"/>
                <w:bCs/>
                <w:sz w:val="18"/>
                <w:szCs w:val="18"/>
              </w:rPr>
              <w:t>6.4.4. Certificate of origin;</w:t>
            </w:r>
          </w:p>
          <w:p w14:paraId="5DCD1363" w14:textId="77777777" w:rsidR="00A85E3A" w:rsidRPr="008930F5" w:rsidRDefault="00A85E3A" w:rsidP="00A85E3A">
            <w:pPr>
              <w:jc w:val="both"/>
              <w:rPr>
                <w:rFonts w:ascii="Sylfaen" w:hAnsi="Sylfaen"/>
                <w:bCs/>
                <w:sz w:val="18"/>
                <w:szCs w:val="18"/>
              </w:rPr>
            </w:pPr>
            <w:r w:rsidRPr="008930F5">
              <w:rPr>
                <w:rFonts w:ascii="Sylfaen" w:hAnsi="Sylfaen"/>
                <w:bCs/>
                <w:sz w:val="18"/>
                <w:szCs w:val="18"/>
              </w:rPr>
              <w:t>6.4.5. Air waybill (if required);</w:t>
            </w:r>
          </w:p>
          <w:p w14:paraId="1F6DA5B8" w14:textId="77777777" w:rsidR="00A85E3A" w:rsidRPr="008930F5" w:rsidRDefault="00A85E3A" w:rsidP="00A85E3A">
            <w:pPr>
              <w:jc w:val="both"/>
              <w:rPr>
                <w:rFonts w:ascii="Sylfaen" w:hAnsi="Sylfaen"/>
                <w:bCs/>
                <w:sz w:val="18"/>
                <w:szCs w:val="18"/>
              </w:rPr>
            </w:pPr>
            <w:r w:rsidRPr="008930F5">
              <w:rPr>
                <w:rFonts w:ascii="Sylfaen" w:hAnsi="Sylfaen"/>
                <w:bCs/>
                <w:sz w:val="18"/>
                <w:szCs w:val="18"/>
              </w:rPr>
              <w:t>6.5. The supplier shall ensure observance of all conditions (relevant mode) of storage and transportation of medical agents, prior to their delivery.</w:t>
            </w:r>
          </w:p>
          <w:p w14:paraId="4C7B34C6" w14:textId="77777777" w:rsidR="00A85E3A" w:rsidRPr="008930F5" w:rsidRDefault="000D5239" w:rsidP="00A85E3A">
            <w:pPr>
              <w:jc w:val="both"/>
              <w:rPr>
                <w:rFonts w:ascii="Sylfaen" w:hAnsi="Sylfaen"/>
                <w:bCs/>
                <w:sz w:val="18"/>
                <w:szCs w:val="18"/>
              </w:rPr>
            </w:pPr>
            <w:r w:rsidRPr="008930F5">
              <w:rPr>
                <w:rFonts w:ascii="Sylfaen" w:hAnsi="Sylfaen"/>
                <w:bCs/>
                <w:sz w:val="18"/>
                <w:szCs w:val="18"/>
              </w:rPr>
              <w:t>6.6. If the customer refuses to sign the deed of acceptance within the term, stipulated by paragraph 6.4 of the present article, the reasoned refusal for acceptance of goods shall be submitted to the supplier within the same term. If no refusal was provided the Supplier within the said time</w:t>
            </w:r>
            <w:r w:rsidRPr="008930F5">
              <w:rPr>
                <w:rFonts w:ascii="Sylfaen" w:hAnsi="Sylfaen"/>
                <w:bCs/>
                <w:sz w:val="18"/>
                <w:szCs w:val="18"/>
                <w:lang w:val="ka-GE"/>
              </w:rPr>
              <w:t xml:space="preserve"> </w:t>
            </w:r>
            <w:r w:rsidRPr="008930F5">
              <w:rPr>
                <w:rFonts w:ascii="Sylfaen" w:hAnsi="Sylfaen"/>
                <w:bCs/>
                <w:sz w:val="18"/>
                <w:szCs w:val="18"/>
              </w:rPr>
              <w:t>(2 calendar days), the goods shall be deemed accepted by the Customer.</w:t>
            </w:r>
            <w:r w:rsidR="00A85E3A" w:rsidRPr="008930F5">
              <w:rPr>
                <w:rFonts w:ascii="Sylfaen" w:hAnsi="Sylfaen"/>
                <w:bCs/>
                <w:sz w:val="18"/>
                <w:szCs w:val="18"/>
              </w:rPr>
              <w:t xml:space="preserve"> </w:t>
            </w:r>
          </w:p>
          <w:p w14:paraId="2DA45ADC" w14:textId="77777777" w:rsidR="00A85E3A" w:rsidRPr="008930F5" w:rsidRDefault="00A85E3A" w:rsidP="00A85E3A">
            <w:pPr>
              <w:jc w:val="both"/>
              <w:rPr>
                <w:rFonts w:ascii="Sylfaen" w:hAnsi="Sylfaen"/>
                <w:bCs/>
                <w:sz w:val="18"/>
                <w:szCs w:val="18"/>
              </w:rPr>
            </w:pPr>
            <w:r w:rsidRPr="008930F5">
              <w:rPr>
                <w:rFonts w:ascii="Sylfaen" w:hAnsi="Sylfaen"/>
                <w:bCs/>
                <w:sz w:val="18"/>
                <w:szCs w:val="18"/>
              </w:rPr>
              <w:t>6.7. The supplier must replace the defected goods without any additional expenses on behalf of the customer no later than within 45 (forty-five) calendar days after receipt of a written notification about the defected goods (nonconforming to the terms of the agreement).</w:t>
            </w:r>
          </w:p>
          <w:p w14:paraId="153E75FA" w14:textId="77777777" w:rsidR="00263E98" w:rsidRPr="008930F5" w:rsidRDefault="00263E98" w:rsidP="00A85E3A">
            <w:pPr>
              <w:jc w:val="both"/>
              <w:rPr>
                <w:rFonts w:ascii="Sylfaen" w:hAnsi="Sylfaen"/>
                <w:sz w:val="18"/>
                <w:szCs w:val="18"/>
                <w:lang w:val="ka-GE"/>
              </w:rPr>
            </w:pPr>
          </w:p>
        </w:tc>
      </w:tr>
      <w:tr w:rsidR="00A85E3A" w:rsidRPr="008930F5" w14:paraId="7A3F2962" w14:textId="77777777" w:rsidTr="006446E1">
        <w:tc>
          <w:tcPr>
            <w:tcW w:w="5315" w:type="dxa"/>
          </w:tcPr>
          <w:p w14:paraId="0611DC1A"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b/>
                <w:bCs/>
                <w:sz w:val="17"/>
                <w:szCs w:val="17"/>
                <w:lang w:val="ka-GE"/>
              </w:rPr>
              <w:lastRenderedPageBreak/>
              <w:t xml:space="preserve">7. საქონლის ვარგისიანობის ვადა </w:t>
            </w:r>
          </w:p>
          <w:p w14:paraId="76358119"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7.1. მოსაწოდებელი საქონლის ვარგისიანობის ვადა მიღების დღისათვის უნდა იყოს არანაკლებ </w:t>
            </w:r>
            <w:r w:rsidR="00B147B6" w:rsidRPr="008930F5">
              <w:rPr>
                <w:rFonts w:ascii="Sylfaen" w:hAnsi="Sylfaen" w:cs="Sylfaen"/>
                <w:sz w:val="17"/>
                <w:szCs w:val="17"/>
                <w:lang w:val="ka-GE"/>
              </w:rPr>
              <w:t>1</w:t>
            </w:r>
            <w:r w:rsidR="008826B0" w:rsidRPr="008930F5">
              <w:rPr>
                <w:rFonts w:ascii="Sylfaen" w:hAnsi="Sylfaen" w:cs="Sylfaen"/>
                <w:sz w:val="17"/>
                <w:szCs w:val="17"/>
                <w:lang w:val="ka-GE"/>
              </w:rPr>
              <w:t>8</w:t>
            </w:r>
            <w:r w:rsidRPr="008930F5">
              <w:rPr>
                <w:rFonts w:ascii="Sylfaen" w:hAnsi="Sylfaen" w:cs="Sylfaen"/>
                <w:sz w:val="17"/>
                <w:szCs w:val="17"/>
                <w:lang w:val="ka-GE"/>
              </w:rPr>
              <w:t xml:space="preserve"> თვისა.</w:t>
            </w:r>
          </w:p>
          <w:p w14:paraId="7DA68A00" w14:textId="77777777" w:rsidR="00A85E3A" w:rsidRPr="008930F5" w:rsidRDefault="00A85E3A" w:rsidP="00A85E3A">
            <w:pPr>
              <w:jc w:val="both"/>
              <w:rPr>
                <w:rFonts w:ascii="Sylfaen" w:hAnsi="Sylfaen"/>
                <w:sz w:val="17"/>
                <w:szCs w:val="17"/>
                <w:lang w:val="ka-GE"/>
              </w:rPr>
            </w:pPr>
          </w:p>
        </w:tc>
        <w:tc>
          <w:tcPr>
            <w:tcW w:w="5225" w:type="dxa"/>
          </w:tcPr>
          <w:p w14:paraId="79090DD2" w14:textId="77777777" w:rsidR="00A85E3A" w:rsidRPr="008930F5" w:rsidRDefault="00A85E3A" w:rsidP="00A85E3A">
            <w:pPr>
              <w:jc w:val="both"/>
              <w:rPr>
                <w:rFonts w:ascii="Sylfaen" w:hAnsi="Sylfaen" w:cs="Sylfaen"/>
                <w:b/>
                <w:bCs/>
                <w:sz w:val="18"/>
                <w:szCs w:val="18"/>
              </w:rPr>
            </w:pPr>
            <w:r w:rsidRPr="008930F5">
              <w:rPr>
                <w:rFonts w:ascii="Sylfaen" w:hAnsi="Sylfaen"/>
                <w:b/>
                <w:bCs/>
                <w:sz w:val="18"/>
                <w:szCs w:val="18"/>
              </w:rPr>
              <w:t>7.</w:t>
            </w:r>
            <w:r w:rsidRPr="008930F5">
              <w:rPr>
                <w:rFonts w:ascii="Sylfaen" w:hAnsi="Sylfaen" w:cs="Sylfaen"/>
                <w:b/>
                <w:bCs/>
                <w:sz w:val="18"/>
                <w:szCs w:val="18"/>
              </w:rPr>
              <w:t xml:space="preserve"> </w:t>
            </w:r>
            <w:r w:rsidRPr="008930F5">
              <w:rPr>
                <w:rFonts w:ascii="Sylfaen" w:hAnsi="Sylfaen"/>
                <w:b/>
                <w:bCs/>
                <w:sz w:val="18"/>
                <w:szCs w:val="18"/>
              </w:rPr>
              <w:t xml:space="preserve">Shelf-life </w:t>
            </w:r>
            <w:r w:rsidRPr="008930F5">
              <w:rPr>
                <w:rFonts w:ascii="Sylfaen" w:hAnsi="Sylfaen" w:cs="Sylfaen"/>
                <w:b/>
                <w:bCs/>
                <w:sz w:val="18"/>
                <w:szCs w:val="18"/>
              </w:rPr>
              <w:t>of the goods</w:t>
            </w:r>
          </w:p>
          <w:p w14:paraId="6B6419D0" w14:textId="77777777" w:rsidR="00A85E3A" w:rsidRPr="008930F5" w:rsidRDefault="00A85E3A" w:rsidP="008826B0">
            <w:pPr>
              <w:jc w:val="both"/>
              <w:rPr>
                <w:rFonts w:ascii="Sylfaen" w:hAnsi="Sylfaen"/>
                <w:sz w:val="18"/>
                <w:szCs w:val="18"/>
                <w:lang w:val="ka-GE"/>
              </w:rPr>
            </w:pPr>
            <w:r w:rsidRPr="008930F5">
              <w:rPr>
                <w:rFonts w:ascii="Sylfaen" w:hAnsi="Sylfaen"/>
                <w:bCs/>
                <w:sz w:val="18"/>
                <w:szCs w:val="18"/>
              </w:rPr>
              <w:t xml:space="preserve">7.1.  The shelf-life of the goods to be delivered shall be no less than </w:t>
            </w:r>
            <w:r w:rsidR="00B147B6" w:rsidRPr="008930F5">
              <w:rPr>
                <w:rFonts w:ascii="Sylfaen" w:hAnsi="Sylfaen"/>
                <w:bCs/>
                <w:sz w:val="18"/>
                <w:szCs w:val="18"/>
                <w:lang w:val="ka-GE"/>
              </w:rPr>
              <w:t>1</w:t>
            </w:r>
            <w:r w:rsidR="008826B0" w:rsidRPr="008930F5">
              <w:rPr>
                <w:rFonts w:ascii="Sylfaen" w:hAnsi="Sylfaen"/>
                <w:bCs/>
                <w:sz w:val="18"/>
                <w:szCs w:val="18"/>
                <w:lang w:val="ka-GE"/>
              </w:rPr>
              <w:t>8</w:t>
            </w:r>
            <w:r w:rsidRPr="008930F5">
              <w:rPr>
                <w:rFonts w:ascii="Sylfaen" w:hAnsi="Sylfaen"/>
                <w:bCs/>
                <w:sz w:val="18"/>
                <w:szCs w:val="18"/>
              </w:rPr>
              <w:t xml:space="preserve"> months by the date of acceptance.</w:t>
            </w:r>
          </w:p>
        </w:tc>
      </w:tr>
      <w:tr w:rsidR="00A85E3A" w:rsidRPr="008930F5" w14:paraId="03883BD9" w14:textId="77777777" w:rsidTr="006446E1">
        <w:tc>
          <w:tcPr>
            <w:tcW w:w="5315" w:type="dxa"/>
          </w:tcPr>
          <w:p w14:paraId="6423994C" w14:textId="77777777" w:rsidR="00A85E3A" w:rsidRPr="008930F5" w:rsidRDefault="00A85E3A" w:rsidP="00A85E3A">
            <w:pPr>
              <w:jc w:val="both"/>
              <w:rPr>
                <w:rFonts w:ascii="Sylfaen" w:hAnsi="Sylfaen" w:cs="AcadNusx"/>
                <w:sz w:val="17"/>
                <w:szCs w:val="17"/>
                <w:lang w:val="ka-GE"/>
              </w:rPr>
            </w:pPr>
            <w:r w:rsidRPr="008930F5">
              <w:rPr>
                <w:rFonts w:ascii="Sylfaen" w:hAnsi="Sylfaen" w:cs="Sylfaen"/>
                <w:b/>
                <w:bCs/>
                <w:sz w:val="17"/>
                <w:szCs w:val="17"/>
                <w:lang w:val="ka-GE"/>
              </w:rPr>
              <w:t>8. ანგარიშსწორება</w:t>
            </w:r>
          </w:p>
          <w:p w14:paraId="44BCECD3"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8.1. ანგარიშსწორების ფორმა იქნება უნაღდო ანგარიშსწორება.                               </w:t>
            </w:r>
          </w:p>
          <w:p w14:paraId="1ED629EE"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8.2. მიმწოდებელთან ანგარიშწორება განხორციელდება აშშ დოლარში, ანგარიშსწორების დღისთვის საქართველოს ეროვნული ბანკის მიერ აშშ დოლარის მიმართ დადგენილი ლარის ოფიციალური გაცვლითი კურსის შესაბამისად, მიღება-ჩაბარების აქტის გაფორმებიდან 10 (ათი) სამუშაო დღის განმავლობაში.</w:t>
            </w:r>
          </w:p>
          <w:p w14:paraId="191349AF" w14:textId="77777777" w:rsidR="00263E98" w:rsidRPr="008930F5" w:rsidRDefault="00263E98" w:rsidP="00A85E3A">
            <w:pPr>
              <w:jc w:val="both"/>
              <w:rPr>
                <w:rFonts w:ascii="Sylfaen" w:hAnsi="Sylfaen"/>
                <w:sz w:val="17"/>
                <w:szCs w:val="17"/>
                <w:lang w:val="ka-GE"/>
              </w:rPr>
            </w:pPr>
          </w:p>
        </w:tc>
        <w:tc>
          <w:tcPr>
            <w:tcW w:w="5225" w:type="dxa"/>
          </w:tcPr>
          <w:p w14:paraId="13FE7739" w14:textId="77777777" w:rsidR="00A85E3A" w:rsidRPr="008930F5" w:rsidRDefault="00A85E3A" w:rsidP="00A85E3A">
            <w:pPr>
              <w:jc w:val="both"/>
              <w:rPr>
                <w:rFonts w:ascii="Sylfaen" w:hAnsi="Sylfaen" w:cs="Sylfaen"/>
                <w:b/>
                <w:bCs/>
                <w:sz w:val="18"/>
                <w:szCs w:val="18"/>
              </w:rPr>
            </w:pPr>
            <w:r w:rsidRPr="008930F5">
              <w:rPr>
                <w:rFonts w:ascii="Sylfaen" w:hAnsi="Sylfaen"/>
                <w:b/>
                <w:bCs/>
                <w:sz w:val="18"/>
                <w:szCs w:val="18"/>
              </w:rPr>
              <w:t xml:space="preserve">8. </w:t>
            </w:r>
            <w:r w:rsidRPr="008930F5">
              <w:rPr>
                <w:rFonts w:ascii="Sylfaen" w:hAnsi="Sylfaen" w:cs="Sylfaen"/>
                <w:b/>
                <w:bCs/>
                <w:sz w:val="18"/>
                <w:szCs w:val="18"/>
              </w:rPr>
              <w:t>Terms of payment</w:t>
            </w:r>
          </w:p>
          <w:p w14:paraId="24308579" w14:textId="77777777"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8.1. The mode of payment is a bank transfer.</w:t>
            </w:r>
          </w:p>
          <w:p w14:paraId="747D3C89" w14:textId="77777777" w:rsidR="00A85E3A" w:rsidRPr="008930F5" w:rsidRDefault="00A85E3A" w:rsidP="00A85E3A">
            <w:pPr>
              <w:jc w:val="both"/>
              <w:rPr>
                <w:rFonts w:ascii="Sylfaen" w:hAnsi="Sylfaen"/>
                <w:sz w:val="18"/>
                <w:szCs w:val="18"/>
                <w:lang w:val="ka-GE"/>
              </w:rPr>
            </w:pPr>
            <w:r w:rsidRPr="008930F5">
              <w:rPr>
                <w:rFonts w:ascii="Sylfaen" w:hAnsi="Sylfaen"/>
                <w:sz w:val="18"/>
                <w:szCs w:val="18"/>
              </w:rPr>
              <w:t>8.2. The payment to the supplier will be carried out in GEL according to the official exchange rate of USD set by the National Bank of Georgia for the payment day, during 10 (ten) working days after signing the act of delivery and acceptance.</w:t>
            </w:r>
          </w:p>
        </w:tc>
      </w:tr>
      <w:tr w:rsidR="00A85E3A" w:rsidRPr="008930F5" w14:paraId="16A5EA98" w14:textId="77777777" w:rsidTr="006446E1">
        <w:tc>
          <w:tcPr>
            <w:tcW w:w="5315" w:type="dxa"/>
          </w:tcPr>
          <w:p w14:paraId="1C6CB2D9" w14:textId="77777777" w:rsidR="00A85E3A" w:rsidRPr="008930F5" w:rsidRDefault="00A85E3A" w:rsidP="00A85E3A">
            <w:pPr>
              <w:jc w:val="both"/>
              <w:rPr>
                <w:rFonts w:ascii="Sylfaen" w:hAnsi="Sylfaen" w:cs="AcadNusx"/>
                <w:b/>
                <w:sz w:val="17"/>
                <w:szCs w:val="17"/>
                <w:lang w:val="ka-GE"/>
              </w:rPr>
            </w:pPr>
            <w:r w:rsidRPr="008930F5">
              <w:rPr>
                <w:rFonts w:ascii="Sylfaen" w:hAnsi="Sylfaen" w:cs="Sylfaen"/>
                <w:b/>
                <w:bCs/>
                <w:sz w:val="17"/>
                <w:szCs w:val="17"/>
                <w:lang w:val="ka-GE"/>
              </w:rPr>
              <w:t xml:space="preserve">9. </w:t>
            </w:r>
            <w:r w:rsidRPr="008930F5">
              <w:rPr>
                <w:rFonts w:ascii="Sylfaen" w:hAnsi="Sylfaen" w:cs="Sylfaen"/>
                <w:b/>
                <w:sz w:val="17"/>
                <w:szCs w:val="17"/>
                <w:lang w:val="ka-GE"/>
              </w:rPr>
              <w:t>ხელშეკრულების პირობებისა და ფასების გადასინჯვა (ცვლილება)</w:t>
            </w:r>
            <w:r w:rsidRPr="008930F5">
              <w:rPr>
                <w:rFonts w:ascii="Sylfaen" w:hAnsi="Sylfaen" w:cs="AcadNusx"/>
                <w:b/>
                <w:sz w:val="17"/>
                <w:szCs w:val="17"/>
                <w:lang w:val="ka-GE"/>
              </w:rPr>
              <w:t xml:space="preserve"> </w:t>
            </w:r>
          </w:p>
          <w:p w14:paraId="1115FF75"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9.1 არავითარი გადახრა ან ცვლილება ხელშეკრულების პირობებში არ დაიშვება, ორივე მხარის მიერ ხელმოწერილი წერილობითი შესწორების გარდა. თუ რაიმე წინასწარ გაუთვალისწინებელი მიზეზის გამო წარმოიშვა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w:t>
            </w:r>
          </w:p>
          <w:p w14:paraId="13F5F011" w14:textId="77777777" w:rsidR="00A85E3A" w:rsidRPr="008930F5" w:rsidRDefault="00E20EED" w:rsidP="00A85E3A">
            <w:pPr>
              <w:jc w:val="both"/>
              <w:rPr>
                <w:rFonts w:ascii="Sylfaen" w:hAnsi="Sylfaen" w:cs="Sylfaen"/>
                <w:sz w:val="17"/>
                <w:szCs w:val="17"/>
                <w:lang w:val="ka-GE"/>
              </w:rPr>
            </w:pPr>
            <w:r w:rsidRPr="008930F5">
              <w:rPr>
                <w:rFonts w:ascii="Sylfaen" w:hAnsi="Sylfaen" w:cs="AcadNusx"/>
                <w:sz w:val="17"/>
                <w:szCs w:val="17"/>
                <w:lang w:val="ka-GE"/>
              </w:rPr>
              <w:lastRenderedPageBreak/>
              <w:t xml:space="preserve">9.2. </w:t>
            </w:r>
            <w:r w:rsidRPr="008930F5">
              <w:rPr>
                <w:rFonts w:ascii="Sylfaen" w:hAnsi="Sylfaen" w:cs="Sylfaen"/>
                <w:sz w:val="17"/>
                <w:szCs w:val="17"/>
                <w:lang w:val="ka-GE"/>
              </w:rPr>
              <w:t>თუ ის გარემოებები, რომლებიც ხელშეკრულების დადების საფუძველი გახდა, ხელშეკრულების დადების შემდეგ აშკარად შეიცვალა და  მხარეები არ დადებდნენ ამ ხელშეკრულებას, ან დადებდნენ სხვა შინაარსით, ეს ცვლილებები რომ გაეთვალიწინებინათ, მაშინ, მხარეთა ერთობლივი გადაწყვეტილებით, შეიძლება მოთხოვნილი იქნას ხელშეკრულების მისადაგება შეცვლილი გარემოებებისადმი.</w:t>
            </w:r>
          </w:p>
          <w:p w14:paraId="5D07775E" w14:textId="77777777" w:rsidR="00A85E3A" w:rsidRPr="008930F5" w:rsidRDefault="00A85E3A" w:rsidP="00A85E3A">
            <w:pPr>
              <w:jc w:val="both"/>
              <w:rPr>
                <w:rFonts w:ascii="Sylfaen" w:hAnsi="Sylfaen" w:cs="AcadNusx"/>
                <w:sz w:val="17"/>
                <w:szCs w:val="17"/>
                <w:lang w:val="ka-GE"/>
              </w:rPr>
            </w:pPr>
            <w:r w:rsidRPr="008930F5">
              <w:rPr>
                <w:rFonts w:ascii="Sylfaen" w:hAnsi="Sylfaen" w:cs="Sylfaen"/>
                <w:sz w:val="17"/>
                <w:szCs w:val="17"/>
                <w:lang w:val="ka-GE"/>
              </w:rPr>
              <w:t>9.3. დაუშვებელია</w:t>
            </w:r>
            <w:r w:rsidRPr="008930F5">
              <w:rPr>
                <w:rFonts w:ascii="Sylfaen" w:hAnsi="Sylfaen" w:cs="AcadNusx"/>
                <w:sz w:val="17"/>
                <w:szCs w:val="17"/>
                <w:lang w:val="ka-GE"/>
              </w:rPr>
              <w:t xml:space="preserve"> </w:t>
            </w:r>
            <w:r w:rsidRPr="008930F5">
              <w:rPr>
                <w:rFonts w:ascii="Sylfaen" w:hAnsi="Sylfaen" w:cs="Sylfaen"/>
                <w:sz w:val="17"/>
                <w:szCs w:val="17"/>
                <w:lang w:val="ka-GE"/>
              </w:rPr>
              <w:t>ერთეულის</w:t>
            </w:r>
            <w:r w:rsidRPr="008930F5">
              <w:rPr>
                <w:rFonts w:ascii="Sylfaen" w:hAnsi="Sylfaen" w:cs="AcadNusx"/>
                <w:sz w:val="17"/>
                <w:szCs w:val="17"/>
                <w:lang w:val="ka-GE"/>
              </w:rPr>
              <w:t xml:space="preserve"> </w:t>
            </w:r>
            <w:r w:rsidRPr="008930F5">
              <w:rPr>
                <w:rFonts w:ascii="Sylfaen" w:hAnsi="Sylfaen" w:cs="Sylfaen"/>
                <w:sz w:val="17"/>
                <w:szCs w:val="17"/>
                <w:lang w:val="ka-GE"/>
              </w:rPr>
              <w:t>ფასის</w:t>
            </w:r>
            <w:r w:rsidRPr="008930F5">
              <w:rPr>
                <w:rFonts w:ascii="Sylfaen" w:hAnsi="Sylfaen" w:cs="AcadNusx"/>
                <w:sz w:val="17"/>
                <w:szCs w:val="17"/>
                <w:lang w:val="ka-GE"/>
              </w:rPr>
              <w:t xml:space="preserve"> </w:t>
            </w:r>
            <w:r w:rsidRPr="008930F5">
              <w:rPr>
                <w:rFonts w:ascii="Sylfaen" w:hAnsi="Sylfaen" w:cs="Sylfaen"/>
                <w:sz w:val="17"/>
                <w:szCs w:val="17"/>
                <w:lang w:val="ka-GE"/>
              </w:rPr>
              <w:t>ისეთი</w:t>
            </w:r>
            <w:r w:rsidRPr="008930F5">
              <w:rPr>
                <w:rFonts w:ascii="Sylfaen" w:hAnsi="Sylfaen" w:cs="AcadNusx"/>
                <w:sz w:val="17"/>
                <w:szCs w:val="17"/>
                <w:lang w:val="ka-GE"/>
              </w:rPr>
              <w:t xml:space="preserve"> </w:t>
            </w:r>
            <w:r w:rsidRPr="008930F5">
              <w:rPr>
                <w:rFonts w:ascii="Sylfaen" w:hAnsi="Sylfaen" w:cs="Sylfaen"/>
                <w:sz w:val="17"/>
                <w:szCs w:val="17"/>
                <w:lang w:val="ka-GE"/>
              </w:rPr>
              <w:t>ცვლილება</w:t>
            </w:r>
            <w:r w:rsidRPr="008930F5">
              <w:rPr>
                <w:rFonts w:ascii="Sylfaen" w:hAnsi="Sylfaen" w:cs="AcadNusx"/>
                <w:sz w:val="17"/>
                <w:szCs w:val="17"/>
                <w:lang w:val="ka-GE"/>
              </w:rPr>
              <w:t xml:space="preserve">, </w:t>
            </w:r>
            <w:r w:rsidRPr="008930F5">
              <w:rPr>
                <w:rFonts w:ascii="Sylfaen" w:hAnsi="Sylfaen" w:cs="Sylfaen"/>
                <w:sz w:val="17"/>
                <w:szCs w:val="17"/>
                <w:lang w:val="ka-GE"/>
              </w:rPr>
              <w:t>რომელიც</w:t>
            </w:r>
            <w:r w:rsidRPr="008930F5">
              <w:rPr>
                <w:rFonts w:ascii="Sylfaen" w:hAnsi="Sylfaen" w:cs="AcadNusx"/>
                <w:sz w:val="17"/>
                <w:szCs w:val="17"/>
                <w:lang w:val="ka-GE"/>
              </w:rPr>
              <w:t xml:space="preserve"> </w:t>
            </w:r>
            <w:r w:rsidRPr="008930F5">
              <w:rPr>
                <w:rFonts w:ascii="Sylfaen" w:hAnsi="Sylfaen" w:cs="Sylfaen"/>
                <w:sz w:val="17"/>
                <w:szCs w:val="17"/>
                <w:lang w:val="ka-GE"/>
              </w:rPr>
              <w:t>გამოიწვევს</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ჯამური</w:t>
            </w:r>
            <w:r w:rsidRPr="008930F5">
              <w:rPr>
                <w:rFonts w:ascii="Sylfaen" w:hAnsi="Sylfaen" w:cs="AcadNusx"/>
                <w:sz w:val="17"/>
                <w:szCs w:val="17"/>
                <w:lang w:val="ka-GE"/>
              </w:rPr>
              <w:t xml:space="preserve"> </w:t>
            </w:r>
            <w:r w:rsidRPr="008930F5">
              <w:rPr>
                <w:rFonts w:ascii="Sylfaen" w:hAnsi="Sylfaen" w:cs="Sylfaen"/>
                <w:sz w:val="17"/>
                <w:szCs w:val="17"/>
                <w:lang w:val="ka-GE"/>
              </w:rPr>
              <w:t>ღირებულების</w:t>
            </w:r>
            <w:r w:rsidRPr="008930F5">
              <w:rPr>
                <w:rFonts w:ascii="Sylfaen" w:hAnsi="Sylfaen" w:cs="AcadNusx"/>
                <w:sz w:val="17"/>
                <w:szCs w:val="17"/>
                <w:lang w:val="ka-GE"/>
              </w:rPr>
              <w:t xml:space="preserve"> 10%-</w:t>
            </w:r>
            <w:r w:rsidRPr="008930F5">
              <w:rPr>
                <w:rFonts w:ascii="Sylfaen" w:hAnsi="Sylfaen" w:cs="Sylfaen"/>
                <w:sz w:val="17"/>
                <w:szCs w:val="17"/>
                <w:lang w:val="ka-GE"/>
              </w:rPr>
              <w:t>ზე</w:t>
            </w:r>
            <w:r w:rsidRPr="008930F5">
              <w:rPr>
                <w:rFonts w:ascii="Sylfaen" w:hAnsi="Sylfaen" w:cs="AcadNusx"/>
                <w:sz w:val="17"/>
                <w:szCs w:val="17"/>
                <w:lang w:val="ka-GE"/>
              </w:rPr>
              <w:t xml:space="preserve"> </w:t>
            </w:r>
            <w:r w:rsidRPr="008930F5">
              <w:rPr>
                <w:rFonts w:ascii="Sylfaen" w:hAnsi="Sylfaen" w:cs="Sylfaen"/>
                <w:sz w:val="17"/>
                <w:szCs w:val="17"/>
                <w:lang w:val="ka-GE"/>
              </w:rPr>
              <w:t>მეტი</w:t>
            </w:r>
            <w:r w:rsidRPr="008930F5">
              <w:rPr>
                <w:rFonts w:ascii="Sylfaen" w:hAnsi="Sylfaen" w:cs="AcadNusx"/>
                <w:sz w:val="17"/>
                <w:szCs w:val="17"/>
                <w:lang w:val="ka-GE"/>
              </w:rPr>
              <w:t xml:space="preserve"> </w:t>
            </w:r>
            <w:r w:rsidRPr="008930F5">
              <w:rPr>
                <w:rFonts w:ascii="Sylfaen" w:hAnsi="Sylfaen" w:cs="Sylfaen"/>
                <w:sz w:val="17"/>
                <w:szCs w:val="17"/>
                <w:lang w:val="ka-GE"/>
              </w:rPr>
              <w:t>ოდენობით</w:t>
            </w:r>
            <w:r w:rsidRPr="008930F5">
              <w:rPr>
                <w:rFonts w:ascii="Sylfaen" w:hAnsi="Sylfaen" w:cs="AcadNusx"/>
                <w:sz w:val="17"/>
                <w:szCs w:val="17"/>
                <w:lang w:val="ka-GE"/>
              </w:rPr>
              <w:t xml:space="preserve"> </w:t>
            </w:r>
            <w:r w:rsidRPr="008930F5">
              <w:rPr>
                <w:rFonts w:ascii="Sylfaen" w:hAnsi="Sylfaen" w:cs="Sylfaen"/>
                <w:sz w:val="17"/>
                <w:szCs w:val="17"/>
                <w:lang w:val="ka-GE"/>
              </w:rPr>
              <w:t>გაზრდას</w:t>
            </w:r>
            <w:r w:rsidRPr="008930F5">
              <w:rPr>
                <w:rFonts w:ascii="Sylfaen" w:hAnsi="Sylfaen" w:cs="AcadNusx"/>
                <w:sz w:val="17"/>
                <w:szCs w:val="17"/>
                <w:lang w:val="ka-GE"/>
              </w:rPr>
              <w:t>.</w:t>
            </w:r>
          </w:p>
          <w:p w14:paraId="027B3E06" w14:textId="77777777"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 xml:space="preserve">9.4. </w:t>
            </w:r>
            <w:r w:rsidRPr="008930F5">
              <w:rPr>
                <w:rFonts w:ascii="Sylfaen" w:hAnsi="Sylfaen" w:cs="Sylfaen"/>
                <w:sz w:val="17"/>
                <w:szCs w:val="17"/>
                <w:lang w:val="ka-GE"/>
              </w:rPr>
              <w:t>ფასის</w:t>
            </w:r>
            <w:r w:rsidRPr="008930F5">
              <w:rPr>
                <w:rFonts w:ascii="Sylfaen" w:hAnsi="Sylfaen" w:cs="AcadNusx"/>
                <w:sz w:val="17"/>
                <w:szCs w:val="17"/>
                <w:lang w:val="ka-GE"/>
              </w:rPr>
              <w:t xml:space="preserve"> </w:t>
            </w:r>
            <w:r w:rsidRPr="008930F5">
              <w:rPr>
                <w:rFonts w:ascii="Sylfaen" w:hAnsi="Sylfaen" w:cs="Sylfaen"/>
                <w:sz w:val="17"/>
                <w:szCs w:val="17"/>
                <w:lang w:val="ka-GE"/>
              </w:rPr>
              <w:t>შეცვლის</w:t>
            </w:r>
            <w:r w:rsidRPr="008930F5">
              <w:rPr>
                <w:rFonts w:ascii="Sylfaen" w:hAnsi="Sylfaen" w:cs="AcadNusx"/>
                <w:sz w:val="17"/>
                <w:szCs w:val="17"/>
                <w:lang w:val="ka-GE"/>
              </w:rPr>
              <w:t xml:space="preserve"> </w:t>
            </w:r>
            <w:r w:rsidRPr="008930F5">
              <w:rPr>
                <w:rFonts w:ascii="Sylfaen" w:hAnsi="Sylfaen" w:cs="Sylfaen"/>
                <w:sz w:val="17"/>
                <w:szCs w:val="17"/>
                <w:lang w:val="ka-GE"/>
              </w:rPr>
              <w:t>ინიციატორმა</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მხარემ</w:t>
            </w:r>
            <w:r w:rsidRPr="008930F5">
              <w:rPr>
                <w:rFonts w:ascii="Sylfaen" w:hAnsi="Sylfaen" w:cs="AcadNusx"/>
                <w:sz w:val="17"/>
                <w:szCs w:val="17"/>
                <w:lang w:val="ka-GE"/>
              </w:rPr>
              <w:t xml:space="preserve"> </w:t>
            </w:r>
            <w:r w:rsidRPr="008930F5">
              <w:rPr>
                <w:rFonts w:ascii="Sylfaen" w:hAnsi="Sylfaen" w:cs="Sylfaen"/>
                <w:sz w:val="17"/>
                <w:szCs w:val="17"/>
                <w:lang w:val="ka-GE"/>
              </w:rPr>
              <w:t>უნდა</w:t>
            </w:r>
            <w:r w:rsidRPr="008930F5">
              <w:rPr>
                <w:rFonts w:ascii="Sylfaen" w:hAnsi="Sylfaen" w:cs="AcadNusx"/>
                <w:sz w:val="17"/>
                <w:szCs w:val="17"/>
                <w:lang w:val="ka-GE"/>
              </w:rPr>
              <w:t xml:space="preserve"> </w:t>
            </w:r>
            <w:r w:rsidRPr="008930F5">
              <w:rPr>
                <w:rFonts w:ascii="Sylfaen" w:hAnsi="Sylfaen" w:cs="Sylfaen"/>
                <w:sz w:val="17"/>
                <w:szCs w:val="17"/>
                <w:lang w:val="ka-GE"/>
              </w:rPr>
              <w:t>შეატყობინოს</w:t>
            </w:r>
            <w:r w:rsidRPr="008930F5">
              <w:rPr>
                <w:rFonts w:ascii="Sylfaen" w:hAnsi="Sylfaen" w:cs="AcadNusx"/>
                <w:sz w:val="17"/>
                <w:szCs w:val="17"/>
                <w:lang w:val="ka-GE"/>
              </w:rPr>
              <w:t xml:space="preserve"> </w:t>
            </w:r>
            <w:r w:rsidRPr="008930F5">
              <w:rPr>
                <w:rFonts w:ascii="Sylfaen" w:hAnsi="Sylfaen" w:cs="Sylfaen"/>
                <w:sz w:val="17"/>
                <w:szCs w:val="17"/>
                <w:lang w:val="ka-GE"/>
              </w:rPr>
              <w:t>ამის</w:t>
            </w:r>
            <w:r w:rsidRPr="008930F5">
              <w:rPr>
                <w:rFonts w:ascii="Sylfaen" w:hAnsi="Sylfaen" w:cs="AcadNusx"/>
                <w:sz w:val="17"/>
                <w:szCs w:val="17"/>
                <w:lang w:val="ka-GE"/>
              </w:rPr>
              <w:t xml:space="preserve"> </w:t>
            </w:r>
            <w:r w:rsidRPr="008930F5">
              <w:rPr>
                <w:rFonts w:ascii="Sylfaen" w:hAnsi="Sylfaen" w:cs="Sylfaen"/>
                <w:sz w:val="17"/>
                <w:szCs w:val="17"/>
                <w:lang w:val="ka-GE"/>
              </w:rPr>
              <w:t>შესახებ</w:t>
            </w:r>
            <w:r w:rsidRPr="008930F5">
              <w:rPr>
                <w:rFonts w:ascii="Sylfaen" w:hAnsi="Sylfaen" w:cs="AcadNusx"/>
                <w:sz w:val="17"/>
                <w:szCs w:val="17"/>
                <w:lang w:val="ka-GE"/>
              </w:rPr>
              <w:t xml:space="preserve"> </w:t>
            </w:r>
            <w:r w:rsidRPr="008930F5">
              <w:rPr>
                <w:rFonts w:ascii="Sylfaen" w:hAnsi="Sylfaen" w:cs="Sylfaen"/>
                <w:sz w:val="17"/>
                <w:szCs w:val="17"/>
                <w:lang w:val="ka-GE"/>
              </w:rPr>
              <w:t>მეორე</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მხარეს</w:t>
            </w:r>
            <w:r w:rsidRPr="008930F5">
              <w:rPr>
                <w:rFonts w:ascii="Sylfaen" w:hAnsi="Sylfaen" w:cs="AcadNusx"/>
                <w:sz w:val="17"/>
                <w:szCs w:val="17"/>
                <w:lang w:val="ka-GE"/>
              </w:rPr>
              <w:t xml:space="preserve"> </w:t>
            </w:r>
            <w:r w:rsidRPr="008930F5">
              <w:rPr>
                <w:rFonts w:ascii="Sylfaen" w:hAnsi="Sylfaen" w:cs="Sylfaen"/>
                <w:sz w:val="17"/>
                <w:szCs w:val="17"/>
                <w:lang w:val="ka-GE"/>
              </w:rPr>
              <w:t>წერილობითი</w:t>
            </w:r>
            <w:r w:rsidRPr="008930F5">
              <w:rPr>
                <w:rFonts w:ascii="Sylfaen" w:hAnsi="Sylfaen" w:cs="AcadNusx"/>
                <w:sz w:val="17"/>
                <w:szCs w:val="17"/>
                <w:lang w:val="ka-GE"/>
              </w:rPr>
              <w:t xml:space="preserve"> </w:t>
            </w:r>
            <w:r w:rsidRPr="008930F5">
              <w:rPr>
                <w:rFonts w:ascii="Sylfaen" w:hAnsi="Sylfaen" w:cs="Sylfaen"/>
                <w:sz w:val="17"/>
                <w:szCs w:val="17"/>
                <w:lang w:val="ka-GE"/>
              </w:rPr>
              <w:t>ფორმით</w:t>
            </w:r>
            <w:r w:rsidRPr="008930F5">
              <w:rPr>
                <w:rFonts w:ascii="Sylfaen" w:hAnsi="Sylfaen" w:cs="AcadNusx"/>
                <w:sz w:val="17"/>
                <w:szCs w:val="17"/>
                <w:lang w:val="ka-GE"/>
              </w:rPr>
              <w:t xml:space="preserve">. </w:t>
            </w:r>
            <w:r w:rsidRPr="008930F5">
              <w:rPr>
                <w:rFonts w:ascii="Sylfaen" w:hAnsi="Sylfaen" w:cs="Sylfaen"/>
                <w:sz w:val="17"/>
                <w:szCs w:val="17"/>
                <w:lang w:val="ka-GE"/>
              </w:rPr>
              <w:t>ფასის</w:t>
            </w:r>
            <w:r w:rsidRPr="008930F5">
              <w:rPr>
                <w:rFonts w:ascii="Sylfaen" w:hAnsi="Sylfaen" w:cs="AcadNusx"/>
                <w:sz w:val="17"/>
                <w:szCs w:val="17"/>
                <w:lang w:val="ka-GE"/>
              </w:rPr>
              <w:t xml:space="preserve"> </w:t>
            </w:r>
            <w:r w:rsidRPr="008930F5">
              <w:rPr>
                <w:rFonts w:ascii="Sylfaen" w:hAnsi="Sylfaen" w:cs="Sylfaen"/>
                <w:sz w:val="17"/>
                <w:szCs w:val="17"/>
                <w:lang w:val="ka-GE"/>
              </w:rPr>
              <w:t>ცვლილება</w:t>
            </w:r>
            <w:r w:rsidRPr="008930F5">
              <w:rPr>
                <w:rFonts w:ascii="Sylfaen" w:hAnsi="Sylfaen" w:cs="AcadNusx"/>
                <w:sz w:val="17"/>
                <w:szCs w:val="17"/>
                <w:lang w:val="ka-GE"/>
              </w:rPr>
              <w:t xml:space="preserve"> </w:t>
            </w:r>
            <w:r w:rsidRPr="008930F5">
              <w:rPr>
                <w:rFonts w:ascii="Sylfaen" w:hAnsi="Sylfaen" w:cs="Sylfaen"/>
                <w:sz w:val="17"/>
                <w:szCs w:val="17"/>
                <w:lang w:val="ka-GE"/>
              </w:rPr>
              <w:t>ფორმდება</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მხარეთა</w:t>
            </w:r>
            <w:r w:rsidRPr="008930F5">
              <w:rPr>
                <w:rFonts w:ascii="Sylfaen" w:hAnsi="Sylfaen" w:cs="AcadNusx"/>
                <w:sz w:val="17"/>
                <w:szCs w:val="17"/>
                <w:lang w:val="ka-GE"/>
              </w:rPr>
              <w:t xml:space="preserve"> </w:t>
            </w:r>
            <w:r w:rsidRPr="008930F5">
              <w:rPr>
                <w:rFonts w:ascii="Sylfaen" w:hAnsi="Sylfaen" w:cs="Sylfaen"/>
                <w:sz w:val="17"/>
                <w:szCs w:val="17"/>
                <w:lang w:val="ka-GE"/>
              </w:rPr>
              <w:t>წერილობითი</w:t>
            </w:r>
            <w:r w:rsidRPr="008930F5">
              <w:rPr>
                <w:rFonts w:ascii="Sylfaen" w:hAnsi="Sylfaen" w:cs="AcadNusx"/>
                <w:sz w:val="17"/>
                <w:szCs w:val="17"/>
                <w:lang w:val="ka-GE"/>
              </w:rPr>
              <w:t xml:space="preserve"> </w:t>
            </w:r>
            <w:r w:rsidRPr="008930F5">
              <w:rPr>
                <w:rFonts w:ascii="Sylfaen" w:hAnsi="Sylfaen" w:cs="Sylfaen"/>
                <w:sz w:val="17"/>
                <w:szCs w:val="17"/>
                <w:lang w:val="ka-GE"/>
              </w:rPr>
              <w:t>შეთანხმებით</w:t>
            </w:r>
            <w:r w:rsidRPr="008930F5">
              <w:rPr>
                <w:rFonts w:ascii="Sylfaen" w:hAnsi="Sylfaen" w:cs="AcadNusx"/>
                <w:sz w:val="17"/>
                <w:szCs w:val="17"/>
                <w:lang w:val="ka-GE"/>
              </w:rPr>
              <w:t xml:space="preserve">. </w:t>
            </w:r>
            <w:r w:rsidRPr="008930F5">
              <w:rPr>
                <w:rFonts w:ascii="Sylfaen" w:hAnsi="Sylfaen" w:cs="Sylfaen"/>
                <w:sz w:val="17"/>
                <w:szCs w:val="17"/>
                <w:lang w:val="ka-GE"/>
              </w:rPr>
              <w:t>ამასთან,</w:t>
            </w:r>
            <w:r w:rsidRPr="008930F5">
              <w:rPr>
                <w:rFonts w:ascii="Sylfaen" w:hAnsi="Sylfaen" w:cs="AcadNusx"/>
                <w:sz w:val="17"/>
                <w:szCs w:val="17"/>
                <w:lang w:val="ka-GE"/>
              </w:rPr>
              <w:t xml:space="preserve"> </w:t>
            </w:r>
            <w:r w:rsidRPr="008930F5">
              <w:rPr>
                <w:rFonts w:ascii="Sylfaen" w:hAnsi="Sylfaen" w:cs="Sylfaen"/>
                <w:sz w:val="17"/>
                <w:szCs w:val="17"/>
                <w:lang w:val="ka-GE"/>
              </w:rPr>
              <w:t>ნებისმიერ</w:t>
            </w:r>
            <w:r w:rsidRPr="008930F5">
              <w:rPr>
                <w:rFonts w:ascii="Sylfaen" w:hAnsi="Sylfaen" w:cs="AcadNusx"/>
                <w:sz w:val="17"/>
                <w:szCs w:val="17"/>
                <w:lang w:val="ka-GE"/>
              </w:rPr>
              <w:t xml:space="preserve"> </w:t>
            </w:r>
            <w:r w:rsidRPr="008930F5">
              <w:rPr>
                <w:rFonts w:ascii="Sylfaen" w:hAnsi="Sylfaen" w:cs="Sylfaen"/>
                <w:sz w:val="17"/>
                <w:szCs w:val="17"/>
                <w:lang w:val="ka-GE"/>
              </w:rPr>
              <w:t>დროს</w:t>
            </w:r>
            <w:r w:rsidRPr="008930F5">
              <w:rPr>
                <w:rFonts w:ascii="Sylfaen" w:hAnsi="Sylfaen" w:cs="AcadNusx"/>
                <w:sz w:val="17"/>
                <w:szCs w:val="17"/>
                <w:lang w:val="ka-GE"/>
              </w:rPr>
              <w:t xml:space="preserve"> </w:t>
            </w:r>
            <w:r w:rsidRPr="008930F5">
              <w:rPr>
                <w:rFonts w:ascii="Sylfaen" w:hAnsi="Sylfaen" w:cs="Sylfaen"/>
                <w:sz w:val="17"/>
                <w:szCs w:val="17"/>
                <w:lang w:val="ka-GE"/>
              </w:rPr>
              <w:t>შესაძლებელია</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მოქმედების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შეწყვეტა</w:t>
            </w:r>
            <w:r w:rsidRPr="008930F5">
              <w:rPr>
                <w:rFonts w:ascii="Sylfaen" w:hAnsi="Sylfaen" w:cs="AcadNusx"/>
                <w:sz w:val="17"/>
                <w:szCs w:val="17"/>
                <w:lang w:val="ka-GE"/>
              </w:rPr>
              <w:t xml:space="preserve"> </w:t>
            </w:r>
            <w:r w:rsidRPr="008930F5">
              <w:rPr>
                <w:rFonts w:ascii="Sylfaen" w:hAnsi="Sylfaen" w:cs="Sylfaen"/>
                <w:sz w:val="17"/>
                <w:szCs w:val="17"/>
                <w:lang w:val="ka-GE"/>
              </w:rPr>
              <w:t>ერთ</w:t>
            </w:r>
            <w:r w:rsidRPr="008930F5">
              <w:rPr>
                <w:rFonts w:ascii="Sylfaen" w:hAnsi="Sylfaen" w:cs="AcadNusx"/>
                <w:sz w:val="17"/>
                <w:szCs w:val="17"/>
                <w:lang w:val="ka-GE"/>
              </w:rPr>
              <w:t>-</w:t>
            </w:r>
            <w:r w:rsidRPr="008930F5">
              <w:rPr>
                <w:rFonts w:ascii="Sylfaen" w:hAnsi="Sylfaen" w:cs="Sylfaen"/>
                <w:sz w:val="17"/>
                <w:szCs w:val="17"/>
                <w:lang w:val="ka-GE"/>
              </w:rPr>
              <w:t>ერთი</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მხარის</w:t>
            </w:r>
            <w:r w:rsidRPr="008930F5">
              <w:rPr>
                <w:rFonts w:ascii="Sylfaen" w:hAnsi="Sylfaen" w:cs="AcadNusx"/>
                <w:sz w:val="17"/>
                <w:szCs w:val="17"/>
                <w:lang w:val="ka-GE"/>
              </w:rPr>
              <w:t xml:space="preserve"> </w:t>
            </w:r>
            <w:r w:rsidRPr="008930F5">
              <w:rPr>
                <w:rFonts w:ascii="Sylfaen" w:hAnsi="Sylfaen" w:cs="Sylfaen"/>
                <w:sz w:val="17"/>
                <w:szCs w:val="17"/>
                <w:lang w:val="ka-GE"/>
              </w:rPr>
              <w:t>ინიციატივით</w:t>
            </w:r>
            <w:r w:rsidRPr="008930F5">
              <w:rPr>
                <w:rFonts w:ascii="Sylfaen" w:hAnsi="Sylfaen" w:cs="AcadNusx"/>
                <w:sz w:val="17"/>
                <w:szCs w:val="17"/>
                <w:lang w:val="ka-GE"/>
              </w:rPr>
              <w:t xml:space="preserve"> </w:t>
            </w:r>
            <w:r w:rsidRPr="008930F5">
              <w:rPr>
                <w:rFonts w:ascii="Sylfaen" w:hAnsi="Sylfaen" w:cs="Sylfaen"/>
                <w:sz w:val="17"/>
                <w:szCs w:val="17"/>
                <w:lang w:val="ka-GE"/>
              </w:rPr>
              <w:t>იმ</w:t>
            </w:r>
            <w:r w:rsidRPr="008930F5">
              <w:rPr>
                <w:rFonts w:ascii="Sylfaen" w:hAnsi="Sylfaen" w:cs="AcadNusx"/>
                <w:sz w:val="17"/>
                <w:szCs w:val="17"/>
                <w:lang w:val="ka-GE"/>
              </w:rPr>
              <w:t xml:space="preserve"> </w:t>
            </w:r>
            <w:r w:rsidRPr="008930F5">
              <w:rPr>
                <w:rFonts w:ascii="Sylfaen" w:hAnsi="Sylfaen" w:cs="Sylfaen"/>
                <w:sz w:val="17"/>
                <w:szCs w:val="17"/>
                <w:lang w:val="ka-GE"/>
              </w:rPr>
              <w:t>შემთხვევაში</w:t>
            </w:r>
            <w:r w:rsidRPr="008930F5">
              <w:rPr>
                <w:rFonts w:ascii="Sylfaen" w:hAnsi="Sylfaen" w:cs="AcadNusx"/>
                <w:sz w:val="17"/>
                <w:szCs w:val="17"/>
                <w:lang w:val="ka-GE"/>
              </w:rPr>
              <w:t xml:space="preserve">, </w:t>
            </w:r>
            <w:r w:rsidRPr="008930F5">
              <w:rPr>
                <w:rFonts w:ascii="Sylfaen" w:hAnsi="Sylfaen" w:cs="Sylfaen"/>
                <w:sz w:val="17"/>
                <w:szCs w:val="17"/>
                <w:lang w:val="ka-GE"/>
              </w:rPr>
              <w:t>თუ</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მხარეები</w:t>
            </w:r>
            <w:r w:rsidRPr="008930F5">
              <w:rPr>
                <w:rFonts w:ascii="Sylfaen" w:hAnsi="Sylfaen" w:cs="AcadNusx"/>
                <w:sz w:val="17"/>
                <w:szCs w:val="17"/>
                <w:lang w:val="ka-GE"/>
              </w:rPr>
              <w:t xml:space="preserve"> </w:t>
            </w:r>
            <w:r w:rsidRPr="008930F5">
              <w:rPr>
                <w:rFonts w:ascii="Sylfaen" w:hAnsi="Sylfaen" w:cs="Sylfaen"/>
                <w:sz w:val="17"/>
                <w:szCs w:val="17"/>
                <w:lang w:val="ka-GE"/>
              </w:rPr>
              <w:t>ვერ</w:t>
            </w:r>
            <w:r w:rsidRPr="008930F5">
              <w:rPr>
                <w:rFonts w:ascii="Sylfaen" w:hAnsi="Sylfaen" w:cs="AcadNusx"/>
                <w:sz w:val="17"/>
                <w:szCs w:val="17"/>
                <w:lang w:val="ka-GE"/>
              </w:rPr>
              <w:t xml:space="preserve"> </w:t>
            </w:r>
            <w:r w:rsidRPr="008930F5">
              <w:rPr>
                <w:rFonts w:ascii="Sylfaen" w:hAnsi="Sylfaen" w:cs="Sylfaen"/>
                <w:sz w:val="17"/>
                <w:szCs w:val="17"/>
                <w:lang w:val="ka-GE"/>
              </w:rPr>
              <w:t>შეთანხმდებიან</w:t>
            </w:r>
            <w:r w:rsidRPr="008930F5">
              <w:rPr>
                <w:rFonts w:ascii="Sylfaen" w:hAnsi="Sylfaen" w:cs="AcadNusx"/>
                <w:sz w:val="17"/>
                <w:szCs w:val="17"/>
                <w:lang w:val="ka-GE"/>
              </w:rPr>
              <w:t xml:space="preserve"> </w:t>
            </w:r>
            <w:r w:rsidRPr="008930F5">
              <w:rPr>
                <w:rFonts w:ascii="Sylfaen" w:hAnsi="Sylfaen" w:cs="Sylfaen"/>
                <w:sz w:val="17"/>
                <w:szCs w:val="17"/>
                <w:lang w:val="ka-GE"/>
              </w:rPr>
              <w:t>ფასების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ცვლილებაზე</w:t>
            </w:r>
            <w:r w:rsidRPr="008930F5">
              <w:rPr>
                <w:rFonts w:ascii="Sylfaen" w:hAnsi="Sylfaen" w:cs="AcadNusx"/>
                <w:sz w:val="17"/>
                <w:szCs w:val="17"/>
                <w:lang w:val="ka-GE"/>
              </w:rPr>
              <w:t xml:space="preserve">, </w:t>
            </w:r>
            <w:r w:rsidRPr="008930F5">
              <w:rPr>
                <w:rFonts w:ascii="Sylfaen" w:hAnsi="Sylfaen" w:cs="Sylfaen"/>
                <w:sz w:val="17"/>
                <w:szCs w:val="17"/>
                <w:lang w:val="ka-GE"/>
              </w:rPr>
              <w:t>რაც</w:t>
            </w:r>
            <w:r w:rsidRPr="008930F5">
              <w:rPr>
                <w:rFonts w:ascii="Sylfaen" w:hAnsi="Sylfaen" w:cs="AcadNusx"/>
                <w:sz w:val="17"/>
                <w:szCs w:val="17"/>
                <w:lang w:val="ka-GE"/>
              </w:rPr>
              <w:t xml:space="preserve"> </w:t>
            </w:r>
            <w:r w:rsidRPr="008930F5">
              <w:rPr>
                <w:rFonts w:ascii="Sylfaen" w:hAnsi="Sylfaen" w:cs="Sylfaen"/>
                <w:sz w:val="17"/>
                <w:szCs w:val="17"/>
                <w:lang w:val="ka-GE"/>
              </w:rPr>
              <w:t>არ</w:t>
            </w:r>
            <w:r w:rsidRPr="008930F5">
              <w:rPr>
                <w:rFonts w:ascii="Sylfaen" w:hAnsi="Sylfaen" w:cs="AcadNusx"/>
                <w:sz w:val="17"/>
                <w:szCs w:val="17"/>
                <w:lang w:val="ka-GE"/>
              </w:rPr>
              <w:t xml:space="preserve"> </w:t>
            </w:r>
            <w:r w:rsidRPr="008930F5">
              <w:rPr>
                <w:rFonts w:ascii="Sylfaen" w:hAnsi="Sylfaen" w:cs="Sylfaen"/>
                <w:sz w:val="17"/>
                <w:szCs w:val="17"/>
                <w:lang w:val="ka-GE"/>
              </w:rPr>
              <w:t>ჩაითვლება</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პირობების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დარღვევად</w:t>
            </w:r>
            <w:r w:rsidRPr="008930F5">
              <w:rPr>
                <w:rFonts w:ascii="Sylfaen" w:hAnsi="Sylfaen" w:cs="AcadNusx"/>
                <w:sz w:val="17"/>
                <w:szCs w:val="17"/>
                <w:lang w:val="ka-GE"/>
              </w:rPr>
              <w:t xml:space="preserve"> </w:t>
            </w:r>
            <w:r w:rsidRPr="008930F5">
              <w:rPr>
                <w:rFonts w:ascii="Sylfaen" w:hAnsi="Sylfaen" w:cs="Sylfaen"/>
                <w:sz w:val="17"/>
                <w:szCs w:val="17"/>
                <w:lang w:val="ka-GE"/>
              </w:rPr>
              <w:t>ან</w:t>
            </w:r>
            <w:r w:rsidRPr="008930F5">
              <w:rPr>
                <w:rFonts w:ascii="Sylfaen" w:hAnsi="Sylfaen" w:cs="AcadNusx"/>
                <w:sz w:val="17"/>
                <w:szCs w:val="17"/>
                <w:lang w:val="ka-GE"/>
              </w:rPr>
              <w:t>/</w:t>
            </w:r>
            <w:r w:rsidRPr="008930F5">
              <w:rPr>
                <w:rFonts w:ascii="Sylfaen" w:hAnsi="Sylfaen" w:cs="Sylfaen"/>
                <w:sz w:val="17"/>
                <w:szCs w:val="17"/>
                <w:lang w:val="ka-GE"/>
              </w:rPr>
              <w:t>და</w:t>
            </w:r>
            <w:r w:rsidRPr="008930F5">
              <w:rPr>
                <w:rFonts w:ascii="Sylfaen" w:hAnsi="Sylfaen" w:cs="AcadNusx"/>
                <w:sz w:val="17"/>
                <w:szCs w:val="17"/>
                <w:lang w:val="ka-GE"/>
              </w:rPr>
              <w:t xml:space="preserve"> </w:t>
            </w:r>
            <w:r w:rsidRPr="008930F5">
              <w:rPr>
                <w:rFonts w:ascii="Sylfaen" w:hAnsi="Sylfaen" w:cs="Sylfaen"/>
                <w:sz w:val="17"/>
                <w:szCs w:val="17"/>
                <w:lang w:val="ka-GE"/>
              </w:rPr>
              <w:t>შეუსრულებლობად</w:t>
            </w:r>
            <w:r w:rsidRPr="008930F5">
              <w:rPr>
                <w:rFonts w:ascii="Sylfaen" w:hAnsi="Sylfaen" w:cs="AcadNusx"/>
                <w:sz w:val="17"/>
                <w:szCs w:val="17"/>
                <w:lang w:val="ka-GE"/>
              </w:rPr>
              <w:t xml:space="preserve"> </w:t>
            </w:r>
            <w:r w:rsidRPr="008930F5">
              <w:rPr>
                <w:rFonts w:ascii="Sylfaen" w:hAnsi="Sylfaen" w:cs="Sylfaen"/>
                <w:sz w:val="17"/>
                <w:szCs w:val="17"/>
                <w:lang w:val="ka-GE"/>
              </w:rPr>
              <w:t>და</w:t>
            </w:r>
            <w:r w:rsidRPr="008930F5">
              <w:rPr>
                <w:rFonts w:ascii="Sylfaen" w:hAnsi="Sylfaen" w:cs="AcadNusx"/>
                <w:sz w:val="17"/>
                <w:szCs w:val="17"/>
                <w:lang w:val="ka-GE"/>
              </w:rPr>
              <w:t xml:space="preserve"> </w:t>
            </w:r>
            <w:r w:rsidRPr="008930F5">
              <w:rPr>
                <w:rFonts w:ascii="Sylfaen" w:hAnsi="Sylfaen" w:cs="Sylfaen"/>
                <w:sz w:val="17"/>
                <w:szCs w:val="17"/>
                <w:lang w:val="ka-GE"/>
              </w:rPr>
              <w:t>არ</w:t>
            </w:r>
            <w:r w:rsidRPr="008930F5">
              <w:rPr>
                <w:rFonts w:ascii="Sylfaen" w:hAnsi="Sylfaen" w:cs="AcadNusx"/>
                <w:sz w:val="17"/>
                <w:szCs w:val="17"/>
                <w:lang w:val="ka-GE"/>
              </w:rPr>
              <w:t xml:space="preserve"> </w:t>
            </w:r>
            <w:r w:rsidRPr="008930F5">
              <w:rPr>
                <w:rFonts w:ascii="Sylfaen" w:hAnsi="Sylfaen" w:cs="Sylfaen"/>
                <w:sz w:val="17"/>
                <w:szCs w:val="17"/>
                <w:lang w:val="ka-GE"/>
              </w:rPr>
              <w:t>გამოიწვევს</w:t>
            </w:r>
            <w:r w:rsidRPr="008930F5">
              <w:rPr>
                <w:rFonts w:ascii="Sylfaen" w:hAnsi="Sylfaen" w:cs="AcadNusx"/>
                <w:sz w:val="17"/>
                <w:szCs w:val="17"/>
                <w:lang w:val="ka-GE"/>
              </w:rPr>
              <w:t xml:space="preserve"> </w:t>
            </w:r>
            <w:r w:rsidRPr="008930F5">
              <w:rPr>
                <w:rFonts w:ascii="Sylfaen" w:hAnsi="Sylfaen" w:cs="Sylfaen"/>
                <w:sz w:val="17"/>
                <w:szCs w:val="17"/>
                <w:lang w:val="ka-GE"/>
              </w:rPr>
              <w:t>მეორე</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მხარის</w:t>
            </w:r>
            <w:r w:rsidRPr="008930F5">
              <w:rPr>
                <w:rFonts w:ascii="Sylfaen" w:hAnsi="Sylfaen" w:cs="AcadNusx"/>
                <w:sz w:val="17"/>
                <w:szCs w:val="17"/>
                <w:lang w:val="ka-GE"/>
              </w:rPr>
              <w:t xml:space="preserve"> </w:t>
            </w:r>
            <w:r w:rsidRPr="008930F5">
              <w:rPr>
                <w:rFonts w:ascii="Sylfaen" w:hAnsi="Sylfaen" w:cs="Sylfaen"/>
                <w:sz w:val="17"/>
                <w:szCs w:val="17"/>
                <w:lang w:val="ka-GE"/>
              </w:rPr>
              <w:t>მიმართ</w:t>
            </w:r>
            <w:r w:rsidRPr="008930F5">
              <w:rPr>
                <w:rFonts w:ascii="Sylfaen" w:hAnsi="Sylfaen" w:cs="AcadNusx"/>
                <w:sz w:val="17"/>
                <w:szCs w:val="17"/>
                <w:lang w:val="ka-GE"/>
              </w:rPr>
              <w:t xml:space="preserve"> </w:t>
            </w:r>
            <w:r w:rsidRPr="008930F5">
              <w:rPr>
                <w:rFonts w:ascii="Sylfaen" w:hAnsi="Sylfaen" w:cs="Sylfaen"/>
                <w:sz w:val="17"/>
                <w:szCs w:val="17"/>
                <w:lang w:val="ka-GE"/>
              </w:rPr>
              <w:t>რაიმე</w:t>
            </w:r>
            <w:r w:rsidRPr="008930F5">
              <w:rPr>
                <w:rFonts w:ascii="Sylfaen" w:hAnsi="Sylfaen" w:cs="AcadNusx"/>
                <w:sz w:val="17"/>
                <w:szCs w:val="17"/>
                <w:lang w:val="ka-GE"/>
              </w:rPr>
              <w:t xml:space="preserve"> </w:t>
            </w:r>
            <w:r w:rsidRPr="008930F5">
              <w:rPr>
                <w:rFonts w:ascii="Sylfaen" w:hAnsi="Sylfaen" w:cs="Sylfaen"/>
                <w:sz w:val="17"/>
                <w:szCs w:val="17"/>
                <w:lang w:val="ka-GE"/>
              </w:rPr>
              <w:t>სახის</w:t>
            </w:r>
            <w:r w:rsidRPr="008930F5">
              <w:rPr>
                <w:rFonts w:ascii="Sylfaen" w:hAnsi="Sylfaen" w:cs="AcadNusx"/>
                <w:sz w:val="17"/>
                <w:szCs w:val="17"/>
                <w:lang w:val="ka-GE"/>
              </w:rPr>
              <w:t xml:space="preserve"> </w:t>
            </w:r>
            <w:r w:rsidRPr="008930F5">
              <w:rPr>
                <w:rFonts w:ascii="Sylfaen" w:hAnsi="Sylfaen" w:cs="Sylfaen"/>
                <w:sz w:val="17"/>
                <w:szCs w:val="17"/>
                <w:lang w:val="ka-GE"/>
              </w:rPr>
              <w:t>საჯარიმო</w:t>
            </w:r>
            <w:r w:rsidRPr="008930F5">
              <w:rPr>
                <w:rFonts w:ascii="Sylfaen" w:hAnsi="Sylfaen" w:cs="AcadNusx"/>
                <w:sz w:val="17"/>
                <w:szCs w:val="17"/>
                <w:lang w:val="ka-GE"/>
              </w:rPr>
              <w:t xml:space="preserve"> </w:t>
            </w:r>
            <w:r w:rsidRPr="008930F5">
              <w:rPr>
                <w:rFonts w:ascii="Sylfaen" w:hAnsi="Sylfaen" w:cs="Sylfaen"/>
                <w:sz w:val="17"/>
                <w:szCs w:val="17"/>
                <w:lang w:val="ka-GE"/>
              </w:rPr>
              <w:t>სანქციის</w:t>
            </w:r>
            <w:r w:rsidRPr="008930F5">
              <w:rPr>
                <w:rFonts w:ascii="Sylfaen" w:hAnsi="Sylfaen" w:cs="AcadNusx"/>
                <w:sz w:val="17"/>
                <w:szCs w:val="17"/>
                <w:lang w:val="ka-GE"/>
              </w:rPr>
              <w:t xml:space="preserve"> </w:t>
            </w:r>
            <w:r w:rsidRPr="008930F5">
              <w:rPr>
                <w:rFonts w:ascii="Sylfaen" w:hAnsi="Sylfaen" w:cs="Sylfaen"/>
                <w:sz w:val="17"/>
                <w:szCs w:val="17"/>
                <w:lang w:val="ka-GE"/>
              </w:rPr>
              <w:t>ან</w:t>
            </w:r>
            <w:r w:rsidRPr="008930F5">
              <w:rPr>
                <w:rFonts w:ascii="Sylfaen" w:hAnsi="Sylfaen" w:cs="AcadNusx"/>
                <w:sz w:val="17"/>
                <w:szCs w:val="17"/>
                <w:lang w:val="ka-GE"/>
              </w:rPr>
              <w:t xml:space="preserve"> </w:t>
            </w:r>
            <w:r w:rsidRPr="008930F5">
              <w:rPr>
                <w:rFonts w:ascii="Sylfaen" w:hAnsi="Sylfaen" w:cs="Sylfaen"/>
                <w:sz w:val="17"/>
                <w:szCs w:val="17"/>
                <w:lang w:val="ka-GE"/>
              </w:rPr>
              <w:t>სხვაგვარი</w:t>
            </w:r>
            <w:r w:rsidRPr="008930F5">
              <w:rPr>
                <w:rFonts w:ascii="Sylfaen" w:hAnsi="Sylfaen" w:cs="AcadNusx"/>
                <w:sz w:val="17"/>
                <w:szCs w:val="17"/>
                <w:lang w:val="ka-GE"/>
              </w:rPr>
              <w:t xml:space="preserve"> </w:t>
            </w:r>
            <w:r w:rsidRPr="008930F5">
              <w:rPr>
                <w:rFonts w:ascii="Sylfaen" w:hAnsi="Sylfaen" w:cs="Sylfaen"/>
                <w:sz w:val="17"/>
                <w:szCs w:val="17"/>
                <w:lang w:val="ka-GE"/>
              </w:rPr>
              <w:t>პასუხისმგებლობის</w:t>
            </w:r>
            <w:r w:rsidRPr="008930F5">
              <w:rPr>
                <w:rFonts w:ascii="Sylfaen" w:hAnsi="Sylfaen" w:cs="AcadNusx"/>
                <w:sz w:val="17"/>
                <w:szCs w:val="17"/>
                <w:lang w:val="ka-GE"/>
              </w:rPr>
              <w:t xml:space="preserve"> </w:t>
            </w:r>
            <w:r w:rsidRPr="008930F5">
              <w:rPr>
                <w:rFonts w:ascii="Sylfaen" w:hAnsi="Sylfaen" w:cs="Sylfaen"/>
                <w:sz w:val="17"/>
                <w:szCs w:val="17"/>
                <w:lang w:val="ka-GE"/>
              </w:rPr>
              <w:t>გამოყენებას</w:t>
            </w:r>
            <w:r w:rsidRPr="008930F5">
              <w:rPr>
                <w:rFonts w:ascii="Sylfaen" w:hAnsi="Sylfaen" w:cs="AcadNusx"/>
                <w:sz w:val="17"/>
                <w:szCs w:val="17"/>
                <w:lang w:val="ka-GE"/>
              </w:rPr>
              <w:t>.</w:t>
            </w:r>
          </w:p>
          <w:p w14:paraId="4D071CBC" w14:textId="77777777"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 xml:space="preserve">9.5. </w:t>
            </w:r>
            <w:r w:rsidRPr="008930F5">
              <w:rPr>
                <w:rFonts w:ascii="Sylfaen" w:hAnsi="Sylfaen" w:cs="Sylfaen"/>
                <w:sz w:val="17"/>
                <w:szCs w:val="17"/>
                <w:lang w:val="ka-GE"/>
              </w:rPr>
              <w:t>წინამდებარე</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ყველა</w:t>
            </w:r>
            <w:r w:rsidRPr="008930F5">
              <w:rPr>
                <w:rFonts w:ascii="Sylfaen" w:hAnsi="Sylfaen" w:cs="AcadNusx"/>
                <w:sz w:val="17"/>
                <w:szCs w:val="17"/>
                <w:lang w:val="ka-GE"/>
              </w:rPr>
              <w:t xml:space="preserve"> </w:t>
            </w:r>
            <w:r w:rsidRPr="008930F5">
              <w:rPr>
                <w:rFonts w:ascii="Sylfaen" w:hAnsi="Sylfaen" w:cs="Sylfaen"/>
                <w:sz w:val="17"/>
                <w:szCs w:val="17"/>
                <w:lang w:val="ka-GE"/>
              </w:rPr>
              <w:t>ცვლილება</w:t>
            </w:r>
            <w:r w:rsidRPr="008930F5">
              <w:rPr>
                <w:rFonts w:ascii="Sylfaen" w:hAnsi="Sylfaen" w:cs="AcadNusx"/>
                <w:sz w:val="17"/>
                <w:szCs w:val="17"/>
                <w:lang w:val="ka-GE"/>
              </w:rPr>
              <w:t xml:space="preserve"> </w:t>
            </w:r>
            <w:r w:rsidRPr="008930F5">
              <w:rPr>
                <w:rFonts w:ascii="Sylfaen" w:hAnsi="Sylfaen" w:cs="Sylfaen"/>
                <w:sz w:val="17"/>
                <w:szCs w:val="17"/>
                <w:lang w:val="ka-GE"/>
              </w:rPr>
              <w:t>და</w:t>
            </w:r>
            <w:r w:rsidRPr="008930F5">
              <w:rPr>
                <w:rFonts w:ascii="Sylfaen" w:hAnsi="Sylfaen" w:cs="AcadNusx"/>
                <w:sz w:val="17"/>
                <w:szCs w:val="17"/>
                <w:lang w:val="ka-GE"/>
              </w:rPr>
              <w:t xml:space="preserve"> </w:t>
            </w:r>
            <w:r w:rsidRPr="008930F5">
              <w:rPr>
                <w:rFonts w:ascii="Sylfaen" w:hAnsi="Sylfaen" w:cs="Sylfaen"/>
                <w:sz w:val="17"/>
                <w:szCs w:val="17"/>
                <w:lang w:val="ka-GE"/>
              </w:rPr>
              <w:t>დამატება</w:t>
            </w:r>
            <w:r w:rsidRPr="008930F5">
              <w:rPr>
                <w:rFonts w:ascii="Sylfaen" w:hAnsi="Sylfaen" w:cs="AcadNusx"/>
                <w:sz w:val="17"/>
                <w:szCs w:val="17"/>
                <w:lang w:val="ka-GE"/>
              </w:rPr>
              <w:t xml:space="preserve"> </w:t>
            </w:r>
            <w:r w:rsidRPr="008930F5">
              <w:rPr>
                <w:rFonts w:ascii="Sylfaen" w:hAnsi="Sylfaen" w:cs="Sylfaen"/>
                <w:sz w:val="17"/>
                <w:szCs w:val="17"/>
                <w:lang w:val="ka-GE"/>
              </w:rPr>
              <w:t>ძალაშია</w:t>
            </w:r>
            <w:r w:rsidRPr="008930F5">
              <w:rPr>
                <w:rFonts w:ascii="Sylfaen" w:hAnsi="Sylfaen" w:cs="AcadNusx"/>
                <w:sz w:val="17"/>
                <w:szCs w:val="17"/>
                <w:lang w:val="ka-GE"/>
              </w:rPr>
              <w:t xml:space="preserve"> </w:t>
            </w:r>
            <w:r w:rsidRPr="008930F5">
              <w:rPr>
                <w:rFonts w:ascii="Sylfaen" w:hAnsi="Sylfaen" w:cs="Sylfaen"/>
                <w:sz w:val="17"/>
                <w:szCs w:val="17"/>
                <w:lang w:val="ka-GE"/>
              </w:rPr>
              <w:t>მხოლოდ</w:t>
            </w:r>
            <w:r w:rsidRPr="008930F5">
              <w:rPr>
                <w:rFonts w:ascii="Sylfaen" w:hAnsi="Sylfaen" w:cs="AcadNusx"/>
                <w:sz w:val="17"/>
                <w:szCs w:val="17"/>
                <w:lang w:val="ka-GE"/>
              </w:rPr>
              <w:t xml:space="preserve"> </w:t>
            </w:r>
            <w:r w:rsidRPr="008930F5">
              <w:rPr>
                <w:rFonts w:ascii="Sylfaen" w:hAnsi="Sylfaen" w:cs="Sylfaen"/>
                <w:sz w:val="17"/>
                <w:szCs w:val="17"/>
                <w:lang w:val="ka-GE"/>
              </w:rPr>
              <w:t>იმ</w:t>
            </w:r>
            <w:r w:rsidRPr="008930F5">
              <w:rPr>
                <w:rFonts w:ascii="Sylfaen" w:hAnsi="Sylfaen" w:cs="AcadNusx"/>
                <w:sz w:val="17"/>
                <w:szCs w:val="17"/>
                <w:lang w:val="ka-GE"/>
              </w:rPr>
              <w:t xml:space="preserve"> </w:t>
            </w:r>
            <w:r w:rsidRPr="008930F5">
              <w:rPr>
                <w:rFonts w:ascii="Sylfaen" w:hAnsi="Sylfaen" w:cs="Sylfaen"/>
                <w:sz w:val="17"/>
                <w:szCs w:val="17"/>
                <w:lang w:val="ka-GE"/>
              </w:rPr>
              <w:t>შემთხვევაში</w:t>
            </w:r>
            <w:r w:rsidRPr="008930F5">
              <w:rPr>
                <w:rFonts w:ascii="Sylfaen" w:hAnsi="Sylfaen" w:cs="AcadNusx"/>
                <w:sz w:val="17"/>
                <w:szCs w:val="17"/>
                <w:lang w:val="ka-GE"/>
              </w:rPr>
              <w:t xml:space="preserve">, </w:t>
            </w:r>
            <w:r w:rsidRPr="008930F5">
              <w:rPr>
                <w:rFonts w:ascii="Sylfaen" w:hAnsi="Sylfaen" w:cs="Sylfaen"/>
                <w:sz w:val="17"/>
                <w:szCs w:val="17"/>
                <w:lang w:val="ka-GE"/>
              </w:rPr>
              <w:t>თუ</w:t>
            </w:r>
            <w:r w:rsidRPr="008930F5">
              <w:rPr>
                <w:rFonts w:ascii="Sylfaen" w:hAnsi="Sylfaen" w:cs="AcadNusx"/>
                <w:sz w:val="17"/>
                <w:szCs w:val="17"/>
                <w:lang w:val="ka-GE"/>
              </w:rPr>
              <w:t xml:space="preserve"> </w:t>
            </w:r>
            <w:r w:rsidRPr="008930F5">
              <w:rPr>
                <w:rFonts w:ascii="Sylfaen" w:hAnsi="Sylfaen" w:cs="Sylfaen"/>
                <w:sz w:val="17"/>
                <w:szCs w:val="17"/>
                <w:lang w:val="ka-GE"/>
              </w:rPr>
              <w:t>ისინი</w:t>
            </w:r>
            <w:r w:rsidRPr="008930F5">
              <w:rPr>
                <w:rFonts w:ascii="Sylfaen" w:hAnsi="Sylfaen" w:cs="AcadNusx"/>
                <w:sz w:val="17"/>
                <w:szCs w:val="17"/>
                <w:lang w:val="ka-GE"/>
              </w:rPr>
              <w:t xml:space="preserve"> </w:t>
            </w:r>
            <w:r w:rsidRPr="008930F5">
              <w:rPr>
                <w:rFonts w:ascii="Sylfaen" w:hAnsi="Sylfaen" w:cs="Sylfaen"/>
                <w:sz w:val="17"/>
                <w:szCs w:val="17"/>
                <w:lang w:val="ka-GE"/>
              </w:rPr>
              <w:t>შედგენილია წერილობით</w:t>
            </w:r>
            <w:r w:rsidRPr="008930F5">
              <w:rPr>
                <w:rFonts w:ascii="Sylfaen" w:hAnsi="Sylfaen" w:cs="AcadNusx"/>
                <w:sz w:val="17"/>
                <w:szCs w:val="17"/>
                <w:lang w:val="ka-GE"/>
              </w:rPr>
              <w:t xml:space="preserve"> </w:t>
            </w:r>
            <w:r w:rsidRPr="008930F5">
              <w:rPr>
                <w:rFonts w:ascii="Sylfaen" w:hAnsi="Sylfaen" w:cs="Sylfaen"/>
                <w:sz w:val="17"/>
                <w:szCs w:val="17"/>
                <w:lang w:val="ka-GE"/>
              </w:rPr>
              <w:t>და</w:t>
            </w:r>
            <w:r w:rsidRPr="008930F5">
              <w:rPr>
                <w:rFonts w:ascii="Sylfaen" w:hAnsi="Sylfaen" w:cs="AcadNusx"/>
                <w:sz w:val="17"/>
                <w:szCs w:val="17"/>
                <w:lang w:val="ka-GE"/>
              </w:rPr>
              <w:t xml:space="preserve"> </w:t>
            </w:r>
            <w:r w:rsidRPr="008930F5">
              <w:rPr>
                <w:rFonts w:ascii="Sylfaen" w:hAnsi="Sylfaen" w:cs="Sylfaen"/>
                <w:sz w:val="17"/>
                <w:szCs w:val="17"/>
                <w:lang w:val="ka-GE"/>
              </w:rPr>
              <w:t>ხელმოწერილია</w:t>
            </w:r>
            <w:r w:rsidRPr="008930F5">
              <w:rPr>
                <w:rFonts w:ascii="Sylfaen" w:hAnsi="Sylfaen" w:cs="AcadNusx"/>
                <w:sz w:val="17"/>
                <w:szCs w:val="17"/>
                <w:lang w:val="ka-GE"/>
              </w:rPr>
              <w:t xml:space="preserve"> </w:t>
            </w:r>
            <w:r w:rsidRPr="008930F5">
              <w:rPr>
                <w:rFonts w:ascii="Sylfaen" w:hAnsi="Sylfaen" w:cs="Sylfaen"/>
                <w:sz w:val="17"/>
                <w:szCs w:val="17"/>
                <w:lang w:val="ka-GE"/>
              </w:rPr>
              <w:t>ორივე</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მხარის</w:t>
            </w:r>
            <w:r w:rsidRPr="008930F5">
              <w:rPr>
                <w:rFonts w:ascii="Sylfaen" w:hAnsi="Sylfaen" w:cs="AcadNusx"/>
                <w:sz w:val="17"/>
                <w:szCs w:val="17"/>
                <w:lang w:val="ka-GE"/>
              </w:rPr>
              <w:t xml:space="preserve"> </w:t>
            </w:r>
            <w:r w:rsidRPr="008930F5">
              <w:rPr>
                <w:rFonts w:ascii="Sylfaen" w:hAnsi="Sylfaen" w:cs="Sylfaen"/>
                <w:sz w:val="17"/>
                <w:szCs w:val="17"/>
                <w:lang w:val="ka-GE"/>
              </w:rPr>
              <w:t>სრულუფლებიანი</w:t>
            </w:r>
            <w:r w:rsidRPr="008930F5">
              <w:rPr>
                <w:rFonts w:ascii="Sylfaen" w:hAnsi="Sylfaen" w:cs="AcadNusx"/>
                <w:sz w:val="17"/>
                <w:szCs w:val="17"/>
                <w:lang w:val="ka-GE"/>
              </w:rPr>
              <w:t xml:space="preserve"> </w:t>
            </w:r>
            <w:r w:rsidRPr="008930F5">
              <w:rPr>
                <w:rFonts w:ascii="Sylfaen" w:hAnsi="Sylfaen" w:cs="Sylfaen"/>
                <w:sz w:val="17"/>
                <w:szCs w:val="17"/>
                <w:lang w:val="ka-GE"/>
              </w:rPr>
              <w:t>წარმომადგენლის</w:t>
            </w:r>
            <w:r w:rsidRPr="008930F5">
              <w:rPr>
                <w:rFonts w:ascii="Sylfaen" w:hAnsi="Sylfaen" w:cs="AcadNusx"/>
                <w:sz w:val="17"/>
                <w:szCs w:val="17"/>
                <w:lang w:val="ka-GE"/>
              </w:rPr>
              <w:t xml:space="preserve"> </w:t>
            </w:r>
            <w:r w:rsidRPr="008930F5">
              <w:rPr>
                <w:rFonts w:ascii="Sylfaen" w:hAnsi="Sylfaen" w:cs="Sylfaen"/>
                <w:sz w:val="17"/>
                <w:szCs w:val="17"/>
                <w:lang w:val="ka-GE"/>
              </w:rPr>
              <w:t>მიერ</w:t>
            </w:r>
            <w:r w:rsidRPr="008930F5">
              <w:rPr>
                <w:rFonts w:ascii="Sylfaen" w:hAnsi="Sylfaen" w:cs="AcadNusx"/>
                <w:sz w:val="17"/>
                <w:szCs w:val="17"/>
                <w:lang w:val="ka-GE"/>
              </w:rPr>
              <w:t>.</w:t>
            </w:r>
          </w:p>
          <w:p w14:paraId="24E626C0" w14:textId="77777777" w:rsidR="00387810" w:rsidRPr="008930F5" w:rsidRDefault="00387810" w:rsidP="00A85E3A">
            <w:pPr>
              <w:jc w:val="both"/>
              <w:rPr>
                <w:rFonts w:ascii="Sylfaen" w:hAnsi="Sylfaen"/>
                <w:sz w:val="17"/>
                <w:szCs w:val="17"/>
                <w:lang w:val="ka-GE"/>
              </w:rPr>
            </w:pPr>
          </w:p>
        </w:tc>
        <w:tc>
          <w:tcPr>
            <w:tcW w:w="5225" w:type="dxa"/>
          </w:tcPr>
          <w:p w14:paraId="2C69650C" w14:textId="77777777" w:rsidR="00A85E3A" w:rsidRPr="008930F5" w:rsidRDefault="00A85E3A" w:rsidP="00A85E3A">
            <w:pPr>
              <w:jc w:val="both"/>
              <w:rPr>
                <w:rFonts w:ascii="Sylfaen" w:hAnsi="Sylfaen"/>
                <w:sz w:val="18"/>
                <w:szCs w:val="18"/>
              </w:rPr>
            </w:pPr>
            <w:r w:rsidRPr="008930F5">
              <w:rPr>
                <w:rFonts w:ascii="Sylfaen" w:hAnsi="Sylfaen"/>
                <w:b/>
                <w:bCs/>
                <w:sz w:val="18"/>
                <w:szCs w:val="18"/>
              </w:rPr>
              <w:lastRenderedPageBreak/>
              <w:t>9. Deviation (c</w:t>
            </w:r>
            <w:r w:rsidRPr="008930F5">
              <w:rPr>
                <w:rFonts w:ascii="Sylfaen" w:hAnsi="Sylfaen" w:cs="Sylfaen"/>
                <w:b/>
                <w:bCs/>
                <w:sz w:val="18"/>
                <w:szCs w:val="18"/>
              </w:rPr>
              <w:t>hange) in Terms and Prices of the Agreement</w:t>
            </w:r>
          </w:p>
          <w:p w14:paraId="62565A45" w14:textId="77777777" w:rsidR="00A85E3A" w:rsidRPr="008930F5" w:rsidRDefault="00A85E3A" w:rsidP="00A85E3A">
            <w:pPr>
              <w:jc w:val="both"/>
              <w:rPr>
                <w:rFonts w:ascii="Sylfaen" w:hAnsi="Sylfaen"/>
                <w:sz w:val="18"/>
                <w:szCs w:val="18"/>
              </w:rPr>
            </w:pPr>
            <w:r w:rsidRPr="008930F5">
              <w:rPr>
                <w:rFonts w:ascii="Sylfaen" w:hAnsi="Sylfaen"/>
                <w:sz w:val="18"/>
                <w:szCs w:val="18"/>
              </w:rPr>
              <w:t xml:space="preserve">9.1. No deviation or change in the terms of the agreement shall be allowed, unless it is a written amendment, signed by both parties. If due to any unforeseeable reasons, the necessity to change the terms and conditions of the agreement arises, the initiator of changes must inform the other party in written thereof. </w:t>
            </w:r>
          </w:p>
          <w:p w14:paraId="25D1EBE6" w14:textId="77777777" w:rsidR="00BE43D6" w:rsidRPr="008930F5" w:rsidRDefault="008D5C81" w:rsidP="00A85E3A">
            <w:pPr>
              <w:jc w:val="both"/>
              <w:rPr>
                <w:rFonts w:ascii="Sylfaen" w:hAnsi="Sylfaen"/>
                <w:sz w:val="18"/>
                <w:szCs w:val="18"/>
              </w:rPr>
            </w:pPr>
            <w:r w:rsidRPr="008930F5">
              <w:rPr>
                <w:rFonts w:ascii="Sylfaen" w:hAnsi="Sylfaen"/>
                <w:sz w:val="18"/>
                <w:szCs w:val="18"/>
              </w:rPr>
              <w:t xml:space="preserve">9.2. If the circumstances, which became the basis for the conclusion of the present agreement, obviously change after the conclusion of the agreement and the parties would not have signed the present </w:t>
            </w:r>
            <w:r w:rsidRPr="008930F5">
              <w:rPr>
                <w:rFonts w:ascii="Sylfaen" w:hAnsi="Sylfaen"/>
                <w:sz w:val="18"/>
                <w:szCs w:val="18"/>
              </w:rPr>
              <w:lastRenderedPageBreak/>
              <w:t>agreement or would have signed it with another content, had they foreseen these circumstances, then the adaptation of the agreement according to the changed circumstances may be requested as per decision of both Parties.</w:t>
            </w:r>
          </w:p>
          <w:p w14:paraId="0153A070" w14:textId="77777777" w:rsidR="00A85E3A" w:rsidRPr="008930F5" w:rsidRDefault="00D03FDD" w:rsidP="00A85E3A">
            <w:pPr>
              <w:jc w:val="both"/>
              <w:rPr>
                <w:rFonts w:ascii="Sylfaen" w:hAnsi="Sylfaen"/>
                <w:sz w:val="18"/>
                <w:szCs w:val="18"/>
              </w:rPr>
            </w:pPr>
            <w:r w:rsidRPr="008930F5">
              <w:rPr>
                <w:rFonts w:ascii="Sylfaen" w:hAnsi="Sylfaen"/>
                <w:sz w:val="18"/>
                <w:szCs w:val="18"/>
              </w:rPr>
              <w:t>9.3. Under no circumstances should a unit price be changed in a way that the total price of the agreement would be increased by more than 10%.</w:t>
            </w:r>
            <w:r w:rsidR="00A85E3A" w:rsidRPr="008930F5">
              <w:rPr>
                <w:rFonts w:ascii="Sylfaen" w:hAnsi="Sylfaen"/>
                <w:sz w:val="18"/>
                <w:szCs w:val="18"/>
              </w:rPr>
              <w:t xml:space="preserve"> </w:t>
            </w:r>
          </w:p>
          <w:p w14:paraId="003E9FEA" w14:textId="77777777" w:rsidR="00A85E3A" w:rsidRPr="008930F5" w:rsidRDefault="00A85E3A" w:rsidP="00A85E3A">
            <w:pPr>
              <w:jc w:val="both"/>
              <w:rPr>
                <w:rFonts w:ascii="Sylfaen" w:hAnsi="Sylfaen"/>
                <w:sz w:val="18"/>
                <w:szCs w:val="18"/>
              </w:rPr>
            </w:pPr>
            <w:r w:rsidRPr="008930F5">
              <w:rPr>
                <w:rFonts w:ascii="Sylfaen" w:hAnsi="Sylfaen"/>
                <w:sz w:val="18"/>
                <w:szCs w:val="18"/>
              </w:rPr>
              <w:t>9.4. The party, initiating the change of the price shall inform the other party thereof in the written form. The change of the price shall be executed by the written agreement. Furthermore, if the parties fail to agree on the change of the price, the agreement may be terminated at any time by the initiative of one of the parties. Such termination shall not be deemed violation and/or non-performance of the terms of the agreement and shall not cause application of any penalty sanctions or other responsibility of the other party.</w:t>
            </w:r>
          </w:p>
          <w:p w14:paraId="7D898276" w14:textId="77777777" w:rsidR="00A85E3A" w:rsidRPr="008930F5" w:rsidRDefault="00CE65E9" w:rsidP="00A85E3A">
            <w:pPr>
              <w:jc w:val="both"/>
              <w:rPr>
                <w:rFonts w:ascii="Sylfaen" w:hAnsi="Sylfaen"/>
                <w:sz w:val="18"/>
                <w:szCs w:val="18"/>
              </w:rPr>
            </w:pPr>
            <w:r w:rsidRPr="008930F5">
              <w:rPr>
                <w:rFonts w:ascii="Sylfaen" w:hAnsi="Sylfaen"/>
                <w:sz w:val="18"/>
                <w:szCs w:val="18"/>
              </w:rPr>
              <w:t>9.5. All changes and additions of the present agreement shall be valid only in case, if they are made in writing and signed by authorized representatives of both parties.</w:t>
            </w:r>
          </w:p>
          <w:p w14:paraId="1F5EE5E3" w14:textId="77777777" w:rsidR="00263E98" w:rsidRPr="008930F5" w:rsidRDefault="00263E98" w:rsidP="00A85E3A">
            <w:pPr>
              <w:jc w:val="both"/>
              <w:rPr>
                <w:rFonts w:ascii="Sylfaen" w:hAnsi="Sylfaen"/>
                <w:sz w:val="18"/>
                <w:szCs w:val="18"/>
                <w:lang w:val="ka-GE"/>
              </w:rPr>
            </w:pPr>
          </w:p>
        </w:tc>
      </w:tr>
      <w:tr w:rsidR="00A85E3A" w:rsidRPr="008930F5" w14:paraId="3E58FFAC" w14:textId="77777777" w:rsidTr="006446E1">
        <w:tc>
          <w:tcPr>
            <w:tcW w:w="5315" w:type="dxa"/>
          </w:tcPr>
          <w:p w14:paraId="76257460" w14:textId="77777777"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lastRenderedPageBreak/>
              <w:t>10. მხარეთა უფლება-მოვალეობანი</w:t>
            </w:r>
          </w:p>
          <w:p w14:paraId="15EE78B2" w14:textId="77777777" w:rsidR="00A85E3A" w:rsidRPr="008930F5" w:rsidRDefault="00E74F8F" w:rsidP="00A85E3A">
            <w:pPr>
              <w:jc w:val="both"/>
              <w:rPr>
                <w:rFonts w:ascii="Sylfaen" w:hAnsi="Sylfaen" w:cs="AcadNusx"/>
                <w:sz w:val="17"/>
                <w:szCs w:val="17"/>
                <w:lang w:val="ka-GE"/>
              </w:rPr>
            </w:pPr>
            <w:r w:rsidRPr="008930F5">
              <w:rPr>
                <w:rFonts w:ascii="Sylfaen" w:hAnsi="Sylfaen" w:cs="AcadNusx"/>
                <w:sz w:val="17"/>
                <w:szCs w:val="17"/>
                <w:lang w:val="ka-GE"/>
              </w:rPr>
              <w:t>10.1. შემსყიდველი უფლებამოსილია შეწყვიტოს ხელშეკრულება საქონლის ხარისხის და/ან მიწოდების პირობების გაუარესების ან/და ხელშეკრულებით განსაზღრული სხვა პირობების დარღვევის გამო, წინამდებარე ხელშეკრულების 6.7. პუნქტითა და მე-11 მუხლით განსაზღვრული პირობების გათვალისწინებით.</w:t>
            </w:r>
          </w:p>
          <w:p w14:paraId="7898F4D7" w14:textId="77777777"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10.2 შემსყიდველი ვალდებულია უზრუნველყოს მიწოდებული საქონლის ღირებულების დროული გადარიცხვა მიმწოდებლის საბანკო ანგარიშზე.</w:t>
            </w:r>
          </w:p>
          <w:p w14:paraId="1EF5D471" w14:textId="77777777"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10.3. მიმწოდებელი უფლებამოსილია მოსთხოვოს შემსყიდველს საქონლის ღირებულების დროული გადარიცხვა მის საბანკო ანგარიშზე.</w:t>
            </w:r>
          </w:p>
          <w:p w14:paraId="57E3C219" w14:textId="77777777"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10.4. მიმწოდებელი ვალდებულია უზრუნველყოს ამ ხელშეკრულებით განსაზღვრული ხარისხის საქონლის მიწოდება შემსყიდველისათვის ხელშეკრულებით დადგენილი პირობების შესაბამისად.</w:t>
            </w:r>
          </w:p>
          <w:p w14:paraId="579A2B1F" w14:textId="20D02F5E" w:rsidR="00A85E3A" w:rsidRPr="002B76AA" w:rsidRDefault="00A85E3A" w:rsidP="00A85E3A">
            <w:pPr>
              <w:jc w:val="both"/>
              <w:rPr>
                <w:rFonts w:ascii="Sylfaen" w:hAnsi="Sylfaen" w:cs="AcadNusx"/>
                <w:sz w:val="17"/>
                <w:szCs w:val="17"/>
                <w:lang w:val="ka-GE"/>
              </w:rPr>
            </w:pPr>
            <w:r w:rsidRPr="008930F5">
              <w:rPr>
                <w:rFonts w:ascii="Sylfaen" w:hAnsi="Sylfaen" w:cs="AcadNusx"/>
                <w:sz w:val="17"/>
                <w:szCs w:val="17"/>
                <w:lang w:val="ka-GE"/>
              </w:rPr>
              <w:t xml:space="preserve">10.5. მიმწოდებელმა უნდა უზრუნველყოს მოსაწოდებელი საქონლის შენახვისა და ტრანსპორტირების პიროებების დაცვა, წინამდებარე ხელშეკრულების </w:t>
            </w:r>
            <w:del w:id="3" w:author="user" w:date="2019-10-08T15:40:00Z">
              <w:r w:rsidRPr="008930F5" w:rsidDel="00942C36">
                <w:rPr>
                  <w:rFonts w:ascii="Sylfaen" w:hAnsi="Sylfaen" w:cs="AcadNusx"/>
                  <w:sz w:val="17"/>
                  <w:szCs w:val="17"/>
                  <w:lang w:val="ka-GE"/>
                </w:rPr>
                <w:delText>დანართში N1 მითითებული პირობების შესაბამისად. დანართი N1 თან ერთვის ხელშეკრულებას და წარმოადგენს მის განუყოფელ ნაწილს.</w:delText>
              </w:r>
            </w:del>
            <w:ins w:id="4" w:author="user" w:date="2019-10-08T15:40:00Z">
              <w:r w:rsidR="00942C36">
                <w:rPr>
                  <w:rFonts w:ascii="Sylfaen" w:hAnsi="Sylfaen" w:cs="AcadNusx"/>
                  <w:sz w:val="17"/>
                  <w:szCs w:val="17"/>
                  <w:lang w:val="ka-GE"/>
                </w:rPr>
                <w:t>მე-5 მუხლის შესაბამისად.</w:t>
              </w:r>
            </w:ins>
          </w:p>
          <w:p w14:paraId="50752FA2" w14:textId="77777777" w:rsidR="00263E98" w:rsidRPr="008930F5" w:rsidRDefault="00263E98" w:rsidP="00A85E3A">
            <w:pPr>
              <w:jc w:val="both"/>
              <w:rPr>
                <w:rFonts w:ascii="Sylfaen" w:hAnsi="Sylfaen"/>
                <w:sz w:val="17"/>
                <w:szCs w:val="17"/>
                <w:lang w:val="ka-GE"/>
              </w:rPr>
            </w:pPr>
          </w:p>
        </w:tc>
        <w:tc>
          <w:tcPr>
            <w:tcW w:w="5225" w:type="dxa"/>
          </w:tcPr>
          <w:p w14:paraId="3AB13EDB" w14:textId="77777777" w:rsidR="00A85E3A" w:rsidRPr="008930F5" w:rsidRDefault="00A85E3A" w:rsidP="00A85E3A">
            <w:pPr>
              <w:jc w:val="both"/>
              <w:rPr>
                <w:rFonts w:ascii="Sylfaen" w:hAnsi="Sylfaen" w:cs="Sylfaen"/>
                <w:b/>
                <w:bCs/>
                <w:sz w:val="18"/>
                <w:szCs w:val="18"/>
              </w:rPr>
            </w:pPr>
            <w:r w:rsidRPr="008930F5">
              <w:rPr>
                <w:rFonts w:ascii="Sylfaen" w:hAnsi="Sylfaen" w:cs="AcadNusx"/>
                <w:b/>
                <w:bCs/>
                <w:sz w:val="18"/>
                <w:szCs w:val="18"/>
              </w:rPr>
              <w:t xml:space="preserve">10. </w:t>
            </w:r>
            <w:r w:rsidRPr="008930F5">
              <w:rPr>
                <w:rFonts w:ascii="Sylfaen" w:hAnsi="Sylfaen" w:cs="Sylfaen"/>
                <w:b/>
                <w:bCs/>
                <w:sz w:val="18"/>
                <w:szCs w:val="18"/>
              </w:rPr>
              <w:t>Rights and Obligations of Parties</w:t>
            </w:r>
          </w:p>
          <w:p w14:paraId="3CC52BB4" w14:textId="77777777" w:rsidR="000636C6" w:rsidRPr="008930F5" w:rsidRDefault="00E93D42" w:rsidP="00A85E3A">
            <w:pPr>
              <w:pStyle w:val="BodyTextIndent2"/>
              <w:spacing w:after="0" w:line="240" w:lineRule="auto"/>
              <w:ind w:left="0"/>
              <w:jc w:val="both"/>
              <w:rPr>
                <w:rFonts w:ascii="Sylfaen" w:hAnsi="Sylfaen"/>
                <w:sz w:val="17"/>
                <w:szCs w:val="17"/>
                <w:lang w:val="en-US"/>
              </w:rPr>
            </w:pPr>
            <w:r w:rsidRPr="008930F5">
              <w:rPr>
                <w:rFonts w:ascii="Sylfaen" w:hAnsi="Sylfaen"/>
                <w:sz w:val="17"/>
                <w:szCs w:val="17"/>
                <w:lang w:val="en-US"/>
              </w:rPr>
              <w:t xml:space="preserve">10.1. The Purchaser has a right to terminate the Agreement due to </w:t>
            </w:r>
            <w:r w:rsidR="00F45BDC" w:rsidRPr="008930F5">
              <w:rPr>
                <w:rFonts w:ascii="Sylfaen" w:hAnsi="Sylfaen"/>
                <w:sz w:val="17"/>
                <w:szCs w:val="17"/>
                <w:lang w:val="en-US"/>
              </w:rPr>
              <w:t>the</w:t>
            </w:r>
            <w:r w:rsidR="00F45BDC" w:rsidRPr="008930F5">
              <w:rPr>
                <w:rStyle w:val="5yl5"/>
                <w:rFonts w:ascii="Sylfaen" w:hAnsi="Sylfaen"/>
                <w:lang w:val="en-US"/>
              </w:rPr>
              <w:t xml:space="preserve"> </w:t>
            </w:r>
            <w:r w:rsidRPr="008930F5">
              <w:rPr>
                <w:rFonts w:ascii="Sylfaen" w:hAnsi="Sylfaen"/>
                <w:sz w:val="17"/>
                <w:szCs w:val="17"/>
                <w:lang w:val="en-US"/>
              </w:rPr>
              <w:t>worsening of the quality of goods and/or terms of delivery and/or violation of other terms of the Agreement, taking in consideration the provisions, stipulated in paragraph 6.7 and article 11 of the present Agreement.</w:t>
            </w:r>
          </w:p>
          <w:p w14:paraId="732A718D" w14:textId="77777777"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 </w:t>
            </w:r>
          </w:p>
          <w:p w14:paraId="3E533445" w14:textId="77777777" w:rsidR="004F2173" w:rsidRPr="008930F5" w:rsidRDefault="004F2173" w:rsidP="004F2173">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10.2. The customer must ensure timely transfer of the price of the delivered goods to the bank account of the supplier. </w:t>
            </w:r>
          </w:p>
          <w:p w14:paraId="19091342" w14:textId="77777777" w:rsidR="00A85E3A" w:rsidRPr="008930F5" w:rsidRDefault="004F2173" w:rsidP="004F2173">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10.3. The supplier shall be authorized to demand from the customer to timely transfer the price of goods to its bank account.</w:t>
            </w:r>
            <w:r w:rsidR="00A85E3A" w:rsidRPr="008930F5">
              <w:rPr>
                <w:rFonts w:ascii="Sylfaen" w:hAnsi="Sylfaen"/>
                <w:sz w:val="18"/>
                <w:szCs w:val="18"/>
                <w:lang w:val="en-US"/>
              </w:rPr>
              <w:t xml:space="preserve"> </w:t>
            </w:r>
          </w:p>
          <w:p w14:paraId="0C349CCD" w14:textId="77777777"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10.4. The supplier must ensure supply to the customer of goods of the quality, defined by the present agreement according to the terms and conditions, defined by the agreement. </w:t>
            </w:r>
          </w:p>
          <w:p w14:paraId="5970256F" w14:textId="63016533" w:rsidR="00A85E3A" w:rsidRPr="008930F5" w:rsidRDefault="00A85E3A" w:rsidP="002B76AA">
            <w:pPr>
              <w:jc w:val="both"/>
              <w:rPr>
                <w:rFonts w:ascii="Sylfaen" w:hAnsi="Sylfaen"/>
                <w:sz w:val="18"/>
                <w:szCs w:val="18"/>
                <w:lang w:val="ka-GE"/>
              </w:rPr>
            </w:pPr>
            <w:r w:rsidRPr="008930F5">
              <w:rPr>
                <w:rFonts w:ascii="Sylfaen" w:hAnsi="Sylfaen" w:cs="Times New Roman"/>
                <w:sz w:val="18"/>
                <w:szCs w:val="18"/>
              </w:rPr>
              <w:t xml:space="preserve">10.5. The supplier shall ensure observance of storage and transportation terms of the goods to be delivered, according to the </w:t>
            </w:r>
            <w:del w:id="5" w:author="user" w:date="2019-10-08T15:42:00Z">
              <w:r w:rsidRPr="008930F5" w:rsidDel="002B76AA">
                <w:rPr>
                  <w:rFonts w:ascii="Sylfaen" w:hAnsi="Sylfaen" w:cs="Times New Roman"/>
                  <w:sz w:val="18"/>
                  <w:szCs w:val="18"/>
                </w:rPr>
                <w:delText>terms, indicated in Appendix 1 of the present agreement. Appendix 1 attached hetero and is integral part of present agreement.</w:delText>
              </w:r>
            </w:del>
            <w:ins w:id="6" w:author="user" w:date="2019-10-08T15:42:00Z">
              <w:r w:rsidR="002B76AA">
                <w:rPr>
                  <w:rFonts w:ascii="Sylfaen" w:hAnsi="Sylfaen" w:cs="Times New Roman"/>
                  <w:sz w:val="18"/>
                  <w:szCs w:val="18"/>
                </w:rPr>
                <w:t xml:space="preserve"> </w:t>
              </w:r>
            </w:ins>
            <w:ins w:id="7" w:author="user" w:date="2019-10-08T15:43:00Z">
              <w:r w:rsidR="00C67559" w:rsidRPr="008930F5">
                <w:rPr>
                  <w:rFonts w:ascii="Sylfaen" w:hAnsi="Sylfaen"/>
                  <w:bCs/>
                  <w:sz w:val="18"/>
                  <w:szCs w:val="18"/>
                </w:rPr>
                <w:t xml:space="preserve">article </w:t>
              </w:r>
            </w:ins>
            <w:ins w:id="8" w:author="user" w:date="2019-10-08T15:41:00Z">
              <w:r w:rsidR="002B76AA">
                <w:rPr>
                  <w:rFonts w:ascii="Sylfaen" w:hAnsi="Sylfaen" w:cs="Times New Roman"/>
                  <w:sz w:val="18"/>
                  <w:szCs w:val="18"/>
                </w:rPr>
                <w:t xml:space="preserve">5 </w:t>
              </w:r>
            </w:ins>
            <w:ins w:id="9" w:author="user" w:date="2019-10-08T15:42:00Z">
              <w:r w:rsidR="002B76AA" w:rsidRPr="008930F5">
                <w:rPr>
                  <w:rFonts w:ascii="Sylfaen" w:hAnsi="Sylfaen" w:cs="Times New Roman"/>
                  <w:sz w:val="18"/>
                  <w:szCs w:val="18"/>
                </w:rPr>
                <w:t>of present agreement.</w:t>
              </w:r>
            </w:ins>
          </w:p>
        </w:tc>
      </w:tr>
      <w:tr w:rsidR="00A85E3A" w:rsidRPr="008930F5" w14:paraId="14E23431" w14:textId="77777777" w:rsidTr="006446E1">
        <w:tc>
          <w:tcPr>
            <w:tcW w:w="5315" w:type="dxa"/>
          </w:tcPr>
          <w:p w14:paraId="775535FC" w14:textId="77777777"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t>11. მხარეთა პასუხისმგებლობა ხელშეკრულების პირობების შეუსრულებლობისათვის</w:t>
            </w:r>
          </w:p>
          <w:p w14:paraId="1B04EFD9" w14:textId="77777777" w:rsidR="00A85E3A" w:rsidRPr="008930F5" w:rsidRDefault="00A85E3A" w:rsidP="00A85E3A">
            <w:pPr>
              <w:jc w:val="both"/>
              <w:rPr>
                <w:rFonts w:ascii="Sylfaen" w:eastAsia="Calibri" w:hAnsi="Sylfaen" w:cs="AcadNusx"/>
                <w:sz w:val="17"/>
                <w:szCs w:val="17"/>
                <w:lang w:val="ka-GE"/>
              </w:rPr>
            </w:pPr>
            <w:r w:rsidRPr="008930F5">
              <w:rPr>
                <w:rFonts w:ascii="Sylfaen" w:eastAsia="Calibri" w:hAnsi="Sylfaen" w:cs="Sylfaen"/>
                <w:sz w:val="17"/>
                <w:szCs w:val="17"/>
                <w:lang w:val="ka-GE"/>
              </w:rPr>
              <w:t>11.1. საქონლის მოწოდებისათვის განსაზღვრული ვადების  დარღვევის შემთხვევაში (მათ შორის, წინამდებარე ხელშეკრულების 6.7. პუნქტით განსაზღვრული ვადის მიმდინარეობისას),</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მიმწოდებელი</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ყოველ</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ვადაგადაცილებულ</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დღეზე</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გაანგარიშებით</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იხდის</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შეფასებად პირგასამტეხლოს შეუსრულებელი</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ვალდებულების</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ღირებულების</w:t>
            </w:r>
            <w:r w:rsidRPr="008930F5">
              <w:rPr>
                <w:rFonts w:ascii="Sylfaen" w:eastAsia="Calibri" w:hAnsi="Sylfaen" w:cs="AcadNusx"/>
                <w:sz w:val="17"/>
                <w:szCs w:val="17"/>
                <w:lang w:val="ka-GE"/>
              </w:rPr>
              <w:t xml:space="preserve"> 0,0</w:t>
            </w:r>
            <w:r w:rsidR="00B147B6" w:rsidRPr="008930F5">
              <w:rPr>
                <w:rFonts w:ascii="Sylfaen" w:eastAsia="Calibri" w:hAnsi="Sylfaen" w:cs="AcadNusx"/>
                <w:sz w:val="17"/>
                <w:szCs w:val="17"/>
                <w:lang w:val="ka-GE"/>
              </w:rPr>
              <w:t>2</w:t>
            </w:r>
            <w:r w:rsidRPr="008930F5">
              <w:rPr>
                <w:rFonts w:ascii="Sylfaen" w:eastAsia="Calibri" w:hAnsi="Sylfaen" w:cs="AcadNusx"/>
                <w:sz w:val="17"/>
                <w:szCs w:val="17"/>
                <w:lang w:val="ka-GE"/>
              </w:rPr>
              <w:t>%-</w:t>
            </w:r>
            <w:r w:rsidRPr="008930F5">
              <w:rPr>
                <w:rFonts w:ascii="Sylfaen" w:eastAsia="Calibri" w:hAnsi="Sylfaen" w:cs="Sylfaen"/>
                <w:sz w:val="17"/>
                <w:szCs w:val="17"/>
                <w:lang w:val="ka-GE"/>
              </w:rPr>
              <w:t>ის</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lastRenderedPageBreak/>
              <w:t>ოდენობით</w:t>
            </w:r>
            <w:r w:rsidRPr="008930F5">
              <w:rPr>
                <w:rFonts w:ascii="Sylfaen" w:eastAsia="Calibri" w:hAnsi="Sylfaen" w:cs="AcadNusx"/>
                <w:sz w:val="17"/>
                <w:szCs w:val="17"/>
                <w:lang w:val="ka-GE"/>
              </w:rPr>
              <w:t xml:space="preserve">, მაგრამ მთლიანობაში არა  უმეტეს </w:t>
            </w:r>
            <w:r w:rsidRPr="008930F5">
              <w:rPr>
                <w:rFonts w:ascii="Sylfaen" w:eastAsia="Calibri" w:hAnsi="Sylfaen" w:cs="Sylfaen"/>
                <w:sz w:val="17"/>
                <w:szCs w:val="17"/>
                <w:lang w:val="ka-GE"/>
              </w:rPr>
              <w:t>შეუსრულებელი</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ვალდებულების ღირებულების</w:t>
            </w:r>
            <w:r w:rsidRPr="008930F5">
              <w:rPr>
                <w:rFonts w:ascii="Sylfaen" w:eastAsia="Calibri" w:hAnsi="Sylfaen" w:cs="AcadNusx"/>
                <w:sz w:val="17"/>
                <w:szCs w:val="17"/>
                <w:lang w:val="ka-GE"/>
              </w:rPr>
              <w:t xml:space="preserve"> 10%-სა.</w:t>
            </w:r>
          </w:p>
          <w:p w14:paraId="27720F81" w14:textId="77777777" w:rsidR="00A85E3A" w:rsidRPr="008930F5" w:rsidRDefault="00A85E3A" w:rsidP="00A85E3A">
            <w:pPr>
              <w:jc w:val="both"/>
              <w:rPr>
                <w:rFonts w:ascii="Sylfaen" w:eastAsia="Calibri" w:hAnsi="Sylfaen" w:cs="Sylfaen"/>
                <w:sz w:val="17"/>
                <w:szCs w:val="17"/>
                <w:lang w:val="ka-GE"/>
              </w:rPr>
            </w:pPr>
            <w:r w:rsidRPr="008930F5">
              <w:rPr>
                <w:rFonts w:ascii="Sylfaen" w:eastAsia="Calibri" w:hAnsi="Sylfaen" w:cs="Sylfaen"/>
                <w:sz w:val="17"/>
                <w:szCs w:val="17"/>
                <w:lang w:val="ka-GE"/>
              </w:rPr>
              <w:t>11.2. ხელშეკრულების 8.2 პუნქტით გათვალისწინებული ანგარიშსწორების ვადის გადაცილების შემთხვევაში მიმწოდებელი უფლებამოსილია დააკისროს შემსყიდველს პირგასამტეხლო ყოველ ვადაგადაცილებულ დღეზე გაანგარიშებით, გადაუხდელი თანხის 0,0</w:t>
            </w:r>
            <w:r w:rsidR="00B147B6" w:rsidRPr="008930F5">
              <w:rPr>
                <w:rFonts w:ascii="Sylfaen" w:eastAsia="Calibri" w:hAnsi="Sylfaen" w:cs="Sylfaen"/>
                <w:sz w:val="17"/>
                <w:szCs w:val="17"/>
                <w:lang w:val="ka-GE"/>
              </w:rPr>
              <w:t>2</w:t>
            </w:r>
            <w:r w:rsidRPr="008930F5">
              <w:rPr>
                <w:rFonts w:ascii="Sylfaen" w:eastAsia="Calibri" w:hAnsi="Sylfaen" w:cs="Sylfaen"/>
                <w:sz w:val="17"/>
                <w:szCs w:val="17"/>
                <w:lang w:val="ka-GE"/>
              </w:rPr>
              <w:t xml:space="preserve">%-ის ოდენობით, მაგრამ მთლიანობაში არა უმეტეს გადაუხდელი თანხის 10%–სა. ასეთი უფლებით მიმწოდებელმა შეიძლება ისარგებლოს მხოლოდ საკუთარი შეხედულებისამებრ და იგი არ წარმოადგენს მის ვალდებულებას. </w:t>
            </w:r>
          </w:p>
          <w:p w14:paraId="5DC9A021" w14:textId="77777777"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 xml:space="preserve">11.3. </w:t>
            </w:r>
            <w:r w:rsidRPr="008930F5">
              <w:rPr>
                <w:rFonts w:ascii="Sylfaen" w:hAnsi="Sylfaen" w:cs="Sylfaen"/>
                <w:sz w:val="17"/>
                <w:szCs w:val="17"/>
                <w:lang w:val="ka-GE"/>
              </w:rPr>
              <w:t>საჯარიმო</w:t>
            </w:r>
            <w:r w:rsidRPr="008930F5">
              <w:rPr>
                <w:rFonts w:ascii="Sylfaen" w:hAnsi="Sylfaen" w:cs="AcadNusx"/>
                <w:sz w:val="17"/>
                <w:szCs w:val="17"/>
                <w:lang w:val="ka-GE"/>
              </w:rPr>
              <w:t xml:space="preserve"> </w:t>
            </w:r>
            <w:r w:rsidRPr="008930F5">
              <w:rPr>
                <w:rFonts w:ascii="Sylfaen" w:hAnsi="Sylfaen" w:cs="Sylfaen"/>
                <w:sz w:val="17"/>
                <w:szCs w:val="17"/>
                <w:lang w:val="ka-GE"/>
              </w:rPr>
              <w:t>სანქციების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გადახდა</w:t>
            </w:r>
            <w:r w:rsidRPr="008930F5">
              <w:rPr>
                <w:rFonts w:ascii="Sylfaen" w:hAnsi="Sylfaen" w:cs="AcadNusx"/>
                <w:sz w:val="17"/>
                <w:szCs w:val="17"/>
                <w:lang w:val="ka-GE"/>
              </w:rPr>
              <w:t xml:space="preserve"> </w:t>
            </w:r>
            <w:r w:rsidRPr="008930F5">
              <w:rPr>
                <w:rFonts w:ascii="Sylfaen" w:hAnsi="Sylfaen" w:cs="Sylfaen"/>
                <w:sz w:val="17"/>
                <w:szCs w:val="17"/>
                <w:lang w:val="ka-GE"/>
              </w:rPr>
              <w:t>არ</w:t>
            </w:r>
            <w:r w:rsidRPr="008930F5">
              <w:rPr>
                <w:rFonts w:ascii="Sylfaen" w:hAnsi="Sylfaen" w:cs="AcadNusx"/>
                <w:sz w:val="17"/>
                <w:szCs w:val="17"/>
                <w:lang w:val="ka-GE"/>
              </w:rPr>
              <w:t xml:space="preserve"> </w:t>
            </w:r>
            <w:r w:rsidRPr="008930F5">
              <w:rPr>
                <w:rFonts w:ascii="Sylfaen" w:hAnsi="Sylfaen" w:cs="Sylfaen"/>
                <w:sz w:val="17"/>
                <w:szCs w:val="17"/>
                <w:lang w:val="ka-GE"/>
              </w:rPr>
              <w:t>ათავისუფლებს</w:t>
            </w:r>
            <w:r w:rsidRPr="008930F5">
              <w:rPr>
                <w:rFonts w:ascii="Sylfaen" w:hAnsi="Sylfaen" w:cs="AcadNusx"/>
                <w:sz w:val="17"/>
                <w:szCs w:val="17"/>
                <w:lang w:val="ka-GE"/>
              </w:rPr>
              <w:t xml:space="preserve"> </w:t>
            </w:r>
            <w:r w:rsidR="00076D78" w:rsidRPr="008930F5">
              <w:rPr>
                <w:rFonts w:ascii="Sylfaen" w:hAnsi="Sylfaen" w:cs="Sylfaen"/>
                <w:sz w:val="17"/>
                <w:szCs w:val="17"/>
                <w:lang w:val="ka-GE"/>
              </w:rPr>
              <w:t>მხარეებს</w:t>
            </w:r>
            <w:r w:rsidRPr="008930F5">
              <w:rPr>
                <w:rFonts w:ascii="Sylfaen" w:hAnsi="Sylfaen" w:cs="AcadNusx"/>
                <w:sz w:val="17"/>
                <w:szCs w:val="17"/>
                <w:lang w:val="ka-GE"/>
              </w:rPr>
              <w:t xml:space="preserve"> </w:t>
            </w:r>
            <w:r w:rsidRPr="008930F5">
              <w:rPr>
                <w:rFonts w:ascii="Sylfaen" w:hAnsi="Sylfaen" w:cs="Sylfaen"/>
                <w:sz w:val="17"/>
                <w:szCs w:val="17"/>
                <w:lang w:val="ka-GE"/>
              </w:rPr>
              <w:t>ძირითადი</w:t>
            </w:r>
            <w:r w:rsidRPr="008930F5">
              <w:rPr>
                <w:rFonts w:ascii="Sylfaen" w:hAnsi="Sylfaen" w:cs="AcadNusx"/>
                <w:sz w:val="17"/>
                <w:szCs w:val="17"/>
                <w:lang w:val="ka-GE"/>
              </w:rPr>
              <w:t xml:space="preserve"> </w:t>
            </w:r>
            <w:r w:rsidRPr="008930F5">
              <w:rPr>
                <w:rFonts w:ascii="Sylfaen" w:hAnsi="Sylfaen" w:cs="Sylfaen"/>
                <w:sz w:val="17"/>
                <w:szCs w:val="17"/>
                <w:lang w:val="ka-GE"/>
              </w:rPr>
              <w:t>ვალდებულების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შესრულებისაგან</w:t>
            </w:r>
            <w:r w:rsidRPr="008930F5">
              <w:rPr>
                <w:rFonts w:ascii="Sylfaen" w:hAnsi="Sylfaen" w:cs="AcadNusx"/>
                <w:sz w:val="17"/>
                <w:szCs w:val="17"/>
                <w:lang w:val="ka-GE"/>
              </w:rPr>
              <w:t>.</w:t>
            </w:r>
          </w:p>
          <w:p w14:paraId="1B10EAC8" w14:textId="77777777" w:rsidR="00A85E3A" w:rsidRPr="008930F5" w:rsidRDefault="00A85E3A" w:rsidP="00A85E3A">
            <w:pPr>
              <w:jc w:val="both"/>
              <w:rPr>
                <w:rFonts w:ascii="Sylfaen" w:hAnsi="Sylfaen" w:cs="Sylfaen"/>
                <w:sz w:val="17"/>
                <w:szCs w:val="17"/>
                <w:lang w:val="ka-GE"/>
              </w:rPr>
            </w:pPr>
            <w:r w:rsidRPr="008930F5">
              <w:rPr>
                <w:rFonts w:ascii="Sylfaen" w:hAnsi="Sylfaen" w:cs="AcadNusx"/>
                <w:sz w:val="17"/>
                <w:szCs w:val="17"/>
                <w:lang w:val="ka-GE"/>
              </w:rPr>
              <w:t xml:space="preserve">11.4. </w:t>
            </w:r>
            <w:r w:rsidRPr="008930F5">
              <w:rPr>
                <w:rFonts w:ascii="Sylfaen" w:hAnsi="Sylfaen" w:cs="Sylfaen"/>
                <w:sz w:val="17"/>
                <w:szCs w:val="17"/>
                <w:lang w:val="ka-GE"/>
              </w:rPr>
              <w:t>იმ</w:t>
            </w:r>
            <w:r w:rsidRPr="008930F5">
              <w:rPr>
                <w:rFonts w:ascii="Sylfaen" w:hAnsi="Sylfaen" w:cs="AcadNusx"/>
                <w:sz w:val="17"/>
                <w:szCs w:val="17"/>
                <w:lang w:val="ka-GE"/>
              </w:rPr>
              <w:t xml:space="preserve"> </w:t>
            </w:r>
            <w:r w:rsidRPr="008930F5">
              <w:rPr>
                <w:rFonts w:ascii="Sylfaen" w:hAnsi="Sylfaen" w:cs="Sylfaen"/>
                <w:sz w:val="17"/>
                <w:szCs w:val="17"/>
                <w:lang w:val="ka-GE"/>
              </w:rPr>
              <w:t>შემთხვევაში</w:t>
            </w:r>
            <w:r w:rsidRPr="008930F5">
              <w:rPr>
                <w:rFonts w:ascii="Sylfaen" w:hAnsi="Sylfaen" w:cs="AcadNusx"/>
                <w:sz w:val="17"/>
                <w:szCs w:val="17"/>
                <w:lang w:val="ka-GE"/>
              </w:rPr>
              <w:t xml:space="preserve">, </w:t>
            </w:r>
            <w:r w:rsidRPr="008930F5">
              <w:rPr>
                <w:rFonts w:ascii="Sylfaen" w:hAnsi="Sylfaen" w:cs="Sylfaen"/>
                <w:sz w:val="17"/>
                <w:szCs w:val="17"/>
                <w:lang w:val="ka-GE"/>
              </w:rPr>
              <w:t>თუ</w:t>
            </w:r>
            <w:r w:rsidRPr="008930F5">
              <w:rPr>
                <w:rFonts w:ascii="Sylfaen" w:hAnsi="Sylfaen" w:cs="AcadNusx"/>
                <w:sz w:val="17"/>
                <w:szCs w:val="17"/>
                <w:lang w:val="ka-GE"/>
              </w:rPr>
              <w:t xml:space="preserve"> </w:t>
            </w:r>
            <w:r w:rsidRPr="008930F5">
              <w:rPr>
                <w:rFonts w:ascii="Sylfaen" w:hAnsi="Sylfaen" w:cs="Sylfaen"/>
                <w:sz w:val="17"/>
                <w:szCs w:val="17"/>
                <w:lang w:val="ka-GE"/>
              </w:rPr>
              <w:t>ვადების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გადაცდენისთვის დაკისრებული პირგასამტეხლოს ჯამური თანხა გადააჭარბებს შეუსრულებელი ვალდებულების 10%-ს, მხარეებს</w:t>
            </w:r>
            <w:r w:rsidRPr="008930F5">
              <w:rPr>
                <w:rFonts w:ascii="Sylfaen" w:hAnsi="Sylfaen" w:cs="AcadNusx"/>
                <w:sz w:val="17"/>
                <w:szCs w:val="17"/>
                <w:lang w:val="ka-GE"/>
              </w:rPr>
              <w:t xml:space="preserve"> </w:t>
            </w:r>
            <w:r w:rsidRPr="008930F5">
              <w:rPr>
                <w:rFonts w:ascii="Sylfaen" w:hAnsi="Sylfaen" w:cs="Sylfaen"/>
                <w:sz w:val="17"/>
                <w:szCs w:val="17"/>
                <w:lang w:val="ka-GE"/>
              </w:rPr>
              <w:t>უფლება</w:t>
            </w:r>
            <w:r w:rsidRPr="008930F5">
              <w:rPr>
                <w:rFonts w:ascii="Sylfaen" w:hAnsi="Sylfaen" w:cs="AcadNusx"/>
                <w:sz w:val="17"/>
                <w:szCs w:val="17"/>
                <w:lang w:val="ka-GE"/>
              </w:rPr>
              <w:t xml:space="preserve"> </w:t>
            </w:r>
            <w:r w:rsidRPr="008930F5">
              <w:rPr>
                <w:rFonts w:ascii="Sylfaen" w:hAnsi="Sylfaen" w:cs="Sylfaen"/>
                <w:sz w:val="17"/>
                <w:szCs w:val="17"/>
                <w:lang w:val="ka-GE"/>
              </w:rPr>
              <w:t>აქვთ</w:t>
            </w:r>
            <w:r w:rsidRPr="008930F5">
              <w:rPr>
                <w:rFonts w:ascii="Sylfaen" w:hAnsi="Sylfaen" w:cs="AcadNusx"/>
                <w:sz w:val="17"/>
                <w:szCs w:val="17"/>
                <w:lang w:val="ka-GE"/>
              </w:rPr>
              <w:t xml:space="preserve"> </w:t>
            </w:r>
            <w:r w:rsidRPr="008930F5">
              <w:rPr>
                <w:rFonts w:ascii="Sylfaen" w:hAnsi="Sylfaen" w:cs="Sylfaen"/>
                <w:sz w:val="17"/>
                <w:szCs w:val="17"/>
                <w:lang w:val="ka-GE"/>
              </w:rPr>
              <w:t>შეწყვიტონ</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ხელშეკრულება.</w:t>
            </w:r>
          </w:p>
          <w:p w14:paraId="730BB77F" w14:textId="77777777" w:rsidR="00A85E3A" w:rsidRPr="008930F5" w:rsidRDefault="00A85E3A" w:rsidP="00A85E3A">
            <w:pPr>
              <w:jc w:val="both"/>
              <w:rPr>
                <w:rFonts w:ascii="Sylfaen" w:hAnsi="Sylfaen"/>
                <w:sz w:val="17"/>
                <w:szCs w:val="17"/>
                <w:lang w:val="ka-GE"/>
              </w:rPr>
            </w:pPr>
          </w:p>
        </w:tc>
        <w:tc>
          <w:tcPr>
            <w:tcW w:w="5225" w:type="dxa"/>
          </w:tcPr>
          <w:p w14:paraId="238B6FDC" w14:textId="77777777" w:rsidR="00A85E3A" w:rsidRPr="008930F5" w:rsidRDefault="00A85E3A" w:rsidP="00A85E3A">
            <w:pPr>
              <w:jc w:val="both"/>
              <w:rPr>
                <w:rFonts w:ascii="Sylfaen" w:hAnsi="Sylfaen"/>
                <w:sz w:val="18"/>
                <w:szCs w:val="18"/>
              </w:rPr>
            </w:pPr>
            <w:r w:rsidRPr="008930F5">
              <w:rPr>
                <w:rFonts w:ascii="Sylfaen" w:hAnsi="Sylfaen"/>
                <w:b/>
                <w:bCs/>
                <w:sz w:val="18"/>
                <w:szCs w:val="18"/>
              </w:rPr>
              <w:lastRenderedPageBreak/>
              <w:t>11. Responsibilities of the Parties for non-fulfillment of Agreement terms</w:t>
            </w:r>
            <w:r w:rsidRPr="008930F5">
              <w:rPr>
                <w:rFonts w:ascii="Sylfaen" w:hAnsi="Sylfaen"/>
                <w:sz w:val="18"/>
                <w:szCs w:val="18"/>
              </w:rPr>
              <w:t xml:space="preserve"> </w:t>
            </w:r>
          </w:p>
          <w:p w14:paraId="374F13FA" w14:textId="77777777" w:rsidR="00EB5B6A" w:rsidRPr="008930F5" w:rsidRDefault="00EB5B6A" w:rsidP="00EB5B6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11.1</w:t>
            </w:r>
            <w:r w:rsidR="00214D06" w:rsidRPr="008930F5">
              <w:rPr>
                <w:rFonts w:ascii="Sylfaen" w:hAnsi="Sylfaen"/>
                <w:sz w:val="18"/>
                <w:szCs w:val="18"/>
                <w:lang w:val="en-US"/>
              </w:rPr>
              <w:t xml:space="preserve">. </w:t>
            </w:r>
            <w:r w:rsidR="00214D06" w:rsidRPr="008930F5">
              <w:rPr>
                <w:rFonts w:ascii="Sylfaen" w:hAnsi="Sylfaen"/>
                <w:w w:val="105"/>
                <w:sz w:val="18"/>
                <w:szCs w:val="18"/>
                <w:lang w:val="en-US"/>
              </w:rPr>
              <w:t>In</w:t>
            </w:r>
            <w:r w:rsidRPr="008930F5">
              <w:rPr>
                <w:rFonts w:ascii="Sylfaen" w:hAnsi="Sylfaen"/>
                <w:sz w:val="18"/>
                <w:szCs w:val="18"/>
                <w:lang w:val="en-US"/>
              </w:rPr>
              <w:t xml:space="preserve"> case of violation of terms, defined for the delivery of goods (including during the term established by the art. 6.7. of the Agreement), the supplier shall pay the relevant penalty on each overdue day in the amount of 0,</w:t>
            </w:r>
            <w:r w:rsidRPr="008930F5">
              <w:rPr>
                <w:rFonts w:ascii="Sylfaen" w:hAnsi="Sylfaen"/>
                <w:sz w:val="18"/>
                <w:szCs w:val="18"/>
                <w:lang w:val="ka-GE"/>
              </w:rPr>
              <w:t>0</w:t>
            </w:r>
            <w:r w:rsidR="00B147B6" w:rsidRPr="008930F5">
              <w:rPr>
                <w:rFonts w:ascii="Sylfaen" w:hAnsi="Sylfaen"/>
                <w:sz w:val="18"/>
                <w:szCs w:val="18"/>
                <w:lang w:val="ka-GE"/>
              </w:rPr>
              <w:t>2</w:t>
            </w:r>
            <w:r w:rsidRPr="008930F5">
              <w:rPr>
                <w:rFonts w:ascii="Sylfaen" w:hAnsi="Sylfaen"/>
                <w:sz w:val="18"/>
                <w:szCs w:val="18"/>
                <w:lang w:val="en-US"/>
              </w:rPr>
              <w:t xml:space="preserve">% of unfulfilled obligation, but in total not more, than 10% of unfulfilled obligations. </w:t>
            </w:r>
          </w:p>
          <w:p w14:paraId="6FBE3B7A" w14:textId="77777777" w:rsidR="00EB5B6A" w:rsidRPr="008930F5" w:rsidRDefault="00EB5B6A" w:rsidP="00EB5B6A">
            <w:pPr>
              <w:pStyle w:val="BodyTextIndent2"/>
              <w:spacing w:after="0" w:line="240" w:lineRule="auto"/>
              <w:ind w:left="0"/>
              <w:jc w:val="both"/>
              <w:rPr>
                <w:rFonts w:ascii="Sylfaen" w:hAnsi="Sylfaen"/>
                <w:sz w:val="18"/>
                <w:szCs w:val="18"/>
                <w:lang w:val="ka-GE"/>
              </w:rPr>
            </w:pPr>
            <w:r w:rsidRPr="008930F5">
              <w:rPr>
                <w:rFonts w:ascii="Sylfaen" w:hAnsi="Sylfaen"/>
                <w:sz w:val="18"/>
                <w:szCs w:val="18"/>
                <w:lang w:val="en-US"/>
              </w:rPr>
              <w:t xml:space="preserve">11.2. In case of delay of the term of payment, stipulated by art. 8.2 of the Agreement, the supplier shall be authorized to charge the </w:t>
            </w:r>
            <w:r w:rsidRPr="008930F5">
              <w:rPr>
                <w:rFonts w:ascii="Sylfaen" w:hAnsi="Sylfaen"/>
                <w:sz w:val="18"/>
                <w:szCs w:val="18"/>
                <w:lang w:val="en-US"/>
              </w:rPr>
              <w:lastRenderedPageBreak/>
              <w:t>customer a penalty in the amount of 0,</w:t>
            </w:r>
            <w:r w:rsidRPr="008930F5">
              <w:rPr>
                <w:rFonts w:ascii="Sylfaen" w:hAnsi="Sylfaen"/>
                <w:sz w:val="18"/>
                <w:szCs w:val="18"/>
                <w:lang w:val="ka-GE"/>
              </w:rPr>
              <w:t>0</w:t>
            </w:r>
            <w:r w:rsidR="00B147B6" w:rsidRPr="008930F5">
              <w:rPr>
                <w:rFonts w:ascii="Sylfaen" w:hAnsi="Sylfaen"/>
                <w:sz w:val="18"/>
                <w:szCs w:val="18"/>
                <w:lang w:val="ka-GE"/>
              </w:rPr>
              <w:t>2</w:t>
            </w:r>
            <w:r w:rsidRPr="008930F5">
              <w:rPr>
                <w:rFonts w:ascii="Sylfaen" w:hAnsi="Sylfaen"/>
                <w:sz w:val="18"/>
                <w:szCs w:val="18"/>
                <w:lang w:val="en-US"/>
              </w:rPr>
              <w:t xml:space="preserve">% of unpaid amount on each overdue day, but in total no more, than 10% of unpaid amount. The supplier may exercise such right only at its discretion and it is not its obligation. </w:t>
            </w:r>
          </w:p>
          <w:p w14:paraId="6FFCB978" w14:textId="77777777" w:rsidR="00A85E3A" w:rsidRPr="008930F5" w:rsidRDefault="00EB5B6A" w:rsidP="00EB5B6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11.3. Payment of penalty sanctions shall not release the party from performance of its main obligation.</w:t>
            </w:r>
          </w:p>
          <w:p w14:paraId="4D641E10" w14:textId="77777777" w:rsidR="00A85E3A" w:rsidRPr="008930F5" w:rsidRDefault="00A85E3A" w:rsidP="00A85E3A">
            <w:pPr>
              <w:jc w:val="both"/>
              <w:rPr>
                <w:rFonts w:ascii="Sylfaen" w:hAnsi="Sylfaen"/>
                <w:sz w:val="18"/>
                <w:szCs w:val="18"/>
                <w:lang w:val="ka-GE"/>
              </w:rPr>
            </w:pPr>
            <w:r w:rsidRPr="008930F5">
              <w:rPr>
                <w:rFonts w:ascii="Sylfaen" w:hAnsi="Sylfaen"/>
                <w:sz w:val="18"/>
                <w:szCs w:val="18"/>
              </w:rPr>
              <w:t>11.4. In case, if the total amount of penalty, charged for the breach of deadlines exceeds 10% of the unfulfilled obligation, the parties shall be authorized to terminate the agreement.</w:t>
            </w:r>
          </w:p>
        </w:tc>
      </w:tr>
      <w:tr w:rsidR="00A85E3A" w:rsidRPr="008930F5" w14:paraId="406D764C" w14:textId="77777777" w:rsidTr="006446E1">
        <w:tc>
          <w:tcPr>
            <w:tcW w:w="5315" w:type="dxa"/>
          </w:tcPr>
          <w:p w14:paraId="44F8F040" w14:textId="77777777"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lastRenderedPageBreak/>
              <w:t>12. ფორს-მაჟორი</w:t>
            </w:r>
          </w:p>
          <w:p w14:paraId="1D25A6C9"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გადაულახავი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14:paraId="487C3733"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12.2. გადაულახავ ძალად ჩაითვლება შემდეგი (და არა მხოლოდ):  </w:t>
            </w:r>
          </w:p>
          <w:p w14:paraId="605E729F"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12.2.1. სტიქიური უბედურებანი (ხანძარი, წყალდიდობა, მიწისძვრა, შტორმი და სხვა);</w:t>
            </w:r>
          </w:p>
          <w:p w14:paraId="22602876"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12.2.2.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  </w:t>
            </w:r>
          </w:p>
          <w:p w14:paraId="5DFD0384"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12.2.3. ეპიდემიები;</w:t>
            </w:r>
          </w:p>
          <w:p w14:paraId="4E7CD830"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12.2.4. ბლოკადა ან ნებისმიერი ეკონომიკური ემბარგო, ან საბიუჯეტო ასიგნებების მკვეთრი შემცირებით;</w:t>
            </w:r>
          </w:p>
          <w:p w14:paraId="267E7F3B"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12.2.5.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ან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ან/და ცვლის, წყვეტს ან აჩერებს ხელშეკრულების დებულებებსა და პირობებს.</w:t>
            </w:r>
          </w:p>
          <w:p w14:paraId="5DE3D372"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12.3.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14:paraId="0833B487"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12.4.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14:paraId="42A1590A"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12.5.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 </w:t>
            </w:r>
          </w:p>
          <w:p w14:paraId="42E19EBD"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12.6. ფორს-მაჟორული გარემოებების არსებობის პირობებში, ვალდებულებების შესრულების პერიოდი შეჩერდება იმ დროით, </w:t>
            </w:r>
            <w:r w:rsidRPr="008930F5">
              <w:rPr>
                <w:rFonts w:ascii="Sylfaen" w:hAnsi="Sylfaen" w:cs="Sylfaen"/>
                <w:sz w:val="17"/>
                <w:szCs w:val="17"/>
                <w:lang w:val="ka-GE"/>
              </w:rPr>
              <w:lastRenderedPageBreak/>
              <w:t>რა დროსაც გასატანა ასეთმა გარემოებებმა თუ მხარეთა შორის არ იქნა მიღწეული სხვაგვარი შეთანხმება.</w:t>
            </w:r>
          </w:p>
          <w:p w14:paraId="649384C9" w14:textId="77777777" w:rsidR="00A85E3A" w:rsidRDefault="00A85E3A" w:rsidP="00A85E3A">
            <w:pPr>
              <w:jc w:val="both"/>
              <w:rPr>
                <w:rFonts w:ascii="Sylfaen" w:hAnsi="Sylfaen" w:cs="Sylfaen"/>
                <w:sz w:val="17"/>
                <w:szCs w:val="17"/>
                <w:lang w:val="ka-GE"/>
              </w:rPr>
            </w:pPr>
            <w:r w:rsidRPr="008930F5">
              <w:rPr>
                <w:rFonts w:ascii="Sylfaen" w:hAnsi="Sylfaen" w:cs="Sylfaen"/>
                <w:sz w:val="17"/>
                <w:szCs w:val="17"/>
                <w:lang w:val="ka-GE"/>
              </w:rPr>
              <w:t>12.7. მხარე არ თავისუფლდება პასუხისმგებლობიდან, თუ კი ფორს-მაჟორული მოვლენის დადგომა გამოწვეულია მისი ბრალით.</w:t>
            </w:r>
          </w:p>
          <w:p w14:paraId="0A5A01D8" w14:textId="54376EE9" w:rsidR="009412FB" w:rsidRPr="008930F5" w:rsidRDefault="00E858C9" w:rsidP="00A85E3A">
            <w:pPr>
              <w:jc w:val="both"/>
              <w:rPr>
                <w:rFonts w:ascii="Sylfaen" w:hAnsi="Sylfaen" w:cs="Sylfaen"/>
                <w:sz w:val="17"/>
                <w:szCs w:val="17"/>
                <w:lang w:val="ka-GE"/>
              </w:rPr>
            </w:pPr>
            <w:ins w:id="10" w:author="Besik Datukishvili" w:date="2019-10-10T15:31:00Z">
              <w:r>
                <w:rPr>
                  <w:rFonts w:ascii="Sylfaen" w:hAnsi="Sylfaen" w:cs="Sylfaen"/>
                  <w:sz w:val="17"/>
                  <w:szCs w:val="17"/>
                  <w:lang w:val="ka-GE"/>
                </w:rPr>
                <w:t xml:space="preserve">12.8. </w:t>
              </w:r>
              <w:r w:rsidRPr="00E0216A">
                <w:rPr>
                  <w:rFonts w:ascii="Sylfaen" w:hAnsi="Sylfaen" w:cs="Sylfaen"/>
                  <w:sz w:val="17"/>
                  <w:szCs w:val="17"/>
                  <w:lang w:val="ka-GE"/>
                </w:rPr>
                <w:t>ფორს-მაჟორული გარემოებების 3 (სამი) თვეზე მეტი ხნით გაგრძელების შემთხვევაში, მხარეები უფლებამოსილნი არიან, განიხილონ ხელშეკრულების შეწყვეტის საკითხი.</w:t>
              </w:r>
            </w:ins>
          </w:p>
          <w:p w14:paraId="3A056162" w14:textId="77777777" w:rsidR="00263E98" w:rsidRPr="008930F5" w:rsidRDefault="00263E98" w:rsidP="00A85E3A">
            <w:pPr>
              <w:jc w:val="both"/>
              <w:rPr>
                <w:rFonts w:ascii="Sylfaen" w:hAnsi="Sylfaen"/>
                <w:sz w:val="17"/>
                <w:szCs w:val="17"/>
                <w:lang w:val="ka-GE"/>
              </w:rPr>
            </w:pPr>
          </w:p>
          <w:p w14:paraId="7B75C2FE" w14:textId="77777777" w:rsidR="00364874" w:rsidRPr="008930F5" w:rsidRDefault="00364874" w:rsidP="00A85E3A">
            <w:pPr>
              <w:jc w:val="both"/>
              <w:rPr>
                <w:rFonts w:ascii="Sylfaen" w:hAnsi="Sylfaen"/>
                <w:sz w:val="17"/>
                <w:szCs w:val="17"/>
                <w:lang w:val="ka-GE"/>
              </w:rPr>
            </w:pPr>
          </w:p>
        </w:tc>
        <w:tc>
          <w:tcPr>
            <w:tcW w:w="5225" w:type="dxa"/>
          </w:tcPr>
          <w:p w14:paraId="6FC674AB" w14:textId="77777777" w:rsidR="00A85E3A" w:rsidRPr="008930F5" w:rsidRDefault="00A85E3A" w:rsidP="00A85E3A">
            <w:pPr>
              <w:jc w:val="both"/>
              <w:rPr>
                <w:rFonts w:ascii="Sylfaen" w:hAnsi="Sylfaen" w:cs="Sylfaen"/>
                <w:b/>
                <w:bCs/>
                <w:sz w:val="18"/>
                <w:szCs w:val="18"/>
              </w:rPr>
            </w:pPr>
            <w:r w:rsidRPr="008930F5">
              <w:rPr>
                <w:rFonts w:ascii="Sylfaen" w:hAnsi="Sylfaen"/>
                <w:b/>
                <w:bCs/>
                <w:sz w:val="18"/>
                <w:szCs w:val="18"/>
              </w:rPr>
              <w:lastRenderedPageBreak/>
              <w:t>12. Force-</w:t>
            </w:r>
            <w:r w:rsidRPr="008930F5">
              <w:rPr>
                <w:rFonts w:ascii="Sylfaen" w:hAnsi="Sylfaen" w:cs="Sylfaen"/>
                <w:b/>
                <w:bCs/>
                <w:sz w:val="18"/>
                <w:szCs w:val="18"/>
                <w:lang w:val="ka-GE"/>
              </w:rPr>
              <w:t>majeure</w:t>
            </w:r>
            <w:r w:rsidRPr="008930F5">
              <w:rPr>
                <w:rFonts w:ascii="Sylfaen" w:hAnsi="Sylfaen" w:cs="Sylfaen"/>
                <w:b/>
                <w:bCs/>
                <w:sz w:val="18"/>
                <w:szCs w:val="18"/>
                <w:lang w:val="ka-GE"/>
              </w:rPr>
              <w:tab/>
            </w:r>
          </w:p>
          <w:p w14:paraId="2B76C1A1" w14:textId="77777777"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 xml:space="preserve">12.1. On the basis of the agreement none of the parties shall be responsible before the other party and shall be released from responsibility due to nonfulfillment or undue fulfillment (partial) of its obligations, if the reason for this is insuperable force, for origination of which the parties of the agreement shall not be responsible and they could not know about existence or origination of these circumstances by the moment of the conclusion of the agreement. </w:t>
            </w:r>
          </w:p>
          <w:p w14:paraId="05EEFA8F" w14:textId="77777777"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12.2. The following shall be deemed insuperable force (and not only):</w:t>
            </w:r>
          </w:p>
          <w:p w14:paraId="3C0EF4D9" w14:textId="77777777"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12.2.1. Natural disasters (fire, flood, earthquake, storm, etc.);</w:t>
            </w:r>
          </w:p>
          <w:p w14:paraId="24D40BD0" w14:textId="77777777"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12.2.2. Declared or undeclared war, civil unrest, any military actions, emergency situation;</w:t>
            </w:r>
          </w:p>
          <w:p w14:paraId="75D60260" w14:textId="77777777"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12.2.3. Epidemics;</w:t>
            </w:r>
          </w:p>
          <w:p w14:paraId="2E261895" w14:textId="77777777"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12.2.4. Blockade or any economic embargo, or sharp decrease of budget funds.</w:t>
            </w:r>
          </w:p>
          <w:p w14:paraId="0689E1C7" w14:textId="77777777"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12.2.5. Resolution of any unit or duly authorized agency of the authorities or issuance of such legislative acts, which influences performance of the obligations, undertaken under agreement and changes, terminates or</w:t>
            </w:r>
            <w:r w:rsidRPr="008930F5">
              <w:rPr>
                <w:rFonts w:ascii="Sylfaen" w:hAnsi="Sylfaen" w:cs="Sylfaen"/>
                <w:bCs/>
                <w:sz w:val="18"/>
                <w:szCs w:val="18"/>
                <w:lang w:val="ka-GE"/>
              </w:rPr>
              <w:t>/</w:t>
            </w:r>
            <w:r w:rsidRPr="008930F5">
              <w:rPr>
                <w:rFonts w:ascii="Sylfaen" w:hAnsi="Sylfaen" w:cs="Sylfaen"/>
                <w:bCs/>
                <w:sz w:val="18"/>
                <w:szCs w:val="18"/>
              </w:rPr>
              <w:t xml:space="preserve">and suspends provisions and conditions of the agreement. </w:t>
            </w:r>
          </w:p>
          <w:p w14:paraId="72A73401" w14:textId="77777777"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12.3. The party shall immediately inform the other party about arising of force-majeure circumstances via communication means, available to it (telephone, mail, fax, electronic mail, courier, etc.).</w:t>
            </w:r>
          </w:p>
          <w:p w14:paraId="13830AB8" w14:textId="77777777"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 xml:space="preserve">12.4. Existence of force-majeure circumstances shall not lead to automatic termination of the agreement. The parties must resolve the issue of adaptation of the present agreement to force-majeure circumstances. </w:t>
            </w:r>
          </w:p>
          <w:p w14:paraId="253EEE2A" w14:textId="77777777"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12.5. Upon termination of the force-majeure circumstances, the parties shall immediately continue performance of the obligations, undertaken under the agreement.</w:t>
            </w:r>
          </w:p>
          <w:p w14:paraId="7A43995F" w14:textId="77777777"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 xml:space="preserve">12.6. Under the conditions of existence of force-majeure circumstances, the period of fulfillment of obligations shall be suspended for the time during which such circumstances lasted, unless other agreement shall be made between the parties. </w:t>
            </w:r>
          </w:p>
          <w:p w14:paraId="0E5FC2BB" w14:textId="77777777"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lastRenderedPageBreak/>
              <w:t>12.7. The party shall not be released from the responsibility if arising of force-majeure circumstances is caused by its fault.</w:t>
            </w:r>
          </w:p>
          <w:p w14:paraId="0ABE4519" w14:textId="7E3DBFE2" w:rsidR="00D54CE2" w:rsidRPr="008930F5" w:rsidRDefault="00E858C9" w:rsidP="00A85E3A">
            <w:pPr>
              <w:jc w:val="both"/>
              <w:rPr>
                <w:rFonts w:ascii="Sylfaen" w:hAnsi="Sylfaen"/>
                <w:sz w:val="18"/>
                <w:szCs w:val="18"/>
                <w:lang w:val="ka-GE"/>
              </w:rPr>
            </w:pPr>
            <w:ins w:id="11" w:author="Besik Datukishvili" w:date="2019-10-10T15:30:00Z">
              <w:r>
                <w:rPr>
                  <w:rFonts w:ascii="Sylfaen" w:hAnsi="Sylfaen"/>
                  <w:sz w:val="18"/>
                  <w:szCs w:val="18"/>
                  <w:lang w:val="ka-GE"/>
                </w:rPr>
                <w:t xml:space="preserve">12.8. </w:t>
              </w:r>
              <w:r w:rsidRPr="00E0216A">
                <w:rPr>
                  <w:rFonts w:ascii="Sylfaen" w:hAnsi="Sylfaen"/>
                  <w:sz w:val="18"/>
                  <w:szCs w:val="18"/>
                  <w:lang w:val="ka-GE"/>
                </w:rPr>
                <w:t xml:space="preserve">In case of extension of </w:t>
              </w:r>
              <w:r w:rsidRPr="008930F5">
                <w:rPr>
                  <w:rFonts w:ascii="Sylfaen" w:hAnsi="Sylfaen" w:cs="Sylfaen"/>
                  <w:bCs/>
                  <w:sz w:val="18"/>
                  <w:szCs w:val="18"/>
                </w:rPr>
                <w:t>force-majeure</w:t>
              </w:r>
              <w:r w:rsidRPr="00E0216A">
                <w:rPr>
                  <w:rFonts w:ascii="Sylfaen" w:hAnsi="Sylfaen"/>
                  <w:sz w:val="18"/>
                  <w:szCs w:val="18"/>
                  <w:lang w:val="ka-GE"/>
                </w:rPr>
                <w:t xml:space="preserve"> circumstances for more than 3 (three) months, the parties are entitled to consider termination of the contract.</w:t>
              </w:r>
            </w:ins>
          </w:p>
        </w:tc>
      </w:tr>
      <w:tr w:rsidR="00A85E3A" w:rsidRPr="008930F5" w14:paraId="30DF3AF9" w14:textId="77777777" w:rsidTr="006446E1">
        <w:tc>
          <w:tcPr>
            <w:tcW w:w="5315" w:type="dxa"/>
          </w:tcPr>
          <w:p w14:paraId="42600D83" w14:textId="77777777" w:rsidR="00A85E3A" w:rsidRPr="008930F5" w:rsidRDefault="00A85E3A" w:rsidP="00A85E3A">
            <w:pPr>
              <w:jc w:val="both"/>
              <w:rPr>
                <w:rFonts w:ascii="Sylfaen" w:hAnsi="Sylfaen" w:cs="AcadNusx"/>
                <w:sz w:val="17"/>
                <w:szCs w:val="17"/>
                <w:lang w:val="ka-GE"/>
              </w:rPr>
            </w:pPr>
            <w:r w:rsidRPr="008930F5">
              <w:rPr>
                <w:rFonts w:ascii="Sylfaen" w:hAnsi="Sylfaen" w:cs="Sylfaen"/>
                <w:b/>
                <w:bCs/>
                <w:sz w:val="17"/>
                <w:szCs w:val="17"/>
                <w:lang w:val="ka-GE"/>
              </w:rPr>
              <w:lastRenderedPageBreak/>
              <w:t>13. ხელშეკრულების შეწყვეტა</w:t>
            </w:r>
          </w:p>
          <w:p w14:paraId="79F33480" w14:textId="77777777" w:rsidR="00A85E3A" w:rsidRPr="008930F5" w:rsidRDefault="00A85E3A" w:rsidP="00A85E3A">
            <w:pPr>
              <w:jc w:val="both"/>
              <w:rPr>
                <w:rFonts w:ascii="Sylfaen" w:hAnsi="Sylfaen" w:cs="Sylfaen"/>
                <w:sz w:val="17"/>
                <w:szCs w:val="17"/>
                <w:lang w:val="ka-GE"/>
              </w:rPr>
            </w:pPr>
            <w:r w:rsidRPr="008930F5">
              <w:rPr>
                <w:rFonts w:ascii="Sylfaen" w:hAnsi="Sylfaen" w:cs="AcadNusx"/>
                <w:sz w:val="17"/>
                <w:szCs w:val="17"/>
                <w:lang w:val="ka-GE"/>
              </w:rPr>
              <w:t xml:space="preserve">13.1. </w:t>
            </w:r>
            <w:r w:rsidRPr="008930F5">
              <w:rPr>
                <w:rFonts w:ascii="Sylfaen" w:hAnsi="Sylfaen" w:cs="Sylfaen"/>
                <w:sz w:val="17"/>
                <w:szCs w:val="17"/>
                <w:lang w:val="ka-GE"/>
              </w:rPr>
              <w:t>ხელშეკრულება შეიძლება შეწყდეს:</w:t>
            </w:r>
          </w:p>
          <w:p w14:paraId="02321182"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13.1.1. ამ ხელშეკრულებით განსაზღვრულ შემთვევებში;</w:t>
            </w:r>
          </w:p>
          <w:p w14:paraId="55D65735"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13.1.2. ერთ-ერთი მხარის ინიციატივით, მხარეთა ურთიერთშეთანხმების საფუძველზე.</w:t>
            </w:r>
          </w:p>
          <w:p w14:paraId="1ADC61D4" w14:textId="275626A4" w:rsidR="00A85E3A" w:rsidRPr="008930F5" w:rsidRDefault="00A85E3A" w:rsidP="00A85E3A">
            <w:pPr>
              <w:jc w:val="both"/>
              <w:rPr>
                <w:rFonts w:ascii="Sylfaen" w:hAnsi="Sylfaen" w:cs="AcadNusx"/>
                <w:sz w:val="17"/>
                <w:szCs w:val="17"/>
                <w:lang w:val="ka-GE"/>
              </w:rPr>
            </w:pPr>
            <w:r w:rsidRPr="008930F5">
              <w:rPr>
                <w:rFonts w:ascii="Sylfaen" w:hAnsi="Sylfaen" w:cs="Sylfaen"/>
                <w:sz w:val="17"/>
                <w:szCs w:val="17"/>
                <w:lang w:val="ka-GE"/>
              </w:rPr>
              <w:t xml:space="preserve">13.2. ხელშეკრულების 13.1.2 </w:t>
            </w:r>
            <w:r w:rsidR="00A407AE">
              <w:rPr>
                <w:rFonts w:ascii="Sylfaen" w:hAnsi="Sylfaen" w:cs="Sylfaen"/>
                <w:sz w:val="17"/>
                <w:szCs w:val="17"/>
                <w:lang w:val="ka-GE"/>
              </w:rPr>
              <w:t>ქვე</w:t>
            </w:r>
            <w:r w:rsidRPr="008930F5">
              <w:rPr>
                <w:rFonts w:ascii="Sylfaen" w:hAnsi="Sylfaen" w:cs="Sylfaen"/>
                <w:sz w:val="17"/>
                <w:szCs w:val="17"/>
                <w:lang w:val="ka-GE"/>
              </w:rPr>
              <w:t>პუნქტით გათვალისწინებულ შემთხვევაში</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მხარე</w:t>
            </w:r>
            <w:r w:rsidRPr="008930F5">
              <w:rPr>
                <w:rFonts w:ascii="Sylfaen" w:hAnsi="Sylfaen" w:cs="AcadNusx"/>
                <w:sz w:val="17"/>
                <w:szCs w:val="17"/>
                <w:lang w:val="ka-GE"/>
              </w:rPr>
              <w:t xml:space="preserve"> </w:t>
            </w:r>
            <w:r w:rsidRPr="008930F5">
              <w:rPr>
                <w:rFonts w:ascii="Sylfaen" w:hAnsi="Sylfaen" w:cs="Sylfaen"/>
                <w:sz w:val="17"/>
                <w:szCs w:val="17"/>
                <w:lang w:val="ka-GE"/>
              </w:rPr>
              <w:t>ვალდებულია</w:t>
            </w:r>
            <w:r w:rsidRPr="008930F5">
              <w:rPr>
                <w:rFonts w:ascii="Sylfaen" w:hAnsi="Sylfaen" w:cs="AcadNusx"/>
                <w:sz w:val="17"/>
                <w:szCs w:val="17"/>
                <w:lang w:val="ka-GE"/>
              </w:rPr>
              <w:t xml:space="preserve"> </w:t>
            </w:r>
            <w:r w:rsidRPr="008930F5">
              <w:rPr>
                <w:rFonts w:ascii="Sylfaen" w:hAnsi="Sylfaen" w:cs="Sylfaen"/>
                <w:sz w:val="17"/>
                <w:szCs w:val="17"/>
                <w:lang w:val="ka-GE"/>
              </w:rPr>
              <w:t>მეორე</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მხარეს</w:t>
            </w:r>
            <w:r w:rsidRPr="008930F5">
              <w:rPr>
                <w:rFonts w:ascii="Sylfaen" w:hAnsi="Sylfaen" w:cs="AcadNusx"/>
                <w:sz w:val="17"/>
                <w:szCs w:val="17"/>
                <w:lang w:val="ka-GE"/>
              </w:rPr>
              <w:t xml:space="preserve"> </w:t>
            </w:r>
            <w:r w:rsidRPr="008930F5">
              <w:rPr>
                <w:rFonts w:ascii="Sylfaen" w:hAnsi="Sylfaen" w:cs="Sylfaen"/>
                <w:sz w:val="17"/>
                <w:szCs w:val="17"/>
                <w:lang w:val="ka-GE"/>
              </w:rPr>
              <w:t>აღნიშნულის</w:t>
            </w:r>
            <w:r w:rsidRPr="008930F5">
              <w:rPr>
                <w:rFonts w:ascii="Sylfaen" w:hAnsi="Sylfaen" w:cs="AcadNusx"/>
                <w:sz w:val="17"/>
                <w:szCs w:val="17"/>
                <w:lang w:val="ka-GE"/>
              </w:rPr>
              <w:t xml:space="preserve"> </w:t>
            </w:r>
            <w:r w:rsidRPr="008930F5">
              <w:rPr>
                <w:rFonts w:ascii="Sylfaen" w:hAnsi="Sylfaen" w:cs="Sylfaen"/>
                <w:sz w:val="17"/>
                <w:szCs w:val="17"/>
                <w:lang w:val="ka-GE"/>
              </w:rPr>
              <w:t>თაობაზე</w:t>
            </w:r>
            <w:r w:rsidRPr="008930F5">
              <w:rPr>
                <w:rFonts w:ascii="Sylfaen" w:hAnsi="Sylfaen" w:cs="AcadNusx"/>
                <w:sz w:val="17"/>
                <w:szCs w:val="17"/>
                <w:lang w:val="ka-GE"/>
              </w:rPr>
              <w:t xml:space="preserve"> </w:t>
            </w:r>
            <w:r w:rsidRPr="008930F5">
              <w:rPr>
                <w:rFonts w:ascii="Sylfaen" w:hAnsi="Sylfaen" w:cs="Sylfaen"/>
                <w:sz w:val="17"/>
                <w:szCs w:val="17"/>
                <w:lang w:val="ka-GE"/>
              </w:rPr>
              <w:t>აცნობოს</w:t>
            </w:r>
            <w:r w:rsidRPr="008930F5">
              <w:rPr>
                <w:rFonts w:ascii="Sylfaen" w:hAnsi="Sylfaen" w:cs="AcadNusx"/>
                <w:sz w:val="17"/>
                <w:szCs w:val="17"/>
                <w:lang w:val="ka-GE"/>
              </w:rPr>
              <w:t xml:space="preserve"> </w:t>
            </w:r>
            <w:r w:rsidRPr="008930F5">
              <w:rPr>
                <w:rFonts w:ascii="Sylfaen" w:hAnsi="Sylfaen" w:cs="Sylfaen"/>
                <w:sz w:val="17"/>
                <w:szCs w:val="17"/>
                <w:lang w:val="ka-GE"/>
              </w:rPr>
              <w:t>წერილობით</w:t>
            </w:r>
            <w:r w:rsidRPr="008930F5">
              <w:rPr>
                <w:rFonts w:ascii="Sylfaen" w:hAnsi="Sylfaen" w:cs="AcadNusx"/>
                <w:sz w:val="17"/>
                <w:szCs w:val="17"/>
                <w:lang w:val="ka-GE"/>
              </w:rPr>
              <w:t xml:space="preserve">, </w:t>
            </w:r>
            <w:r w:rsidRPr="008930F5">
              <w:rPr>
                <w:rFonts w:ascii="Sylfaen" w:hAnsi="Sylfaen" w:cs="Sylfaen"/>
                <w:sz w:val="17"/>
                <w:szCs w:val="17"/>
                <w:lang w:val="ka-GE"/>
              </w:rPr>
              <w:t>არანაკლებ</w:t>
            </w:r>
            <w:r w:rsidRPr="008930F5">
              <w:rPr>
                <w:rFonts w:ascii="Sylfaen" w:hAnsi="Sylfaen" w:cs="AcadNusx"/>
                <w:sz w:val="17"/>
                <w:szCs w:val="17"/>
                <w:lang w:val="ka-GE"/>
              </w:rPr>
              <w:t xml:space="preserve"> 20 </w:t>
            </w:r>
            <w:r w:rsidRPr="008930F5">
              <w:rPr>
                <w:rFonts w:ascii="Sylfaen" w:hAnsi="Sylfaen" w:cs="Sylfaen"/>
                <w:sz w:val="17"/>
                <w:szCs w:val="17"/>
                <w:lang w:val="ka-GE"/>
              </w:rPr>
              <w:t>კალენდარული</w:t>
            </w:r>
            <w:r w:rsidRPr="008930F5">
              <w:rPr>
                <w:rFonts w:ascii="Sylfaen" w:hAnsi="Sylfaen" w:cs="AcadNusx"/>
                <w:sz w:val="17"/>
                <w:szCs w:val="17"/>
                <w:lang w:val="ka-GE"/>
              </w:rPr>
              <w:t xml:space="preserve"> </w:t>
            </w:r>
            <w:r w:rsidRPr="008930F5">
              <w:rPr>
                <w:rFonts w:ascii="Sylfaen" w:hAnsi="Sylfaen" w:cs="Sylfaen"/>
                <w:sz w:val="17"/>
                <w:szCs w:val="17"/>
                <w:lang w:val="ka-GE"/>
              </w:rPr>
              <w:t>დღით</w:t>
            </w:r>
            <w:r w:rsidRPr="008930F5">
              <w:rPr>
                <w:rFonts w:ascii="Sylfaen" w:hAnsi="Sylfaen" w:cs="AcadNusx"/>
                <w:sz w:val="17"/>
                <w:szCs w:val="17"/>
                <w:lang w:val="ka-GE"/>
              </w:rPr>
              <w:t xml:space="preserve"> </w:t>
            </w:r>
            <w:r w:rsidRPr="008930F5">
              <w:rPr>
                <w:rFonts w:ascii="Sylfaen" w:hAnsi="Sylfaen" w:cs="Sylfaen"/>
                <w:sz w:val="17"/>
                <w:szCs w:val="17"/>
                <w:lang w:val="ka-GE"/>
              </w:rPr>
              <w:t>ადრე</w:t>
            </w:r>
            <w:r w:rsidRPr="008930F5">
              <w:rPr>
                <w:rFonts w:ascii="Sylfaen" w:hAnsi="Sylfaen" w:cs="AcadNusx"/>
                <w:sz w:val="17"/>
                <w:szCs w:val="17"/>
                <w:lang w:val="ka-GE"/>
              </w:rPr>
              <w:t xml:space="preserve">. </w:t>
            </w:r>
          </w:p>
          <w:p w14:paraId="13A1B6C5" w14:textId="77777777"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 xml:space="preserve">13.3. </w:t>
            </w:r>
            <w:r w:rsidRPr="008930F5">
              <w:rPr>
                <w:rFonts w:ascii="Sylfaen" w:hAnsi="Sylfaen" w:cs="Sylfaen"/>
                <w:sz w:val="17"/>
                <w:szCs w:val="17"/>
                <w:lang w:val="ka-GE"/>
              </w:rPr>
              <w:t>წერილობითი</w:t>
            </w:r>
            <w:r w:rsidRPr="008930F5">
              <w:rPr>
                <w:rFonts w:ascii="Sylfaen" w:hAnsi="Sylfaen" w:cs="AcadNusx"/>
                <w:sz w:val="17"/>
                <w:szCs w:val="17"/>
                <w:lang w:val="ka-GE"/>
              </w:rPr>
              <w:t xml:space="preserve"> </w:t>
            </w:r>
            <w:r w:rsidRPr="008930F5">
              <w:rPr>
                <w:rFonts w:ascii="Sylfaen" w:hAnsi="Sylfaen" w:cs="Sylfaen"/>
                <w:sz w:val="17"/>
                <w:szCs w:val="17"/>
                <w:lang w:val="ka-GE"/>
              </w:rPr>
              <w:t>შეტყობინება</w:t>
            </w:r>
            <w:r w:rsidRPr="008930F5">
              <w:rPr>
                <w:rFonts w:ascii="Sylfaen" w:hAnsi="Sylfaen" w:cs="AcadNusx"/>
                <w:sz w:val="17"/>
                <w:szCs w:val="17"/>
                <w:lang w:val="ka-GE"/>
              </w:rPr>
              <w:t xml:space="preserve"> </w:t>
            </w:r>
            <w:r w:rsidRPr="008930F5">
              <w:rPr>
                <w:rFonts w:ascii="Sylfaen" w:hAnsi="Sylfaen" w:cs="Sylfaen"/>
                <w:sz w:val="17"/>
                <w:szCs w:val="17"/>
                <w:lang w:val="ka-GE"/>
              </w:rPr>
              <w:t>არ</w:t>
            </w:r>
            <w:r w:rsidRPr="008930F5">
              <w:rPr>
                <w:rFonts w:ascii="Sylfaen" w:hAnsi="Sylfaen" w:cs="AcadNusx"/>
                <w:sz w:val="17"/>
                <w:szCs w:val="17"/>
                <w:lang w:val="ka-GE"/>
              </w:rPr>
              <w:t xml:space="preserve"> </w:t>
            </w:r>
            <w:r w:rsidRPr="008930F5">
              <w:rPr>
                <w:rFonts w:ascii="Sylfaen" w:hAnsi="Sylfaen" w:cs="Sylfaen"/>
                <w:sz w:val="17"/>
                <w:szCs w:val="17"/>
                <w:lang w:val="ka-GE"/>
              </w:rPr>
              <w:t>ათავისუფლებს</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მხარეებს</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ხელშეკრულებით</w:t>
            </w:r>
            <w:r w:rsidRPr="008930F5">
              <w:rPr>
                <w:rFonts w:ascii="Sylfaen" w:hAnsi="Sylfaen" w:cs="AcadNusx"/>
                <w:sz w:val="17"/>
                <w:szCs w:val="17"/>
                <w:lang w:val="ka-GE"/>
              </w:rPr>
              <w:t xml:space="preserve"> </w:t>
            </w:r>
            <w:r w:rsidRPr="008930F5">
              <w:rPr>
                <w:rFonts w:ascii="Sylfaen" w:hAnsi="Sylfaen" w:cs="Sylfaen"/>
                <w:sz w:val="17"/>
                <w:szCs w:val="17"/>
                <w:lang w:val="ka-GE"/>
              </w:rPr>
              <w:t>ნაკისრი</w:t>
            </w:r>
            <w:r w:rsidRPr="008930F5">
              <w:rPr>
                <w:rFonts w:ascii="Sylfaen" w:hAnsi="Sylfaen" w:cs="AcadNusx"/>
                <w:sz w:val="17"/>
                <w:szCs w:val="17"/>
                <w:lang w:val="ka-GE"/>
              </w:rPr>
              <w:t xml:space="preserve"> </w:t>
            </w:r>
            <w:r w:rsidRPr="008930F5">
              <w:rPr>
                <w:rFonts w:ascii="Sylfaen" w:hAnsi="Sylfaen" w:cs="Sylfaen"/>
                <w:sz w:val="17"/>
                <w:szCs w:val="17"/>
                <w:lang w:val="ka-GE"/>
              </w:rPr>
              <w:t>ვალდებულებების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შესრულებისაგან</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შეწყვეტამდე</w:t>
            </w:r>
            <w:r w:rsidRPr="008930F5">
              <w:rPr>
                <w:rFonts w:ascii="Sylfaen" w:hAnsi="Sylfaen" w:cs="AcadNusx"/>
                <w:sz w:val="17"/>
                <w:szCs w:val="17"/>
                <w:lang w:val="ka-GE"/>
              </w:rPr>
              <w:t>.</w:t>
            </w:r>
          </w:p>
          <w:p w14:paraId="3DED523F" w14:textId="77777777" w:rsidR="00E04747" w:rsidRPr="008930F5" w:rsidRDefault="00E04747" w:rsidP="00A85E3A">
            <w:pPr>
              <w:jc w:val="both"/>
              <w:rPr>
                <w:rFonts w:ascii="Sylfaen" w:hAnsi="Sylfaen"/>
                <w:sz w:val="17"/>
                <w:szCs w:val="17"/>
                <w:lang w:val="ka-GE"/>
              </w:rPr>
            </w:pPr>
          </w:p>
        </w:tc>
        <w:tc>
          <w:tcPr>
            <w:tcW w:w="5225" w:type="dxa"/>
          </w:tcPr>
          <w:p w14:paraId="54791AF2" w14:textId="77777777" w:rsidR="00A85E3A" w:rsidRPr="008930F5" w:rsidRDefault="00A85E3A" w:rsidP="00A85E3A">
            <w:pPr>
              <w:jc w:val="both"/>
              <w:rPr>
                <w:rFonts w:ascii="Sylfaen" w:hAnsi="Sylfaen" w:cs="Sylfaen"/>
                <w:b/>
                <w:bCs/>
                <w:sz w:val="18"/>
                <w:szCs w:val="18"/>
              </w:rPr>
            </w:pPr>
            <w:r w:rsidRPr="008930F5">
              <w:rPr>
                <w:rFonts w:ascii="Sylfaen" w:hAnsi="Sylfaen" w:cs="AcadNusx"/>
                <w:b/>
                <w:bCs/>
                <w:sz w:val="18"/>
                <w:szCs w:val="18"/>
              </w:rPr>
              <w:t xml:space="preserve">13. </w:t>
            </w:r>
            <w:r w:rsidRPr="008930F5">
              <w:rPr>
                <w:rFonts w:ascii="Sylfaen" w:hAnsi="Sylfaen" w:cs="Sylfaen"/>
                <w:b/>
                <w:bCs/>
                <w:sz w:val="18"/>
                <w:szCs w:val="18"/>
              </w:rPr>
              <w:t xml:space="preserve">Termination of the Agreement </w:t>
            </w:r>
          </w:p>
          <w:p w14:paraId="450B8A82" w14:textId="77777777"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13.1. The agreement may be terminated:</w:t>
            </w:r>
          </w:p>
          <w:p w14:paraId="66CD79D6" w14:textId="77777777"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13.1.1. In cases, stipulated by the present agreement;</w:t>
            </w:r>
          </w:p>
          <w:p w14:paraId="73C7F40F" w14:textId="77777777"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13.1.2. By the initiative of one of the parities, on the basis of the mutual agreement of the parties. </w:t>
            </w:r>
          </w:p>
          <w:p w14:paraId="58EAE42D" w14:textId="77777777"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13.2. In cases, stipulated by paragraph 13.1.2. of the agreement, the party must inform the other party thereof in written 20 calendar days prior to termination of the agreement.</w:t>
            </w:r>
          </w:p>
          <w:p w14:paraId="46406E96" w14:textId="77777777" w:rsidR="00A85E3A" w:rsidRPr="008930F5" w:rsidRDefault="00A85E3A" w:rsidP="00A85E3A">
            <w:pPr>
              <w:jc w:val="both"/>
              <w:rPr>
                <w:rFonts w:ascii="Sylfaen" w:hAnsi="Sylfaen"/>
                <w:sz w:val="18"/>
                <w:szCs w:val="18"/>
                <w:lang w:val="ka-GE"/>
              </w:rPr>
            </w:pPr>
            <w:r w:rsidRPr="008930F5">
              <w:rPr>
                <w:rFonts w:ascii="Sylfaen" w:hAnsi="Sylfaen"/>
                <w:sz w:val="18"/>
                <w:szCs w:val="18"/>
              </w:rPr>
              <w:t>13.3. Written notification shall not release the parties from the obligations, undertaken under the agreement before termination of the agreement.</w:t>
            </w:r>
          </w:p>
        </w:tc>
      </w:tr>
      <w:tr w:rsidR="00A85E3A" w:rsidRPr="008930F5" w14:paraId="766121DE" w14:textId="77777777" w:rsidTr="006446E1">
        <w:tc>
          <w:tcPr>
            <w:tcW w:w="5315" w:type="dxa"/>
          </w:tcPr>
          <w:p w14:paraId="7EE62B0F" w14:textId="77777777"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t>14. დავები და მათი გადაწყვეტის წესი</w:t>
            </w:r>
          </w:p>
          <w:p w14:paraId="5F0EDF06"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14.1 მხარეთა შორის წამოჭრილი დავები შესაძლებელია გადაწყვეტილ იქნეს ორივე მხარის ერთობლივი მოლაპარაკების საფუძველზე. თუ მხარეები ამგავარი მოლაპარაკების შედეგად ვერ მიაღწევენ პრობლემის მოგვარებას, მაშინ მხარეებს უფლება აქვთ მიმართონ საარბიტრაჟო სასამართლოს, ქვემოთ მითითებული პირობების დაცვით.</w:t>
            </w:r>
          </w:p>
          <w:p w14:paraId="588EDDB1"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14.2. ყველა სადავო საკითხი, რომელიც ვერ მოგვარდება ურთიერთმოლაპარაკების საფუძველზე უნდა დარეგულირდეს სტოკჰოლმის სავაჭრო არბიტრაჟის, ერთი ან მეტი არბიტრის მეშვეობით, არსებული წესებისა და რეგულაციების შესაბამისად.</w:t>
            </w:r>
          </w:p>
          <w:p w14:paraId="7BDBBA72"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14.3. მხარეები თანხმდებიან, რომ აღნიშნული ხელშეკრულება რეგულირდება შვეიცარიული კანონმდებლობით.</w:t>
            </w:r>
          </w:p>
          <w:p w14:paraId="378C9DE0"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14.4. არბიტრაჟის ადგილად განისაზღვრება ქ. სტოკჰოლმი, შვედეთი. სადაც საქმის მოსმენა იმართება ინგლისურ ენაზე. მხარეები თანხმდებიან, რომ არბიტრაჟის გადაწყვეტილება საბოლოო და სავალდებულოა ორივე მხარისთვის.</w:t>
            </w:r>
          </w:p>
          <w:p w14:paraId="28917AF6"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14.5. მხარე რომელიც გადაწყვეტს საქმე გადააგზავნოს არბიტრაჟში ვალდებულია ოფიციალური წერილით შეატყობინოს ამის შესახებ მეორე მხარეს. სადაც მითითებული იქნება თარიღი, შეთანხმების ნომერი და დავის საგანი.</w:t>
            </w:r>
          </w:p>
          <w:p w14:paraId="7026E803" w14:textId="77777777" w:rsidR="00A85E3A" w:rsidRPr="008930F5" w:rsidRDefault="00A85E3A" w:rsidP="00A85E3A">
            <w:pPr>
              <w:jc w:val="both"/>
              <w:rPr>
                <w:rFonts w:ascii="Sylfaen" w:hAnsi="Sylfaen"/>
                <w:sz w:val="17"/>
                <w:szCs w:val="17"/>
                <w:lang w:val="ka-GE"/>
              </w:rPr>
            </w:pPr>
            <w:r w:rsidRPr="008930F5">
              <w:rPr>
                <w:rFonts w:ascii="Sylfaen" w:hAnsi="Sylfaen" w:cs="Sylfaen"/>
                <w:sz w:val="17"/>
                <w:szCs w:val="17"/>
                <w:lang w:val="ka-GE"/>
              </w:rPr>
              <w:t>14.6. მხარეები დავის გადაწყვეტის მიზნით არ მიმართავენ სხვა სასამართლოს.</w:t>
            </w:r>
          </w:p>
        </w:tc>
        <w:tc>
          <w:tcPr>
            <w:tcW w:w="5225" w:type="dxa"/>
          </w:tcPr>
          <w:p w14:paraId="1F9FA138" w14:textId="77777777" w:rsidR="00A85E3A" w:rsidRPr="008930F5" w:rsidRDefault="00A85E3A" w:rsidP="00A85E3A">
            <w:pPr>
              <w:jc w:val="both"/>
              <w:rPr>
                <w:rFonts w:ascii="Sylfaen" w:hAnsi="Sylfaen" w:cs="Sylfaen"/>
                <w:b/>
                <w:bCs/>
                <w:sz w:val="18"/>
                <w:szCs w:val="18"/>
              </w:rPr>
            </w:pPr>
            <w:r w:rsidRPr="008930F5">
              <w:rPr>
                <w:rFonts w:ascii="Sylfaen" w:hAnsi="Sylfaen" w:cs="Sylfaen"/>
                <w:b/>
                <w:bCs/>
                <w:sz w:val="18"/>
                <w:szCs w:val="18"/>
              </w:rPr>
              <w:t>14. Disputes and ways of their settlement</w:t>
            </w:r>
          </w:p>
          <w:p w14:paraId="49F8AAFF" w14:textId="77777777"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14.1. Disputes that arise between the parties may be resolved on the basis of mutual negotiations of the parties. If the parties fail to resolve the problem on the basis of such negotiations, then the parties shall be authorized to apply to the arbitration in observance of the below indicated terms. </w:t>
            </w:r>
          </w:p>
          <w:p w14:paraId="63C4E7AE" w14:textId="77777777"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14.2. All disputable issues, which will not be resolved on the basis of negotiations shall be regulated in Stockholm Trade arbitration, by one or more arbitrators, according to the existing rules and regulations. </w:t>
            </w:r>
          </w:p>
          <w:p w14:paraId="13F8DF65" w14:textId="77777777"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14.3. The parties agree that the mentioned agreement shall be regulated according to Swiss legislation.</w:t>
            </w:r>
          </w:p>
          <w:p w14:paraId="4D9EEFB8" w14:textId="77777777"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14.4. The place of arbitration shall be the city of Stockholm, Sweden. The proceeding shall be conducted in the English language. The parties agree, that the resolution of the arbitration shall be final and binding for both parties. </w:t>
            </w:r>
          </w:p>
          <w:p w14:paraId="655F515D" w14:textId="77777777"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14.5. The party, which will make a decision to start proceedings, must inform thereof the other party by an official letter. The letter should contain the date, the number of the agreement and the subject of dispute. </w:t>
            </w:r>
          </w:p>
          <w:p w14:paraId="14C14FBA" w14:textId="77777777" w:rsidR="00185169" w:rsidRPr="008930F5" w:rsidRDefault="00A85E3A" w:rsidP="00A85E3A">
            <w:pPr>
              <w:jc w:val="both"/>
              <w:rPr>
                <w:rFonts w:ascii="Sylfaen" w:hAnsi="Sylfaen"/>
                <w:sz w:val="18"/>
                <w:szCs w:val="18"/>
              </w:rPr>
            </w:pPr>
            <w:r w:rsidRPr="008930F5">
              <w:rPr>
                <w:rFonts w:ascii="Sylfaen" w:hAnsi="Sylfaen"/>
                <w:sz w:val="18"/>
                <w:szCs w:val="18"/>
              </w:rPr>
              <w:t>14.6. The parties shall not apply to any other court for the resolution of the dispute.</w:t>
            </w:r>
          </w:p>
          <w:p w14:paraId="571C5E79" w14:textId="77777777" w:rsidR="000530FA" w:rsidRPr="008930F5" w:rsidRDefault="000530FA" w:rsidP="00A85E3A">
            <w:pPr>
              <w:jc w:val="both"/>
              <w:rPr>
                <w:rFonts w:ascii="Sylfaen" w:hAnsi="Sylfaen"/>
                <w:sz w:val="18"/>
                <w:szCs w:val="18"/>
              </w:rPr>
            </w:pPr>
          </w:p>
        </w:tc>
      </w:tr>
      <w:tr w:rsidR="00A85E3A" w:rsidRPr="008930F5" w14:paraId="3B8AB78D" w14:textId="77777777" w:rsidTr="006446E1">
        <w:tc>
          <w:tcPr>
            <w:tcW w:w="5315" w:type="dxa"/>
          </w:tcPr>
          <w:p w14:paraId="075D40A8" w14:textId="77777777" w:rsidR="00A85E3A" w:rsidRPr="008930F5" w:rsidRDefault="00A85E3A" w:rsidP="00A85E3A">
            <w:pPr>
              <w:jc w:val="both"/>
              <w:rPr>
                <w:rFonts w:ascii="Sylfaen" w:hAnsi="Sylfaen" w:cs="Sylfaen"/>
                <w:b/>
                <w:bCs/>
                <w:sz w:val="17"/>
                <w:szCs w:val="17"/>
                <w:lang w:val="ka-GE"/>
              </w:rPr>
            </w:pPr>
            <w:r w:rsidRPr="008930F5">
              <w:rPr>
                <w:rFonts w:ascii="Sylfaen" w:hAnsi="Sylfaen"/>
                <w:sz w:val="17"/>
                <w:szCs w:val="17"/>
                <w:lang w:val="ka-GE"/>
              </w:rPr>
              <w:t>15</w:t>
            </w:r>
            <w:r w:rsidRPr="008930F5">
              <w:rPr>
                <w:rFonts w:ascii="Sylfaen" w:hAnsi="Sylfaen" w:cs="Sylfaen"/>
                <w:b/>
                <w:bCs/>
                <w:sz w:val="17"/>
                <w:szCs w:val="17"/>
                <w:lang w:val="ka-GE"/>
              </w:rPr>
              <w:t>. სხვა პირობები</w:t>
            </w:r>
          </w:p>
          <w:p w14:paraId="1F861C03" w14:textId="77777777" w:rsidR="00A85E3A" w:rsidRPr="008930F5" w:rsidRDefault="00A85E3A" w:rsidP="00A85E3A">
            <w:pPr>
              <w:jc w:val="both"/>
              <w:rPr>
                <w:rFonts w:ascii="Sylfaen" w:hAnsi="Sylfaen"/>
                <w:sz w:val="17"/>
                <w:szCs w:val="17"/>
                <w:lang w:val="ka-GE"/>
              </w:rPr>
            </w:pPr>
            <w:r w:rsidRPr="008930F5">
              <w:rPr>
                <w:rFonts w:ascii="Sylfaen" w:hAnsi="Sylfaen"/>
                <w:sz w:val="17"/>
                <w:szCs w:val="17"/>
                <w:lang w:val="ka-GE"/>
              </w:rPr>
              <w:t>15.1.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14:paraId="76ED74A8" w14:textId="77777777" w:rsidR="00A85E3A" w:rsidRPr="008930F5" w:rsidRDefault="00A85E3A" w:rsidP="00A85E3A">
            <w:pPr>
              <w:jc w:val="both"/>
              <w:rPr>
                <w:rFonts w:ascii="Sylfaen" w:hAnsi="Sylfaen"/>
                <w:sz w:val="17"/>
                <w:szCs w:val="17"/>
                <w:lang w:val="ka-GE"/>
              </w:rPr>
            </w:pPr>
            <w:r w:rsidRPr="008930F5">
              <w:rPr>
                <w:rFonts w:ascii="Sylfaen" w:hAnsi="Sylfaen"/>
                <w:sz w:val="17"/>
                <w:szCs w:val="17"/>
                <w:lang w:val="ka-GE"/>
              </w:rPr>
              <w:t>15.2.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14:paraId="0EA13B82" w14:textId="77777777" w:rsidR="00A85E3A" w:rsidRPr="008930F5" w:rsidRDefault="00A85E3A" w:rsidP="00A85E3A">
            <w:pPr>
              <w:jc w:val="both"/>
              <w:rPr>
                <w:rFonts w:ascii="Sylfaen" w:hAnsi="Sylfaen"/>
                <w:sz w:val="17"/>
                <w:szCs w:val="17"/>
                <w:lang w:val="ka-GE"/>
              </w:rPr>
            </w:pPr>
            <w:r w:rsidRPr="008930F5">
              <w:rPr>
                <w:rFonts w:ascii="Sylfaen" w:hAnsi="Sylfaen"/>
                <w:sz w:val="17"/>
                <w:szCs w:val="17"/>
                <w:lang w:val="ka-GE"/>
              </w:rPr>
              <w:t xml:space="preserve">15.3.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w:t>
            </w:r>
          </w:p>
          <w:p w14:paraId="5A74A20C" w14:textId="77777777" w:rsidR="00A85E3A" w:rsidRPr="008930F5" w:rsidRDefault="00A85E3A" w:rsidP="00A85E3A">
            <w:pPr>
              <w:jc w:val="both"/>
              <w:rPr>
                <w:rFonts w:ascii="Sylfaen" w:hAnsi="Sylfaen"/>
                <w:sz w:val="17"/>
                <w:szCs w:val="17"/>
                <w:lang w:val="ka-GE"/>
              </w:rPr>
            </w:pPr>
            <w:r w:rsidRPr="008930F5">
              <w:rPr>
                <w:rFonts w:ascii="Sylfaen" w:hAnsi="Sylfaen"/>
                <w:sz w:val="17"/>
                <w:szCs w:val="17"/>
                <w:lang w:val="ka-GE"/>
              </w:rPr>
              <w:lastRenderedPageBreak/>
              <w:t>15.4. ხელშეკრულების მხარეებს არა აქვთ უფლება გააკეთონ საჯარო განცხადება მეორე მხარის მიერ ხელშეკრულების შეუსრულებლობის,  ხელშეკრულების პირობების დარღვევის  შესახებ და ა.შ., თუ წინასწარ არ მოხდა შესაბამისი საკითხის ერთობლივი შესწავლა.</w:t>
            </w:r>
          </w:p>
          <w:p w14:paraId="47798C90" w14:textId="77777777" w:rsidR="00A85E3A" w:rsidRPr="008930F5" w:rsidRDefault="00A85E3A" w:rsidP="00A85E3A">
            <w:pPr>
              <w:jc w:val="both"/>
              <w:rPr>
                <w:rFonts w:ascii="Sylfaen" w:hAnsi="Sylfaen"/>
                <w:sz w:val="17"/>
                <w:szCs w:val="17"/>
                <w:lang w:val="ka-GE"/>
              </w:rPr>
            </w:pPr>
            <w:r w:rsidRPr="008930F5">
              <w:rPr>
                <w:rFonts w:ascii="Sylfaen" w:hAnsi="Sylfaen"/>
                <w:sz w:val="17"/>
                <w:szCs w:val="17"/>
                <w:lang w:val="ka-GE"/>
              </w:rPr>
              <w:t>15.5.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1D1240DD" w14:textId="77777777" w:rsidR="00A85E3A" w:rsidRPr="008930F5" w:rsidRDefault="00A85E3A" w:rsidP="00A85E3A">
            <w:pPr>
              <w:jc w:val="both"/>
              <w:rPr>
                <w:rFonts w:ascii="Sylfaen" w:hAnsi="Sylfaen"/>
                <w:sz w:val="17"/>
                <w:szCs w:val="17"/>
                <w:lang w:val="ka-GE"/>
              </w:rPr>
            </w:pPr>
            <w:r w:rsidRPr="008930F5">
              <w:rPr>
                <w:rFonts w:ascii="Sylfaen" w:hAnsi="Sylfaen"/>
                <w:sz w:val="17"/>
                <w:szCs w:val="17"/>
                <w:lang w:val="ka-GE"/>
              </w:rPr>
              <w:t>15.</w:t>
            </w:r>
            <w:r w:rsidR="00932EFF" w:rsidRPr="008930F5">
              <w:rPr>
                <w:rFonts w:ascii="Sylfaen" w:hAnsi="Sylfaen"/>
                <w:sz w:val="17"/>
                <w:szCs w:val="17"/>
                <w:lang w:val="ka-GE"/>
              </w:rPr>
              <w:t>6</w:t>
            </w:r>
            <w:r w:rsidRPr="008930F5">
              <w:rPr>
                <w:rFonts w:ascii="Sylfaen" w:hAnsi="Sylfaen"/>
                <w:sz w:val="17"/>
                <w:szCs w:val="17"/>
                <w:lang w:val="ka-GE"/>
              </w:rPr>
              <w:t>. წინამდებარე ხელშეკრულების ფარგლებში მხარეთა შორის ინფორმაციის გაცვლა, შეტყობინების გაგზავნა და ა. შ. შესაძლებელია განხორციელდეს როგორც წერილის გაგზავნით, ისე ელექტრონული ფოსტის მეშვეობით.</w:t>
            </w:r>
          </w:p>
          <w:p w14:paraId="604F1BE0" w14:textId="77777777" w:rsidR="00A85E3A" w:rsidRPr="008930F5" w:rsidRDefault="00A85E3A" w:rsidP="00A85E3A">
            <w:pPr>
              <w:jc w:val="both"/>
              <w:rPr>
                <w:rFonts w:ascii="Sylfaen" w:hAnsi="Sylfaen"/>
                <w:sz w:val="17"/>
                <w:szCs w:val="17"/>
                <w:lang w:val="ka-GE"/>
              </w:rPr>
            </w:pPr>
            <w:r w:rsidRPr="008930F5">
              <w:rPr>
                <w:rFonts w:ascii="Sylfaen" w:hAnsi="Sylfaen"/>
                <w:sz w:val="17"/>
                <w:szCs w:val="17"/>
                <w:lang w:val="ka-GE"/>
              </w:rPr>
              <w:t>15.</w:t>
            </w:r>
            <w:r w:rsidR="00932EFF" w:rsidRPr="008930F5">
              <w:rPr>
                <w:rFonts w:ascii="Sylfaen" w:hAnsi="Sylfaen"/>
                <w:sz w:val="17"/>
                <w:szCs w:val="17"/>
                <w:lang w:val="ka-GE"/>
              </w:rPr>
              <w:t>7</w:t>
            </w:r>
            <w:r w:rsidRPr="008930F5">
              <w:rPr>
                <w:rFonts w:ascii="Sylfaen" w:hAnsi="Sylfaen"/>
                <w:sz w:val="17"/>
                <w:szCs w:val="17"/>
                <w:lang w:val="ka-GE"/>
              </w:rPr>
              <w:t>. ამ ხელშეკრულებით განსაზღვრული ვადის უქმე ან დასვენების დღეებზე დამთხვევის შემთხვევაში, შესაბამისი პირობა უნდა შესრულდეს არა უგვიანეს დადგენილი ვადის მომდევნო სამუშაო დღეს.</w:t>
            </w:r>
          </w:p>
          <w:p w14:paraId="55ED460D" w14:textId="77777777" w:rsidR="00A85E3A" w:rsidRPr="008930F5" w:rsidRDefault="00A85E3A" w:rsidP="00A85E3A">
            <w:pPr>
              <w:jc w:val="both"/>
              <w:rPr>
                <w:rFonts w:ascii="Sylfaen" w:hAnsi="Sylfaen" w:cs="AcadNusx"/>
                <w:sz w:val="17"/>
                <w:szCs w:val="17"/>
                <w:lang w:val="ka-GE"/>
              </w:rPr>
            </w:pPr>
            <w:r w:rsidRPr="008930F5">
              <w:rPr>
                <w:rFonts w:ascii="Sylfaen" w:hAnsi="Sylfaen"/>
                <w:sz w:val="17"/>
                <w:szCs w:val="17"/>
                <w:lang w:val="ka-GE"/>
              </w:rPr>
              <w:t>15.</w:t>
            </w:r>
            <w:r w:rsidR="00932EFF" w:rsidRPr="008930F5">
              <w:rPr>
                <w:rFonts w:ascii="Sylfaen" w:hAnsi="Sylfaen"/>
                <w:sz w:val="17"/>
                <w:szCs w:val="17"/>
                <w:lang w:val="ka-GE"/>
              </w:rPr>
              <w:t>8</w:t>
            </w:r>
            <w:r w:rsidR="003D1FEB" w:rsidRPr="008930F5">
              <w:rPr>
                <w:rFonts w:ascii="Sylfaen" w:hAnsi="Sylfaen"/>
                <w:sz w:val="17"/>
                <w:szCs w:val="17"/>
                <w:lang w:val="ka-GE"/>
              </w:rPr>
              <w:t xml:space="preserve">. </w:t>
            </w:r>
            <w:r w:rsidRPr="008930F5">
              <w:rPr>
                <w:rFonts w:ascii="Sylfaen" w:hAnsi="Sylfaen" w:cs="Sylfaen"/>
                <w:sz w:val="17"/>
                <w:szCs w:val="17"/>
                <w:lang w:val="ka-GE"/>
              </w:rPr>
              <w:t>ხელშეკრულება</w:t>
            </w:r>
            <w:r w:rsidRPr="008930F5">
              <w:rPr>
                <w:rFonts w:ascii="Sylfaen" w:hAnsi="Sylfaen"/>
                <w:sz w:val="17"/>
                <w:szCs w:val="17"/>
                <w:lang w:val="ka-GE"/>
              </w:rPr>
              <w:t xml:space="preserve"> </w:t>
            </w:r>
            <w:r w:rsidRPr="008930F5">
              <w:rPr>
                <w:rFonts w:ascii="Sylfaen" w:hAnsi="Sylfaen" w:cs="Sylfaen"/>
                <w:sz w:val="17"/>
                <w:szCs w:val="17"/>
                <w:lang w:val="ka-GE"/>
              </w:rPr>
              <w:t>შედგენილია</w:t>
            </w:r>
            <w:r w:rsidRPr="008930F5">
              <w:rPr>
                <w:rFonts w:ascii="Sylfaen" w:hAnsi="Sylfaen"/>
                <w:sz w:val="17"/>
                <w:szCs w:val="17"/>
                <w:lang w:val="ka-GE"/>
              </w:rPr>
              <w:t xml:space="preserve"> </w:t>
            </w:r>
            <w:r w:rsidR="00B1515F" w:rsidRPr="008930F5">
              <w:rPr>
                <w:rFonts w:ascii="Sylfaen" w:hAnsi="Sylfaen"/>
                <w:sz w:val="17"/>
                <w:szCs w:val="17"/>
                <w:lang w:val="ka-GE"/>
              </w:rPr>
              <w:t>12</w:t>
            </w:r>
            <w:r w:rsidRPr="008930F5">
              <w:rPr>
                <w:rFonts w:ascii="Sylfaen" w:hAnsi="Sylfaen"/>
                <w:sz w:val="17"/>
                <w:szCs w:val="17"/>
                <w:lang w:val="ka-GE"/>
              </w:rPr>
              <w:t xml:space="preserve"> (</w:t>
            </w:r>
            <w:r w:rsidR="00B1515F" w:rsidRPr="008930F5">
              <w:rPr>
                <w:rFonts w:ascii="Sylfaen" w:hAnsi="Sylfaen" w:cs="Sylfaen"/>
                <w:sz w:val="17"/>
                <w:szCs w:val="17"/>
                <w:lang w:val="ka-GE"/>
              </w:rPr>
              <w:t>თორმეტი</w:t>
            </w:r>
            <w:r w:rsidRPr="008930F5">
              <w:rPr>
                <w:rFonts w:ascii="Sylfaen" w:hAnsi="Sylfaen"/>
                <w:sz w:val="17"/>
                <w:szCs w:val="17"/>
                <w:lang w:val="ka-GE"/>
              </w:rPr>
              <w:t xml:space="preserve">) </w:t>
            </w:r>
            <w:r w:rsidRPr="008930F5">
              <w:rPr>
                <w:rFonts w:ascii="Sylfaen" w:hAnsi="Sylfaen" w:cs="Sylfaen"/>
                <w:sz w:val="17"/>
                <w:szCs w:val="17"/>
                <w:lang w:val="ka-GE"/>
              </w:rPr>
              <w:t>ფურცლად</w:t>
            </w:r>
            <w:r w:rsidRPr="008930F5">
              <w:rPr>
                <w:rFonts w:ascii="Sylfaen" w:hAnsi="Sylfaen"/>
                <w:sz w:val="17"/>
                <w:szCs w:val="17"/>
                <w:lang w:val="ka-GE"/>
              </w:rPr>
              <w:t xml:space="preserve">, 3 </w:t>
            </w:r>
            <w:r w:rsidRPr="008930F5">
              <w:rPr>
                <w:rFonts w:ascii="Sylfaen" w:hAnsi="Sylfaen" w:cs="Sylfaen"/>
                <w:sz w:val="17"/>
                <w:szCs w:val="17"/>
                <w:lang w:val="ka-GE"/>
              </w:rPr>
              <w:t>ეგზემპლარად</w:t>
            </w:r>
            <w:r w:rsidRPr="008930F5">
              <w:rPr>
                <w:rFonts w:ascii="Sylfaen" w:hAnsi="Sylfaen"/>
                <w:sz w:val="17"/>
                <w:szCs w:val="17"/>
                <w:lang w:val="ka-GE"/>
              </w:rPr>
              <w:t xml:space="preserve"> </w:t>
            </w:r>
            <w:r w:rsidRPr="008930F5">
              <w:rPr>
                <w:rFonts w:ascii="Sylfaen" w:hAnsi="Sylfaen" w:cs="Sylfaen"/>
                <w:sz w:val="17"/>
                <w:szCs w:val="17"/>
                <w:lang w:val="ka-GE"/>
              </w:rPr>
              <w:t>ქართულ და ინგლისურ ენაზე, რომელთაგან უპირატესობა ენიჭება ინგისურენოვან ვარიანტს. ხელშეკრულების ორი ეგზემპლარი ინახება „შემსყიდველთან“, ხოლო ერთი ეგზემპლარი - „მიმწოდებელთან“.</w:t>
            </w:r>
          </w:p>
          <w:p w14:paraId="0AA54D39" w14:textId="77777777" w:rsidR="00A85E3A" w:rsidRPr="008930F5" w:rsidRDefault="00A85E3A" w:rsidP="004E2E45">
            <w:pPr>
              <w:jc w:val="both"/>
              <w:rPr>
                <w:rFonts w:ascii="Sylfaen" w:hAnsi="Sylfaen" w:cs="Sylfaen"/>
                <w:sz w:val="17"/>
                <w:szCs w:val="17"/>
                <w:lang w:val="ka-GE"/>
              </w:rPr>
            </w:pPr>
            <w:r w:rsidRPr="008930F5">
              <w:rPr>
                <w:rFonts w:ascii="Sylfaen" w:hAnsi="Sylfaen"/>
                <w:sz w:val="17"/>
                <w:szCs w:val="17"/>
                <w:lang w:val="ka-GE"/>
              </w:rPr>
              <w:t>15</w:t>
            </w:r>
            <w:r w:rsidRPr="008930F5">
              <w:rPr>
                <w:rFonts w:ascii="Sylfaen" w:hAnsi="Sylfaen" w:cs="AcadNusx"/>
                <w:sz w:val="17"/>
                <w:szCs w:val="17"/>
                <w:lang w:val="ka-GE"/>
              </w:rPr>
              <w:t>.</w:t>
            </w:r>
            <w:r w:rsidR="00932EFF" w:rsidRPr="008930F5">
              <w:rPr>
                <w:rFonts w:ascii="Sylfaen" w:hAnsi="Sylfaen" w:cs="AcadNusx"/>
                <w:sz w:val="17"/>
                <w:szCs w:val="17"/>
                <w:lang w:val="ka-GE"/>
              </w:rPr>
              <w:t>9</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ხელშეკრულების მოქმედების ვადა განისაზღვრება 20</w:t>
            </w:r>
            <w:r w:rsidR="00EE7F28" w:rsidRPr="008930F5">
              <w:rPr>
                <w:rFonts w:ascii="Sylfaen" w:hAnsi="Sylfaen" w:cs="Sylfaen"/>
                <w:sz w:val="17"/>
                <w:szCs w:val="17"/>
                <w:lang w:val="ka-GE"/>
              </w:rPr>
              <w:t>20</w:t>
            </w:r>
            <w:r w:rsidRPr="008930F5">
              <w:rPr>
                <w:rFonts w:ascii="Sylfaen" w:hAnsi="Sylfaen" w:cs="Sylfaen"/>
                <w:sz w:val="17"/>
                <w:szCs w:val="17"/>
                <w:lang w:val="ka-GE"/>
              </w:rPr>
              <w:t xml:space="preserve"> წლის 31 იანვრის ჩათვლით.</w:t>
            </w:r>
          </w:p>
          <w:p w14:paraId="029037C9" w14:textId="77777777" w:rsidR="00DE4728" w:rsidRPr="008930F5" w:rsidRDefault="00DE4728" w:rsidP="004E2E45">
            <w:pPr>
              <w:jc w:val="both"/>
              <w:rPr>
                <w:rFonts w:ascii="Sylfaen" w:hAnsi="Sylfaen"/>
                <w:sz w:val="17"/>
                <w:szCs w:val="17"/>
                <w:lang w:val="ka-GE"/>
              </w:rPr>
            </w:pPr>
          </w:p>
        </w:tc>
        <w:tc>
          <w:tcPr>
            <w:tcW w:w="5225" w:type="dxa"/>
          </w:tcPr>
          <w:p w14:paraId="71B8D6B5" w14:textId="77777777" w:rsidR="00A85E3A" w:rsidRPr="008930F5" w:rsidRDefault="00A85E3A" w:rsidP="00A85E3A">
            <w:pPr>
              <w:jc w:val="both"/>
              <w:rPr>
                <w:rFonts w:ascii="Sylfaen" w:hAnsi="Sylfaen" w:cs="Sylfaen"/>
                <w:b/>
                <w:bCs/>
                <w:sz w:val="18"/>
                <w:szCs w:val="18"/>
                <w:lang w:val="ka-GE"/>
              </w:rPr>
            </w:pPr>
            <w:r w:rsidRPr="008930F5">
              <w:rPr>
                <w:rFonts w:ascii="Sylfaen" w:hAnsi="Sylfaen"/>
                <w:sz w:val="18"/>
                <w:szCs w:val="18"/>
                <w:lang w:val="ka-GE"/>
              </w:rPr>
              <w:lastRenderedPageBreak/>
              <w:t>15</w:t>
            </w:r>
            <w:r w:rsidRPr="008930F5">
              <w:rPr>
                <w:rFonts w:ascii="Sylfaen" w:hAnsi="Sylfaen" w:cs="Sylfaen"/>
                <w:b/>
                <w:bCs/>
                <w:sz w:val="18"/>
                <w:szCs w:val="18"/>
                <w:lang w:val="ka-GE"/>
              </w:rPr>
              <w:t>. Other conditions</w:t>
            </w:r>
          </w:p>
          <w:p w14:paraId="5B11E2E7" w14:textId="77777777" w:rsidR="00A85E3A" w:rsidRPr="008930F5" w:rsidRDefault="00A85E3A" w:rsidP="00A85E3A">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.1. The parties shall be guided by the principle of mutual respect and the desire to cooperate.</w:t>
            </w:r>
          </w:p>
          <w:p w14:paraId="583AA024" w14:textId="77777777" w:rsidR="00A85E3A" w:rsidRPr="008930F5" w:rsidRDefault="00A85E3A" w:rsidP="00A85E3A">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 xml:space="preserve">.2. The parties of the agreement must respect each other’s business reputation and dignity. </w:t>
            </w:r>
          </w:p>
          <w:p w14:paraId="5C1E7851" w14:textId="77777777" w:rsidR="00A85E3A" w:rsidRPr="008930F5" w:rsidRDefault="00A85E3A" w:rsidP="00A85E3A">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.3. The parties must keep confidential the information, which will become known to them as a result of mutual activities.</w:t>
            </w:r>
          </w:p>
          <w:p w14:paraId="17FAA334" w14:textId="77777777" w:rsidR="00A85E3A" w:rsidRPr="008930F5" w:rsidRDefault="00A85E3A" w:rsidP="00A85E3A">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 xml:space="preserve">.4. </w:t>
            </w:r>
            <w:r w:rsidRPr="008930F5">
              <w:rPr>
                <w:rFonts w:ascii="Sylfaen" w:hAnsi="Sylfaen"/>
                <w:sz w:val="18"/>
                <w:szCs w:val="18"/>
                <w:lang w:val="ka-GE"/>
              </w:rPr>
              <w:t xml:space="preserve">The parties of the agreement shall not have the right to make any public declarations regarding nonperformance of the </w:t>
            </w:r>
            <w:r w:rsidRPr="008930F5">
              <w:rPr>
                <w:rFonts w:ascii="Sylfaen" w:hAnsi="Sylfaen"/>
                <w:sz w:val="18"/>
                <w:szCs w:val="18"/>
                <w:lang w:val="ka-GE"/>
              </w:rPr>
              <w:lastRenderedPageBreak/>
              <w:t>agreement by the other party, breach of the provisions of the agreement, etc., unless the relevant issue shall be jointly studied</w:t>
            </w:r>
            <w:r w:rsidRPr="008930F5">
              <w:rPr>
                <w:rFonts w:ascii="Sylfaen" w:hAnsi="Sylfaen"/>
                <w:sz w:val="18"/>
                <w:szCs w:val="18"/>
              </w:rPr>
              <w:t xml:space="preserve">. </w:t>
            </w:r>
          </w:p>
          <w:p w14:paraId="0553CB53" w14:textId="77777777" w:rsidR="00A85E3A" w:rsidRPr="008930F5" w:rsidRDefault="00A85E3A" w:rsidP="00A85E3A">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.5. The case, when revealing of information is the requirement of the law or a requirement of an act, issued by any authority on the basis of the law, shall not be deemed violation of confidentiality.</w:t>
            </w:r>
          </w:p>
          <w:p w14:paraId="7AABE2ED" w14:textId="77777777" w:rsidR="00A85E3A" w:rsidRPr="008930F5" w:rsidRDefault="00185169" w:rsidP="00A85E3A">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w:t>
            </w:r>
            <w:r w:rsidR="00932EFF" w:rsidRPr="008930F5">
              <w:rPr>
                <w:rFonts w:ascii="Sylfaen" w:hAnsi="Sylfaen"/>
                <w:sz w:val="18"/>
                <w:szCs w:val="18"/>
                <w:lang w:val="ka-GE"/>
              </w:rPr>
              <w:t>6</w:t>
            </w:r>
            <w:r w:rsidRPr="008930F5">
              <w:rPr>
                <w:rFonts w:ascii="Sylfaen" w:hAnsi="Sylfaen"/>
                <w:sz w:val="18"/>
                <w:szCs w:val="18"/>
              </w:rPr>
              <w:t>. Exchange of information between the parties, sending of a notification, etc. within the framework of the present agreement can be carried out by sending an official letter.</w:t>
            </w:r>
            <w:r w:rsidR="00A85E3A" w:rsidRPr="008930F5">
              <w:rPr>
                <w:rFonts w:ascii="Sylfaen" w:hAnsi="Sylfaen"/>
                <w:sz w:val="18"/>
                <w:szCs w:val="18"/>
              </w:rPr>
              <w:t xml:space="preserve"> </w:t>
            </w:r>
          </w:p>
          <w:p w14:paraId="2F2D8BA5" w14:textId="77777777" w:rsidR="00A85E3A" w:rsidRPr="008930F5" w:rsidRDefault="00A85E3A" w:rsidP="00A85E3A">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w:t>
            </w:r>
            <w:r w:rsidR="00932EFF" w:rsidRPr="008930F5">
              <w:rPr>
                <w:rFonts w:ascii="Sylfaen" w:hAnsi="Sylfaen"/>
                <w:sz w:val="18"/>
                <w:szCs w:val="18"/>
                <w:lang w:val="ka-GE"/>
              </w:rPr>
              <w:t>7</w:t>
            </w:r>
            <w:r w:rsidRPr="008930F5">
              <w:rPr>
                <w:rFonts w:ascii="Sylfaen" w:hAnsi="Sylfaen"/>
                <w:sz w:val="18"/>
                <w:szCs w:val="18"/>
              </w:rPr>
              <w:t>. If any term, defined by the present agreement coincides with a holiday or a weekend, the relevant condition shall be performed no later than on the day, following the defined term.</w:t>
            </w:r>
          </w:p>
          <w:p w14:paraId="01530200" w14:textId="77777777" w:rsidR="00A85E3A" w:rsidRPr="008930F5" w:rsidRDefault="00A85E3A" w:rsidP="00A85E3A">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w:t>
            </w:r>
            <w:r w:rsidR="00932EFF" w:rsidRPr="008930F5">
              <w:rPr>
                <w:rFonts w:ascii="Sylfaen" w:hAnsi="Sylfaen"/>
                <w:sz w:val="18"/>
                <w:szCs w:val="18"/>
                <w:lang w:val="ka-GE"/>
              </w:rPr>
              <w:t>8</w:t>
            </w:r>
            <w:r w:rsidRPr="008930F5">
              <w:rPr>
                <w:rFonts w:ascii="Sylfaen" w:hAnsi="Sylfaen"/>
                <w:sz w:val="18"/>
                <w:szCs w:val="18"/>
              </w:rPr>
              <w:t xml:space="preserve">. The agreement is drawn up in </w:t>
            </w:r>
            <w:r w:rsidR="00570051" w:rsidRPr="008930F5">
              <w:rPr>
                <w:rFonts w:ascii="Sylfaen" w:hAnsi="Sylfaen"/>
                <w:sz w:val="18"/>
                <w:szCs w:val="18"/>
              </w:rPr>
              <w:t xml:space="preserve">12 (twelve) </w:t>
            </w:r>
            <w:r w:rsidRPr="008930F5">
              <w:rPr>
                <w:rFonts w:ascii="Sylfaen" w:hAnsi="Sylfaen"/>
                <w:sz w:val="18"/>
                <w:szCs w:val="18"/>
              </w:rPr>
              <w:t>pages, in 3 copies in Georgian and English languages, out of which the English version of the agreement has a primary force. Two copies of the agreement shall be kept with the “customer”, and one copy with the “supplier”.</w:t>
            </w:r>
          </w:p>
          <w:p w14:paraId="6880714C" w14:textId="77777777" w:rsidR="00A85E3A" w:rsidRPr="008930F5" w:rsidRDefault="00A85E3A" w:rsidP="00D4010D">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w:t>
            </w:r>
            <w:r w:rsidR="00932EFF" w:rsidRPr="008930F5">
              <w:rPr>
                <w:rFonts w:ascii="Sylfaen" w:hAnsi="Sylfaen"/>
                <w:sz w:val="18"/>
                <w:szCs w:val="18"/>
                <w:lang w:val="ka-GE"/>
              </w:rPr>
              <w:t>9</w:t>
            </w:r>
            <w:r w:rsidRPr="008930F5">
              <w:rPr>
                <w:rFonts w:ascii="Sylfaen" w:hAnsi="Sylfaen"/>
                <w:sz w:val="18"/>
                <w:szCs w:val="18"/>
              </w:rPr>
              <w:t>. The agreement shall be valid till January 31, 20</w:t>
            </w:r>
            <w:r w:rsidR="00EE7F28" w:rsidRPr="008930F5">
              <w:rPr>
                <w:rFonts w:ascii="Sylfaen" w:hAnsi="Sylfaen"/>
                <w:sz w:val="18"/>
                <w:szCs w:val="18"/>
                <w:lang w:val="ka-GE"/>
              </w:rPr>
              <w:t>20</w:t>
            </w:r>
            <w:r w:rsidRPr="008930F5">
              <w:rPr>
                <w:rFonts w:ascii="Sylfaen" w:hAnsi="Sylfaen"/>
                <w:sz w:val="18"/>
                <w:szCs w:val="18"/>
              </w:rPr>
              <w:t xml:space="preserve"> inclusive.</w:t>
            </w:r>
          </w:p>
          <w:p w14:paraId="22874C66" w14:textId="77777777" w:rsidR="00D4010D" w:rsidRPr="008930F5" w:rsidRDefault="00D4010D" w:rsidP="00D4010D">
            <w:pPr>
              <w:jc w:val="both"/>
              <w:rPr>
                <w:rFonts w:ascii="Sylfaen" w:hAnsi="Sylfaen"/>
                <w:sz w:val="18"/>
                <w:szCs w:val="18"/>
                <w:lang w:val="ka-GE"/>
              </w:rPr>
            </w:pPr>
          </w:p>
        </w:tc>
      </w:tr>
      <w:tr w:rsidR="00A85E3A" w:rsidRPr="009D32D8" w14:paraId="3F70B17D" w14:textId="77777777" w:rsidTr="006446E1">
        <w:tc>
          <w:tcPr>
            <w:tcW w:w="5315" w:type="dxa"/>
          </w:tcPr>
          <w:p w14:paraId="53B07589" w14:textId="77777777"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lastRenderedPageBreak/>
              <w:t>16. მხარეთა იურიდიული მისამართები და რეკვიზიტები</w:t>
            </w:r>
          </w:p>
          <w:p w14:paraId="3399F664" w14:textId="4C7DF500"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სსიპ </w:t>
            </w:r>
            <w:r w:rsidR="00A407AE">
              <w:rPr>
                <w:rFonts w:ascii="Sylfaen" w:hAnsi="Sylfaen" w:cs="Sylfaen"/>
                <w:sz w:val="17"/>
                <w:szCs w:val="17"/>
                <w:lang w:val="ka-GE"/>
              </w:rPr>
              <w:t xml:space="preserve">- </w:t>
            </w:r>
            <w:r w:rsidRPr="008930F5">
              <w:rPr>
                <w:rFonts w:ascii="Sylfaen" w:hAnsi="Sylfaen" w:cs="Sylfaen"/>
                <w:sz w:val="17"/>
                <w:szCs w:val="17"/>
                <w:lang w:val="ka-GE"/>
              </w:rPr>
              <w:t>სოციალური მომსახურების სააგენტო</w:t>
            </w:r>
          </w:p>
          <w:p w14:paraId="348E2A34" w14:textId="77777777"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საიდენტიფიკაციო კოდი №202178927</w:t>
            </w:r>
          </w:p>
          <w:p w14:paraId="4CF5D87E" w14:textId="77777777" w:rsidR="00A85E3A" w:rsidRPr="008930F5" w:rsidRDefault="00A85E3A" w:rsidP="00A85E3A">
            <w:pPr>
              <w:jc w:val="both"/>
              <w:rPr>
                <w:rFonts w:ascii="Sylfaen" w:hAnsi="Sylfaen" w:cs="AcadNusx"/>
                <w:sz w:val="17"/>
                <w:szCs w:val="17"/>
                <w:lang w:val="ka-GE"/>
              </w:rPr>
            </w:pPr>
            <w:r w:rsidRPr="008930F5">
              <w:rPr>
                <w:rFonts w:ascii="Sylfaen" w:hAnsi="Sylfaen" w:cs="Sylfaen"/>
                <w:sz w:val="17"/>
                <w:szCs w:val="17"/>
                <w:lang w:val="ka-GE"/>
              </w:rPr>
              <w:t>ქ</w:t>
            </w:r>
            <w:r w:rsidRPr="008930F5">
              <w:rPr>
                <w:rFonts w:ascii="Sylfaen" w:hAnsi="Sylfaen" w:cs="AcadNusx"/>
                <w:sz w:val="17"/>
                <w:szCs w:val="17"/>
                <w:lang w:val="ka-GE"/>
              </w:rPr>
              <w:t xml:space="preserve">. </w:t>
            </w:r>
            <w:r w:rsidRPr="008930F5">
              <w:rPr>
                <w:rFonts w:ascii="Sylfaen" w:hAnsi="Sylfaen" w:cs="Sylfaen"/>
                <w:sz w:val="17"/>
                <w:szCs w:val="17"/>
                <w:lang w:val="ka-GE"/>
              </w:rPr>
              <w:t>თბილისი</w:t>
            </w:r>
            <w:r w:rsidRPr="008930F5">
              <w:rPr>
                <w:rFonts w:ascii="Sylfaen" w:hAnsi="Sylfaen" w:cs="AcadNusx"/>
                <w:sz w:val="17"/>
                <w:szCs w:val="17"/>
                <w:lang w:val="ka-GE"/>
              </w:rPr>
              <w:t xml:space="preserve">, </w:t>
            </w:r>
            <w:r w:rsidRPr="008930F5">
              <w:rPr>
                <w:rFonts w:ascii="Sylfaen" w:hAnsi="Sylfaen" w:cs="Sylfaen"/>
                <w:sz w:val="17"/>
                <w:szCs w:val="17"/>
                <w:lang w:val="ka-GE"/>
              </w:rPr>
              <w:t>წერეთლის</w:t>
            </w:r>
            <w:r w:rsidRPr="008930F5">
              <w:rPr>
                <w:rFonts w:ascii="Sylfaen" w:hAnsi="Sylfaen" w:cs="AcadNusx"/>
                <w:sz w:val="17"/>
                <w:szCs w:val="17"/>
                <w:lang w:val="ka-GE"/>
              </w:rPr>
              <w:t xml:space="preserve">  </w:t>
            </w:r>
            <w:r w:rsidRPr="008930F5">
              <w:rPr>
                <w:rFonts w:ascii="Sylfaen" w:hAnsi="Sylfaen" w:cs="Sylfaen"/>
                <w:sz w:val="17"/>
                <w:szCs w:val="17"/>
                <w:lang w:val="ka-GE"/>
              </w:rPr>
              <w:t xml:space="preserve">გამზ. </w:t>
            </w:r>
            <w:r w:rsidRPr="008930F5">
              <w:rPr>
                <w:rFonts w:ascii="Sylfaen" w:hAnsi="Sylfaen" w:cs="AcadNusx"/>
                <w:sz w:val="17"/>
                <w:szCs w:val="17"/>
                <w:lang w:val="ka-GE"/>
              </w:rPr>
              <w:t>N144</w:t>
            </w:r>
          </w:p>
          <w:p w14:paraId="0E7F3E2E" w14:textId="77777777" w:rsidR="00A85E3A" w:rsidRPr="008930F5" w:rsidRDefault="00A85E3A" w:rsidP="00A85E3A">
            <w:pPr>
              <w:jc w:val="both"/>
              <w:rPr>
                <w:rFonts w:ascii="Sylfaen" w:hAnsi="Sylfaen" w:cs="AcadNusx"/>
                <w:sz w:val="17"/>
                <w:szCs w:val="17"/>
                <w:lang w:val="ka-GE"/>
              </w:rPr>
            </w:pPr>
          </w:p>
          <w:p w14:paraId="42812D79" w14:textId="77777777" w:rsidR="00E55BCE" w:rsidRPr="008930F5" w:rsidRDefault="00E55BCE" w:rsidP="00E55BCE">
            <w:pPr>
              <w:jc w:val="both"/>
              <w:rPr>
                <w:rFonts w:ascii="Sylfaen" w:hAnsi="Sylfaen" w:cs="Sylfaen"/>
                <w:b/>
                <w:bCs/>
                <w:sz w:val="17"/>
                <w:szCs w:val="17"/>
                <w:lang w:val="ka-GE"/>
              </w:rPr>
            </w:pPr>
            <w:r w:rsidRPr="008930F5">
              <w:rPr>
                <w:rFonts w:ascii="Sylfaen" w:hAnsi="Sylfaen" w:cs="Sylfaen"/>
                <w:b/>
                <w:bCs/>
                <w:sz w:val="17"/>
                <w:szCs w:val="17"/>
                <w:lang w:val="ka-GE"/>
              </w:rPr>
              <w:t>დირექტორის მოვალეობის შემსრულებელი</w:t>
            </w:r>
          </w:p>
          <w:p w14:paraId="70BA4EB9" w14:textId="77777777" w:rsidR="00E55BCE" w:rsidRPr="008930F5" w:rsidRDefault="00E55BCE" w:rsidP="00E55BCE">
            <w:pPr>
              <w:jc w:val="both"/>
              <w:rPr>
                <w:rFonts w:ascii="Sylfaen" w:hAnsi="Sylfaen" w:cs="AcadNusx"/>
                <w:b/>
                <w:bCs/>
                <w:sz w:val="17"/>
                <w:szCs w:val="17"/>
                <w:lang w:val="ka-GE"/>
              </w:rPr>
            </w:pPr>
          </w:p>
          <w:p w14:paraId="366B1242" w14:textId="77777777" w:rsidR="00E55BCE" w:rsidRPr="008930F5" w:rsidRDefault="00E55BCE" w:rsidP="00E55BCE">
            <w:pPr>
              <w:jc w:val="both"/>
              <w:rPr>
                <w:rFonts w:ascii="Sylfaen" w:hAnsi="Sylfaen"/>
                <w:b/>
                <w:bCs/>
                <w:sz w:val="17"/>
                <w:szCs w:val="17"/>
                <w:lang w:val="ka-GE"/>
              </w:rPr>
            </w:pPr>
            <w:r w:rsidRPr="008930F5">
              <w:rPr>
                <w:rFonts w:ascii="Sylfaen" w:hAnsi="Sylfaen"/>
                <w:b/>
                <w:bCs/>
                <w:sz w:val="17"/>
                <w:szCs w:val="17"/>
                <w:lang w:val="ka-GE"/>
              </w:rPr>
              <w:t>______________________</w:t>
            </w:r>
          </w:p>
          <w:p w14:paraId="44A83BFA" w14:textId="77777777" w:rsidR="00840599" w:rsidRPr="008930F5" w:rsidRDefault="00234A73" w:rsidP="00E55BCE">
            <w:pPr>
              <w:jc w:val="both"/>
              <w:rPr>
                <w:rFonts w:ascii="Sylfaen" w:hAnsi="Sylfaen" w:cs="Sylfaen"/>
                <w:b/>
                <w:bCs/>
                <w:sz w:val="17"/>
                <w:szCs w:val="17"/>
                <w:lang w:val="ka-GE"/>
              </w:rPr>
            </w:pPr>
            <w:r w:rsidRPr="00CF6627">
              <w:rPr>
                <w:rFonts w:ascii="Sylfaen" w:hAnsi="Sylfaen" w:cs="Sylfaen"/>
                <w:b/>
                <w:sz w:val="17"/>
                <w:szCs w:val="17"/>
                <w:lang w:val="ka-GE"/>
              </w:rPr>
              <w:t xml:space="preserve">გიორგი </w:t>
            </w:r>
            <w:r w:rsidR="00DF6851">
              <w:rPr>
                <w:rFonts w:ascii="Sylfaen" w:hAnsi="Sylfaen" w:cs="Sylfaen"/>
                <w:b/>
                <w:sz w:val="17"/>
                <w:szCs w:val="17"/>
                <w:lang w:val="ka-GE"/>
              </w:rPr>
              <w:t>წოწკოლაური</w:t>
            </w:r>
          </w:p>
          <w:p w14:paraId="0511C309" w14:textId="77777777" w:rsidR="00840599" w:rsidRPr="008930F5" w:rsidRDefault="00840599" w:rsidP="00840599">
            <w:pPr>
              <w:jc w:val="both"/>
              <w:rPr>
                <w:rFonts w:ascii="Sylfaen" w:hAnsi="Sylfaen" w:cs="Sylfaen"/>
                <w:sz w:val="17"/>
                <w:szCs w:val="17"/>
                <w:lang w:val="ka-GE"/>
              </w:rPr>
            </w:pPr>
          </w:p>
          <w:p w14:paraId="1573E240" w14:textId="3D87CEE7" w:rsidR="00840599" w:rsidRPr="008930F5" w:rsidRDefault="00A407AE" w:rsidP="00840599">
            <w:pPr>
              <w:jc w:val="both"/>
              <w:rPr>
                <w:rFonts w:ascii="Sylfaen" w:hAnsi="Sylfaen" w:cs="Sylfaen"/>
                <w:sz w:val="17"/>
                <w:szCs w:val="17"/>
                <w:lang w:val="ka-GE"/>
              </w:rPr>
            </w:pPr>
            <w:r>
              <w:rPr>
                <w:rFonts w:ascii="Sylfaen" w:hAnsi="Sylfaen" w:cs="Sylfaen"/>
                <w:sz w:val="17"/>
                <w:szCs w:val="17"/>
                <w:lang w:val="ka-GE"/>
              </w:rPr>
              <w:t xml:space="preserve">სს </w:t>
            </w:r>
            <w:r w:rsidR="00840599" w:rsidRPr="008930F5">
              <w:rPr>
                <w:rFonts w:ascii="Sylfaen" w:hAnsi="Sylfaen" w:cs="Sylfaen"/>
                <w:sz w:val="17"/>
                <w:szCs w:val="17"/>
                <w:lang w:val="ka-GE"/>
              </w:rPr>
              <w:t xml:space="preserve">„Novo Nordisk А/S“, დანია CVR No N24256790  </w:t>
            </w:r>
          </w:p>
          <w:p w14:paraId="19BB6AA6" w14:textId="77777777" w:rsidR="00840599" w:rsidRPr="008930F5" w:rsidRDefault="00840599" w:rsidP="00840599">
            <w:pPr>
              <w:jc w:val="both"/>
              <w:rPr>
                <w:rFonts w:ascii="Sylfaen" w:hAnsi="Sylfaen" w:cs="Sylfaen"/>
                <w:sz w:val="17"/>
                <w:szCs w:val="17"/>
                <w:lang w:val="ka-GE"/>
              </w:rPr>
            </w:pPr>
            <w:r w:rsidRPr="008930F5">
              <w:rPr>
                <w:rFonts w:ascii="Sylfaen" w:hAnsi="Sylfaen" w:cs="Sylfaen"/>
                <w:sz w:val="17"/>
                <w:szCs w:val="17"/>
                <w:lang w:val="ka-GE"/>
              </w:rPr>
              <w:t>საბანკო დეტალები: „CITIBANK“, ნიუ იორკი, სვიფტი: CITIUS33, საბანკო კოდი (ABA) 021000089 ანგარიშის ნომერი 30733459</w:t>
            </w:r>
          </w:p>
          <w:p w14:paraId="45F71B06" w14:textId="77777777" w:rsidR="003B0D4A" w:rsidRPr="008930F5" w:rsidRDefault="003B0D4A" w:rsidP="00840599">
            <w:pPr>
              <w:jc w:val="both"/>
              <w:rPr>
                <w:rFonts w:ascii="Sylfaen" w:hAnsi="Sylfaen" w:cs="Sylfaen"/>
                <w:b/>
                <w:sz w:val="17"/>
                <w:szCs w:val="17"/>
                <w:lang w:val="ka-GE"/>
              </w:rPr>
            </w:pPr>
          </w:p>
          <w:p w14:paraId="33D4A247" w14:textId="77777777" w:rsidR="00840599" w:rsidRPr="008930F5" w:rsidRDefault="003B0D4A" w:rsidP="00840599">
            <w:pPr>
              <w:jc w:val="both"/>
              <w:rPr>
                <w:rFonts w:ascii="Sylfaen" w:hAnsi="Sylfaen" w:cs="Sylfaen"/>
                <w:b/>
                <w:sz w:val="17"/>
                <w:szCs w:val="17"/>
                <w:lang w:val="ka-GE"/>
              </w:rPr>
            </w:pPr>
            <w:r w:rsidRPr="008930F5">
              <w:rPr>
                <w:rFonts w:ascii="Sylfaen" w:hAnsi="Sylfaen" w:cs="Sylfaen"/>
                <w:b/>
                <w:sz w:val="17"/>
                <w:szCs w:val="17"/>
                <w:lang w:val="ka-GE"/>
              </w:rPr>
              <w:t>--------------------------</w:t>
            </w:r>
          </w:p>
          <w:p w14:paraId="7F62433F" w14:textId="77777777" w:rsidR="00840599" w:rsidRPr="008930F5" w:rsidRDefault="00840599" w:rsidP="00840599">
            <w:pPr>
              <w:jc w:val="both"/>
              <w:rPr>
                <w:rFonts w:ascii="Sylfaen" w:hAnsi="Sylfaen" w:cs="Sylfaen"/>
                <w:sz w:val="17"/>
                <w:szCs w:val="17"/>
                <w:lang w:val="ka-GE"/>
              </w:rPr>
            </w:pPr>
          </w:p>
          <w:p w14:paraId="77BAD6B2" w14:textId="77777777" w:rsidR="00840599" w:rsidRPr="008930F5" w:rsidRDefault="003B0D4A" w:rsidP="00840599">
            <w:pPr>
              <w:jc w:val="both"/>
              <w:rPr>
                <w:rFonts w:ascii="Sylfaen" w:hAnsi="Sylfaen" w:cs="Sylfaen"/>
                <w:sz w:val="17"/>
                <w:szCs w:val="17"/>
                <w:lang w:val="ka-GE"/>
              </w:rPr>
            </w:pPr>
            <w:r w:rsidRPr="008930F5">
              <w:rPr>
                <w:rFonts w:ascii="Sylfaen" w:hAnsi="Sylfaen" w:cs="Sylfaen"/>
                <w:sz w:val="17"/>
                <w:szCs w:val="17"/>
                <w:lang w:val="ka-GE"/>
              </w:rPr>
              <w:t>-------------------------------------</w:t>
            </w:r>
          </w:p>
          <w:p w14:paraId="55CB72F5" w14:textId="77777777" w:rsidR="00840599" w:rsidRPr="008930F5" w:rsidRDefault="00840599" w:rsidP="00840599">
            <w:pPr>
              <w:jc w:val="both"/>
              <w:rPr>
                <w:rFonts w:ascii="Sylfaen" w:hAnsi="Sylfaen" w:cs="Sylfaen"/>
                <w:sz w:val="17"/>
                <w:szCs w:val="17"/>
                <w:lang w:val="ka-GE"/>
              </w:rPr>
            </w:pPr>
          </w:p>
          <w:p w14:paraId="79060A6D" w14:textId="77777777" w:rsidR="00840599" w:rsidRPr="008930F5" w:rsidRDefault="00840599" w:rsidP="00840599">
            <w:pPr>
              <w:jc w:val="both"/>
              <w:rPr>
                <w:rFonts w:ascii="Sylfaen" w:hAnsi="Sylfaen" w:cs="Sylfaen"/>
                <w:sz w:val="17"/>
                <w:szCs w:val="17"/>
                <w:lang w:val="ka-GE"/>
              </w:rPr>
            </w:pPr>
          </w:p>
          <w:p w14:paraId="77CAE73D" w14:textId="77777777" w:rsidR="00840599" w:rsidRPr="008930F5" w:rsidRDefault="00840599" w:rsidP="00840599">
            <w:pPr>
              <w:jc w:val="both"/>
              <w:rPr>
                <w:rFonts w:ascii="Sylfaen" w:hAnsi="Sylfaen" w:cs="Sylfaen"/>
                <w:sz w:val="17"/>
                <w:szCs w:val="17"/>
                <w:lang w:val="ka-GE"/>
              </w:rPr>
            </w:pPr>
            <w:r w:rsidRPr="008930F5">
              <w:rPr>
                <w:rFonts w:ascii="Sylfaen" w:hAnsi="Sylfaen" w:cs="Sylfaen"/>
                <w:sz w:val="17"/>
                <w:szCs w:val="17"/>
                <w:lang w:val="ka-GE"/>
              </w:rPr>
              <w:t>___________________</w:t>
            </w:r>
          </w:p>
          <w:p w14:paraId="3E1601E0" w14:textId="77777777" w:rsidR="00840599" w:rsidRPr="008930F5" w:rsidRDefault="00840599" w:rsidP="00840599">
            <w:pPr>
              <w:jc w:val="both"/>
              <w:rPr>
                <w:rFonts w:ascii="Sylfaen" w:hAnsi="Sylfaen"/>
                <w:sz w:val="17"/>
                <w:szCs w:val="17"/>
                <w:lang w:val="ka-GE"/>
              </w:rPr>
            </w:pPr>
          </w:p>
          <w:p w14:paraId="6D52CBCF" w14:textId="77777777" w:rsidR="00840599" w:rsidRPr="008930F5" w:rsidRDefault="00840599" w:rsidP="00840599">
            <w:pPr>
              <w:jc w:val="both"/>
              <w:rPr>
                <w:rFonts w:ascii="Sylfaen" w:hAnsi="Sylfaen"/>
                <w:sz w:val="17"/>
                <w:szCs w:val="17"/>
                <w:lang w:val="ka-GE"/>
              </w:rPr>
            </w:pPr>
          </w:p>
          <w:p w14:paraId="1C61B172" w14:textId="77777777" w:rsidR="00A85E3A" w:rsidRPr="008930F5" w:rsidRDefault="00A85E3A" w:rsidP="00840599">
            <w:pPr>
              <w:jc w:val="both"/>
              <w:rPr>
                <w:rFonts w:ascii="Sylfaen" w:hAnsi="Sylfaen"/>
                <w:sz w:val="17"/>
                <w:szCs w:val="17"/>
                <w:lang w:val="ka-GE"/>
              </w:rPr>
            </w:pPr>
          </w:p>
        </w:tc>
        <w:tc>
          <w:tcPr>
            <w:tcW w:w="5225" w:type="dxa"/>
          </w:tcPr>
          <w:p w14:paraId="6AE135F5" w14:textId="77777777" w:rsidR="00A85E3A" w:rsidRPr="008930F5" w:rsidRDefault="00A85E3A" w:rsidP="00A85E3A">
            <w:pPr>
              <w:jc w:val="both"/>
              <w:rPr>
                <w:rFonts w:ascii="Sylfaen" w:hAnsi="Sylfaen"/>
                <w:b/>
                <w:bCs/>
                <w:sz w:val="18"/>
                <w:szCs w:val="18"/>
              </w:rPr>
            </w:pPr>
            <w:r w:rsidRPr="008930F5">
              <w:rPr>
                <w:rFonts w:ascii="Sylfaen" w:hAnsi="Sylfaen"/>
                <w:b/>
                <w:sz w:val="18"/>
                <w:szCs w:val="18"/>
              </w:rPr>
              <w:t>16.</w:t>
            </w:r>
            <w:r w:rsidRPr="008930F5">
              <w:rPr>
                <w:rFonts w:ascii="Sylfaen" w:hAnsi="Sylfaen"/>
                <w:b/>
                <w:bCs/>
                <w:sz w:val="18"/>
                <w:szCs w:val="18"/>
              </w:rPr>
              <w:t xml:space="preserve"> Legal addresses and details of the parties</w:t>
            </w:r>
          </w:p>
          <w:p w14:paraId="5CDFE626" w14:textId="77777777" w:rsidR="00A85E3A" w:rsidRPr="008930F5" w:rsidRDefault="00A85E3A" w:rsidP="00A85E3A">
            <w:pPr>
              <w:jc w:val="both"/>
              <w:rPr>
                <w:rFonts w:ascii="Sylfaen" w:hAnsi="Sylfaen"/>
                <w:sz w:val="18"/>
                <w:szCs w:val="18"/>
              </w:rPr>
            </w:pPr>
            <w:r w:rsidRPr="008930F5">
              <w:rPr>
                <w:rFonts w:ascii="Sylfaen" w:hAnsi="Sylfaen"/>
                <w:sz w:val="18"/>
                <w:szCs w:val="18"/>
              </w:rPr>
              <w:t>LEPL Social Service Agency</w:t>
            </w:r>
          </w:p>
          <w:p w14:paraId="148D1A3F" w14:textId="77777777" w:rsidR="00A85E3A" w:rsidRPr="008930F5" w:rsidRDefault="00A85E3A" w:rsidP="00A85E3A">
            <w:pPr>
              <w:jc w:val="both"/>
              <w:rPr>
                <w:rFonts w:ascii="Sylfaen" w:hAnsi="Sylfaen"/>
                <w:sz w:val="18"/>
                <w:szCs w:val="18"/>
              </w:rPr>
            </w:pPr>
            <w:r w:rsidRPr="008930F5">
              <w:rPr>
                <w:rFonts w:ascii="Sylfaen" w:hAnsi="Sylfaen"/>
                <w:sz w:val="18"/>
                <w:szCs w:val="18"/>
              </w:rPr>
              <w:t>identification code 202178927</w:t>
            </w:r>
          </w:p>
          <w:p w14:paraId="04349F95" w14:textId="77777777" w:rsidR="00A85E3A" w:rsidRPr="008930F5" w:rsidRDefault="00A85E3A" w:rsidP="00A85E3A">
            <w:pPr>
              <w:jc w:val="both"/>
              <w:rPr>
                <w:rFonts w:ascii="Sylfaen" w:hAnsi="Sylfaen"/>
                <w:sz w:val="18"/>
                <w:szCs w:val="18"/>
              </w:rPr>
            </w:pPr>
            <w:r w:rsidRPr="008930F5">
              <w:rPr>
                <w:rFonts w:ascii="Sylfaen" w:hAnsi="Sylfaen"/>
                <w:sz w:val="18"/>
                <w:szCs w:val="18"/>
              </w:rPr>
              <w:t>144,  Tsereteli Ave. Tbilisi,</w:t>
            </w:r>
          </w:p>
          <w:p w14:paraId="71DACF8C" w14:textId="77777777" w:rsidR="00A85E3A" w:rsidRPr="008930F5" w:rsidRDefault="00A85E3A" w:rsidP="00A85E3A">
            <w:pPr>
              <w:jc w:val="both"/>
              <w:rPr>
                <w:rFonts w:ascii="Sylfaen" w:hAnsi="Sylfaen"/>
                <w:sz w:val="18"/>
                <w:szCs w:val="18"/>
              </w:rPr>
            </w:pPr>
          </w:p>
          <w:p w14:paraId="72592571" w14:textId="77777777" w:rsidR="00EB4209" w:rsidRPr="008930F5" w:rsidRDefault="00EB4209" w:rsidP="00EB4209">
            <w:pPr>
              <w:jc w:val="both"/>
              <w:rPr>
                <w:rFonts w:ascii="Sylfaen" w:hAnsi="Sylfaen"/>
                <w:b/>
                <w:sz w:val="17"/>
                <w:szCs w:val="17"/>
              </w:rPr>
            </w:pPr>
            <w:r w:rsidRPr="008930F5">
              <w:rPr>
                <w:rFonts w:ascii="Sylfaen" w:hAnsi="Sylfaen"/>
                <w:b/>
                <w:sz w:val="17"/>
                <w:szCs w:val="17"/>
              </w:rPr>
              <w:t>Acting Director</w:t>
            </w:r>
          </w:p>
          <w:p w14:paraId="60FE5C5B" w14:textId="77777777" w:rsidR="00EB4209" w:rsidRPr="008930F5" w:rsidRDefault="00EB4209" w:rsidP="00EB4209">
            <w:pPr>
              <w:jc w:val="both"/>
              <w:rPr>
                <w:rFonts w:ascii="Sylfaen" w:hAnsi="Sylfaen"/>
                <w:b/>
                <w:sz w:val="17"/>
                <w:szCs w:val="17"/>
              </w:rPr>
            </w:pPr>
          </w:p>
          <w:p w14:paraId="1929F616" w14:textId="77777777" w:rsidR="00EB4209" w:rsidRPr="008930F5" w:rsidRDefault="00EB4209" w:rsidP="00EB4209">
            <w:pPr>
              <w:jc w:val="both"/>
              <w:rPr>
                <w:rFonts w:ascii="Sylfaen" w:hAnsi="Sylfaen"/>
                <w:sz w:val="17"/>
                <w:szCs w:val="17"/>
              </w:rPr>
            </w:pPr>
            <w:r w:rsidRPr="008930F5">
              <w:rPr>
                <w:rFonts w:ascii="Sylfaen" w:hAnsi="Sylfaen"/>
                <w:sz w:val="17"/>
                <w:szCs w:val="17"/>
              </w:rPr>
              <w:t>___________________</w:t>
            </w:r>
          </w:p>
          <w:p w14:paraId="79D27A76" w14:textId="77777777" w:rsidR="00FD4115" w:rsidRPr="008930F5" w:rsidRDefault="00253239" w:rsidP="00EB4209">
            <w:pPr>
              <w:jc w:val="both"/>
              <w:rPr>
                <w:rFonts w:ascii="Sylfaen" w:hAnsi="Sylfaen"/>
                <w:b/>
                <w:sz w:val="18"/>
                <w:szCs w:val="18"/>
              </w:rPr>
            </w:pPr>
            <w:r w:rsidRPr="00C81550">
              <w:rPr>
                <w:rFonts w:ascii="Sylfaen" w:hAnsi="Sylfaen"/>
                <w:b/>
                <w:sz w:val="17"/>
                <w:szCs w:val="17"/>
              </w:rPr>
              <w:t>Giorgi Tsotskolauri</w:t>
            </w:r>
          </w:p>
          <w:p w14:paraId="1AB10438" w14:textId="77777777" w:rsidR="00FD4115" w:rsidRPr="008930F5" w:rsidRDefault="00FD4115" w:rsidP="00FD4115">
            <w:pPr>
              <w:jc w:val="both"/>
              <w:rPr>
                <w:rFonts w:ascii="Sylfaen" w:hAnsi="Sylfaen"/>
                <w:sz w:val="18"/>
                <w:szCs w:val="18"/>
              </w:rPr>
            </w:pPr>
          </w:p>
          <w:p w14:paraId="13FB9BDB" w14:textId="77777777" w:rsidR="00FD4115" w:rsidRPr="008930F5" w:rsidRDefault="00FD4115" w:rsidP="00FD4115">
            <w:pPr>
              <w:pStyle w:val="NormalIndent"/>
              <w:rPr>
                <w:rFonts w:ascii="Sylfaen" w:hAnsi="Sylfaen" w:cs="Sylfaen"/>
                <w:sz w:val="18"/>
                <w:szCs w:val="18"/>
                <w:lang w:val="ka-GE"/>
              </w:rPr>
            </w:pPr>
            <w:r w:rsidRPr="008930F5">
              <w:rPr>
                <w:rFonts w:ascii="Sylfaen" w:hAnsi="Sylfaen" w:cs="Sylfaen"/>
                <w:sz w:val="18"/>
                <w:szCs w:val="18"/>
                <w:lang w:val="ka-GE"/>
              </w:rPr>
              <w:t>“Novo Nordisk А/S”, Denmark, CVR #24256790</w:t>
            </w:r>
          </w:p>
          <w:p w14:paraId="3696ED49" w14:textId="77777777" w:rsidR="00FD4115" w:rsidRPr="008930F5" w:rsidRDefault="00FD4115" w:rsidP="00FD4115">
            <w:pPr>
              <w:pStyle w:val="NormalIndent"/>
              <w:rPr>
                <w:rFonts w:ascii="Sylfaen" w:hAnsi="Sylfaen" w:cs="Sylfaen"/>
                <w:sz w:val="18"/>
                <w:szCs w:val="18"/>
                <w:lang w:val="ka-GE"/>
              </w:rPr>
            </w:pPr>
            <w:r w:rsidRPr="008930F5">
              <w:rPr>
                <w:rFonts w:ascii="Sylfaen" w:hAnsi="Sylfaen" w:cs="Sylfaen"/>
                <w:sz w:val="18"/>
                <w:szCs w:val="18"/>
                <w:lang w:val="ka-GE"/>
              </w:rPr>
              <w:t xml:space="preserve">Bank details: Citibank,  New York, SWIFT: CITIUS33, ABA code 021000089, acc. number 30733459 </w:t>
            </w:r>
          </w:p>
          <w:p w14:paraId="5719E35C" w14:textId="77777777" w:rsidR="00FD4115" w:rsidRPr="008930F5" w:rsidRDefault="00FD4115" w:rsidP="00FD4115">
            <w:pPr>
              <w:pStyle w:val="NormalIndent"/>
              <w:rPr>
                <w:rFonts w:ascii="Sylfaen" w:hAnsi="Sylfaen"/>
                <w:bCs/>
                <w:sz w:val="18"/>
                <w:szCs w:val="18"/>
                <w:lang w:val="ka-GE"/>
              </w:rPr>
            </w:pPr>
          </w:p>
          <w:p w14:paraId="17341219" w14:textId="77777777" w:rsidR="00FD4115" w:rsidRPr="008930F5" w:rsidRDefault="003B0D4A" w:rsidP="00FD4115">
            <w:pPr>
              <w:jc w:val="both"/>
              <w:rPr>
                <w:rFonts w:ascii="Sylfaen" w:hAnsi="Sylfaen"/>
                <w:b/>
                <w:bCs/>
                <w:sz w:val="18"/>
                <w:szCs w:val="18"/>
              </w:rPr>
            </w:pPr>
            <w:r w:rsidRPr="008930F5">
              <w:rPr>
                <w:rFonts w:ascii="Sylfaen" w:hAnsi="Sylfaen" w:cs="Sylfaen"/>
                <w:b/>
                <w:sz w:val="18"/>
                <w:szCs w:val="18"/>
                <w:lang w:val="ka-GE"/>
              </w:rPr>
              <w:t>-------------------------------</w:t>
            </w:r>
            <w:r w:rsidR="00FD4115" w:rsidRPr="008930F5">
              <w:rPr>
                <w:rFonts w:ascii="Sylfaen" w:hAnsi="Sylfaen"/>
                <w:b/>
                <w:bCs/>
                <w:sz w:val="18"/>
                <w:szCs w:val="18"/>
              </w:rPr>
              <w:t xml:space="preserve"> </w:t>
            </w:r>
          </w:p>
          <w:p w14:paraId="43A6FC1C" w14:textId="77777777" w:rsidR="00FD4115" w:rsidRPr="008930F5" w:rsidRDefault="003B0D4A" w:rsidP="00FD4115">
            <w:pPr>
              <w:jc w:val="both"/>
              <w:rPr>
                <w:rFonts w:ascii="Sylfaen" w:hAnsi="Sylfaen"/>
                <w:sz w:val="18"/>
                <w:szCs w:val="18"/>
              </w:rPr>
            </w:pPr>
            <w:r w:rsidRPr="008930F5">
              <w:rPr>
                <w:rFonts w:ascii="Sylfaen" w:hAnsi="Sylfaen" w:cs="Sylfaen"/>
                <w:sz w:val="18"/>
                <w:szCs w:val="18"/>
                <w:lang w:val="ka-GE"/>
              </w:rPr>
              <w:t>----------------------------------------</w:t>
            </w:r>
            <w:r w:rsidR="00FD4115" w:rsidRPr="008930F5">
              <w:rPr>
                <w:rFonts w:ascii="Sylfaen" w:hAnsi="Sylfaen"/>
                <w:sz w:val="18"/>
                <w:szCs w:val="18"/>
              </w:rPr>
              <w:t xml:space="preserve"> </w:t>
            </w:r>
          </w:p>
          <w:p w14:paraId="78228C65" w14:textId="77777777" w:rsidR="00FD4115" w:rsidRPr="008930F5" w:rsidRDefault="00FD4115" w:rsidP="00FD4115">
            <w:pPr>
              <w:jc w:val="both"/>
              <w:rPr>
                <w:rFonts w:ascii="Sylfaen" w:hAnsi="Sylfaen"/>
                <w:sz w:val="18"/>
                <w:szCs w:val="18"/>
              </w:rPr>
            </w:pPr>
          </w:p>
          <w:p w14:paraId="6070F0CE" w14:textId="77777777" w:rsidR="00AD3437" w:rsidRPr="008930F5" w:rsidRDefault="00AD3437" w:rsidP="00FD4115">
            <w:pPr>
              <w:pStyle w:val="NormalIndent"/>
              <w:rPr>
                <w:rFonts w:ascii="Sylfaen" w:eastAsia="Times New Roman" w:hAnsi="Sylfaen" w:cs="Times New Roman"/>
                <w:sz w:val="18"/>
                <w:szCs w:val="18"/>
                <w:lang w:val="en-US"/>
              </w:rPr>
            </w:pPr>
          </w:p>
          <w:p w14:paraId="67D30140" w14:textId="77777777" w:rsidR="00AD3437" w:rsidRPr="008930F5" w:rsidRDefault="00AD3437" w:rsidP="00FD4115">
            <w:pPr>
              <w:pStyle w:val="NormalIndent"/>
              <w:rPr>
                <w:rFonts w:ascii="Sylfaen" w:eastAsia="Times New Roman" w:hAnsi="Sylfaen" w:cs="Times New Roman"/>
                <w:sz w:val="18"/>
                <w:szCs w:val="18"/>
                <w:lang w:val="en-US"/>
              </w:rPr>
            </w:pPr>
          </w:p>
          <w:p w14:paraId="24E3DC1A" w14:textId="77777777" w:rsidR="00FD4115" w:rsidRPr="009D32D8" w:rsidRDefault="00FD4115" w:rsidP="00FD4115">
            <w:pPr>
              <w:pStyle w:val="NormalIndent"/>
              <w:rPr>
                <w:rFonts w:ascii="Sylfaen" w:eastAsia="Times New Roman" w:hAnsi="Sylfaen" w:cs="Times New Roman"/>
                <w:sz w:val="18"/>
                <w:szCs w:val="18"/>
                <w:lang w:val="en-US"/>
              </w:rPr>
            </w:pPr>
            <w:r w:rsidRPr="008930F5">
              <w:rPr>
                <w:rFonts w:ascii="Sylfaen" w:eastAsia="Times New Roman" w:hAnsi="Sylfaen" w:cs="Times New Roman"/>
                <w:sz w:val="18"/>
                <w:szCs w:val="18"/>
                <w:lang w:val="en-US"/>
              </w:rPr>
              <w:t>___________________</w:t>
            </w:r>
          </w:p>
          <w:p w14:paraId="547FA1D8" w14:textId="77777777" w:rsidR="00A85E3A" w:rsidRPr="009D32D8" w:rsidRDefault="00A85E3A" w:rsidP="00AA2B92">
            <w:pPr>
              <w:pStyle w:val="NormalIndent"/>
              <w:rPr>
                <w:rFonts w:ascii="Sylfaen" w:hAnsi="Sylfaen"/>
                <w:sz w:val="18"/>
                <w:szCs w:val="18"/>
                <w:lang w:val="ka-GE"/>
              </w:rPr>
            </w:pPr>
          </w:p>
        </w:tc>
      </w:tr>
    </w:tbl>
    <w:p w14:paraId="6155CFF7" w14:textId="77777777" w:rsidR="003A0E70" w:rsidRPr="009D32D8" w:rsidRDefault="003A0E70">
      <w:pPr>
        <w:rPr>
          <w:rFonts w:ascii="Sylfaen" w:hAnsi="Sylfaen"/>
          <w:sz w:val="17"/>
          <w:szCs w:val="17"/>
          <w:lang w:val="ka-GE"/>
        </w:rPr>
      </w:pPr>
    </w:p>
    <w:sectPr w:rsidR="003A0E70" w:rsidRPr="009D32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CC"/>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ana Tavtetrishvili">
    <w15:presenceInfo w15:providerId="AD" w15:userId="S-1-5-21-814208047-3971608839-2166339660-3315"/>
  </w15:person>
  <w15:person w15:author="Besik Datukishvili">
    <w15:presenceInfo w15:providerId="AD" w15:userId="S-1-5-21-814208047-3971608839-2166339660-6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E3A"/>
    <w:rsid w:val="00002FEB"/>
    <w:rsid w:val="000036AB"/>
    <w:rsid w:val="00036C31"/>
    <w:rsid w:val="000530FA"/>
    <w:rsid w:val="0005699C"/>
    <w:rsid w:val="0006331D"/>
    <w:rsid w:val="000636C6"/>
    <w:rsid w:val="0007261E"/>
    <w:rsid w:val="00076D78"/>
    <w:rsid w:val="00080BA7"/>
    <w:rsid w:val="0008738F"/>
    <w:rsid w:val="00091948"/>
    <w:rsid w:val="0009319B"/>
    <w:rsid w:val="00095B1D"/>
    <w:rsid w:val="000C2E45"/>
    <w:rsid w:val="000D0FFB"/>
    <w:rsid w:val="000D5239"/>
    <w:rsid w:val="000E3034"/>
    <w:rsid w:val="000E3B97"/>
    <w:rsid w:val="000E7C13"/>
    <w:rsid w:val="000F1492"/>
    <w:rsid w:val="00133262"/>
    <w:rsid w:val="00142C2C"/>
    <w:rsid w:val="00146C3C"/>
    <w:rsid w:val="001728DD"/>
    <w:rsid w:val="00183298"/>
    <w:rsid w:val="00185169"/>
    <w:rsid w:val="001A072B"/>
    <w:rsid w:val="001A75CA"/>
    <w:rsid w:val="001B191F"/>
    <w:rsid w:val="001B6E41"/>
    <w:rsid w:val="001C50D4"/>
    <w:rsid w:val="001E0F21"/>
    <w:rsid w:val="001E3AEC"/>
    <w:rsid w:val="00213E50"/>
    <w:rsid w:val="00214D06"/>
    <w:rsid w:val="0021545B"/>
    <w:rsid w:val="00225F8F"/>
    <w:rsid w:val="00234A73"/>
    <w:rsid w:val="002358A0"/>
    <w:rsid w:val="00243046"/>
    <w:rsid w:val="0024756A"/>
    <w:rsid w:val="00253239"/>
    <w:rsid w:val="00263E98"/>
    <w:rsid w:val="00267BAF"/>
    <w:rsid w:val="00273FFD"/>
    <w:rsid w:val="002A0F7B"/>
    <w:rsid w:val="002B76AA"/>
    <w:rsid w:val="002C4DEB"/>
    <w:rsid w:val="002F318E"/>
    <w:rsid w:val="002F4065"/>
    <w:rsid w:val="00300E49"/>
    <w:rsid w:val="003125F1"/>
    <w:rsid w:val="00316C68"/>
    <w:rsid w:val="00327282"/>
    <w:rsid w:val="00341B4C"/>
    <w:rsid w:val="00364874"/>
    <w:rsid w:val="0036554E"/>
    <w:rsid w:val="00367487"/>
    <w:rsid w:val="00374D33"/>
    <w:rsid w:val="00387810"/>
    <w:rsid w:val="003966C2"/>
    <w:rsid w:val="003A0E70"/>
    <w:rsid w:val="003A2F45"/>
    <w:rsid w:val="003A6337"/>
    <w:rsid w:val="003B0D4A"/>
    <w:rsid w:val="003B4092"/>
    <w:rsid w:val="003C04FF"/>
    <w:rsid w:val="003C34CB"/>
    <w:rsid w:val="003D1ECF"/>
    <w:rsid w:val="003D1FEB"/>
    <w:rsid w:val="003D77E5"/>
    <w:rsid w:val="003F599E"/>
    <w:rsid w:val="00400C70"/>
    <w:rsid w:val="0042476D"/>
    <w:rsid w:val="00424770"/>
    <w:rsid w:val="004257E0"/>
    <w:rsid w:val="00430862"/>
    <w:rsid w:val="00452A0D"/>
    <w:rsid w:val="004745AB"/>
    <w:rsid w:val="0047757B"/>
    <w:rsid w:val="0047789C"/>
    <w:rsid w:val="00494E8C"/>
    <w:rsid w:val="004E2E45"/>
    <w:rsid w:val="004F2173"/>
    <w:rsid w:val="005014E6"/>
    <w:rsid w:val="00507477"/>
    <w:rsid w:val="0051767C"/>
    <w:rsid w:val="005407FB"/>
    <w:rsid w:val="00556FBA"/>
    <w:rsid w:val="00557832"/>
    <w:rsid w:val="00570051"/>
    <w:rsid w:val="00576BC4"/>
    <w:rsid w:val="005806AF"/>
    <w:rsid w:val="00582AB9"/>
    <w:rsid w:val="00594F26"/>
    <w:rsid w:val="005B15A2"/>
    <w:rsid w:val="005B5228"/>
    <w:rsid w:val="005C3F3B"/>
    <w:rsid w:val="005D21DA"/>
    <w:rsid w:val="005D4495"/>
    <w:rsid w:val="006067A5"/>
    <w:rsid w:val="00611813"/>
    <w:rsid w:val="00611E99"/>
    <w:rsid w:val="00626A0D"/>
    <w:rsid w:val="00627535"/>
    <w:rsid w:val="00627B0A"/>
    <w:rsid w:val="00627F72"/>
    <w:rsid w:val="00634510"/>
    <w:rsid w:val="00643673"/>
    <w:rsid w:val="006446E1"/>
    <w:rsid w:val="006647D7"/>
    <w:rsid w:val="00687C5E"/>
    <w:rsid w:val="00690611"/>
    <w:rsid w:val="00693B8D"/>
    <w:rsid w:val="00693C6E"/>
    <w:rsid w:val="006B7D25"/>
    <w:rsid w:val="006C4301"/>
    <w:rsid w:val="006D01C6"/>
    <w:rsid w:val="006F5D02"/>
    <w:rsid w:val="00702102"/>
    <w:rsid w:val="00726FA2"/>
    <w:rsid w:val="0074452C"/>
    <w:rsid w:val="00750CD0"/>
    <w:rsid w:val="00766EE5"/>
    <w:rsid w:val="00784391"/>
    <w:rsid w:val="007A277B"/>
    <w:rsid w:val="007A72DF"/>
    <w:rsid w:val="007C56A9"/>
    <w:rsid w:val="007D0EAF"/>
    <w:rsid w:val="00806805"/>
    <w:rsid w:val="008139A1"/>
    <w:rsid w:val="00813B73"/>
    <w:rsid w:val="0081679C"/>
    <w:rsid w:val="008179FC"/>
    <w:rsid w:val="0082411C"/>
    <w:rsid w:val="00827450"/>
    <w:rsid w:val="00830F87"/>
    <w:rsid w:val="00831711"/>
    <w:rsid w:val="00840599"/>
    <w:rsid w:val="00844237"/>
    <w:rsid w:val="00855FA3"/>
    <w:rsid w:val="008826B0"/>
    <w:rsid w:val="008930F5"/>
    <w:rsid w:val="008A1DED"/>
    <w:rsid w:val="008B684B"/>
    <w:rsid w:val="008C24AF"/>
    <w:rsid w:val="008C63AE"/>
    <w:rsid w:val="008C6CAE"/>
    <w:rsid w:val="008D300E"/>
    <w:rsid w:val="008D5C81"/>
    <w:rsid w:val="008F2E20"/>
    <w:rsid w:val="008F6F2F"/>
    <w:rsid w:val="0091798A"/>
    <w:rsid w:val="00926E8D"/>
    <w:rsid w:val="00932EFF"/>
    <w:rsid w:val="009412FB"/>
    <w:rsid w:val="00942C36"/>
    <w:rsid w:val="00954E91"/>
    <w:rsid w:val="0095761B"/>
    <w:rsid w:val="00961AB4"/>
    <w:rsid w:val="00965E8B"/>
    <w:rsid w:val="00971319"/>
    <w:rsid w:val="009743FE"/>
    <w:rsid w:val="009801B8"/>
    <w:rsid w:val="00993400"/>
    <w:rsid w:val="009B196A"/>
    <w:rsid w:val="009C5176"/>
    <w:rsid w:val="009D2AE1"/>
    <w:rsid w:val="009D32D8"/>
    <w:rsid w:val="009D48CE"/>
    <w:rsid w:val="00A026FD"/>
    <w:rsid w:val="00A02EC0"/>
    <w:rsid w:val="00A0508D"/>
    <w:rsid w:val="00A1252C"/>
    <w:rsid w:val="00A355DA"/>
    <w:rsid w:val="00A361DF"/>
    <w:rsid w:val="00A407AE"/>
    <w:rsid w:val="00A50022"/>
    <w:rsid w:val="00A560EF"/>
    <w:rsid w:val="00A571E2"/>
    <w:rsid w:val="00A6105E"/>
    <w:rsid w:val="00A668FD"/>
    <w:rsid w:val="00A70482"/>
    <w:rsid w:val="00A85E3A"/>
    <w:rsid w:val="00AA2B92"/>
    <w:rsid w:val="00AA756D"/>
    <w:rsid w:val="00AB217A"/>
    <w:rsid w:val="00AB457F"/>
    <w:rsid w:val="00AC501B"/>
    <w:rsid w:val="00AC50C9"/>
    <w:rsid w:val="00AC6BF3"/>
    <w:rsid w:val="00AD3437"/>
    <w:rsid w:val="00AF51A3"/>
    <w:rsid w:val="00B07E1F"/>
    <w:rsid w:val="00B147B6"/>
    <w:rsid w:val="00B14B52"/>
    <w:rsid w:val="00B1515F"/>
    <w:rsid w:val="00B3108B"/>
    <w:rsid w:val="00B36E89"/>
    <w:rsid w:val="00B378F2"/>
    <w:rsid w:val="00B42310"/>
    <w:rsid w:val="00B440CC"/>
    <w:rsid w:val="00B47F86"/>
    <w:rsid w:val="00B76EAA"/>
    <w:rsid w:val="00B82906"/>
    <w:rsid w:val="00BB194E"/>
    <w:rsid w:val="00BC6F56"/>
    <w:rsid w:val="00BE43D6"/>
    <w:rsid w:val="00C02BA0"/>
    <w:rsid w:val="00C14BE9"/>
    <w:rsid w:val="00C17B4A"/>
    <w:rsid w:val="00C217DA"/>
    <w:rsid w:val="00C22C15"/>
    <w:rsid w:val="00C2352C"/>
    <w:rsid w:val="00C339F2"/>
    <w:rsid w:val="00C4057B"/>
    <w:rsid w:val="00C51016"/>
    <w:rsid w:val="00C519EF"/>
    <w:rsid w:val="00C51D0E"/>
    <w:rsid w:val="00C644ED"/>
    <w:rsid w:val="00C67559"/>
    <w:rsid w:val="00C677B5"/>
    <w:rsid w:val="00C72BF3"/>
    <w:rsid w:val="00C740C2"/>
    <w:rsid w:val="00C81550"/>
    <w:rsid w:val="00CA2F05"/>
    <w:rsid w:val="00CA66AF"/>
    <w:rsid w:val="00CC33B8"/>
    <w:rsid w:val="00CD32D9"/>
    <w:rsid w:val="00CE4F80"/>
    <w:rsid w:val="00CE65E9"/>
    <w:rsid w:val="00CF39EB"/>
    <w:rsid w:val="00CF3EE8"/>
    <w:rsid w:val="00D03FDD"/>
    <w:rsid w:val="00D142C8"/>
    <w:rsid w:val="00D17381"/>
    <w:rsid w:val="00D24190"/>
    <w:rsid w:val="00D24713"/>
    <w:rsid w:val="00D4010D"/>
    <w:rsid w:val="00D54CE2"/>
    <w:rsid w:val="00D603BE"/>
    <w:rsid w:val="00D70325"/>
    <w:rsid w:val="00D71719"/>
    <w:rsid w:val="00D83552"/>
    <w:rsid w:val="00D86AED"/>
    <w:rsid w:val="00DA2643"/>
    <w:rsid w:val="00DA3685"/>
    <w:rsid w:val="00DA4815"/>
    <w:rsid w:val="00DA5801"/>
    <w:rsid w:val="00DB19BF"/>
    <w:rsid w:val="00DB2047"/>
    <w:rsid w:val="00DC4D74"/>
    <w:rsid w:val="00DE4728"/>
    <w:rsid w:val="00DF6851"/>
    <w:rsid w:val="00E01CD0"/>
    <w:rsid w:val="00E0216A"/>
    <w:rsid w:val="00E04747"/>
    <w:rsid w:val="00E04DD2"/>
    <w:rsid w:val="00E11789"/>
    <w:rsid w:val="00E20EED"/>
    <w:rsid w:val="00E23FA8"/>
    <w:rsid w:val="00E42EA3"/>
    <w:rsid w:val="00E4523C"/>
    <w:rsid w:val="00E50697"/>
    <w:rsid w:val="00E55BCE"/>
    <w:rsid w:val="00E56BD9"/>
    <w:rsid w:val="00E57858"/>
    <w:rsid w:val="00E63814"/>
    <w:rsid w:val="00E672E8"/>
    <w:rsid w:val="00E74F8F"/>
    <w:rsid w:val="00E858C9"/>
    <w:rsid w:val="00E90B7E"/>
    <w:rsid w:val="00E93D42"/>
    <w:rsid w:val="00E951B8"/>
    <w:rsid w:val="00EA0434"/>
    <w:rsid w:val="00EA0D3B"/>
    <w:rsid w:val="00EA3F0B"/>
    <w:rsid w:val="00EB4209"/>
    <w:rsid w:val="00EB5B6A"/>
    <w:rsid w:val="00EC7214"/>
    <w:rsid w:val="00EE7F28"/>
    <w:rsid w:val="00EF06DA"/>
    <w:rsid w:val="00EF4ACD"/>
    <w:rsid w:val="00F01B65"/>
    <w:rsid w:val="00F03946"/>
    <w:rsid w:val="00F10434"/>
    <w:rsid w:val="00F30F23"/>
    <w:rsid w:val="00F321B1"/>
    <w:rsid w:val="00F45BDC"/>
    <w:rsid w:val="00F70903"/>
    <w:rsid w:val="00F83C12"/>
    <w:rsid w:val="00F96E2C"/>
    <w:rsid w:val="00FA1D88"/>
    <w:rsid w:val="00FB3A2B"/>
    <w:rsid w:val="00FB5614"/>
    <w:rsid w:val="00FD4115"/>
    <w:rsid w:val="00FE1DAB"/>
    <w:rsid w:val="00FE725E"/>
    <w:rsid w:val="00FF2E6E"/>
    <w:rsid w:val="00FF5A5C"/>
    <w:rsid w:val="00FF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A516"/>
  <w15:docId w15:val="{C53435A1-BFCA-4757-B46C-7A655909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5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85E3A"/>
    <w:pPr>
      <w:spacing w:after="120" w:line="480" w:lineRule="auto"/>
      <w:ind w:left="360"/>
    </w:pPr>
    <w:rPr>
      <w:rFonts w:ascii="Times New Roman" w:eastAsia="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rsid w:val="00A85E3A"/>
    <w:rPr>
      <w:rFonts w:ascii="Times New Roman" w:eastAsia="Times New Roman" w:hAnsi="Times New Roman" w:cs="Times New Roman"/>
      <w:sz w:val="24"/>
      <w:szCs w:val="24"/>
      <w:lang w:val="ru-RU" w:eastAsia="ru-RU"/>
    </w:rPr>
  </w:style>
  <w:style w:type="paragraph" w:styleId="NormalIndent">
    <w:name w:val="Normal Indent"/>
    <w:basedOn w:val="Normal"/>
    <w:rsid w:val="00A85E3A"/>
    <w:pPr>
      <w:spacing w:after="0" w:line="240" w:lineRule="auto"/>
      <w:jc w:val="both"/>
    </w:pPr>
    <w:rPr>
      <w:rFonts w:ascii="TimesET" w:eastAsia="Calibri" w:hAnsi="TimesET" w:cs="TimesET"/>
      <w:sz w:val="20"/>
      <w:szCs w:val="20"/>
      <w:lang w:val="en-GB" w:eastAsia="ru-RU"/>
    </w:rPr>
  </w:style>
  <w:style w:type="character" w:styleId="Strong">
    <w:name w:val="Strong"/>
    <w:basedOn w:val="DefaultParagraphFont"/>
    <w:uiPriority w:val="22"/>
    <w:qFormat/>
    <w:rsid w:val="00827450"/>
    <w:rPr>
      <w:b/>
      <w:bCs/>
    </w:rPr>
  </w:style>
  <w:style w:type="character" w:customStyle="1" w:styleId="shorttext">
    <w:name w:val="short_text"/>
    <w:basedOn w:val="DefaultParagraphFont"/>
    <w:rsid w:val="00FB3A2B"/>
  </w:style>
  <w:style w:type="paragraph" w:styleId="BalloonText">
    <w:name w:val="Balloon Text"/>
    <w:basedOn w:val="Normal"/>
    <w:link w:val="BalloonTextChar"/>
    <w:uiPriority w:val="99"/>
    <w:semiHidden/>
    <w:unhideWhenUsed/>
    <w:rsid w:val="00DA5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801"/>
    <w:rPr>
      <w:rFonts w:ascii="Segoe UI" w:hAnsi="Segoe UI" w:cs="Segoe UI"/>
      <w:sz w:val="18"/>
      <w:szCs w:val="18"/>
    </w:rPr>
  </w:style>
  <w:style w:type="character" w:customStyle="1" w:styleId="5yl5">
    <w:name w:val="_5yl5"/>
    <w:basedOn w:val="DefaultParagraphFont"/>
    <w:rsid w:val="00F45BDC"/>
  </w:style>
  <w:style w:type="character" w:customStyle="1" w:styleId="tlid-translation">
    <w:name w:val="tlid-translation"/>
    <w:basedOn w:val="DefaultParagraphFont"/>
    <w:rsid w:val="00813B73"/>
  </w:style>
  <w:style w:type="character" w:styleId="Hyperlink">
    <w:name w:val="Hyperlink"/>
    <w:basedOn w:val="DefaultParagraphFont"/>
    <w:uiPriority w:val="99"/>
    <w:unhideWhenUsed/>
    <w:rsid w:val="00855FA3"/>
    <w:rPr>
      <w:color w:val="0563C1" w:themeColor="hyperlink"/>
      <w:u w:val="single"/>
    </w:rPr>
  </w:style>
  <w:style w:type="character" w:styleId="CommentReference">
    <w:name w:val="annotation reference"/>
    <w:basedOn w:val="DefaultParagraphFont"/>
    <w:uiPriority w:val="99"/>
    <w:semiHidden/>
    <w:unhideWhenUsed/>
    <w:rsid w:val="00CA66AF"/>
    <w:rPr>
      <w:sz w:val="16"/>
      <w:szCs w:val="16"/>
    </w:rPr>
  </w:style>
  <w:style w:type="paragraph" w:styleId="CommentText">
    <w:name w:val="annotation text"/>
    <w:basedOn w:val="Normal"/>
    <w:link w:val="CommentTextChar"/>
    <w:uiPriority w:val="99"/>
    <w:semiHidden/>
    <w:unhideWhenUsed/>
    <w:rsid w:val="00CA66AF"/>
    <w:pPr>
      <w:spacing w:line="240" w:lineRule="auto"/>
    </w:pPr>
    <w:rPr>
      <w:sz w:val="20"/>
      <w:szCs w:val="20"/>
    </w:rPr>
  </w:style>
  <w:style w:type="character" w:customStyle="1" w:styleId="CommentTextChar">
    <w:name w:val="Comment Text Char"/>
    <w:basedOn w:val="DefaultParagraphFont"/>
    <w:link w:val="CommentText"/>
    <w:uiPriority w:val="99"/>
    <w:semiHidden/>
    <w:rsid w:val="00CA66AF"/>
    <w:rPr>
      <w:sz w:val="20"/>
      <w:szCs w:val="20"/>
    </w:rPr>
  </w:style>
  <w:style w:type="paragraph" w:styleId="CommentSubject">
    <w:name w:val="annotation subject"/>
    <w:basedOn w:val="CommentText"/>
    <w:next w:val="CommentText"/>
    <w:link w:val="CommentSubjectChar"/>
    <w:uiPriority w:val="99"/>
    <w:semiHidden/>
    <w:unhideWhenUsed/>
    <w:rsid w:val="00CA66AF"/>
    <w:rPr>
      <w:b/>
      <w:bCs/>
    </w:rPr>
  </w:style>
  <w:style w:type="character" w:customStyle="1" w:styleId="CommentSubjectChar">
    <w:name w:val="Comment Subject Char"/>
    <w:basedOn w:val="CommentTextChar"/>
    <w:link w:val="CommentSubject"/>
    <w:uiPriority w:val="99"/>
    <w:semiHidden/>
    <w:rsid w:val="00CA66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6851">
      <w:bodyDiv w:val="1"/>
      <w:marLeft w:val="0"/>
      <w:marRight w:val="0"/>
      <w:marTop w:val="0"/>
      <w:marBottom w:val="0"/>
      <w:divBdr>
        <w:top w:val="none" w:sz="0" w:space="0" w:color="auto"/>
        <w:left w:val="none" w:sz="0" w:space="0" w:color="auto"/>
        <w:bottom w:val="none" w:sz="0" w:space="0" w:color="auto"/>
        <w:right w:val="none" w:sz="0" w:space="0" w:color="auto"/>
      </w:divBdr>
    </w:div>
    <w:div w:id="529034416">
      <w:bodyDiv w:val="1"/>
      <w:marLeft w:val="0"/>
      <w:marRight w:val="0"/>
      <w:marTop w:val="0"/>
      <w:marBottom w:val="0"/>
      <w:divBdr>
        <w:top w:val="none" w:sz="0" w:space="0" w:color="auto"/>
        <w:left w:val="none" w:sz="0" w:space="0" w:color="auto"/>
        <w:bottom w:val="none" w:sz="0" w:space="0" w:color="auto"/>
        <w:right w:val="none" w:sz="0" w:space="0" w:color="auto"/>
      </w:divBdr>
    </w:div>
    <w:div w:id="1072237372">
      <w:bodyDiv w:val="1"/>
      <w:marLeft w:val="0"/>
      <w:marRight w:val="0"/>
      <w:marTop w:val="0"/>
      <w:marBottom w:val="0"/>
      <w:divBdr>
        <w:top w:val="none" w:sz="0" w:space="0" w:color="auto"/>
        <w:left w:val="none" w:sz="0" w:space="0" w:color="auto"/>
        <w:bottom w:val="none" w:sz="0" w:space="0" w:color="auto"/>
        <w:right w:val="none" w:sz="0" w:space="0" w:color="auto"/>
      </w:divBdr>
    </w:div>
    <w:div w:id="209986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LAS@novonordisk.com" TargetMode="External"/><Relationship Id="rId4" Type="http://schemas.openxmlformats.org/officeDocument/2006/relationships/hyperlink" Target="mailto:BLAS@novonordis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5026</Words>
  <Characters>28651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Novo Nordisk A/S</Company>
  <LinksUpToDate>false</LinksUpToDate>
  <CharactersWithSpaces>33610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Besik Datukishvili</dc:creator>
  <cp:lastModifiedBy>Besik Datukishvili</cp:lastModifiedBy>
  <cp:revision>2</cp:revision>
  <dcterms:created xsi:type="dcterms:W3CDTF">2019-10-10T11:32:00Z</dcterms:created>
  <dcterms:modified xsi:type="dcterms:W3CDTF">2019-10-10T11:32:00Z</dcterms:modified>
</cp:coreProperties>
</file>