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77777777" w:rsidR="00555A81" w:rsidRPr="00CD6DBD" w:rsidRDefault="00555A81" w:rsidP="00555A81">
      <w:pPr>
        <w:jc w:val="center"/>
        <w:rPr>
          <w:rFonts w:eastAsia="Times New Roman"/>
          <w:b/>
          <w:bCs/>
          <w:lang w:val="ka-GE"/>
        </w:rPr>
      </w:pPr>
      <w:del w:id="0" w:author="Windows User" w:date="2019-12-14T22:35:00Z">
        <w:r w:rsidRPr="00CD6DBD" w:rsidDel="002657DC">
          <w:rPr>
            <w:rFonts w:eastAsia="Times New Roman"/>
            <w:b/>
            <w:bCs/>
            <w:lang w:val="ka-GE"/>
          </w:rPr>
          <w:delText xml:space="preserve">2019 </w:delText>
        </w:r>
      </w:del>
      <w:ins w:id="1" w:author="Windows User" w:date="2019-12-14T22:35:00Z">
        <w:r w:rsidR="002657DC" w:rsidRPr="00CD6DBD">
          <w:rPr>
            <w:rFonts w:eastAsia="Times New Roman"/>
            <w:b/>
            <w:bCs/>
            <w:lang w:val="ka-GE"/>
          </w:rPr>
          <w:t>20</w:t>
        </w:r>
        <w:r w:rsidR="002657DC">
          <w:rPr>
            <w:rFonts w:ascii="Sylfaen" w:eastAsia="Times New Roman" w:hAnsi="Sylfaen"/>
            <w:b/>
            <w:bCs/>
            <w:lang w:val="ka-GE"/>
          </w:rPr>
          <w:t>20</w:t>
        </w:r>
        <w:r w:rsidR="002657DC" w:rsidRPr="00CD6DBD">
          <w:rPr>
            <w:rFonts w:eastAsia="Times New Roman"/>
            <w:b/>
            <w:bCs/>
            <w:lang w:val="ka-GE"/>
          </w:rPr>
          <w:t xml:space="preserve"> </w:t>
        </w:r>
      </w:ins>
      <w:r w:rsidRPr="00CD6DBD">
        <w:rPr>
          <w:rFonts w:ascii="Sylfaen" w:eastAsia="Times New Roman" w:hAnsi="Sylfaen" w:cs="Sylfaen"/>
          <w:b/>
          <w:bCs/>
          <w:lang w:val="ka-GE"/>
        </w:rPr>
        <w:t>წლის</w:t>
      </w:r>
      <w:r w:rsidRPr="00CD6DBD">
        <w:rPr>
          <w:rFonts w:eastAsia="Times New Roman"/>
          <w:b/>
          <w:bCs/>
          <w:lang w:val="ka-GE"/>
        </w:rPr>
        <w:t xml:space="preserve"> </w:t>
      </w:r>
      <w:r w:rsidRPr="00CD6DBD">
        <w:rPr>
          <w:rFonts w:ascii="Sylfaen" w:eastAsia="Times New Roman" w:hAnsi="Sylfaen" w:cs="Sylfaen"/>
          <w:b/>
          <w:bCs/>
          <w:lang w:val="ka-GE"/>
        </w:rPr>
        <w:t>ჯანმრთელობის</w:t>
      </w:r>
      <w:r w:rsidRPr="00CD6DBD">
        <w:rPr>
          <w:rFonts w:eastAsia="Times New Roman"/>
          <w:b/>
          <w:bCs/>
          <w:lang w:val="ka-GE"/>
        </w:rPr>
        <w:t xml:space="preserve"> </w:t>
      </w:r>
      <w:r w:rsidRPr="00CD6DBD">
        <w:rPr>
          <w:rFonts w:ascii="Sylfaen" w:eastAsia="Times New Roman" w:hAnsi="Sylfaen" w:cs="Sylfaen"/>
          <w:b/>
          <w:bCs/>
          <w:lang w:val="ka-GE"/>
        </w:rPr>
        <w:t>დაცვის</w:t>
      </w:r>
      <w:r w:rsidRPr="00CD6DBD">
        <w:rPr>
          <w:rFonts w:eastAsia="Times New Roman"/>
          <w:b/>
          <w:bCs/>
          <w:lang w:val="ka-GE"/>
        </w:rPr>
        <w:t xml:space="preserve"> </w:t>
      </w:r>
      <w:r w:rsidRPr="00CD6DBD">
        <w:rPr>
          <w:rFonts w:ascii="Sylfaen" w:eastAsia="Times New Roman" w:hAnsi="Sylfaen" w:cs="Sylfaen"/>
          <w:b/>
          <w:bCs/>
          <w:lang w:val="ka-GE"/>
        </w:rPr>
        <w:t>სახელმწიფო</w:t>
      </w:r>
      <w:r w:rsidRPr="00CD6DBD">
        <w:rPr>
          <w:rFonts w:eastAsia="Times New Roman"/>
          <w:b/>
          <w:bCs/>
          <w:lang w:val="ka-GE"/>
        </w:rPr>
        <w:t xml:space="preserve"> </w:t>
      </w:r>
      <w:r w:rsidRPr="00CD6DBD">
        <w:rPr>
          <w:rFonts w:ascii="Sylfaen" w:eastAsia="Times New Roman" w:hAnsi="Sylfaen" w:cs="Sylfaen"/>
          <w:b/>
          <w:bCs/>
          <w:lang w:val="ka-GE"/>
        </w:rPr>
        <w:t>პროგრამების</w:t>
      </w:r>
      <w:r w:rsidRPr="00CD6DBD">
        <w:rPr>
          <w:rFonts w:eastAsia="Times New Roman"/>
          <w:b/>
          <w:bCs/>
          <w:lang w:val="ka-GE"/>
        </w:rPr>
        <w:t xml:space="preserve"> </w:t>
      </w:r>
      <w:r w:rsidRPr="00CD6DBD">
        <w:rPr>
          <w:rFonts w:ascii="Sylfaen" w:eastAsia="Times New Roman" w:hAnsi="Sylfaen" w:cs="Sylfaen"/>
          <w:b/>
          <w:bCs/>
          <w:lang w:val="ka-GE"/>
        </w:rPr>
        <w:t>დამტკიცების</w:t>
      </w:r>
      <w:r w:rsidRPr="00CD6DBD">
        <w:rPr>
          <w:rFonts w:eastAsia="Times New Roman"/>
          <w:b/>
          <w:bCs/>
          <w:lang w:val="ka-GE"/>
        </w:rPr>
        <w:t xml:space="preserve"> </w:t>
      </w:r>
      <w:r w:rsidRPr="00CD6DBD">
        <w:rPr>
          <w:rFonts w:ascii="Sylfaen" w:eastAsia="Times New Roman" w:hAnsi="Sylfaen" w:cs="Sylfaen"/>
          <w:b/>
          <w:bCs/>
          <w:lang w:val="ka-GE"/>
        </w:rPr>
        <w:t>შესახებ</w:t>
      </w:r>
      <w:r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77777777"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del w:id="2" w:author="Windows User" w:date="2019-12-14T22:35:00Z">
        <w:r w:rsidRPr="00CD6DBD" w:rsidDel="002657DC">
          <w:rPr>
            <w:rFonts w:eastAsia="Times New Roman"/>
            <w:lang w:val="ka-GE"/>
          </w:rPr>
          <w:delText xml:space="preserve">2019 </w:delText>
        </w:r>
      </w:del>
      <w:ins w:id="3" w:author="Windows User" w:date="2019-12-14T22:35:00Z">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del w:id="4" w:author="Windows User" w:date="2019-12-14T22:55:00Z">
        <w:r w:rsidRPr="00CD6DBD" w:rsidDel="00F368D5">
          <w:rPr>
            <w:rFonts w:eastAsia="Times New Roman"/>
            <w:lang w:val="ka-GE"/>
          </w:rPr>
          <w:delText xml:space="preserve">2019 </w:delText>
        </w:r>
      </w:del>
      <w:ins w:id="5" w:author="Windows User" w:date="2019-12-14T22:55: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7777777"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del w:id="6" w:author="Windows User" w:date="2019-12-14T23:07:00Z">
        <w:r w:rsidRPr="00CD6DBD" w:rsidDel="00F368D5">
          <w:rPr>
            <w:rFonts w:eastAsia="Times New Roman"/>
            <w:lang w:val="ka-GE"/>
          </w:rPr>
          <w:delText xml:space="preserve">2018 </w:delText>
        </w:r>
      </w:del>
      <w:ins w:id="7" w:author="Windows User" w:date="2019-12-14T23:07:00Z">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del w:id="8" w:author="Windows User" w:date="2019-12-14T23:07:00Z">
        <w:r w:rsidRPr="00FE3D2E" w:rsidDel="00F368D5">
          <w:rPr>
            <w:rFonts w:eastAsia="Times New Roman"/>
            <w:lang w:val="ka-GE"/>
          </w:rPr>
          <w:delText xml:space="preserve">2017 </w:delText>
        </w:r>
      </w:del>
      <w:ins w:id="9" w:author="Windows User" w:date="2019-12-14T23:07:00Z">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del w:id="10" w:author="Windows User" w:date="2019-12-14T23:07:00Z">
        <w:r w:rsidRPr="00FE3D2E" w:rsidDel="00F368D5">
          <w:rPr>
            <w:rFonts w:eastAsia="Times New Roman"/>
            <w:lang w:val="ka-GE"/>
          </w:rPr>
          <w:delText xml:space="preserve">28 </w:delText>
        </w:r>
      </w:del>
      <w:ins w:id="11" w:author="Windows User" w:date="2019-12-14T23:07:00Z">
        <w:r w:rsidR="00F368D5">
          <w:rPr>
            <w:rFonts w:ascii="Sylfaen" w:eastAsia="Times New Roman" w:hAnsi="Sylfaen"/>
            <w:lang w:val="ka-GE"/>
          </w:rPr>
          <w:t>31</w:t>
        </w:r>
        <w:r w:rsidR="00F368D5" w:rsidRPr="00CD6DBD">
          <w:rPr>
            <w:rFonts w:eastAsia="Times New Roman"/>
            <w:lang w:val="ka-GE"/>
          </w:rPr>
          <w:t xml:space="preserve"> </w:t>
        </w:r>
      </w:ins>
      <w:r w:rsidRPr="00CD6DBD">
        <w:rPr>
          <w:rFonts w:ascii="Sylfaen" w:eastAsia="Times New Roman" w:hAnsi="Sylfaen" w:cs="Sylfaen"/>
          <w:lang w:val="ka-GE"/>
        </w:rPr>
        <w:t>დეკემბრის</w:t>
      </w:r>
      <w:r w:rsidRPr="00CD6DBD">
        <w:rPr>
          <w:rFonts w:eastAsia="Times New Roman"/>
          <w:lang w:val="ka-GE"/>
        </w:rPr>
        <w:t xml:space="preserve"> №</w:t>
      </w:r>
      <w:del w:id="12" w:author="Windows User" w:date="2019-12-14T23:08:00Z">
        <w:r w:rsidRPr="00CD6DBD" w:rsidDel="00F368D5">
          <w:rPr>
            <w:rFonts w:eastAsia="Times New Roman"/>
            <w:lang w:val="ka-GE"/>
          </w:rPr>
          <w:delText xml:space="preserve">592 </w:delText>
        </w:r>
      </w:del>
      <w:ins w:id="13" w:author="Windows User" w:date="2019-12-14T23:08:00Z">
        <w:r w:rsidR="00F368D5">
          <w:rPr>
            <w:rFonts w:ascii="Sylfaen" w:eastAsia="Times New Roman" w:hAnsi="Sylfaen"/>
            <w:lang w:val="ka-GE"/>
          </w:rPr>
          <w:t>693</w:t>
        </w:r>
        <w:r w:rsidR="00F368D5" w:rsidRPr="00FE3D2E">
          <w:rPr>
            <w:rFonts w:eastAsia="Times New Roman"/>
            <w:lang w:val="ka-GE"/>
          </w:rPr>
          <w:t xml:space="preserve"> </w:t>
        </w:r>
      </w:ins>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14" w:author="Windows User" w:date="2019-12-14T23:20:00Z">
        <w:r w:rsidR="00CD6DBD">
          <w:rPr>
            <w:rFonts w:ascii="Sylfaen" w:eastAsia="Times New Roman" w:hAnsi="Sylfaen" w:cs="Sylfaen"/>
            <w:lang w:val="ka-GE"/>
          </w:rPr>
          <w:t xml:space="preserve"> ტექსტსა და დანართებში</w:t>
        </w:r>
      </w:ins>
      <w:del w:id="15" w:author="Windows User" w:date="2019-12-14T23:20:00Z">
        <w:r w:rsidRPr="00FE3D2E" w:rsidDel="00CD6DBD">
          <w:rPr>
            <w:rFonts w:ascii="Sylfaen" w:eastAsia="Times New Roman" w:hAnsi="Sylfaen" w:cs="Sylfaen"/>
            <w:lang w:val="ka-GE"/>
          </w:rPr>
          <w:delText>ში</w:delText>
        </w:r>
      </w:del>
      <w:r w:rsidRPr="00FE3D2E">
        <w:rPr>
          <w:rFonts w:eastAsia="Times New Roman"/>
          <w:lang w:val="ka-GE"/>
        </w:rPr>
        <w:t xml:space="preserve"> – №</w:t>
      </w:r>
      <w:del w:id="16" w:author="Windows User" w:date="2019-12-14T23:08:00Z">
        <w:r w:rsidRPr="00FE3D2E" w:rsidDel="00F368D5">
          <w:rPr>
            <w:rFonts w:eastAsia="Times New Roman"/>
            <w:lang w:val="ka-GE"/>
          </w:rPr>
          <w:delText xml:space="preserve">592 </w:delText>
        </w:r>
      </w:del>
      <w:ins w:id="17"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77777777" w:rsidR="00555A81" w:rsidRPr="00CD6DBD" w:rsidRDefault="00555A81" w:rsidP="00555A81">
      <w:pPr>
        <w:jc w:val="both"/>
        <w:rPr>
          <w:rFonts w:eastAsia="Times New Roman"/>
          <w:lang w:val="ka-GE"/>
        </w:rPr>
      </w:pPr>
      <w:r w:rsidRPr="00CD6DBD">
        <w:rPr>
          <w:rFonts w:eastAsia="Times New Roman"/>
          <w:lang w:val="ka-GE"/>
        </w:rPr>
        <w:t>1. №</w:t>
      </w:r>
      <w:del w:id="18" w:author="Windows User" w:date="2019-12-14T23:08:00Z">
        <w:r w:rsidRPr="00CD6DBD" w:rsidDel="00F368D5">
          <w:rPr>
            <w:rFonts w:eastAsia="Times New Roman"/>
            <w:lang w:val="ka-GE"/>
          </w:rPr>
          <w:delText xml:space="preserve">592 </w:delText>
        </w:r>
      </w:del>
      <w:ins w:id="19"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del w:id="20" w:author="Windows User" w:date="2019-12-14T23:08:00Z">
        <w:r w:rsidRPr="00CD6DBD" w:rsidDel="00F368D5">
          <w:rPr>
            <w:rFonts w:eastAsia="Times New Roman"/>
            <w:lang w:val="ka-GE"/>
          </w:rPr>
          <w:delText xml:space="preserve">2019 </w:delText>
        </w:r>
      </w:del>
      <w:ins w:id="21" w:author="Windows User" w:date="2019-12-14T23:08: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del w:id="22" w:author="Windows User" w:date="2019-12-14T23:08:00Z">
        <w:r w:rsidRPr="00CD6DBD" w:rsidDel="00F368D5">
          <w:rPr>
            <w:rFonts w:eastAsia="Times New Roman"/>
            <w:lang w:val="ka-GE"/>
          </w:rPr>
          <w:delText xml:space="preserve">592 </w:delText>
        </w:r>
      </w:del>
      <w:ins w:id="23"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77777777"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lastRenderedPageBreak/>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del w:id="24" w:author="Windows User" w:date="2019-12-14T23:08:00Z">
        <w:r w:rsidRPr="00CD6DBD" w:rsidDel="00F368D5">
          <w:rPr>
            <w:lang w:val="ka-GE"/>
          </w:rPr>
          <w:delText xml:space="preserve">2018 </w:delText>
        </w:r>
      </w:del>
      <w:ins w:id="25" w:author="Windows User" w:date="2019-12-14T23:08:00Z">
        <w:r w:rsidR="00F368D5" w:rsidRPr="00CD6DBD">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del w:id="26" w:author="Windows User" w:date="2019-12-14T23:08:00Z">
        <w:r w:rsidRPr="00FE3D2E" w:rsidDel="00F368D5">
          <w:rPr>
            <w:lang w:val="ka-GE"/>
          </w:rPr>
          <w:delText xml:space="preserve">2017 </w:delText>
        </w:r>
      </w:del>
      <w:ins w:id="27" w:author="Windows User" w:date="2019-12-14T23:08:00Z">
        <w:r w:rsidR="00F368D5" w:rsidRPr="00FE3D2E">
          <w:rPr>
            <w:lang w:val="ka-GE"/>
          </w:rPr>
          <w:t>20</w:t>
        </w:r>
        <w:r w:rsidR="00F368D5">
          <w:rPr>
            <w:rFonts w:ascii="Sylfaen" w:hAnsi="Sylfaen"/>
            <w:lang w:val="ka-GE"/>
          </w:rPr>
          <w:t>18</w:t>
        </w:r>
        <w:r w:rsidR="00F368D5" w:rsidRPr="00FE3D2E">
          <w:rPr>
            <w:lang w:val="ka-GE"/>
          </w:rPr>
          <w:t xml:space="preserve"> </w:t>
        </w:r>
      </w:ins>
      <w:r w:rsidRPr="00FE3D2E">
        <w:rPr>
          <w:rFonts w:ascii="Sylfaen" w:hAnsi="Sylfaen" w:cs="Sylfaen"/>
          <w:lang w:val="ka-GE"/>
        </w:rPr>
        <w:t>და</w:t>
      </w:r>
      <w:r w:rsidRPr="00FE3D2E">
        <w:rPr>
          <w:lang w:val="ka-GE"/>
        </w:rPr>
        <w:t xml:space="preserve"> </w:t>
      </w:r>
      <w:del w:id="28" w:author="Windows User" w:date="2019-12-14T23:08:00Z">
        <w:r w:rsidRPr="00FE3D2E" w:rsidDel="00F368D5">
          <w:rPr>
            <w:lang w:val="ka-GE"/>
          </w:rPr>
          <w:delText xml:space="preserve">2018 </w:delText>
        </w:r>
      </w:del>
      <w:ins w:id="29" w:author="Windows User" w:date="2019-12-14T23:08: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del w:id="30" w:author="Windows User" w:date="2019-12-14T23:09:00Z">
        <w:r w:rsidRPr="00FE3D2E" w:rsidDel="00F368D5">
          <w:rPr>
            <w:lang w:val="ka-GE"/>
          </w:rPr>
          <w:delText xml:space="preserve">2018 </w:delText>
        </w:r>
      </w:del>
      <w:ins w:id="31" w:author="Windows User" w:date="2019-12-14T23:09: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del w:id="32" w:author="Windows User" w:date="2019-12-14T23:09:00Z">
        <w:r w:rsidRPr="00FE3D2E" w:rsidDel="00F368D5">
          <w:rPr>
            <w:lang w:val="ka-GE"/>
          </w:rPr>
          <w:delText xml:space="preserve">2019 </w:delText>
        </w:r>
      </w:del>
      <w:ins w:id="33"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del w:id="34" w:author="Windows User" w:date="2019-12-14T23:09:00Z">
        <w:r w:rsidRPr="00FE3D2E" w:rsidDel="00F368D5">
          <w:rPr>
            <w:lang w:val="ka-GE"/>
          </w:rPr>
          <w:delText xml:space="preserve">2019 </w:delText>
        </w:r>
      </w:del>
      <w:ins w:id="35"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del w:id="36" w:author="Windows User" w:date="2019-12-14T23:13:00Z">
        <w:r w:rsidRPr="00FE3D2E" w:rsidDel="00CD6DBD">
          <w:rPr>
            <w:lang w:val="ka-GE"/>
          </w:rPr>
          <w:delText xml:space="preserve">2019 </w:delText>
        </w:r>
      </w:del>
      <w:ins w:id="37" w:author="Windows User" w:date="2019-12-14T23:13: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del w:id="38" w:author="Windows User" w:date="2019-12-14T23:13:00Z">
        <w:r w:rsidRPr="00FE3D2E" w:rsidDel="00CD6DBD">
          <w:rPr>
            <w:lang w:val="ka-GE"/>
          </w:rPr>
          <w:delText xml:space="preserve">2018 </w:delText>
        </w:r>
      </w:del>
      <w:ins w:id="39"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del w:id="40" w:author="Windows User" w:date="2019-12-14T23:13:00Z">
        <w:r w:rsidRPr="00FE3D2E" w:rsidDel="00CD6DBD">
          <w:rPr>
            <w:lang w:val="ka-GE"/>
          </w:rPr>
          <w:delText xml:space="preserve">2018 </w:delText>
        </w:r>
      </w:del>
      <w:ins w:id="41"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2" w:author="Windows User" w:date="2019-12-14T23:14:00Z">
        <w:r w:rsidRPr="00FE3D2E" w:rsidDel="00CD6DBD">
          <w:rPr>
            <w:lang w:val="ka-GE"/>
          </w:rPr>
          <w:delText xml:space="preserve">2018 </w:delText>
        </w:r>
      </w:del>
      <w:ins w:id="43" w:author="Windows User" w:date="2019-12-14T23:14: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del w:id="44" w:author="Windows User" w:date="2019-12-14T23:15:00Z">
        <w:r w:rsidRPr="00FE3D2E" w:rsidDel="00CD6DBD">
          <w:rPr>
            <w:lang w:val="ka-GE"/>
          </w:rPr>
          <w:delText xml:space="preserve">2018 </w:delText>
        </w:r>
      </w:del>
      <w:ins w:id="45" w:author="Windows User" w:date="2019-12-14T23:15: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6" w:author="Windows User" w:date="2019-12-14T23:16:00Z">
        <w:r w:rsidRPr="00FE3D2E" w:rsidDel="00CD6DBD">
          <w:rPr>
            <w:lang w:val="ka-GE"/>
          </w:rPr>
          <w:delText xml:space="preserve">2018  </w:delText>
        </w:r>
      </w:del>
      <w:ins w:id="47"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lastRenderedPageBreak/>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del w:id="48" w:author="Windows User" w:date="2019-12-14T23:16:00Z">
        <w:r w:rsidRPr="00FE3D2E" w:rsidDel="00CD6DBD">
          <w:rPr>
            <w:lang w:val="ka-GE"/>
          </w:rPr>
          <w:delText xml:space="preserve">2018 </w:delText>
        </w:r>
      </w:del>
      <w:ins w:id="49"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del w:id="50" w:author="Windows User" w:date="2019-12-14T23:16:00Z">
        <w:r w:rsidRPr="00FE3D2E" w:rsidDel="00CD6DBD">
          <w:rPr>
            <w:lang w:val="ka-GE"/>
          </w:rPr>
          <w:delText xml:space="preserve">2019 </w:delText>
        </w:r>
      </w:del>
      <w:ins w:id="51" w:author="Windows User" w:date="2019-12-14T23:16: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77777777"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del w:id="52" w:author="Windows User" w:date="2019-12-14T23:18:00Z">
        <w:r w:rsidRPr="00FE3D2E" w:rsidDel="00CD6DBD">
          <w:rPr>
            <w:rFonts w:eastAsia="Times New Roman"/>
            <w:b/>
            <w:bCs/>
            <w:lang w:val="ka-GE"/>
          </w:rPr>
          <w:delText>5</w:delText>
        </w:r>
        <w:r w:rsidRPr="00FE3D2E" w:rsidDel="00CD6DBD">
          <w:rPr>
            <w:rFonts w:eastAsia="Times New Roman"/>
            <w:b/>
            <w:bCs/>
            <w:vertAlign w:val="superscript"/>
            <w:lang w:val="ka-GE"/>
          </w:rPr>
          <w:delText>​1</w:delText>
        </w:r>
      </w:del>
      <w:ins w:id="53" w:author="Windows User" w:date="2019-12-14T23:18:00Z">
        <w:r w:rsidR="00CD6DBD">
          <w:rPr>
            <w:rFonts w:ascii="Sylfaen" w:eastAsia="Times New Roman" w:hAnsi="Sylfaen"/>
            <w:b/>
            <w:bCs/>
            <w:lang w:val="ka-GE"/>
          </w:rPr>
          <w:t>6</w:t>
        </w:r>
      </w:ins>
    </w:p>
    <w:p w14:paraId="14678D90" w14:textId="77777777" w:rsidR="00555A81" w:rsidRPr="00FE3D2E" w:rsidRDefault="00555A81" w:rsidP="00555A81">
      <w:pPr>
        <w:jc w:val="both"/>
        <w:rPr>
          <w:rFonts w:eastAsia="Times New Roman"/>
          <w:b/>
          <w:bCs/>
          <w:vertAlign w:val="superscript"/>
          <w:lang w:val="ka-GE"/>
        </w:rPr>
      </w:pPr>
    </w:p>
    <w:p w14:paraId="63AE995D" w14:textId="77777777" w:rsidR="00555A81" w:rsidRPr="00FE3D2E" w:rsidRDefault="00555A81" w:rsidP="00555A81">
      <w:pPr>
        <w:jc w:val="both"/>
        <w:rPr>
          <w:rFonts w:eastAsia="Times New Roman"/>
          <w:lang w:val="ka-GE"/>
        </w:rPr>
      </w:pPr>
      <w:del w:id="54" w:author="Windows User" w:date="2019-12-14T23:19:00Z">
        <w:r w:rsidRPr="00FE3D2E" w:rsidDel="00CD6DBD">
          <w:rPr>
            <w:rFonts w:ascii="Sylfaen" w:eastAsia="Times New Roman" w:hAnsi="Sylfaen" w:cs="Sylfaen"/>
            <w:lang w:val="ka-GE"/>
          </w:rPr>
          <w:delText>საქართველოს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ოკუპირებული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ტერიტორიებიდან</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დევნილთა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შრომის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ჯანმრთელობისა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სოციალური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დაცვის</w:delText>
        </w:r>
        <w:r w:rsidRPr="00FE3D2E" w:rsidDel="00CD6DBD">
          <w:rPr>
            <w:rFonts w:eastAsia="Times New Roman"/>
            <w:lang w:val="ka-GE"/>
          </w:rPr>
          <w:delText xml:space="preserve"> </w:delText>
        </w:r>
      </w:del>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ins w:id="55" w:author="Windows User" w:date="2019-12-14T23:20:00Z">
        <w:r w:rsidR="00FF3C09">
          <w:rPr>
            <w:rFonts w:ascii="Sylfaen" w:eastAsia="Times New Roman" w:hAnsi="Sylfaen" w:cs="Sylfaen"/>
            <w:lang w:val="ka-GE"/>
          </w:rPr>
          <w:t xml:space="preserve"> (შემდგომ ტექსტსა და დანართებში - სააგენტო)</w:t>
        </w:r>
      </w:ins>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ins w:id="56"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57"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77777777" w:rsidR="00555A81" w:rsidRPr="00FF3C09" w:rsidRDefault="00555A81" w:rsidP="00555A81">
      <w:pPr>
        <w:jc w:val="both"/>
        <w:rPr>
          <w:rFonts w:ascii="Sylfaen" w:eastAsia="Times New Roman" w:hAnsi="Sylfaen"/>
          <w:b/>
          <w:bCs/>
          <w:lang w:val="ka-GE"/>
        </w:rPr>
      </w:pPr>
      <w:commentRangeStart w:id="58"/>
      <w:r w:rsidRPr="00FE3D2E">
        <w:rPr>
          <w:rFonts w:ascii="Sylfaen" w:eastAsia="Times New Roman" w:hAnsi="Sylfaen" w:cs="Sylfaen"/>
          <w:b/>
          <w:bCs/>
          <w:lang w:val="ka-GE"/>
        </w:rPr>
        <w:t>მუხლი</w:t>
      </w:r>
      <w:r w:rsidRPr="00FE3D2E">
        <w:rPr>
          <w:rFonts w:eastAsia="Times New Roman"/>
          <w:b/>
          <w:bCs/>
          <w:lang w:val="ka-GE"/>
        </w:rPr>
        <w:t xml:space="preserve"> </w:t>
      </w:r>
      <w:del w:id="59" w:author="Windows User" w:date="2019-12-14T23:22:00Z">
        <w:r w:rsidRPr="00FE3D2E" w:rsidDel="00FF3C09">
          <w:rPr>
            <w:rFonts w:eastAsia="Times New Roman"/>
            <w:b/>
            <w:bCs/>
            <w:lang w:val="ka-GE"/>
          </w:rPr>
          <w:delText>6</w:delText>
        </w:r>
      </w:del>
      <w:ins w:id="60" w:author="Windows User" w:date="2019-12-14T23:22:00Z">
        <w:r w:rsidR="00FF3C09">
          <w:rPr>
            <w:rFonts w:ascii="Sylfaen" w:eastAsia="Times New Roman" w:hAnsi="Sylfaen"/>
            <w:b/>
            <w:bCs/>
            <w:lang w:val="ka-GE"/>
          </w:rPr>
          <w:t>7</w:t>
        </w:r>
      </w:ins>
    </w:p>
    <w:p w14:paraId="7578520D" w14:textId="77777777" w:rsidR="00555A81" w:rsidRPr="00FE3D2E" w:rsidRDefault="00555A81" w:rsidP="00555A81">
      <w:pPr>
        <w:jc w:val="both"/>
        <w:rPr>
          <w:rFonts w:eastAsia="Times New Roman"/>
          <w:b/>
          <w:bCs/>
          <w:lang w:val="ka-GE"/>
        </w:rPr>
      </w:pPr>
    </w:p>
    <w:p w14:paraId="23F0AAA5"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დაევალოს</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ფინანსთა</w:t>
      </w:r>
      <w:r w:rsidRPr="00FE3D2E">
        <w:rPr>
          <w:rFonts w:eastAsia="Times New Roman"/>
          <w:lang w:val="ka-GE"/>
        </w:rPr>
        <w:t xml:space="preserve"> </w:t>
      </w:r>
      <w:r w:rsidRPr="00FE3D2E">
        <w:rPr>
          <w:rFonts w:ascii="Sylfaen" w:eastAsia="Times New Roman" w:hAnsi="Sylfaen" w:cs="Sylfaen"/>
          <w:lang w:val="ka-GE"/>
        </w:rPr>
        <w:t>სამინისტროს</w:t>
      </w:r>
      <w:r w:rsidRPr="00FE3D2E">
        <w:rPr>
          <w:rFonts w:eastAsia="Times New Roman"/>
          <w:lang w:val="ka-GE"/>
        </w:rPr>
        <w:t xml:space="preserve">: </w:t>
      </w:r>
    </w:p>
    <w:p w14:paraId="62CF4166"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საბიუჯეტო</w:t>
      </w:r>
      <w:r w:rsidRPr="00FE3D2E">
        <w:rPr>
          <w:lang w:val="ka-GE"/>
        </w:rPr>
        <w:t xml:space="preserve"> </w:t>
      </w:r>
      <w:r w:rsidRPr="00FE3D2E">
        <w:rPr>
          <w:rFonts w:ascii="Sylfaen" w:hAnsi="Sylfaen" w:cs="Sylfaen"/>
          <w:lang w:val="ka-GE"/>
        </w:rPr>
        <w:t>კოდექსის</w:t>
      </w:r>
      <w:r w:rsidRPr="00FE3D2E">
        <w:rPr>
          <w:lang w:val="ka-GE"/>
        </w:rPr>
        <w:t xml:space="preserve"> 31-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ნაწილის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წინადადებების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ცვლილებები</w:t>
      </w:r>
      <w:r w:rsidRPr="00FE3D2E">
        <w:rPr>
          <w:lang w:val="ka-GE"/>
        </w:rPr>
        <w:t xml:space="preserve"> „</w:t>
      </w:r>
      <w:r w:rsidRPr="00FE3D2E">
        <w:rPr>
          <w:rFonts w:ascii="Sylfaen" w:hAnsi="Sylfaen" w:cs="Sylfaen"/>
          <w:lang w:val="ka-GE"/>
        </w:rPr>
        <w:t>საქართველოს</w:t>
      </w:r>
      <w:r w:rsidRPr="00FE3D2E">
        <w:rPr>
          <w:lang w:val="ka-GE"/>
        </w:rPr>
        <w:t xml:space="preserve"> 2019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სამინისტროსათვის</w:t>
      </w:r>
      <w:r w:rsidRPr="00FE3D2E">
        <w:rPr>
          <w:lang w:val="ka-GE"/>
        </w:rPr>
        <w:t xml:space="preserve"> </w:t>
      </w:r>
      <w:r w:rsidRPr="00FE3D2E">
        <w:rPr>
          <w:rFonts w:ascii="Sylfaen" w:hAnsi="Sylfaen" w:cs="Sylfaen"/>
          <w:lang w:val="ka-GE"/>
        </w:rPr>
        <w:t>გამოყოფილ</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440CCE81"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განხორციელება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დადგენილების</w:t>
      </w:r>
      <w:r w:rsidRPr="00FE3D2E">
        <w:rPr>
          <w:lang w:val="ka-GE"/>
        </w:rPr>
        <w:t xml:space="preserve"> №21 </w:t>
      </w:r>
      <w:r w:rsidRPr="00FE3D2E">
        <w:rPr>
          <w:rFonts w:ascii="Sylfaen" w:hAnsi="Sylfaen" w:cs="Sylfaen"/>
          <w:lang w:val="ka-GE"/>
        </w:rPr>
        <w:t>დანართის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დისტრიბუტორ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საკონტროლო</w:t>
      </w:r>
      <w:r w:rsidRPr="00FE3D2E">
        <w:rPr>
          <w:lang w:val="ka-GE"/>
        </w:rPr>
        <w:t xml:space="preserve"> </w:t>
      </w:r>
      <w:r w:rsidRPr="00FE3D2E">
        <w:rPr>
          <w:rFonts w:ascii="Sylfaen" w:hAnsi="Sylfaen" w:cs="Sylfaen"/>
          <w:lang w:val="ka-GE"/>
        </w:rPr>
        <w:t>სალარო</w:t>
      </w:r>
      <w:r w:rsidRPr="00FE3D2E">
        <w:rPr>
          <w:lang w:val="ka-GE"/>
        </w:rPr>
        <w:t xml:space="preserve"> </w:t>
      </w:r>
      <w:r w:rsidRPr="00FE3D2E">
        <w:rPr>
          <w:rFonts w:ascii="Sylfaen" w:hAnsi="Sylfaen" w:cs="Sylfaen"/>
          <w:lang w:val="ka-GE"/>
        </w:rPr>
        <w:t>აპარატის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გათავისუფლების</w:t>
      </w:r>
      <w:r w:rsidRPr="00FE3D2E">
        <w:rPr>
          <w:lang w:val="ka-GE"/>
        </w:rPr>
        <w:t xml:space="preserve"> </w:t>
      </w:r>
      <w:r w:rsidRPr="00FE3D2E">
        <w:rPr>
          <w:rFonts w:ascii="Sylfaen" w:hAnsi="Sylfaen" w:cs="Sylfaen"/>
          <w:lang w:val="ka-GE"/>
        </w:rPr>
        <w:t>მიზნით</w:t>
      </w:r>
      <w:r w:rsidRPr="00FE3D2E">
        <w:rPr>
          <w:lang w:val="ka-GE"/>
        </w:rPr>
        <w:t>.</w:t>
      </w:r>
      <w:commentRangeEnd w:id="58"/>
      <w:r w:rsidR="00FF3C09">
        <w:rPr>
          <w:rStyle w:val="CommentReference"/>
        </w:rPr>
        <w:commentReference w:id="58"/>
      </w:r>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del w:id="61" w:author="Windows User" w:date="2019-12-14T23:24:00Z">
        <w:r w:rsidRPr="00FE3D2E" w:rsidDel="00FF3C09">
          <w:rPr>
            <w:rFonts w:eastAsia="Times New Roman"/>
            <w:lang w:val="ka-GE"/>
          </w:rPr>
          <w:delText xml:space="preserve">2019 </w:delText>
        </w:r>
      </w:del>
      <w:ins w:id="62" w:author="Windows User" w:date="2019-12-14T23:24:00Z">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ins w:id="63" w:author="Windows User" w:date="2019-12-14T23:24:00Z">
        <w:r w:rsidR="00FF3C09">
          <w:rPr>
            <w:rFonts w:ascii="Sylfaen" w:eastAsia="Times New Roman" w:hAnsi="Sylfaen" w:cs="Sylfaen"/>
            <w:sz w:val="21"/>
            <w:szCs w:val="21"/>
            <w:lang w:val="ka-GE"/>
          </w:rPr>
          <w:t xml:space="preserve">                                                                                                        გიორგი გახარია</w:t>
        </w:r>
      </w:ins>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77777777" w:rsidR="00555A81" w:rsidRPr="00FE3D2E" w:rsidRDefault="00555A81" w:rsidP="00555A81">
      <w:pPr>
        <w:jc w:val="center"/>
        <w:rPr>
          <w:rFonts w:eastAsia="Times New Roman"/>
          <w:b/>
          <w:bCs/>
          <w:lang w:val="ka-GE"/>
        </w:rPr>
      </w:pPr>
      <w:del w:id="64" w:author="Windows User" w:date="2019-12-14T23:24:00Z">
        <w:r w:rsidRPr="00FE3D2E" w:rsidDel="00FF3C09">
          <w:rPr>
            <w:rFonts w:eastAsia="Times New Roman"/>
            <w:b/>
            <w:bCs/>
            <w:lang w:val="ka-GE"/>
          </w:rPr>
          <w:lastRenderedPageBreak/>
          <w:delText xml:space="preserve">2019 </w:delText>
        </w:r>
      </w:del>
      <w:ins w:id="65" w:author="Windows User" w:date="2019-12-14T23:24:00Z">
        <w:r w:rsidR="00FF3C09" w:rsidRPr="00FE3D2E">
          <w:rPr>
            <w:rFonts w:eastAsia="Times New Roman"/>
            <w:b/>
            <w:bCs/>
            <w:lang w:val="ka-GE"/>
          </w:rPr>
          <w:t>20</w:t>
        </w:r>
        <w:r w:rsidR="00FF3C09">
          <w:rPr>
            <w:rFonts w:ascii="Sylfaen" w:eastAsia="Times New Roman" w:hAnsi="Sylfaen"/>
            <w:b/>
            <w:bCs/>
            <w:lang w:val="ka-GE"/>
          </w:rPr>
          <w:t>20</w:t>
        </w:r>
        <w:r w:rsidR="00FF3C09" w:rsidRPr="00FE3D2E">
          <w:rPr>
            <w:rFonts w:eastAsia="Times New Roman"/>
            <w:b/>
            <w:bCs/>
            <w:lang w:val="ka-GE"/>
          </w:rPr>
          <w:t xml:space="preserve"> </w:t>
        </w:r>
      </w:ins>
      <w:r w:rsidRPr="00FE3D2E">
        <w:rPr>
          <w:rFonts w:ascii="Sylfaen" w:eastAsia="Times New Roman" w:hAnsi="Sylfaen" w:cs="Sylfaen"/>
          <w:b/>
          <w:bCs/>
          <w:lang w:val="ka-GE"/>
        </w:rPr>
        <w:t>წლის</w:t>
      </w:r>
      <w:r w:rsidRPr="00FE3D2E">
        <w:rPr>
          <w:rFonts w:eastAsia="Times New Roman"/>
          <w:b/>
          <w:bCs/>
          <w:lang w:val="ka-GE"/>
        </w:rPr>
        <w:t xml:space="preserve"> </w:t>
      </w:r>
      <w:r w:rsidRPr="00FE3D2E">
        <w:rPr>
          <w:rFonts w:ascii="Sylfaen" w:eastAsia="Times New Roman" w:hAnsi="Sylfaen" w:cs="Sylfaen"/>
          <w:b/>
          <w:bCs/>
          <w:lang w:val="ka-GE"/>
        </w:rPr>
        <w:t>ჯანმრთელობის</w:t>
      </w:r>
      <w:r w:rsidRPr="00FE3D2E">
        <w:rPr>
          <w:rFonts w:eastAsia="Times New Roman"/>
          <w:b/>
          <w:bCs/>
          <w:lang w:val="ka-GE"/>
        </w:rPr>
        <w:t xml:space="preserve"> </w:t>
      </w:r>
      <w:r w:rsidRPr="00FE3D2E">
        <w:rPr>
          <w:rFonts w:ascii="Sylfaen" w:eastAsia="Times New Roman" w:hAnsi="Sylfaen" w:cs="Sylfaen"/>
          <w:b/>
          <w:bCs/>
          <w:lang w:val="ka-GE"/>
        </w:rPr>
        <w:t>დაცვის</w:t>
      </w:r>
      <w:r w:rsidRPr="00FE3D2E">
        <w:rPr>
          <w:rFonts w:eastAsia="Times New Roman"/>
          <w:b/>
          <w:bCs/>
          <w:lang w:val="ka-GE"/>
        </w:rPr>
        <w:t xml:space="preserve">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w:t>
      </w:r>
      <w:r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77777777" w:rsidR="00555A81" w:rsidRPr="00FE3D2E" w:rsidRDefault="00555A81" w:rsidP="00555A81">
      <w:pPr>
        <w:pStyle w:val="NormalWeb"/>
        <w:jc w:val="both"/>
        <w:rPr>
          <w:lang w:val="ka-GE"/>
        </w:rPr>
      </w:pPr>
      <w:del w:id="66" w:author="Windows User" w:date="2019-12-14T23:24:00Z">
        <w:r w:rsidRPr="00FE3D2E" w:rsidDel="00FF3C09">
          <w:rPr>
            <w:lang w:val="ka-GE"/>
          </w:rPr>
          <w:delText xml:space="preserve">2019 </w:delText>
        </w:r>
      </w:del>
      <w:ins w:id="67" w:author="Windows User" w:date="2019-12-14T23:24:00Z">
        <w:r w:rsidR="00FF3C09" w:rsidRPr="00FE3D2E">
          <w:rPr>
            <w:lang w:val="ka-GE"/>
          </w:rPr>
          <w:t>20</w:t>
        </w:r>
        <w:r w:rsidR="00FF3C09">
          <w:rPr>
            <w:rFonts w:ascii="Sylfaen" w:hAnsi="Sylfaen"/>
            <w:lang w:val="ka-GE"/>
          </w:rPr>
          <w:t>20</w:t>
        </w:r>
        <w:r w:rsidR="00FF3C09"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შემდგომ</w:t>
      </w:r>
      <w:del w:id="68" w:author="Windows User" w:date="2019-12-14T23:24: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მიზანია</w:t>
      </w:r>
      <w:r w:rsidRPr="00FE3D2E">
        <w:rPr>
          <w:lang w:val="ka-GE"/>
        </w:rPr>
        <w:t xml:space="preserve">, </w:t>
      </w:r>
      <w:r w:rsidRPr="00FE3D2E">
        <w:rPr>
          <w:rFonts w:ascii="Sylfaen" w:hAnsi="Sylfaen" w:cs="Sylfaen"/>
          <w:lang w:val="ka-GE"/>
        </w:rPr>
        <w:t>მოსახლეობის</w:t>
      </w:r>
      <w:r w:rsidRPr="00FE3D2E">
        <w:rPr>
          <w:lang w:val="ka-GE"/>
        </w:rPr>
        <w:t xml:space="preserve"> </w:t>
      </w:r>
      <w:r w:rsidRPr="00FE3D2E">
        <w:rPr>
          <w:rFonts w:ascii="Sylfaen" w:hAnsi="Sylfaen" w:cs="Sylfaen"/>
          <w:lang w:val="ka-GE"/>
        </w:rPr>
        <w:t>მიზნობრივი</w:t>
      </w:r>
      <w:r w:rsidRPr="00FE3D2E">
        <w:rPr>
          <w:lang w:val="ka-GE"/>
        </w:rPr>
        <w:t xml:space="preserve"> </w:t>
      </w:r>
      <w:r w:rsidRPr="00FE3D2E">
        <w:rPr>
          <w:rFonts w:ascii="Sylfaen" w:hAnsi="Sylfaen" w:cs="Sylfaen"/>
          <w:lang w:val="ka-GE"/>
        </w:rPr>
        <w:t>ჯგუფებისათვის</w:t>
      </w:r>
      <w:r w:rsidRPr="00FE3D2E">
        <w:rPr>
          <w:lang w:val="ka-GE"/>
        </w:rPr>
        <w:t xml:space="preserve"> </w:t>
      </w:r>
      <w:r w:rsidRPr="00FE3D2E">
        <w:rPr>
          <w:rFonts w:ascii="Sylfaen" w:hAnsi="Sylfaen" w:cs="Sylfaen"/>
          <w:lang w:val="ka-GE"/>
        </w:rPr>
        <w:t>შექმნას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გარანტიები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ხელმისაწვდომობისათვის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საზოგადოებრივი</w:t>
      </w:r>
      <w:r w:rsidRPr="00FE3D2E">
        <w:rPr>
          <w:lang w:val="ka-GE"/>
        </w:rPr>
        <w:t xml:space="preserve"> </w:t>
      </w:r>
      <w:r w:rsidRPr="00FE3D2E">
        <w:rPr>
          <w:rFonts w:ascii="Sylfaen" w:hAnsi="Sylfaen" w:cs="Sylfaen"/>
          <w:lang w:val="ka-GE"/>
        </w:rPr>
        <w:t>ჯანდაცვის</w:t>
      </w:r>
      <w:r w:rsidRPr="00FE3D2E">
        <w:rPr>
          <w:lang w:val="ka-GE"/>
        </w:rPr>
        <w:t xml:space="preserve"> </w:t>
      </w:r>
      <w:r w:rsidRPr="00FE3D2E">
        <w:rPr>
          <w:rFonts w:ascii="Sylfaen" w:hAnsi="Sylfaen" w:cs="Sylfaen"/>
          <w:lang w:val="ka-GE"/>
        </w:rPr>
        <w:t>წინაშე</w:t>
      </w:r>
      <w:r w:rsidRPr="00FE3D2E">
        <w:rPr>
          <w:lang w:val="ka-GE"/>
        </w:rPr>
        <w:t xml:space="preserve"> </w:t>
      </w:r>
      <w:r w:rsidRPr="00FE3D2E">
        <w:rPr>
          <w:rFonts w:ascii="Sylfaen" w:hAnsi="Sylfaen" w:cs="Sylfaen"/>
          <w:lang w:val="ka-GE"/>
        </w:rPr>
        <w:t>მდგარი</w:t>
      </w:r>
      <w:r w:rsidRPr="00FE3D2E">
        <w:rPr>
          <w:lang w:val="ka-GE"/>
        </w:rPr>
        <w:t xml:space="preserve"> </w:t>
      </w:r>
      <w:r w:rsidRPr="00FE3D2E">
        <w:rPr>
          <w:rFonts w:ascii="Sylfaen" w:hAnsi="Sylfaen" w:cs="Sylfaen"/>
          <w:lang w:val="ka-GE"/>
        </w:rPr>
        <w:t>ამოცანების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6B1ED616" w14:textId="77777777" w:rsidR="00555A81" w:rsidRPr="00FE3D2E" w:rsidDel="00FF3C09" w:rsidRDefault="00555A81" w:rsidP="00555A81">
      <w:pPr>
        <w:pStyle w:val="NormalWeb"/>
        <w:jc w:val="both"/>
        <w:rPr>
          <w:del w:id="69" w:author="Windows User" w:date="2019-12-14T23:29:00Z"/>
          <w:lang w:val="ka-GE"/>
        </w:rPr>
      </w:pPr>
      <w:r w:rsidRPr="00FE3D2E">
        <w:rPr>
          <w:rFonts w:ascii="Sylfaen" w:hAnsi="Sylfaen" w:cs="Sylfaen"/>
          <w:lang w:val="ka-GE"/>
        </w:rPr>
        <w:t>ბ</w:t>
      </w:r>
      <w:r w:rsidRPr="00FE3D2E">
        <w:rPr>
          <w:lang w:val="ka-GE"/>
        </w:rPr>
        <w:t xml:space="preserve">) </w:t>
      </w:r>
      <w:del w:id="70" w:author="Windows User" w:date="2019-12-14T23:29:00Z">
        <w:r w:rsidRPr="00FE3D2E" w:rsidDel="00FF3C09">
          <w:rPr>
            <w:rFonts w:ascii="Sylfaen" w:hAnsi="Sylfaen" w:cs="Sylfaen"/>
            <w:lang w:val="ka-GE"/>
          </w:rPr>
          <w:delText>სამინისტროს</w:delText>
        </w:r>
        <w:r w:rsidRPr="00FE3D2E" w:rsidDel="00FF3C09">
          <w:rPr>
            <w:lang w:val="ka-GE"/>
          </w:rPr>
          <w:delText xml:space="preserve"> </w:delText>
        </w:r>
        <w:r w:rsidRPr="00FE3D2E" w:rsidDel="00FF3C09">
          <w:rPr>
            <w:rFonts w:ascii="Sylfaen" w:hAnsi="Sylfaen" w:cs="Sylfaen"/>
            <w:lang w:val="ka-GE"/>
          </w:rPr>
          <w:delText>სახელმწიფო</w:delText>
        </w:r>
        <w:r w:rsidRPr="00FE3D2E" w:rsidDel="00FF3C09">
          <w:rPr>
            <w:lang w:val="ka-GE"/>
          </w:rPr>
          <w:delText xml:space="preserve"> </w:delText>
        </w:r>
        <w:r w:rsidRPr="00FE3D2E" w:rsidDel="00FF3C09">
          <w:rPr>
            <w:rFonts w:ascii="Sylfaen" w:hAnsi="Sylfaen" w:cs="Sylfaen"/>
            <w:lang w:val="ka-GE"/>
          </w:rPr>
          <w:delText>კონტროლს</w:delText>
        </w:r>
        <w:r w:rsidRPr="00FE3D2E" w:rsidDel="00FF3C09">
          <w:rPr>
            <w:lang w:val="ka-GE"/>
          </w:rPr>
          <w:delText xml:space="preserve"> </w:delText>
        </w:r>
        <w:r w:rsidRPr="00FE3D2E" w:rsidDel="00FF3C09">
          <w:rPr>
            <w:rFonts w:ascii="Sylfaen" w:hAnsi="Sylfaen" w:cs="Sylfaen"/>
            <w:lang w:val="ka-GE"/>
          </w:rPr>
          <w:delText>დაქვემდებარებული</w:delText>
        </w:r>
        <w:r w:rsidRPr="00FE3D2E" w:rsidDel="00FF3C09">
          <w:rPr>
            <w:lang w:val="ka-GE"/>
          </w:rPr>
          <w:delText xml:space="preserve"> </w:delText>
        </w:r>
        <w:r w:rsidRPr="00FE3D2E" w:rsidDel="00FF3C09">
          <w:rPr>
            <w:rFonts w:ascii="Sylfaen" w:hAnsi="Sylfaen" w:cs="Sylfaen"/>
            <w:lang w:val="ka-GE"/>
          </w:rPr>
          <w:delText>საჯარო</w:delText>
        </w:r>
        <w:r w:rsidRPr="00FE3D2E" w:rsidDel="00FF3C09">
          <w:rPr>
            <w:lang w:val="ka-GE"/>
          </w:rPr>
          <w:delText xml:space="preserve"> </w:delText>
        </w:r>
        <w:r w:rsidRPr="00FE3D2E" w:rsidDel="00FF3C09">
          <w:rPr>
            <w:rFonts w:ascii="Sylfaen" w:hAnsi="Sylfaen" w:cs="Sylfaen"/>
            <w:lang w:val="ka-GE"/>
          </w:rPr>
          <w:delText>სამართლის</w:delText>
        </w:r>
        <w:r w:rsidRPr="00FE3D2E" w:rsidDel="00FF3C09">
          <w:rPr>
            <w:lang w:val="ka-GE"/>
          </w:rPr>
          <w:delText xml:space="preserve"> </w:delText>
        </w:r>
        <w:r w:rsidRPr="00FE3D2E" w:rsidDel="00FF3C09">
          <w:rPr>
            <w:rFonts w:ascii="Sylfaen" w:hAnsi="Sylfaen" w:cs="Sylfaen"/>
            <w:lang w:val="ka-GE"/>
          </w:rPr>
          <w:delText>იურიდიული</w:delText>
        </w:r>
        <w:r w:rsidRPr="00FE3D2E" w:rsidDel="00FF3C09">
          <w:rPr>
            <w:lang w:val="ka-GE"/>
          </w:rPr>
          <w:delText xml:space="preserve"> </w:delText>
        </w:r>
        <w:r w:rsidRPr="00FE3D2E" w:rsidDel="00FF3C09">
          <w:rPr>
            <w:rFonts w:ascii="Sylfaen" w:hAnsi="Sylfaen" w:cs="Sylfaen"/>
            <w:lang w:val="ka-GE"/>
          </w:rPr>
          <w:delText>პირი</w:delText>
        </w:r>
        <w:r w:rsidRPr="00FE3D2E" w:rsidDel="00FF3C09">
          <w:rPr>
            <w:lang w:val="ka-GE"/>
          </w:rPr>
          <w:delText> - </w:delText>
        </w:r>
        <w:r w:rsidRPr="00FE3D2E" w:rsidDel="00FF3C09">
          <w:rPr>
            <w:rFonts w:ascii="Sylfaen" w:hAnsi="Sylfaen" w:cs="Sylfaen"/>
            <w:lang w:val="ka-GE"/>
          </w:rPr>
          <w:delText>სოციალური</w:delText>
        </w:r>
        <w:r w:rsidRPr="00FE3D2E" w:rsidDel="00FF3C09">
          <w:rPr>
            <w:lang w:val="ka-GE"/>
          </w:rPr>
          <w:delText xml:space="preserve"> </w:delText>
        </w:r>
        <w:r w:rsidRPr="00FE3D2E" w:rsidDel="00FF3C09">
          <w:rPr>
            <w:rFonts w:ascii="Sylfaen" w:hAnsi="Sylfaen" w:cs="Sylfaen"/>
            <w:lang w:val="ka-GE"/>
          </w:rPr>
          <w:delText>მომსახურების</w:delText>
        </w:r>
        <w:r w:rsidRPr="00FE3D2E" w:rsidDel="00FF3C09">
          <w:rPr>
            <w:lang w:val="ka-GE"/>
          </w:rPr>
          <w:delText xml:space="preserve"> </w:delText>
        </w:r>
      </w:del>
      <w:r w:rsidRPr="00FE3D2E">
        <w:rPr>
          <w:rFonts w:ascii="Sylfaen" w:hAnsi="Sylfaen" w:cs="Sylfaen"/>
          <w:lang w:val="ka-GE"/>
        </w:rPr>
        <w:t>სააგენტო</w:t>
      </w:r>
      <w:r w:rsidRPr="00FE3D2E">
        <w:rPr>
          <w:lang w:val="ka-GE"/>
        </w:rPr>
        <w:t xml:space="preserve"> </w:t>
      </w:r>
      <w:del w:id="71" w:author="Windows User" w:date="2019-12-14T23:29:00Z">
        <w:r w:rsidRPr="00FE3D2E" w:rsidDel="00FF3C09">
          <w:rPr>
            <w:lang w:val="ka-GE"/>
          </w:rPr>
          <w:delText>(</w:delText>
        </w:r>
        <w:r w:rsidRPr="00FE3D2E" w:rsidDel="00FF3C09">
          <w:rPr>
            <w:rFonts w:ascii="Sylfaen" w:hAnsi="Sylfaen" w:cs="Sylfaen"/>
            <w:lang w:val="ka-GE"/>
          </w:rPr>
          <w:delText>შემდგომში</w:delText>
        </w:r>
        <w:r w:rsidRPr="00FE3D2E" w:rsidDel="00FF3C09">
          <w:rPr>
            <w:lang w:val="ka-GE"/>
          </w:rPr>
          <w:delText xml:space="preserve"> </w:delText>
        </w:r>
        <w:r w:rsidRPr="00FE3D2E" w:rsidDel="00FF3C09">
          <w:rPr>
            <w:rFonts w:ascii="Sylfaen" w:hAnsi="Sylfaen" w:cs="Sylfaen"/>
            <w:lang w:val="ka-GE"/>
          </w:rPr>
          <w:delText>ტექსტსა</w:delText>
        </w:r>
        <w:r w:rsidRPr="00FE3D2E" w:rsidDel="00FF3C09">
          <w:rPr>
            <w:lang w:val="ka-GE"/>
          </w:rPr>
          <w:delText xml:space="preserve"> </w:delText>
        </w:r>
        <w:r w:rsidRPr="00FE3D2E" w:rsidDel="00FF3C09">
          <w:rPr>
            <w:rFonts w:ascii="Sylfaen" w:hAnsi="Sylfaen" w:cs="Sylfaen"/>
            <w:lang w:val="ka-GE"/>
          </w:rPr>
          <w:delText>და</w:delText>
        </w:r>
        <w:r w:rsidRPr="00FE3D2E" w:rsidDel="00FF3C09">
          <w:rPr>
            <w:lang w:val="ka-GE"/>
          </w:rPr>
          <w:delText xml:space="preserve"> </w:delText>
        </w:r>
        <w:r w:rsidRPr="00FE3D2E" w:rsidDel="00FF3C09">
          <w:rPr>
            <w:rFonts w:ascii="Sylfaen" w:hAnsi="Sylfaen" w:cs="Sylfaen"/>
            <w:lang w:val="ka-GE"/>
          </w:rPr>
          <w:delText>დანართებში</w:delText>
        </w:r>
        <w:r w:rsidRPr="00FE3D2E" w:rsidDel="00FF3C09">
          <w:rPr>
            <w:lang w:val="ka-GE"/>
          </w:rPr>
          <w:delText xml:space="preserve"> – </w:delText>
        </w:r>
        <w:r w:rsidRPr="00FE3D2E" w:rsidDel="00FF3C09">
          <w:rPr>
            <w:rFonts w:ascii="Sylfaen" w:hAnsi="Sylfaen" w:cs="Sylfaen"/>
            <w:lang w:val="ka-GE"/>
          </w:rPr>
          <w:delText>სააგენტო</w:delText>
        </w:r>
        <w:r w:rsidRPr="00FE3D2E" w:rsidDel="00FF3C09">
          <w:rPr>
            <w:lang w:val="ka-GE"/>
          </w:rPr>
          <w:delText xml:space="preserve">); </w:delText>
        </w:r>
      </w:del>
    </w:p>
    <w:p w14:paraId="1907F358"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lastRenderedPageBreak/>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del w:id="72" w:author="Windows User" w:date="2019-12-14T23:29:00Z">
        <w:r w:rsidRPr="00FE3D2E" w:rsidDel="00FF3C09">
          <w:rPr>
            <w:rFonts w:ascii="Sylfaen" w:hAnsi="Sylfaen" w:cs="Sylfaen"/>
            <w:lang w:val="ka-GE"/>
          </w:rPr>
          <w:delText>ში</w:delText>
        </w:r>
      </w:del>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3" w:author="Windows User" w:date="2019-12-14T23:29:00Z">
        <w:r w:rsidRPr="00FE3D2E" w:rsidDel="00FF3C09">
          <w:rPr>
            <w:rFonts w:ascii="Sylfaen" w:hAnsi="Sylfaen" w:cs="Sylfaen"/>
            <w:lang w:val="ka-GE"/>
          </w:rPr>
          <w:delText>შ</w:delText>
        </w:r>
      </w:del>
      <w:del w:id="74" w:author="Windows User" w:date="2019-12-14T23:30:00Z">
        <w:r w:rsidRPr="00FE3D2E" w:rsidDel="00FF3C09">
          <w:rPr>
            <w:rFonts w:ascii="Sylfaen" w:hAnsi="Sylfaen" w:cs="Sylfaen"/>
            <w:lang w:val="ka-GE"/>
          </w:rPr>
          <w:delText>ი</w:delText>
        </w:r>
      </w:del>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del w:id="75" w:author="Windows User" w:date="2019-12-14T23:30: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del w:id="76" w:author="Windows User" w:date="2019-12-14T23:30: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lastRenderedPageBreak/>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7" w:author="Windows User" w:date="2019-12-14T23:31: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lastRenderedPageBreak/>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del w:id="78" w:author="Windows User" w:date="2019-12-14T23:32:00Z">
        <w:r w:rsidRPr="00FE3D2E" w:rsidDel="007E3DE0">
          <w:rPr>
            <w:rFonts w:ascii="Sylfaen" w:hAnsi="Sylfaen" w:cs="Sylfaen"/>
            <w:lang w:val="ka-GE"/>
          </w:rPr>
          <w:delText>ში</w:delText>
        </w:r>
      </w:del>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del w:id="79" w:author="Windows User" w:date="2019-12-14T23:32: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1B0AA784" w14:textId="77777777" w:rsidR="00555A81" w:rsidRPr="00FE3D2E" w:rsidDel="007E3DE0" w:rsidRDefault="00555A81" w:rsidP="00555A81">
      <w:pPr>
        <w:pStyle w:val="NormalWeb"/>
        <w:jc w:val="both"/>
        <w:rPr>
          <w:del w:id="80" w:author="Windows User" w:date="2019-12-14T23:32:00Z"/>
          <w:lang w:val="ka-GE"/>
        </w:rPr>
      </w:pPr>
      <w:del w:id="81" w:author="Windows User" w:date="2019-12-14T23:32: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del w:id="82" w:author="Windows User" w:date="2019-12-14T23:38:00Z">
        <w:r w:rsidRPr="00FE3D2E" w:rsidDel="007E3DE0">
          <w:rPr>
            <w:rFonts w:ascii="Sylfaen" w:hAnsi="Sylfaen" w:cs="Sylfaen"/>
            <w:lang w:val="ka-GE"/>
          </w:rPr>
          <w:delText>ჯანმრთელობის</w:delText>
        </w:r>
      </w:del>
      <w:r w:rsidRPr="00FE3D2E">
        <w:rPr>
          <w:lang w:val="ka-GE"/>
        </w:rPr>
        <w:t xml:space="preserve"> </w:t>
      </w:r>
      <w:del w:id="83" w:author="Windows User" w:date="2019-12-14T23:38:00Z">
        <w:r w:rsidRPr="00FE3D2E" w:rsidDel="007E3DE0">
          <w:rPr>
            <w:rFonts w:ascii="Sylfaen" w:hAnsi="Sylfaen" w:cs="Sylfaen"/>
            <w:lang w:val="ka-GE"/>
          </w:rPr>
          <w:delText>დაცვის</w:delText>
        </w:r>
        <w:r w:rsidRPr="00FE3D2E" w:rsidDel="007E3DE0">
          <w:rPr>
            <w:lang w:val="ka-GE"/>
          </w:rPr>
          <w:delText xml:space="preserve"> </w:delText>
        </w:r>
      </w:del>
      <w:ins w:id="84" w:author="Windows User" w:date="2019-12-14T23:38:00Z">
        <w:r w:rsidR="007E3DE0">
          <w:rPr>
            <w:rFonts w:ascii="Sylfaen" w:hAnsi="Sylfaen"/>
            <w:lang w:val="ka-GE"/>
          </w:rPr>
          <w:t xml:space="preserve">პოლიტიკის </w:t>
        </w:r>
      </w:ins>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1F8273E4" w14:textId="77777777" w:rsidR="00555A81" w:rsidRPr="00FE3D2E" w:rsidDel="007E3DE0" w:rsidRDefault="00555A81" w:rsidP="00555A81">
      <w:pPr>
        <w:pStyle w:val="NormalWeb"/>
        <w:jc w:val="both"/>
        <w:rPr>
          <w:del w:id="85" w:author="Windows User" w:date="2019-12-14T23:39:00Z"/>
          <w:lang w:val="ka-GE"/>
        </w:rPr>
      </w:pPr>
      <w:del w:id="86" w:author="Windows User" w:date="2019-12-14T23:39: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lastRenderedPageBreak/>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lastRenderedPageBreak/>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lastRenderedPageBreak/>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2AD8837E"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del w:id="87" w:author="Windows User" w:date="2019-12-14T23:55:00Z">
        <w:r w:rsidRPr="00FE3D2E" w:rsidDel="002D6536">
          <w:rPr>
            <w:rFonts w:ascii="Sylfaen" w:hAnsi="Sylfaen" w:cs="Sylfaen"/>
            <w:lang w:val="ka-GE"/>
          </w:rPr>
          <w:delText>ში</w:delText>
        </w:r>
      </w:del>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lastRenderedPageBreak/>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6843606E" w14:textId="54AF8DF1" w:rsidR="00555A81" w:rsidRPr="00FE3D2E" w:rsidDel="002D6536" w:rsidRDefault="00555A81" w:rsidP="00555A81">
      <w:pPr>
        <w:pStyle w:val="NormalWeb"/>
        <w:jc w:val="both"/>
        <w:rPr>
          <w:del w:id="88" w:author="Windows User" w:date="2019-12-15T00:02:00Z"/>
          <w:lang w:val="ka-GE"/>
        </w:rPr>
      </w:pPr>
      <w:del w:id="89" w:author="Windows User" w:date="2019-12-15T00:02: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0DD72E7C" w14:textId="77777777" w:rsidR="002D6536" w:rsidRDefault="002D6536" w:rsidP="00555A81">
      <w:pPr>
        <w:pStyle w:val="NormalWeb"/>
        <w:jc w:val="both"/>
        <w:rPr>
          <w:ins w:id="90" w:author="Windows User" w:date="2019-12-15T00:02:00Z"/>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235564E5" w14:textId="255AD467" w:rsidR="00555A81" w:rsidRPr="00FE3D2E" w:rsidDel="002D6536" w:rsidRDefault="00555A81" w:rsidP="00555A81">
      <w:pPr>
        <w:pStyle w:val="NormalWeb"/>
        <w:jc w:val="both"/>
        <w:rPr>
          <w:del w:id="91" w:author="Windows User" w:date="2019-12-15T00:04:00Z"/>
          <w:lang w:val="ka-GE"/>
        </w:rPr>
      </w:pPr>
      <w:del w:id="92" w:author="Windows User" w:date="2019-12-15T00:04:00Z">
        <w:r w:rsidRPr="00FE3D2E" w:rsidDel="002D6536">
          <w:rPr>
            <w:lang w:val="ka-GE"/>
          </w:rPr>
          <w:delText>8.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1E0C78D0" w14:textId="0DD19633" w:rsidR="00555A81" w:rsidRPr="00FE3D2E" w:rsidDel="002D6536" w:rsidRDefault="00555A81" w:rsidP="00555A81">
      <w:pPr>
        <w:pStyle w:val="NormalWeb"/>
        <w:jc w:val="both"/>
        <w:rPr>
          <w:del w:id="93" w:author="Windows User" w:date="2019-12-15T00:04:00Z"/>
          <w:lang w:val="ka-GE"/>
        </w:rPr>
      </w:pPr>
      <w:del w:id="94" w:author="Windows User" w:date="2019-12-15T00:04:00Z">
        <w:r w:rsidRPr="00FE3D2E" w:rsidDel="002D6536">
          <w:rPr>
            <w:lang w:val="ka-GE"/>
          </w:rPr>
          <w:lastRenderedPageBreak/>
          <w:delText>9.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5F83924F" w14:textId="485CB3BB" w:rsidR="00555A81" w:rsidRPr="00FE3D2E" w:rsidDel="002D6536" w:rsidRDefault="00555A81" w:rsidP="00555A81">
      <w:pPr>
        <w:pStyle w:val="NormalWeb"/>
        <w:jc w:val="both"/>
        <w:rPr>
          <w:del w:id="95" w:author="Windows User" w:date="2019-12-15T00:04:00Z"/>
          <w:lang w:val="ka-GE"/>
        </w:rPr>
      </w:pPr>
      <w:del w:id="96" w:author="Windows User" w:date="2019-12-15T00:04: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59F2D5BF" w14:textId="77777777" w:rsidR="002D6536" w:rsidRDefault="002D6536" w:rsidP="00555A81">
      <w:pPr>
        <w:pStyle w:val="NormalWeb"/>
        <w:jc w:val="both"/>
        <w:rPr>
          <w:ins w:id="97" w:author="Windows User" w:date="2019-12-15T00:04:00Z"/>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34461910" w14:textId="4FF7BCC6" w:rsidR="00555A81" w:rsidRPr="00FE3D2E" w:rsidDel="001C5E09" w:rsidRDefault="00555A81" w:rsidP="00555A81">
      <w:pPr>
        <w:pStyle w:val="NormalWeb"/>
        <w:jc w:val="both"/>
        <w:rPr>
          <w:del w:id="98" w:author="Windows User" w:date="2019-12-15T00:09:00Z"/>
          <w:lang w:val="ka-GE"/>
        </w:rPr>
      </w:pPr>
      <w:del w:id="99" w:author="Windows User" w:date="2019-12-15T00:09: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5BEC04E5" w14:textId="18F29C7A" w:rsidR="00555A81" w:rsidRPr="00FE3D2E" w:rsidDel="001C5E09" w:rsidRDefault="00555A81" w:rsidP="00555A81">
      <w:pPr>
        <w:pStyle w:val="NormalWeb"/>
        <w:jc w:val="both"/>
        <w:rPr>
          <w:del w:id="100" w:author="Windows User" w:date="2019-12-15T00:10:00Z"/>
          <w:lang w:val="ka-GE"/>
        </w:rPr>
      </w:pPr>
      <w:del w:id="101" w:author="Windows User" w:date="2019-12-15T00:10: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27A02FFA" w14:textId="77777777" w:rsidR="001C5E09" w:rsidRDefault="001C5E09" w:rsidP="00555A81">
      <w:pPr>
        <w:pStyle w:val="NormalWeb"/>
        <w:jc w:val="both"/>
        <w:rPr>
          <w:ins w:id="102" w:author="Windows User" w:date="2019-12-15T00:10:00Z"/>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lastRenderedPageBreak/>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lastRenderedPageBreak/>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lastRenderedPageBreak/>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AF8F4C4" w14:textId="0C31CBDB" w:rsidR="00555A81" w:rsidRPr="00FE3D2E" w:rsidDel="00CC0D61" w:rsidRDefault="00555A81" w:rsidP="00555A81">
      <w:pPr>
        <w:pStyle w:val="NormalWeb"/>
        <w:jc w:val="both"/>
        <w:rPr>
          <w:del w:id="103" w:author="Windows User" w:date="2019-12-15T00:20:00Z"/>
          <w:lang w:val="ka-GE"/>
        </w:rPr>
      </w:pPr>
      <w:del w:id="104" w:author="Windows User" w:date="2019-12-15T00:20:00Z">
        <w:r w:rsidRPr="00FE3D2E" w:rsidDel="00CC0D61">
          <w:rPr>
            <w:rFonts w:ascii="Sylfaen" w:hAnsi="Sylfaen" w:cs="Sylfaen"/>
            <w:i/>
            <w:iCs/>
            <w:sz w:val="18"/>
            <w:szCs w:val="18"/>
            <w:lang w:val="ka-GE"/>
          </w:rPr>
          <w:delText>საქართველოს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მთავრობის</w:delText>
        </w:r>
        <w:r w:rsidRPr="00FE3D2E" w:rsidDel="00CC0D61">
          <w:rPr>
            <w:i/>
            <w:iCs/>
            <w:sz w:val="18"/>
            <w:szCs w:val="18"/>
            <w:lang w:val="ka-GE"/>
          </w:rPr>
          <w:delText xml:space="preserve"> 2019 </w:delText>
        </w:r>
        <w:r w:rsidRPr="00FE3D2E" w:rsidDel="00CC0D61">
          <w:rPr>
            <w:rFonts w:ascii="Sylfaen" w:hAnsi="Sylfaen" w:cs="Sylfaen"/>
            <w:i/>
            <w:iCs/>
            <w:sz w:val="18"/>
            <w:szCs w:val="18"/>
            <w:lang w:val="ka-GE"/>
          </w:rPr>
          <w:delText>წლის</w:delText>
        </w:r>
        <w:r w:rsidRPr="00FE3D2E" w:rsidDel="00CC0D61">
          <w:rPr>
            <w:i/>
            <w:iCs/>
            <w:sz w:val="18"/>
            <w:szCs w:val="18"/>
            <w:lang w:val="ka-GE"/>
          </w:rPr>
          <w:delText xml:space="preserve"> 5 </w:delText>
        </w:r>
        <w:r w:rsidRPr="00FE3D2E" w:rsidDel="00CC0D61">
          <w:rPr>
            <w:rFonts w:ascii="Sylfaen" w:hAnsi="Sylfaen" w:cs="Sylfaen"/>
            <w:i/>
            <w:iCs/>
            <w:sz w:val="18"/>
            <w:szCs w:val="18"/>
            <w:lang w:val="ka-GE"/>
          </w:rPr>
          <w:delText>ნოემბრის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დადგენილება</w:delText>
        </w:r>
        <w:r w:rsidRPr="00FE3D2E" w:rsidDel="00CC0D61">
          <w:rPr>
            <w:i/>
            <w:iCs/>
            <w:sz w:val="18"/>
            <w:szCs w:val="18"/>
            <w:lang w:val="ka-GE"/>
          </w:rPr>
          <w:delText xml:space="preserve"> №521 – </w:delText>
        </w:r>
        <w:r w:rsidRPr="00FE3D2E" w:rsidDel="00CC0D61">
          <w:rPr>
            <w:rFonts w:ascii="Sylfaen" w:hAnsi="Sylfaen" w:cs="Sylfaen"/>
            <w:i/>
            <w:iCs/>
            <w:sz w:val="18"/>
            <w:szCs w:val="18"/>
            <w:lang w:val="ka-GE"/>
          </w:rPr>
          <w:delText>ვებგვერდი</w:delText>
        </w:r>
        <w:r w:rsidRPr="00FE3D2E" w:rsidDel="00CC0D61">
          <w:rPr>
            <w:i/>
            <w:iCs/>
            <w:sz w:val="18"/>
            <w:szCs w:val="18"/>
            <w:lang w:val="ka-GE"/>
          </w:rPr>
          <w:delText>, 07.11.2019</w:delText>
        </w:r>
        <w:r w:rsidRPr="00FE3D2E" w:rsidDel="00CC0D61">
          <w:rPr>
            <w:rFonts w:ascii="Sylfaen" w:hAnsi="Sylfaen" w:cs="Sylfaen"/>
            <w:i/>
            <w:iCs/>
            <w:sz w:val="18"/>
            <w:szCs w:val="18"/>
            <w:lang w:val="ka-GE"/>
          </w:rPr>
          <w:delText>წ</w:delText>
        </w:r>
        <w:r w:rsidRPr="00FE3D2E" w:rsidDel="00CC0D61">
          <w:rPr>
            <w:i/>
            <w:iCs/>
            <w:sz w:val="18"/>
            <w:szCs w:val="18"/>
            <w:lang w:val="ka-GE"/>
          </w:rPr>
          <w:delText>.</w:delText>
        </w:r>
        <w:r w:rsidRPr="00FE3D2E" w:rsidDel="00CC0D61">
          <w:rPr>
            <w:lang w:val="ka-GE"/>
          </w:rPr>
          <w:delText xml:space="preserve"> </w:delText>
        </w:r>
      </w:del>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lastRenderedPageBreak/>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334B6DE9" w:rsidR="00555A81" w:rsidRPr="00FE3D2E" w:rsidRDefault="00555A81" w:rsidP="00555A81">
      <w:pPr>
        <w:pStyle w:val="NormalWeb"/>
        <w:jc w:val="both"/>
        <w:rPr>
          <w:lang w:val="ka-GE"/>
        </w:rPr>
      </w:pPr>
      <w:r w:rsidRPr="00FE3D2E">
        <w:rPr>
          <w:lang w:val="ka-GE"/>
        </w:rPr>
        <w:t xml:space="preserve">4. </w:t>
      </w:r>
      <w:del w:id="105" w:author="Windows User" w:date="2019-12-15T00:33:00Z">
        <w:r w:rsidRPr="00FE3D2E" w:rsidDel="00741235">
          <w:rPr>
            <w:lang w:val="ka-GE"/>
          </w:rPr>
          <w:delText xml:space="preserve">2018 </w:delText>
        </w:r>
        <w:r w:rsidRPr="00FE3D2E" w:rsidDel="00741235">
          <w:rPr>
            <w:rFonts w:ascii="Sylfaen" w:hAnsi="Sylfaen" w:cs="Sylfaen"/>
            <w:lang w:val="ka-GE"/>
          </w:rPr>
          <w:delText>წლის</w:delText>
        </w:r>
        <w:r w:rsidRPr="00FE3D2E" w:rsidDel="00741235">
          <w:rPr>
            <w:lang w:val="ka-GE"/>
          </w:rPr>
          <w:delText xml:space="preserve"> 15 </w:delText>
        </w:r>
        <w:r w:rsidRPr="00FE3D2E" w:rsidDel="00741235">
          <w:rPr>
            <w:rFonts w:ascii="Sylfaen" w:hAnsi="Sylfaen" w:cs="Sylfaen"/>
            <w:lang w:val="ka-GE"/>
          </w:rPr>
          <w:delText>თებერვლიდან</w:delText>
        </w:r>
        <w:r w:rsidRPr="00FE3D2E" w:rsidDel="00741235">
          <w:rPr>
            <w:lang w:val="ka-GE"/>
          </w:rPr>
          <w:delText xml:space="preserve"> </w:delText>
        </w:r>
      </w:del>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Default="000C6534" w:rsidP="000C6534">
      <w:pPr>
        <w:pStyle w:val="NormalWeb"/>
        <w:jc w:val="right"/>
      </w:pPr>
      <w:r w:rsidRPr="00FE3D2E">
        <w:rPr>
          <w:b/>
          <w:bCs/>
          <w:lang w:val="ka-GE"/>
        </w:rPr>
        <w:lastRenderedPageBreak/>
        <w:t> </w:t>
      </w:r>
      <w:r>
        <w:rPr>
          <w:rFonts w:ascii="Sylfaen" w:hAnsi="Sylfaen" w:cs="Sylfaen"/>
          <w:b/>
          <w:bCs/>
        </w:rPr>
        <w:t>დანართი</w:t>
      </w:r>
      <w:r>
        <w:rPr>
          <w:b/>
          <w:bCs/>
        </w:rPr>
        <w:t xml:space="preserve"> №1 </w:t>
      </w:r>
    </w:p>
    <w:p w14:paraId="5BE2A8FC" w14:textId="77777777" w:rsidR="000C6534" w:rsidRDefault="000C6534" w:rsidP="000C6534">
      <w:pPr>
        <w:pStyle w:val="NormalWeb"/>
        <w:jc w:val="both"/>
      </w:pPr>
      <w:r>
        <w:t> </w:t>
      </w:r>
    </w:p>
    <w:p w14:paraId="2179A6F6" w14:textId="760946A5" w:rsidR="000C6534" w:rsidRDefault="000C6534" w:rsidP="00576679">
      <w:pPr>
        <w:pStyle w:val="NormalWeb"/>
        <w:jc w:val="center"/>
      </w:pPr>
      <w:r>
        <w:rPr>
          <w:rFonts w:ascii="Sylfaen" w:hAnsi="Sylfaen" w:cs="Sylfaen"/>
          <w:b/>
          <w:bCs/>
        </w:rPr>
        <w:t>დაავადებათა</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r>
        <w:rPr>
          <w:rFonts w:ascii="Sylfaen" w:hAnsi="Sylfaen" w:cs="Sylfaen"/>
          <w:b/>
          <w:bCs/>
        </w:rPr>
        <w:t>და</w:t>
      </w:r>
      <w:r>
        <w:rPr>
          <w:b/>
          <w:bCs/>
        </w:rPr>
        <w:t xml:space="preserve"> </w:t>
      </w:r>
      <w:r>
        <w:rPr>
          <w:rFonts w:ascii="Sylfaen" w:hAnsi="Sylfaen" w:cs="Sylfaen"/>
          <w:b/>
          <w:bCs/>
        </w:rPr>
        <w:t>სკრინინგი</w:t>
      </w:r>
    </w:p>
    <w:p w14:paraId="5306F5EC" w14:textId="5CE82C57" w:rsidR="000C6534" w:rsidRDefault="000C6534" w:rsidP="00576679">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27 03 02 01)</w:t>
      </w:r>
    </w:p>
    <w:p w14:paraId="4D152E4F" w14:textId="77777777" w:rsidR="000C6534" w:rsidRDefault="000C6534" w:rsidP="000C6534">
      <w:pPr>
        <w:pStyle w:val="NormalWeb"/>
        <w:jc w:val="both"/>
      </w:pPr>
      <w:r>
        <w:t> </w:t>
      </w:r>
    </w:p>
    <w:p w14:paraId="409E62CB"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740D446"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დაავადებათა</w:t>
      </w:r>
      <w:r>
        <w:t xml:space="preserve"> </w:t>
      </w:r>
      <w:r>
        <w:rPr>
          <w:rFonts w:ascii="Sylfaen" w:hAnsi="Sylfaen" w:cs="Sylfaen"/>
        </w:rPr>
        <w:t>ადრეული</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გავრცელების</w:t>
      </w:r>
      <w:r>
        <w:t xml:space="preserve"> </w:t>
      </w:r>
      <w:r>
        <w:rPr>
          <w:rFonts w:ascii="Sylfaen" w:hAnsi="Sylfaen" w:cs="Sylfaen"/>
        </w:rPr>
        <w:t>შეზღუდვა</w:t>
      </w:r>
      <w:r>
        <w:t xml:space="preserve">. </w:t>
      </w:r>
    </w:p>
    <w:p w14:paraId="2D1C42B2"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30376229" w14:textId="165D6946"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del w:id="106" w:author="Windows User" w:date="2019-12-15T01:07:00Z">
        <w:r w:rsidDel="0016351F">
          <w:delText>,</w:delText>
        </w:r>
      </w:del>
      <w:ins w:id="107" w:author="Windows User" w:date="2019-12-15T01:07:00Z">
        <w:r w:rsidR="0016351F">
          <w:rPr>
            <w:rFonts w:ascii="Sylfaen" w:hAnsi="Sylfaen"/>
            <w:lang w:val="ka-GE"/>
          </w:rPr>
          <w:t>.</w:t>
        </w:r>
      </w:ins>
      <w:r>
        <w:t xml:space="preserve"> </w:t>
      </w:r>
      <w:del w:id="108" w:author="Windows User" w:date="2019-12-15T01:07:00Z">
        <w:r w:rsidDel="0016351F">
          <w:rPr>
            <w:rFonts w:ascii="Sylfaen" w:hAnsi="Sylfaen" w:cs="Sylfaen"/>
          </w:rPr>
          <w:delText>მათ</w:delText>
        </w:r>
        <w:r w:rsidDel="0016351F">
          <w:delText xml:space="preserve"> </w:delText>
        </w:r>
        <w:r w:rsidDel="0016351F">
          <w:rPr>
            <w:rFonts w:ascii="Sylfaen" w:hAnsi="Sylfaen" w:cs="Sylfaen"/>
          </w:rPr>
          <w:delText>შორის</w:delText>
        </w:r>
        <w:r w:rsidDel="0016351F">
          <w:delText xml:space="preserve">, </w:delText>
        </w:r>
        <w:r w:rsidDel="0016351F">
          <w:rPr>
            <w:rFonts w:ascii="Sylfaen" w:hAnsi="Sylfaen" w:cs="Sylfaen"/>
          </w:rPr>
          <w:delText>მე</w:delText>
        </w:r>
        <w:r w:rsidDel="0016351F">
          <w:delText xml:space="preserve">-3 </w:delText>
        </w:r>
        <w:r w:rsidDel="0016351F">
          <w:rPr>
            <w:rFonts w:ascii="Sylfaen" w:hAnsi="Sylfaen" w:cs="Sylfaen"/>
          </w:rPr>
          <w:delText>მუხლის</w:delText>
        </w:r>
        <w:r w:rsidDel="0016351F">
          <w:delText xml:space="preserve"> „</w:delText>
        </w:r>
        <w:r w:rsidDel="0016351F">
          <w:rPr>
            <w:rFonts w:ascii="Sylfaen" w:hAnsi="Sylfaen" w:cs="Sylfaen"/>
          </w:rPr>
          <w:delText>თ</w:delText>
        </w:r>
        <w:r w:rsidDel="0016351F">
          <w:delText xml:space="preserve">“ </w:delText>
        </w:r>
        <w:r w:rsidDel="0016351F">
          <w:rPr>
            <w:rFonts w:ascii="Sylfaen" w:hAnsi="Sylfaen" w:cs="Sylfaen"/>
          </w:rPr>
          <w:delText>ქვეპუნქტის</w:delText>
        </w:r>
        <w:r w:rsidDel="0016351F">
          <w:delText xml:space="preserve"> </w:delText>
        </w:r>
        <w:r w:rsidDel="0016351F">
          <w:rPr>
            <w:rFonts w:ascii="Sylfaen" w:hAnsi="Sylfaen" w:cs="Sylfaen"/>
          </w:rPr>
          <w:delText>მოსარგებლეები</w:delText>
        </w:r>
        <w:r w:rsidDel="0016351F">
          <w:delText xml:space="preserve"> </w:delText>
        </w:r>
        <w:r w:rsidDel="0016351F">
          <w:rPr>
            <w:rFonts w:ascii="Sylfaen" w:hAnsi="Sylfaen" w:cs="Sylfaen"/>
          </w:rPr>
          <w:delText>არიან</w:delText>
        </w:r>
        <w:r w:rsidDel="0016351F">
          <w:delText xml:space="preserve"> MICS </w:delText>
        </w:r>
        <w:r w:rsidDel="0016351F">
          <w:rPr>
            <w:rFonts w:ascii="Sylfaen" w:hAnsi="Sylfaen" w:cs="Sylfaen"/>
          </w:rPr>
          <w:delText>კვლევაში</w:delText>
        </w:r>
        <w:r w:rsidDel="0016351F">
          <w:delText xml:space="preserve"> </w:delText>
        </w:r>
        <w:r w:rsidDel="0016351F">
          <w:rPr>
            <w:rFonts w:ascii="Sylfaen" w:hAnsi="Sylfaen" w:cs="Sylfaen"/>
          </w:rPr>
          <w:delText>მონაწილე</w:delText>
        </w:r>
        <w:r w:rsidDel="0016351F">
          <w:delText xml:space="preserve"> 2-</w:delText>
        </w:r>
        <w:r w:rsidDel="0016351F">
          <w:rPr>
            <w:rFonts w:ascii="Sylfaen" w:hAnsi="Sylfaen" w:cs="Sylfaen"/>
          </w:rPr>
          <w:delText>დან</w:delText>
        </w:r>
        <w:r w:rsidDel="0016351F">
          <w:delText xml:space="preserve"> 7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რომელთა</w:delText>
        </w:r>
        <w:r w:rsidDel="0016351F">
          <w:delText xml:space="preserve"> </w:delText>
        </w:r>
        <w:r w:rsidDel="0016351F">
          <w:rPr>
            <w:rFonts w:ascii="Sylfaen" w:hAnsi="Sylfaen" w:cs="Sylfaen"/>
          </w:rPr>
          <w:delText>სისხლში</w:delText>
        </w:r>
        <w:r w:rsidDel="0016351F">
          <w:delText xml:space="preserve"> </w:delText>
        </w:r>
        <w:r w:rsidDel="0016351F">
          <w:rPr>
            <w:rFonts w:ascii="Sylfaen" w:hAnsi="Sylfaen" w:cs="Sylfaen"/>
          </w:rPr>
          <w:delText>ტყვიის</w:delText>
        </w:r>
        <w:r w:rsidDel="0016351F">
          <w:delText xml:space="preserve"> </w:delText>
        </w:r>
        <w:r w:rsidDel="0016351F">
          <w:rPr>
            <w:rFonts w:ascii="Sylfaen" w:hAnsi="Sylfaen" w:cs="Sylfaen"/>
          </w:rPr>
          <w:delText>შემცველობა</w:delText>
        </w:r>
        <w:r w:rsidDel="0016351F">
          <w:delText xml:space="preserve"> 5 </w:delText>
        </w:r>
        <w:r w:rsidDel="0016351F">
          <w:rPr>
            <w:rFonts w:ascii="Sylfaen" w:hAnsi="Sylfaen" w:cs="Sylfaen"/>
          </w:rPr>
          <w:delText>მკგ</w:delText>
        </w:r>
        <w:r w:rsidDel="0016351F">
          <w:delText>/</w:delText>
        </w:r>
        <w:r w:rsidDel="0016351F">
          <w:rPr>
            <w:rFonts w:ascii="Sylfaen" w:hAnsi="Sylfaen" w:cs="Sylfaen"/>
          </w:rPr>
          <w:delText>დლ</w:delText>
        </w:r>
        <w:r w:rsidDel="0016351F">
          <w:delText>-</w:delText>
        </w:r>
        <w:r w:rsidDel="0016351F">
          <w:rPr>
            <w:rFonts w:ascii="Sylfaen" w:hAnsi="Sylfaen" w:cs="Sylfaen"/>
          </w:rPr>
          <w:delText>ზე</w:delText>
        </w:r>
        <w:r w:rsidDel="0016351F">
          <w:delText xml:space="preserve"> </w:delText>
        </w:r>
        <w:r w:rsidDel="0016351F">
          <w:rPr>
            <w:rFonts w:ascii="Sylfaen" w:hAnsi="Sylfaen" w:cs="Sylfaen"/>
          </w:rPr>
          <w:delText>მაღალია</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მათი</w:delText>
        </w:r>
        <w:r w:rsidDel="0016351F">
          <w:delText xml:space="preserve"> </w:delText>
        </w:r>
        <w:r w:rsidDel="0016351F">
          <w:rPr>
            <w:rFonts w:ascii="Sylfaen" w:hAnsi="Sylfaen" w:cs="Sylfaen"/>
          </w:rPr>
          <w:delText>ოჯახის</w:delText>
        </w:r>
        <w:r w:rsidDel="0016351F">
          <w:delText xml:space="preserve"> </w:delText>
        </w:r>
        <w:r w:rsidDel="0016351F">
          <w:rPr>
            <w:rFonts w:ascii="Sylfaen" w:hAnsi="Sylfaen" w:cs="Sylfaen"/>
          </w:rPr>
          <w:delText>წევრები</w:delText>
        </w:r>
        <w:r w:rsidDel="0016351F">
          <w:delText xml:space="preserve"> (18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ორსულები</w:delText>
        </w:r>
        <w:r w:rsidDel="0016351F">
          <w:delText xml:space="preserve">). </w:delText>
        </w:r>
      </w:del>
    </w:p>
    <w:p w14:paraId="57BD7AE9"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B212971" w14:textId="5A51E738" w:rsidR="000C6534" w:rsidDel="0016351F" w:rsidRDefault="000C6534" w:rsidP="000C6534">
      <w:pPr>
        <w:pStyle w:val="NormalWeb"/>
        <w:jc w:val="both"/>
        <w:rPr>
          <w:del w:id="109" w:author="Windows User" w:date="2019-12-15T01:07:00Z"/>
        </w:rPr>
      </w:pPr>
      <w:del w:id="110" w:author="Windows User" w:date="2019-12-15T01:07:00Z">
        <w:r w:rsidDel="0016351F">
          <w:rPr>
            <w:rFonts w:ascii="Sylfaen" w:hAnsi="Sylfaen" w:cs="Sylfaen"/>
            <w:i/>
            <w:iCs/>
            <w:sz w:val="18"/>
            <w:szCs w:val="18"/>
          </w:rPr>
          <w:delText>საქართველოს</w:delText>
        </w:r>
        <w:r w:rsidDel="0016351F">
          <w:rPr>
            <w:i/>
            <w:iCs/>
            <w:sz w:val="18"/>
            <w:szCs w:val="18"/>
          </w:rPr>
          <w:delText xml:space="preserve"> </w:delText>
        </w:r>
        <w:r w:rsidDel="0016351F">
          <w:rPr>
            <w:rFonts w:ascii="Sylfaen" w:hAnsi="Sylfaen" w:cs="Sylfaen"/>
            <w:i/>
            <w:iCs/>
            <w:sz w:val="18"/>
            <w:szCs w:val="18"/>
          </w:rPr>
          <w:delText>მთავრობის</w:delText>
        </w:r>
        <w:r w:rsidDel="0016351F">
          <w:rPr>
            <w:i/>
            <w:iCs/>
            <w:sz w:val="18"/>
            <w:szCs w:val="18"/>
          </w:rPr>
          <w:delText xml:space="preserve"> 2019 </w:delText>
        </w:r>
        <w:r w:rsidDel="0016351F">
          <w:rPr>
            <w:rFonts w:ascii="Sylfaen" w:hAnsi="Sylfaen" w:cs="Sylfaen"/>
            <w:i/>
            <w:iCs/>
            <w:sz w:val="18"/>
            <w:szCs w:val="18"/>
          </w:rPr>
          <w:delText>წლის</w:delText>
        </w:r>
        <w:r w:rsidDel="0016351F">
          <w:rPr>
            <w:i/>
            <w:iCs/>
            <w:sz w:val="18"/>
            <w:szCs w:val="18"/>
          </w:rPr>
          <w:delText xml:space="preserve"> 23 </w:delText>
        </w:r>
        <w:r w:rsidDel="0016351F">
          <w:rPr>
            <w:rFonts w:ascii="Sylfaen" w:hAnsi="Sylfaen" w:cs="Sylfaen"/>
            <w:i/>
            <w:iCs/>
            <w:sz w:val="18"/>
            <w:szCs w:val="18"/>
          </w:rPr>
          <w:delText>მაისის</w:delText>
        </w:r>
        <w:r w:rsidDel="0016351F">
          <w:rPr>
            <w:i/>
            <w:iCs/>
            <w:sz w:val="18"/>
            <w:szCs w:val="18"/>
          </w:rPr>
          <w:delText xml:space="preserve"> </w:delText>
        </w:r>
        <w:r w:rsidDel="0016351F">
          <w:rPr>
            <w:rFonts w:ascii="Sylfaen" w:hAnsi="Sylfaen" w:cs="Sylfaen"/>
            <w:i/>
            <w:iCs/>
            <w:sz w:val="18"/>
            <w:szCs w:val="18"/>
          </w:rPr>
          <w:delText>დადგენილება</w:delText>
        </w:r>
        <w:r w:rsidDel="0016351F">
          <w:rPr>
            <w:i/>
            <w:iCs/>
            <w:sz w:val="18"/>
            <w:szCs w:val="18"/>
          </w:rPr>
          <w:delText xml:space="preserve"> №240 - </w:delText>
        </w:r>
        <w:r w:rsidDel="0016351F">
          <w:rPr>
            <w:rFonts w:ascii="Sylfaen" w:hAnsi="Sylfaen" w:cs="Sylfaen"/>
            <w:i/>
            <w:iCs/>
            <w:sz w:val="18"/>
            <w:szCs w:val="18"/>
          </w:rPr>
          <w:delText>ვებგვერდი</w:delText>
        </w:r>
        <w:r w:rsidDel="0016351F">
          <w:rPr>
            <w:i/>
            <w:iCs/>
            <w:sz w:val="18"/>
            <w:szCs w:val="18"/>
          </w:rPr>
          <w:delText>, 27.05.2019</w:delText>
        </w:r>
        <w:r w:rsidDel="0016351F">
          <w:rPr>
            <w:rFonts w:ascii="Sylfaen" w:hAnsi="Sylfaen" w:cs="Sylfaen"/>
            <w:i/>
            <w:iCs/>
            <w:sz w:val="18"/>
            <w:szCs w:val="18"/>
          </w:rPr>
          <w:delText>წ</w:delText>
        </w:r>
        <w:r w:rsidDel="0016351F">
          <w:rPr>
            <w:i/>
            <w:iCs/>
            <w:sz w:val="18"/>
            <w:szCs w:val="18"/>
          </w:rPr>
          <w:delText>.</w:delText>
        </w:r>
        <w:r w:rsidDel="0016351F">
          <w:delText xml:space="preserve"> </w:delText>
        </w:r>
      </w:del>
    </w:p>
    <w:p w14:paraId="623FA3F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3E836692"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202CF52" w14:textId="2EB02B6C" w:rsidR="000C6534" w:rsidRDefault="000C6534" w:rsidP="000C6534">
      <w:pPr>
        <w:pStyle w:val="NormalWeb"/>
        <w:jc w:val="both"/>
      </w:pPr>
      <w:r>
        <w:rPr>
          <w:rFonts w:ascii="Sylfaen" w:hAnsi="Sylfaen" w:cs="Sylfaen"/>
        </w:rPr>
        <w:t>ა</w:t>
      </w:r>
      <w:r>
        <w:t xml:space="preserve">) </w:t>
      </w:r>
      <w:r>
        <w:rPr>
          <w:rFonts w:ascii="Sylfaen" w:hAnsi="Sylfaen" w:cs="Sylfaen"/>
        </w:rPr>
        <w:t>კიბოს</w:t>
      </w:r>
      <w:r>
        <w:t xml:space="preserve"> </w:t>
      </w:r>
      <w:r>
        <w:rPr>
          <w:rFonts w:ascii="Sylfaen" w:hAnsi="Sylfaen" w:cs="Sylfaen"/>
        </w:rPr>
        <w:t>სკრინინგს</w:t>
      </w:r>
      <w:r>
        <w:t xml:space="preserve">, </w:t>
      </w:r>
      <w:moveToRangeStart w:id="111" w:author="Windows User" w:date="2019-12-15T01:20:00Z" w:name="move27265254"/>
      <w:moveTo w:id="112" w:author="Windows User" w:date="2019-12-15T01:20:00Z">
        <w:r w:rsidR="0014197F">
          <w:rPr>
            <w:rFonts w:ascii="Sylfaen" w:hAnsi="Sylfaen" w:cs="Sylfaen"/>
          </w:rPr>
          <w:t>გარდა</w:t>
        </w:r>
        <w:r w:rsidR="0014197F">
          <w:t xml:space="preserve"> </w:t>
        </w:r>
        <w:r w:rsidR="0014197F">
          <w:rPr>
            <w:rFonts w:ascii="Sylfaen" w:hAnsi="Sylfaen" w:cs="Sylfaen"/>
          </w:rPr>
          <w:t>ქ</w:t>
        </w:r>
        <w:r w:rsidR="0014197F">
          <w:t xml:space="preserve">. </w:t>
        </w:r>
        <w:r w:rsidR="0014197F">
          <w:rPr>
            <w:rFonts w:ascii="Sylfaen" w:hAnsi="Sylfaen" w:cs="Sylfaen"/>
          </w:rPr>
          <w:t>თბილისში</w:t>
        </w:r>
        <w:r w:rsidR="0014197F">
          <w:t xml:space="preserve"> </w:t>
        </w:r>
        <w:r w:rsidR="0014197F">
          <w:rPr>
            <w:rFonts w:ascii="Sylfaen" w:hAnsi="Sylfaen" w:cs="Sylfaen"/>
          </w:rPr>
          <w:t>იურიდიულ</w:t>
        </w:r>
        <w:r w:rsidR="0014197F">
          <w:t xml:space="preserve"> </w:t>
        </w:r>
        <w:r w:rsidR="0014197F">
          <w:rPr>
            <w:rFonts w:ascii="Sylfaen" w:hAnsi="Sylfaen" w:cs="Sylfaen"/>
          </w:rPr>
          <w:t>მისამართზე</w:t>
        </w:r>
        <w:r w:rsidR="0014197F">
          <w:t xml:space="preserve"> </w:t>
        </w:r>
        <w:r w:rsidR="0014197F">
          <w:rPr>
            <w:rFonts w:ascii="Sylfaen" w:hAnsi="Sylfaen" w:cs="Sylfaen"/>
          </w:rPr>
          <w:t>რეგისტრირებული</w:t>
        </w:r>
        <w:r w:rsidR="0014197F">
          <w:t xml:space="preserve"> </w:t>
        </w:r>
        <w:r w:rsidR="0014197F">
          <w:rPr>
            <w:rFonts w:ascii="Sylfaen" w:hAnsi="Sylfaen" w:cs="Sylfaen"/>
          </w:rPr>
          <w:t>მოსარგებლეებისა</w:t>
        </w:r>
        <w:r w:rsidR="0014197F">
          <w:t xml:space="preserve">, </w:t>
        </w:r>
        <w:r w:rsidR="0014197F">
          <w:rPr>
            <w:rFonts w:ascii="Sylfaen" w:hAnsi="Sylfaen" w:cs="Sylfaen"/>
          </w:rPr>
          <w:t>სსიპ</w:t>
        </w:r>
        <w:r w:rsidR="0014197F">
          <w:t xml:space="preserve"> – </w:t>
        </w:r>
        <w:r w:rsidR="0014197F">
          <w:rPr>
            <w:rFonts w:ascii="Sylfaen" w:hAnsi="Sylfaen" w:cs="Sylfaen"/>
          </w:rPr>
          <w:t>სახელმწიფო</w:t>
        </w:r>
        <w:r w:rsidR="0014197F">
          <w:t xml:space="preserve"> </w:t>
        </w:r>
        <w:r w:rsidR="0014197F">
          <w:rPr>
            <w:rFonts w:ascii="Sylfaen" w:hAnsi="Sylfaen" w:cs="Sylfaen"/>
          </w:rPr>
          <w:t>სერვისების</w:t>
        </w:r>
        <w:r w:rsidR="0014197F">
          <w:t xml:space="preserve"> </w:t>
        </w:r>
        <w:r w:rsidR="0014197F">
          <w:rPr>
            <w:rFonts w:ascii="Sylfaen" w:hAnsi="Sylfaen" w:cs="Sylfaen"/>
          </w:rPr>
          <w:t>განვითარების</w:t>
        </w:r>
        <w:r w:rsidR="0014197F">
          <w:t xml:space="preserve"> </w:t>
        </w:r>
        <w:r w:rsidR="0014197F">
          <w:rPr>
            <w:rFonts w:ascii="Sylfaen" w:hAnsi="Sylfaen" w:cs="Sylfaen"/>
          </w:rPr>
          <w:t>სააგენტოს</w:t>
        </w:r>
        <w:r w:rsidR="0014197F">
          <w:t xml:space="preserve"> </w:t>
        </w:r>
        <w:r w:rsidR="0014197F">
          <w:rPr>
            <w:rFonts w:ascii="Sylfaen" w:hAnsi="Sylfaen" w:cs="Sylfaen"/>
          </w:rPr>
          <w:t>მონაცემთა</w:t>
        </w:r>
        <w:r w:rsidR="0014197F">
          <w:t xml:space="preserve"> </w:t>
        </w:r>
        <w:r w:rsidR="0014197F">
          <w:rPr>
            <w:rFonts w:ascii="Sylfaen" w:hAnsi="Sylfaen" w:cs="Sylfaen"/>
          </w:rPr>
          <w:t>ბაზაში</w:t>
        </w:r>
        <w:r w:rsidR="0014197F">
          <w:t xml:space="preserve"> </w:t>
        </w:r>
        <w:r w:rsidR="0014197F">
          <w:rPr>
            <w:rFonts w:ascii="Sylfaen" w:hAnsi="Sylfaen" w:cs="Sylfaen"/>
          </w:rPr>
          <w:t>რეგისტრაციის</w:t>
        </w:r>
        <w:r w:rsidR="0014197F">
          <w:t xml:space="preserve"> </w:t>
        </w:r>
        <w:r w:rsidR="0014197F">
          <w:rPr>
            <w:rFonts w:ascii="Sylfaen" w:hAnsi="Sylfaen" w:cs="Sylfaen"/>
          </w:rPr>
          <w:t>ბოლო</w:t>
        </w:r>
        <w:r w:rsidR="0014197F">
          <w:t xml:space="preserve"> </w:t>
        </w:r>
        <w:r w:rsidR="0014197F">
          <w:rPr>
            <w:rFonts w:ascii="Sylfaen" w:hAnsi="Sylfaen" w:cs="Sylfaen"/>
          </w:rPr>
          <w:t>მისამართის</w:t>
        </w:r>
        <w:r w:rsidR="0014197F">
          <w:t xml:space="preserve"> </w:t>
        </w:r>
        <w:r w:rsidR="0014197F">
          <w:rPr>
            <w:rFonts w:ascii="Sylfaen" w:hAnsi="Sylfaen" w:cs="Sylfaen"/>
          </w:rPr>
          <w:t>მიხედვით</w:t>
        </w:r>
      </w:moveTo>
      <w:ins w:id="113" w:author="Windows User" w:date="2019-12-15T01:20:00Z">
        <w:r w:rsidR="0014197F">
          <w:rPr>
            <w:rFonts w:ascii="Sylfaen" w:hAnsi="Sylfaen"/>
            <w:lang w:val="ka-GE"/>
          </w:rPr>
          <w:t xml:space="preserve">, </w:t>
        </w:r>
      </w:ins>
      <w:moveTo w:id="114" w:author="Windows User" w:date="2019-12-15T01:20:00Z">
        <w:del w:id="115" w:author="Windows User" w:date="2019-12-15T01:20:00Z">
          <w:r w:rsidR="0014197F" w:rsidDel="0014197F">
            <w:delText>.</w:delText>
          </w:r>
        </w:del>
        <w:r w:rsidR="0014197F">
          <w:t xml:space="preserve"> </w:t>
        </w:r>
      </w:moveTo>
      <w:moveToRangeEnd w:id="111"/>
      <w:r>
        <w:rPr>
          <w:rFonts w:ascii="Sylfaen" w:hAnsi="Sylfaen" w:cs="Sylfaen"/>
        </w:rPr>
        <w:t>მათ</w:t>
      </w:r>
      <w:r>
        <w:t xml:space="preserve"> </w:t>
      </w:r>
      <w:r>
        <w:rPr>
          <w:rFonts w:ascii="Sylfaen" w:hAnsi="Sylfaen" w:cs="Sylfaen"/>
        </w:rPr>
        <w:t>შორის</w:t>
      </w:r>
      <w:r>
        <w:t xml:space="preserve">: </w:t>
      </w:r>
    </w:p>
    <w:p w14:paraId="50D8664A" w14:textId="454ACF7A" w:rsidR="000C6534" w:rsidRDefault="000C6534" w:rsidP="000C6534">
      <w:pPr>
        <w:pStyle w:val="NormalWeb"/>
        <w:jc w:val="both"/>
        <w:rPr>
          <w:ins w:id="116" w:author="Windows User" w:date="2019-12-15T01:24:00Z"/>
          <w:rFonts w:ascii="Sylfaen" w:hAnsi="Sylfaen"/>
          <w:lang w:val="ka-GE"/>
        </w:rPr>
      </w:pPr>
      <w:r>
        <w:rPr>
          <w:rFonts w:ascii="Sylfaen" w:hAnsi="Sylfaen" w:cs="Sylfaen"/>
        </w:rPr>
        <w:t>ა</w:t>
      </w:r>
      <w:r>
        <w:t>.</w:t>
      </w:r>
      <w:r>
        <w:rPr>
          <w:rFonts w:ascii="Sylfaen" w:hAnsi="Sylfaen" w:cs="Sylfaen"/>
        </w:rPr>
        <w:t>ა</w:t>
      </w:r>
      <w:r>
        <w:t xml:space="preserve">) </w:t>
      </w:r>
      <w:r>
        <w:rPr>
          <w:rFonts w:ascii="Sylfaen" w:hAnsi="Sylfaen" w:cs="Sylfaen"/>
        </w:rPr>
        <w:t>ძუძუს</w:t>
      </w:r>
      <w:ins w:id="117" w:author="Windows User" w:date="2019-12-15T01:21:00Z">
        <w:r w:rsidR="0014197F">
          <w:rPr>
            <w:rFonts w:ascii="Sylfaen" w:hAnsi="Sylfaen" w:cs="Sylfaen"/>
            <w:lang w:val="ka-GE"/>
          </w:rPr>
          <w:t xml:space="preserve"> </w:t>
        </w:r>
      </w:ins>
      <w:del w:id="118" w:author="Windows User" w:date="2019-12-15T01:21:00Z">
        <w:r w:rsidDel="0014197F">
          <w:delText xml:space="preserve">, </w:delText>
        </w:r>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კოლორექტული</w:delText>
        </w:r>
      </w:del>
      <w:del w:id="119" w:author="Windows User" w:date="2019-12-15T01:23: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del>
      <w:del w:id="120" w:author="Windows User" w:date="2019-12-15T01:21: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ადრეული</w:delText>
        </w:r>
        <w:r w:rsidDel="0014197F">
          <w:delText xml:space="preserve"> </w:delText>
        </w:r>
        <w:r w:rsidDel="0014197F">
          <w:rPr>
            <w:rFonts w:ascii="Sylfaen" w:hAnsi="Sylfaen" w:cs="Sylfaen"/>
          </w:rPr>
          <w:delText>გამოვლენის</w:delText>
        </w:r>
        <w:r w:rsidDel="0014197F">
          <w:delText xml:space="preserve"> </w:delText>
        </w:r>
        <w:r w:rsidDel="0014197F">
          <w:rPr>
            <w:rFonts w:ascii="Sylfaen" w:hAnsi="Sylfaen" w:cs="Sylfaen"/>
          </w:rPr>
          <w:delText>მიზნით</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სკრინინგული</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ქვეყნის</w:delText>
        </w:r>
        <w:r w:rsidDel="0014197F">
          <w:delText xml:space="preserve"> </w:delText>
        </w:r>
        <w:r w:rsidDel="0014197F">
          <w:rPr>
            <w:rFonts w:ascii="Sylfaen" w:hAnsi="Sylfaen" w:cs="Sylfaen"/>
          </w:rPr>
          <w:delText>მასშტაბით</w:delText>
        </w:r>
        <w:r w:rsidDel="0014197F">
          <w:delText>,</w:delText>
        </w:r>
      </w:del>
      <w:r>
        <w:t xml:space="preserve"> </w:t>
      </w:r>
      <w:moveFromRangeStart w:id="121" w:author="Windows User" w:date="2019-12-15T01:20:00Z" w:name="move27265254"/>
      <w:moveFrom w:id="122" w:author="Windows User" w:date="2019-12-15T01:20:00Z">
        <w:r w:rsidDel="0014197F">
          <w:rPr>
            <w:rFonts w:ascii="Sylfaen" w:hAnsi="Sylfaen" w:cs="Sylfaen"/>
          </w:rPr>
          <w:t>გარდა</w:t>
        </w:r>
        <w:r w:rsidDel="0014197F">
          <w:t xml:space="preserve"> </w:t>
        </w:r>
        <w:r w:rsidDel="0014197F">
          <w:rPr>
            <w:rFonts w:ascii="Sylfaen" w:hAnsi="Sylfaen" w:cs="Sylfaen"/>
          </w:rPr>
          <w:t>ქ</w:t>
        </w:r>
        <w:r w:rsidDel="0014197F">
          <w:t xml:space="preserve">. </w:t>
        </w:r>
        <w:r w:rsidDel="0014197F">
          <w:rPr>
            <w:rFonts w:ascii="Sylfaen" w:hAnsi="Sylfaen" w:cs="Sylfaen"/>
          </w:rPr>
          <w:t>თბილისში</w:t>
        </w:r>
        <w:r w:rsidDel="0014197F">
          <w:t xml:space="preserve"> </w:t>
        </w:r>
        <w:r w:rsidDel="0014197F">
          <w:rPr>
            <w:rFonts w:ascii="Sylfaen" w:hAnsi="Sylfaen" w:cs="Sylfaen"/>
          </w:rPr>
          <w:t>იურიდიულ</w:t>
        </w:r>
        <w:r w:rsidDel="0014197F">
          <w:t xml:space="preserve"> </w:t>
        </w:r>
        <w:r w:rsidDel="0014197F">
          <w:rPr>
            <w:rFonts w:ascii="Sylfaen" w:hAnsi="Sylfaen" w:cs="Sylfaen"/>
          </w:rPr>
          <w:t>მისამართზე</w:t>
        </w:r>
        <w:r w:rsidDel="0014197F">
          <w:t xml:space="preserve"> </w:t>
        </w:r>
        <w:r w:rsidDel="0014197F">
          <w:rPr>
            <w:rFonts w:ascii="Sylfaen" w:hAnsi="Sylfaen" w:cs="Sylfaen"/>
          </w:rPr>
          <w:t>რეგისტრირებული</w:t>
        </w:r>
        <w:r w:rsidDel="0014197F">
          <w:t xml:space="preserve"> </w:t>
        </w:r>
        <w:r w:rsidDel="0014197F">
          <w:rPr>
            <w:rFonts w:ascii="Sylfaen" w:hAnsi="Sylfaen" w:cs="Sylfaen"/>
          </w:rPr>
          <w:t>მოსარგებლეებისა</w:t>
        </w:r>
        <w:r w:rsidDel="0014197F">
          <w:t xml:space="preserve">, </w:t>
        </w:r>
        <w:r w:rsidDel="0014197F">
          <w:rPr>
            <w:rFonts w:ascii="Sylfaen" w:hAnsi="Sylfaen" w:cs="Sylfaen"/>
          </w:rPr>
          <w:t>სსიპ</w:t>
        </w:r>
        <w:r w:rsidDel="0014197F">
          <w:t xml:space="preserve"> – </w:t>
        </w:r>
        <w:r w:rsidDel="0014197F">
          <w:rPr>
            <w:rFonts w:ascii="Sylfaen" w:hAnsi="Sylfaen" w:cs="Sylfaen"/>
          </w:rPr>
          <w:t>სახელმწიფო</w:t>
        </w:r>
        <w:r w:rsidDel="0014197F">
          <w:t xml:space="preserve"> </w:t>
        </w:r>
        <w:r w:rsidDel="0014197F">
          <w:rPr>
            <w:rFonts w:ascii="Sylfaen" w:hAnsi="Sylfaen" w:cs="Sylfaen"/>
          </w:rPr>
          <w:t>სერვისების</w:t>
        </w:r>
        <w:r w:rsidDel="0014197F">
          <w:t xml:space="preserve"> </w:t>
        </w:r>
        <w:r w:rsidDel="0014197F">
          <w:rPr>
            <w:rFonts w:ascii="Sylfaen" w:hAnsi="Sylfaen" w:cs="Sylfaen"/>
          </w:rPr>
          <w:t>განვითარების</w:t>
        </w:r>
        <w:r w:rsidDel="0014197F">
          <w:t xml:space="preserve"> </w:t>
        </w:r>
        <w:r w:rsidDel="0014197F">
          <w:rPr>
            <w:rFonts w:ascii="Sylfaen" w:hAnsi="Sylfaen" w:cs="Sylfaen"/>
          </w:rPr>
          <w:t>სააგენტოს</w:t>
        </w:r>
        <w:r w:rsidDel="0014197F">
          <w:t xml:space="preserve"> </w:t>
        </w:r>
        <w:r w:rsidDel="0014197F">
          <w:rPr>
            <w:rFonts w:ascii="Sylfaen" w:hAnsi="Sylfaen" w:cs="Sylfaen"/>
          </w:rPr>
          <w:t>მონაცემთა</w:t>
        </w:r>
        <w:r w:rsidDel="0014197F">
          <w:t xml:space="preserve"> </w:t>
        </w:r>
        <w:r w:rsidDel="0014197F">
          <w:rPr>
            <w:rFonts w:ascii="Sylfaen" w:hAnsi="Sylfaen" w:cs="Sylfaen"/>
          </w:rPr>
          <w:t>ბაზაში</w:t>
        </w:r>
        <w:r w:rsidDel="0014197F">
          <w:t xml:space="preserve"> </w:t>
        </w:r>
        <w:r w:rsidDel="0014197F">
          <w:rPr>
            <w:rFonts w:ascii="Sylfaen" w:hAnsi="Sylfaen" w:cs="Sylfaen"/>
          </w:rPr>
          <w:t>რეგისტრაციის</w:t>
        </w:r>
        <w:r w:rsidDel="0014197F">
          <w:t xml:space="preserve"> </w:t>
        </w:r>
        <w:r w:rsidDel="0014197F">
          <w:rPr>
            <w:rFonts w:ascii="Sylfaen" w:hAnsi="Sylfaen" w:cs="Sylfaen"/>
          </w:rPr>
          <w:t>ბოლო</w:t>
        </w:r>
        <w:r w:rsidDel="0014197F">
          <w:t xml:space="preserve"> </w:t>
        </w:r>
        <w:r w:rsidDel="0014197F">
          <w:rPr>
            <w:rFonts w:ascii="Sylfaen" w:hAnsi="Sylfaen" w:cs="Sylfaen"/>
          </w:rPr>
          <w:t>მისამართის</w:t>
        </w:r>
        <w:r w:rsidDel="0014197F">
          <w:t xml:space="preserve"> </w:t>
        </w:r>
        <w:r w:rsidDel="0014197F">
          <w:rPr>
            <w:rFonts w:ascii="Sylfaen" w:hAnsi="Sylfaen" w:cs="Sylfaen"/>
          </w:rPr>
          <w:t>მიხედვით</w:t>
        </w:r>
        <w:r w:rsidDel="0014197F">
          <w:t xml:space="preserve">. </w:t>
        </w:r>
      </w:moveFrom>
      <w:moveFromRangeEnd w:id="121"/>
      <w:del w:id="123" w:author="Windows User" w:date="2019-12-15T01:22:00Z">
        <w:r w:rsidDel="0014197F">
          <w:rPr>
            <w:rFonts w:ascii="Sylfaen" w:hAnsi="Sylfaen" w:cs="Sylfaen"/>
          </w:rPr>
          <w:delText>მათ</w:delText>
        </w:r>
        <w:r w:rsidDel="0014197F">
          <w:delText xml:space="preserve"> </w:delText>
        </w:r>
        <w:r w:rsidDel="0014197F">
          <w:rPr>
            <w:rFonts w:ascii="Sylfaen" w:hAnsi="Sylfaen" w:cs="Sylfaen"/>
          </w:rPr>
          <w:delText>შორის</w:delText>
        </w:r>
        <w:r w:rsidDel="0014197F">
          <w:delText xml:space="preserve">, </w:delText>
        </w:r>
        <w:r w:rsidDel="0014197F">
          <w:rPr>
            <w:rFonts w:ascii="Sylfaen" w:hAnsi="Sylfaen" w:cs="Sylfaen"/>
          </w:rPr>
          <w:delText>ძუძუს</w:delText>
        </w:r>
        <w:r w:rsidDel="0014197F">
          <w:delText xml:space="preserve"> </w:delText>
        </w:r>
      </w:del>
      <w:r>
        <w:rPr>
          <w:rFonts w:ascii="Sylfaen" w:hAnsi="Sylfaen" w:cs="Sylfaen"/>
        </w:rPr>
        <w:t>კიბოს</w:t>
      </w:r>
      <w:r>
        <w:t xml:space="preserve"> </w:t>
      </w:r>
      <w:r>
        <w:rPr>
          <w:rFonts w:ascii="Sylfaen" w:hAnsi="Sylfaen" w:cs="Sylfaen"/>
        </w:rPr>
        <w:t>სკრინინგი</w:t>
      </w:r>
      <w:r>
        <w:t xml:space="preserve"> 40-</w:t>
      </w:r>
      <w:r>
        <w:rPr>
          <w:rFonts w:ascii="Sylfaen" w:hAnsi="Sylfaen" w:cs="Sylfaen"/>
        </w:rPr>
        <w:t>დან</w:t>
      </w:r>
      <w:r>
        <w:t xml:space="preserve"> 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del w:id="124" w:author="Windows User" w:date="2019-12-15T01:24:00Z">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25-</w:delText>
        </w:r>
        <w:r w:rsidDel="0014197F">
          <w:rPr>
            <w:rFonts w:ascii="Sylfaen" w:hAnsi="Sylfaen" w:cs="Sylfaen"/>
          </w:rPr>
          <w:delText>დან</w:delText>
        </w:r>
        <w:r w:rsidDel="0014197F">
          <w:delText xml:space="preserve"> 60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ასაკის</w:delText>
        </w:r>
        <w:r w:rsidDel="0014197F">
          <w:delText xml:space="preserve"> </w:delText>
        </w:r>
        <w:r w:rsidDel="0014197F">
          <w:rPr>
            <w:rFonts w:ascii="Sylfaen" w:hAnsi="Sylfaen" w:cs="Sylfaen"/>
          </w:rPr>
          <w:delText>ქალებში</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მსხვილი</w:delText>
        </w:r>
        <w:r w:rsidDel="0014197F">
          <w:delText xml:space="preserve"> </w:delText>
        </w:r>
        <w:r w:rsidDel="0014197F">
          <w:rPr>
            <w:rFonts w:ascii="Sylfaen" w:hAnsi="Sylfaen" w:cs="Sylfaen"/>
          </w:rPr>
          <w:delText>ნაწლავის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50-</w:delText>
        </w:r>
        <w:r w:rsidDel="0014197F">
          <w:rPr>
            <w:rFonts w:ascii="Sylfaen" w:hAnsi="Sylfaen" w:cs="Sylfaen"/>
          </w:rPr>
          <w:delText>დან</w:delText>
        </w:r>
        <w:r w:rsidDel="0014197F">
          <w:delText xml:space="preserve"> 70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ორივე</w:delText>
        </w:r>
        <w:r w:rsidDel="0014197F">
          <w:delText xml:space="preserve"> </w:delText>
        </w:r>
        <w:r w:rsidDel="0014197F">
          <w:rPr>
            <w:rFonts w:ascii="Sylfaen" w:hAnsi="Sylfaen" w:cs="Sylfaen"/>
          </w:rPr>
          <w:delText>სქესისათვის</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სპეციალიზებულ</w:delText>
        </w:r>
        <w:r w:rsidDel="0014197F">
          <w:delText xml:space="preserve"> </w:delText>
        </w:r>
        <w:r w:rsidDel="0014197F">
          <w:rPr>
            <w:rFonts w:ascii="Sylfaen" w:hAnsi="Sylfaen" w:cs="Sylfaen"/>
          </w:rPr>
          <w:delText>სამედიცინო</w:delText>
        </w:r>
        <w:r w:rsidDel="0014197F">
          <w:delText xml:space="preserve"> </w:delText>
        </w:r>
        <w:r w:rsidDel="0014197F">
          <w:rPr>
            <w:rFonts w:ascii="Sylfaen" w:hAnsi="Sylfaen" w:cs="Sylfaen"/>
          </w:rPr>
          <w:delText>დაწესებულებებში</w:delText>
        </w:r>
        <w:r w:rsidDel="0014197F">
          <w:delText xml:space="preserve">; </w:delText>
        </w:r>
      </w:del>
      <w:ins w:id="125" w:author="Windows User" w:date="2019-12-15T01:24:00Z">
        <w:r w:rsidR="0014197F">
          <w:rPr>
            <w:rFonts w:ascii="Sylfaen" w:hAnsi="Sylfaen"/>
            <w:lang w:val="ka-GE"/>
          </w:rPr>
          <w:t>რომელიც მოიცავს:</w:t>
        </w:r>
      </w:ins>
    </w:p>
    <w:p w14:paraId="2562F592"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6" w:author="Windows User" w:date="2019-12-15T01:24:00Z"/>
          <w:rFonts w:ascii="Sylfaen" w:hAnsi="Sylfaen" w:cs="Sylfaen"/>
          <w:noProof/>
        </w:rPr>
      </w:pPr>
      <w:ins w:id="127" w:author="Windows User" w:date="2019-12-15T01:24:00Z">
        <w:r>
          <w:rPr>
            <w:rFonts w:ascii="Sylfaen" w:hAnsi="Sylfaen" w:cs="Sylfaen"/>
            <w:noProof/>
            <w:lang w:val="ka-GE"/>
          </w:rPr>
          <w:lastRenderedPageBreak/>
          <w:t xml:space="preserve">ა.ა.ა) </w:t>
        </w:r>
        <w:r w:rsidRPr="007E4962">
          <w:rPr>
            <w:rFonts w:ascii="Sylfaen" w:hAnsi="Sylfaen" w:cs="Sylfaen"/>
            <w:noProof/>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ins>
    </w:p>
    <w:p w14:paraId="6073B86E"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8" w:author="Windows User" w:date="2019-12-15T01:24:00Z"/>
          <w:rFonts w:ascii="Sylfaen" w:hAnsi="Sylfaen" w:cs="Sylfaen"/>
          <w:noProof/>
        </w:rPr>
      </w:pPr>
      <w:ins w:id="129" w:author="Windows User" w:date="2019-12-15T01:24:00Z">
        <w:r>
          <w:rPr>
            <w:rFonts w:ascii="Sylfaen" w:hAnsi="Sylfaen" w:cs="Sylfaen"/>
            <w:noProof/>
            <w:lang w:val="ka-GE"/>
          </w:rPr>
          <w:t xml:space="preserve">ა.ა.ბ.) </w:t>
        </w:r>
        <w:r w:rsidRPr="007E4962">
          <w:rPr>
            <w:rFonts w:ascii="Sylfaen" w:hAnsi="Sylfaen" w:cs="Sylfaen"/>
            <w:noProof/>
          </w:rPr>
          <w:t>პათოლოგიის გამოვლენის შემთხვევაში ძუძუს ულტრაბგერით გამოკვლევას;</w:t>
        </w:r>
      </w:ins>
    </w:p>
    <w:p w14:paraId="52773E5C" w14:textId="77777777" w:rsidR="0014197F"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0" w:author="Windows User" w:date="2019-12-15T01:24:00Z"/>
          <w:rFonts w:ascii="Sylfaen" w:hAnsi="Sylfaen" w:cs="Sylfaen"/>
          <w:noProof/>
        </w:rPr>
      </w:pPr>
      <w:ins w:id="131" w:author="Windows User" w:date="2019-12-15T01:24:00Z">
        <w:r>
          <w:rPr>
            <w:rFonts w:ascii="Sylfaen" w:hAnsi="Sylfaen" w:cs="Sylfaen"/>
            <w:noProof/>
            <w:lang w:val="ka-GE"/>
          </w:rPr>
          <w:t xml:space="preserve">ა.ა.გ.) </w:t>
        </w:r>
        <w:r w:rsidRPr="007E4962">
          <w:rPr>
            <w:rFonts w:ascii="Sylfaen" w:hAnsi="Sylfaen" w:cs="Sylfaen"/>
            <w:noProof/>
          </w:rPr>
          <w:t>საჭიროების შემთხვევაში, ბიოფსიური მასალის აღებას და ციტოლოგიურ კვლევას.</w:t>
        </w:r>
      </w:ins>
    </w:p>
    <w:p w14:paraId="2B141912" w14:textId="099E80E3" w:rsidR="0014197F" w:rsidDel="00F3655D" w:rsidRDefault="0014197F" w:rsidP="000C6534">
      <w:pPr>
        <w:pStyle w:val="NormalWeb"/>
        <w:jc w:val="both"/>
        <w:rPr>
          <w:del w:id="132" w:author="Windows User" w:date="2019-12-15T01:25:00Z"/>
          <w:rFonts w:ascii="Sylfaen" w:hAnsi="Sylfaen"/>
          <w:lang w:val="ka-GE"/>
        </w:rPr>
      </w:pP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3" w:author="Windows User" w:date="2019-12-15T01:41:00Z"/>
          <w:rFonts w:ascii="Sylfaen" w:hAnsi="Sylfaen" w:cs="Sylfaen"/>
          <w:noProof/>
          <w:lang w:val="ka-GE"/>
        </w:rPr>
      </w:pPr>
      <w:ins w:id="134" w:author="Windows User" w:date="2019-12-15T01:41:00Z">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ins>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5" w:author="Windows User" w:date="2019-12-15T01:41:00Z"/>
          <w:rFonts w:ascii="Sylfaen" w:hAnsi="Sylfaen" w:cs="Sylfaen"/>
          <w:noProof/>
          <w:lang w:val="ka-GE"/>
        </w:rPr>
      </w:pPr>
      <w:ins w:id="136" w:author="Windows User" w:date="2019-12-15T01:41:00Z">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ins>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7" w:author="Windows User" w:date="2019-12-15T01:41:00Z"/>
          <w:rFonts w:ascii="Sylfaen" w:hAnsi="Sylfaen" w:cs="Sylfaen"/>
          <w:noProof/>
          <w:lang w:val="ka-GE"/>
        </w:rPr>
      </w:pPr>
      <w:ins w:id="138" w:author="Windows User" w:date="2019-12-15T01:41:00Z">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ins>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9" w:author="Windows User" w:date="2019-12-15T01:41:00Z"/>
          <w:rFonts w:ascii="Sylfaen" w:hAnsi="Sylfaen" w:cs="Sylfaen"/>
          <w:noProof/>
          <w:lang w:val="ka-GE"/>
        </w:rPr>
      </w:pPr>
      <w:ins w:id="140" w:author="Windows User" w:date="2019-12-15T01:41:00Z">
        <w:r>
          <w:rPr>
            <w:rFonts w:ascii="Sylfaen" w:hAnsi="Sylfaen" w:cs="Sylfaen"/>
            <w:noProof/>
            <w:lang w:val="ka-GE"/>
          </w:rPr>
          <w:t xml:space="preserve">ა.ბ.გ.) </w:t>
        </w:r>
        <w:r w:rsidRPr="00271ED7">
          <w:rPr>
            <w:rFonts w:ascii="Sylfaen" w:hAnsi="Sylfaen" w:cs="Sylfaen"/>
            <w:noProof/>
            <w:lang w:val="ka-GE"/>
          </w:rPr>
          <w:t>პათოლოგიის გამოვლენის შემთხვევაში კოლპოსკოპიას;</w:t>
        </w:r>
      </w:ins>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1" w:author="Windows User" w:date="2019-12-15T01:41:00Z"/>
          <w:rFonts w:ascii="Sylfaen" w:hAnsi="Sylfaen" w:cs="Sylfaen"/>
          <w:noProof/>
          <w:lang w:val="ka-GE"/>
        </w:rPr>
      </w:pPr>
      <w:ins w:id="142" w:author="Windows User" w:date="2019-12-15T01:41:00Z">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ins>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3" w:author="Windows User" w:date="2019-12-15T01:41:00Z"/>
          <w:rFonts w:ascii="Sylfaen" w:hAnsi="Sylfaen" w:cs="Sylfaen"/>
          <w:noProof/>
          <w:lang w:val="ka-GE"/>
        </w:rPr>
      </w:pPr>
      <w:ins w:id="144" w:author="Windows User" w:date="2019-12-15T01:41:00Z">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ins>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5" w:author="Windows User" w:date="2019-12-15T01:41:00Z"/>
          <w:rFonts w:ascii="Sylfaen" w:hAnsi="Sylfaen" w:cs="Sylfaen"/>
          <w:noProof/>
          <w:lang w:val="ka-GE"/>
        </w:rPr>
      </w:pPr>
      <w:ins w:id="146" w:author="Windows User" w:date="2019-12-15T01:41:00Z">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ins>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7" w:author="Windows User" w:date="2019-12-15T01:41:00Z"/>
          <w:rFonts w:ascii="Sylfaen" w:hAnsi="Sylfaen" w:cs="Sylfaen"/>
          <w:noProof/>
          <w:lang w:val="ka-GE"/>
        </w:rPr>
      </w:pPr>
      <w:ins w:id="148" w:author="Windows User" w:date="2019-12-15T01:41:00Z">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ins>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9" w:author="Windows User" w:date="2019-12-15T01:42:00Z"/>
          <w:rFonts w:ascii="Sylfaen" w:hAnsi="Sylfaen" w:cs="Sylfaen"/>
          <w:noProof/>
          <w:lang w:val="ka-GE"/>
        </w:rPr>
      </w:pPr>
      <w:ins w:id="150" w:author="Windows User" w:date="2019-12-15T01:42:00Z">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ins>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1" w:author="Windows User" w:date="2019-12-15T01:42:00Z"/>
          <w:rFonts w:ascii="Sylfaen" w:hAnsi="Sylfaen" w:cs="Sylfaen"/>
          <w:noProof/>
          <w:lang w:val="ka-GE"/>
        </w:rPr>
      </w:pPr>
      <w:ins w:id="152" w:author="Windows User" w:date="2019-12-15T01:42:00Z">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ins>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3" w:author="Windows User" w:date="2019-12-15T01:42:00Z"/>
          <w:rFonts w:ascii="Sylfaen" w:hAnsi="Sylfaen" w:cs="Sylfaen"/>
          <w:noProof/>
          <w:lang w:val="ka-GE"/>
        </w:rPr>
      </w:pPr>
      <w:ins w:id="154" w:author="Windows User" w:date="2019-12-15T01:42:00Z">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ins>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5" w:author="Windows User" w:date="2019-12-15T01:42:00Z"/>
          <w:rFonts w:ascii="Sylfaen" w:hAnsi="Sylfaen" w:cs="Sylfaen"/>
          <w:noProof/>
          <w:lang w:val="ka-GE"/>
        </w:rPr>
      </w:pPr>
      <w:ins w:id="156" w:author="Windows User" w:date="2019-12-15T01:42:00Z">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ins>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7" w:author="Windows User" w:date="2019-12-15T01:43:00Z"/>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8" w:author="Windows User" w:date="2019-12-15T01:43:00Z"/>
          <w:rFonts w:ascii="Sylfaen" w:hAnsi="Sylfaen" w:cs="Sylfaen"/>
          <w:noProof/>
          <w:lang w:val="ka-GE"/>
        </w:rPr>
      </w:pPr>
      <w:ins w:id="159" w:author="Windows User" w:date="2019-12-15T01:43:00Z">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ins>
    </w:p>
    <w:p w14:paraId="20C33851" w14:textId="6B99EF55" w:rsidR="00F3655D" w:rsidRPr="00271ED7" w:rsidRDefault="00F3655D" w:rsidP="00F3655D">
      <w:pPr>
        <w:pStyle w:val="NormalWeb"/>
        <w:jc w:val="both"/>
        <w:rPr>
          <w:ins w:id="160" w:author="Windows User" w:date="2019-12-15T01:41:00Z"/>
          <w:rFonts w:ascii="Sylfaen" w:hAnsi="Sylfaen"/>
          <w:lang w:val="ka-GE"/>
        </w:rPr>
      </w:pPr>
      <w:ins w:id="161" w:author="Windows User" w:date="2019-12-15T01:43:00Z">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ins>
    </w:p>
    <w:p w14:paraId="18D8F522" w14:textId="3F838F2E" w:rsidR="000C6534" w:rsidDel="00F3655D" w:rsidRDefault="000C6534" w:rsidP="000C6534">
      <w:pPr>
        <w:pStyle w:val="NormalWeb"/>
        <w:jc w:val="both"/>
        <w:rPr>
          <w:del w:id="162" w:author="Windows User" w:date="2019-12-15T01:43:00Z"/>
        </w:rPr>
      </w:pPr>
      <w:del w:id="163" w:author="Windows User" w:date="2019-12-15T01:43:00Z">
        <w:r w:rsidDel="00F3655D">
          <w:rPr>
            <w:rFonts w:ascii="Sylfaen" w:hAnsi="Sylfaen" w:cs="Sylfaen"/>
          </w:rPr>
          <w:lastRenderedPageBreak/>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ორგანიზებულ</w:delText>
        </w:r>
        <w:r w:rsidDel="00F3655D">
          <w:delText xml:space="preserve"> </w:delText>
        </w:r>
        <w:r w:rsidDel="00F3655D">
          <w:rPr>
            <w:rFonts w:ascii="Sylfaen" w:hAnsi="Sylfaen" w:cs="Sylfaen"/>
          </w:rPr>
          <w:delText>სკრინინგს</w:delText>
        </w:r>
        <w:r w:rsidDel="00F3655D">
          <w:delText xml:space="preserve"> </w:delText>
        </w:r>
        <w:r w:rsidDel="00F3655D">
          <w:rPr>
            <w:rFonts w:ascii="Sylfaen" w:hAnsi="Sylfaen" w:cs="Sylfaen"/>
          </w:rPr>
          <w:delText>გურჯაანის</w:delText>
        </w:r>
        <w:r w:rsidDel="00F3655D">
          <w:delText xml:space="preserve"> </w:delText>
        </w:r>
        <w:r w:rsidDel="00F3655D">
          <w:rPr>
            <w:rFonts w:ascii="Sylfaen" w:hAnsi="Sylfaen" w:cs="Sylfaen"/>
          </w:rPr>
          <w:delText>მუნიციპალიტეტის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კერძოდ</w:delText>
        </w:r>
        <w:r w:rsidDel="00F3655D">
          <w:delText xml:space="preserve">: </w:delText>
        </w:r>
      </w:del>
    </w:p>
    <w:p w14:paraId="5640E16E" w14:textId="50E3E4AF" w:rsidR="000C6534" w:rsidDel="00F3655D" w:rsidRDefault="000C6534" w:rsidP="000C6534">
      <w:pPr>
        <w:pStyle w:val="NormalWeb"/>
        <w:jc w:val="both"/>
        <w:rPr>
          <w:del w:id="164" w:author="Windows User" w:date="2019-12-15T01:43:00Z"/>
        </w:rPr>
      </w:pPr>
      <w:del w:id="16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ექიმი</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სკრინინგის</w:delText>
        </w:r>
        <w:r w:rsidDel="00F3655D">
          <w:delText xml:space="preserve"> </w:delText>
        </w:r>
        <w:r w:rsidDel="00F3655D">
          <w:rPr>
            <w:rFonts w:ascii="Sylfaen" w:hAnsi="Sylfaen" w:cs="Sylfaen"/>
          </w:rPr>
          <w:delText>შესახებ</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მიზნობრივი</w:delText>
        </w:r>
        <w:r w:rsidDel="00F3655D">
          <w:delText xml:space="preserve"> </w:delText>
        </w:r>
        <w:r w:rsidDel="00F3655D">
          <w:rPr>
            <w:rFonts w:ascii="Sylfaen" w:hAnsi="Sylfaen" w:cs="Sylfaen"/>
          </w:rPr>
          <w:delText>პოპულაციის</w:delText>
        </w:r>
        <w:r w:rsidDel="00F3655D">
          <w:delText xml:space="preserve"> </w:delText>
        </w:r>
        <w:r w:rsidDel="00F3655D">
          <w:rPr>
            <w:rFonts w:ascii="Sylfaen" w:hAnsi="Sylfaen" w:cs="Sylfaen"/>
          </w:rPr>
          <w:delText>ასაკობრივი</w:delText>
        </w:r>
        <w:r w:rsidDel="00F3655D">
          <w:delText xml:space="preserve"> </w:delText>
        </w:r>
        <w:r w:rsidDel="00F3655D">
          <w:rPr>
            <w:rFonts w:ascii="Sylfaen" w:hAnsi="Sylfaen" w:cs="Sylfaen"/>
          </w:rPr>
          <w:delText>ჯგუფის</w:delText>
        </w:r>
        <w:r w:rsidDel="00F3655D">
          <w:delText xml:space="preserve"> </w:delText>
        </w:r>
        <w:r w:rsidDel="00F3655D">
          <w:rPr>
            <w:rFonts w:ascii="Sylfaen" w:hAnsi="Sylfaen" w:cs="Sylfaen"/>
          </w:rPr>
          <w:delText>ქალებს</w:delText>
        </w:r>
        <w:r w:rsidDel="00F3655D">
          <w:delText xml:space="preserve"> </w:delText>
        </w:r>
        <w:r w:rsidDel="00F3655D">
          <w:rPr>
            <w:rFonts w:ascii="Sylfaen" w:hAnsi="Sylfaen" w:cs="Sylfaen"/>
          </w:rPr>
          <w:delText>თავის</w:delText>
        </w:r>
        <w:r w:rsidDel="00F3655D">
          <w:delText xml:space="preserve"> </w:delText>
        </w:r>
        <w:r w:rsidDel="00F3655D">
          <w:rPr>
            <w:rFonts w:ascii="Sylfaen" w:hAnsi="Sylfaen" w:cs="Sylfaen"/>
          </w:rPr>
          <w:delText>უბანზე</w:delText>
        </w:r>
        <w:r w:rsidDel="00F3655D">
          <w:delText xml:space="preserve"> </w:delText>
        </w:r>
        <w:r w:rsidDel="00F3655D">
          <w:rPr>
            <w:rFonts w:ascii="Sylfaen" w:hAnsi="Sylfaen" w:cs="Sylfaen"/>
          </w:rPr>
          <w:delText>მიმაგრებული</w:delText>
        </w:r>
        <w:r w:rsidDel="00F3655D">
          <w:delText xml:space="preserve"> </w:delText>
        </w:r>
        <w:r w:rsidDel="00F3655D">
          <w:rPr>
            <w:rFonts w:ascii="Sylfaen" w:hAnsi="Sylfaen" w:cs="Sylfaen"/>
          </w:rPr>
          <w:delText>მოსახლეობის</w:delText>
        </w:r>
        <w:r w:rsidDel="00F3655D">
          <w:delText xml:space="preserve"> </w:delText>
        </w:r>
        <w:r w:rsidDel="00F3655D">
          <w:rPr>
            <w:rFonts w:ascii="Sylfaen" w:hAnsi="Sylfaen" w:cs="Sylfaen"/>
          </w:rPr>
          <w:delText>მიხედვით</w:delText>
        </w:r>
        <w:r w:rsidDel="00F3655D">
          <w:delText xml:space="preserve"> </w:delText>
        </w:r>
        <w:r w:rsidDel="00F3655D">
          <w:rPr>
            <w:rFonts w:ascii="Sylfaen" w:hAnsi="Sylfaen" w:cs="Sylfaen"/>
          </w:rPr>
          <w:delText>და</w:delText>
        </w:r>
        <w:r w:rsidDel="00F3655D">
          <w:delText xml:space="preserve">: </w:delText>
        </w:r>
      </w:del>
    </w:p>
    <w:p w14:paraId="12152F20" w14:textId="38BECD47" w:rsidR="000C6534" w:rsidDel="00F3655D" w:rsidRDefault="000C6534" w:rsidP="000C6534">
      <w:pPr>
        <w:pStyle w:val="NormalWeb"/>
        <w:jc w:val="both"/>
        <w:rPr>
          <w:del w:id="166" w:author="Windows User" w:date="2019-12-15T01:43:00Z"/>
        </w:rPr>
      </w:pPr>
      <w:del w:id="16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ამისამართებს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51BDA342" w14:textId="3B445AF7" w:rsidR="000C6534" w:rsidDel="00F3655D" w:rsidRDefault="000C6534" w:rsidP="000C6534">
      <w:pPr>
        <w:pStyle w:val="NormalWeb"/>
        <w:jc w:val="both"/>
        <w:rPr>
          <w:del w:id="168" w:author="Windows User" w:date="2019-12-15T01:43:00Z"/>
        </w:rPr>
      </w:pPr>
      <w:del w:id="16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თავად</w:delText>
        </w:r>
        <w:r w:rsidDel="00F3655D">
          <w:delText xml:space="preserve"> </w:delText>
        </w:r>
        <w:r w:rsidDel="00F3655D">
          <w:rPr>
            <w:rFonts w:ascii="Sylfaen" w:hAnsi="Sylfaen" w:cs="Sylfaen"/>
          </w:rPr>
          <w:delText>იღებს</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კვირაში</w:delText>
        </w:r>
        <w:r w:rsidDel="00F3655D">
          <w:delText xml:space="preserve"> </w:delText>
        </w:r>
        <w:r w:rsidDel="00F3655D">
          <w:rPr>
            <w:rFonts w:ascii="Sylfaen" w:hAnsi="Sylfaen" w:cs="Sylfaen"/>
          </w:rPr>
          <w:delText>ერთხელ</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კვლევისთვის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732D0380" w14:textId="08EF80AA" w:rsidR="000C6534" w:rsidDel="00F3655D" w:rsidRDefault="000C6534" w:rsidP="000C6534">
      <w:pPr>
        <w:pStyle w:val="NormalWeb"/>
        <w:jc w:val="both"/>
        <w:rPr>
          <w:del w:id="170" w:author="Windows User" w:date="2019-12-15T01:43:00Z"/>
        </w:rPr>
      </w:pPr>
      <w:del w:id="171"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სკრინინგის</w:delText>
        </w:r>
        <w:r w:rsidDel="00F3655D">
          <w:delText>/</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ექიმთან</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ტესტი</w:delText>
        </w:r>
        <w:r w:rsidDel="00F3655D">
          <w:delText xml:space="preserve"> </w:delText>
        </w:r>
        <w:r w:rsidDel="00F3655D">
          <w:rPr>
            <w:rFonts w:ascii="Sylfaen" w:hAnsi="Sylfaen" w:cs="Sylfaen"/>
          </w:rPr>
          <w:delText>აქვთ</w:delText>
        </w:r>
        <w:r w:rsidDel="00F3655D">
          <w:delText xml:space="preserve">; </w:delText>
        </w:r>
      </w:del>
    </w:p>
    <w:p w14:paraId="20EC2E41" w14:textId="6F484B23" w:rsidR="000C6534" w:rsidDel="00F3655D" w:rsidRDefault="000C6534" w:rsidP="000C6534">
      <w:pPr>
        <w:pStyle w:val="NormalWeb"/>
        <w:jc w:val="both"/>
        <w:rPr>
          <w:del w:id="172" w:author="Windows User" w:date="2019-12-15T01:43:00Z"/>
        </w:rPr>
      </w:pPr>
      <w:del w:id="173"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ტესტის</w:delText>
        </w:r>
        <w:r w:rsidDel="00F3655D">
          <w:delText xml:space="preserve"> </w:delText>
        </w:r>
        <w:r w:rsidDel="00F3655D">
          <w:rPr>
            <w:rFonts w:ascii="Sylfaen" w:hAnsi="Sylfaen" w:cs="Sylfaen"/>
          </w:rPr>
          <w:delText>აღმოჩენის</w:delText>
        </w:r>
        <w:r w:rsidDel="00F3655D">
          <w:delText xml:space="preserve"> </w:delText>
        </w:r>
        <w:r w:rsidDel="00F3655D">
          <w:rPr>
            <w:rFonts w:ascii="Sylfaen" w:hAnsi="Sylfaen" w:cs="Sylfaen"/>
          </w:rPr>
          <w:delText>შემთხვევაში</w:delText>
        </w:r>
        <w:r w:rsidDel="00F3655D">
          <w:delText xml:space="preserve"> </w:delText>
        </w:r>
        <w:r w:rsidDel="00F3655D">
          <w:rPr>
            <w:rFonts w:ascii="Sylfaen" w:hAnsi="Sylfaen" w:cs="Sylfaen"/>
          </w:rPr>
          <w:delText>ბენეფიციარი</w:delText>
        </w:r>
        <w:r w:rsidDel="00F3655D">
          <w:delText xml:space="preserve"> </w:delText>
        </w:r>
        <w:r w:rsidDel="00F3655D">
          <w:rPr>
            <w:rFonts w:ascii="Sylfaen" w:hAnsi="Sylfaen" w:cs="Sylfaen"/>
          </w:rPr>
          <w:delText>გადამისამართდება</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მიმწოდებელთან</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ჩასატარებლად</w:delText>
        </w:r>
        <w:r w:rsidDel="00F3655D">
          <w:delText xml:space="preserve">; </w:delText>
        </w:r>
      </w:del>
    </w:p>
    <w:p w14:paraId="1FB724B2" w14:textId="38801973" w:rsidR="000C6534" w:rsidDel="00F3655D" w:rsidRDefault="000C6534" w:rsidP="000C6534">
      <w:pPr>
        <w:pStyle w:val="NormalWeb"/>
        <w:jc w:val="both"/>
        <w:rPr>
          <w:del w:id="174" w:author="Windows User" w:date="2019-12-15T01:43:00Z"/>
        </w:rPr>
      </w:pPr>
      <w:del w:id="17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დ</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პათოლოგიური</w:delText>
        </w:r>
        <w:r w:rsidDel="00F3655D">
          <w:delText xml:space="preserve"> </w:delText>
        </w:r>
        <w:r w:rsidDel="00F3655D">
          <w:rPr>
            <w:rFonts w:ascii="Sylfaen" w:hAnsi="Sylfaen" w:cs="Sylfaen"/>
          </w:rPr>
          <w:delText>შედეგი</w:delText>
        </w:r>
        <w:r w:rsidDel="00F3655D">
          <w:delText xml:space="preserve"> </w:delText>
        </w:r>
        <w:r w:rsidDel="00F3655D">
          <w:rPr>
            <w:rFonts w:ascii="Sylfaen" w:hAnsi="Sylfaen" w:cs="Sylfaen"/>
          </w:rPr>
          <w:delText>აქვთ</w:delText>
        </w:r>
        <w:r w:rsidDel="00F3655D">
          <w:delText xml:space="preserve">; </w:delText>
        </w:r>
      </w:del>
    </w:p>
    <w:p w14:paraId="5007732A" w14:textId="1A175C4D" w:rsidR="000C6534" w:rsidDel="00F3655D" w:rsidRDefault="000C6534" w:rsidP="000C6534">
      <w:pPr>
        <w:pStyle w:val="NormalWeb"/>
        <w:jc w:val="both"/>
        <w:rPr>
          <w:del w:id="176" w:author="Windows User" w:date="2019-12-15T01:43:00Z"/>
        </w:rPr>
      </w:pPr>
      <w:del w:id="17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ე</w:delText>
        </w:r>
        <w:r w:rsidDel="00F3655D">
          <w:delText xml:space="preserve">) </w:delText>
        </w:r>
        <w:r w:rsidDel="00F3655D">
          <w:rPr>
            <w:rFonts w:ascii="Sylfaen" w:hAnsi="Sylfaen" w:cs="Sylfaen"/>
          </w:rPr>
          <w:delText>ქალები</w:delText>
        </w:r>
        <w:r w:rsidDel="00F3655D">
          <w:delText xml:space="preserve">, </w:delText>
        </w:r>
        <w:r w:rsidDel="00F3655D">
          <w:rPr>
            <w:rFonts w:ascii="Sylfaen" w:hAnsi="Sylfaen" w:cs="Sylfaen"/>
          </w:rPr>
          <w:delText>რომლებსაც</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კიბოსწინარე</w:delText>
        </w:r>
        <w:r w:rsidDel="00F3655D">
          <w:delText xml:space="preserve"> </w:delText>
        </w:r>
        <w:r w:rsidDel="00F3655D">
          <w:rPr>
            <w:rFonts w:ascii="Sylfaen" w:hAnsi="Sylfaen" w:cs="Sylfaen"/>
          </w:rPr>
          <w:delText>დაავადების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სპეციალიზებულ</w:delText>
        </w:r>
        <w:r w:rsidDel="00F3655D">
          <w:delText xml:space="preserve"> </w:delText>
        </w:r>
        <w:r w:rsidDel="00F3655D">
          <w:rPr>
            <w:rFonts w:ascii="Sylfaen" w:hAnsi="Sylfaen" w:cs="Sylfaen"/>
          </w:rPr>
          <w:delText>კლინიკაში</w:delText>
        </w:r>
        <w:r w:rsidDel="00F3655D">
          <w:delText xml:space="preserve"> </w:delText>
        </w:r>
        <w:r w:rsidDel="00F3655D">
          <w:rPr>
            <w:rFonts w:ascii="Sylfaen" w:hAnsi="Sylfaen" w:cs="Sylfaen"/>
          </w:rPr>
          <w:delText>მკურნალობისათვის</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გადამისამართების</w:delText>
        </w:r>
        <w:r w:rsidDel="00F3655D">
          <w:delText xml:space="preserve"> </w:delText>
        </w:r>
        <w:r w:rsidDel="00F3655D">
          <w:rPr>
            <w:rFonts w:ascii="Sylfaen" w:hAnsi="Sylfaen" w:cs="Sylfaen"/>
          </w:rPr>
          <w:delText>მოთხოვნა</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48D9FC6E" w14:textId="30632A88" w:rsidR="000C6534" w:rsidDel="00F3655D" w:rsidRDefault="000C6534" w:rsidP="000C6534">
      <w:pPr>
        <w:pStyle w:val="NormalWeb"/>
        <w:jc w:val="both"/>
        <w:rPr>
          <w:del w:id="178" w:author="Windows User" w:date="2019-12-15T01:43:00Z"/>
        </w:rPr>
      </w:pPr>
      <w:del w:id="17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ვ</w:delText>
        </w:r>
        <w:r w:rsidDel="00F3655D">
          <w:delText xml:space="preserve">)  </w:delText>
        </w:r>
        <w:r w:rsidDel="00F3655D">
          <w:rPr>
            <w:rFonts w:ascii="Sylfaen" w:hAnsi="Sylfaen" w:cs="Sylfaen"/>
          </w:rPr>
          <w:delText>ბენეფიციარები</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მეორადი</w:delText>
        </w:r>
        <w:r w:rsidDel="00F3655D">
          <w:delText xml:space="preserve"> </w:delText>
        </w:r>
        <w:r w:rsidDel="00F3655D">
          <w:rPr>
            <w:rFonts w:ascii="Sylfaen" w:hAnsi="Sylfaen" w:cs="Sylfaen"/>
          </w:rPr>
          <w:delText>დონის</w:delText>
        </w:r>
        <w:r w:rsidDel="00F3655D">
          <w:delText xml:space="preserve"> </w:delText>
        </w:r>
        <w:r w:rsidDel="00F3655D">
          <w:rPr>
            <w:rFonts w:ascii="Sylfaen" w:hAnsi="Sylfaen" w:cs="Sylfaen"/>
          </w:rPr>
          <w:delText>დაწესებულებაში</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რეფერალის</w:delText>
        </w:r>
        <w:r w:rsidDel="00F3655D">
          <w:delText xml:space="preserve"> </w:delText>
        </w:r>
        <w:r w:rsidDel="00F3655D">
          <w:rPr>
            <w:rFonts w:ascii="Sylfaen" w:hAnsi="Sylfaen" w:cs="Sylfaen"/>
          </w:rPr>
          <w:delText>განმახორციელებელ</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6DB5F08F" w14:textId="2867140B" w:rsidR="000C6534" w:rsidDel="00F3655D" w:rsidRDefault="000C6534" w:rsidP="000C6534">
      <w:pPr>
        <w:pStyle w:val="NormalWeb"/>
        <w:jc w:val="both"/>
        <w:rPr>
          <w:del w:id="180" w:author="Windows User" w:date="2019-12-15T01:43:00Z"/>
        </w:rPr>
      </w:pPr>
      <w:del w:id="181" w:author="Windows User" w:date="2019-12-15T01:43:00Z">
        <w:r w:rsidDel="00F3655D">
          <w:rPr>
            <w:rFonts w:ascii="Sylfaen" w:hAnsi="Sylfaen" w:cs="Sylfaen"/>
          </w:rPr>
          <w:delText>ა</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მართვას</w:delText>
        </w:r>
        <w:r w:rsidDel="00F3655D">
          <w:delText xml:space="preserve">, </w:delText>
        </w:r>
        <w:r w:rsidDel="00F3655D">
          <w:rPr>
            <w:rFonts w:ascii="Sylfaen" w:hAnsi="Sylfaen" w:cs="Sylfaen"/>
          </w:rPr>
          <w:delText>რაც</w:delText>
        </w:r>
        <w:r w:rsidDel="00F3655D">
          <w:delText xml:space="preserve"> </w:delText>
        </w:r>
        <w:r w:rsidDel="00F3655D">
          <w:rPr>
            <w:rFonts w:ascii="Sylfaen" w:hAnsi="Sylfaen" w:cs="Sylfaen"/>
          </w:rPr>
          <w:delText>მოიცავს</w:delText>
        </w:r>
        <w:r w:rsidDel="00F3655D">
          <w:delText xml:space="preserve"> 50-70 </w:delText>
        </w:r>
        <w:r w:rsidDel="00F3655D">
          <w:rPr>
            <w:rFonts w:ascii="Sylfaen" w:hAnsi="Sylfaen" w:cs="Sylfaen"/>
          </w:rPr>
          <w:delText>წლის</w:delText>
        </w:r>
        <w:r w:rsidDel="00F3655D">
          <w:delText xml:space="preserve"> </w:delText>
        </w:r>
        <w:r w:rsidDel="00F3655D">
          <w:rPr>
            <w:rFonts w:ascii="Sylfaen" w:hAnsi="Sylfaen" w:cs="Sylfaen"/>
          </w:rPr>
          <w:delText>ასაკის</w:delText>
        </w:r>
        <w:r w:rsidDel="00F3655D">
          <w:delText xml:space="preserve"> </w:delText>
        </w:r>
        <w:r w:rsidDel="00F3655D">
          <w:rPr>
            <w:rFonts w:ascii="Sylfaen" w:hAnsi="Sylfaen" w:cs="Sylfaen"/>
          </w:rPr>
          <w:delText>მამაკაცებში</w:delText>
        </w:r>
        <w:r w:rsidDel="00F3655D">
          <w:delText xml:space="preserve"> </w:delText>
        </w:r>
        <w:r w:rsidDel="00F3655D">
          <w:rPr>
            <w:rFonts w:ascii="Sylfaen" w:hAnsi="Sylfaen" w:cs="Sylfaen"/>
          </w:rPr>
          <w:delText>სპეციფიკურ</w:delText>
        </w:r>
        <w:r w:rsidDel="00F3655D">
          <w:delText xml:space="preserve"> </w:delText>
        </w:r>
        <w:r w:rsidDel="00F3655D">
          <w:rPr>
            <w:rFonts w:ascii="Sylfaen" w:hAnsi="Sylfaen" w:cs="Sylfaen"/>
          </w:rPr>
          <w:delText>ანტინგენზე</w:delText>
        </w:r>
        <w:r w:rsidDel="00F3655D">
          <w:delText xml:space="preserve"> </w:delText>
        </w:r>
        <w:r w:rsidDel="00F3655D">
          <w:rPr>
            <w:rFonts w:ascii="Sylfaen" w:hAnsi="Sylfaen" w:cs="Sylfaen"/>
          </w:rPr>
          <w:delText>გამოკვლევას</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ადრეული</w:delText>
        </w:r>
        <w:r w:rsidDel="00F3655D">
          <w:delText xml:space="preserve"> </w:delText>
        </w:r>
        <w:r w:rsidDel="00F3655D">
          <w:rPr>
            <w:rFonts w:ascii="Sylfaen" w:hAnsi="Sylfaen" w:cs="Sylfaen"/>
          </w:rPr>
          <w:delText>დიაგნოსტიკის</w:delText>
        </w:r>
        <w:r w:rsidDel="00F3655D">
          <w:delText xml:space="preserve"> </w:delText>
        </w:r>
        <w:r w:rsidDel="00F3655D">
          <w:rPr>
            <w:rFonts w:ascii="Sylfaen" w:hAnsi="Sylfaen" w:cs="Sylfaen"/>
          </w:rPr>
          <w:delText>მიზნით</w:delText>
        </w:r>
        <w:r w:rsidDel="00F3655D">
          <w:delText xml:space="preserve">. </w:delText>
        </w:r>
        <w:r w:rsidDel="00F3655D">
          <w:rPr>
            <w:rFonts w:ascii="Sylfaen" w:hAnsi="Sylfaen" w:cs="Sylfaen"/>
          </w:rPr>
          <w:delText>ოჯახის</w:delText>
        </w:r>
        <w:r w:rsidDel="00F3655D">
          <w:delText xml:space="preserve"> </w:delText>
        </w:r>
        <w:r w:rsidDel="00F3655D">
          <w:rPr>
            <w:rFonts w:ascii="Sylfaen" w:hAnsi="Sylfaen" w:cs="Sylfaen"/>
          </w:rPr>
          <w:delText>ექიმის</w:delText>
        </w:r>
        <w:r w:rsidDel="00F3655D">
          <w:delText xml:space="preserve"> </w:delText>
        </w:r>
        <w:r w:rsidDel="00F3655D">
          <w:rPr>
            <w:rFonts w:ascii="Sylfaen" w:hAnsi="Sylfaen" w:cs="Sylfaen"/>
          </w:rPr>
          <w:delText>ან</w:delText>
        </w:r>
        <w:r w:rsidDel="00F3655D">
          <w:delText xml:space="preserve"> </w:delText>
        </w:r>
        <w:r w:rsidDel="00F3655D">
          <w:rPr>
            <w:rFonts w:ascii="Sylfaen" w:hAnsi="Sylfaen" w:cs="Sylfaen"/>
          </w:rPr>
          <w:delText>შესაბამისი</w:delText>
        </w:r>
        <w:r w:rsidDel="00F3655D">
          <w:delText xml:space="preserve"> </w:delText>
        </w:r>
        <w:r w:rsidDel="00F3655D">
          <w:rPr>
            <w:rFonts w:ascii="Sylfaen" w:hAnsi="Sylfaen" w:cs="Sylfaen"/>
          </w:rPr>
          <w:delText>სპეციალისტის</w:delText>
        </w:r>
        <w:r w:rsidDel="00F3655D">
          <w:delText xml:space="preserve"> </w:delText>
        </w:r>
        <w:r w:rsidDel="00F3655D">
          <w:rPr>
            <w:rFonts w:ascii="Sylfaen" w:hAnsi="Sylfaen" w:cs="Sylfaen"/>
          </w:rPr>
          <w:delText>მიმართვით</w:delText>
        </w:r>
        <w:r w:rsidDel="00F3655D">
          <w:delText xml:space="preserve"> </w:delText>
        </w:r>
        <w:r w:rsidDel="00F3655D">
          <w:rPr>
            <w:rFonts w:ascii="Sylfaen" w:hAnsi="Sylfaen" w:cs="Sylfaen"/>
          </w:rPr>
          <w:delText>დიაგნოსტიკური</w:delText>
        </w:r>
        <w:r w:rsidDel="00F3655D">
          <w:delText xml:space="preserve"> </w:delText>
        </w:r>
        <w:r w:rsidDel="00F3655D">
          <w:rPr>
            <w:rFonts w:ascii="Sylfaen" w:hAnsi="Sylfaen" w:cs="Sylfaen"/>
          </w:rPr>
          <w:delText>გამოკვლევები</w:delText>
        </w:r>
        <w:r w:rsidDel="00F3655D">
          <w:delText xml:space="preserve"> </w:delText>
        </w:r>
        <w:r w:rsidDel="00F3655D">
          <w:rPr>
            <w:rFonts w:ascii="Sylfaen" w:hAnsi="Sylfaen" w:cs="Sylfaen"/>
          </w:rPr>
          <w:delText>ჩატარდება</w:delText>
        </w:r>
        <w:r w:rsidDel="00F3655D">
          <w:delText xml:space="preserve"> </w:delText>
        </w:r>
        <w:r w:rsidDel="00F3655D">
          <w:rPr>
            <w:rFonts w:ascii="Sylfaen" w:hAnsi="Sylfaen" w:cs="Sylfaen"/>
          </w:rPr>
          <w:delText>ქვეყნის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გარდა</w:delText>
        </w:r>
        <w:r w:rsidDel="00F3655D">
          <w:delText xml:space="preserve"> </w:delText>
        </w:r>
        <w:r w:rsidDel="00F3655D">
          <w:rPr>
            <w:rFonts w:ascii="Sylfaen" w:hAnsi="Sylfaen" w:cs="Sylfaen"/>
          </w:rPr>
          <w:delText>ქ</w:delText>
        </w:r>
        <w:r w:rsidDel="00F3655D">
          <w:delText xml:space="preserve">. </w:delText>
        </w:r>
        <w:r w:rsidDel="00F3655D">
          <w:rPr>
            <w:rFonts w:ascii="Sylfaen" w:hAnsi="Sylfaen" w:cs="Sylfaen"/>
          </w:rPr>
          <w:delText>თბილისში</w:delText>
        </w:r>
        <w:r w:rsidDel="00F3655D">
          <w:delText xml:space="preserve"> </w:delText>
        </w:r>
        <w:r w:rsidDel="00F3655D">
          <w:rPr>
            <w:rFonts w:ascii="Sylfaen" w:hAnsi="Sylfaen" w:cs="Sylfaen"/>
          </w:rPr>
          <w:delText>რეგისტრირებული</w:delText>
        </w:r>
        <w:r w:rsidDel="00F3655D">
          <w:delText xml:space="preserve"> </w:delText>
        </w:r>
        <w:r w:rsidDel="00F3655D">
          <w:rPr>
            <w:rFonts w:ascii="Sylfaen" w:hAnsi="Sylfaen" w:cs="Sylfaen"/>
          </w:rPr>
          <w:delText>მოსარგებლეებისა</w:delText>
        </w:r>
        <w:r w:rsidDel="00F3655D">
          <w:delText xml:space="preserve">. </w:delText>
        </w:r>
      </w:del>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lastRenderedPageBreak/>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29607411" w:rsidR="000C6534" w:rsidRDefault="000C6534" w:rsidP="000C6534">
      <w:pPr>
        <w:pStyle w:val="NormalWeb"/>
        <w:jc w:val="both"/>
      </w:pPr>
      <w:r>
        <w:rPr>
          <w:rFonts w:ascii="Sylfaen" w:hAnsi="Sylfaen" w:cs="Sylfaen"/>
        </w:rPr>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del w:id="182" w:author="Windows User" w:date="2019-12-15T01:47:00Z">
        <w:r w:rsidDel="00F3655D">
          <w:delText>(</w:delText>
        </w:r>
        <w:r w:rsidDel="00F3655D">
          <w:rPr>
            <w:rFonts w:ascii="Sylfaen" w:hAnsi="Sylfaen" w:cs="Sylfaen"/>
          </w:rPr>
          <w:delText>არაუგვიანეს</w:delText>
        </w:r>
        <w:r w:rsidDel="00F3655D">
          <w:delText xml:space="preserve"> 2019 </w:delText>
        </w:r>
        <w:r w:rsidDel="00F3655D">
          <w:rPr>
            <w:rFonts w:ascii="Sylfaen" w:hAnsi="Sylfaen" w:cs="Sylfaen"/>
          </w:rPr>
          <w:delText>წლის</w:delText>
        </w:r>
        <w:r w:rsidDel="00F3655D">
          <w:delText xml:space="preserve"> 1 </w:delText>
        </w:r>
        <w:r w:rsidDel="00F3655D">
          <w:rPr>
            <w:rFonts w:ascii="Sylfaen" w:hAnsi="Sylfaen" w:cs="Sylfaen"/>
          </w:rPr>
          <w:delText>ივნისისა</w:delText>
        </w:r>
        <w:r w:rsidDel="00F3655D">
          <w:delText>) </w:delText>
        </w:r>
      </w:del>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3" w:author="Windows User" w:date="2019-12-15T01:48:00Z"/>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ins w:id="184" w:author="Windows User" w:date="2019-12-15T01:48:00Z">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ins>
    </w:p>
    <w:p w14:paraId="48212259" w14:textId="0A39685A" w:rsidR="000C6534" w:rsidRDefault="000C6534" w:rsidP="000C6534">
      <w:pPr>
        <w:pStyle w:val="NormalWeb"/>
        <w:jc w:val="both"/>
      </w:pPr>
      <w:del w:id="185" w:author="Windows User" w:date="2019-12-15T01:48:00Z">
        <w:r w:rsidDel="00F3655D">
          <w:rPr>
            <w:rFonts w:ascii="Sylfaen" w:hAnsi="Sylfaen" w:cs="Sylfaen"/>
          </w:rPr>
          <w:delText>მათ</w:delText>
        </w:r>
        <w:r w:rsidDel="00F3655D">
          <w:delText xml:space="preserve"> </w:delText>
        </w:r>
        <w:r w:rsidDel="00F3655D">
          <w:rPr>
            <w:rFonts w:ascii="Sylfaen" w:hAnsi="Sylfaen" w:cs="Sylfaen"/>
          </w:rPr>
          <w:delText>შორის</w:delText>
        </w:r>
        <w:r w:rsidDel="00F3655D">
          <w:delText xml:space="preserve">:  </w:delText>
        </w:r>
      </w:del>
    </w:p>
    <w:p w14:paraId="3A2F9795" w14:textId="653D4898"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del w:id="186" w:author="Windows User" w:date="2019-12-15T01:51:00Z">
        <w:r w:rsidDel="004C740A">
          <w:delText>2</w:delText>
        </w:r>
      </w:del>
      <w:ins w:id="187" w:author="Windows User" w:date="2019-12-15T01:51:00Z">
        <w:r w:rsidR="004C740A">
          <w:rPr>
            <w:rFonts w:ascii="Sylfaen" w:hAnsi="Sylfaen"/>
            <w:lang w:val="ka-GE"/>
          </w:rPr>
          <w:t>1</w:t>
        </w:r>
      </w:ins>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lastRenderedPageBreak/>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ins w:id="188" w:author="Windows User" w:date="2019-12-15T01:51:00Z">
        <w:r w:rsidR="004C740A">
          <w:rPr>
            <w:rFonts w:ascii="Sylfaen" w:hAnsi="Sylfaen" w:cs="Sylfaen"/>
            <w:lang w:val="ka-GE"/>
          </w:rPr>
          <w:t xml:space="preserve"> </w:t>
        </w:r>
      </w:ins>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713035CD"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del w:id="189" w:author="Windows User" w:date="2019-12-15T01:52:00Z">
        <w:r w:rsidDel="004C740A">
          <w:delText>3</w:delText>
        </w:r>
      </w:del>
      <w:ins w:id="190" w:author="Windows User" w:date="2019-12-15T01:52:00Z">
        <w:r w:rsidR="004C740A">
          <w:rPr>
            <w:rFonts w:ascii="Sylfaen" w:hAnsi="Sylfaen"/>
            <w:lang w:val="ka-GE"/>
          </w:rPr>
          <w:t>2</w:t>
        </w:r>
      </w:ins>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0F2E542" w14:textId="6E1C83ED" w:rsidR="000C6534" w:rsidDel="004C740A" w:rsidRDefault="000C6534" w:rsidP="000C6534">
      <w:pPr>
        <w:pStyle w:val="NormalWeb"/>
        <w:jc w:val="both"/>
        <w:rPr>
          <w:del w:id="191" w:author="Windows User" w:date="2019-12-15T01:52:00Z"/>
        </w:rPr>
      </w:pPr>
      <w:del w:id="192" w:author="Windows User" w:date="2019-12-15T01:52: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658FA21"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del w:id="193" w:author="Windows User" w:date="2019-12-15T01:56:00Z">
        <w:r w:rsidDel="004C740A">
          <w:delText>.</w:delText>
        </w:r>
        <w:r w:rsidDel="004C740A">
          <w:rPr>
            <w:rFonts w:ascii="Sylfaen" w:hAnsi="Sylfaen" w:cs="Sylfaen"/>
          </w:rPr>
          <w:delText>ა</w:delText>
        </w:r>
      </w:del>
      <w:r>
        <w:t xml:space="preserve">“, </w:t>
      </w:r>
      <w:del w:id="194" w:author="Windows User" w:date="2019-12-15T01:57: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w:delText>
        </w:r>
        <w:r w:rsidDel="004C740A">
          <w:rPr>
            <w:rFonts w:ascii="Sylfaen" w:hAnsi="Sylfaen" w:cs="Sylfaen"/>
          </w:rPr>
          <w:delText>ა</w:delText>
        </w:r>
        <w:r w:rsidDel="004C740A">
          <w:delText>.</w:delText>
        </w:r>
        <w:r w:rsidDel="004C740A">
          <w:rPr>
            <w:rFonts w:ascii="Sylfaen" w:hAnsi="Sylfaen" w:cs="Sylfaen"/>
          </w:rPr>
          <w:delText>გ</w:delText>
        </w:r>
        <w:r w:rsidDel="004C740A">
          <w:delText xml:space="preserve">“, </w:delText>
        </w:r>
      </w:del>
      <w:r>
        <w:t>„</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5" w:author="Windows User" w:date="2019-12-15T01:58:00Z"/>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ins w:id="196" w:author="Windows User" w:date="2019-12-15T01:58:00Z">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ins>
    </w:p>
    <w:p w14:paraId="5363720E" w14:textId="343E0402" w:rsidR="000C6534" w:rsidDel="004C740A" w:rsidRDefault="000C6534" w:rsidP="004C740A">
      <w:pPr>
        <w:pStyle w:val="NormalWeb"/>
        <w:jc w:val="both"/>
        <w:rPr>
          <w:del w:id="197" w:author="Windows User" w:date="2019-12-15T01:58:00Z"/>
        </w:rPr>
      </w:pPr>
      <w:del w:id="198" w:author="Windows User" w:date="2019-12-15T01:58: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xml:space="preserve">“ </w:delText>
        </w:r>
        <w:r w:rsidDel="004C740A">
          <w:rPr>
            <w:rFonts w:ascii="Sylfaen" w:hAnsi="Sylfaen" w:cs="Sylfaen"/>
          </w:rPr>
          <w:delText>ქვეპუნქტით</w:delText>
        </w:r>
        <w:r w:rsidDel="004C740A">
          <w:delText xml:space="preserve"> </w:delText>
        </w:r>
        <w:r w:rsidDel="004C740A">
          <w:rPr>
            <w:rFonts w:ascii="Sylfaen" w:hAnsi="Sylfaen" w:cs="Sylfaen"/>
          </w:rPr>
          <w:delText>გათვალისწინებული</w:delText>
        </w:r>
        <w:r w:rsidDel="004C740A">
          <w:delText xml:space="preserve"> </w:delText>
        </w:r>
        <w:r w:rsidDel="004C740A">
          <w:rPr>
            <w:rFonts w:ascii="Sylfaen" w:hAnsi="Sylfaen" w:cs="Sylfaen"/>
          </w:rPr>
          <w:delText>მომსახურების</w:delText>
        </w:r>
        <w:r w:rsidDel="004C740A">
          <w:delText xml:space="preserve"> </w:delText>
        </w:r>
        <w:r w:rsidDel="004C740A">
          <w:rPr>
            <w:rFonts w:ascii="Sylfaen" w:hAnsi="Sylfaen" w:cs="Sylfaen"/>
          </w:rPr>
          <w:delText>ერთეულის</w:delText>
        </w:r>
        <w:r w:rsidDel="004C740A">
          <w:delText xml:space="preserve"> </w:delText>
        </w:r>
        <w:r w:rsidDel="004C740A">
          <w:rPr>
            <w:rFonts w:ascii="Sylfaen" w:hAnsi="Sylfaen" w:cs="Sylfaen"/>
          </w:rPr>
          <w:delText>ღირებულება</w:delText>
        </w:r>
        <w:r w:rsidDel="004C740A">
          <w:delText xml:space="preserve"> </w:delText>
        </w:r>
        <w:r w:rsidDel="004C740A">
          <w:rPr>
            <w:rFonts w:ascii="Sylfaen" w:hAnsi="Sylfaen" w:cs="Sylfaen"/>
          </w:rPr>
          <w:delText>განისაზღვრება</w:delText>
        </w:r>
        <w:r w:rsidDel="004C740A">
          <w:delText xml:space="preserve"> </w:delText>
        </w:r>
        <w:r w:rsidDel="004C740A">
          <w:rPr>
            <w:rFonts w:ascii="Sylfaen" w:hAnsi="Sylfaen" w:cs="Sylfaen"/>
          </w:rPr>
          <w:delText>დანართი</w:delText>
        </w:r>
        <w:r w:rsidDel="004C740A">
          <w:delText xml:space="preserve"> №1.1 -</w:delText>
        </w:r>
        <w:r w:rsidDel="004C740A">
          <w:rPr>
            <w:rFonts w:ascii="Sylfaen" w:hAnsi="Sylfaen" w:cs="Sylfaen"/>
          </w:rPr>
          <w:delText>ის</w:delText>
        </w:r>
        <w:r w:rsidDel="004C740A">
          <w:delText xml:space="preserve"> </w:delText>
        </w:r>
        <w:r w:rsidDel="004C740A">
          <w:rPr>
            <w:rFonts w:ascii="Sylfaen" w:hAnsi="Sylfaen" w:cs="Sylfaen"/>
          </w:rPr>
          <w:delText>შესაბამისად</w:delText>
        </w:r>
        <w:r w:rsidDel="004C740A">
          <w:delText xml:space="preserve">. </w:delText>
        </w:r>
      </w:del>
    </w:p>
    <w:p w14:paraId="291B53C9" w14:textId="32B59F1D" w:rsidR="000C6534" w:rsidDel="004C740A" w:rsidRDefault="000C6534" w:rsidP="004C740A">
      <w:pPr>
        <w:pStyle w:val="NormalWeb"/>
        <w:jc w:val="both"/>
        <w:rPr>
          <w:del w:id="199" w:author="Windows User" w:date="2019-12-15T01:58:00Z"/>
        </w:rPr>
      </w:pPr>
      <w:del w:id="200" w:author="Windows User" w:date="2019-12-15T01:58: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1" w:author="Windows User" w:date="2019-12-15T02:00:00Z"/>
          <w:rFonts w:ascii="Sylfaen" w:hAnsi="Sylfaen" w:cs="Sylfaen"/>
          <w:noProof/>
          <w:lang w:val="ka-GE"/>
        </w:rPr>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02" w:author="Windows User" w:date="2019-12-15T02:00:00Z">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ins>
    </w:p>
    <w:p w14:paraId="39E7D182" w14:textId="7922F881" w:rsidR="000C6534" w:rsidRDefault="00B4410B" w:rsidP="00271ED7">
      <w:pPr>
        <w:pStyle w:val="NormalWeb"/>
        <w:ind w:firstLine="720"/>
        <w:jc w:val="both"/>
      </w:pPr>
      <w:ins w:id="203" w:author="Windows User" w:date="2019-12-15T02:00:00Z">
        <w:r>
          <w:rPr>
            <w:rFonts w:ascii="Sylfaen" w:hAnsi="Sylfaen"/>
            <w:lang w:val="ka-GE"/>
          </w:rPr>
          <w:t xml:space="preserve">2. </w:t>
        </w:r>
      </w:ins>
      <w:del w:id="204" w:author="Windows User" w:date="2019-12-15T02:00:00Z">
        <w:r w:rsidR="000C6534" w:rsidDel="00B4410B">
          <w:delText>(</w:delText>
        </w:r>
        <w:r w:rsidR="000C6534" w:rsidDel="00B4410B">
          <w:rPr>
            <w:rFonts w:ascii="Sylfaen" w:hAnsi="Sylfaen" w:cs="Sylfaen"/>
          </w:rPr>
          <w:delText>გარდა</w:delText>
        </w:r>
        <w:r w:rsidR="000C6534" w:rsidDel="00B4410B">
          <w:delText xml:space="preserve"> „</w:delText>
        </w:r>
        <w:r w:rsidR="000C6534" w:rsidDel="00B4410B">
          <w:rPr>
            <w:rFonts w:ascii="Sylfaen" w:hAnsi="Sylfaen" w:cs="Sylfaen"/>
          </w:rPr>
          <w:delText>ა</w:delText>
        </w:r>
        <w:r w:rsidR="000C6534" w:rsidDel="00B4410B">
          <w:delText>.</w:delText>
        </w:r>
        <w:r w:rsidR="000C6534" w:rsidDel="00B4410B">
          <w:rPr>
            <w:rFonts w:ascii="Sylfaen" w:hAnsi="Sylfaen" w:cs="Sylfaen"/>
          </w:rPr>
          <w:delText>ბ</w:delText>
        </w:r>
        <w:r w:rsidR="000C6534" w:rsidDel="00B4410B">
          <w:delText xml:space="preserve">“ </w:delText>
        </w:r>
        <w:r w:rsidR="000C6534" w:rsidDel="00B4410B">
          <w:rPr>
            <w:rFonts w:ascii="Sylfaen" w:hAnsi="Sylfaen" w:cs="Sylfaen"/>
          </w:rPr>
          <w:delText>ქვეპუნქტისა</w:delText>
        </w:r>
        <w:r w:rsidR="000C6534" w:rsidDel="00B4410B">
          <w:delText>),</w:delText>
        </w:r>
      </w:del>
      <w:ins w:id="205" w:author="Windows User" w:date="2019-12-15T02:00:00Z">
        <w:r>
          <w:rPr>
            <w:rFonts w:ascii="Sylfaen" w:hAnsi="Sylfaen"/>
            <w:lang w:val="ka-GE"/>
          </w:rPr>
          <w:t>მე-3 მუხლის</w:t>
        </w:r>
      </w:ins>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0D5D44C4" w14:textId="10D350F6" w:rsidR="000C6534" w:rsidDel="00B4410B" w:rsidRDefault="000C6534" w:rsidP="000C6534">
      <w:pPr>
        <w:pStyle w:val="NormalWeb"/>
        <w:jc w:val="both"/>
        <w:rPr>
          <w:del w:id="206" w:author="Windows User" w:date="2019-12-15T02:02:00Z"/>
        </w:rPr>
      </w:pPr>
      <w:del w:id="207" w:author="Windows User" w:date="2019-12-15T02:02:00Z">
        <w:r w:rsidDel="00B4410B">
          <w:delText xml:space="preserve">2. </w:delText>
        </w:r>
        <w:r w:rsidDel="00B4410B">
          <w:rPr>
            <w:rFonts w:ascii="Sylfaen" w:hAnsi="Sylfaen" w:cs="Sylfaen"/>
          </w:rPr>
          <w:delText>მე</w:delText>
        </w:r>
        <w:r w:rsidDel="00B4410B">
          <w:delText xml:space="preserve">-3 </w:delText>
        </w:r>
        <w:r w:rsidDel="00B4410B">
          <w:rPr>
            <w:rFonts w:ascii="Sylfaen" w:hAnsi="Sylfaen" w:cs="Sylfaen"/>
          </w:rPr>
          <w:delText>მუხლის</w:delText>
        </w:r>
        <w:r w:rsidDel="00B4410B">
          <w:delText xml:space="preserve"> „</w:delText>
        </w:r>
        <w:r w:rsidDel="00B4410B">
          <w:rPr>
            <w:rFonts w:ascii="Sylfaen" w:hAnsi="Sylfaen" w:cs="Sylfaen"/>
          </w:rPr>
          <w:delText>ა</w:delText>
        </w:r>
        <w:r w:rsidDel="00B4410B">
          <w:delText>.</w:delText>
        </w:r>
        <w:r w:rsidDel="00B4410B">
          <w:rPr>
            <w:rFonts w:ascii="Sylfaen" w:hAnsi="Sylfaen" w:cs="Sylfaen"/>
          </w:rPr>
          <w:delText>ბ</w:delText>
        </w:r>
        <w:r w:rsidDel="00B4410B">
          <w:delText xml:space="preserve">“ </w:delText>
        </w:r>
        <w:r w:rsidDel="00B4410B">
          <w:rPr>
            <w:rFonts w:ascii="Sylfaen" w:hAnsi="Sylfaen" w:cs="Sylfaen"/>
          </w:rPr>
          <w:delText>ქვეპუნქტით</w:delText>
        </w:r>
        <w:r w:rsidDel="00B4410B">
          <w:delText xml:space="preserve"> </w:delText>
        </w:r>
        <w:r w:rsidDel="00B4410B">
          <w:rPr>
            <w:rFonts w:ascii="Sylfaen" w:hAnsi="Sylfaen" w:cs="Sylfaen"/>
          </w:rPr>
          <w:delText>გათვალისწინებული</w:delText>
        </w:r>
        <w:r w:rsidDel="00B4410B">
          <w:delText xml:space="preserve"> </w:delText>
        </w:r>
        <w:r w:rsidDel="00B4410B">
          <w:rPr>
            <w:rFonts w:ascii="Sylfaen" w:hAnsi="Sylfaen" w:cs="Sylfaen"/>
          </w:rPr>
          <w:delText>მომსახურების</w:delText>
        </w:r>
        <w:r w:rsidDel="00B4410B">
          <w:delText xml:space="preserve"> </w:delText>
        </w:r>
        <w:r w:rsidDel="00B4410B">
          <w:rPr>
            <w:rFonts w:ascii="Sylfaen" w:hAnsi="Sylfaen" w:cs="Sylfaen"/>
          </w:rPr>
          <w:delText>შესყიდვა</w:delText>
        </w:r>
        <w:r w:rsidDel="00B4410B">
          <w:delText xml:space="preserve"> </w:delText>
        </w:r>
        <w:r w:rsidDel="00B4410B">
          <w:rPr>
            <w:rFonts w:ascii="Sylfaen" w:hAnsi="Sylfaen" w:cs="Sylfaen"/>
          </w:rPr>
          <w:delText>ხორციელდება</w:delText>
        </w:r>
        <w:r w:rsidDel="00B4410B">
          <w:delText xml:space="preserve"> „</w:delText>
        </w:r>
        <w:r w:rsidDel="00B4410B">
          <w:rPr>
            <w:rFonts w:ascii="Sylfaen" w:hAnsi="Sylfaen" w:cs="Sylfaen"/>
          </w:rPr>
          <w:delText>სახელმწიფო</w:delText>
        </w:r>
        <w:r w:rsidDel="00B4410B">
          <w:delText xml:space="preserve"> </w:delText>
        </w:r>
        <w:r w:rsidDel="00B4410B">
          <w:rPr>
            <w:rFonts w:ascii="Sylfaen" w:hAnsi="Sylfaen" w:cs="Sylfaen"/>
          </w:rPr>
          <w:delText>შესყიდვების</w:delText>
        </w:r>
        <w:r w:rsidDel="00B4410B">
          <w:delText xml:space="preserve"> </w:delText>
        </w:r>
        <w:r w:rsidDel="00B4410B">
          <w:rPr>
            <w:rFonts w:ascii="Sylfaen" w:hAnsi="Sylfaen" w:cs="Sylfaen"/>
          </w:rPr>
          <w:delText>შესახებ</w:delText>
        </w:r>
        <w:r w:rsidDel="00B4410B">
          <w:delText xml:space="preserve">" </w:delText>
        </w:r>
        <w:r w:rsidDel="00B4410B">
          <w:rPr>
            <w:rFonts w:ascii="Sylfaen" w:hAnsi="Sylfaen" w:cs="Sylfaen"/>
          </w:rPr>
          <w:delText>საქართველოს</w:delText>
        </w:r>
        <w:r w:rsidDel="00B4410B">
          <w:delText xml:space="preserve"> </w:delText>
        </w:r>
        <w:r w:rsidDel="00B4410B">
          <w:rPr>
            <w:rFonts w:ascii="Sylfaen" w:hAnsi="Sylfaen" w:cs="Sylfaen"/>
          </w:rPr>
          <w:delText>კანონის</w:delText>
        </w:r>
        <w:r w:rsidDel="00B4410B">
          <w:delText xml:space="preserve"> 10​</w:delText>
        </w:r>
        <w:r w:rsidDel="00B4410B">
          <w:rPr>
            <w:vertAlign w:val="superscript"/>
          </w:rPr>
          <w:delText>​1</w:delText>
        </w:r>
        <w:r w:rsidDel="00B4410B">
          <w:delText xml:space="preserve"> </w:delText>
        </w:r>
        <w:r w:rsidDel="00B4410B">
          <w:rPr>
            <w:rFonts w:ascii="Sylfaen" w:hAnsi="Sylfaen" w:cs="Sylfaen"/>
          </w:rPr>
          <w:delText>მუხლის</w:delText>
        </w:r>
        <w:r w:rsidDel="00B4410B">
          <w:delText xml:space="preserve"> </w:delText>
        </w:r>
        <w:r w:rsidDel="00B4410B">
          <w:rPr>
            <w:rFonts w:ascii="Sylfaen" w:hAnsi="Sylfaen" w:cs="Sylfaen"/>
          </w:rPr>
          <w:delText>მე</w:delText>
        </w:r>
        <w:r w:rsidDel="00B4410B">
          <w:delText xml:space="preserve">-3 </w:delText>
        </w:r>
        <w:r w:rsidDel="00B4410B">
          <w:rPr>
            <w:rFonts w:ascii="Sylfaen" w:hAnsi="Sylfaen" w:cs="Sylfaen"/>
          </w:rPr>
          <w:delText>პუნქტის</w:delText>
        </w:r>
        <w:r w:rsidDel="00B4410B">
          <w:delText xml:space="preserve"> „</w:delText>
        </w:r>
        <w:r w:rsidDel="00B4410B">
          <w:rPr>
            <w:rFonts w:ascii="Sylfaen" w:hAnsi="Sylfaen" w:cs="Sylfaen"/>
          </w:rPr>
          <w:delText>დ</w:delText>
        </w:r>
        <w:r w:rsidDel="00B4410B">
          <w:delText xml:space="preserve">“ </w:delText>
        </w:r>
        <w:r w:rsidDel="00B4410B">
          <w:rPr>
            <w:rFonts w:ascii="Sylfaen" w:hAnsi="Sylfaen" w:cs="Sylfaen"/>
          </w:rPr>
          <w:delText>ქვეპუნქტის</w:delText>
        </w:r>
        <w:r w:rsidDel="00B4410B">
          <w:delText xml:space="preserve"> </w:delText>
        </w:r>
        <w:r w:rsidDel="00B4410B">
          <w:rPr>
            <w:rFonts w:ascii="Sylfaen" w:hAnsi="Sylfaen" w:cs="Sylfaen"/>
          </w:rPr>
          <w:delText>შესაბამისად</w:delText>
        </w:r>
        <w:r w:rsidDel="00B4410B">
          <w:delText xml:space="preserve">. </w:delText>
        </w:r>
      </w:del>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2B5B153C" w14:textId="08775625" w:rsidR="000C6534" w:rsidDel="00B4410B" w:rsidRDefault="000C6534" w:rsidP="000C6534">
      <w:pPr>
        <w:pStyle w:val="NormalWeb"/>
        <w:jc w:val="both"/>
        <w:rPr>
          <w:del w:id="208" w:author="Windows User" w:date="2019-12-15T02:03:00Z"/>
        </w:rPr>
      </w:pPr>
      <w:del w:id="209" w:author="Windows User" w:date="2019-12-15T02:03:00Z">
        <w:r w:rsidDel="00B4410B">
          <w:rPr>
            <w:rFonts w:ascii="Sylfaen" w:hAnsi="Sylfaen" w:cs="Sylfaen"/>
            <w:i/>
            <w:iCs/>
            <w:sz w:val="18"/>
            <w:szCs w:val="18"/>
          </w:rPr>
          <w:delText>საქართველოს</w:delText>
        </w:r>
        <w:r w:rsidDel="00B4410B">
          <w:rPr>
            <w:i/>
            <w:iCs/>
            <w:sz w:val="18"/>
            <w:szCs w:val="18"/>
          </w:rPr>
          <w:delText xml:space="preserve"> </w:delText>
        </w:r>
        <w:r w:rsidDel="00B4410B">
          <w:rPr>
            <w:rFonts w:ascii="Sylfaen" w:hAnsi="Sylfaen" w:cs="Sylfaen"/>
            <w:i/>
            <w:iCs/>
            <w:sz w:val="18"/>
            <w:szCs w:val="18"/>
          </w:rPr>
          <w:delText>მთავრობის</w:delText>
        </w:r>
        <w:r w:rsidDel="00B4410B">
          <w:rPr>
            <w:i/>
            <w:iCs/>
            <w:sz w:val="18"/>
            <w:szCs w:val="18"/>
          </w:rPr>
          <w:delText xml:space="preserve"> 2019 </w:delText>
        </w:r>
        <w:r w:rsidDel="00B4410B">
          <w:rPr>
            <w:rFonts w:ascii="Sylfaen" w:hAnsi="Sylfaen" w:cs="Sylfaen"/>
            <w:i/>
            <w:iCs/>
            <w:sz w:val="18"/>
            <w:szCs w:val="18"/>
          </w:rPr>
          <w:delText>წლის</w:delText>
        </w:r>
        <w:r w:rsidDel="00B4410B">
          <w:rPr>
            <w:i/>
            <w:iCs/>
            <w:sz w:val="18"/>
            <w:szCs w:val="18"/>
          </w:rPr>
          <w:delText xml:space="preserve"> 23 </w:delText>
        </w:r>
        <w:r w:rsidDel="00B4410B">
          <w:rPr>
            <w:rFonts w:ascii="Sylfaen" w:hAnsi="Sylfaen" w:cs="Sylfaen"/>
            <w:i/>
            <w:iCs/>
            <w:sz w:val="18"/>
            <w:szCs w:val="18"/>
          </w:rPr>
          <w:delText>მაისის</w:delText>
        </w:r>
        <w:r w:rsidDel="00B4410B">
          <w:rPr>
            <w:i/>
            <w:iCs/>
            <w:sz w:val="18"/>
            <w:szCs w:val="18"/>
          </w:rPr>
          <w:delText xml:space="preserve"> </w:delText>
        </w:r>
        <w:r w:rsidDel="00B4410B">
          <w:rPr>
            <w:rFonts w:ascii="Sylfaen" w:hAnsi="Sylfaen" w:cs="Sylfaen"/>
            <w:i/>
            <w:iCs/>
            <w:sz w:val="18"/>
            <w:szCs w:val="18"/>
          </w:rPr>
          <w:delText>დადგენილება</w:delText>
        </w:r>
        <w:r w:rsidDel="00B4410B">
          <w:rPr>
            <w:i/>
            <w:iCs/>
            <w:sz w:val="18"/>
            <w:szCs w:val="18"/>
          </w:rPr>
          <w:delText xml:space="preserve"> №240 - </w:delText>
        </w:r>
        <w:r w:rsidDel="00B4410B">
          <w:rPr>
            <w:rFonts w:ascii="Sylfaen" w:hAnsi="Sylfaen" w:cs="Sylfaen"/>
            <w:i/>
            <w:iCs/>
            <w:sz w:val="18"/>
            <w:szCs w:val="18"/>
          </w:rPr>
          <w:delText>ვებგვერდი</w:delText>
        </w:r>
        <w:r w:rsidDel="00B4410B">
          <w:rPr>
            <w:i/>
            <w:iCs/>
            <w:sz w:val="18"/>
            <w:szCs w:val="18"/>
          </w:rPr>
          <w:delText>, 27.05.2019</w:delText>
        </w:r>
        <w:r w:rsidDel="00B4410B">
          <w:rPr>
            <w:rFonts w:ascii="Sylfaen" w:hAnsi="Sylfaen" w:cs="Sylfaen"/>
            <w:i/>
            <w:iCs/>
            <w:sz w:val="18"/>
            <w:szCs w:val="18"/>
          </w:rPr>
          <w:delText>წ</w:delText>
        </w:r>
        <w:r w:rsidDel="00B4410B">
          <w:rPr>
            <w:i/>
            <w:iCs/>
            <w:sz w:val="18"/>
            <w:szCs w:val="18"/>
          </w:rPr>
          <w:delText>.</w:delText>
        </w:r>
        <w:r w:rsidDel="00B4410B">
          <w:delText xml:space="preserve"> </w:delText>
        </w:r>
      </w:del>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0" w:author="Windows User" w:date="2019-12-15T02:09:00Z"/>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11" w:author="Windows User" w:date="2019-12-15T02:09:00Z">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ins>
    </w:p>
    <w:p w14:paraId="79FA9C2D" w14:textId="2300F6E3"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2" w:author="Windows User" w:date="2019-12-15T02:09:00Z"/>
          <w:rFonts w:ascii="Sylfaen" w:hAnsi="Sylfaen" w:cs="Sylfaen"/>
          <w:noProof/>
          <w:lang w:val="ka-GE"/>
        </w:rPr>
      </w:pPr>
      <w:ins w:id="213" w:author="Windows User" w:date="2019-12-15T02:10:00Z">
        <w:r>
          <w:rPr>
            <w:rFonts w:ascii="Sylfaen" w:hAnsi="Sylfaen" w:cs="Sylfaen"/>
            <w:noProof/>
            <w:lang w:val="ka-GE"/>
          </w:rPr>
          <w:t xml:space="preserve">ა) </w:t>
        </w:r>
      </w:ins>
      <w:ins w:id="214" w:author="Windows User" w:date="2019-12-15T02:09:00Z">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რომელიც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ins>
    </w:p>
    <w:p w14:paraId="1E465F2A" w14:textId="5DA9F1CA"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5" w:author="Windows User" w:date="2019-12-15T02:09:00Z"/>
          <w:rFonts w:ascii="Sylfaen" w:hAnsi="Sylfaen" w:cs="Sylfaen"/>
          <w:noProof/>
          <w:lang w:val="ka-GE"/>
        </w:rPr>
      </w:pPr>
      <w:ins w:id="216" w:author="Windows User" w:date="2019-12-15T02:10:00Z">
        <w:r>
          <w:rPr>
            <w:rFonts w:ascii="Sylfaen" w:hAnsi="Sylfaen" w:cs="Sylfaen"/>
            <w:noProof/>
            <w:lang w:val="ka-GE"/>
          </w:rPr>
          <w:t>ბ)</w:t>
        </w:r>
      </w:ins>
      <w:ins w:id="217" w:author="Windows User" w:date="2019-12-15T02:09:00Z">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3 მამოლოგი, რომელთაც წინა საანგარიშგებო წლის განმავლობაში წაკითხული აქვთ მინიმუმ ათასი სურათის წაკითხვა), გარდა იმ შემთხვევისა, როცა მასთან დასაქმებულია მინიმუმ ორი მამოლოგი. </w:t>
        </w:r>
      </w:ins>
    </w:p>
    <w:p w14:paraId="0CBD88A1" w14:textId="22D7D976"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8" w:author="Windows User" w:date="2019-12-15T02:09:00Z"/>
          <w:rFonts w:ascii="Sylfaen" w:hAnsi="Sylfaen" w:cs="Sylfaen"/>
          <w:noProof/>
          <w:lang w:val="ka-GE"/>
        </w:rPr>
      </w:pPr>
      <w:ins w:id="219" w:author="Windows User" w:date="2019-12-15T02:10:00Z">
        <w:r>
          <w:rPr>
            <w:rFonts w:ascii="Sylfaen" w:hAnsi="Sylfaen" w:cs="Sylfaen"/>
            <w:noProof/>
            <w:lang w:val="ka-GE"/>
          </w:rPr>
          <w:t>გ)</w:t>
        </w:r>
      </w:ins>
      <w:ins w:id="220" w:author="Windows User" w:date="2019-12-15T02:09:00Z">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lastRenderedPageBreak/>
          <w:t xml:space="preserve">უნდა აკმაყოფილებდეს განმახორციელებლის მიერ დადგენილ </w:t>
        </w:r>
        <w:r w:rsidR="00B4410B">
          <w:rPr>
            <w:rFonts w:ascii="Sylfaen" w:hAnsi="Sylfaen" w:cs="Sylfaen"/>
            <w:noProof/>
            <w:lang w:val="ka-GE"/>
          </w:rPr>
          <w:t xml:space="preserve">დამატებით კრიტერიუმებს (კვლევების მინიმალური ზღვრული რაოდენობა წინა საანგარიშგებო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ins>
    </w:p>
    <w:p w14:paraId="5E2F4F12" w14:textId="12ADEE4B"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1" w:author="Windows User" w:date="2019-12-15T02:09:00Z"/>
          <w:rFonts w:ascii="Sylfaen" w:hAnsi="Sylfaen" w:cs="Sylfaen"/>
          <w:noProof/>
          <w:lang w:val="ka-GE"/>
        </w:rPr>
      </w:pPr>
      <w:ins w:id="222" w:author="Windows User" w:date="2019-12-15T02:10:00Z">
        <w:r>
          <w:rPr>
            <w:rFonts w:ascii="Sylfaen" w:hAnsi="Sylfaen" w:cs="Sylfaen"/>
            <w:noProof/>
            <w:lang w:val="ka-GE"/>
          </w:rPr>
          <w:t>დ)</w:t>
        </w:r>
      </w:ins>
      <w:ins w:id="223" w:author="Windows User" w:date="2019-12-15T02:09:00Z">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 xml:space="preserve">ით განსაზღვრული გეგმური ამბულატორიული სერვისის ერთ ან რამდენიმე მიმწოდებლებთან, შესაბამისი მუნიციპალიტეტის მიხედვით, რომლებთანაც რეგისტრირებულია კალენდარული წლის ბოლომდე სკრინინგით მოსაცველი მინიმუმ 5 ათასი ბენეფიციარი; </w:t>
        </w:r>
      </w:ins>
    </w:p>
    <w:p w14:paraId="10BC2EF8" w14:textId="252FCC41" w:rsidR="00B4410B" w:rsidRPr="00271ED7" w:rsidRDefault="00B4410B" w:rsidP="00271ED7">
      <w:pPr>
        <w:pStyle w:val="NormalWeb"/>
        <w:ind w:firstLine="720"/>
        <w:jc w:val="both"/>
        <w:rPr>
          <w:ins w:id="224" w:author="Windows User" w:date="2019-12-15T02:09:00Z"/>
          <w:rFonts w:ascii="Sylfaen" w:hAnsi="Sylfaen"/>
          <w:lang w:val="ka-GE"/>
        </w:rPr>
      </w:pPr>
    </w:p>
    <w:p w14:paraId="0114E04B" w14:textId="77777777" w:rsidR="00B4410B" w:rsidRDefault="00B4410B" w:rsidP="000C6534">
      <w:pPr>
        <w:pStyle w:val="NormalWeb"/>
        <w:jc w:val="both"/>
        <w:rPr>
          <w:ins w:id="225" w:author="Windows User" w:date="2019-12-15T02:09:00Z"/>
        </w:rPr>
      </w:pPr>
    </w:p>
    <w:p w14:paraId="20260361" w14:textId="09E5750F" w:rsidR="000C6534" w:rsidRDefault="009A55DD" w:rsidP="00271ED7">
      <w:pPr>
        <w:pStyle w:val="NormalWeb"/>
        <w:ind w:firstLine="720"/>
        <w:jc w:val="both"/>
      </w:pPr>
      <w:ins w:id="226" w:author="Windows User" w:date="2019-12-15T02:11:00Z">
        <w:r>
          <w:rPr>
            <w:rFonts w:ascii="Sylfaen" w:hAnsi="Sylfaen"/>
            <w:lang w:val="ka-GE"/>
          </w:rPr>
          <w:t xml:space="preserve">2.  მე-3 მუხლის </w:t>
        </w:r>
      </w:ins>
      <w:del w:id="227" w:author="Windows User" w:date="2019-12-15T02:11:00Z">
        <w:r w:rsidR="000C6534" w:rsidDel="009A55DD">
          <w:delText>(</w:delText>
        </w:r>
        <w:r w:rsidR="000C6534" w:rsidDel="009A55DD">
          <w:rPr>
            <w:rFonts w:ascii="Sylfaen" w:hAnsi="Sylfaen" w:cs="Sylfaen"/>
          </w:rPr>
          <w:delText>გარდა</w:delText>
        </w:r>
        <w:r w:rsidR="000C6534" w:rsidDel="009A55DD">
          <w:delText xml:space="preserve"> „</w:delText>
        </w:r>
        <w:r w:rsidR="000C6534" w:rsidDel="009A55DD">
          <w:rPr>
            <w:rFonts w:ascii="Sylfaen" w:hAnsi="Sylfaen" w:cs="Sylfaen"/>
          </w:rPr>
          <w:delText>ა</w:delText>
        </w:r>
        <w:r w:rsidR="000C6534" w:rsidDel="009A55DD">
          <w:delText>.</w:delText>
        </w:r>
        <w:r w:rsidR="000C6534" w:rsidDel="009A55DD">
          <w:rPr>
            <w:rFonts w:ascii="Sylfaen" w:hAnsi="Sylfaen" w:cs="Sylfaen"/>
          </w:rPr>
          <w:delText>ბ</w:delText>
        </w:r>
        <w:r w:rsidR="000C6534" w:rsidDel="009A55DD">
          <w:delText xml:space="preserve">“ </w:delText>
        </w:r>
        <w:r w:rsidR="000C6534" w:rsidDel="009A55DD">
          <w:rPr>
            <w:rFonts w:ascii="Sylfaen" w:hAnsi="Sylfaen" w:cs="Sylfaen"/>
          </w:rPr>
          <w:delText>ქვეპუნქტისა</w:delText>
        </w:r>
        <w:r w:rsidR="000C6534" w:rsidDel="009A55DD">
          <w:delText>),</w:delText>
        </w:r>
      </w:del>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del w:id="228" w:author="Windows User" w:date="2019-12-15T02:11:00Z">
        <w:r w:rsidR="000C6534" w:rsidDel="009A55DD">
          <w:rPr>
            <w:rFonts w:ascii="Sylfaen" w:hAnsi="Sylfaen" w:cs="Sylfaen"/>
          </w:rPr>
          <w:delText>პირველი</w:delText>
        </w:r>
        <w:r w:rsidR="000C6534" w:rsidDel="009A55DD">
          <w:delText xml:space="preserve"> </w:delText>
        </w:r>
      </w:del>
      <w:ins w:id="229" w:author="Windows User" w:date="2019-12-15T02:11:00Z">
        <w:r>
          <w:rPr>
            <w:rFonts w:ascii="Sylfaen" w:hAnsi="Sylfaen" w:cs="Sylfaen"/>
            <w:lang w:val="ka-GE"/>
          </w:rPr>
          <w:t>მე-2</w:t>
        </w:r>
        <w:r>
          <w:t xml:space="preserve"> </w:t>
        </w:r>
      </w:ins>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6D5C5177" w14:textId="3BC869E6" w:rsidR="000C6534" w:rsidDel="009A55DD" w:rsidRDefault="000C6534" w:rsidP="000C6534">
      <w:pPr>
        <w:pStyle w:val="NormalWeb"/>
        <w:jc w:val="both"/>
        <w:rPr>
          <w:del w:id="230" w:author="Windows User" w:date="2019-12-15T02:12:00Z"/>
        </w:rPr>
      </w:pPr>
      <w:del w:id="231" w:author="Windows User" w:date="2019-12-15T02:12:00Z">
        <w:r w:rsidDel="009A55DD">
          <w:delText xml:space="preserve">2. </w:delText>
        </w:r>
        <w:r w:rsidDel="009A55DD">
          <w:rPr>
            <w:rFonts w:ascii="Sylfaen" w:hAnsi="Sylfaen" w:cs="Sylfaen"/>
          </w:rPr>
          <w:delText>მე</w:delText>
        </w:r>
        <w:r w:rsidDel="009A55DD">
          <w:delText xml:space="preserve">-3 </w:delText>
        </w:r>
        <w:r w:rsidDel="009A55DD">
          <w:rPr>
            <w:rFonts w:ascii="Sylfaen" w:hAnsi="Sylfaen" w:cs="Sylfaen"/>
          </w:rPr>
          <w:delText>მუხლის</w:delText>
        </w:r>
        <w:r w:rsidDel="009A55DD">
          <w:delText xml:space="preserve"> „</w:delText>
        </w:r>
        <w:r w:rsidDel="009A55DD">
          <w:rPr>
            <w:rFonts w:ascii="Sylfaen" w:hAnsi="Sylfaen" w:cs="Sylfaen"/>
          </w:rPr>
          <w:delText>ა</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ბ</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მიმწოდებელია</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ა</w:delText>
        </w:r>
        <w:r w:rsidDel="009A55DD">
          <w:delText>)</w:delText>
        </w:r>
        <w:r w:rsidDel="009A55DD">
          <w:rPr>
            <w:rFonts w:ascii="Sylfaen" w:hAnsi="Sylfaen" w:cs="Sylfaen"/>
          </w:rPr>
          <w:delText>იპ</w:delText>
        </w:r>
        <w:r w:rsidDel="009A55DD">
          <w:delText xml:space="preserve"> „</w:delText>
        </w:r>
        <w:r w:rsidDel="009A55DD">
          <w:rPr>
            <w:rFonts w:ascii="Sylfaen" w:hAnsi="Sylfaen" w:cs="Sylfaen"/>
          </w:rPr>
          <w:delText>კახეთი</w:delText>
        </w:r>
        <w:r w:rsidDel="009A55DD">
          <w:delText>-</w:delText>
        </w:r>
        <w:r w:rsidDel="009A55DD">
          <w:rPr>
            <w:rFonts w:ascii="Sylfaen" w:hAnsi="Sylfaen" w:cs="Sylfaen"/>
          </w:rPr>
          <w:delText>იონი</w:delText>
        </w:r>
        <w:r w:rsidDel="009A55DD">
          <w:delText xml:space="preserve">“; </w:delText>
        </w:r>
      </w:del>
    </w:p>
    <w:p w14:paraId="09AE2909"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968F9D6" w14:textId="2F26F7FD" w:rsidR="000C6534" w:rsidDel="009A55DD" w:rsidRDefault="000C6534" w:rsidP="000C6534">
      <w:pPr>
        <w:pStyle w:val="NormalWeb"/>
        <w:jc w:val="both"/>
        <w:rPr>
          <w:del w:id="232" w:author="Windows User" w:date="2019-12-15T02:12:00Z"/>
        </w:rPr>
      </w:pPr>
      <w:del w:id="233" w:author="Windows User" w:date="2019-12-15T02:12:00Z">
        <w:r w:rsidDel="009A55DD">
          <w:rPr>
            <w:rFonts w:ascii="Sylfaen" w:hAnsi="Sylfaen" w:cs="Sylfaen"/>
            <w:i/>
            <w:iCs/>
            <w:sz w:val="18"/>
            <w:szCs w:val="18"/>
          </w:rPr>
          <w:delText>საქართველოს</w:delText>
        </w:r>
        <w:r w:rsidDel="009A55DD">
          <w:rPr>
            <w:i/>
            <w:iCs/>
            <w:sz w:val="18"/>
            <w:szCs w:val="18"/>
          </w:rPr>
          <w:delText xml:space="preserve"> </w:delText>
        </w:r>
        <w:r w:rsidDel="009A55DD">
          <w:rPr>
            <w:rFonts w:ascii="Sylfaen" w:hAnsi="Sylfaen" w:cs="Sylfaen"/>
            <w:i/>
            <w:iCs/>
            <w:sz w:val="18"/>
            <w:szCs w:val="18"/>
          </w:rPr>
          <w:delText>მთავრობის</w:delText>
        </w:r>
        <w:r w:rsidDel="009A55DD">
          <w:rPr>
            <w:i/>
            <w:iCs/>
            <w:sz w:val="18"/>
            <w:szCs w:val="18"/>
          </w:rPr>
          <w:delText xml:space="preserve"> 2019 </w:delText>
        </w:r>
        <w:r w:rsidDel="009A55DD">
          <w:rPr>
            <w:rFonts w:ascii="Sylfaen" w:hAnsi="Sylfaen" w:cs="Sylfaen"/>
            <w:i/>
            <w:iCs/>
            <w:sz w:val="18"/>
            <w:szCs w:val="18"/>
          </w:rPr>
          <w:delText>წლის</w:delText>
        </w:r>
        <w:r w:rsidDel="009A55DD">
          <w:rPr>
            <w:i/>
            <w:iCs/>
            <w:sz w:val="18"/>
            <w:szCs w:val="18"/>
          </w:rPr>
          <w:delText xml:space="preserve"> 23 </w:delText>
        </w:r>
        <w:r w:rsidDel="009A55DD">
          <w:rPr>
            <w:rFonts w:ascii="Sylfaen" w:hAnsi="Sylfaen" w:cs="Sylfaen"/>
            <w:i/>
            <w:iCs/>
            <w:sz w:val="18"/>
            <w:szCs w:val="18"/>
          </w:rPr>
          <w:delText>მაისის</w:delText>
        </w:r>
        <w:r w:rsidDel="009A55DD">
          <w:rPr>
            <w:i/>
            <w:iCs/>
            <w:sz w:val="18"/>
            <w:szCs w:val="18"/>
          </w:rPr>
          <w:delText xml:space="preserve"> </w:delText>
        </w:r>
        <w:r w:rsidDel="009A55DD">
          <w:rPr>
            <w:rFonts w:ascii="Sylfaen" w:hAnsi="Sylfaen" w:cs="Sylfaen"/>
            <w:i/>
            <w:iCs/>
            <w:sz w:val="18"/>
            <w:szCs w:val="18"/>
          </w:rPr>
          <w:delText>დადგენილება</w:delText>
        </w:r>
        <w:r w:rsidDel="009A55DD">
          <w:rPr>
            <w:i/>
            <w:iCs/>
            <w:sz w:val="18"/>
            <w:szCs w:val="18"/>
          </w:rPr>
          <w:delText xml:space="preserve"> №240 - </w:delText>
        </w:r>
        <w:r w:rsidDel="009A55DD">
          <w:rPr>
            <w:rFonts w:ascii="Sylfaen" w:hAnsi="Sylfaen" w:cs="Sylfaen"/>
            <w:i/>
            <w:iCs/>
            <w:sz w:val="18"/>
            <w:szCs w:val="18"/>
          </w:rPr>
          <w:delText>ვებგვერდი</w:delText>
        </w:r>
        <w:r w:rsidDel="009A55DD">
          <w:rPr>
            <w:i/>
            <w:iCs/>
            <w:sz w:val="18"/>
            <w:szCs w:val="18"/>
          </w:rPr>
          <w:delText>, 27.05.2019</w:delText>
        </w:r>
        <w:r w:rsidDel="009A55DD">
          <w:rPr>
            <w:rFonts w:ascii="Sylfaen" w:hAnsi="Sylfaen" w:cs="Sylfaen"/>
            <w:i/>
            <w:iCs/>
            <w:sz w:val="18"/>
            <w:szCs w:val="18"/>
          </w:rPr>
          <w:delText>წ</w:delText>
        </w:r>
        <w:r w:rsidDel="009A55DD">
          <w:rPr>
            <w:i/>
            <w:iCs/>
            <w:sz w:val="18"/>
            <w:szCs w:val="18"/>
          </w:rPr>
          <w:delText>.</w:delText>
        </w:r>
        <w:r w:rsidDel="009A55DD">
          <w:delText xml:space="preserve"> </w:delText>
        </w:r>
      </w:del>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307F7896"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del w:id="234" w:author="Windows User" w:date="2019-12-15T02:13:00Z">
        <w:r w:rsidDel="00496C54">
          <w:delText>372</w:delText>
        </w:r>
      </w:del>
      <w:ins w:id="235" w:author="Windows User" w:date="2019-12-15T02:13:00Z">
        <w:r w:rsidR="00496C54">
          <w:rPr>
            <w:rFonts w:ascii="Sylfaen" w:hAnsi="Sylfaen"/>
            <w:lang w:val="ka-GE"/>
          </w:rPr>
          <w:t>800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508"/>
        <w:gridCol w:w="226"/>
        <w:gridCol w:w="6705"/>
        <w:gridCol w:w="550"/>
        <w:gridCol w:w="1277"/>
        <w:gridCol w:w="1234"/>
      </w:tblGrid>
      <w:tr w:rsidR="00496C54" w:rsidRPr="0055472B" w14:paraId="23D15C8D" w14:textId="77777777" w:rsidTr="00496C54">
        <w:trPr>
          <w:gridAfter w:val="1"/>
          <w:wAfter w:w="1234" w:type="dxa"/>
          <w:trHeight w:val="494"/>
          <w:ins w:id="23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7" w:author="Windows User" w:date="2019-12-15T02:14:00Z"/>
                <w:rFonts w:ascii="Sylfaen" w:hAnsi="Sylfaen" w:cs="Sylfaen"/>
                <w:noProof/>
                <w:color w:val="333333"/>
                <w:sz w:val="20"/>
                <w:szCs w:val="20"/>
              </w:rPr>
            </w:pPr>
            <w:ins w:id="238" w:author="Windows User" w:date="2019-12-15T02:14:00Z">
              <w:r>
                <w:rPr>
                  <w:rFonts w:ascii="Sylfaen" w:hAnsi="Sylfaen" w:cs="Sylfaen"/>
                  <w:b/>
                  <w:bCs/>
                  <w:noProof/>
                  <w:color w:val="333333"/>
                  <w:sz w:val="20"/>
                  <w:szCs w:val="20"/>
                </w:rPr>
                <w:lastRenderedPageBreak/>
                <w:t>№</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9" w:author="Windows User" w:date="2019-12-15T02:14:00Z"/>
                <w:rFonts w:ascii="Sylfaen" w:hAnsi="Sylfaen" w:cs="Sylfaen"/>
                <w:noProof/>
                <w:color w:val="333333"/>
                <w:sz w:val="20"/>
                <w:szCs w:val="20"/>
              </w:rPr>
            </w:pPr>
            <w:ins w:id="240" w:author="Windows User" w:date="2019-12-15T02:14:00Z">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1" w:author="Windows User" w:date="2019-12-15T02:14:00Z"/>
                <w:rFonts w:ascii="Sylfaen" w:hAnsi="Sylfaen" w:cs="Sylfaen"/>
                <w:noProof/>
                <w:color w:val="333333"/>
                <w:sz w:val="20"/>
                <w:szCs w:val="20"/>
              </w:rPr>
            </w:pPr>
            <w:ins w:id="242" w:author="Windows User" w:date="2019-12-15T02:14:00Z">
              <w:r>
                <w:rPr>
                  <w:rFonts w:ascii="Sylfaen" w:hAnsi="Sylfaen" w:cs="Sylfaen"/>
                  <w:b/>
                  <w:bCs/>
                  <w:noProof/>
                  <w:color w:val="333333"/>
                  <w:sz w:val="20"/>
                  <w:szCs w:val="20"/>
                </w:rPr>
                <w:t>ბიუჯეტი</w:t>
              </w:r>
            </w:ins>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3" w:author="Windows User" w:date="2019-12-15T02:14:00Z"/>
                <w:rFonts w:ascii="Sylfaen" w:hAnsi="Sylfaen" w:cs="Sylfaen"/>
                <w:noProof/>
                <w:color w:val="333333"/>
                <w:sz w:val="20"/>
                <w:szCs w:val="20"/>
              </w:rPr>
            </w:pPr>
            <w:ins w:id="244" w:author="Windows User" w:date="2019-12-15T02:14: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ins>
          </w:p>
        </w:tc>
      </w:tr>
      <w:tr w:rsidR="00496C54" w:rsidRPr="0055472B" w14:paraId="07219728" w14:textId="77777777" w:rsidTr="00496C54">
        <w:trPr>
          <w:gridAfter w:val="1"/>
          <w:wAfter w:w="1234" w:type="dxa"/>
          <w:trHeight w:val="268"/>
          <w:ins w:id="24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6" w:author="Windows User" w:date="2019-12-15T02:14:00Z"/>
                <w:rFonts w:ascii="Sylfaen" w:hAnsi="Sylfaen" w:cs="Sylfaen"/>
                <w:noProof/>
                <w:color w:val="333333"/>
                <w:sz w:val="20"/>
                <w:szCs w:val="20"/>
              </w:rPr>
            </w:pPr>
            <w:ins w:id="247" w:author="Windows User" w:date="2019-12-15T02:14:00Z">
              <w:r w:rsidRPr="0055472B">
                <w:rPr>
                  <w:rFonts w:ascii="Sylfaen" w:hAnsi="Sylfaen" w:cs="Sylfaen"/>
                  <w:b/>
                  <w:bCs/>
                  <w:noProof/>
                  <w:color w:val="333333"/>
                  <w:sz w:val="20"/>
                  <w:szCs w:val="20"/>
                </w:rPr>
                <w:t>1</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8" w:author="Windows User" w:date="2019-12-15T02:14:00Z"/>
                <w:rFonts w:ascii="Sylfaen" w:hAnsi="Sylfaen" w:cs="Sylfaen"/>
                <w:noProof/>
                <w:color w:val="333333"/>
                <w:sz w:val="20"/>
                <w:szCs w:val="20"/>
              </w:rPr>
            </w:pPr>
            <w:ins w:id="249" w:author="Windows User" w:date="2019-12-15T02:14:00Z">
              <w:r>
                <w:rPr>
                  <w:rFonts w:ascii="Sylfaen" w:hAnsi="Sylfaen" w:cs="Sylfaen"/>
                  <w:noProof/>
                  <w:color w:val="333333"/>
                  <w:sz w:val="20"/>
                  <w:szCs w:val="20"/>
                </w:rPr>
                <w:t>კიბოს სკრინინგის კომპონენტი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0" w:author="Windows User" w:date="2019-12-15T02:14:00Z"/>
                <w:rFonts w:ascii="Sylfaen" w:hAnsi="Sylfaen" w:cs="Sylfaen"/>
                <w:noProof/>
                <w:color w:val="333333"/>
                <w:sz w:val="20"/>
                <w:szCs w:val="20"/>
              </w:rPr>
            </w:pPr>
            <w:ins w:id="251" w:author="Windows User" w:date="2019-12-15T02:14:00Z">
              <w:r>
                <w:rPr>
                  <w:rFonts w:ascii="Sylfaen" w:hAnsi="Sylfaen" w:cs="Sylfaen"/>
                  <w:noProof/>
                  <w:color w:val="333333"/>
                  <w:sz w:val="20"/>
                  <w:szCs w:val="20"/>
                  <w:lang w:val="ka-GE"/>
                </w:rPr>
                <w:t>953</w:t>
              </w:r>
              <w:r>
                <w:rPr>
                  <w:rFonts w:ascii="Sylfaen" w:hAnsi="Sylfaen" w:cs="Sylfaen"/>
                  <w:noProof/>
                  <w:color w:val="333333"/>
                  <w:sz w:val="20"/>
                  <w:szCs w:val="20"/>
                </w:rPr>
                <w:t>.0</w:t>
              </w:r>
            </w:ins>
          </w:p>
        </w:tc>
      </w:tr>
      <w:tr w:rsidR="00496C54" w:rsidRPr="0055472B" w14:paraId="31F42012" w14:textId="77777777" w:rsidTr="00496C54">
        <w:trPr>
          <w:gridAfter w:val="1"/>
          <w:wAfter w:w="1234" w:type="dxa"/>
          <w:trHeight w:val="522"/>
          <w:ins w:id="252"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3" w:author="Windows User" w:date="2019-12-15T02:14:00Z"/>
                <w:rFonts w:ascii="Sylfaen" w:hAnsi="Sylfaen" w:cs="Sylfaen"/>
                <w:noProof/>
                <w:color w:val="333333"/>
                <w:sz w:val="20"/>
                <w:szCs w:val="20"/>
              </w:rPr>
            </w:pPr>
            <w:ins w:id="254" w:author="Windows User" w:date="2019-12-15T02:14:00Z">
              <w:r>
                <w:rPr>
                  <w:rFonts w:ascii="Sylfaen" w:hAnsi="Sylfaen" w:cs="Sylfaen"/>
                  <w:b/>
                  <w:bCs/>
                  <w:noProof/>
                  <w:color w:val="333333"/>
                  <w:sz w:val="20"/>
                  <w:szCs w:val="20"/>
                  <w:lang w:val="ka-GE"/>
                </w:rPr>
                <w:t>2</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5" w:author="Windows User" w:date="2019-12-15T02:14:00Z"/>
                <w:rFonts w:ascii="Sylfaen" w:hAnsi="Sylfaen" w:cs="Sylfaen"/>
                <w:noProof/>
                <w:color w:val="333333"/>
                <w:sz w:val="20"/>
                <w:szCs w:val="20"/>
              </w:rPr>
            </w:pPr>
            <w:ins w:id="256" w:author="Windows User" w:date="2019-12-15T02:14:00Z">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7" w:author="Windows User" w:date="2019-12-15T02:14:00Z"/>
                <w:rFonts w:ascii="Sylfaen" w:hAnsi="Sylfaen" w:cs="Sylfaen"/>
                <w:noProof/>
                <w:color w:val="333333"/>
                <w:sz w:val="20"/>
                <w:szCs w:val="20"/>
              </w:rPr>
            </w:pPr>
            <w:ins w:id="258" w:author="Windows User" w:date="2019-12-15T02:14:00Z">
              <w:r>
                <w:rPr>
                  <w:rFonts w:ascii="Sylfaen" w:hAnsi="Sylfaen" w:cs="Sylfaen"/>
                  <w:noProof/>
                  <w:color w:val="333333"/>
                  <w:sz w:val="20"/>
                  <w:szCs w:val="20"/>
                </w:rPr>
                <w:t>83.0</w:t>
              </w:r>
            </w:ins>
          </w:p>
        </w:tc>
      </w:tr>
      <w:tr w:rsidR="00496C54" w:rsidRPr="0055472B" w14:paraId="4F237B56" w14:textId="77777777" w:rsidTr="00496C54">
        <w:trPr>
          <w:gridAfter w:val="1"/>
          <w:wAfter w:w="1234" w:type="dxa"/>
          <w:trHeight w:val="268"/>
          <w:ins w:id="259"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0" w:author="Windows User" w:date="2019-12-15T02:14:00Z"/>
                <w:rFonts w:ascii="Sylfaen" w:hAnsi="Sylfaen" w:cs="Sylfaen"/>
                <w:noProof/>
                <w:color w:val="333333"/>
                <w:sz w:val="20"/>
                <w:szCs w:val="20"/>
              </w:rPr>
            </w:pPr>
            <w:ins w:id="261" w:author="Windows User" w:date="2019-12-15T02:14:00Z">
              <w:r>
                <w:rPr>
                  <w:rFonts w:ascii="Sylfaen" w:hAnsi="Sylfaen" w:cs="Sylfaen"/>
                  <w:b/>
                  <w:bCs/>
                  <w:noProof/>
                  <w:color w:val="333333"/>
                  <w:sz w:val="20"/>
                  <w:szCs w:val="20"/>
                  <w:lang w:val="ka-GE"/>
                </w:rPr>
                <w:t>3</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2" w:author="Windows User" w:date="2019-12-15T02:14:00Z"/>
                <w:rFonts w:ascii="Sylfaen" w:hAnsi="Sylfaen" w:cs="Sylfaen"/>
                <w:noProof/>
                <w:color w:val="333333"/>
                <w:sz w:val="20"/>
                <w:szCs w:val="20"/>
              </w:rPr>
            </w:pPr>
            <w:ins w:id="263" w:author="Windows User" w:date="2019-12-15T02:14:00Z">
              <w:r>
                <w:rPr>
                  <w:rFonts w:ascii="Sylfaen" w:hAnsi="Sylfaen" w:cs="Sylfaen"/>
                  <w:noProof/>
                  <w:color w:val="333333"/>
                  <w:sz w:val="20"/>
                  <w:szCs w:val="20"/>
                </w:rPr>
                <w:t>ეპილეფსიის დიაგნოსტიკა და ზედამხედველობა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4" w:author="Windows User" w:date="2019-12-15T02:14:00Z"/>
                <w:rFonts w:ascii="Sylfaen" w:hAnsi="Sylfaen" w:cs="Sylfaen"/>
                <w:noProof/>
                <w:color w:val="333333"/>
                <w:sz w:val="20"/>
                <w:szCs w:val="20"/>
              </w:rPr>
            </w:pPr>
            <w:ins w:id="265" w:author="Windows User" w:date="2019-12-15T02:14:00Z">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ins>
          </w:p>
        </w:tc>
      </w:tr>
      <w:tr w:rsidR="00496C54" w:rsidRPr="0055472B" w14:paraId="2A6108F9" w14:textId="77777777" w:rsidTr="00496C54">
        <w:trPr>
          <w:gridAfter w:val="1"/>
          <w:wAfter w:w="1234" w:type="dxa"/>
          <w:trHeight w:val="268"/>
          <w:ins w:id="26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7" w:author="Windows User" w:date="2019-12-15T02:14:00Z"/>
                <w:rFonts w:ascii="Sylfaen" w:hAnsi="Sylfaen" w:cs="Sylfaen"/>
                <w:noProof/>
                <w:color w:val="333333"/>
                <w:sz w:val="20"/>
                <w:szCs w:val="20"/>
              </w:rPr>
            </w:pPr>
            <w:ins w:id="268" w:author="Windows User" w:date="2019-12-15T02:14:00Z">
              <w:r>
                <w:rPr>
                  <w:rFonts w:ascii="Sylfaen" w:hAnsi="Sylfaen" w:cs="Sylfaen"/>
                  <w:b/>
                  <w:bCs/>
                  <w:noProof/>
                  <w:color w:val="333333"/>
                  <w:sz w:val="20"/>
                  <w:szCs w:val="20"/>
                  <w:lang w:val="ka-GE"/>
                </w:rPr>
                <w:t>4</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9" w:author="Windows User" w:date="2019-12-15T02:14:00Z"/>
                <w:rFonts w:ascii="Sylfaen" w:hAnsi="Sylfaen" w:cs="Sylfaen"/>
                <w:noProof/>
                <w:color w:val="333333"/>
                <w:sz w:val="20"/>
                <w:szCs w:val="20"/>
              </w:rPr>
            </w:pPr>
            <w:ins w:id="270" w:author="Windows User" w:date="2019-12-15T02:14:00Z">
              <w:r>
                <w:rPr>
                  <w:rFonts w:ascii="Sylfaen" w:hAnsi="Sylfaen" w:cs="Sylfaen"/>
                  <w:noProof/>
                  <w:color w:val="333333"/>
                  <w:sz w:val="20"/>
                  <w:szCs w:val="20"/>
                </w:rPr>
                <w:t>დღენაკლულთა რეტინოპათიის სკრინინგი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1" w:author="Windows User" w:date="2019-12-15T02:14:00Z"/>
                <w:rFonts w:ascii="Sylfaen" w:hAnsi="Sylfaen" w:cs="Sylfaen"/>
                <w:noProof/>
                <w:color w:val="333333"/>
                <w:sz w:val="20"/>
                <w:szCs w:val="20"/>
              </w:rPr>
            </w:pPr>
            <w:ins w:id="272" w:author="Windows User" w:date="2019-12-15T02:14:00Z">
              <w:r>
                <w:rPr>
                  <w:rFonts w:ascii="Sylfaen" w:hAnsi="Sylfaen" w:cs="Sylfaen"/>
                  <w:noProof/>
                  <w:color w:val="333333"/>
                  <w:sz w:val="20"/>
                  <w:szCs w:val="20"/>
                </w:rPr>
                <w:t>117.0</w:t>
              </w:r>
            </w:ins>
          </w:p>
        </w:tc>
      </w:tr>
      <w:tr w:rsidR="00496C54" w:rsidRPr="0055472B" w14:paraId="1E5CF899" w14:textId="77777777" w:rsidTr="00496C54">
        <w:trPr>
          <w:gridAfter w:val="1"/>
          <w:wAfter w:w="1234" w:type="dxa"/>
          <w:trHeight w:val="268"/>
          <w:ins w:id="273"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4" w:author="Windows User" w:date="2019-12-15T02:14:00Z"/>
                <w:rFonts w:ascii="Sylfaen" w:hAnsi="Sylfaen" w:cs="Sylfaen"/>
                <w:noProof/>
                <w:color w:val="333333"/>
                <w:sz w:val="20"/>
                <w:szCs w:val="20"/>
              </w:rPr>
            </w:pPr>
            <w:ins w:id="275" w:author="Windows User" w:date="2019-12-15T02:14:00Z">
              <w:r>
                <w:rPr>
                  <w:rFonts w:ascii="Sylfaen" w:hAnsi="Sylfaen" w:cs="Sylfaen"/>
                  <w:b/>
                  <w:bCs/>
                  <w:noProof/>
                  <w:color w:val="333333"/>
                  <w:sz w:val="20"/>
                  <w:szCs w:val="20"/>
                  <w:lang w:val="ka-GE"/>
                </w:rPr>
                <w:t>5</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6" w:author="Windows User" w:date="2019-12-15T02:14:00Z"/>
                <w:rFonts w:ascii="Sylfaen" w:hAnsi="Sylfaen" w:cs="Sylfaen"/>
                <w:noProof/>
                <w:color w:val="333333"/>
                <w:sz w:val="20"/>
                <w:szCs w:val="20"/>
              </w:rPr>
            </w:pPr>
            <w:ins w:id="277" w:author="Windows User" w:date="2019-12-15T02:14:00Z">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8" w:author="Windows User" w:date="2019-12-15T02:14:00Z"/>
                <w:rFonts w:ascii="Sylfaen" w:hAnsi="Sylfaen" w:cs="Sylfaen"/>
                <w:noProof/>
                <w:color w:val="333333"/>
                <w:sz w:val="20"/>
                <w:szCs w:val="20"/>
              </w:rPr>
            </w:pPr>
            <w:ins w:id="279" w:author="Windows User" w:date="2019-12-15T02:14:00Z">
              <w:r>
                <w:rPr>
                  <w:rFonts w:ascii="Sylfaen" w:hAnsi="Sylfaen" w:cs="Sylfaen"/>
                  <w:noProof/>
                  <w:color w:val="333333"/>
                  <w:sz w:val="20"/>
                  <w:szCs w:val="20"/>
                </w:rPr>
                <w:t>202.0</w:t>
              </w:r>
            </w:ins>
          </w:p>
        </w:tc>
      </w:tr>
      <w:tr w:rsidR="00496C54" w:rsidRPr="0055472B" w14:paraId="0D585B7A" w14:textId="77777777" w:rsidTr="00496C54">
        <w:trPr>
          <w:gridAfter w:val="1"/>
          <w:wAfter w:w="1234" w:type="dxa"/>
          <w:trHeight w:val="268"/>
          <w:ins w:id="280"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1" w:author="Windows User" w:date="2019-12-15T02:14:00Z"/>
                <w:rFonts w:ascii="Sylfaen" w:hAnsi="Sylfaen" w:cs="Sylfaen"/>
                <w:noProof/>
                <w:color w:val="333333"/>
                <w:sz w:val="20"/>
                <w:szCs w:val="20"/>
              </w:rPr>
            </w:pPr>
            <w:ins w:id="282" w:author="Windows User" w:date="2019-12-15T02:14:00Z">
              <w:r>
                <w:rPr>
                  <w:rFonts w:ascii="Sylfaen" w:hAnsi="Sylfaen" w:cs="Sylfaen"/>
                  <w:b/>
                  <w:bCs/>
                  <w:noProof/>
                  <w:color w:val="333333"/>
                  <w:sz w:val="20"/>
                  <w:szCs w:val="20"/>
                  <w:lang w:val="ka-GE"/>
                </w:rPr>
                <w:t>6</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3" w:author="Windows User" w:date="2019-12-15T02:14:00Z"/>
                <w:rFonts w:ascii="Sylfaen" w:hAnsi="Sylfaen" w:cs="Sylfaen"/>
                <w:noProof/>
                <w:color w:val="333333"/>
                <w:sz w:val="20"/>
                <w:szCs w:val="20"/>
              </w:rPr>
            </w:pPr>
            <w:ins w:id="284" w:author="Windows User" w:date="2019-12-15T02:14:00Z">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85" w:author="Windows User" w:date="2019-12-15T02:14:00Z"/>
                <w:rFonts w:ascii="Sylfaen" w:hAnsi="Sylfaen" w:cs="Sylfaen"/>
                <w:noProof/>
                <w:color w:val="333333"/>
                <w:sz w:val="20"/>
                <w:szCs w:val="20"/>
              </w:rPr>
            </w:pPr>
            <w:ins w:id="286" w:author="Windows User" w:date="2019-12-15T02:14:00Z">
              <w:r>
                <w:rPr>
                  <w:rFonts w:ascii="Sylfaen" w:hAnsi="Sylfaen" w:cs="Sylfaen"/>
                  <w:noProof/>
                  <w:color w:val="333333"/>
                  <w:sz w:val="20"/>
                  <w:szCs w:val="20"/>
                </w:rPr>
                <w:t>100.0</w:t>
              </w:r>
            </w:ins>
          </w:p>
        </w:tc>
      </w:tr>
      <w:tr w:rsidR="00496C54" w:rsidRPr="0055472B" w14:paraId="5C3C76E4" w14:textId="77777777" w:rsidTr="00496C54">
        <w:trPr>
          <w:gridAfter w:val="1"/>
          <w:wAfter w:w="1234" w:type="dxa"/>
          <w:trHeight w:val="268"/>
          <w:ins w:id="287"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8" w:author="Windows User" w:date="2019-12-15T02:14:00Z"/>
                <w:rFonts w:ascii="Sylfaen" w:hAnsi="Sylfaen" w:cs="Sylfaen"/>
                <w:noProof/>
                <w:color w:val="333333"/>
                <w:sz w:val="20"/>
                <w:szCs w:val="20"/>
              </w:rPr>
            </w:pPr>
            <w:ins w:id="289" w:author="Windows User" w:date="2019-12-15T02:14:00Z">
              <w:r>
                <w:rPr>
                  <w:rFonts w:ascii="Sylfaen" w:hAnsi="Sylfaen" w:cs="Sylfaen"/>
                  <w:b/>
                  <w:bCs/>
                  <w:noProof/>
                  <w:color w:val="333333"/>
                  <w:sz w:val="20"/>
                  <w:szCs w:val="20"/>
                  <w:lang w:val="ka-GE"/>
                </w:rPr>
                <w:t>7</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0" w:author="Windows User" w:date="2019-12-15T02:14:00Z"/>
                <w:rFonts w:ascii="Sylfaen" w:hAnsi="Sylfaen" w:cs="Sylfaen"/>
                <w:noProof/>
                <w:color w:val="333333"/>
                <w:sz w:val="20"/>
                <w:szCs w:val="20"/>
              </w:rPr>
            </w:pPr>
            <w:ins w:id="291" w:author="Windows User" w:date="2019-12-15T02:14:00Z">
              <w:r>
                <w:rPr>
                  <w:rFonts w:ascii="Sylfaen" w:hAnsi="Sylfaen" w:cs="Sylfaen"/>
                  <w:noProof/>
                  <w:color w:val="333333"/>
                  <w:sz w:val="20"/>
                  <w:szCs w:val="20"/>
                </w:rPr>
                <w:t>ბავშვთა სისხლში ტყვიის შემცველობის ბიომონიტორინგი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2" w:author="Windows User" w:date="2019-12-15T02:14:00Z"/>
                <w:rFonts w:ascii="Sylfaen" w:hAnsi="Sylfaen" w:cs="Sylfaen"/>
                <w:noProof/>
                <w:color w:val="333333"/>
                <w:sz w:val="20"/>
                <w:szCs w:val="20"/>
              </w:rPr>
            </w:pPr>
            <w:ins w:id="293" w:author="Windows User" w:date="2019-12-15T02:14:00Z">
              <w:r>
                <w:rPr>
                  <w:rFonts w:ascii="Sylfaen" w:hAnsi="Sylfaen" w:cs="Sylfaen"/>
                  <w:noProof/>
                  <w:color w:val="333333"/>
                  <w:sz w:val="20"/>
                  <w:szCs w:val="20"/>
                  <w:lang w:val="ka-GE"/>
                </w:rPr>
                <w:t>1,00</w:t>
              </w:r>
              <w:r>
                <w:rPr>
                  <w:rFonts w:ascii="Sylfaen" w:hAnsi="Sylfaen" w:cs="Sylfaen"/>
                  <w:noProof/>
                  <w:color w:val="333333"/>
                  <w:sz w:val="20"/>
                  <w:szCs w:val="20"/>
                </w:rPr>
                <w:t>0.0</w:t>
              </w:r>
            </w:ins>
          </w:p>
        </w:tc>
      </w:tr>
      <w:tr w:rsidR="00496C54" w:rsidRPr="0055472B" w14:paraId="3CCC4DFE" w14:textId="77777777" w:rsidTr="00496C54">
        <w:trPr>
          <w:gridAfter w:val="1"/>
          <w:wAfter w:w="1234" w:type="dxa"/>
          <w:trHeight w:val="268"/>
          <w:ins w:id="294"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5" w:author="Windows User" w:date="2019-12-15T02:14:00Z"/>
                <w:rFonts w:ascii="Sylfaen" w:hAnsi="Sylfaen" w:cs="Sylfaen"/>
                <w:noProof/>
                <w:color w:val="333333"/>
                <w:sz w:val="20"/>
                <w:szCs w:val="20"/>
              </w:rPr>
            </w:pPr>
            <w:ins w:id="296" w:author="Windows User" w:date="2019-12-15T02:14:00Z">
              <w:r>
                <w:rPr>
                  <w:rFonts w:ascii="Sylfaen" w:hAnsi="Sylfaen" w:cs="Sylfaen"/>
                  <w:noProof/>
                  <w:color w:val="333333"/>
                  <w:sz w:val="20"/>
                  <w:szCs w:val="20"/>
                </w:rPr>
                <w:t> </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7" w:author="Windows User" w:date="2019-12-15T02:14:00Z"/>
                <w:rFonts w:ascii="Sylfaen" w:hAnsi="Sylfaen" w:cs="Sylfaen"/>
                <w:noProof/>
                <w:color w:val="333333"/>
                <w:sz w:val="20"/>
                <w:szCs w:val="20"/>
              </w:rPr>
            </w:pPr>
            <w:ins w:id="298" w:author="Windows User" w:date="2019-12-15T02:14:00Z">
              <w:r>
                <w:rPr>
                  <w:rFonts w:ascii="Sylfaen" w:hAnsi="Sylfaen" w:cs="Sylfaen"/>
                  <w:b/>
                  <w:bCs/>
                  <w:noProof/>
                  <w:color w:val="333333"/>
                  <w:sz w:val="20"/>
                  <w:szCs w:val="20"/>
                </w:rPr>
                <w:t>სულ:</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9" w:author="Windows User" w:date="2019-12-15T02:14:00Z"/>
                <w:rFonts w:ascii="Sylfaen" w:hAnsi="Sylfaen" w:cs="Sylfaen"/>
                <w:noProof/>
                <w:color w:val="333333"/>
                <w:sz w:val="20"/>
                <w:szCs w:val="20"/>
              </w:rPr>
            </w:pPr>
            <w:ins w:id="300" w:author="Windows User" w:date="2019-12-15T02:14: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ins>
          </w:p>
        </w:tc>
      </w:tr>
      <w:tr w:rsidR="000C6534" w14:paraId="36346421"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2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359AE122" w14:textId="46973936" w:rsidR="000C6534" w:rsidRDefault="000C6534" w:rsidP="002657DC">
            <w:pPr>
              <w:pStyle w:val="NormalWeb"/>
              <w:jc w:val="center"/>
            </w:pPr>
            <w:del w:id="301" w:author="Windows User" w:date="2019-12-15T02:14:00Z">
              <w:r w:rsidDel="00496C54">
                <w:rPr>
                  <w:b/>
                  <w:bCs/>
                </w:rPr>
                <w:delText>№</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11BB9352" w14:textId="243955A4" w:rsidR="000C6534" w:rsidRDefault="000C6534" w:rsidP="002657DC">
            <w:pPr>
              <w:pStyle w:val="NormalWeb"/>
              <w:jc w:val="center"/>
            </w:pPr>
            <w:del w:id="302" w:author="Windows User" w:date="2019-12-15T02:14:00Z">
              <w:r w:rsidDel="00496C54">
                <w:rPr>
                  <w:rFonts w:ascii="Sylfaen" w:hAnsi="Sylfaen" w:cs="Sylfaen"/>
                  <w:b/>
                  <w:bCs/>
                </w:rPr>
                <w:delText>კომპონენტის</w:delText>
              </w:r>
              <w:r w:rsidDel="00496C54">
                <w:delText xml:space="preserve"> </w:delText>
              </w:r>
              <w:r w:rsidDel="00496C54">
                <w:rPr>
                  <w:rFonts w:ascii="Sylfaen" w:hAnsi="Sylfaen" w:cs="Sylfaen"/>
                  <w:b/>
                  <w:bCs/>
                </w:rPr>
                <w:delText>დასახელება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40F6C94" w14:textId="223487A6" w:rsidR="000C6534" w:rsidDel="000514C4" w:rsidRDefault="000C6534" w:rsidP="002657DC">
            <w:pPr>
              <w:pStyle w:val="NormalWeb"/>
              <w:jc w:val="center"/>
              <w:rPr>
                <w:del w:id="303" w:author="Ekaterine Adamia" w:date="2019-12-16T13:35:00Z"/>
              </w:rPr>
            </w:pPr>
            <w:del w:id="304" w:author="Ekaterine Adamia" w:date="2019-12-16T13:35:00Z">
              <w:r w:rsidDel="000514C4">
                <w:rPr>
                  <w:rFonts w:ascii="Sylfaen" w:hAnsi="Sylfaen" w:cs="Sylfaen"/>
                  <w:b/>
                  <w:bCs/>
                </w:rPr>
                <w:delText>ბიუჯეტი</w:delText>
              </w:r>
            </w:del>
          </w:p>
          <w:p w14:paraId="3EC56805" w14:textId="12A20BD1" w:rsidR="000C6534" w:rsidRDefault="000C6534" w:rsidP="002657DC">
            <w:pPr>
              <w:pStyle w:val="NormalWeb"/>
              <w:jc w:val="center"/>
            </w:pPr>
            <w:del w:id="305" w:author="Ekaterine Adamia" w:date="2019-12-16T13:35:00Z">
              <w:r w:rsidDel="000514C4">
                <w:rPr>
                  <w:b/>
                  <w:bCs/>
                </w:rPr>
                <w:delText>(</w:delText>
              </w:r>
              <w:r w:rsidDel="000514C4">
                <w:rPr>
                  <w:rFonts w:ascii="Sylfaen" w:hAnsi="Sylfaen" w:cs="Sylfaen"/>
                  <w:b/>
                  <w:bCs/>
                </w:rPr>
                <w:delText>ათასი</w:delText>
              </w:r>
              <w:r w:rsidDel="000514C4">
                <w:delText xml:space="preserve"> </w:delText>
              </w:r>
              <w:r w:rsidDel="000514C4">
                <w:rPr>
                  <w:rFonts w:ascii="Sylfaen" w:hAnsi="Sylfaen" w:cs="Sylfaen"/>
                  <w:b/>
                  <w:bCs/>
                </w:rPr>
                <w:delText>ლარი</w:delText>
              </w:r>
              <w:r w:rsidDel="000514C4">
                <w:rPr>
                  <w:b/>
                  <w:bCs/>
                </w:rPr>
                <w:delText>)</w:delText>
              </w:r>
            </w:del>
          </w:p>
        </w:tc>
      </w:tr>
      <w:tr w:rsidR="000C6534" w14:paraId="181E641C"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12F21770" w14:textId="71F734FB" w:rsidR="000C6534" w:rsidRDefault="000C6534" w:rsidP="002657DC">
            <w:pPr>
              <w:pStyle w:val="NormalWeb"/>
              <w:jc w:val="center"/>
            </w:pPr>
            <w:del w:id="306" w:author="Windows User" w:date="2019-12-15T02:14:00Z">
              <w:r w:rsidDel="00496C54">
                <w:rPr>
                  <w:b/>
                  <w:bCs/>
                </w:rPr>
                <w:delText>1</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C79E82B" w14:textId="43B42B8A" w:rsidR="000C6534" w:rsidRDefault="000C6534" w:rsidP="002657DC">
            <w:pPr>
              <w:pStyle w:val="NormalWeb"/>
            </w:pPr>
            <w:del w:id="307" w:author="Windows User" w:date="2019-12-15T02:14:00Z">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კომპონენტი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BCCBA93" w14:textId="6DABFBEF" w:rsidR="000C6534" w:rsidRDefault="000C6534" w:rsidP="002657DC">
            <w:pPr>
              <w:pStyle w:val="NormalWeb"/>
              <w:jc w:val="center"/>
            </w:pPr>
            <w:del w:id="308" w:author="Ekaterine Adamia" w:date="2019-12-16T13:35:00Z">
              <w:r w:rsidDel="000514C4">
                <w:delText>885.0</w:delText>
              </w:r>
            </w:del>
          </w:p>
        </w:tc>
      </w:tr>
      <w:tr w:rsidR="000C6534" w14:paraId="2D6465EE"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0F33D51" w14:textId="1DE0DB3E" w:rsidR="000C6534" w:rsidRDefault="000C6534" w:rsidP="002657DC">
            <w:pPr>
              <w:pStyle w:val="NormalWeb"/>
              <w:jc w:val="center"/>
            </w:pPr>
            <w:del w:id="309" w:author="Windows User" w:date="2019-12-15T02:14:00Z">
              <w:r w:rsidDel="00496C54">
                <w:rPr>
                  <w:b/>
                  <w:bCs/>
                </w:rPr>
                <w:delText>2</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E8440A3" w14:textId="7296CA6E" w:rsidR="000C6534" w:rsidRDefault="000C6534" w:rsidP="002657DC">
            <w:pPr>
              <w:pStyle w:val="NormalWeb"/>
            </w:pPr>
            <w:del w:id="310" w:author="Windows User" w:date="2019-12-15T02:14:00Z">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ორგანიზებული</w:delText>
              </w:r>
              <w:r w:rsidDel="00496C54">
                <w:delText xml:space="preserve"> </w:delText>
              </w:r>
              <w:r w:rsidDel="00496C54">
                <w:rPr>
                  <w:rFonts w:ascii="Sylfaen" w:hAnsi="Sylfaen" w:cs="Sylfaen"/>
                </w:rPr>
                <w:delText>სკრინინგი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2B0A2DA" w14:textId="79ECE3B3" w:rsidR="000C6534" w:rsidRDefault="000C6534" w:rsidP="002657DC">
            <w:pPr>
              <w:pStyle w:val="NormalWeb"/>
              <w:jc w:val="center"/>
            </w:pPr>
            <w:del w:id="311" w:author="Ekaterine Adamia" w:date="2019-12-16T13:35:00Z">
              <w:r w:rsidDel="000514C4">
                <w:delText>14.0</w:delText>
              </w:r>
            </w:del>
          </w:p>
        </w:tc>
      </w:tr>
      <w:tr w:rsidR="000C6534" w14:paraId="30F2C9DD"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5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FA7220A" w14:textId="0BDCB142" w:rsidR="000C6534" w:rsidRDefault="000C6534" w:rsidP="002657DC">
            <w:pPr>
              <w:pStyle w:val="NormalWeb"/>
              <w:jc w:val="center"/>
            </w:pPr>
            <w:del w:id="312" w:author="Windows User" w:date="2019-12-15T02:14:00Z">
              <w:r w:rsidDel="00496C54">
                <w:rPr>
                  <w:b/>
                  <w:bCs/>
                </w:rPr>
                <w:delText>3</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49D1DDE2" w14:textId="0A5F7A1F" w:rsidR="000C6534" w:rsidRDefault="000C6534" w:rsidP="002657DC">
            <w:pPr>
              <w:pStyle w:val="NormalWeb"/>
            </w:pPr>
            <w:del w:id="313" w:author="Windows User" w:date="2019-12-15T02:14:00Z">
              <w:r w:rsidDel="00496C54">
                <w:delText>1-</w:delText>
              </w:r>
              <w:r w:rsidDel="00496C54">
                <w:rPr>
                  <w:rFonts w:ascii="Sylfaen" w:hAnsi="Sylfaen" w:cs="Sylfaen"/>
                </w:rPr>
                <w:delText>დან</w:delText>
              </w:r>
              <w:r w:rsidDel="00496C54">
                <w:delText xml:space="preserve"> 6 </w:delText>
              </w:r>
              <w:r w:rsidDel="00496C54">
                <w:rPr>
                  <w:rFonts w:ascii="Sylfaen" w:hAnsi="Sylfaen" w:cs="Sylfaen"/>
                </w:rPr>
                <w:delText>წლამდე</w:delText>
              </w:r>
              <w:r w:rsidDel="00496C54">
                <w:delText xml:space="preserve"> </w:delText>
              </w:r>
              <w:r w:rsidDel="00496C54">
                <w:rPr>
                  <w:rFonts w:ascii="Sylfaen" w:hAnsi="Sylfaen" w:cs="Sylfaen"/>
                </w:rPr>
                <w:delText>ასაკის</w:delText>
              </w:r>
              <w:r w:rsidDel="00496C54">
                <w:delText xml:space="preserve"> </w:delText>
              </w:r>
              <w:r w:rsidDel="00496C54">
                <w:rPr>
                  <w:rFonts w:ascii="Sylfaen" w:hAnsi="Sylfaen" w:cs="Sylfaen"/>
                </w:rPr>
                <w:delText>ბავშვთა</w:delText>
              </w:r>
              <w:r w:rsidDel="00496C54">
                <w:delText xml:space="preserve">  </w:delText>
              </w:r>
              <w:r w:rsidDel="00496C54">
                <w:rPr>
                  <w:rFonts w:ascii="Sylfaen" w:hAnsi="Sylfaen" w:cs="Sylfaen"/>
                </w:rPr>
                <w:delText>მსუბუქი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საშუალო</w:delText>
              </w:r>
              <w:r w:rsidDel="00496C54">
                <w:delText xml:space="preserve"> </w:delText>
              </w:r>
              <w:r w:rsidDel="00496C54">
                <w:rPr>
                  <w:rFonts w:ascii="Sylfaen" w:hAnsi="Sylfaen" w:cs="Sylfaen"/>
                </w:rPr>
                <w:delText>ხარისხის</w:delText>
              </w:r>
              <w:r w:rsidDel="00496C54">
                <w:delText xml:space="preserve"> </w:delText>
              </w:r>
              <w:r w:rsidDel="00496C54">
                <w:rPr>
                  <w:rFonts w:ascii="Sylfaen" w:hAnsi="Sylfaen" w:cs="Sylfaen"/>
                </w:rPr>
                <w:delText>მენტალური</w:delText>
              </w:r>
              <w:r w:rsidDel="00496C54">
                <w:delText xml:space="preserve"> </w:delText>
              </w:r>
              <w:r w:rsidDel="00496C54">
                <w:rPr>
                  <w:rFonts w:ascii="Sylfaen" w:hAnsi="Sylfaen" w:cs="Sylfaen"/>
                </w:rPr>
                <w:delText>განვითარების</w:delText>
              </w:r>
              <w:r w:rsidDel="00496C54">
                <w:delText xml:space="preserve"> </w:delText>
              </w:r>
              <w:r w:rsidDel="00496C54">
                <w:rPr>
                  <w:rFonts w:ascii="Sylfaen" w:hAnsi="Sylfaen" w:cs="Sylfaen"/>
                </w:rPr>
                <w:delText>დარღვევების</w:delText>
              </w:r>
              <w:r w:rsidDel="00496C54">
                <w:delText xml:space="preserve"> </w:delText>
              </w:r>
              <w:r w:rsidDel="00496C54">
                <w:rPr>
                  <w:rFonts w:ascii="Sylfaen" w:hAnsi="Sylfaen" w:cs="Sylfaen"/>
                </w:rPr>
                <w:delText>პრევენცია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339F182" w14:textId="0FE84F2E" w:rsidR="000C6534" w:rsidRDefault="000C6534" w:rsidP="002657DC">
            <w:pPr>
              <w:pStyle w:val="NormalWeb"/>
              <w:jc w:val="center"/>
            </w:pPr>
            <w:del w:id="314" w:author="Ekaterine Adamia" w:date="2019-12-16T13:35:00Z">
              <w:r w:rsidDel="000514C4">
                <w:delText>83.0</w:delText>
              </w:r>
            </w:del>
          </w:p>
        </w:tc>
      </w:tr>
      <w:tr w:rsidR="000C6534" w14:paraId="5549B935"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D37019E" w14:textId="1A28B5B4" w:rsidR="000C6534" w:rsidRDefault="000C6534" w:rsidP="002657DC">
            <w:pPr>
              <w:pStyle w:val="NormalWeb"/>
              <w:jc w:val="center"/>
            </w:pPr>
            <w:del w:id="315" w:author="Windows User" w:date="2019-12-15T02:14:00Z">
              <w:r w:rsidDel="00496C54">
                <w:rPr>
                  <w:b/>
                  <w:bCs/>
                </w:rPr>
                <w:delText>4</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245FE89" w14:textId="118E4639" w:rsidR="000C6534" w:rsidRDefault="000C6534" w:rsidP="002657DC">
            <w:pPr>
              <w:pStyle w:val="NormalWeb"/>
            </w:pPr>
            <w:del w:id="316" w:author="Windows User" w:date="2019-12-15T02:14:00Z">
              <w:r w:rsidDel="00496C54">
                <w:rPr>
                  <w:rFonts w:ascii="Sylfaen" w:hAnsi="Sylfaen" w:cs="Sylfaen"/>
                </w:rPr>
                <w:delText>ეპილეფსიის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ზედამხედველობა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242BC98" w14:textId="5E3242A5" w:rsidR="000C6534" w:rsidRDefault="000C6534" w:rsidP="002657DC">
            <w:pPr>
              <w:pStyle w:val="NormalWeb"/>
              <w:jc w:val="center"/>
            </w:pPr>
            <w:del w:id="317" w:author="Ekaterine Adamia" w:date="2019-12-16T13:35:00Z">
              <w:r w:rsidDel="000514C4">
                <w:delText>318.0</w:delText>
              </w:r>
            </w:del>
          </w:p>
        </w:tc>
      </w:tr>
      <w:tr w:rsidR="000C6534" w14:paraId="651AB21B"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0853039F" w14:textId="5CF48DAD" w:rsidR="000C6534" w:rsidRDefault="000C6534" w:rsidP="002657DC">
            <w:pPr>
              <w:pStyle w:val="NormalWeb"/>
              <w:jc w:val="center"/>
            </w:pPr>
            <w:del w:id="318" w:author="Windows User" w:date="2019-12-15T02:14:00Z">
              <w:r w:rsidDel="00496C54">
                <w:rPr>
                  <w:b/>
                  <w:bCs/>
                </w:rPr>
                <w:delText>5</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3BE9B50" w14:textId="6AFBE7B2" w:rsidR="000C6534" w:rsidRDefault="000C6534" w:rsidP="002657DC">
            <w:pPr>
              <w:pStyle w:val="NormalWeb"/>
            </w:pPr>
            <w:del w:id="319" w:author="Windows User" w:date="2019-12-15T02:14:00Z">
              <w:r w:rsidDel="00496C54">
                <w:rPr>
                  <w:rFonts w:ascii="Sylfaen" w:hAnsi="Sylfaen" w:cs="Sylfaen"/>
                </w:rPr>
                <w:delText>დღენაკლულთა</w:delText>
              </w:r>
              <w:r w:rsidDel="00496C54">
                <w:delText xml:space="preserve"> </w:delText>
              </w:r>
              <w:r w:rsidDel="00496C54">
                <w:rPr>
                  <w:rFonts w:ascii="Sylfaen" w:hAnsi="Sylfaen" w:cs="Sylfaen"/>
                </w:rPr>
                <w:delText>რეტინოპათიის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პილოტი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25940DF" w14:textId="493390DA" w:rsidR="000C6534" w:rsidRDefault="000C6534" w:rsidP="002657DC">
            <w:pPr>
              <w:pStyle w:val="NormalWeb"/>
              <w:jc w:val="center"/>
            </w:pPr>
            <w:del w:id="320" w:author="Ekaterine Adamia" w:date="2019-12-16T13:35:00Z">
              <w:r w:rsidDel="000514C4">
                <w:delText>117.0</w:delText>
              </w:r>
            </w:del>
          </w:p>
        </w:tc>
      </w:tr>
      <w:tr w:rsidR="000C6534" w14:paraId="7576EDBF"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4C2FA2D4" w14:textId="0A101061" w:rsidR="000C6534" w:rsidRDefault="000C6534" w:rsidP="002657DC">
            <w:pPr>
              <w:pStyle w:val="NormalWeb"/>
              <w:jc w:val="center"/>
            </w:pPr>
            <w:del w:id="321" w:author="Windows User" w:date="2019-12-15T02:14:00Z">
              <w:r w:rsidDel="00496C54">
                <w:rPr>
                  <w:b/>
                  <w:bCs/>
                </w:rPr>
                <w:delText>6</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A8683DE" w14:textId="4D27C727" w:rsidR="000C6534" w:rsidRDefault="000C6534" w:rsidP="002657DC">
            <w:pPr>
              <w:pStyle w:val="NormalWeb"/>
            </w:pPr>
            <w:del w:id="322" w:author="Windows User" w:date="2019-12-15T02:14:00Z">
              <w:r w:rsidDel="00496C54">
                <w:rPr>
                  <w:rFonts w:ascii="Sylfaen" w:hAnsi="Sylfaen" w:cs="Sylfaen"/>
                </w:rPr>
                <w:delText>საინფორმაციო</w:delText>
              </w:r>
              <w:r w:rsidDel="00496C54">
                <w:delText xml:space="preserve"> </w:delText>
              </w:r>
              <w:r w:rsidDel="00496C54">
                <w:rPr>
                  <w:rFonts w:ascii="Sylfaen" w:hAnsi="Sylfaen" w:cs="Sylfaen"/>
                </w:rPr>
                <w:delText>რეგისტრებისა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ელექტრონული</w:delText>
              </w:r>
              <w:r w:rsidDel="00496C54">
                <w:delText xml:space="preserve"> </w:delText>
              </w:r>
              <w:r w:rsidDel="00496C54">
                <w:rPr>
                  <w:rFonts w:ascii="Sylfaen" w:hAnsi="Sylfaen" w:cs="Sylfaen"/>
                </w:rPr>
                <w:delText>მოდულების</w:delText>
              </w:r>
              <w:r w:rsidDel="00496C54">
                <w:delText xml:space="preserve"> </w:delText>
              </w:r>
              <w:r w:rsidDel="00496C54">
                <w:rPr>
                  <w:rFonts w:ascii="Sylfaen" w:hAnsi="Sylfaen" w:cs="Sylfaen"/>
                </w:rPr>
                <w:delText>განვითარება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57DC837" w14:textId="5A48DE06" w:rsidR="000C6534" w:rsidRDefault="000C6534" w:rsidP="002657DC">
            <w:pPr>
              <w:pStyle w:val="NormalWeb"/>
              <w:jc w:val="center"/>
            </w:pPr>
            <w:del w:id="323" w:author="Ekaterine Adamia" w:date="2019-12-16T13:35:00Z">
              <w:r w:rsidDel="000514C4">
                <w:delText>202.0</w:delText>
              </w:r>
            </w:del>
          </w:p>
        </w:tc>
      </w:tr>
      <w:tr w:rsidR="000C6534" w14:paraId="2E21661A"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E8BBDAE" w14:textId="2B0484CC" w:rsidR="000C6534" w:rsidRDefault="000C6534" w:rsidP="002657DC">
            <w:pPr>
              <w:pStyle w:val="NormalWeb"/>
              <w:jc w:val="center"/>
            </w:pPr>
            <w:del w:id="324" w:author="Windows User" w:date="2019-12-15T02:14:00Z">
              <w:r w:rsidDel="00496C54">
                <w:rPr>
                  <w:b/>
                  <w:bCs/>
                </w:rPr>
                <w:delText>7</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01F8C1D0" w14:textId="7F70F218" w:rsidR="000C6534" w:rsidRDefault="000C6534" w:rsidP="002657DC">
            <w:pPr>
              <w:pStyle w:val="NormalWeb"/>
            </w:pPr>
            <w:del w:id="325" w:author="Windows User" w:date="2019-12-15T02:14:00Z">
              <w:r w:rsidDel="00496C54">
                <w:rPr>
                  <w:rFonts w:ascii="Sylfaen" w:hAnsi="Sylfaen" w:cs="Sylfaen"/>
                </w:rPr>
                <w:delText>პრევენციული</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პოპულარიზაცია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საინფორმაციო</w:delText>
              </w:r>
              <w:r w:rsidDel="00496C54">
                <w:delText xml:space="preserve"> </w:delText>
              </w:r>
              <w:r w:rsidDel="00496C54">
                <w:rPr>
                  <w:rFonts w:ascii="Sylfaen" w:hAnsi="Sylfaen" w:cs="Sylfaen"/>
                </w:rPr>
                <w:delText>მხარდაჭერა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3F2FF6F2" w14:textId="387A7C6C" w:rsidR="000C6534" w:rsidRDefault="000C6534" w:rsidP="002657DC">
            <w:pPr>
              <w:pStyle w:val="NormalWeb"/>
              <w:jc w:val="center"/>
            </w:pPr>
            <w:del w:id="326" w:author="Ekaterine Adamia" w:date="2019-12-16T13:35:00Z">
              <w:r w:rsidDel="000514C4">
                <w:delText>100.0</w:delText>
              </w:r>
            </w:del>
          </w:p>
        </w:tc>
      </w:tr>
      <w:tr w:rsidR="000C6534" w14:paraId="2C060AE0"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5256C92A" w14:textId="5161B5D9" w:rsidR="000C6534" w:rsidRDefault="000C6534" w:rsidP="002657DC">
            <w:pPr>
              <w:pStyle w:val="NormalWeb"/>
              <w:jc w:val="center"/>
            </w:pPr>
            <w:del w:id="327" w:author="Windows User" w:date="2019-12-15T02:14:00Z">
              <w:r w:rsidDel="00496C54">
                <w:rPr>
                  <w:b/>
                  <w:bCs/>
                </w:rPr>
                <w:delText>8</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670224D" w14:textId="09B07413" w:rsidR="000C6534" w:rsidRDefault="000C6534" w:rsidP="002657DC">
            <w:pPr>
              <w:pStyle w:val="NormalWeb"/>
            </w:pPr>
            <w:del w:id="328" w:author="Windows User" w:date="2019-12-15T02:14:00Z">
              <w:r w:rsidDel="00496C54">
                <w:rPr>
                  <w:rFonts w:ascii="Sylfaen" w:hAnsi="Sylfaen" w:cs="Sylfaen"/>
                </w:rPr>
                <w:delText>ბავშვთა</w:delText>
              </w:r>
              <w:r w:rsidDel="00496C54">
                <w:delText xml:space="preserve"> </w:delText>
              </w:r>
              <w:r w:rsidDel="00496C54">
                <w:rPr>
                  <w:rFonts w:ascii="Sylfaen" w:hAnsi="Sylfaen" w:cs="Sylfaen"/>
                </w:rPr>
                <w:delText>სისხლში</w:delText>
              </w:r>
              <w:r w:rsidDel="00496C54">
                <w:delText xml:space="preserve"> </w:delText>
              </w:r>
              <w:r w:rsidDel="00496C54">
                <w:rPr>
                  <w:rFonts w:ascii="Sylfaen" w:hAnsi="Sylfaen" w:cs="Sylfaen"/>
                </w:rPr>
                <w:delText>ტყვიის</w:delText>
              </w:r>
              <w:r w:rsidDel="00496C54">
                <w:delText xml:space="preserve"> </w:delText>
              </w:r>
              <w:r w:rsidDel="00496C54">
                <w:rPr>
                  <w:rFonts w:ascii="Sylfaen" w:hAnsi="Sylfaen" w:cs="Sylfaen"/>
                </w:rPr>
                <w:delText>შემცველობის</w:delText>
              </w:r>
              <w:r w:rsidDel="00496C54">
                <w:delText xml:space="preserve"> </w:delText>
              </w:r>
              <w:r w:rsidDel="00496C54">
                <w:rPr>
                  <w:rFonts w:ascii="Sylfaen" w:hAnsi="Sylfaen" w:cs="Sylfaen"/>
                </w:rPr>
                <w:delText>ბიომონიტორინგი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6E0E033" w14:textId="4E0418D2" w:rsidR="000C6534" w:rsidRDefault="000C6534" w:rsidP="002657DC">
            <w:pPr>
              <w:pStyle w:val="NormalWeb"/>
              <w:jc w:val="center"/>
            </w:pPr>
            <w:del w:id="329" w:author="Ekaterine Adamia" w:date="2019-12-16T13:35:00Z">
              <w:r w:rsidDel="000514C4">
                <w:delText>653.0</w:delText>
              </w:r>
            </w:del>
          </w:p>
        </w:tc>
      </w:tr>
      <w:tr w:rsidR="000C6534" w14:paraId="1CD6B4D4"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EDC0112" w14:textId="4A32D80D" w:rsidR="000C6534" w:rsidRDefault="000C6534" w:rsidP="002657DC">
            <w:pPr>
              <w:pStyle w:val="NormalWeb"/>
              <w:jc w:val="center"/>
            </w:pPr>
            <w:del w:id="330" w:author="Windows User" w:date="2019-12-15T02:14:00Z">
              <w:r w:rsidDel="00496C54">
                <w:delText> </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9221D9A" w14:textId="2C8A2179" w:rsidR="000C6534" w:rsidRDefault="000C6534" w:rsidP="002657DC">
            <w:pPr>
              <w:pStyle w:val="NormalWeb"/>
            </w:pPr>
            <w:del w:id="331" w:author="Windows User" w:date="2019-12-15T02:14:00Z">
              <w:r w:rsidDel="00496C54">
                <w:rPr>
                  <w:rFonts w:ascii="Sylfaen" w:hAnsi="Sylfaen" w:cs="Sylfaen"/>
                  <w:b/>
                  <w:bCs/>
                </w:rPr>
                <w:delText>სულ</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CD685C6" w14:textId="0E39051C" w:rsidR="000C6534" w:rsidRDefault="000C6534" w:rsidP="002657DC">
            <w:pPr>
              <w:pStyle w:val="NormalWeb"/>
              <w:jc w:val="center"/>
            </w:pPr>
            <w:del w:id="332" w:author="Ekaterine Adamia" w:date="2019-12-16T13:35:00Z">
              <w:r w:rsidDel="000514C4">
                <w:rPr>
                  <w:b/>
                  <w:bCs/>
                </w:rPr>
                <w:delText>2,372.0</w:delText>
              </w:r>
            </w:del>
          </w:p>
        </w:tc>
      </w:tr>
    </w:tbl>
    <w:p w14:paraId="73E3EFD2" w14:textId="77777777" w:rsidR="000C6534" w:rsidRDefault="000C6534" w:rsidP="000C6534">
      <w:pPr>
        <w:pStyle w:val="NormalWeb"/>
        <w:jc w:val="right"/>
      </w:pPr>
      <w:r>
        <w:rPr>
          <w:b/>
          <w:bCs/>
        </w:rPr>
        <w:t> </w:t>
      </w:r>
    </w:p>
    <w:p w14:paraId="0A743E15" w14:textId="1775CAB9" w:rsidR="000C6534" w:rsidDel="00496C54" w:rsidRDefault="000C6534" w:rsidP="000C6534">
      <w:pPr>
        <w:pStyle w:val="NormalWeb"/>
        <w:jc w:val="both"/>
        <w:rPr>
          <w:del w:id="333" w:author="Windows User" w:date="2019-12-15T02:14:00Z"/>
        </w:rPr>
      </w:pPr>
      <w:del w:id="334"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23 </w:delText>
        </w:r>
        <w:r w:rsidDel="00496C54">
          <w:rPr>
            <w:rFonts w:ascii="Sylfaen" w:hAnsi="Sylfaen" w:cs="Sylfaen"/>
            <w:i/>
            <w:iCs/>
            <w:sz w:val="18"/>
            <w:szCs w:val="18"/>
          </w:rPr>
          <w:delText>მაისის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№240 - </w:delText>
        </w:r>
        <w:r w:rsidDel="00496C54">
          <w:rPr>
            <w:rFonts w:ascii="Sylfaen" w:hAnsi="Sylfaen" w:cs="Sylfaen"/>
            <w:i/>
            <w:iCs/>
            <w:sz w:val="18"/>
            <w:szCs w:val="18"/>
          </w:rPr>
          <w:delText>ვებგვერდი</w:delText>
        </w:r>
        <w:r w:rsidDel="00496C54">
          <w:rPr>
            <w:i/>
            <w:iCs/>
            <w:sz w:val="18"/>
            <w:szCs w:val="18"/>
          </w:rPr>
          <w:delText>, 27.05.2019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287E6999" w14:textId="3382829C" w:rsidR="000C6534" w:rsidDel="00496C54" w:rsidRDefault="000C6534" w:rsidP="000C6534">
      <w:pPr>
        <w:pStyle w:val="NormalWeb"/>
        <w:jc w:val="both"/>
        <w:rPr>
          <w:del w:id="335" w:author="Windows User" w:date="2019-12-15T02:14:00Z"/>
        </w:rPr>
      </w:pPr>
      <w:del w:id="336"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28 </w:delText>
        </w:r>
        <w:r w:rsidDel="00496C54">
          <w:rPr>
            <w:rFonts w:ascii="Sylfaen" w:hAnsi="Sylfaen" w:cs="Sylfaen"/>
            <w:i/>
            <w:iCs/>
            <w:sz w:val="18"/>
            <w:szCs w:val="18"/>
          </w:rPr>
          <w:delText>ნოემბრის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№573 – </w:delText>
        </w:r>
        <w:r w:rsidDel="00496C54">
          <w:rPr>
            <w:rFonts w:ascii="Sylfaen" w:hAnsi="Sylfaen" w:cs="Sylfaen"/>
            <w:i/>
            <w:iCs/>
            <w:sz w:val="18"/>
            <w:szCs w:val="18"/>
          </w:rPr>
          <w:delText>ვებგვერდი</w:delText>
        </w:r>
        <w:r w:rsidDel="00496C54">
          <w:rPr>
            <w:i/>
            <w:iCs/>
            <w:sz w:val="18"/>
            <w:szCs w:val="18"/>
          </w:rPr>
          <w:delText>, 02.12.2019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37BD034D" w:rsidR="000C6534" w:rsidRDefault="000C6534" w:rsidP="000C6534">
      <w:pPr>
        <w:pStyle w:val="NormalWeb"/>
        <w:jc w:val="both"/>
        <w:rPr>
          <w:ins w:id="337" w:author="Windows User" w:date="2019-12-15T02:15: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del w:id="338" w:author="Windows User" w:date="2019-12-15T02:15:00Z">
        <w:r w:rsidDel="00496C54">
          <w:rPr>
            <w:rFonts w:ascii="Sylfaen" w:hAnsi="Sylfaen" w:cs="Sylfaen"/>
          </w:rPr>
          <w:delText>ას</w:delText>
        </w:r>
      </w:del>
      <w:ins w:id="339" w:author="Windows User" w:date="2019-12-15T02:15:00Z">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ins>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0" w:author="Windows User" w:date="2019-12-15T02:16:00Z"/>
          <w:rFonts w:ascii="Sylfaen" w:hAnsi="Sylfaen" w:cs="Sylfaen"/>
          <w:noProof/>
        </w:rPr>
      </w:pPr>
      <w:ins w:id="341" w:author="Windows User" w:date="2019-12-15T02:16:00Z">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ins>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2" w:author="Windows User" w:date="2019-12-15T02:16:00Z"/>
          <w:rFonts w:ascii="Sylfaen" w:hAnsi="Sylfaen" w:cs="Sylfaen"/>
          <w:noProof/>
        </w:rPr>
      </w:pPr>
      <w:ins w:id="343" w:author="Windows User" w:date="2019-12-15T02:16:00Z">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ins>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4" w:author="Windows User" w:date="2019-12-15T02:16:00Z"/>
          <w:rFonts w:ascii="Sylfaen" w:hAnsi="Sylfaen" w:cs="Sylfaen"/>
          <w:noProof/>
        </w:rPr>
      </w:pPr>
      <w:ins w:id="345" w:author="Windows User" w:date="2019-12-15T02:16:00Z">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ins>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6" w:author="Windows User" w:date="2019-12-15T02:16:00Z"/>
          <w:rFonts w:ascii="Sylfaen" w:hAnsi="Sylfaen" w:cs="Sylfaen"/>
          <w:noProof/>
        </w:rPr>
      </w:pPr>
      <w:ins w:id="347" w:author="Windows User" w:date="2019-12-15T02:16:00Z">
        <w:r>
          <w:rPr>
            <w:rFonts w:ascii="Sylfaen" w:hAnsi="Sylfaen" w:cs="Sylfaen"/>
            <w:noProof/>
            <w:lang w:val="ka-GE"/>
          </w:rPr>
          <w:lastRenderedPageBreak/>
          <w:t>ბ</w:t>
        </w:r>
        <w:r w:rsidRPr="007E4962">
          <w:rPr>
            <w:rFonts w:ascii="Sylfaen" w:hAnsi="Sylfaen" w:cs="Sylfaen"/>
            <w:noProof/>
          </w:rPr>
          <w:t>.ბ) საშვილოსნოს ყელის კიბოს სკრინინგი –  სამ წელიწადში ერთხელ;</w:t>
        </w:r>
      </w:ins>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8" w:author="Windows User" w:date="2019-12-15T02:16:00Z"/>
          <w:rFonts w:ascii="Sylfaen" w:hAnsi="Sylfaen" w:cs="Sylfaen"/>
          <w:noProof/>
        </w:rPr>
      </w:pPr>
      <w:ins w:id="349" w:author="Windows User" w:date="2019-12-15T02:16:00Z">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ins>
    </w:p>
    <w:p w14:paraId="62A64FC6"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0" w:author="Windows User" w:date="2019-12-15T02:16:00Z"/>
          <w:rFonts w:ascii="Sylfaen" w:hAnsi="Sylfaen" w:cs="Sylfaen"/>
          <w:noProof/>
        </w:rPr>
      </w:pPr>
      <w:ins w:id="351" w:author="Windows User" w:date="2019-12-15T02:16:00Z">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t>
        </w:r>
        <w:r w:rsidRPr="007E4962">
          <w:rPr>
            <w:rFonts w:ascii="Sylfaen" w:hAnsi="Sylfaen" w:cs="Sylfaen"/>
            <w:noProof/>
          </w:rPr>
          <w:t>;</w:t>
        </w:r>
      </w:ins>
    </w:p>
    <w:p w14:paraId="214F52EC" w14:textId="77777777"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2" w:author="Windows User" w:date="2019-12-15T02:16:00Z"/>
          <w:rFonts w:ascii="Sylfaen" w:hAnsi="Sylfaen" w:cs="Sylfaen"/>
          <w:noProof/>
        </w:rPr>
      </w:pPr>
      <w:ins w:id="353" w:author="Windows User" w:date="2019-12-15T02:16:00Z">
        <w:r>
          <w:rPr>
            <w:rFonts w:ascii="Sylfaen" w:hAnsi="Sylfaen" w:cs="Sylfaen"/>
            <w:noProof/>
            <w:lang w:val="ka-GE"/>
          </w:rPr>
          <w:t>ბ.ე</w:t>
        </w:r>
        <w:r w:rsidRPr="007E4962">
          <w:rPr>
            <w:rFonts w:ascii="Sylfaen" w:hAnsi="Sylfaen" w:cs="Sylfaen"/>
            <w:noProof/>
          </w:rPr>
          <w:t>) სკრინინგის ჩატარება განმეორებითად სამედიცინო საჭიროებისას, ექიმის რეკომენდაციით, არაუმეტეს წელიწადში ორჯერ.</w:t>
        </w:r>
      </w:ins>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4" w:author="Windows User" w:date="2019-12-15T02:16:00Z"/>
          <w:rFonts w:ascii="Sylfaen" w:hAnsi="Sylfaen" w:cs="Sylfaen"/>
          <w:noProof/>
          <w:lang w:val="ka-GE"/>
        </w:rPr>
      </w:pPr>
      <w:ins w:id="355" w:author="Windows User" w:date="2019-12-15T02:16:00Z">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ins>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6" w:author="Windows User" w:date="2019-12-15T02:16:00Z"/>
          <w:rFonts w:ascii="Sylfaen" w:hAnsi="Sylfaen" w:cs="Sylfaen"/>
          <w:noProof/>
          <w:lang w:val="ka-GE"/>
        </w:rPr>
      </w:pPr>
      <w:ins w:id="357" w:author="Windows User" w:date="2019-12-15T02:16:00Z">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ins>
    </w:p>
    <w:p w14:paraId="21B1A96A" w14:textId="77777777" w:rsidR="00496C54" w:rsidRDefault="00496C54" w:rsidP="000C6534">
      <w:pPr>
        <w:pStyle w:val="NormalWeb"/>
        <w:jc w:val="both"/>
      </w:pPr>
    </w:p>
    <w:p w14:paraId="4FEF0B84" w14:textId="5AE2C704" w:rsidR="000C6534" w:rsidDel="00496C54" w:rsidRDefault="000C6534" w:rsidP="000C6534">
      <w:pPr>
        <w:pStyle w:val="NormalWeb"/>
        <w:jc w:val="both"/>
        <w:rPr>
          <w:del w:id="358" w:author="Windows User" w:date="2019-12-15T02:16:00Z"/>
        </w:rPr>
      </w:pPr>
      <w:del w:id="359" w:author="Windows User" w:date="2019-12-15T02:16:00Z">
        <w:r w:rsidDel="00496C54">
          <w:rPr>
            <w:rFonts w:ascii="Sylfaen" w:hAnsi="Sylfaen" w:cs="Sylfaen"/>
          </w:rPr>
          <w:delText>ა</w:delText>
        </w:r>
        <w:r w:rsidDel="00496C54">
          <w:delText xml:space="preserve">) </w:delText>
        </w:r>
      </w:del>
      <w:del w:id="360" w:author="Windows User" w:date="2019-12-15T02:15:00Z">
        <w:r w:rsidDel="00496C54">
          <w:rPr>
            <w:rFonts w:ascii="Sylfaen" w:hAnsi="Sylfaen" w:cs="Sylfaen"/>
          </w:rPr>
          <w:delText>მიმწოდებელმა</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უზრუნველყოს</w:delText>
        </w:r>
        <w:r w:rsidDel="00496C54">
          <w:delText xml:space="preserve"> </w:delText>
        </w:r>
      </w:del>
      <w:del w:id="361" w:author="Windows User" w:date="2019-12-15T02:16:00Z">
        <w:r w:rsidDel="00496C54">
          <w:rPr>
            <w:rFonts w:ascii="Sylfaen" w:hAnsi="Sylfaen" w:cs="Sylfaen"/>
          </w:rPr>
          <w:delText>პროგრამის</w:delText>
        </w:r>
        <w:r w:rsidDel="00496C54">
          <w:delText xml:space="preserve"> </w:delText>
        </w:r>
        <w:r w:rsidDel="00496C54">
          <w:rPr>
            <w:rFonts w:ascii="Sylfaen" w:hAnsi="Sylfaen" w:cs="Sylfaen"/>
          </w:rPr>
          <w:delText>მოსარგებლეთათვის</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მაქსიმალური</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ხელმისაწვდომობა</w:delText>
        </w:r>
        <w:r w:rsidDel="00496C54">
          <w:delText xml:space="preserve"> (</w:delText>
        </w:r>
        <w:r w:rsidDel="00496C54">
          <w:rPr>
            <w:rFonts w:ascii="Sylfaen" w:hAnsi="Sylfaen" w:cs="Sylfaen"/>
          </w:rPr>
          <w:delText>რეგიონული</w:delText>
        </w:r>
        <w:r w:rsidDel="00496C54">
          <w:delText>/</w:delText>
        </w:r>
        <w:r w:rsidDel="00496C54">
          <w:rPr>
            <w:rFonts w:ascii="Sylfaen" w:hAnsi="Sylfaen" w:cs="Sylfaen"/>
          </w:rPr>
          <w:delText>რაიონული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დაწესებულებებისა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მობილური</w:delText>
        </w:r>
        <w:r w:rsidDel="00496C54">
          <w:delText xml:space="preserve"> </w:delText>
        </w:r>
        <w:r w:rsidDel="00496C54">
          <w:rPr>
            <w:rFonts w:ascii="Sylfaen" w:hAnsi="Sylfaen" w:cs="Sylfaen"/>
          </w:rPr>
          <w:delText>ჯგუფების</w:delText>
        </w:r>
        <w:r w:rsidDel="00496C54">
          <w:delText xml:space="preserve"> </w:delText>
        </w:r>
        <w:r w:rsidDel="00496C54">
          <w:rPr>
            <w:rFonts w:ascii="Sylfaen" w:hAnsi="Sylfaen" w:cs="Sylfaen"/>
          </w:rPr>
          <w:delText>მეშვეობით</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საკომუნიკაციო</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განხორციელება</w:delText>
        </w:r>
        <w:r w:rsidDel="00496C54">
          <w:delText xml:space="preserve"> </w:delText>
        </w:r>
        <w:r w:rsidDel="00496C54">
          <w:rPr>
            <w:rFonts w:ascii="Sylfaen" w:hAnsi="Sylfaen" w:cs="Sylfaen"/>
          </w:rPr>
          <w:delText>ბენეფიციართა</w:delText>
        </w:r>
        <w:r w:rsidDel="00496C54">
          <w:delText xml:space="preserve"> </w:delText>
        </w:r>
        <w:r w:rsidDel="00496C54">
          <w:rPr>
            <w:rFonts w:ascii="Sylfaen" w:hAnsi="Sylfaen" w:cs="Sylfaen"/>
          </w:rPr>
          <w:delText>მოსაზიდად</w:delText>
        </w:r>
        <w:r w:rsidDel="00496C54">
          <w:delText xml:space="preserve">); </w:delText>
        </w:r>
      </w:del>
    </w:p>
    <w:p w14:paraId="20999867" w14:textId="631A4BB5" w:rsidR="000C6534" w:rsidDel="00496C54" w:rsidRDefault="000C6534" w:rsidP="000C6534">
      <w:pPr>
        <w:pStyle w:val="NormalWeb"/>
        <w:jc w:val="both"/>
        <w:rPr>
          <w:del w:id="362" w:author="Windows User" w:date="2019-12-15T02:16:00Z"/>
        </w:rPr>
      </w:pPr>
      <w:del w:id="363" w:author="Windows User" w:date="2019-12-15T02:16:00Z">
        <w:r w:rsidDel="00496C54">
          <w:rPr>
            <w:rFonts w:ascii="Sylfaen" w:hAnsi="Sylfaen" w:cs="Sylfaen"/>
          </w:rPr>
          <w:delText>ბ</w:delText>
        </w:r>
        <w:r w:rsidDel="00496C54">
          <w:delText xml:space="preserve">) </w:delText>
        </w:r>
        <w:r w:rsidDel="00496C54">
          <w:rPr>
            <w:rFonts w:ascii="Sylfaen" w:hAnsi="Sylfaen" w:cs="Sylfaen"/>
          </w:rPr>
          <w:delText>ძუძუს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კოლორექტული</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არაუმეტეს</w:delText>
        </w:r>
        <w:r w:rsidDel="00496C54">
          <w:delText xml:space="preserve"> </w:delText>
        </w:r>
        <w:r w:rsidDel="00496C54">
          <w:rPr>
            <w:rFonts w:ascii="Sylfaen" w:hAnsi="Sylfaen" w:cs="Sylfaen"/>
          </w:rPr>
          <w:delText>ორ</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 </w:delText>
        </w:r>
        <w:r w:rsidDel="00496C54">
          <w:rPr>
            <w:rFonts w:ascii="Sylfaen" w:hAnsi="Sylfaen" w:cs="Sylfaen"/>
          </w:rPr>
          <w:delText>სამ</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მეორადი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ჩვენებიდან</w:delText>
        </w:r>
        <w:r w:rsidDel="00496C54">
          <w:delText xml:space="preserve"> </w:delText>
        </w:r>
        <w:r w:rsidDel="00496C54">
          <w:rPr>
            <w:rFonts w:ascii="Sylfaen" w:hAnsi="Sylfaen" w:cs="Sylfaen"/>
          </w:rPr>
          <w:delText>გამომდინარე</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დანიშნულების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3F786BE7" w14:textId="5B740DFE" w:rsidR="000C6534" w:rsidDel="00496C54" w:rsidRDefault="000C6534" w:rsidP="000C6534">
      <w:pPr>
        <w:pStyle w:val="NormalWeb"/>
        <w:jc w:val="both"/>
        <w:rPr>
          <w:del w:id="364" w:author="Windows User" w:date="2019-12-15T02:16:00Z"/>
        </w:rPr>
      </w:pPr>
      <w:del w:id="365" w:author="Windows User" w:date="2019-12-15T02:16:00Z">
        <w:r w:rsidDel="00496C54">
          <w:rPr>
            <w:rFonts w:ascii="Sylfaen" w:hAnsi="Sylfaen" w:cs="Sylfaen"/>
          </w:rPr>
          <w:delText>გ</w:delText>
        </w:r>
        <w:r w:rsidDel="00496C54">
          <w:delText xml:space="preserve">) </w:delText>
        </w:r>
        <w:r w:rsidDel="00496C54">
          <w:rPr>
            <w:rFonts w:ascii="Sylfaen" w:hAnsi="Sylfaen" w:cs="Sylfaen"/>
          </w:rPr>
          <w:delText>ოჯახის</w:delText>
        </w:r>
        <w:r w:rsidDel="00496C54">
          <w:delText xml:space="preserve"> </w:delText>
        </w:r>
        <w:r w:rsidDel="00496C54">
          <w:rPr>
            <w:rFonts w:ascii="Sylfaen" w:hAnsi="Sylfaen" w:cs="Sylfaen"/>
          </w:rPr>
          <w:delText>ექიმის</w:delText>
        </w:r>
        <w:r w:rsidDel="00496C54">
          <w:delText xml:space="preserve"> </w:delText>
        </w:r>
        <w:r w:rsidDel="00496C54">
          <w:rPr>
            <w:rFonts w:ascii="Sylfaen" w:hAnsi="Sylfaen" w:cs="Sylfaen"/>
          </w:rPr>
          <w:delText>ან</w:delText>
        </w:r>
        <w:r w:rsidDel="00496C54">
          <w:delText>/</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მიმართვის</w:delText>
        </w:r>
        <w:r w:rsidDel="00496C54">
          <w:delText xml:space="preserve"> </w:delText>
        </w:r>
        <w:r w:rsidDel="00496C54">
          <w:rPr>
            <w:rFonts w:ascii="Sylfaen" w:hAnsi="Sylfaen" w:cs="Sylfaen"/>
          </w:rPr>
          <w:delText>საფუძველზე</w:delText>
        </w:r>
        <w:r w:rsidDel="00496C54">
          <w:delText xml:space="preserve"> </w:delText>
        </w:r>
        <w:r w:rsidDel="00496C54">
          <w:rPr>
            <w:rFonts w:ascii="Sylfaen" w:hAnsi="Sylfaen" w:cs="Sylfaen"/>
          </w:rPr>
          <w:delText>პროსტატის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კალენდარული</w:delText>
        </w:r>
        <w:r w:rsidDel="00496C54">
          <w:delText xml:space="preserve"> </w:delText>
        </w:r>
        <w:r w:rsidDel="00496C54">
          <w:rPr>
            <w:rFonts w:ascii="Sylfaen" w:hAnsi="Sylfaen" w:cs="Sylfaen"/>
          </w:rPr>
          <w:delText>წლის</w:delText>
        </w:r>
        <w:r w:rsidDel="00496C54">
          <w:delText xml:space="preserve"> </w:delText>
        </w:r>
        <w:r w:rsidDel="00496C54">
          <w:rPr>
            <w:rFonts w:ascii="Sylfaen" w:hAnsi="Sylfaen" w:cs="Sylfaen"/>
          </w:rPr>
          <w:delText>განმავლობაში</w:delText>
        </w:r>
        <w:r w:rsidDel="00496C54">
          <w:delText xml:space="preserve"> </w:delText>
        </w:r>
        <w:r w:rsidDel="00496C54">
          <w:rPr>
            <w:rFonts w:ascii="Sylfaen" w:hAnsi="Sylfaen" w:cs="Sylfaen"/>
          </w:rPr>
          <w:delText>ერთხელ</w:delText>
        </w:r>
        <w:r w:rsidDel="00496C54">
          <w:delText xml:space="preserve">. </w:delText>
        </w:r>
      </w:del>
    </w:p>
    <w:p w14:paraId="09D05783" w14:textId="4704B388" w:rsidR="000C6534" w:rsidDel="00496C54" w:rsidRDefault="000C6534" w:rsidP="000C6534">
      <w:pPr>
        <w:pStyle w:val="NormalWeb"/>
        <w:jc w:val="both"/>
        <w:rPr>
          <w:del w:id="366" w:author="Windows User" w:date="2019-12-15T02:19:00Z"/>
        </w:rPr>
      </w:pPr>
      <w:del w:id="367" w:author="Windows User" w:date="2019-12-15T02:19:00Z">
        <w:r w:rsidDel="00496C54">
          <w:delText xml:space="preserve">2. </w:delText>
        </w:r>
        <w:r w:rsidDel="00496C54">
          <w:rPr>
            <w:rFonts w:ascii="Sylfaen" w:hAnsi="Sylfaen" w:cs="Sylfaen"/>
          </w:rPr>
          <w:delText>იმ</w:delText>
        </w:r>
        <w:r w:rsidDel="00496C54">
          <w:delText xml:space="preserve"> </w:delText>
        </w:r>
        <w:r w:rsidDel="00496C54">
          <w:rPr>
            <w:rFonts w:ascii="Sylfaen" w:hAnsi="Sylfaen" w:cs="Sylfaen"/>
          </w:rPr>
          <w:delText>მიმწოდებლებს</w:delText>
        </w:r>
        <w:r w:rsidDel="00496C54">
          <w:delText xml:space="preserve">, </w:delText>
        </w:r>
        <w:r w:rsidDel="00496C54">
          <w:rPr>
            <w:rFonts w:ascii="Sylfaen" w:hAnsi="Sylfaen" w:cs="Sylfaen"/>
          </w:rPr>
          <w:delText>რომელთა</w:delText>
        </w:r>
        <w:r w:rsidDel="00496C54">
          <w:delText xml:space="preserve"> </w:delText>
        </w:r>
        <w:r w:rsidDel="00496C54">
          <w:rPr>
            <w:rFonts w:ascii="Sylfaen" w:hAnsi="Sylfaen" w:cs="Sylfaen"/>
          </w:rPr>
          <w:delText>აქციათა</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წილის</w:delText>
        </w:r>
        <w:r w:rsidDel="00496C54">
          <w:delText xml:space="preserve"> 50%-</w:delText>
        </w:r>
        <w:r w:rsidDel="00496C54">
          <w:rPr>
            <w:rFonts w:ascii="Sylfaen" w:hAnsi="Sylfaen" w:cs="Sylfaen"/>
          </w:rPr>
          <w:delText>ზე</w:delText>
        </w:r>
        <w:r w:rsidDel="00496C54">
          <w:delText xml:space="preserve"> </w:delText>
        </w:r>
        <w:r w:rsidDel="00496C54">
          <w:rPr>
            <w:rFonts w:ascii="Sylfaen" w:hAnsi="Sylfaen" w:cs="Sylfaen"/>
          </w:rPr>
          <w:delText>მეტს</w:delText>
        </w:r>
        <w:r w:rsidDel="00496C54">
          <w:delText xml:space="preserve"> </w:delText>
        </w:r>
        <w:r w:rsidDel="00496C54">
          <w:rPr>
            <w:rFonts w:ascii="Sylfaen" w:hAnsi="Sylfaen" w:cs="Sylfaen"/>
          </w:rPr>
          <w:delText>ფლობს</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ადგილობრივი</w:delText>
        </w:r>
        <w:r w:rsidDel="00496C54">
          <w:delText xml:space="preserve"> </w:delText>
        </w:r>
        <w:r w:rsidDel="00496C54">
          <w:rPr>
            <w:rFonts w:ascii="Sylfaen" w:hAnsi="Sylfaen" w:cs="Sylfaen"/>
          </w:rPr>
          <w:delText>მუნიციპალური</w:delText>
        </w:r>
        <w:r w:rsidDel="00496C54">
          <w:delText xml:space="preserve"> </w:delText>
        </w:r>
        <w:r w:rsidDel="00496C54">
          <w:rPr>
            <w:rFonts w:ascii="Sylfaen" w:hAnsi="Sylfaen" w:cs="Sylfaen"/>
          </w:rPr>
          <w:delText>ორგანო</w:delText>
        </w:r>
        <w:r w:rsidDel="00496C54">
          <w:delText xml:space="preserve">, </w:delText>
        </w:r>
        <w:r w:rsidDel="00496C54">
          <w:rPr>
            <w:rFonts w:ascii="Sylfaen" w:hAnsi="Sylfaen" w:cs="Sylfaen"/>
          </w:rPr>
          <w:delText>მიეცეთ</w:delText>
        </w:r>
        <w:r w:rsidDel="00496C54">
          <w:delText xml:space="preserve"> </w:delText>
        </w:r>
        <w:r w:rsidDel="00496C54">
          <w:rPr>
            <w:rFonts w:ascii="Sylfaen" w:hAnsi="Sylfaen" w:cs="Sylfaen"/>
          </w:rPr>
          <w:delText>უფლება</w:delText>
        </w:r>
        <w:r w:rsidDel="00496C54">
          <w:delText xml:space="preserve"> </w:delText>
        </w:r>
        <w:r w:rsidDel="00496C54">
          <w:rPr>
            <w:rFonts w:ascii="Sylfaen" w:hAnsi="Sylfaen" w:cs="Sylfaen"/>
          </w:rPr>
          <w:delText>ამ</w:delText>
        </w:r>
        <w:r w:rsidDel="00496C54">
          <w:delText xml:space="preserve"> </w:delText>
        </w:r>
        <w:r w:rsidDel="00496C54">
          <w:rPr>
            <w:rFonts w:ascii="Sylfaen" w:hAnsi="Sylfaen" w:cs="Sylfaen"/>
          </w:rPr>
          <w:delText>პროგრამით</w:delText>
        </w:r>
        <w:r w:rsidDel="00496C54">
          <w:delText xml:space="preserve"> </w:delText>
        </w:r>
        <w:r w:rsidDel="00496C54">
          <w:rPr>
            <w:rFonts w:ascii="Sylfaen" w:hAnsi="Sylfaen" w:cs="Sylfaen"/>
          </w:rPr>
          <w:delText>გათვალისწინებული</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ხელმისაწვდომობის</w:delText>
        </w:r>
        <w:r w:rsidDel="00496C54">
          <w:delText xml:space="preserve"> </w:delText>
        </w:r>
        <w:r w:rsidDel="00496C54">
          <w:rPr>
            <w:rFonts w:ascii="Sylfaen" w:hAnsi="Sylfaen" w:cs="Sylfaen"/>
          </w:rPr>
          <w:delText>უზრუნველყოფის</w:delText>
        </w:r>
        <w:r w:rsidDel="00496C54">
          <w:delText xml:space="preserve"> </w:delText>
        </w:r>
        <w:r w:rsidDel="00496C54">
          <w:rPr>
            <w:rFonts w:ascii="Sylfaen" w:hAnsi="Sylfaen" w:cs="Sylfaen"/>
          </w:rPr>
          <w:delText>მიზნით</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მომსახურება</w:delText>
        </w:r>
        <w:r w:rsidDel="00496C54">
          <w:delText xml:space="preserve"> </w:delText>
        </w:r>
        <w:r w:rsidDel="00496C54">
          <w:rPr>
            <w:rFonts w:ascii="Sylfaen" w:hAnsi="Sylfaen" w:cs="Sylfaen"/>
          </w:rPr>
          <w:delText>შეისყიდონ</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შესყიდვების</w:delText>
        </w:r>
        <w:r w:rsidDel="00496C54">
          <w:delText xml:space="preserve"> </w:delText>
        </w:r>
        <w:r w:rsidDel="00496C54">
          <w:rPr>
            <w:rFonts w:ascii="Sylfaen" w:hAnsi="Sylfaen" w:cs="Sylfaen"/>
          </w:rPr>
          <w:delText>შესახებ</w:delText>
        </w:r>
        <w:r w:rsidDel="00496C54">
          <w:delText xml:space="preserve">" </w:delText>
        </w:r>
        <w:r w:rsidDel="00496C54">
          <w:rPr>
            <w:rFonts w:ascii="Sylfaen" w:hAnsi="Sylfaen" w:cs="Sylfaen"/>
          </w:rPr>
          <w:delText>საქართველოს</w:delText>
        </w:r>
        <w:r w:rsidDel="00496C54">
          <w:delText xml:space="preserve"> </w:delText>
        </w:r>
        <w:r w:rsidDel="00496C54">
          <w:rPr>
            <w:rFonts w:ascii="Sylfaen" w:hAnsi="Sylfaen" w:cs="Sylfaen"/>
          </w:rPr>
          <w:delText>კანონის</w:delText>
        </w:r>
        <w:r w:rsidDel="00496C54">
          <w:delText xml:space="preserve"> 10​</w:delText>
        </w:r>
        <w:r w:rsidDel="00496C54">
          <w:rPr>
            <w:vertAlign w:val="superscript"/>
          </w:rPr>
          <w:delText>​1</w:delText>
        </w:r>
        <w:r w:rsidDel="00496C54">
          <w:delText xml:space="preserve"> </w:delText>
        </w:r>
        <w:r w:rsidDel="00496C54">
          <w:rPr>
            <w:rFonts w:ascii="Sylfaen" w:hAnsi="Sylfaen" w:cs="Sylfaen"/>
          </w:rPr>
          <w:delText>მუხლის</w:delText>
        </w:r>
        <w:r w:rsidDel="00496C54">
          <w:delText xml:space="preserve"> </w:delText>
        </w:r>
        <w:r w:rsidDel="00496C54">
          <w:rPr>
            <w:rFonts w:ascii="Sylfaen" w:hAnsi="Sylfaen" w:cs="Sylfaen"/>
          </w:rPr>
          <w:delText>მე</w:delText>
        </w:r>
        <w:r w:rsidDel="00496C54">
          <w:delText xml:space="preserve">-3 </w:delText>
        </w:r>
        <w:r w:rsidDel="00496C54">
          <w:rPr>
            <w:rFonts w:ascii="Sylfaen" w:hAnsi="Sylfaen" w:cs="Sylfaen"/>
          </w:rPr>
          <w:delText>პუნქტის</w:delText>
        </w:r>
        <w:r w:rsidDel="00496C54">
          <w:delText xml:space="preserve"> „</w:delText>
        </w:r>
        <w:r w:rsidDel="00496C54">
          <w:rPr>
            <w:rFonts w:ascii="Sylfaen" w:hAnsi="Sylfaen" w:cs="Sylfaen"/>
          </w:rPr>
          <w:delText>დ</w:delText>
        </w:r>
        <w:r w:rsidDel="00496C54">
          <w:delText xml:space="preserve">“ </w:delText>
        </w:r>
        <w:r w:rsidDel="00496C54">
          <w:rPr>
            <w:rFonts w:ascii="Sylfaen" w:hAnsi="Sylfaen" w:cs="Sylfaen"/>
          </w:rPr>
          <w:delText>ქვეპუნქტის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18B9E0DC" w14:textId="5AC13B65" w:rsidR="000C6534" w:rsidRDefault="000C6534" w:rsidP="000C6534">
      <w:pPr>
        <w:pStyle w:val="NormalWeb"/>
        <w:jc w:val="both"/>
      </w:pPr>
      <w:del w:id="368" w:author="Windows User" w:date="2019-12-15T02:19:00Z">
        <w:r w:rsidDel="00496C54">
          <w:delText>3</w:delText>
        </w:r>
      </w:del>
      <w:ins w:id="369" w:author="Windows User" w:date="2019-12-15T02:19:00Z">
        <w:r w:rsidR="00496C54">
          <w:rPr>
            <w:rFonts w:ascii="Sylfaen" w:hAnsi="Sylfaen"/>
            <w:lang w:val="ka-GE"/>
          </w:rPr>
          <w:t>2</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სკრინინგის</w:t>
      </w:r>
      <w:r>
        <w:t xml:space="preserve"> </w:t>
      </w:r>
      <w:r>
        <w:rPr>
          <w:rFonts w:ascii="Sylfaen" w:hAnsi="Sylfaen" w:cs="Sylfaen"/>
        </w:rPr>
        <w:t>კრიტერიუმები</w:t>
      </w:r>
      <w:r>
        <w:t xml:space="preserve">: </w:t>
      </w:r>
    </w:p>
    <w:p w14:paraId="2DF4081A"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lastRenderedPageBreak/>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621EA479" w14:textId="3EE3C9C8" w:rsidR="000C6534" w:rsidDel="001A7006" w:rsidRDefault="000C6534" w:rsidP="000C6534">
      <w:pPr>
        <w:pStyle w:val="NormalWeb"/>
        <w:jc w:val="both"/>
        <w:rPr>
          <w:del w:id="370" w:author="Windows User" w:date="2019-12-15T02:21:00Z"/>
        </w:rPr>
      </w:pPr>
      <w:del w:id="371" w:author="Windows User" w:date="2019-12-15T02:21:00Z">
        <w:r w:rsidDel="001A7006">
          <w:rPr>
            <w:rFonts w:ascii="Sylfaen" w:hAnsi="Sylfaen" w:cs="Sylfaen"/>
          </w:rPr>
          <w:delText>ლ</w:delText>
        </w:r>
        <w:r w:rsidDel="001A7006">
          <w:delText xml:space="preserve">) </w:delText>
        </w:r>
        <w:r w:rsidDel="001A7006">
          <w:rPr>
            <w:rFonts w:ascii="Sylfaen" w:hAnsi="Sylfaen" w:cs="Sylfaen"/>
          </w:rPr>
          <w:delText>დღენაკლულთა</w:delText>
        </w:r>
        <w:r w:rsidDel="001A7006">
          <w:delText xml:space="preserve"> </w:delText>
        </w:r>
        <w:r w:rsidDel="001A7006">
          <w:rPr>
            <w:rFonts w:ascii="Sylfaen" w:hAnsi="Sylfaen" w:cs="Sylfaen"/>
          </w:rPr>
          <w:delText>რეტინოპათიის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მომსახურების</w:delText>
        </w:r>
        <w:r w:rsidDel="001A7006">
          <w:delText xml:space="preserve"> </w:delText>
        </w:r>
        <w:r w:rsidDel="001A7006">
          <w:rPr>
            <w:rFonts w:ascii="Sylfaen" w:hAnsi="Sylfaen" w:cs="Sylfaen"/>
          </w:rPr>
          <w:delText>მიმწოდებელმა</w:delText>
        </w:r>
        <w:r w:rsidDel="001A7006">
          <w:delText xml:space="preserve"> </w:delText>
        </w:r>
        <w:r w:rsidDel="001A7006">
          <w:rPr>
            <w:rFonts w:ascii="Sylfaen" w:hAnsi="Sylfaen" w:cs="Sylfaen"/>
          </w:rPr>
          <w:delText>უნდა</w:delText>
        </w:r>
        <w:r w:rsidDel="001A7006">
          <w:delText xml:space="preserve"> </w:delText>
        </w:r>
        <w:r w:rsidDel="001A7006">
          <w:rPr>
            <w:rFonts w:ascii="Sylfaen" w:hAnsi="Sylfaen" w:cs="Sylfaen"/>
          </w:rPr>
          <w:delText>უზრუნველყოს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პილოტის</w:delText>
        </w:r>
        <w:r w:rsidDel="001A7006">
          <w:delText xml:space="preserve"> </w:delText>
        </w:r>
        <w:r w:rsidDel="001A7006">
          <w:rPr>
            <w:rFonts w:ascii="Sylfaen" w:hAnsi="Sylfaen" w:cs="Sylfaen"/>
          </w:rPr>
          <w:delText>გაფართოება</w:delText>
        </w:r>
        <w:r w:rsidDel="001A7006">
          <w:delText xml:space="preserve"> </w:delText>
        </w:r>
        <w:r w:rsidDel="001A7006">
          <w:rPr>
            <w:rFonts w:ascii="Sylfaen" w:hAnsi="Sylfaen" w:cs="Sylfaen"/>
          </w:rPr>
          <w:delText>დამატებით</w:delText>
        </w:r>
        <w:r w:rsidDel="001A7006">
          <w:delText xml:space="preserve"> </w:delText>
        </w:r>
        <w:r w:rsidDel="001A7006">
          <w:rPr>
            <w:rFonts w:ascii="Sylfaen" w:hAnsi="Sylfaen" w:cs="Sylfaen"/>
          </w:rPr>
          <w:delText>ორ</w:delText>
        </w:r>
        <w:r w:rsidDel="001A7006">
          <w:delText xml:space="preserve"> </w:delText>
        </w:r>
        <w:r w:rsidDel="001A7006">
          <w:rPr>
            <w:rFonts w:ascii="Sylfaen" w:hAnsi="Sylfaen" w:cs="Sylfaen"/>
          </w:rPr>
          <w:delText>რეგიონში</w:delText>
        </w:r>
        <w:r w:rsidDel="001A7006">
          <w:delText xml:space="preserve"> </w:delText>
        </w:r>
        <w:r w:rsidDel="001A7006">
          <w:rPr>
            <w:rFonts w:ascii="Sylfaen" w:hAnsi="Sylfaen" w:cs="Sylfaen"/>
          </w:rPr>
          <w:delText>არა</w:delText>
        </w:r>
        <w:r w:rsidDel="001A7006">
          <w:delText xml:space="preserve"> </w:delText>
        </w:r>
        <w:r w:rsidDel="001A7006">
          <w:rPr>
            <w:rFonts w:ascii="Sylfaen" w:hAnsi="Sylfaen" w:cs="Sylfaen"/>
          </w:rPr>
          <w:delText>უგვიანეს</w:delText>
        </w:r>
        <w:r w:rsidDel="001A7006">
          <w:delText xml:space="preserve"> 2019 </w:delText>
        </w:r>
        <w:r w:rsidDel="001A7006">
          <w:rPr>
            <w:rFonts w:ascii="Sylfaen" w:hAnsi="Sylfaen" w:cs="Sylfaen"/>
          </w:rPr>
          <w:delText>წლის</w:delText>
        </w:r>
        <w:r w:rsidDel="001A7006">
          <w:delText xml:space="preserve"> 1 </w:delText>
        </w:r>
        <w:r w:rsidDel="001A7006">
          <w:rPr>
            <w:rFonts w:ascii="Sylfaen" w:hAnsi="Sylfaen" w:cs="Sylfaen"/>
          </w:rPr>
          <w:delText>ივნისისა</w:delText>
        </w:r>
        <w:r w:rsidDel="001A7006">
          <w:delText xml:space="preserve">. </w:delText>
        </w:r>
      </w:del>
    </w:p>
    <w:p w14:paraId="4C98AB12" w14:textId="6F16F6F6" w:rsidR="000C6534" w:rsidDel="001A7006" w:rsidRDefault="000C6534" w:rsidP="000C6534">
      <w:pPr>
        <w:pStyle w:val="NormalWeb"/>
        <w:jc w:val="right"/>
        <w:rPr>
          <w:del w:id="372" w:author="Windows User" w:date="2019-12-15T02:21:00Z"/>
        </w:rPr>
      </w:pPr>
      <w:del w:id="373" w:author="Windows User" w:date="2019-12-15T02:21:00Z">
        <w:r w:rsidDel="001A7006">
          <w:rPr>
            <w:rFonts w:ascii="Sylfaen" w:hAnsi="Sylfaen" w:cs="Sylfaen"/>
            <w:b/>
            <w:bCs/>
          </w:rPr>
          <w:delText>დანართი</w:delText>
        </w:r>
        <w:r w:rsidDel="001A7006">
          <w:rPr>
            <w:b/>
            <w:bCs/>
          </w:rPr>
          <w:delText xml:space="preserve"> №1.1</w:delText>
        </w:r>
        <w:r w:rsidDel="001A7006">
          <w:delText xml:space="preserve"> </w:delText>
        </w:r>
      </w:del>
    </w:p>
    <w:p w14:paraId="17E7A7B6" w14:textId="5F0D20F8" w:rsidR="000C6534" w:rsidDel="001A7006" w:rsidRDefault="000C6534" w:rsidP="000C6534">
      <w:pPr>
        <w:pStyle w:val="NormalWeb"/>
        <w:jc w:val="right"/>
        <w:rPr>
          <w:del w:id="374" w:author="Windows User" w:date="2019-12-15T02:21:00Z"/>
        </w:rPr>
      </w:pPr>
      <w:del w:id="375" w:author="Windows User" w:date="2019-12-15T02:21:00Z">
        <w:r w:rsidDel="001A7006">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8"/>
      </w:tblGrid>
      <w:tr w:rsidR="000C6534" w:rsidDel="001A7006" w14:paraId="76EF028E" w14:textId="255F74B1" w:rsidTr="002657DC">
        <w:trPr>
          <w:tblCellSpacing w:w="0" w:type="dxa"/>
          <w:del w:id="37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2D19A040" w14:textId="3DC88B62" w:rsidR="000C6534" w:rsidDel="001A7006" w:rsidRDefault="000C6534" w:rsidP="002657DC">
            <w:pPr>
              <w:pStyle w:val="NormalWeb"/>
              <w:jc w:val="center"/>
              <w:rPr>
                <w:del w:id="377" w:author="Windows User" w:date="2019-12-15T02:21:00Z"/>
              </w:rPr>
            </w:pPr>
            <w:del w:id="378" w:author="Windows User" w:date="2019-12-15T02:21:00Z">
              <w:r w:rsidDel="001A7006">
                <w:rPr>
                  <w:rFonts w:ascii="Sylfaen" w:hAnsi="Sylfaen" w:cs="Sylfaen"/>
                  <w:b/>
                  <w:bCs/>
                  <w:sz w:val="18"/>
                  <w:szCs w:val="18"/>
                </w:rPr>
                <w:delText>მომსახურების</w:delText>
              </w:r>
              <w:r w:rsidDel="001A7006">
                <w:rPr>
                  <w:sz w:val="18"/>
                  <w:szCs w:val="18"/>
                </w:rPr>
                <w:delText xml:space="preserve"> </w:delText>
              </w:r>
              <w:r w:rsidDel="001A7006">
                <w:rPr>
                  <w:rFonts w:ascii="Sylfaen" w:hAnsi="Sylfaen" w:cs="Sylfaen"/>
                  <w:b/>
                  <w:bCs/>
                  <w:sz w:val="18"/>
                  <w:szCs w:val="18"/>
                </w:rPr>
                <w:delText>დასახელება</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4B257464" w14:textId="02482927" w:rsidR="000C6534" w:rsidDel="001A7006" w:rsidRDefault="000C6534" w:rsidP="002657DC">
            <w:pPr>
              <w:pStyle w:val="NormalWeb"/>
              <w:jc w:val="center"/>
              <w:rPr>
                <w:del w:id="379" w:author="Windows User" w:date="2019-12-15T02:21:00Z"/>
              </w:rPr>
            </w:pPr>
            <w:del w:id="380" w:author="Windows User" w:date="2019-12-15T02:21:00Z">
              <w:r w:rsidDel="001A7006">
                <w:rPr>
                  <w:rFonts w:ascii="Sylfaen" w:hAnsi="Sylfaen" w:cs="Sylfaen"/>
                  <w:b/>
                  <w:bCs/>
                  <w:sz w:val="18"/>
                  <w:szCs w:val="18"/>
                </w:rPr>
                <w:delText>ერთეულის</w:delText>
              </w:r>
              <w:r w:rsidDel="001A7006">
                <w:rPr>
                  <w:sz w:val="18"/>
                  <w:szCs w:val="18"/>
                </w:rPr>
                <w:delText xml:space="preserve"> </w:delText>
              </w:r>
              <w:r w:rsidDel="001A7006">
                <w:rPr>
                  <w:rFonts w:ascii="Sylfaen" w:hAnsi="Sylfaen" w:cs="Sylfaen"/>
                  <w:b/>
                  <w:bCs/>
                  <w:sz w:val="18"/>
                  <w:szCs w:val="18"/>
                </w:rPr>
                <w:delText>ღირებულება</w:delText>
              </w:r>
              <w:r w:rsidDel="001A7006">
                <w:rPr>
                  <w:b/>
                  <w:bCs/>
                  <w:sz w:val="18"/>
                  <w:szCs w:val="18"/>
                </w:rPr>
                <w:delText xml:space="preserve"> (</w:delText>
              </w:r>
              <w:r w:rsidDel="001A7006">
                <w:rPr>
                  <w:rFonts w:ascii="Sylfaen" w:hAnsi="Sylfaen" w:cs="Sylfaen"/>
                  <w:b/>
                  <w:bCs/>
                  <w:sz w:val="18"/>
                  <w:szCs w:val="18"/>
                </w:rPr>
                <w:delText>ლარი</w:delText>
              </w:r>
              <w:r w:rsidDel="001A7006">
                <w:rPr>
                  <w:b/>
                  <w:bCs/>
                  <w:sz w:val="18"/>
                  <w:szCs w:val="18"/>
                </w:rPr>
                <w:delText>)</w:delText>
              </w:r>
              <w:r w:rsidDel="001A7006">
                <w:delText xml:space="preserve"> </w:delText>
              </w:r>
            </w:del>
          </w:p>
        </w:tc>
      </w:tr>
      <w:tr w:rsidR="000C6534" w:rsidDel="001A7006" w14:paraId="03238CE5" w14:textId="2CA4E749" w:rsidTr="002657DC">
        <w:trPr>
          <w:tblCellSpacing w:w="0" w:type="dxa"/>
          <w:del w:id="381"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4A4206CF" w14:textId="57F3BCB2" w:rsidR="000C6534" w:rsidDel="001A7006" w:rsidRDefault="000C6534" w:rsidP="002657DC">
            <w:pPr>
              <w:pStyle w:val="NormalWeb"/>
              <w:jc w:val="both"/>
              <w:rPr>
                <w:del w:id="382" w:author="Windows User" w:date="2019-12-15T02:21:00Z"/>
              </w:rPr>
            </w:pPr>
            <w:del w:id="383" w:author="Windows User" w:date="2019-12-15T02:21:00Z">
              <w:r w:rsidDel="001A7006">
                <w:rPr>
                  <w:rFonts w:ascii="Sylfaen" w:hAnsi="Sylfaen" w:cs="Sylfaen"/>
                  <w:sz w:val="18"/>
                  <w:szCs w:val="18"/>
                </w:rPr>
                <w:delText>საშვილოსნოს</w:delText>
              </w:r>
              <w:r w:rsidDel="001A7006">
                <w:rPr>
                  <w:sz w:val="18"/>
                  <w:szCs w:val="18"/>
                </w:rPr>
                <w:delText xml:space="preserve"> </w:delText>
              </w:r>
              <w:r w:rsidDel="001A7006">
                <w:rPr>
                  <w:rFonts w:ascii="Sylfaen" w:hAnsi="Sylfaen" w:cs="Sylfaen"/>
                  <w:sz w:val="18"/>
                  <w:szCs w:val="18"/>
                </w:rPr>
                <w:delText>ყელის</w:delText>
              </w:r>
              <w:r w:rsidDel="001A7006">
                <w:rPr>
                  <w:sz w:val="18"/>
                  <w:szCs w:val="18"/>
                </w:rPr>
                <w:delText xml:space="preserve"> </w:delText>
              </w:r>
              <w:r w:rsidDel="001A7006">
                <w:rPr>
                  <w:rFonts w:ascii="Sylfaen" w:hAnsi="Sylfaen" w:cs="Sylfaen"/>
                  <w:sz w:val="18"/>
                  <w:szCs w:val="18"/>
                </w:rPr>
                <w:delText>კიბოს</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620C0B8A" w14:textId="19E977C8" w:rsidR="000C6534" w:rsidDel="001A7006" w:rsidRDefault="000C6534" w:rsidP="002657DC">
            <w:pPr>
              <w:pStyle w:val="NormalWeb"/>
              <w:jc w:val="center"/>
              <w:rPr>
                <w:del w:id="384" w:author="Windows User" w:date="2019-12-15T02:21:00Z"/>
              </w:rPr>
            </w:pPr>
            <w:del w:id="385" w:author="Windows User" w:date="2019-12-15T02:21:00Z">
              <w:r w:rsidDel="001A7006">
                <w:rPr>
                  <w:sz w:val="18"/>
                  <w:szCs w:val="18"/>
                </w:rPr>
                <w:delText>18</w:delText>
              </w:r>
              <w:r w:rsidDel="001A7006">
                <w:delText xml:space="preserve"> </w:delText>
              </w:r>
            </w:del>
          </w:p>
        </w:tc>
      </w:tr>
      <w:tr w:rsidR="000C6534" w:rsidDel="001A7006" w14:paraId="17193D7A" w14:textId="7FE9FB0A" w:rsidTr="002657DC">
        <w:trPr>
          <w:tblCellSpacing w:w="0" w:type="dxa"/>
          <w:del w:id="38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05E0E5EA" w14:textId="1E755E32" w:rsidR="000C6534" w:rsidDel="001A7006" w:rsidRDefault="000C6534" w:rsidP="002657DC">
            <w:pPr>
              <w:pStyle w:val="NormalWeb"/>
              <w:jc w:val="both"/>
              <w:rPr>
                <w:del w:id="387" w:author="Windows User" w:date="2019-12-15T02:21:00Z"/>
              </w:rPr>
            </w:pPr>
            <w:del w:id="388" w:author="Windows User" w:date="2019-12-15T02:21:00Z">
              <w:r w:rsidDel="001A7006">
                <w:rPr>
                  <w:rFonts w:ascii="Sylfaen" w:hAnsi="Sylfaen" w:cs="Sylfaen"/>
                  <w:sz w:val="18"/>
                  <w:szCs w:val="18"/>
                </w:rPr>
                <w:delText>კოლპოსკოპიური</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1FE108BF" w14:textId="268CBAE0" w:rsidR="000C6534" w:rsidDel="001A7006" w:rsidRDefault="000C6534" w:rsidP="002657DC">
            <w:pPr>
              <w:pStyle w:val="NormalWeb"/>
              <w:jc w:val="center"/>
              <w:rPr>
                <w:del w:id="389" w:author="Windows User" w:date="2019-12-15T02:21:00Z"/>
              </w:rPr>
            </w:pPr>
            <w:del w:id="390" w:author="Windows User" w:date="2019-12-15T02:21:00Z">
              <w:r w:rsidDel="001A7006">
                <w:rPr>
                  <w:sz w:val="18"/>
                  <w:szCs w:val="18"/>
                </w:rPr>
                <w:delText>15</w:delText>
              </w:r>
              <w:r w:rsidDel="001A7006">
                <w:delText xml:space="preserve"> </w:delText>
              </w:r>
            </w:del>
          </w:p>
        </w:tc>
      </w:tr>
    </w:tbl>
    <w:p w14:paraId="3E584175" w14:textId="2840754A" w:rsidR="000C6534" w:rsidRDefault="000C6534" w:rsidP="000C6534">
      <w:pPr>
        <w:pStyle w:val="NormalWeb"/>
        <w:jc w:val="right"/>
      </w:pPr>
      <w:r>
        <w:rPr>
          <w:rFonts w:ascii="Sylfaen" w:hAnsi="Sylfaen" w:cs="Sylfaen"/>
          <w:b/>
          <w:bCs/>
        </w:rPr>
        <w:t>დანართი</w:t>
      </w:r>
      <w:r>
        <w:rPr>
          <w:b/>
          <w:bCs/>
        </w:rPr>
        <w:t xml:space="preserve"> №1.</w:t>
      </w:r>
      <w:del w:id="391" w:author="Windows User" w:date="2019-12-15T02:22:00Z">
        <w:r w:rsidDel="001A7006">
          <w:rPr>
            <w:b/>
            <w:bCs/>
          </w:rPr>
          <w:delText>2</w:delText>
        </w:r>
        <w:r w:rsidDel="001A7006">
          <w:delText xml:space="preserve"> </w:delText>
        </w:r>
      </w:del>
      <w:ins w:id="392" w:author="Windows User" w:date="2019-12-15T02:22:00Z">
        <w:r w:rsidR="001A7006">
          <w:rPr>
            <w:rFonts w:ascii="Sylfaen" w:hAnsi="Sylfaen"/>
            <w:b/>
            <w:bCs/>
            <w:lang w:val="ka-GE"/>
          </w:rPr>
          <w:t>1</w:t>
        </w:r>
        <w:r w:rsidR="001A7006">
          <w:t xml:space="preserve"> </w:t>
        </w:r>
      </w:ins>
    </w:p>
    <w:p w14:paraId="5AD3F650" w14:textId="55F561A3" w:rsidR="000C6534" w:rsidDel="001A7006" w:rsidRDefault="000C6534" w:rsidP="000C6534">
      <w:pPr>
        <w:pStyle w:val="NormalWeb"/>
        <w:jc w:val="right"/>
        <w:rPr>
          <w:del w:id="393" w:author="Windows User" w:date="2019-12-15T02:22:00Z"/>
        </w:rPr>
      </w:pPr>
      <w:del w:id="394" w:author="Windows User" w:date="2019-12-15T02:22: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109D4444" w14:textId="77777777" w:rsidR="000C6534" w:rsidRDefault="000C6534" w:rsidP="000C6534">
      <w:pPr>
        <w:pStyle w:val="NormalWeb"/>
        <w:jc w:val="right"/>
      </w:pPr>
      <w:r>
        <w:t> </w:t>
      </w:r>
    </w:p>
    <w:p w14:paraId="7C509913" w14:textId="2C023F00" w:rsidR="000C6534" w:rsidRDefault="000C6534" w:rsidP="000C6534">
      <w:pPr>
        <w:pStyle w:val="NormalWeb"/>
        <w:jc w:val="center"/>
      </w:pPr>
      <w:del w:id="395" w:author="Windows User" w:date="2019-12-15T02:22: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72143EBE" w:rsidR="000C6534" w:rsidRDefault="000C6534" w:rsidP="002657DC">
            <w:pPr>
              <w:pStyle w:val="NormalWeb"/>
              <w:jc w:val="center"/>
            </w:pPr>
            <w:del w:id="396" w:author="Windows User" w:date="2019-12-15T02:22: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9D5E347" w:rsidR="000C6534" w:rsidRDefault="000C6534" w:rsidP="002657DC">
            <w:pPr>
              <w:pStyle w:val="NormalWeb"/>
              <w:jc w:val="center"/>
            </w:pPr>
            <w:del w:id="397" w:author="Windows User" w:date="2019-12-15T02:23: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sz w:val="21"/>
                  <w:szCs w:val="21"/>
                </w:rPr>
                <w:delText xml:space="preserve"> </w:delText>
              </w:r>
            </w:del>
            <w:ins w:id="398" w:author="Windows User" w:date="2019-12-15T02:23:00Z">
              <w:r w:rsidR="001A7006">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ins>
            <w:r>
              <w:rPr>
                <w:rFonts w:ascii="Sylfaen" w:hAnsi="Sylfaen" w:cs="Sylfaen"/>
                <w:b/>
                <w:bCs/>
                <w:sz w:val="21"/>
                <w:szCs w:val="21"/>
              </w:rPr>
              <w:t>ბავშვების</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და</w:t>
            </w:r>
            <w:r>
              <w:rPr>
                <w:b/>
                <w:bCs/>
                <w:sz w:val="21"/>
                <w:szCs w:val="21"/>
              </w:rPr>
              <w:t xml:space="preserve"> </w:t>
            </w:r>
            <w:r>
              <w:rPr>
                <w:rFonts w:ascii="Sylfaen" w:hAnsi="Sylfaen" w:cs="Sylfaen"/>
                <w:b/>
                <w:bCs/>
                <w:sz w:val="21"/>
                <w:szCs w:val="21"/>
              </w:rPr>
              <w:t>ორსულები</w:t>
            </w:r>
            <w:r>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ins w:id="399" w:author="Windows User" w:date="2019-12-15T02:23:00Z">
              <w:r w:rsidR="001A7006">
                <w:rPr>
                  <w:rFonts w:ascii="Sylfaen" w:hAnsi="Sylfaen"/>
                  <w:lang w:val="ka-GE"/>
                </w:rPr>
                <w:t>1</w:t>
              </w:r>
            </w:ins>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ins w:id="400"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ins w:id="401"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lastRenderedPageBreak/>
        <w:t> </w:t>
      </w:r>
    </w:p>
    <w:p w14:paraId="566B8079" w14:textId="309587C0" w:rsidR="000C6534" w:rsidRDefault="000C6534" w:rsidP="000C6534">
      <w:pPr>
        <w:pStyle w:val="NormalWeb"/>
        <w:jc w:val="right"/>
      </w:pPr>
      <w:r>
        <w:rPr>
          <w:rFonts w:ascii="Sylfaen" w:hAnsi="Sylfaen" w:cs="Sylfaen"/>
          <w:b/>
          <w:bCs/>
        </w:rPr>
        <w:t>დანართი</w:t>
      </w:r>
      <w:r>
        <w:rPr>
          <w:b/>
          <w:bCs/>
        </w:rPr>
        <w:t xml:space="preserve"> №1.</w:t>
      </w:r>
      <w:del w:id="402" w:author="Windows User" w:date="2019-12-15T02:24:00Z">
        <w:r w:rsidDel="001A7006">
          <w:rPr>
            <w:b/>
            <w:bCs/>
          </w:rPr>
          <w:delText>3</w:delText>
        </w:r>
        <w:r w:rsidDel="001A7006">
          <w:delText xml:space="preserve"> </w:delText>
        </w:r>
      </w:del>
      <w:ins w:id="403" w:author="Windows User" w:date="2019-12-15T02:24:00Z">
        <w:r w:rsidR="001A7006">
          <w:rPr>
            <w:rFonts w:ascii="Sylfaen" w:hAnsi="Sylfaen"/>
            <w:b/>
            <w:bCs/>
            <w:lang w:val="ka-GE"/>
          </w:rPr>
          <w:t>2</w:t>
        </w:r>
        <w:r w:rsidR="001A7006">
          <w:t xml:space="preserve"> </w:t>
        </w:r>
      </w:ins>
    </w:p>
    <w:p w14:paraId="752C731A" w14:textId="5166A563" w:rsidR="000C6534" w:rsidDel="001A7006" w:rsidRDefault="000C6534" w:rsidP="000C6534">
      <w:pPr>
        <w:pStyle w:val="NormalWeb"/>
        <w:jc w:val="right"/>
        <w:rPr>
          <w:del w:id="404" w:author="Windows User" w:date="2019-12-15T02:24:00Z"/>
        </w:rPr>
      </w:pPr>
      <w:del w:id="405" w:author="Windows User" w:date="2019-12-15T02:24: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4548A1C8" w14:textId="78DFD717" w:rsidR="000C6534" w:rsidRDefault="000C6534" w:rsidP="000C6534">
      <w:pPr>
        <w:pStyle w:val="NormalWeb"/>
        <w:jc w:val="center"/>
      </w:pPr>
      <w:del w:id="406" w:author="Windows User" w:date="2019-12-15T02:24: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771F60F5" w:rsidR="000C6534" w:rsidRDefault="000C6534" w:rsidP="002657DC">
            <w:pPr>
              <w:pStyle w:val="NormalWeb"/>
              <w:jc w:val="center"/>
            </w:pPr>
            <w:del w:id="407" w:author="Windows User" w:date="2019-12-15T02:24: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408" w:author="Windows User" w:date="2019-12-15T02:25:00Z"/>
          <w:rFonts w:ascii="Sylfaen" w:hAnsi="Sylfaen" w:cs="Sylfaen"/>
          <w:noProof/>
          <w:lang w:val="ka-GE"/>
        </w:rPr>
      </w:pPr>
      <w:ins w:id="409" w:author="Windows User" w:date="2019-12-15T02:25:00Z">
        <w:r>
          <w:rPr>
            <w:rFonts w:ascii="Sylfaen" w:hAnsi="Sylfaen" w:cs="Sylfaen"/>
            <w:noProof/>
          </w:rPr>
          <w:t>დანართი №1.</w:t>
        </w:r>
        <w:r>
          <w:rPr>
            <w:rFonts w:ascii="Sylfaen" w:hAnsi="Sylfaen" w:cs="Sylfaen"/>
            <w:noProof/>
            <w:lang w:val="ka-GE"/>
          </w:rPr>
          <w:t>3</w:t>
        </w:r>
      </w:ins>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ins w:id="410" w:author="Windows User" w:date="2019-12-15T02:25: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ins w:id="411" w:author="Windows User" w:date="2019-12-15T02:25:00Z"/>
                <w:rFonts w:ascii="Sylfaen" w:hAnsi="Sylfaen"/>
                <w:sz w:val="16"/>
                <w:szCs w:val="16"/>
              </w:rPr>
            </w:pPr>
            <w:ins w:id="412" w:author="Windows User" w:date="2019-12-15T02:25:00Z">
              <w:r w:rsidRPr="000D6BDB">
                <w:rPr>
                  <w:rFonts w:ascii="Sylfaen" w:hAnsi="Sylfaen"/>
                  <w:sz w:val="16"/>
                </w:rPr>
                <w:t>№</w:t>
              </w:r>
            </w:ins>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ins w:id="413" w:author="Windows User" w:date="2019-12-15T02:25:00Z"/>
                <w:rFonts w:ascii="Sylfaen" w:hAnsi="Sylfaen"/>
                <w:sz w:val="16"/>
                <w:szCs w:val="16"/>
              </w:rPr>
            </w:pPr>
            <w:ins w:id="414" w:author="Windows User" w:date="2019-12-15T02:25:00Z">
              <w:r w:rsidRPr="000D6BDB">
                <w:rPr>
                  <w:rFonts w:ascii="Sylfaen" w:hAnsi="Sylfaen"/>
                  <w:sz w:val="16"/>
                </w:rPr>
                <w:t>მომსახურების დასახელება</w:t>
              </w:r>
            </w:ins>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ins w:id="415" w:author="Windows User" w:date="2019-12-15T02:25:00Z"/>
                <w:rFonts w:ascii="Sylfaen" w:hAnsi="Sylfaen"/>
                <w:sz w:val="16"/>
                <w:szCs w:val="16"/>
                <w:lang w:val="ka-GE"/>
              </w:rPr>
            </w:pPr>
            <w:ins w:id="416" w:author="Windows User" w:date="2019-12-15T02:25:00Z">
              <w:r w:rsidRPr="000D6BDB">
                <w:rPr>
                  <w:rFonts w:ascii="Sylfaen" w:hAnsi="Sylfaen"/>
                  <w:sz w:val="16"/>
                </w:rPr>
                <w:t>ერთეულის ღირებულება</w:t>
              </w:r>
              <w:r>
                <w:rPr>
                  <w:rFonts w:ascii="Sylfaen" w:hAnsi="Sylfaen"/>
                  <w:sz w:val="16"/>
                  <w:lang w:val="ka-GE"/>
                </w:rPr>
                <w:t xml:space="preserve"> (ლარი)</w:t>
              </w:r>
            </w:ins>
          </w:p>
        </w:tc>
      </w:tr>
      <w:tr w:rsidR="001A7006" w:rsidRPr="000D6BDB" w14:paraId="589798D9" w14:textId="77777777" w:rsidTr="00271ED7">
        <w:trPr>
          <w:trHeight w:val="675"/>
          <w:ins w:id="41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ins w:id="418" w:author="Windows User" w:date="2019-12-15T02:25:00Z"/>
                <w:rFonts w:ascii="Sylfaen" w:hAnsi="Sylfaen"/>
                <w:sz w:val="16"/>
                <w:szCs w:val="16"/>
              </w:rPr>
            </w:pPr>
            <w:ins w:id="419" w:author="Windows User" w:date="2019-12-15T02:25:00Z">
              <w:r w:rsidRPr="000D6BDB">
                <w:rPr>
                  <w:rFonts w:ascii="Sylfaen" w:hAnsi="Sylfaen"/>
                  <w:sz w:val="16"/>
                </w:rPr>
                <w:t>1.1.</w:t>
              </w:r>
            </w:ins>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ins w:id="420" w:author="Windows User" w:date="2019-12-15T02:25:00Z"/>
                <w:rFonts w:ascii="Sylfaen" w:hAnsi="Sylfaen"/>
                <w:sz w:val="16"/>
                <w:szCs w:val="16"/>
              </w:rPr>
            </w:pPr>
            <w:ins w:id="421" w:author="Windows User" w:date="2019-12-15T02:25:00Z">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ins>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ins w:id="422" w:author="Windows User" w:date="2019-12-15T02:25:00Z"/>
                <w:rFonts w:ascii="Sylfaen" w:hAnsi="Sylfaen"/>
                <w:sz w:val="16"/>
                <w:szCs w:val="16"/>
              </w:rPr>
            </w:pPr>
            <w:ins w:id="423" w:author="Windows User" w:date="2019-12-15T02:25:00Z">
              <w:r w:rsidRPr="000D6BDB">
                <w:rPr>
                  <w:rFonts w:ascii="Sylfaen" w:hAnsi="Sylfaen"/>
                  <w:sz w:val="16"/>
                </w:rPr>
                <w:t>20</w:t>
              </w:r>
            </w:ins>
          </w:p>
        </w:tc>
      </w:tr>
      <w:tr w:rsidR="001A7006" w:rsidRPr="000D6BDB" w14:paraId="0104019C" w14:textId="77777777" w:rsidTr="00271ED7">
        <w:trPr>
          <w:trHeight w:val="450"/>
          <w:ins w:id="424"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ins w:id="425" w:author="Windows User" w:date="2019-12-15T02:25:00Z"/>
                <w:rFonts w:ascii="Sylfaen" w:hAnsi="Sylfaen"/>
                <w:sz w:val="16"/>
                <w:szCs w:val="16"/>
              </w:rPr>
            </w:pPr>
            <w:ins w:id="426" w:author="Windows User" w:date="2019-12-15T02:25:00Z">
              <w:r w:rsidRPr="000D6BDB">
                <w:rPr>
                  <w:rFonts w:ascii="Sylfaen" w:hAnsi="Sylfaen"/>
                  <w:sz w:val="16"/>
                </w:rPr>
                <w:t>1.2.</w:t>
              </w:r>
            </w:ins>
          </w:p>
        </w:tc>
        <w:tc>
          <w:tcPr>
            <w:tcW w:w="5986" w:type="dxa"/>
            <w:tcBorders>
              <w:top w:val="nil"/>
              <w:left w:val="nil"/>
              <w:bottom w:val="single" w:sz="4" w:space="0" w:color="auto"/>
              <w:right w:val="single" w:sz="4" w:space="0" w:color="auto"/>
            </w:tcBorders>
            <w:shd w:val="clear" w:color="auto" w:fill="auto"/>
            <w:vAlign w:val="center"/>
            <w:hideMark/>
          </w:tcPr>
          <w:p w14:paraId="18331D67" w14:textId="77777777" w:rsidR="001A7006" w:rsidRPr="000D6BDB" w:rsidRDefault="001A7006" w:rsidP="004F54AD">
            <w:pPr>
              <w:jc w:val="both"/>
              <w:rPr>
                <w:ins w:id="427" w:author="Windows User" w:date="2019-12-15T02:25:00Z"/>
                <w:rFonts w:ascii="Sylfaen" w:hAnsi="Sylfaen"/>
                <w:sz w:val="16"/>
                <w:szCs w:val="16"/>
              </w:rPr>
            </w:pPr>
            <w:ins w:id="428" w:author="Windows User" w:date="2019-12-15T02:25:00Z">
              <w:r w:rsidRPr="000D6BDB">
                <w:rPr>
                  <w:rFonts w:ascii="Sylfaen" w:hAnsi="Sylfaen"/>
                  <w:sz w:val="16"/>
                </w:rPr>
                <w:t>ძუძუს კიბოს სკრინინგი – ძუძუს ულტრაბგერითი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7BFBAC0A" w14:textId="77777777" w:rsidR="001A7006" w:rsidRPr="000D6BDB" w:rsidRDefault="001A7006" w:rsidP="004F54AD">
            <w:pPr>
              <w:jc w:val="both"/>
              <w:rPr>
                <w:ins w:id="429" w:author="Windows User" w:date="2019-12-15T02:25:00Z"/>
                <w:rFonts w:ascii="Sylfaen" w:hAnsi="Sylfaen"/>
                <w:sz w:val="16"/>
                <w:szCs w:val="16"/>
              </w:rPr>
            </w:pPr>
            <w:ins w:id="430" w:author="Windows User" w:date="2019-12-15T02:25:00Z">
              <w:r w:rsidRPr="000D6BDB">
                <w:rPr>
                  <w:rFonts w:ascii="Sylfaen" w:hAnsi="Sylfaen"/>
                  <w:sz w:val="16"/>
                </w:rPr>
                <w:t>5</w:t>
              </w:r>
            </w:ins>
          </w:p>
        </w:tc>
      </w:tr>
      <w:tr w:rsidR="001A7006" w:rsidRPr="000D6BDB" w14:paraId="04C20603" w14:textId="77777777" w:rsidTr="00271ED7">
        <w:trPr>
          <w:trHeight w:val="450"/>
          <w:ins w:id="43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ins w:id="432" w:author="Windows User" w:date="2019-12-15T02:25:00Z"/>
                <w:rFonts w:ascii="Sylfaen" w:hAnsi="Sylfaen"/>
                <w:sz w:val="16"/>
                <w:szCs w:val="16"/>
              </w:rPr>
            </w:pPr>
            <w:ins w:id="433" w:author="Windows User" w:date="2019-12-15T02:25:00Z">
              <w:r w:rsidRPr="000D6BDB">
                <w:rPr>
                  <w:rFonts w:ascii="Sylfaen" w:hAnsi="Sylfaen"/>
                  <w:sz w:val="16"/>
                </w:rPr>
                <w:t>1.3.</w:t>
              </w:r>
            </w:ins>
          </w:p>
        </w:tc>
        <w:tc>
          <w:tcPr>
            <w:tcW w:w="5986" w:type="dxa"/>
            <w:tcBorders>
              <w:top w:val="nil"/>
              <w:left w:val="nil"/>
              <w:bottom w:val="single" w:sz="4" w:space="0" w:color="auto"/>
              <w:right w:val="single" w:sz="4" w:space="0" w:color="auto"/>
            </w:tcBorders>
            <w:shd w:val="clear" w:color="auto" w:fill="auto"/>
            <w:vAlign w:val="center"/>
            <w:hideMark/>
          </w:tcPr>
          <w:p w14:paraId="50BA1F7B" w14:textId="77777777" w:rsidR="001A7006" w:rsidRPr="000D6BDB" w:rsidRDefault="001A7006" w:rsidP="004F54AD">
            <w:pPr>
              <w:rPr>
                <w:ins w:id="434" w:author="Windows User" w:date="2019-12-15T02:25:00Z"/>
                <w:rFonts w:ascii="Sylfaen" w:hAnsi="Sylfaen"/>
                <w:sz w:val="16"/>
                <w:szCs w:val="16"/>
              </w:rPr>
            </w:pPr>
            <w:ins w:id="435" w:author="Windows User" w:date="2019-12-15T02:25:00Z">
              <w:r w:rsidRPr="000D6BDB">
                <w:rPr>
                  <w:rFonts w:ascii="Sylfaen" w:hAnsi="Sylfaen"/>
                  <w:sz w:val="16"/>
                </w:rPr>
                <w:t>ძუძუს კიბოს სკრინინგი – ბიოფსიური მასალის აღება და ციტოლოგიური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0F5681E6" w14:textId="77777777" w:rsidR="001A7006" w:rsidRPr="000D6BDB" w:rsidRDefault="001A7006" w:rsidP="004F54AD">
            <w:pPr>
              <w:jc w:val="both"/>
              <w:rPr>
                <w:ins w:id="436" w:author="Windows User" w:date="2019-12-15T02:25:00Z"/>
                <w:rFonts w:ascii="Sylfaen" w:hAnsi="Sylfaen"/>
                <w:sz w:val="16"/>
                <w:szCs w:val="16"/>
              </w:rPr>
            </w:pPr>
            <w:ins w:id="437" w:author="Windows User" w:date="2019-12-15T02:25:00Z">
              <w:r w:rsidRPr="000D6BDB">
                <w:rPr>
                  <w:rFonts w:ascii="Sylfaen" w:hAnsi="Sylfaen"/>
                  <w:sz w:val="16"/>
                  <w:szCs w:val="16"/>
                </w:rPr>
                <w:t>15</w:t>
              </w:r>
            </w:ins>
          </w:p>
        </w:tc>
      </w:tr>
      <w:tr w:rsidR="001A7006" w:rsidRPr="000D6BDB" w14:paraId="26015E45" w14:textId="77777777" w:rsidTr="00271ED7">
        <w:trPr>
          <w:trHeight w:val="450"/>
          <w:ins w:id="43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ins w:id="439" w:author="Windows User" w:date="2019-12-15T02:25:00Z"/>
                <w:rFonts w:ascii="Sylfaen" w:hAnsi="Sylfaen"/>
                <w:sz w:val="16"/>
                <w:szCs w:val="16"/>
              </w:rPr>
            </w:pPr>
            <w:ins w:id="440" w:author="Windows User" w:date="2019-12-15T02:25:00Z">
              <w:r w:rsidRPr="000D6BDB">
                <w:rPr>
                  <w:rFonts w:ascii="Sylfaen" w:hAnsi="Sylfaen"/>
                  <w:sz w:val="16"/>
                </w:rPr>
                <w:t>2.1.</w:t>
              </w:r>
            </w:ins>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ins w:id="441" w:author="Windows User" w:date="2019-12-15T02:25:00Z"/>
                <w:rFonts w:ascii="Sylfaen" w:hAnsi="Sylfaen"/>
                <w:sz w:val="16"/>
                <w:szCs w:val="16"/>
              </w:rPr>
            </w:pPr>
            <w:ins w:id="442" w:author="Windows User" w:date="2019-12-15T02:25:00Z">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ins w:id="443" w:author="Windows User" w:date="2019-12-15T02:25:00Z"/>
                <w:rFonts w:ascii="Sylfaen" w:hAnsi="Sylfaen"/>
                <w:sz w:val="16"/>
                <w:szCs w:val="16"/>
              </w:rPr>
            </w:pPr>
            <w:ins w:id="444" w:author="Windows User" w:date="2019-12-15T02:25:00Z">
              <w:r w:rsidRPr="000D6BDB">
                <w:rPr>
                  <w:rFonts w:ascii="Sylfaen" w:hAnsi="Sylfaen"/>
                  <w:sz w:val="16"/>
                </w:rPr>
                <w:t>10</w:t>
              </w:r>
            </w:ins>
          </w:p>
        </w:tc>
      </w:tr>
      <w:tr w:rsidR="001A7006" w:rsidRPr="000D6BDB" w14:paraId="53D454EA" w14:textId="77777777" w:rsidTr="00271ED7">
        <w:trPr>
          <w:trHeight w:val="450"/>
          <w:ins w:id="44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ins w:id="446" w:author="Windows User" w:date="2019-12-15T02:25:00Z"/>
                <w:rFonts w:ascii="Sylfaen" w:hAnsi="Sylfaen"/>
                <w:sz w:val="16"/>
                <w:szCs w:val="16"/>
              </w:rPr>
            </w:pPr>
            <w:ins w:id="447" w:author="Windows User" w:date="2019-12-15T02:25:00Z">
              <w:r w:rsidRPr="000D6BDB">
                <w:rPr>
                  <w:rFonts w:ascii="Sylfaen" w:hAnsi="Sylfaen"/>
                  <w:sz w:val="16"/>
                  <w:szCs w:val="16"/>
                </w:rPr>
                <w:t>2,2</w:t>
              </w:r>
            </w:ins>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ins w:id="448" w:author="Windows User" w:date="2019-12-15T02:25:00Z"/>
                <w:rFonts w:ascii="Sylfaen" w:hAnsi="Sylfaen"/>
                <w:sz w:val="16"/>
                <w:szCs w:val="16"/>
              </w:rPr>
            </w:pPr>
            <w:ins w:id="449" w:author="Windows User" w:date="2019-12-15T02:25:00Z">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ins>
          </w:p>
        </w:tc>
        <w:tc>
          <w:tcPr>
            <w:tcW w:w="1581" w:type="dxa"/>
            <w:tcBorders>
              <w:top w:val="nil"/>
              <w:left w:val="nil"/>
              <w:bottom w:val="single" w:sz="4" w:space="0" w:color="auto"/>
              <w:right w:val="single" w:sz="4" w:space="0" w:color="auto"/>
            </w:tcBorders>
            <w:shd w:val="clear" w:color="auto" w:fill="auto"/>
            <w:vAlign w:val="center"/>
            <w:hideMark/>
          </w:tcPr>
          <w:p w14:paraId="7FAE1122" w14:textId="77777777" w:rsidR="001A7006" w:rsidRPr="000D6BDB" w:rsidRDefault="001A7006" w:rsidP="004F54AD">
            <w:pPr>
              <w:jc w:val="both"/>
              <w:rPr>
                <w:ins w:id="450" w:author="Windows User" w:date="2019-12-15T02:25:00Z"/>
                <w:rFonts w:ascii="Sylfaen" w:hAnsi="Sylfaen"/>
                <w:sz w:val="16"/>
                <w:szCs w:val="16"/>
              </w:rPr>
            </w:pPr>
            <w:ins w:id="451" w:author="Windows User" w:date="2019-12-15T02:25:00Z">
              <w:r w:rsidRPr="000D6BDB">
                <w:rPr>
                  <w:rFonts w:ascii="Sylfaen" w:hAnsi="Sylfaen"/>
                  <w:sz w:val="16"/>
                  <w:szCs w:val="16"/>
                </w:rPr>
                <w:t>15</w:t>
              </w:r>
            </w:ins>
          </w:p>
        </w:tc>
      </w:tr>
      <w:tr w:rsidR="001A7006" w:rsidRPr="000D6BDB" w14:paraId="1029B046" w14:textId="77777777" w:rsidTr="00271ED7">
        <w:trPr>
          <w:trHeight w:val="450"/>
          <w:ins w:id="45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ins w:id="453" w:author="Windows User" w:date="2019-12-15T02:25:00Z"/>
                <w:rFonts w:ascii="Sylfaen" w:hAnsi="Sylfaen"/>
                <w:sz w:val="16"/>
                <w:szCs w:val="16"/>
              </w:rPr>
            </w:pPr>
            <w:ins w:id="454" w:author="Windows User" w:date="2019-12-15T02:25:00Z">
              <w:r w:rsidRPr="000D6BDB">
                <w:rPr>
                  <w:rFonts w:ascii="Sylfaen" w:hAnsi="Sylfaen"/>
                  <w:sz w:val="16"/>
                </w:rPr>
                <w:t>2,3</w:t>
              </w:r>
            </w:ins>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ins w:id="455" w:author="Windows User" w:date="2019-12-15T02:25:00Z"/>
                <w:rFonts w:ascii="Sylfaen" w:hAnsi="Sylfaen"/>
                <w:sz w:val="16"/>
                <w:szCs w:val="16"/>
              </w:rPr>
            </w:pPr>
            <w:ins w:id="456" w:author="Windows User" w:date="2019-12-15T02:25:00Z">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ins w:id="457" w:author="Windows User" w:date="2019-12-15T02:25:00Z"/>
                <w:rFonts w:ascii="Sylfaen" w:hAnsi="Sylfaen"/>
                <w:sz w:val="16"/>
                <w:szCs w:val="16"/>
              </w:rPr>
            </w:pPr>
            <w:ins w:id="458" w:author="Windows User" w:date="2019-12-15T02:25:00Z">
              <w:r w:rsidRPr="000D6BDB">
                <w:rPr>
                  <w:rFonts w:ascii="Sylfaen" w:hAnsi="Sylfaen"/>
                  <w:sz w:val="16"/>
                </w:rPr>
                <w:t>15</w:t>
              </w:r>
            </w:ins>
          </w:p>
        </w:tc>
      </w:tr>
      <w:tr w:rsidR="001A7006" w:rsidRPr="000D6BDB" w14:paraId="23FC5749" w14:textId="77777777" w:rsidTr="00271ED7">
        <w:trPr>
          <w:trHeight w:val="450"/>
          <w:ins w:id="459"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ins w:id="460" w:author="Windows User" w:date="2019-12-15T02:25:00Z"/>
                <w:rFonts w:ascii="Sylfaen" w:hAnsi="Sylfaen"/>
                <w:sz w:val="16"/>
                <w:szCs w:val="16"/>
              </w:rPr>
            </w:pPr>
            <w:ins w:id="461" w:author="Windows User" w:date="2019-12-15T02:25:00Z">
              <w:r w:rsidRPr="000D6BDB">
                <w:rPr>
                  <w:rFonts w:ascii="Sylfaen" w:hAnsi="Sylfaen"/>
                  <w:sz w:val="16"/>
                  <w:szCs w:val="16"/>
                </w:rPr>
                <w:lastRenderedPageBreak/>
                <w:t>2,4</w:t>
              </w:r>
            </w:ins>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ins w:id="462" w:author="Windows User" w:date="2019-12-15T02:25:00Z"/>
                <w:rFonts w:ascii="Sylfaen" w:hAnsi="Sylfaen"/>
                <w:sz w:val="16"/>
                <w:szCs w:val="16"/>
              </w:rPr>
            </w:pPr>
            <w:ins w:id="463" w:author="Windows User" w:date="2019-12-15T02:25:00Z">
              <w:r w:rsidRPr="000D6BDB">
                <w:rPr>
                  <w:rFonts w:ascii="Sylfaen" w:hAnsi="Sylfaen"/>
                  <w:sz w:val="16"/>
                </w:rPr>
                <w:t>საშვილოსნოს ყელის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ins w:id="464" w:author="Windows User" w:date="2019-12-15T02:25:00Z"/>
                <w:rFonts w:ascii="Sylfaen" w:hAnsi="Sylfaen"/>
                <w:sz w:val="16"/>
                <w:szCs w:val="16"/>
              </w:rPr>
            </w:pPr>
            <w:ins w:id="465" w:author="Windows User" w:date="2019-12-15T02:25:00Z">
              <w:r w:rsidRPr="000D6BDB">
                <w:rPr>
                  <w:rFonts w:ascii="Sylfaen" w:hAnsi="Sylfaen"/>
                  <w:sz w:val="16"/>
                  <w:szCs w:val="16"/>
                </w:rPr>
                <w:t>26</w:t>
              </w:r>
            </w:ins>
          </w:p>
        </w:tc>
      </w:tr>
      <w:tr w:rsidR="001A7006" w:rsidRPr="000D6BDB" w14:paraId="1E4E3399" w14:textId="77777777" w:rsidTr="00271ED7">
        <w:trPr>
          <w:trHeight w:val="450"/>
          <w:ins w:id="466"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ins w:id="467" w:author="Windows User" w:date="2019-12-15T02:25:00Z"/>
                <w:rFonts w:ascii="Sylfaen" w:hAnsi="Sylfaen"/>
                <w:sz w:val="16"/>
                <w:szCs w:val="16"/>
              </w:rPr>
            </w:pPr>
            <w:ins w:id="468" w:author="Windows User" w:date="2019-12-15T02:25:00Z">
              <w:r w:rsidRPr="000D6BDB">
                <w:rPr>
                  <w:rFonts w:ascii="Sylfaen" w:hAnsi="Sylfaen"/>
                  <w:sz w:val="16"/>
                </w:rPr>
                <w:t>3.</w:t>
              </w:r>
            </w:ins>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ins w:id="469" w:author="Windows User" w:date="2019-12-15T02:25:00Z"/>
                <w:rFonts w:ascii="Sylfaen" w:hAnsi="Sylfaen"/>
                <w:sz w:val="16"/>
                <w:szCs w:val="16"/>
              </w:rPr>
            </w:pPr>
            <w:ins w:id="470" w:author="Windows User" w:date="2019-12-15T02:25:00Z">
              <w:r w:rsidRPr="000D6BDB">
                <w:rPr>
                  <w:rFonts w:ascii="Sylfaen" w:hAnsi="Sylfaen"/>
                  <w:sz w:val="16"/>
                </w:rPr>
                <w:t>პროსტატის კიბოს მართვა – სისხლში პროსტატის კიბოს ანტიგენის (PSA)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ins w:id="471" w:author="Windows User" w:date="2019-12-15T02:25:00Z"/>
                <w:rFonts w:ascii="Sylfaen" w:hAnsi="Sylfaen"/>
                <w:sz w:val="16"/>
                <w:szCs w:val="16"/>
              </w:rPr>
            </w:pPr>
            <w:ins w:id="472" w:author="Windows User" w:date="2019-12-15T02:25:00Z">
              <w:r w:rsidRPr="000D6BDB">
                <w:rPr>
                  <w:rFonts w:ascii="Sylfaen" w:hAnsi="Sylfaen"/>
                  <w:sz w:val="16"/>
                </w:rPr>
                <w:t>9</w:t>
              </w:r>
            </w:ins>
          </w:p>
        </w:tc>
      </w:tr>
      <w:tr w:rsidR="001A7006" w:rsidRPr="000D6BDB" w14:paraId="36898A8D" w14:textId="77777777" w:rsidTr="00271ED7">
        <w:trPr>
          <w:trHeight w:val="450"/>
          <w:ins w:id="473"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ins w:id="474" w:author="Windows User" w:date="2019-12-15T02:25:00Z"/>
                <w:rFonts w:ascii="Sylfaen" w:hAnsi="Sylfaen"/>
                <w:sz w:val="16"/>
                <w:szCs w:val="16"/>
              </w:rPr>
            </w:pPr>
            <w:ins w:id="475" w:author="Windows User" w:date="2019-12-15T02:25:00Z">
              <w:r w:rsidRPr="000D6BDB">
                <w:rPr>
                  <w:rFonts w:ascii="Sylfaen" w:hAnsi="Sylfaen"/>
                  <w:sz w:val="16"/>
                </w:rPr>
                <w:t>4.1.</w:t>
              </w:r>
            </w:ins>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ins w:id="476" w:author="Windows User" w:date="2019-12-15T02:25:00Z"/>
                <w:rFonts w:ascii="Sylfaen" w:hAnsi="Sylfaen"/>
                <w:sz w:val="16"/>
                <w:szCs w:val="16"/>
              </w:rPr>
            </w:pPr>
            <w:ins w:id="477" w:author="Windows User" w:date="2019-12-15T02:25:00Z">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ins>
          </w:p>
        </w:tc>
        <w:tc>
          <w:tcPr>
            <w:tcW w:w="1581" w:type="dxa"/>
            <w:tcBorders>
              <w:top w:val="nil"/>
              <w:left w:val="nil"/>
              <w:bottom w:val="single" w:sz="4" w:space="0" w:color="auto"/>
              <w:right w:val="single" w:sz="4" w:space="0" w:color="auto"/>
            </w:tcBorders>
            <w:shd w:val="clear" w:color="auto" w:fill="auto"/>
            <w:vAlign w:val="center"/>
            <w:hideMark/>
          </w:tcPr>
          <w:p w14:paraId="3B43E3DE" w14:textId="77777777" w:rsidR="001A7006" w:rsidRPr="000D6BDB" w:rsidRDefault="001A7006" w:rsidP="004F54AD">
            <w:pPr>
              <w:jc w:val="both"/>
              <w:rPr>
                <w:ins w:id="478" w:author="Windows User" w:date="2019-12-15T02:25:00Z"/>
                <w:rFonts w:ascii="Sylfaen" w:hAnsi="Sylfaen"/>
                <w:sz w:val="16"/>
                <w:szCs w:val="16"/>
              </w:rPr>
            </w:pPr>
            <w:ins w:id="479" w:author="Windows User" w:date="2019-12-15T02:25:00Z">
              <w:r w:rsidRPr="000D6BDB">
                <w:rPr>
                  <w:rFonts w:ascii="Sylfaen" w:hAnsi="Sylfaen"/>
                  <w:sz w:val="16"/>
                </w:rPr>
                <w:t>5</w:t>
              </w:r>
            </w:ins>
          </w:p>
        </w:tc>
      </w:tr>
      <w:tr w:rsidR="001A7006" w:rsidRPr="000D6BDB" w14:paraId="6031D0E0" w14:textId="77777777" w:rsidTr="00271ED7">
        <w:trPr>
          <w:trHeight w:val="450"/>
          <w:ins w:id="480"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ins w:id="481" w:author="Windows User" w:date="2019-12-15T02:25:00Z"/>
                <w:rFonts w:ascii="Sylfaen" w:hAnsi="Sylfaen"/>
                <w:sz w:val="16"/>
                <w:szCs w:val="16"/>
              </w:rPr>
            </w:pPr>
            <w:ins w:id="482" w:author="Windows User" w:date="2019-12-15T02:25:00Z">
              <w:r w:rsidRPr="000D6BDB">
                <w:rPr>
                  <w:rFonts w:ascii="Sylfaen" w:hAnsi="Sylfaen"/>
                  <w:sz w:val="16"/>
                </w:rPr>
                <w:t>4.2.</w:t>
              </w:r>
            </w:ins>
          </w:p>
        </w:tc>
        <w:tc>
          <w:tcPr>
            <w:tcW w:w="5986" w:type="dxa"/>
            <w:tcBorders>
              <w:top w:val="nil"/>
              <w:left w:val="nil"/>
              <w:bottom w:val="single" w:sz="4" w:space="0" w:color="auto"/>
              <w:right w:val="single" w:sz="4" w:space="0" w:color="auto"/>
            </w:tcBorders>
            <w:shd w:val="clear" w:color="auto" w:fill="auto"/>
            <w:vAlign w:val="center"/>
            <w:hideMark/>
          </w:tcPr>
          <w:p w14:paraId="5052D0FB" w14:textId="77777777" w:rsidR="001A7006" w:rsidRPr="000D6BDB" w:rsidRDefault="001A7006" w:rsidP="004F54AD">
            <w:pPr>
              <w:jc w:val="both"/>
              <w:rPr>
                <w:ins w:id="483" w:author="Windows User" w:date="2019-12-15T02:25:00Z"/>
                <w:rFonts w:ascii="Sylfaen" w:hAnsi="Sylfaen"/>
                <w:sz w:val="16"/>
                <w:szCs w:val="16"/>
              </w:rPr>
            </w:pPr>
            <w:ins w:id="484" w:author="Windows User" w:date="2019-12-15T02:25:00Z">
              <w:r w:rsidRPr="000D6BDB">
                <w:rPr>
                  <w:rFonts w:ascii="Sylfaen" w:hAnsi="Sylfaen"/>
                  <w:sz w:val="16"/>
                </w:rPr>
                <w:t>კოლორექტული კიბოს სკრინინგი – კოლონოსკოპია გაუტკივარებით</w:t>
              </w:r>
            </w:ins>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ins w:id="485" w:author="Windows User" w:date="2019-12-15T02:25:00Z"/>
                <w:rFonts w:ascii="Sylfaen" w:hAnsi="Sylfaen"/>
                <w:sz w:val="16"/>
                <w:szCs w:val="16"/>
              </w:rPr>
            </w:pPr>
            <w:ins w:id="486" w:author="Windows User" w:date="2019-12-15T02:25:00Z">
              <w:r w:rsidRPr="000D6BDB">
                <w:rPr>
                  <w:rFonts w:ascii="Sylfaen" w:hAnsi="Sylfaen"/>
                  <w:sz w:val="16"/>
                </w:rPr>
                <w:t>57</w:t>
              </w:r>
            </w:ins>
          </w:p>
        </w:tc>
      </w:tr>
      <w:tr w:rsidR="001A7006" w:rsidRPr="000D6BDB" w14:paraId="0730116E" w14:textId="77777777" w:rsidTr="00271ED7">
        <w:trPr>
          <w:trHeight w:val="300"/>
          <w:ins w:id="48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ins w:id="488" w:author="Windows User" w:date="2019-12-15T02:25:00Z"/>
                <w:rFonts w:ascii="Sylfaen" w:hAnsi="Sylfaen"/>
                <w:sz w:val="16"/>
                <w:szCs w:val="16"/>
              </w:rPr>
            </w:pPr>
            <w:ins w:id="489" w:author="Windows User" w:date="2019-12-15T02:25:00Z">
              <w:r w:rsidRPr="000D6BDB">
                <w:rPr>
                  <w:rFonts w:ascii="Sylfaen" w:hAnsi="Sylfaen"/>
                  <w:sz w:val="16"/>
                  <w:szCs w:val="16"/>
                </w:rPr>
                <w:t>4,3</w:t>
              </w:r>
            </w:ins>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ins w:id="490" w:author="Windows User" w:date="2019-12-15T02:25:00Z"/>
                <w:rFonts w:ascii="Sylfaen" w:hAnsi="Sylfaen"/>
                <w:sz w:val="16"/>
                <w:szCs w:val="16"/>
              </w:rPr>
            </w:pPr>
            <w:ins w:id="491" w:author="Windows User" w:date="2019-12-15T02:25:00Z">
              <w:r w:rsidRPr="000D6BDB">
                <w:rPr>
                  <w:rFonts w:ascii="Sylfaen" w:hAnsi="Sylfaen"/>
                  <w:sz w:val="16"/>
                </w:rPr>
                <w:t>კოლორექტული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ins w:id="492" w:author="Windows User" w:date="2019-12-15T02:25:00Z"/>
                <w:rFonts w:ascii="Sylfaen" w:hAnsi="Sylfaen"/>
                <w:sz w:val="16"/>
                <w:szCs w:val="16"/>
              </w:rPr>
            </w:pPr>
            <w:ins w:id="493" w:author="Windows User" w:date="2019-12-15T02:25:00Z">
              <w:r w:rsidRPr="000D6BDB">
                <w:rPr>
                  <w:rFonts w:ascii="Sylfaen" w:hAnsi="Sylfaen"/>
                  <w:sz w:val="16"/>
                  <w:szCs w:val="16"/>
                </w:rPr>
                <w:t>26</w:t>
              </w:r>
            </w:ins>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lastRenderedPageBreak/>
        <w:t>პერსონალი</w:t>
      </w:r>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rPr>
          <w:ins w:id="494" w:author="Windows User" w:date="2019-12-15T02:30:00Z"/>
        </w:rPr>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95" w:author="Windows User" w:date="2019-12-15T02:30:00Z"/>
          <w:rFonts w:ascii="Sylfaen" w:hAnsi="Sylfaen" w:cs="Sylfaen"/>
          <w:noProof/>
        </w:rPr>
      </w:pPr>
      <w:ins w:id="496" w:author="Windows User" w:date="2019-12-15T02:30:00Z">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w:t>
        </w:r>
      </w:ins>
      <w:ins w:id="497" w:author="Windows User" w:date="2019-12-15T02:31:00Z">
        <w:r>
          <w:rPr>
            <w:rFonts w:ascii="Sylfaen" w:hAnsi="Sylfaen" w:cs="Sylfaen"/>
            <w:noProof/>
            <w:lang w:val="ka-GE"/>
          </w:rPr>
          <w:t>ს</w:t>
        </w:r>
      </w:ins>
      <w:ins w:id="498" w:author="Windows User" w:date="2019-12-15T02:30:00Z">
        <w:r>
          <w:rPr>
            <w:rFonts w:ascii="Sylfaen" w:hAnsi="Sylfaen" w:cs="Sylfaen"/>
            <w:noProof/>
            <w:lang w:val="ka-GE"/>
          </w:rPr>
          <w:t xml:space="preserve"> და ადმინისტრირება</w:t>
        </w:r>
      </w:ins>
      <w:ins w:id="499" w:author="Windows User" w:date="2019-12-15T02:31:00Z">
        <w:r>
          <w:rPr>
            <w:rFonts w:ascii="Sylfaen" w:hAnsi="Sylfaen" w:cs="Sylfaen"/>
            <w:noProof/>
            <w:lang w:val="ka-GE"/>
          </w:rPr>
          <w:t>ს</w:t>
        </w:r>
      </w:ins>
      <w:ins w:id="500" w:author="Windows User" w:date="2019-12-15T02:30:00Z">
        <w:r>
          <w:rPr>
            <w:rFonts w:ascii="Sylfaen" w:hAnsi="Sylfaen" w:cs="Sylfaen"/>
            <w:noProof/>
            <w:lang w:val="ka-GE"/>
          </w:rPr>
          <w:t>.</w:t>
        </w:r>
        <w:r>
          <w:rPr>
            <w:rFonts w:ascii="Sylfaen" w:hAnsi="Sylfaen" w:cs="Sylfaen"/>
            <w:noProof/>
          </w:rPr>
          <w:t xml:space="preserve"> </w:t>
        </w:r>
      </w:ins>
    </w:p>
    <w:p w14:paraId="37161A55" w14:textId="77777777" w:rsidR="00FB5472" w:rsidRDefault="00FB5472" w:rsidP="000C6534">
      <w:pPr>
        <w:pStyle w:val="NormalWeb"/>
        <w:jc w:val="both"/>
      </w:pPr>
    </w:p>
    <w:p w14:paraId="174E92F5" w14:textId="010DCAF1" w:rsidR="000C6534" w:rsidDel="00FB5472" w:rsidRDefault="000C6534" w:rsidP="000C6534">
      <w:pPr>
        <w:pStyle w:val="NormalWeb"/>
        <w:jc w:val="both"/>
        <w:rPr>
          <w:del w:id="501" w:author="Windows User" w:date="2019-12-15T02:31:00Z"/>
        </w:rPr>
      </w:pPr>
      <w:del w:id="502" w:author="Windows User" w:date="2019-12-15T02:31:00Z">
        <w:r w:rsidDel="00FB5472">
          <w:rPr>
            <w:rFonts w:ascii="Sylfaen" w:hAnsi="Sylfaen" w:cs="Sylfaen"/>
            <w:i/>
            <w:iCs/>
            <w:sz w:val="18"/>
            <w:szCs w:val="18"/>
          </w:rPr>
          <w:delText>საქართველოს</w:delText>
        </w:r>
        <w:r w:rsidDel="00FB5472">
          <w:rPr>
            <w:i/>
            <w:iCs/>
            <w:sz w:val="18"/>
            <w:szCs w:val="18"/>
          </w:rPr>
          <w:delText xml:space="preserve"> </w:delText>
        </w:r>
        <w:r w:rsidDel="00FB5472">
          <w:rPr>
            <w:rFonts w:ascii="Sylfaen" w:hAnsi="Sylfaen" w:cs="Sylfaen"/>
            <w:i/>
            <w:iCs/>
            <w:sz w:val="18"/>
            <w:szCs w:val="18"/>
          </w:rPr>
          <w:delText>მთავრობის</w:delText>
        </w:r>
        <w:r w:rsidDel="00FB5472">
          <w:rPr>
            <w:i/>
            <w:iCs/>
            <w:sz w:val="18"/>
            <w:szCs w:val="18"/>
          </w:rPr>
          <w:delText xml:space="preserve"> 2019 </w:delText>
        </w:r>
        <w:r w:rsidDel="00FB5472">
          <w:rPr>
            <w:rFonts w:ascii="Sylfaen" w:hAnsi="Sylfaen" w:cs="Sylfaen"/>
            <w:i/>
            <w:iCs/>
            <w:sz w:val="18"/>
            <w:szCs w:val="18"/>
          </w:rPr>
          <w:delText>წლის</w:delText>
        </w:r>
        <w:r w:rsidDel="00FB5472">
          <w:rPr>
            <w:i/>
            <w:iCs/>
            <w:sz w:val="18"/>
            <w:szCs w:val="18"/>
          </w:rPr>
          <w:delText xml:space="preserve"> 28 </w:delText>
        </w:r>
        <w:r w:rsidDel="00FB5472">
          <w:rPr>
            <w:rFonts w:ascii="Sylfaen" w:hAnsi="Sylfaen" w:cs="Sylfaen"/>
            <w:i/>
            <w:iCs/>
            <w:sz w:val="18"/>
            <w:szCs w:val="18"/>
          </w:rPr>
          <w:delText>ნოემბრის</w:delText>
        </w:r>
        <w:r w:rsidDel="00FB5472">
          <w:rPr>
            <w:i/>
            <w:iCs/>
            <w:sz w:val="18"/>
            <w:szCs w:val="18"/>
          </w:rPr>
          <w:delText xml:space="preserve"> </w:delText>
        </w:r>
        <w:r w:rsidDel="00FB5472">
          <w:rPr>
            <w:rFonts w:ascii="Sylfaen" w:hAnsi="Sylfaen" w:cs="Sylfaen"/>
            <w:i/>
            <w:iCs/>
            <w:sz w:val="18"/>
            <w:szCs w:val="18"/>
          </w:rPr>
          <w:delText>დადგენილება</w:delText>
        </w:r>
        <w:r w:rsidDel="00FB5472">
          <w:rPr>
            <w:i/>
            <w:iCs/>
            <w:sz w:val="18"/>
            <w:szCs w:val="18"/>
          </w:rPr>
          <w:delText xml:space="preserve"> №573 – </w:delText>
        </w:r>
        <w:r w:rsidDel="00FB5472">
          <w:rPr>
            <w:rFonts w:ascii="Sylfaen" w:hAnsi="Sylfaen" w:cs="Sylfaen"/>
            <w:i/>
            <w:iCs/>
            <w:sz w:val="18"/>
            <w:szCs w:val="18"/>
          </w:rPr>
          <w:delText>ვებგვერდი</w:delText>
        </w:r>
        <w:r w:rsidDel="00FB5472">
          <w:rPr>
            <w:i/>
            <w:iCs/>
            <w:sz w:val="18"/>
            <w:szCs w:val="18"/>
          </w:rPr>
          <w:delText>, 02.12.2019</w:delText>
        </w:r>
        <w:r w:rsidDel="00FB5472">
          <w:rPr>
            <w:rFonts w:ascii="Sylfaen" w:hAnsi="Sylfaen" w:cs="Sylfaen"/>
            <w:i/>
            <w:iCs/>
            <w:sz w:val="18"/>
            <w:szCs w:val="18"/>
          </w:rPr>
          <w:delText>წ</w:delText>
        </w:r>
        <w:r w:rsidDel="00FB5472">
          <w:rPr>
            <w:i/>
            <w:iCs/>
            <w:sz w:val="18"/>
            <w:szCs w:val="18"/>
          </w:rPr>
          <w:delText>.</w:delText>
        </w:r>
        <w:r w:rsidDel="00FB5472">
          <w:delText xml:space="preserve"> </w:delText>
        </w:r>
      </w:del>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7AA0E8A6"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ins w:id="503" w:author="Ekaterine Adamia" w:date="2019-12-16T13:23:00Z">
        <w:r w:rsidR="0040439E">
          <w:rPr>
            <w:rFonts w:ascii="Sylfaen" w:hAnsi="Sylfaen"/>
            <w:lang w:val="ka-GE"/>
          </w:rPr>
          <w:t>,,</w:t>
        </w:r>
      </w:ins>
      <w:ins w:id="504" w:author="Ekaterine Adamia" w:date="2019-12-16T13:22:00Z">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ins>
      <w:ins w:id="505" w:author="Ekaterine Adamia" w:date="2019-12-16T13:23:00Z">
        <w:r w:rsidR="0040439E">
          <w:rPr>
            <w:rFonts w:ascii="Sylfaen" w:eastAsia="Times New Roman" w:hAnsi="Sylfaen" w:cs="Sylfaen"/>
            <w:b/>
            <w:bCs/>
            <w:noProof/>
            <w:lang w:val="ka-GE"/>
          </w:rPr>
          <w:t>“ სახელმწიფო პროგრამის სოფლის ექიმის კომპონენტი</w:t>
        </w:r>
      </w:ins>
      <w:ins w:id="506" w:author="Ekaterine Adamia" w:date="2019-12-16T13:24:00Z">
        <w:r w:rsidR="0040439E">
          <w:rPr>
            <w:rFonts w:ascii="Sylfaen" w:eastAsia="Times New Roman" w:hAnsi="Sylfaen" w:cs="Sylfaen"/>
            <w:b/>
            <w:bCs/>
            <w:noProof/>
            <w:lang w:val="ka-GE"/>
          </w:rPr>
          <w:t>თ გათვალისწინებული</w:t>
        </w:r>
      </w:ins>
      <w:ins w:id="507" w:author="Ekaterine Adamia" w:date="2019-12-16T13:23:00Z">
        <w:r w:rsidR="0040439E">
          <w:rPr>
            <w:rFonts w:ascii="Sylfaen" w:eastAsia="Times New Roman" w:hAnsi="Sylfaen" w:cs="Sylfaen"/>
            <w:b/>
            <w:bCs/>
            <w:noProof/>
            <w:lang w:val="ka-GE"/>
          </w:rPr>
          <w:t xml:space="preserve"> </w:t>
        </w:r>
      </w:ins>
      <w:ins w:id="508" w:author="Ekaterine Adamia" w:date="2019-12-16T13:24:00Z">
        <w:r w:rsidR="0040439E">
          <w:rPr>
            <w:rFonts w:ascii="Sylfaen" w:eastAsia="Times New Roman" w:hAnsi="Sylfaen" w:cs="Sylfaen"/>
            <w:b/>
            <w:bCs/>
            <w:noProof/>
            <w:lang w:val="ka-GE"/>
          </w:rPr>
          <w:t xml:space="preserve">მომსახურების </w:t>
        </w:r>
      </w:ins>
      <w:ins w:id="509" w:author="Ekaterine Adamia" w:date="2019-12-16T13:23:00Z">
        <w:r w:rsidR="0040439E">
          <w:rPr>
            <w:rFonts w:ascii="Sylfaen" w:eastAsia="Times New Roman" w:hAnsi="Sylfaen" w:cs="Sylfaen"/>
            <w:b/>
            <w:bCs/>
            <w:noProof/>
            <w:lang w:val="ka-GE"/>
          </w:rPr>
          <w:t xml:space="preserve">მიმწოდებელი </w:t>
        </w:r>
      </w:ins>
      <w:del w:id="510" w:author="Windows User" w:date="2019-12-15T02:33:00Z">
        <w:r w:rsidDel="00FB5472">
          <w:rPr>
            <w:rFonts w:ascii="Sylfaen" w:hAnsi="Sylfaen" w:cs="Sylfaen"/>
          </w:rPr>
          <w:delText>სოფლის</w:delText>
        </w:r>
        <w:r w:rsidDel="00FB5472">
          <w:delText xml:space="preserve"> </w:delText>
        </w:r>
        <w:r w:rsidDel="00FB5472">
          <w:rPr>
            <w:rFonts w:ascii="Sylfaen" w:hAnsi="Sylfaen" w:cs="Sylfaen"/>
          </w:rPr>
          <w:delText>ექიმის</w:delText>
        </w:r>
        <w:r w:rsidDel="00FB5472">
          <w:delText xml:space="preserve"> </w:delText>
        </w:r>
        <w:r w:rsidDel="00FB5472">
          <w:rPr>
            <w:rFonts w:ascii="Sylfaen" w:hAnsi="Sylfaen" w:cs="Sylfaen"/>
          </w:rPr>
          <w:delText>სახელმწიფო</w:delText>
        </w:r>
        <w:r w:rsidDel="00FB5472">
          <w:delText xml:space="preserve"> </w:delText>
        </w:r>
        <w:r w:rsidDel="00FB5472">
          <w:rPr>
            <w:rFonts w:ascii="Sylfaen" w:hAnsi="Sylfaen" w:cs="Sylfaen"/>
          </w:rPr>
          <w:delText>პროგრამის</w:delText>
        </w:r>
        <w:r w:rsidDel="00FB5472">
          <w:delText xml:space="preserve"> </w:delText>
        </w:r>
        <w:r w:rsidDel="00FB5472">
          <w:rPr>
            <w:rFonts w:ascii="Sylfaen" w:hAnsi="Sylfaen" w:cs="Sylfaen"/>
          </w:rPr>
          <w:delText>მიმწოდებელი</w:delText>
        </w:r>
      </w:del>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4A5752F3"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del w:id="511" w:author="Windows User" w:date="2019-12-15T02:34:00Z">
        <w:r w:rsidDel="00FB5472">
          <w:delText xml:space="preserve">2019 </w:delText>
        </w:r>
      </w:del>
      <w:ins w:id="512" w:author="Windows User" w:date="2019-12-15T02:34:00Z">
        <w:r w:rsidR="00FB5472">
          <w:t>20</w:t>
        </w:r>
        <w:r w:rsidR="00FB5472">
          <w:rPr>
            <w:rFonts w:ascii="Sylfaen" w:hAnsi="Sylfaen"/>
            <w:lang w:val="ka-GE"/>
          </w:rPr>
          <w:t>20</w:t>
        </w:r>
        <w:r w:rsidR="00FB5472">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lastRenderedPageBreak/>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rPr>
          <w:ins w:id="513" w:author="Windows User" w:date="2019-12-15T02:39:00Z"/>
        </w:rPr>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14" w:author="Windows User" w:date="2019-12-15T02:39:00Z"/>
          <w:rFonts w:ascii="Sylfaen" w:hAnsi="Sylfaen" w:cs="Sylfaen"/>
          <w:noProof/>
        </w:rPr>
      </w:pPr>
      <w:ins w:id="515" w:author="Windows User" w:date="2019-12-15T02:39:00Z">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ins>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681D4284" w:rsidR="000C6534" w:rsidRDefault="000C6534" w:rsidP="000C6534">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516" w:author="Windows User" w:date="2019-12-15T02:39:00Z">
        <w:r w:rsidDel="00FB5472">
          <w:delText>21,956.0</w:delText>
        </w:r>
      </w:del>
      <w:ins w:id="517" w:author="Windows User" w:date="2019-12-15T02:39:00Z">
        <w:r w:rsidR="00FB5472">
          <w:rPr>
            <w:rFonts w:ascii="Sylfaen" w:hAnsi="Sylfaen"/>
            <w:lang w:val="ka-GE"/>
          </w:rPr>
          <w:t>23,000.0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51"/>
        <w:gridCol w:w="105"/>
        <w:gridCol w:w="6647"/>
        <w:gridCol w:w="827"/>
        <w:gridCol w:w="1315"/>
        <w:gridCol w:w="1155"/>
      </w:tblGrid>
      <w:tr w:rsidR="00FB5472" w:rsidRPr="0055472B" w14:paraId="5CB66BA9" w14:textId="77777777" w:rsidTr="00FB5472">
        <w:trPr>
          <w:gridAfter w:val="1"/>
          <w:wAfter w:w="1155" w:type="dxa"/>
          <w:trHeight w:val="450"/>
          <w:ins w:id="51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19" w:author="Windows User" w:date="2019-12-15T02:40:00Z"/>
                <w:rFonts w:ascii="Sylfaen" w:hAnsi="Sylfaen" w:cs="Sylfaen"/>
                <w:noProof/>
                <w:color w:val="333333"/>
                <w:sz w:val="20"/>
                <w:szCs w:val="20"/>
              </w:rPr>
            </w:pPr>
            <w:ins w:id="520" w:author="Windows User" w:date="2019-12-15T02:40:00Z">
              <w:r>
                <w:rPr>
                  <w:rFonts w:ascii="Sylfaen" w:hAnsi="Sylfaen" w:cs="Sylfaen"/>
                  <w:b/>
                  <w:bCs/>
                  <w:noProof/>
                  <w:color w:val="333333"/>
                  <w:sz w:val="20"/>
                  <w:szCs w:val="20"/>
                </w:rPr>
                <w:t>№</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1" w:author="Windows User" w:date="2019-12-15T02:40:00Z"/>
                <w:rFonts w:ascii="Sylfaen" w:hAnsi="Sylfaen" w:cs="Sylfaen"/>
                <w:noProof/>
                <w:color w:val="333333"/>
                <w:sz w:val="20"/>
                <w:szCs w:val="20"/>
              </w:rPr>
            </w:pPr>
            <w:ins w:id="522" w:author="Windows User" w:date="2019-12-15T02:40:00Z">
              <w:r>
                <w:rPr>
                  <w:rFonts w:ascii="Sylfaen" w:hAnsi="Sylfaen" w:cs="Sylfaen"/>
                  <w:b/>
                  <w:bCs/>
                  <w:noProof/>
                  <w:color w:val="333333"/>
                  <w:sz w:val="20"/>
                  <w:szCs w:val="20"/>
                </w:rPr>
                <w:t>კომპონენტის დასახელება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3" w:author="Windows User" w:date="2019-12-15T02:40:00Z"/>
                <w:rFonts w:ascii="Sylfaen" w:hAnsi="Sylfaen" w:cs="Sylfaen"/>
                <w:noProof/>
                <w:color w:val="333333"/>
                <w:sz w:val="20"/>
                <w:szCs w:val="20"/>
              </w:rPr>
            </w:pPr>
            <w:ins w:id="524" w:author="Windows User" w:date="2019-12-15T02:40:00Z">
              <w:r>
                <w:rPr>
                  <w:rFonts w:ascii="Sylfaen" w:hAnsi="Sylfaen" w:cs="Sylfaen"/>
                  <w:b/>
                  <w:bCs/>
                  <w:noProof/>
                  <w:color w:val="333333"/>
                  <w:sz w:val="20"/>
                  <w:szCs w:val="20"/>
                </w:rPr>
                <w:t>ბიუჯეტი</w:t>
              </w:r>
            </w:ins>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5" w:author="Windows User" w:date="2019-12-15T02:40:00Z"/>
                <w:rFonts w:ascii="Sylfaen" w:hAnsi="Sylfaen" w:cs="Sylfaen"/>
                <w:noProof/>
                <w:color w:val="333333"/>
                <w:sz w:val="20"/>
                <w:szCs w:val="20"/>
              </w:rPr>
            </w:pPr>
            <w:ins w:id="526" w:author="Windows User" w:date="2019-12-15T02:40: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FB5472" w:rsidRPr="0055472B" w14:paraId="2AF0CE53" w14:textId="77777777" w:rsidTr="00FB5472">
        <w:trPr>
          <w:gridAfter w:val="1"/>
          <w:wAfter w:w="1155" w:type="dxa"/>
          <w:trHeight w:val="180"/>
          <w:ins w:id="52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28" w:author="Windows User" w:date="2019-12-15T02:40:00Z"/>
                <w:rFonts w:ascii="Sylfaen" w:hAnsi="Sylfaen" w:cs="Sylfaen"/>
                <w:noProof/>
                <w:color w:val="333333"/>
                <w:sz w:val="20"/>
                <w:szCs w:val="20"/>
              </w:rPr>
            </w:pPr>
            <w:ins w:id="529" w:author="Windows User" w:date="2019-12-15T02:40:00Z">
              <w:r w:rsidRPr="0055472B">
                <w:rPr>
                  <w:rFonts w:ascii="Sylfaen" w:hAnsi="Sylfaen" w:cs="Sylfaen"/>
                  <w:noProof/>
                  <w:color w:val="333333"/>
                  <w:sz w:val="20"/>
                  <w:szCs w:val="20"/>
                </w:rPr>
                <w:t>1</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0" w:author="Windows User" w:date="2019-12-15T02:40:00Z"/>
                <w:rFonts w:ascii="Sylfaen" w:hAnsi="Sylfaen" w:cs="Sylfaen"/>
                <w:noProof/>
                <w:color w:val="333333"/>
                <w:sz w:val="20"/>
                <w:szCs w:val="20"/>
              </w:rPr>
            </w:pPr>
            <w:ins w:id="531" w:author="Windows User" w:date="2019-12-15T02:40:00Z">
              <w:r>
                <w:rPr>
                  <w:rFonts w:ascii="Sylfaen" w:hAnsi="Sylfaen" w:cs="Sylfaen"/>
                  <w:noProof/>
                  <w:color w:val="333333"/>
                  <w:sz w:val="20"/>
                  <w:szCs w:val="20"/>
                </w:rPr>
                <w:t>ვაქცინებისა და ასაცრელი მასალების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7A087F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32" w:author="Windows User" w:date="2019-12-15T02:40:00Z"/>
                <w:rFonts w:ascii="Sylfaen" w:hAnsi="Sylfaen" w:cs="Sylfaen"/>
                <w:noProof/>
                <w:color w:val="333333"/>
                <w:sz w:val="20"/>
                <w:szCs w:val="20"/>
                <w:lang w:val="ka-GE"/>
              </w:rPr>
            </w:pPr>
            <w:ins w:id="533" w:author="Windows User" w:date="2019-12-15T02:40:00Z">
              <w:del w:id="534" w:author="Ekaterine Adamia" w:date="2019-12-16T15:16:00Z">
                <w:r w:rsidDel="00265C32">
                  <w:rPr>
                    <w:rFonts w:ascii="Sylfaen" w:hAnsi="Sylfaen" w:cs="Sylfaen"/>
                    <w:noProof/>
                    <w:color w:val="333333"/>
                    <w:sz w:val="20"/>
                    <w:szCs w:val="20"/>
                  </w:rPr>
                  <w:delText>17</w:delText>
                </w:r>
              </w:del>
              <w:del w:id="535" w:author="Ekaterine Adamia" w:date="2019-12-16T13:36:00Z">
                <w:r w:rsidDel="000514C4">
                  <w:rPr>
                    <w:rFonts w:ascii="Sylfaen" w:hAnsi="Sylfaen" w:cs="Sylfaen"/>
                    <w:noProof/>
                    <w:color w:val="333333"/>
                    <w:sz w:val="20"/>
                    <w:szCs w:val="20"/>
                  </w:rPr>
                  <w:delText>.</w:delText>
                </w:r>
              </w:del>
              <w:del w:id="536" w:author="Ekaterine Adamia" w:date="2019-12-16T15:16:00Z">
                <w:r w:rsidDel="00265C32">
                  <w:rPr>
                    <w:rFonts w:ascii="Sylfaen" w:hAnsi="Sylfaen" w:cs="Sylfaen"/>
                    <w:noProof/>
                    <w:color w:val="333333"/>
                    <w:sz w:val="20"/>
                    <w:szCs w:val="20"/>
                  </w:rPr>
                  <w:delText>210.0</w:delText>
                </w:r>
              </w:del>
            </w:ins>
            <w:ins w:id="537" w:author="Ekaterine Adamia" w:date="2019-12-16T15:16:00Z">
              <w:r w:rsidR="00265C32">
                <w:rPr>
                  <w:rFonts w:ascii="Sylfaen" w:hAnsi="Sylfaen" w:cs="Sylfaen"/>
                  <w:noProof/>
                  <w:color w:val="333333"/>
                  <w:sz w:val="20"/>
                  <w:szCs w:val="20"/>
                  <w:lang w:val="ka-GE"/>
                </w:rPr>
                <w:t>17,020.0</w:t>
              </w:r>
            </w:ins>
          </w:p>
        </w:tc>
      </w:tr>
      <w:tr w:rsidR="00FB5472" w:rsidRPr="0055472B" w14:paraId="140C42D3" w14:textId="77777777" w:rsidTr="00FB5472">
        <w:trPr>
          <w:gridAfter w:val="1"/>
          <w:wAfter w:w="1155" w:type="dxa"/>
          <w:trHeight w:val="180"/>
          <w:ins w:id="53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9" w:author="Windows User" w:date="2019-12-15T02:40:00Z"/>
                <w:rFonts w:ascii="Sylfaen" w:hAnsi="Sylfaen" w:cs="Sylfaen"/>
                <w:noProof/>
                <w:color w:val="333333"/>
                <w:sz w:val="20"/>
                <w:szCs w:val="20"/>
              </w:rPr>
            </w:pPr>
            <w:ins w:id="540" w:author="Windows User" w:date="2019-12-15T02:40:00Z">
              <w:r>
                <w:rPr>
                  <w:rFonts w:ascii="Sylfaen" w:hAnsi="Sylfaen" w:cs="Sylfaen"/>
                  <w:noProof/>
                  <w:color w:val="333333"/>
                  <w:sz w:val="20"/>
                  <w:szCs w:val="20"/>
                </w:rPr>
                <w:t>2</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1" w:author="Windows User" w:date="2019-12-15T02:40:00Z"/>
                <w:rFonts w:ascii="Sylfaen" w:hAnsi="Sylfaen" w:cs="Sylfaen"/>
                <w:noProof/>
                <w:color w:val="333333"/>
                <w:sz w:val="20"/>
                <w:szCs w:val="20"/>
              </w:rPr>
            </w:pPr>
            <w:ins w:id="542" w:author="Windows User" w:date="2019-12-15T02:40:00Z">
              <w:r>
                <w:rPr>
                  <w:rFonts w:ascii="Sylfaen" w:hAnsi="Sylfaen" w:cs="Sylfaen"/>
                  <w:noProof/>
                  <w:color w:val="333333"/>
                  <w:sz w:val="20"/>
                  <w:szCs w:val="20"/>
                </w:rPr>
                <w:t>სპეციფიკური შრატებისა და ვაქცინების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559109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43" w:author="Windows User" w:date="2019-12-15T02:40:00Z"/>
                <w:rFonts w:ascii="Sylfaen" w:hAnsi="Sylfaen" w:cs="Sylfaen"/>
                <w:noProof/>
                <w:color w:val="333333"/>
                <w:sz w:val="20"/>
                <w:szCs w:val="20"/>
                <w:lang w:val="ka-GE"/>
              </w:rPr>
            </w:pPr>
            <w:ins w:id="544" w:author="Windows User" w:date="2019-12-15T02:40:00Z">
              <w:del w:id="545" w:author="Ekaterine Adamia" w:date="2019-12-16T15:16:00Z">
                <w:r w:rsidDel="00265C32">
                  <w:rPr>
                    <w:rFonts w:ascii="Sylfaen" w:hAnsi="Sylfaen" w:cs="Sylfaen"/>
                    <w:noProof/>
                    <w:color w:val="333333"/>
                    <w:sz w:val="20"/>
                    <w:szCs w:val="20"/>
                  </w:rPr>
                  <w:delText>200.0</w:delText>
                </w:r>
              </w:del>
            </w:ins>
            <w:ins w:id="546" w:author="Ekaterine Adamia" w:date="2019-12-16T15:16:00Z">
              <w:r w:rsidR="00265C32">
                <w:rPr>
                  <w:rFonts w:ascii="Sylfaen" w:hAnsi="Sylfaen" w:cs="Sylfaen"/>
                  <w:noProof/>
                  <w:color w:val="333333"/>
                  <w:sz w:val="20"/>
                  <w:szCs w:val="20"/>
                  <w:lang w:val="ka-GE"/>
                </w:rPr>
                <w:t>160.0</w:t>
              </w:r>
            </w:ins>
          </w:p>
        </w:tc>
      </w:tr>
      <w:tr w:rsidR="00FB5472" w:rsidRPr="0055472B" w14:paraId="01BE42C2" w14:textId="77777777" w:rsidTr="00FB5472">
        <w:trPr>
          <w:gridAfter w:val="1"/>
          <w:wAfter w:w="1155" w:type="dxa"/>
          <w:trHeight w:val="180"/>
          <w:ins w:id="54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8" w:author="Windows User" w:date="2019-12-15T02:40:00Z"/>
                <w:rFonts w:ascii="Sylfaen" w:hAnsi="Sylfaen" w:cs="Sylfaen"/>
                <w:noProof/>
                <w:color w:val="333333"/>
                <w:sz w:val="20"/>
                <w:szCs w:val="20"/>
              </w:rPr>
            </w:pPr>
            <w:ins w:id="549" w:author="Windows User" w:date="2019-12-15T02:40:00Z">
              <w:r>
                <w:rPr>
                  <w:rFonts w:ascii="Sylfaen" w:hAnsi="Sylfaen" w:cs="Sylfaen"/>
                  <w:noProof/>
                  <w:color w:val="333333"/>
                  <w:sz w:val="20"/>
                  <w:szCs w:val="20"/>
                </w:rPr>
                <w:t>3</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0" w:author="Windows User" w:date="2019-12-15T02:40:00Z"/>
                <w:rFonts w:ascii="Sylfaen" w:hAnsi="Sylfaen" w:cs="Sylfaen"/>
                <w:noProof/>
                <w:color w:val="333333"/>
                <w:sz w:val="20"/>
                <w:szCs w:val="20"/>
              </w:rPr>
            </w:pPr>
            <w:ins w:id="551" w:author="Windows User" w:date="2019-12-15T02:40:00Z">
              <w:r>
                <w:rPr>
                  <w:rFonts w:ascii="Sylfaen" w:hAnsi="Sylfaen" w:cs="Sylfaen"/>
                  <w:noProof/>
                  <w:color w:val="333333"/>
                  <w:sz w:val="20"/>
                  <w:szCs w:val="20"/>
                </w:rPr>
                <w:t>ანტირაბიული სამკურნალო საშუალებებით უზრუნველყოფა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44CCCA16"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52" w:author="Windows User" w:date="2019-12-15T02:40:00Z"/>
                <w:rFonts w:ascii="Sylfaen" w:hAnsi="Sylfaen" w:cs="Sylfaen"/>
                <w:noProof/>
                <w:color w:val="333333"/>
                <w:sz w:val="20"/>
                <w:szCs w:val="20"/>
                <w:lang w:val="ka-GE"/>
              </w:rPr>
            </w:pPr>
            <w:ins w:id="553" w:author="Windows User" w:date="2019-12-15T02:40:00Z">
              <w:del w:id="554" w:author="Ekaterine Adamia" w:date="2019-12-16T15:16:00Z">
                <w:r w:rsidDel="00265C32">
                  <w:rPr>
                    <w:rFonts w:ascii="Sylfaen" w:hAnsi="Sylfaen" w:cs="Sylfaen"/>
                    <w:noProof/>
                    <w:color w:val="333333"/>
                    <w:sz w:val="20"/>
                    <w:szCs w:val="20"/>
                  </w:rPr>
                  <w:delText>2</w:delText>
                </w:r>
              </w:del>
              <w:del w:id="555" w:author="Ekaterine Adamia" w:date="2019-12-16T13:36:00Z">
                <w:r w:rsidDel="000514C4">
                  <w:rPr>
                    <w:rFonts w:ascii="Sylfaen" w:hAnsi="Sylfaen" w:cs="Sylfaen"/>
                    <w:noProof/>
                    <w:color w:val="333333"/>
                    <w:sz w:val="20"/>
                    <w:szCs w:val="20"/>
                  </w:rPr>
                  <w:delText>.</w:delText>
                </w:r>
              </w:del>
              <w:del w:id="556" w:author="Ekaterine Adamia" w:date="2019-12-16T15:16:00Z">
                <w:r w:rsidDel="00265C32">
                  <w:rPr>
                    <w:rFonts w:ascii="Sylfaen" w:hAnsi="Sylfaen" w:cs="Sylfaen"/>
                    <w:noProof/>
                    <w:color w:val="333333"/>
                    <w:sz w:val="20"/>
                    <w:szCs w:val="20"/>
                  </w:rPr>
                  <w:delText>600.0</w:delText>
                </w:r>
              </w:del>
            </w:ins>
            <w:ins w:id="557" w:author="Ekaterine Adamia" w:date="2019-12-16T15:16:00Z">
              <w:r w:rsidR="00265C32">
                <w:rPr>
                  <w:rFonts w:ascii="Sylfaen" w:hAnsi="Sylfaen" w:cs="Sylfaen"/>
                  <w:noProof/>
                  <w:color w:val="333333"/>
                  <w:sz w:val="20"/>
                  <w:szCs w:val="20"/>
                  <w:lang w:val="ka-GE"/>
                </w:rPr>
                <w:t>4,000.0</w:t>
              </w:r>
            </w:ins>
          </w:p>
        </w:tc>
      </w:tr>
      <w:tr w:rsidR="00FB5472" w:rsidRPr="0055472B" w14:paraId="305B820F" w14:textId="77777777" w:rsidTr="00FB5472">
        <w:trPr>
          <w:gridAfter w:val="1"/>
          <w:wAfter w:w="1155" w:type="dxa"/>
          <w:trHeight w:val="180"/>
          <w:ins w:id="55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9" w:author="Windows User" w:date="2019-12-15T02:40:00Z"/>
                <w:rFonts w:ascii="Sylfaen" w:hAnsi="Sylfaen" w:cs="Sylfaen"/>
                <w:noProof/>
                <w:color w:val="333333"/>
                <w:sz w:val="20"/>
                <w:szCs w:val="20"/>
              </w:rPr>
            </w:pPr>
            <w:ins w:id="560" w:author="Windows User" w:date="2019-12-15T02:40:00Z">
              <w:r>
                <w:rPr>
                  <w:rFonts w:ascii="Sylfaen" w:hAnsi="Sylfaen" w:cs="Sylfaen"/>
                  <w:noProof/>
                  <w:color w:val="333333"/>
                  <w:sz w:val="20"/>
                  <w:szCs w:val="20"/>
                </w:rPr>
                <w:t>4</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1" w:author="Windows User" w:date="2019-12-15T02:40:00Z"/>
                <w:rFonts w:ascii="Sylfaen" w:hAnsi="Sylfaen" w:cs="Sylfaen"/>
                <w:noProof/>
                <w:color w:val="333333"/>
                <w:sz w:val="20"/>
                <w:szCs w:val="20"/>
              </w:rPr>
            </w:pPr>
            <w:ins w:id="562" w:author="Windows User" w:date="2019-12-15T02:40:00Z">
              <w:r>
                <w:rPr>
                  <w:rFonts w:ascii="Sylfaen" w:hAnsi="Sylfaen" w:cs="Sylfaen"/>
                  <w:noProof/>
                  <w:color w:val="333333"/>
                  <w:sz w:val="20"/>
                  <w:szCs w:val="20"/>
                </w:rPr>
                <w:t>გრიპის საწინააღმდეგო ვაქცინის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1E2FE174"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3" w:author="Windows User" w:date="2019-12-15T02:40:00Z"/>
                <w:rFonts w:ascii="Sylfaen" w:hAnsi="Sylfaen" w:cs="Sylfaen"/>
                <w:noProof/>
                <w:color w:val="333333"/>
                <w:sz w:val="20"/>
                <w:szCs w:val="20"/>
                <w:lang w:val="ka-GE"/>
              </w:rPr>
            </w:pPr>
            <w:ins w:id="564" w:author="Windows User" w:date="2019-12-15T02:40:00Z">
              <w:del w:id="565" w:author="Ekaterine Adamia" w:date="2019-12-16T15:16:00Z">
                <w:r w:rsidDel="00265C32">
                  <w:rPr>
                    <w:rFonts w:ascii="Sylfaen" w:hAnsi="Sylfaen" w:cs="Sylfaen"/>
                    <w:noProof/>
                    <w:color w:val="333333"/>
                    <w:sz w:val="20"/>
                    <w:szCs w:val="20"/>
                  </w:rPr>
                  <w:delText>2</w:delText>
                </w:r>
              </w:del>
              <w:del w:id="566" w:author="Ekaterine Adamia" w:date="2019-12-16T13:36:00Z">
                <w:r w:rsidDel="000514C4">
                  <w:rPr>
                    <w:rFonts w:ascii="Sylfaen" w:hAnsi="Sylfaen" w:cs="Sylfaen"/>
                    <w:noProof/>
                    <w:color w:val="333333"/>
                    <w:sz w:val="20"/>
                    <w:szCs w:val="20"/>
                  </w:rPr>
                  <w:delText>.</w:delText>
                </w:r>
              </w:del>
              <w:del w:id="567" w:author="Ekaterine Adamia" w:date="2019-12-16T15:16:00Z">
                <w:r w:rsidDel="00265C32">
                  <w:rPr>
                    <w:rFonts w:ascii="Sylfaen" w:hAnsi="Sylfaen" w:cs="Sylfaen"/>
                    <w:noProof/>
                    <w:color w:val="333333"/>
                    <w:sz w:val="20"/>
                    <w:szCs w:val="20"/>
                  </w:rPr>
                  <w:delText>000.0</w:delText>
                </w:r>
              </w:del>
            </w:ins>
            <w:ins w:id="568" w:author="Ekaterine Adamia" w:date="2019-12-16T15:16:00Z">
              <w:r w:rsidR="00265C32">
                <w:rPr>
                  <w:rFonts w:ascii="Sylfaen" w:hAnsi="Sylfaen" w:cs="Sylfaen"/>
                  <w:noProof/>
                  <w:color w:val="333333"/>
                  <w:sz w:val="20"/>
                  <w:szCs w:val="20"/>
                  <w:lang w:val="ka-GE"/>
                </w:rPr>
                <w:t>1,600.0</w:t>
              </w:r>
            </w:ins>
          </w:p>
        </w:tc>
      </w:tr>
      <w:tr w:rsidR="00FB5472" w:rsidRPr="0055472B" w14:paraId="28E2E65F" w14:textId="77777777" w:rsidTr="00FB5472">
        <w:trPr>
          <w:gridAfter w:val="1"/>
          <w:wAfter w:w="1155" w:type="dxa"/>
          <w:trHeight w:val="180"/>
          <w:ins w:id="56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0" w:author="Windows User" w:date="2019-12-15T02:40:00Z"/>
                <w:rFonts w:ascii="Sylfaen" w:hAnsi="Sylfaen" w:cs="Sylfaen"/>
                <w:noProof/>
                <w:color w:val="333333"/>
                <w:sz w:val="20"/>
                <w:szCs w:val="20"/>
                <w:lang w:val="ka-GE"/>
              </w:rPr>
            </w:pPr>
            <w:ins w:id="571" w:author="Windows User" w:date="2019-12-15T02:40:00Z">
              <w:r>
                <w:rPr>
                  <w:rFonts w:ascii="Sylfaen" w:hAnsi="Sylfaen" w:cs="Sylfaen"/>
                  <w:noProof/>
                  <w:color w:val="333333"/>
                  <w:sz w:val="20"/>
                  <w:szCs w:val="20"/>
                  <w:lang w:val="ka-GE"/>
                </w:rPr>
                <w:t>5</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2" w:author="Windows User" w:date="2019-12-15T02:40:00Z"/>
                <w:rFonts w:ascii="Sylfaen" w:hAnsi="Sylfaen" w:cs="Sylfaen"/>
                <w:noProof/>
                <w:color w:val="333333"/>
                <w:sz w:val="20"/>
                <w:szCs w:val="20"/>
                <w:lang w:val="ka-GE"/>
              </w:rPr>
            </w:pPr>
            <w:ins w:id="573" w:author="Windows User" w:date="2019-12-15T02:40:00Z">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38182DEB"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4" w:author="Windows User" w:date="2019-12-15T02:40:00Z"/>
                <w:rFonts w:ascii="Sylfaen" w:hAnsi="Sylfaen" w:cs="Sylfaen"/>
                <w:noProof/>
                <w:color w:val="333333"/>
                <w:sz w:val="20"/>
                <w:szCs w:val="20"/>
              </w:rPr>
            </w:pPr>
            <w:ins w:id="575" w:author="Windows User" w:date="2019-12-15T02:40:00Z">
              <w:del w:id="576" w:author="Ekaterine Adamia" w:date="2019-12-16T15:16:00Z">
                <w:r w:rsidDel="00265C32">
                  <w:rPr>
                    <w:rFonts w:ascii="Sylfaen" w:hAnsi="Sylfaen" w:cs="Sylfaen"/>
                    <w:noProof/>
                    <w:color w:val="333333"/>
                    <w:sz w:val="20"/>
                    <w:szCs w:val="20"/>
                    <w:lang w:val="ka-GE"/>
                  </w:rPr>
                  <w:delText>240,0</w:delText>
                </w:r>
              </w:del>
            </w:ins>
            <w:ins w:id="577" w:author="Ekaterine Adamia" w:date="2019-12-16T15:16:00Z">
              <w:r w:rsidR="00265C32">
                <w:rPr>
                  <w:rFonts w:ascii="Sylfaen" w:hAnsi="Sylfaen" w:cs="Sylfaen"/>
                  <w:noProof/>
                  <w:color w:val="333333"/>
                  <w:sz w:val="20"/>
                  <w:szCs w:val="20"/>
                  <w:lang w:val="ka-GE"/>
                </w:rPr>
                <w:t>90.0</w:t>
              </w:r>
            </w:ins>
          </w:p>
        </w:tc>
      </w:tr>
      <w:tr w:rsidR="00FB5472" w:rsidRPr="0055472B" w14:paraId="5580EEA1" w14:textId="77777777" w:rsidTr="00FB5472">
        <w:trPr>
          <w:gridAfter w:val="1"/>
          <w:wAfter w:w="1155" w:type="dxa"/>
          <w:trHeight w:val="180"/>
          <w:ins w:id="57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9" w:author="Windows User" w:date="2019-12-15T02:40:00Z"/>
                <w:rFonts w:ascii="Sylfaen" w:hAnsi="Sylfaen" w:cs="Sylfaen"/>
                <w:noProof/>
                <w:color w:val="333333"/>
                <w:sz w:val="20"/>
                <w:szCs w:val="20"/>
              </w:rPr>
            </w:pPr>
            <w:ins w:id="580" w:author="Windows User" w:date="2019-12-15T02:40:00Z">
              <w:r>
                <w:rPr>
                  <w:rFonts w:ascii="Sylfaen" w:hAnsi="Sylfaen" w:cs="Sylfaen"/>
                  <w:noProof/>
                  <w:color w:val="333333"/>
                  <w:sz w:val="20"/>
                  <w:szCs w:val="20"/>
                  <w:lang w:val="ka-GE"/>
                </w:rPr>
                <w:t>6</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1" w:author="Windows User" w:date="2019-12-15T02:40:00Z"/>
                <w:rFonts w:ascii="Sylfaen" w:hAnsi="Sylfaen" w:cs="Sylfaen"/>
                <w:noProof/>
                <w:color w:val="333333"/>
                <w:sz w:val="20"/>
                <w:szCs w:val="20"/>
              </w:rPr>
            </w:pPr>
            <w:ins w:id="582" w:author="Windows User" w:date="2019-12-15T02:40:00Z">
              <w:r>
                <w:rPr>
                  <w:rFonts w:ascii="Sylfaen" w:hAnsi="Sylfaen" w:cs="Sylfaen"/>
                  <w:noProof/>
                  <w:color w:val="333333"/>
                  <w:sz w:val="20"/>
                  <w:szCs w:val="20"/>
                </w:rPr>
                <w:t>აცრა-ვიზიტისა და ექიმის კონსულტაციის მომსახურება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92A509D"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83" w:author="Windows User" w:date="2019-12-15T02:40:00Z"/>
                <w:rFonts w:ascii="Sylfaen" w:hAnsi="Sylfaen" w:cs="Sylfaen"/>
                <w:noProof/>
                <w:color w:val="333333"/>
                <w:sz w:val="20"/>
                <w:szCs w:val="20"/>
                <w:lang w:val="ka-GE"/>
              </w:rPr>
            </w:pPr>
            <w:ins w:id="584" w:author="Windows User" w:date="2019-12-15T02:40:00Z">
              <w:del w:id="585" w:author="Ekaterine Adamia" w:date="2019-12-16T15:16:00Z">
                <w:r w:rsidDel="00265C32">
                  <w:rPr>
                    <w:rFonts w:ascii="Sylfaen" w:hAnsi="Sylfaen" w:cs="Sylfaen"/>
                    <w:noProof/>
                    <w:color w:val="333333"/>
                    <w:sz w:val="20"/>
                    <w:szCs w:val="20"/>
                  </w:rPr>
                  <w:delText>50.0</w:delText>
                </w:r>
              </w:del>
            </w:ins>
            <w:ins w:id="586" w:author="Ekaterine Adamia" w:date="2019-12-16T15:16:00Z">
              <w:r w:rsidR="00265C32">
                <w:rPr>
                  <w:rFonts w:ascii="Sylfaen" w:hAnsi="Sylfaen" w:cs="Sylfaen"/>
                  <w:noProof/>
                  <w:color w:val="333333"/>
                  <w:sz w:val="20"/>
                  <w:szCs w:val="20"/>
                  <w:lang w:val="ka-GE"/>
                </w:rPr>
                <w:t>30.0</w:t>
              </w:r>
            </w:ins>
          </w:p>
        </w:tc>
      </w:tr>
      <w:tr w:rsidR="00FB5472" w:rsidRPr="0055472B" w14:paraId="03D5D62B" w14:textId="77777777" w:rsidTr="00FB5472">
        <w:trPr>
          <w:gridAfter w:val="1"/>
          <w:wAfter w:w="1155" w:type="dxa"/>
          <w:trHeight w:val="180"/>
          <w:ins w:id="58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8" w:author="Windows User" w:date="2019-12-15T02:40:00Z"/>
                <w:rFonts w:ascii="Sylfaen" w:hAnsi="Sylfaen" w:cs="Sylfaen"/>
                <w:noProof/>
                <w:color w:val="333333"/>
                <w:sz w:val="20"/>
                <w:szCs w:val="20"/>
              </w:rPr>
            </w:pPr>
            <w:ins w:id="589" w:author="Windows User" w:date="2019-12-15T02:40:00Z">
              <w:r>
                <w:rPr>
                  <w:rFonts w:ascii="Sylfaen" w:hAnsi="Sylfaen" w:cs="Sylfaen"/>
                  <w:noProof/>
                  <w:color w:val="333333"/>
                  <w:sz w:val="20"/>
                  <w:szCs w:val="20"/>
                  <w:lang w:val="ka-GE"/>
                </w:rPr>
                <w:t>7</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0" w:author="Windows User" w:date="2019-12-15T02:40:00Z"/>
                <w:rFonts w:ascii="Sylfaen" w:hAnsi="Sylfaen" w:cs="Sylfaen"/>
                <w:noProof/>
                <w:color w:val="333333"/>
                <w:sz w:val="20"/>
                <w:szCs w:val="20"/>
              </w:rPr>
            </w:pPr>
            <w:ins w:id="591" w:author="Windows User" w:date="2019-12-15T02:40:00Z">
              <w:r>
                <w:rPr>
                  <w:rFonts w:ascii="Sylfaen" w:hAnsi="Sylfaen" w:cs="Sylfaen"/>
                  <w:noProof/>
                  <w:color w:val="333333"/>
                  <w:sz w:val="20"/>
                  <w:szCs w:val="20"/>
                </w:rPr>
                <w:t>„ცივი ჯაჭვის“ მოწყობილობების/ინვენტარის შესყიდვა და მონტაჟი</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2" w:author="Windows User" w:date="2019-12-15T02:40:00Z"/>
                <w:rFonts w:ascii="Sylfaen" w:hAnsi="Sylfaen" w:cs="Sylfaen"/>
                <w:noProof/>
                <w:color w:val="333333"/>
                <w:sz w:val="20"/>
                <w:szCs w:val="20"/>
              </w:rPr>
            </w:pPr>
            <w:ins w:id="593" w:author="Windows User" w:date="2019-12-15T02:40:00Z">
              <w:r>
                <w:rPr>
                  <w:rFonts w:ascii="Sylfaen" w:hAnsi="Sylfaen" w:cs="Sylfaen"/>
                  <w:noProof/>
                  <w:color w:val="333333"/>
                  <w:sz w:val="20"/>
                  <w:szCs w:val="20"/>
                </w:rPr>
                <w:t>100.0</w:t>
              </w:r>
            </w:ins>
          </w:p>
        </w:tc>
      </w:tr>
      <w:tr w:rsidR="00FB5472" w:rsidRPr="0055472B" w14:paraId="4ED008EA" w14:textId="77777777" w:rsidTr="00FB5472">
        <w:trPr>
          <w:gridAfter w:val="1"/>
          <w:wAfter w:w="1155" w:type="dxa"/>
          <w:trHeight w:val="180"/>
          <w:ins w:id="594"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5" w:author="Windows User" w:date="2019-12-15T02:40:00Z"/>
                <w:rFonts w:ascii="Sylfaen" w:hAnsi="Sylfaen" w:cs="Sylfaen"/>
                <w:noProof/>
                <w:color w:val="333333"/>
                <w:sz w:val="20"/>
                <w:szCs w:val="20"/>
              </w:rPr>
            </w:pPr>
            <w:ins w:id="596" w:author="Windows User" w:date="2019-12-15T02:40:00Z">
              <w:r>
                <w:rPr>
                  <w:rFonts w:ascii="Sylfaen" w:hAnsi="Sylfaen" w:cs="Sylfaen"/>
                  <w:noProof/>
                  <w:color w:val="333333"/>
                  <w:sz w:val="20"/>
                  <w:szCs w:val="20"/>
                </w:rPr>
                <w:t> </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7" w:author="Windows User" w:date="2019-12-15T02:40:00Z"/>
                <w:rFonts w:ascii="Sylfaen" w:hAnsi="Sylfaen" w:cs="Sylfaen"/>
                <w:noProof/>
                <w:color w:val="333333"/>
                <w:sz w:val="20"/>
                <w:szCs w:val="20"/>
              </w:rPr>
            </w:pPr>
            <w:ins w:id="598" w:author="Windows User" w:date="2019-12-15T02:40: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9" w:author="Windows User" w:date="2019-12-15T02:40:00Z"/>
                <w:rFonts w:ascii="Sylfaen" w:hAnsi="Sylfaen" w:cs="Sylfaen"/>
                <w:noProof/>
                <w:color w:val="333333"/>
                <w:sz w:val="20"/>
                <w:szCs w:val="20"/>
              </w:rPr>
            </w:pPr>
            <w:ins w:id="600" w:author="Windows User" w:date="2019-12-15T02:40:00Z">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ins>
          </w:p>
        </w:tc>
      </w:tr>
      <w:tr w:rsidR="000C6534" w14:paraId="6533DE3B"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45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154E441" w14:textId="58B6DC4E" w:rsidR="000C6534" w:rsidRDefault="000C6534" w:rsidP="002657DC">
            <w:pPr>
              <w:pStyle w:val="NormalWeb"/>
              <w:jc w:val="center"/>
            </w:pPr>
            <w:del w:id="601" w:author="Windows User" w:date="2019-12-15T02:40:00Z">
              <w:r w:rsidDel="00C34611">
                <w:rPr>
                  <w:b/>
                  <w:bCs/>
                </w:rPr>
                <w:delText>№</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40C56310" w14:textId="74E38D76" w:rsidR="000C6534" w:rsidRDefault="000C6534" w:rsidP="002657DC">
            <w:pPr>
              <w:pStyle w:val="NormalWeb"/>
              <w:jc w:val="center"/>
            </w:pPr>
            <w:del w:id="602" w:author="Windows User" w:date="2019-12-15T02:40:00Z">
              <w:r w:rsidDel="00C34611">
                <w:rPr>
                  <w:rFonts w:ascii="Sylfaen" w:hAnsi="Sylfaen" w:cs="Sylfaen"/>
                  <w:b/>
                  <w:bCs/>
                </w:rPr>
                <w:delText>კომპონენტის</w:delText>
              </w:r>
              <w:r w:rsidDel="00C34611">
                <w:rPr>
                  <w:b/>
                  <w:bCs/>
                </w:rPr>
                <w:delText xml:space="preserve"> </w:delText>
              </w:r>
              <w:r w:rsidDel="00C34611">
                <w:rPr>
                  <w:rFonts w:ascii="Sylfaen" w:hAnsi="Sylfaen" w:cs="Sylfaen"/>
                  <w:b/>
                  <w:bCs/>
                </w:rPr>
                <w:delText>დასახელება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6F76214B" w14:textId="0B3DD9D1" w:rsidR="000C6534" w:rsidDel="00C34611" w:rsidRDefault="000C6534" w:rsidP="002657DC">
            <w:pPr>
              <w:pStyle w:val="NormalWeb"/>
              <w:jc w:val="center"/>
              <w:rPr>
                <w:del w:id="603" w:author="Windows User" w:date="2019-12-15T02:40:00Z"/>
              </w:rPr>
            </w:pPr>
            <w:del w:id="604" w:author="Windows User" w:date="2019-12-15T02:40:00Z">
              <w:r w:rsidDel="00C34611">
                <w:rPr>
                  <w:rFonts w:ascii="Sylfaen" w:hAnsi="Sylfaen" w:cs="Sylfaen"/>
                  <w:b/>
                  <w:bCs/>
                </w:rPr>
                <w:delText>ბიუჯეტი</w:delText>
              </w:r>
            </w:del>
          </w:p>
          <w:p w14:paraId="21E83B33" w14:textId="73C25F4B" w:rsidR="000C6534" w:rsidRDefault="000C6534" w:rsidP="002657DC">
            <w:pPr>
              <w:pStyle w:val="NormalWeb"/>
              <w:jc w:val="center"/>
            </w:pPr>
            <w:del w:id="605" w:author="Windows User" w:date="2019-12-15T02:40:00Z">
              <w:r w:rsidDel="00C34611">
                <w:rPr>
                  <w:b/>
                  <w:bCs/>
                </w:rPr>
                <w:delText>(</w:delText>
              </w:r>
              <w:r w:rsidDel="00C34611">
                <w:rPr>
                  <w:rFonts w:ascii="Sylfaen" w:hAnsi="Sylfaen" w:cs="Sylfaen"/>
                  <w:b/>
                  <w:bCs/>
                </w:rPr>
                <w:delText>ათასი</w:delText>
              </w:r>
              <w:r w:rsidDel="00C34611">
                <w:rPr>
                  <w:b/>
                  <w:bCs/>
                </w:rPr>
                <w:delText xml:space="preserve"> </w:delText>
              </w:r>
              <w:r w:rsidDel="00C34611">
                <w:rPr>
                  <w:rFonts w:ascii="Sylfaen" w:hAnsi="Sylfaen" w:cs="Sylfaen"/>
                  <w:b/>
                  <w:bCs/>
                </w:rPr>
                <w:delText>ლარი</w:delText>
              </w:r>
              <w:r w:rsidDel="00C34611">
                <w:rPr>
                  <w:b/>
                  <w:bCs/>
                </w:rPr>
                <w:delText>)</w:delText>
              </w:r>
            </w:del>
          </w:p>
        </w:tc>
      </w:tr>
      <w:tr w:rsidR="000C6534" w14:paraId="140FF9E8"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1E15AF2" w14:textId="7A81B16F" w:rsidR="000C6534" w:rsidRDefault="000C6534" w:rsidP="002657DC">
            <w:pPr>
              <w:pStyle w:val="NormalWeb"/>
              <w:jc w:val="center"/>
            </w:pPr>
            <w:del w:id="606" w:author="Windows User" w:date="2019-12-15T02:40:00Z">
              <w:r w:rsidDel="00C34611">
                <w:delText>1</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D6AC3C5" w14:textId="03DAC344" w:rsidR="000C6534" w:rsidRDefault="000C6534" w:rsidP="002657DC">
            <w:pPr>
              <w:pStyle w:val="NormalWeb"/>
            </w:pPr>
            <w:del w:id="607" w:author="Windows User" w:date="2019-12-15T02:40:00Z">
              <w:r w:rsidDel="00C34611">
                <w:rPr>
                  <w:rFonts w:ascii="Sylfaen" w:hAnsi="Sylfaen" w:cs="Sylfaen"/>
                </w:rPr>
                <w:delText>ვაქცინებისა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ასაცრელი</w:delText>
              </w:r>
              <w:r w:rsidDel="00C34611">
                <w:delText xml:space="preserve"> </w:delText>
              </w:r>
              <w:r w:rsidDel="00C34611">
                <w:rPr>
                  <w:rFonts w:ascii="Sylfaen" w:hAnsi="Sylfaen" w:cs="Sylfaen"/>
                </w:rPr>
                <w:delText>მასალების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3E5057A" w14:textId="7A2E80A9" w:rsidR="000C6534" w:rsidRDefault="000C6534" w:rsidP="002657DC">
            <w:pPr>
              <w:pStyle w:val="NormalWeb"/>
              <w:jc w:val="center"/>
            </w:pPr>
            <w:del w:id="608" w:author="Windows User" w:date="2019-12-15T02:40:00Z">
              <w:r w:rsidDel="00C34611">
                <w:delText>12,515.0</w:delText>
              </w:r>
            </w:del>
          </w:p>
        </w:tc>
      </w:tr>
      <w:tr w:rsidR="000C6534" w14:paraId="125B096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3F2F1ED" w14:textId="117D403D" w:rsidR="000C6534" w:rsidRDefault="000C6534" w:rsidP="002657DC">
            <w:pPr>
              <w:pStyle w:val="NormalWeb"/>
              <w:jc w:val="center"/>
            </w:pPr>
            <w:del w:id="609" w:author="Windows User" w:date="2019-12-15T02:40:00Z">
              <w:r w:rsidDel="00C34611">
                <w:delText>2</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A37F739" w14:textId="3A4F5BB0" w:rsidR="000C6534" w:rsidRDefault="000C6534" w:rsidP="002657DC">
            <w:pPr>
              <w:pStyle w:val="NormalWeb"/>
            </w:pPr>
            <w:del w:id="610" w:author="Windows User" w:date="2019-12-15T02:40:00Z">
              <w:r w:rsidDel="00C34611">
                <w:rPr>
                  <w:rFonts w:ascii="Sylfaen" w:hAnsi="Sylfaen" w:cs="Sylfaen"/>
                </w:rPr>
                <w:delText>სპეციფიკური</w:delText>
              </w:r>
              <w:r w:rsidDel="00C34611">
                <w:delText xml:space="preserve"> </w:delText>
              </w:r>
              <w:r w:rsidDel="00C34611">
                <w:rPr>
                  <w:rFonts w:ascii="Sylfaen" w:hAnsi="Sylfaen" w:cs="Sylfaen"/>
                </w:rPr>
                <w:delText>შრატებისა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ვაქცინების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301435A7" w14:textId="5C80F632" w:rsidR="000C6534" w:rsidRDefault="000C6534" w:rsidP="002657DC">
            <w:pPr>
              <w:pStyle w:val="NormalWeb"/>
              <w:jc w:val="center"/>
            </w:pPr>
            <w:del w:id="611" w:author="Windows User" w:date="2019-12-15T02:40:00Z">
              <w:r w:rsidDel="00C34611">
                <w:delText>157.0</w:delText>
              </w:r>
            </w:del>
          </w:p>
        </w:tc>
      </w:tr>
      <w:tr w:rsidR="000C6534" w14:paraId="12271304"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983B38B" w14:textId="108240EC" w:rsidR="000C6534" w:rsidRDefault="000C6534" w:rsidP="002657DC">
            <w:pPr>
              <w:pStyle w:val="NormalWeb"/>
              <w:jc w:val="center"/>
            </w:pPr>
            <w:del w:id="612" w:author="Windows User" w:date="2019-12-15T02:40:00Z">
              <w:r w:rsidDel="00C34611">
                <w:delText>3</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C8BA526" w14:textId="31C5E8D7" w:rsidR="000C6534" w:rsidRDefault="000C6534" w:rsidP="002657DC">
            <w:pPr>
              <w:pStyle w:val="NormalWeb"/>
            </w:pPr>
            <w:del w:id="613" w:author="Windows User" w:date="2019-12-15T02:40:00Z">
              <w:r w:rsidDel="00C34611">
                <w:rPr>
                  <w:rFonts w:ascii="Sylfaen" w:hAnsi="Sylfaen" w:cs="Sylfaen"/>
                </w:rPr>
                <w:delText>ანტირაბიული</w:delText>
              </w:r>
              <w:r w:rsidDel="00C34611">
                <w:delText xml:space="preserve"> </w:delText>
              </w:r>
              <w:r w:rsidDel="00C34611">
                <w:rPr>
                  <w:rFonts w:ascii="Sylfaen" w:hAnsi="Sylfaen" w:cs="Sylfaen"/>
                </w:rPr>
                <w:delText>სამკურნალო</w:delText>
              </w:r>
              <w:r w:rsidDel="00C34611">
                <w:delText xml:space="preserve"> </w:delText>
              </w:r>
              <w:r w:rsidDel="00C34611">
                <w:rPr>
                  <w:rFonts w:ascii="Sylfaen" w:hAnsi="Sylfaen" w:cs="Sylfaen"/>
                </w:rPr>
                <w:delText>საშუალებებით</w:delText>
              </w:r>
              <w:r w:rsidDel="00C34611">
                <w:delText xml:space="preserve"> </w:delText>
              </w:r>
              <w:r w:rsidDel="00C34611">
                <w:rPr>
                  <w:rFonts w:ascii="Sylfaen" w:hAnsi="Sylfaen" w:cs="Sylfaen"/>
                </w:rPr>
                <w:delText>უზრუნველყოფა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744B91D8" w14:textId="0D161AB6" w:rsidR="000C6534" w:rsidRDefault="000C6534" w:rsidP="002657DC">
            <w:pPr>
              <w:pStyle w:val="NormalWeb"/>
              <w:jc w:val="center"/>
            </w:pPr>
            <w:del w:id="614" w:author="Windows User" w:date="2019-12-15T02:40:00Z">
              <w:r w:rsidDel="00C34611">
                <w:delText>7,643.0</w:delText>
              </w:r>
            </w:del>
          </w:p>
        </w:tc>
      </w:tr>
      <w:tr w:rsidR="000C6534" w14:paraId="2045DA20"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00114A90" w14:textId="410E9601" w:rsidR="000C6534" w:rsidRDefault="000C6534" w:rsidP="002657DC">
            <w:pPr>
              <w:pStyle w:val="NormalWeb"/>
              <w:jc w:val="center"/>
            </w:pPr>
            <w:del w:id="615" w:author="Windows User" w:date="2019-12-15T02:40:00Z">
              <w:r w:rsidDel="00C34611">
                <w:delText>4</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32661C14" w14:textId="64E1AF4A" w:rsidR="000C6534" w:rsidRDefault="000C6534" w:rsidP="002657DC">
            <w:pPr>
              <w:pStyle w:val="NormalWeb"/>
            </w:pPr>
            <w:del w:id="616" w:author="Windows User" w:date="2019-12-15T02:40:00Z">
              <w:r w:rsidDel="00C34611">
                <w:rPr>
                  <w:rFonts w:ascii="Sylfaen" w:hAnsi="Sylfaen" w:cs="Sylfaen"/>
                </w:rPr>
                <w:delText>გრიპის</w:delText>
              </w:r>
              <w:r w:rsidDel="00C34611">
                <w:delText xml:space="preserve"> </w:delText>
              </w:r>
              <w:r w:rsidDel="00C34611">
                <w:rPr>
                  <w:rFonts w:ascii="Sylfaen" w:hAnsi="Sylfaen" w:cs="Sylfaen"/>
                </w:rPr>
                <w:delText>საწინააღმდეგო</w:delText>
              </w:r>
              <w:r w:rsidDel="00C34611">
                <w:delText xml:space="preserve"> </w:delText>
              </w:r>
              <w:r w:rsidDel="00C34611">
                <w:rPr>
                  <w:rFonts w:ascii="Sylfaen" w:hAnsi="Sylfaen" w:cs="Sylfaen"/>
                </w:rPr>
                <w:delText>ვაქცინის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124FF3BA" w14:textId="700155C7" w:rsidR="000C6534" w:rsidRDefault="000C6534" w:rsidP="002657DC">
            <w:pPr>
              <w:pStyle w:val="NormalWeb"/>
              <w:jc w:val="center"/>
            </w:pPr>
            <w:del w:id="617" w:author="Windows User" w:date="2019-12-15T02:40:00Z">
              <w:r w:rsidDel="00C34611">
                <w:delText>1,506.0</w:delText>
              </w:r>
            </w:del>
          </w:p>
        </w:tc>
      </w:tr>
      <w:tr w:rsidR="000C6534" w14:paraId="0236FDDE"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32CDAFE7" w14:textId="784A8C71" w:rsidR="000C6534" w:rsidRDefault="000C6534" w:rsidP="002657DC">
            <w:pPr>
              <w:pStyle w:val="NormalWeb"/>
              <w:jc w:val="center"/>
            </w:pPr>
            <w:del w:id="618" w:author="Windows User" w:date="2019-12-15T02:40:00Z">
              <w:r w:rsidDel="00C34611">
                <w:delText>5</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17E20630" w14:textId="6D2D2753" w:rsidR="000C6534" w:rsidRDefault="000C6534" w:rsidP="002657DC">
            <w:pPr>
              <w:pStyle w:val="NormalWeb"/>
            </w:pPr>
            <w:del w:id="619" w:author="Windows User" w:date="2019-12-15T02:40:00Z">
              <w:r w:rsidDel="00C34611">
                <w:rPr>
                  <w:rFonts w:ascii="Sylfaen" w:hAnsi="Sylfaen" w:cs="Sylfaen"/>
                </w:rPr>
                <w:delText>აცრა</w:delText>
              </w:r>
              <w:r w:rsidDel="00C34611">
                <w:delText>-</w:delText>
              </w:r>
              <w:r w:rsidDel="00C34611">
                <w:rPr>
                  <w:rFonts w:ascii="Sylfaen" w:hAnsi="Sylfaen" w:cs="Sylfaen"/>
                </w:rPr>
                <w:delText>ვიზიტისა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ექიმის</w:delText>
              </w:r>
              <w:r w:rsidDel="00C34611">
                <w:delText xml:space="preserve"> </w:delText>
              </w:r>
              <w:r w:rsidDel="00C34611">
                <w:rPr>
                  <w:rFonts w:ascii="Sylfaen" w:hAnsi="Sylfaen" w:cs="Sylfaen"/>
                </w:rPr>
                <w:delText>კონსულტაციის</w:delText>
              </w:r>
              <w:r w:rsidDel="00C34611">
                <w:delText xml:space="preserve"> </w:delText>
              </w:r>
              <w:r w:rsidDel="00C34611">
                <w:rPr>
                  <w:rFonts w:ascii="Sylfaen" w:hAnsi="Sylfaen" w:cs="Sylfaen"/>
                </w:rPr>
                <w:delText>მომსახურება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5142E09" w14:textId="679D8252" w:rsidR="000C6534" w:rsidRDefault="000C6534" w:rsidP="002657DC">
            <w:pPr>
              <w:pStyle w:val="NormalWeb"/>
              <w:jc w:val="center"/>
            </w:pPr>
            <w:del w:id="620" w:author="Windows User" w:date="2019-12-15T02:40:00Z">
              <w:r w:rsidDel="00C34611">
                <w:delText>80.0</w:delText>
              </w:r>
            </w:del>
          </w:p>
        </w:tc>
      </w:tr>
      <w:tr w:rsidR="000C6534" w14:paraId="07EE641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2B5E506" w14:textId="7036827D" w:rsidR="000C6534" w:rsidRDefault="000C6534" w:rsidP="002657DC">
            <w:pPr>
              <w:pStyle w:val="NormalWeb"/>
              <w:jc w:val="center"/>
            </w:pPr>
            <w:del w:id="621" w:author="Windows User" w:date="2019-12-15T02:40:00Z">
              <w:r w:rsidDel="00C34611">
                <w:delText>6</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671FD392" w14:textId="503083A0" w:rsidR="000C6534" w:rsidRDefault="000C6534" w:rsidP="002657DC">
            <w:pPr>
              <w:pStyle w:val="NormalWeb"/>
            </w:pPr>
            <w:del w:id="622" w:author="Windows User" w:date="2019-12-15T02:40:00Z">
              <w:r w:rsidDel="00C34611">
                <w:delText>„</w:delText>
              </w:r>
              <w:r w:rsidDel="00C34611">
                <w:rPr>
                  <w:rFonts w:ascii="Sylfaen" w:hAnsi="Sylfaen" w:cs="Sylfaen"/>
                </w:rPr>
                <w:delText>ცივი</w:delText>
              </w:r>
              <w:r w:rsidDel="00C34611">
                <w:delText xml:space="preserve"> </w:delText>
              </w:r>
              <w:r w:rsidDel="00C34611">
                <w:rPr>
                  <w:rFonts w:ascii="Sylfaen" w:hAnsi="Sylfaen" w:cs="Sylfaen"/>
                </w:rPr>
                <w:delText>ჯაჭვის</w:delText>
              </w:r>
              <w:r w:rsidDel="00C34611">
                <w:delText xml:space="preserve">“ </w:delText>
              </w:r>
              <w:r w:rsidDel="00C34611">
                <w:rPr>
                  <w:rFonts w:ascii="Sylfaen" w:hAnsi="Sylfaen" w:cs="Sylfaen"/>
                </w:rPr>
                <w:delText>მოწყობილობების</w:delText>
              </w:r>
              <w:r w:rsidDel="00C34611">
                <w:delText>/</w:delText>
              </w:r>
              <w:r w:rsidDel="00C34611">
                <w:rPr>
                  <w:rFonts w:ascii="Sylfaen" w:hAnsi="Sylfaen" w:cs="Sylfaen"/>
                </w:rPr>
                <w:delText>ინვენტარის</w:delText>
              </w:r>
              <w:r w:rsidDel="00C34611">
                <w:delText xml:space="preserve"> </w:delText>
              </w:r>
              <w:r w:rsidDel="00C34611">
                <w:rPr>
                  <w:rFonts w:ascii="Sylfaen" w:hAnsi="Sylfaen" w:cs="Sylfaen"/>
                </w:rPr>
                <w:delText>შესყიდვა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მონტაჟი</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4B048851" w14:textId="5EFABD77" w:rsidR="000C6534" w:rsidRDefault="000C6534" w:rsidP="002657DC">
            <w:pPr>
              <w:pStyle w:val="NormalWeb"/>
              <w:jc w:val="center"/>
            </w:pPr>
            <w:del w:id="623" w:author="Windows User" w:date="2019-12-15T02:40:00Z">
              <w:r w:rsidDel="00C34611">
                <w:delText>55.0</w:delText>
              </w:r>
            </w:del>
          </w:p>
        </w:tc>
      </w:tr>
      <w:tr w:rsidR="000C6534" w14:paraId="4525E14F"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F81B571" w14:textId="53FDAA2B" w:rsidR="000C6534" w:rsidRDefault="000C6534" w:rsidP="002657DC">
            <w:pPr>
              <w:pStyle w:val="NormalWeb"/>
            </w:pPr>
            <w:del w:id="624" w:author="Windows User" w:date="2019-12-15T02:40:00Z">
              <w:r w:rsidDel="00C34611">
                <w:delText> </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E1AA504" w14:textId="012DC57B" w:rsidR="000C6534" w:rsidRDefault="000C6534" w:rsidP="002657DC">
            <w:pPr>
              <w:pStyle w:val="NormalWeb"/>
            </w:pPr>
            <w:del w:id="625" w:author="Windows User" w:date="2019-12-15T02:40:00Z">
              <w:r w:rsidDel="00C34611">
                <w:rPr>
                  <w:rFonts w:ascii="Sylfaen" w:hAnsi="Sylfaen" w:cs="Sylfaen"/>
                  <w:b/>
                  <w:bCs/>
                </w:rPr>
                <w:delText>სულ</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2F3952AF" w14:textId="7638EECA" w:rsidR="000C6534" w:rsidRDefault="000C6534" w:rsidP="002657DC">
            <w:pPr>
              <w:pStyle w:val="NormalWeb"/>
              <w:jc w:val="center"/>
            </w:pPr>
            <w:del w:id="626" w:author="Windows User" w:date="2019-12-15T02:40:00Z">
              <w:r w:rsidDel="00C34611">
                <w:rPr>
                  <w:b/>
                  <w:bCs/>
                </w:rPr>
                <w:delText>21,956.0</w:delText>
              </w:r>
            </w:del>
          </w:p>
        </w:tc>
      </w:tr>
    </w:tbl>
    <w:p w14:paraId="59417674" w14:textId="77777777" w:rsidR="000C6534" w:rsidRDefault="000C6534" w:rsidP="000C6534">
      <w:pPr>
        <w:pStyle w:val="NormalWeb"/>
        <w:jc w:val="right"/>
      </w:pPr>
      <w:r>
        <w:t>.“.</w:t>
      </w:r>
    </w:p>
    <w:p w14:paraId="3F6A296A" w14:textId="1D3A24E2" w:rsidR="000C6534" w:rsidDel="00C34611" w:rsidRDefault="000C6534" w:rsidP="000C6534">
      <w:pPr>
        <w:pStyle w:val="NormalWeb"/>
        <w:jc w:val="both"/>
        <w:rPr>
          <w:del w:id="627" w:author="Windows User" w:date="2019-12-15T02:40:00Z"/>
        </w:rPr>
      </w:pPr>
      <w:del w:id="628"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23 </w:delText>
        </w:r>
        <w:r w:rsidDel="00C34611">
          <w:rPr>
            <w:rFonts w:ascii="Sylfaen" w:hAnsi="Sylfaen" w:cs="Sylfaen"/>
            <w:i/>
            <w:iCs/>
            <w:sz w:val="18"/>
            <w:szCs w:val="18"/>
          </w:rPr>
          <w:delText>მაისის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№240 - </w:delText>
        </w:r>
        <w:r w:rsidDel="00C34611">
          <w:rPr>
            <w:rFonts w:ascii="Sylfaen" w:hAnsi="Sylfaen" w:cs="Sylfaen"/>
            <w:i/>
            <w:iCs/>
            <w:sz w:val="18"/>
            <w:szCs w:val="18"/>
          </w:rPr>
          <w:delText>ვებგვერდი</w:delText>
        </w:r>
        <w:r w:rsidDel="00C34611">
          <w:rPr>
            <w:i/>
            <w:iCs/>
            <w:sz w:val="18"/>
            <w:szCs w:val="18"/>
          </w:rPr>
          <w:delText>, 27.05.2019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66C3A936" w14:textId="4486877E" w:rsidR="000C6534" w:rsidDel="00C34611" w:rsidRDefault="000C6534" w:rsidP="000C6534">
      <w:pPr>
        <w:pStyle w:val="NormalWeb"/>
        <w:jc w:val="both"/>
        <w:rPr>
          <w:del w:id="629" w:author="Windows User" w:date="2019-12-15T02:40:00Z"/>
        </w:rPr>
      </w:pPr>
      <w:del w:id="630"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28 </w:delText>
        </w:r>
        <w:r w:rsidDel="00C34611">
          <w:rPr>
            <w:rFonts w:ascii="Sylfaen" w:hAnsi="Sylfaen" w:cs="Sylfaen"/>
            <w:i/>
            <w:iCs/>
            <w:sz w:val="18"/>
            <w:szCs w:val="18"/>
          </w:rPr>
          <w:delText>ნოემბრის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№573 – </w:delText>
        </w:r>
        <w:r w:rsidDel="00C34611">
          <w:rPr>
            <w:rFonts w:ascii="Sylfaen" w:hAnsi="Sylfaen" w:cs="Sylfaen"/>
            <w:i/>
            <w:iCs/>
            <w:sz w:val="18"/>
            <w:szCs w:val="18"/>
          </w:rPr>
          <w:delText>ვებგვერდი</w:delText>
        </w:r>
        <w:r w:rsidDel="00C34611">
          <w:rPr>
            <w:i/>
            <w:iCs/>
            <w:sz w:val="18"/>
            <w:szCs w:val="18"/>
          </w:rPr>
          <w:delText>, 02.12.2019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lastRenderedPageBreak/>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2C64D875"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ins w:id="631"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2" w:author="Ekaterine Adamia" w:date="2019-12-16T13:25:00Z">
        <w:r w:rsidDel="0040439E">
          <w:rPr>
            <w:rFonts w:ascii="Sylfaen" w:hAnsi="Sylfaen" w:cs="Sylfaen"/>
          </w:rPr>
          <w:delText>სოფლის</w:delText>
        </w:r>
        <w:r w:rsidDel="0040439E">
          <w:delText xml:space="preserve"> </w:delText>
        </w:r>
        <w:r w:rsidDel="0040439E">
          <w:rPr>
            <w:rFonts w:ascii="Sylfaen" w:hAnsi="Sylfaen" w:cs="Sylfaen"/>
          </w:rPr>
          <w:delText>ექიმის</w:delText>
        </w:r>
        <w:r w:rsidDel="0040439E">
          <w:delText xml:space="preserve"> </w:delText>
        </w:r>
        <w:r w:rsidDel="0040439E">
          <w:rPr>
            <w:rFonts w:ascii="Sylfaen" w:hAnsi="Sylfaen" w:cs="Sylfaen"/>
          </w:rPr>
          <w:delText>პროგრამის</w:delText>
        </w:r>
        <w:r w:rsidDel="0040439E">
          <w:delText xml:space="preserve"> </w:delText>
        </w:r>
      </w:del>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del w:id="633" w:author="Windows User" w:date="2019-12-15T02:41:00Z">
        <w:r w:rsidDel="00C34611">
          <w:delText xml:space="preserve">15 </w:delText>
        </w:r>
      </w:del>
      <w:ins w:id="634" w:author="Windows User" w:date="2019-12-15T02:41:00Z">
        <w:r w:rsidR="00C34611">
          <w:rPr>
            <w:rFonts w:ascii="Sylfaen" w:hAnsi="Sylfaen"/>
            <w:lang w:val="ka-GE"/>
          </w:rPr>
          <w:t>18</w:t>
        </w:r>
        <w:r w:rsidR="00C34611">
          <w:t xml:space="preserve">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5132489C"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del w:id="635" w:author="Windows User" w:date="2019-12-15T02:43:00Z">
        <w:r w:rsidDel="00C34611">
          <w:delText xml:space="preserve">2018 </w:delText>
        </w:r>
      </w:del>
      <w:ins w:id="636" w:author="Windows User" w:date="2019-12-15T02:43:00Z">
        <w:r w:rsidR="00C34611">
          <w:t>20</w:t>
        </w:r>
        <w:r w:rsidR="00C34611">
          <w:rPr>
            <w:rFonts w:ascii="Sylfaen" w:hAnsi="Sylfaen"/>
            <w:lang w:val="ka-GE"/>
          </w:rPr>
          <w:t>19</w:t>
        </w:r>
        <w:r w:rsidR="00C34611">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lastRenderedPageBreak/>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6427CF99"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ins w:id="637"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8" w:author="Ekaterine Adamia" w:date="2019-12-16T13:25: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r w:rsidRPr="00271ED7" w:rsidDel="0040439E">
          <w:rPr>
            <w:highlight w:val="yellow"/>
          </w:rPr>
          <w:delText xml:space="preserve"> </w:delText>
        </w:r>
      </w:del>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ins w:id="639" w:author="Windows User" w:date="2019-12-15T02:47:00Z">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ins>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ins w:id="640" w:author="Windows User" w:date="2019-12-15T02:47:00Z">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ins>
      <w:del w:id="641" w:author="Windows User" w:date="2019-12-15T02:47:00Z">
        <w:r w:rsidDel="00C34611">
          <w:delText xml:space="preserve">2015 </w:delText>
        </w:r>
        <w:r w:rsidDel="00C34611">
          <w:rPr>
            <w:rFonts w:ascii="Sylfaen" w:hAnsi="Sylfaen" w:cs="Sylfaen"/>
          </w:rPr>
          <w:delText>წლის</w:delText>
        </w:r>
        <w:r w:rsidDel="00C34611">
          <w:delText xml:space="preserve"> 19 </w:delText>
        </w:r>
        <w:r w:rsidDel="00C34611">
          <w:rPr>
            <w:rFonts w:ascii="Sylfaen" w:hAnsi="Sylfaen" w:cs="Sylfaen"/>
          </w:rPr>
          <w:delText>ნოემბრის</w:delText>
        </w:r>
        <w:r w:rsidDel="00C34611">
          <w:delText xml:space="preserve"> N01-57/</w:delText>
        </w:r>
        <w:r w:rsidDel="00C34611">
          <w:rPr>
            <w:rFonts w:ascii="Sylfaen" w:hAnsi="Sylfaen" w:cs="Sylfaen"/>
          </w:rPr>
          <w:delText>ნ</w:delText>
        </w:r>
        <w:r w:rsidDel="00C34611">
          <w:delText xml:space="preserve"> </w:delText>
        </w:r>
      </w:del>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6F4E6C43"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del w:id="642" w:author="Windows User" w:date="2019-12-15T02:48:00Z">
        <w:r w:rsidDel="00C34611">
          <w:delText xml:space="preserve">15 </w:delText>
        </w:r>
      </w:del>
      <w:ins w:id="643" w:author="Windows User" w:date="2019-12-15T02:48:00Z">
        <w:r w:rsidR="00C34611">
          <w:t xml:space="preserve">18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48A10882"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ins w:id="644"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45" w:author="Ekaterine Adamia" w:date="2019-12-16T13:26: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del>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77777777" w:rsidR="000C6534" w:rsidRDefault="000C6534" w:rsidP="000C6534">
      <w:pPr>
        <w:pStyle w:val="NormalWeb"/>
        <w:jc w:val="both"/>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4811BAEA" w14:textId="2B2B5E5E" w:rsidR="000C6534" w:rsidDel="00E526FB" w:rsidRDefault="000C6534" w:rsidP="000C6534">
      <w:pPr>
        <w:pStyle w:val="NormalWeb"/>
        <w:jc w:val="both"/>
        <w:rPr>
          <w:del w:id="646" w:author="Windows User" w:date="2019-12-15T02:52:00Z"/>
        </w:rPr>
      </w:pPr>
      <w:del w:id="647" w:author="Windows User" w:date="2019-12-15T02:52:00Z">
        <w:r w:rsidDel="00E526FB">
          <w:delText xml:space="preserve">15. </w:delText>
        </w:r>
        <w:r w:rsidDel="00E526FB">
          <w:rPr>
            <w:rFonts w:ascii="Sylfaen" w:hAnsi="Sylfaen" w:cs="Sylfaen"/>
          </w:rPr>
          <w:delText>ცენტრმა</w:delText>
        </w:r>
        <w:r w:rsidDel="00E526FB">
          <w:delText xml:space="preserve">, </w:delText>
        </w:r>
        <w:r w:rsidDel="00E526FB">
          <w:rPr>
            <w:rFonts w:ascii="Sylfaen" w:hAnsi="Sylfaen" w:cs="Sylfaen"/>
          </w:rPr>
          <w:delText>ურთიერთთანამშრომლობის</w:delText>
        </w:r>
        <w:r w:rsidDel="00E526FB">
          <w:delText xml:space="preserve"> </w:delText>
        </w:r>
        <w:r w:rsidDel="00E526FB">
          <w:rPr>
            <w:rFonts w:ascii="Sylfaen" w:hAnsi="Sylfaen" w:cs="Sylfaen"/>
          </w:rPr>
          <w:delText>შესაბამისი</w:delText>
        </w:r>
        <w:r w:rsidDel="00E526FB">
          <w:delText xml:space="preserve"> </w:delText>
        </w:r>
        <w:r w:rsidDel="00E526FB">
          <w:rPr>
            <w:rFonts w:ascii="Sylfaen" w:hAnsi="Sylfaen" w:cs="Sylfaen"/>
          </w:rPr>
          <w:delText>შეთანხმების</w:delText>
        </w:r>
        <w:r w:rsidDel="00E526FB">
          <w:delText xml:space="preserve">/ </w:delText>
        </w:r>
        <w:r w:rsidDel="00E526FB">
          <w:rPr>
            <w:rFonts w:ascii="Sylfaen" w:hAnsi="Sylfaen" w:cs="Sylfaen"/>
          </w:rPr>
          <w:delText>მემორანდუმის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უზრუნველყოს</w:delText>
        </w:r>
        <w:r w:rsidDel="00E526FB">
          <w:delText xml:space="preserve">: </w:delText>
        </w:r>
      </w:del>
    </w:p>
    <w:p w14:paraId="6B3C762D" w14:textId="54D91FE2" w:rsidR="000C6534" w:rsidDel="00E526FB" w:rsidRDefault="000C6534" w:rsidP="000C6534">
      <w:pPr>
        <w:pStyle w:val="NormalWeb"/>
        <w:jc w:val="both"/>
        <w:rPr>
          <w:del w:id="648" w:author="Windows User" w:date="2019-12-15T02:52:00Z"/>
        </w:rPr>
      </w:pPr>
      <w:del w:id="649" w:author="Windows User" w:date="2019-12-15T02:52:00Z">
        <w:r w:rsidDel="00E526FB">
          <w:rPr>
            <w:rFonts w:ascii="Sylfaen" w:hAnsi="Sylfaen" w:cs="Sylfaen"/>
          </w:rPr>
          <w:delText>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30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lastRenderedPageBreak/>
          <w:delText>ოდენობით</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xml:space="preserve"> </w:delText>
        </w:r>
        <w:r w:rsidDel="00E526FB">
          <w:rPr>
            <w:rFonts w:ascii="Sylfaen" w:hAnsi="Sylfaen" w:cs="Sylfaen"/>
          </w:rPr>
          <w:delText>გაეროს</w:delText>
        </w:r>
        <w:r w:rsidDel="00E526FB">
          <w:delText xml:space="preserve"> </w:delText>
        </w:r>
        <w:r w:rsidDel="00E526FB">
          <w:rPr>
            <w:rFonts w:ascii="Sylfaen" w:hAnsi="Sylfaen" w:cs="Sylfaen"/>
          </w:rPr>
          <w:delText>ბავშვთა</w:delText>
        </w:r>
        <w:r w:rsidDel="00E526FB">
          <w:delText xml:space="preserve"> </w:delText>
        </w:r>
        <w:r w:rsidDel="00E526FB">
          <w:rPr>
            <w:rFonts w:ascii="Sylfaen" w:hAnsi="Sylfaen" w:cs="Sylfaen"/>
          </w:rPr>
          <w:delText>ფონდის</w:delText>
        </w:r>
        <w:r w:rsidDel="00E526FB">
          <w:delText xml:space="preserve"> </w:delText>
        </w:r>
        <w:r w:rsidDel="00E526FB">
          <w:rPr>
            <w:rFonts w:ascii="Sylfaen" w:hAnsi="Sylfaen" w:cs="Sylfaen"/>
          </w:rPr>
          <w:delText>მეშვეობით</w:delText>
        </w:r>
        <w:r w:rsidDel="00E526FB">
          <w:delText xml:space="preserve"> </w:delText>
        </w:r>
        <w:r w:rsidDel="00E526FB">
          <w:rPr>
            <w:rFonts w:ascii="Sylfaen" w:hAnsi="Sylfaen" w:cs="Sylfaen"/>
          </w:rPr>
          <w:delText>შესყიდული</w:delText>
        </w:r>
        <w:r w:rsidDel="00E526FB">
          <w:delText xml:space="preserve"> </w:delText>
        </w:r>
        <w:r w:rsidDel="00E526FB">
          <w:rPr>
            <w:rFonts w:ascii="Sylfaen" w:hAnsi="Sylfaen" w:cs="Sylfaen"/>
          </w:rPr>
          <w:delText>რაოდენობიდან</w:delText>
        </w:r>
        <w:r w:rsidDel="00E526FB">
          <w:delText xml:space="preserve">; </w:delText>
        </w:r>
      </w:del>
    </w:p>
    <w:p w14:paraId="098E8E04" w14:textId="5151742C" w:rsidR="000C6534" w:rsidDel="00E526FB" w:rsidRDefault="000C6534" w:rsidP="000C6534">
      <w:pPr>
        <w:pStyle w:val="NormalWeb"/>
        <w:jc w:val="both"/>
        <w:rPr>
          <w:del w:id="650" w:author="Windows User" w:date="2019-12-15T02:52:00Z"/>
        </w:rPr>
      </w:pPr>
      <w:del w:id="651" w:author="Windows User" w:date="2019-12-15T02:52:00Z">
        <w:r w:rsidDel="00E526FB">
          <w:rPr>
            <w:rFonts w:ascii="Sylfaen" w:hAnsi="Sylfaen" w:cs="Sylfaen"/>
          </w:rPr>
          <w:delText>ბ</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100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ერთდოზიანი</w:delText>
        </w:r>
        <w:r w:rsidDel="00E526FB">
          <w:delText xml:space="preserve"> </w:delText>
        </w:r>
        <w:r w:rsidDel="00E526FB">
          <w:rPr>
            <w:rFonts w:ascii="Sylfaen" w:hAnsi="Sylfaen" w:cs="Sylfaen"/>
          </w:rPr>
          <w:delText>დაფასოების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რისთვისაც</w:delText>
        </w:r>
        <w:r w:rsidDel="00E526FB">
          <w:delText xml:space="preserve"> </w:delText>
        </w:r>
        <w:r w:rsidDel="00E526FB">
          <w:rPr>
            <w:rFonts w:ascii="Sylfaen" w:hAnsi="Sylfaen" w:cs="Sylfaen"/>
          </w:rPr>
          <w:delText>საჭირო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შესყიდვა</w:delText>
        </w:r>
        <w:r w:rsidDel="00E526FB">
          <w:delText xml:space="preserve"> </w:delText>
        </w:r>
        <w:r w:rsidDel="00E526FB">
          <w:rPr>
            <w:rFonts w:ascii="Sylfaen" w:hAnsi="Sylfaen" w:cs="Sylfaen"/>
          </w:rPr>
          <w:delText>განხორციელდება</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სახელმწიფო</w:delText>
        </w:r>
        <w:r w:rsidDel="00E526FB">
          <w:delText xml:space="preserve"> </w:delText>
        </w:r>
        <w:r w:rsidDel="00E526FB">
          <w:rPr>
            <w:rFonts w:ascii="Sylfaen" w:hAnsi="Sylfaen" w:cs="Sylfaen"/>
          </w:rPr>
          <w:delText>შესყიდვების</w:delText>
        </w:r>
        <w:r w:rsidDel="00E526FB">
          <w:delText xml:space="preserve"> </w:delText>
        </w:r>
        <w:r w:rsidDel="00E526FB">
          <w:rPr>
            <w:rFonts w:ascii="Sylfaen" w:hAnsi="Sylfaen" w:cs="Sylfaen"/>
          </w:rPr>
          <w:delText>შესახებ</w:delText>
        </w:r>
        <w:r w:rsidDel="00E526FB">
          <w:delText xml:space="preserve">“ </w:delText>
        </w:r>
        <w:r w:rsidDel="00E526FB">
          <w:rPr>
            <w:rFonts w:ascii="Sylfaen" w:hAnsi="Sylfaen" w:cs="Sylfaen"/>
          </w:rPr>
          <w:delText>საქართველოს</w:delText>
        </w:r>
        <w:r w:rsidDel="00E526FB">
          <w:delText xml:space="preserve"> </w:delText>
        </w:r>
        <w:r w:rsidDel="00E526FB">
          <w:rPr>
            <w:rFonts w:ascii="Sylfaen" w:hAnsi="Sylfaen" w:cs="Sylfaen"/>
          </w:rPr>
          <w:delText>კანონის</w:delText>
        </w:r>
        <w:r w:rsidDel="00E526FB">
          <w:delText xml:space="preserve"> 10</w:delText>
        </w:r>
        <w:r w:rsidDel="00E526FB">
          <w:rPr>
            <w:vertAlign w:val="superscript"/>
          </w:rPr>
          <w:delText>​​​​1</w:delText>
        </w:r>
        <w:r w:rsidDel="00E526FB">
          <w:delText>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-3 </w:delText>
        </w:r>
        <w:r w:rsidDel="00E526FB">
          <w:rPr>
            <w:rFonts w:ascii="Sylfaen" w:hAnsi="Sylfaen" w:cs="Sylfaen"/>
          </w:rPr>
          <w:delText>პუნქტის</w:delText>
        </w:r>
        <w:r w:rsidDel="00E526FB">
          <w:delText xml:space="preserve"> „</w:delText>
        </w:r>
        <w:r w:rsidDel="00E526FB">
          <w:rPr>
            <w:rFonts w:ascii="Sylfaen" w:hAnsi="Sylfaen" w:cs="Sylfaen"/>
          </w:rPr>
          <w:delText>დ</w:delText>
        </w:r>
        <w:r w:rsidDel="00E526FB">
          <w:delText xml:space="preserve">“ </w:delText>
        </w:r>
        <w:r w:rsidDel="00E526FB">
          <w:rPr>
            <w:rFonts w:ascii="Sylfaen" w:hAnsi="Sylfaen" w:cs="Sylfaen"/>
          </w:rPr>
          <w:delText>ქვეპუნქტის</w:delText>
        </w:r>
        <w:r w:rsidDel="00E526FB">
          <w:delText xml:space="preserve"> </w:delText>
        </w:r>
        <w:r w:rsidDel="00E526FB">
          <w:rPr>
            <w:rFonts w:ascii="Sylfaen" w:hAnsi="Sylfaen" w:cs="Sylfaen"/>
          </w:rPr>
          <w:delText>შესაბამისად</w:delText>
        </w:r>
        <w:r w:rsidDel="00E526FB">
          <w:delText xml:space="preserve">, </w:delText>
        </w:r>
        <w:r w:rsidDel="00E526FB">
          <w:rPr>
            <w:rFonts w:ascii="Sylfaen" w:hAnsi="Sylfaen" w:cs="Sylfaen"/>
          </w:rPr>
          <w:delText>გამარტივებული</w:delText>
        </w:r>
        <w:r w:rsidDel="00E526FB">
          <w:delText xml:space="preserve"> </w:delText>
        </w:r>
        <w:r w:rsidDel="00E526FB">
          <w:rPr>
            <w:rFonts w:ascii="Sylfaen" w:hAnsi="Sylfaen" w:cs="Sylfaen"/>
          </w:rPr>
          <w:delText>შესყიდვის</w:delText>
        </w:r>
        <w:r w:rsidDel="00E526FB">
          <w:delText xml:space="preserve"> </w:delText>
        </w:r>
        <w:r w:rsidDel="00E526FB">
          <w:rPr>
            <w:rFonts w:ascii="Sylfaen" w:hAnsi="Sylfaen" w:cs="Sylfaen"/>
          </w:rPr>
          <w:delText>გზით</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მწარმოებელი</w:delText>
        </w:r>
        <w:r w:rsidDel="00E526FB">
          <w:delText xml:space="preserve"> </w:delText>
        </w:r>
        <w:r w:rsidDel="00E526FB">
          <w:rPr>
            <w:rFonts w:ascii="Sylfaen" w:hAnsi="Sylfaen" w:cs="Sylfaen"/>
          </w:rPr>
          <w:delText>კომპანიისგან</w:delText>
        </w:r>
        <w:r w:rsidDel="00E526FB">
          <w:delText xml:space="preserve">, </w:delText>
        </w:r>
        <w:r w:rsidDel="00E526FB">
          <w:rPr>
            <w:rFonts w:ascii="Sylfaen" w:hAnsi="Sylfaen" w:cs="Sylfaen"/>
          </w:rPr>
          <w:delText>რომელიც</w:delText>
        </w:r>
        <w:r w:rsidDel="00E526FB">
          <w:delText xml:space="preserve"> </w:delText>
        </w:r>
        <w:r w:rsidDel="00E526FB">
          <w:rPr>
            <w:rFonts w:ascii="Sylfaen" w:hAnsi="Sylfaen" w:cs="Sylfaen"/>
          </w:rPr>
          <w:delText>თავად</w:delText>
        </w:r>
        <w:r w:rsidDel="00E526FB">
          <w:delText xml:space="preserve"> </w:delText>
        </w:r>
        <w:r w:rsidDel="00E526FB">
          <w:rPr>
            <w:rFonts w:ascii="Sylfaen" w:hAnsi="Sylfaen" w:cs="Sylfaen"/>
          </w:rPr>
          <w:delText>უზრუნველყოფს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შეფუთვა</w:delText>
        </w:r>
        <w:r w:rsidDel="00E526FB">
          <w:delText>/</w:delText>
        </w:r>
        <w:r w:rsidDel="00E526FB">
          <w:rPr>
            <w:rFonts w:ascii="Sylfaen" w:hAnsi="Sylfaen" w:cs="Sylfaen"/>
          </w:rPr>
          <w:delText>მარკირება</w:delText>
        </w:r>
        <w:r w:rsidDel="00E526FB">
          <w:delText>/</w:delText>
        </w:r>
        <w:r w:rsidDel="00E526FB">
          <w:rPr>
            <w:rFonts w:ascii="Sylfaen" w:hAnsi="Sylfaen" w:cs="Sylfaen"/>
          </w:rPr>
          <w:delText>ტრანსპორტირებას</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რესპუბლიკის</w:delText>
        </w:r>
        <w:r w:rsidDel="00E526FB">
          <w:delText xml:space="preserve"> </w:delText>
        </w:r>
        <w:r w:rsidDel="00E526FB">
          <w:rPr>
            <w:rFonts w:ascii="Sylfaen" w:hAnsi="Sylfaen" w:cs="Sylfaen"/>
          </w:rPr>
          <w:delText>მოთხოვნების</w:delText>
        </w:r>
        <w:r w:rsidDel="00E526FB">
          <w:delText xml:space="preserve"> </w:delText>
        </w:r>
        <w:r w:rsidDel="00E526FB">
          <w:rPr>
            <w:rFonts w:ascii="Sylfaen" w:hAnsi="Sylfaen" w:cs="Sylfaen"/>
          </w:rPr>
          <w:delText>სრული</w:delText>
        </w:r>
        <w:r w:rsidDel="00E526FB">
          <w:delText xml:space="preserve"> </w:delText>
        </w:r>
        <w:r w:rsidDel="00E526FB">
          <w:rPr>
            <w:rFonts w:ascii="Sylfaen" w:hAnsi="Sylfaen" w:cs="Sylfaen"/>
          </w:rPr>
          <w:delText>დაცვით</w:delText>
        </w:r>
        <w:r w:rsidDel="00E526FB">
          <w:delText xml:space="preserve">. </w:delText>
        </w:r>
      </w:del>
    </w:p>
    <w:p w14:paraId="3CEAF80F" w14:textId="217D789B" w:rsidR="000C6534" w:rsidDel="00E526FB" w:rsidRDefault="000C6534" w:rsidP="000C6534">
      <w:pPr>
        <w:pStyle w:val="NormalWeb"/>
        <w:jc w:val="both"/>
        <w:rPr>
          <w:del w:id="652" w:author="Windows User" w:date="2019-12-15T02:52:00Z"/>
        </w:rPr>
      </w:pPr>
      <w:del w:id="653" w:author="Windows User" w:date="2019-12-15T02:52:00Z">
        <w:r w:rsidDel="00E526FB">
          <w:delText xml:space="preserve">16. </w:delText>
        </w:r>
        <w:r w:rsidDel="00E526FB">
          <w:rPr>
            <w:rFonts w:ascii="Sylfaen" w:hAnsi="Sylfaen" w:cs="Sylfaen"/>
          </w:rPr>
          <w:delText>ამ</w:delText>
        </w:r>
        <w:r w:rsidDel="00E526FB">
          <w:delText xml:space="preserve">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-15 </w:delText>
        </w:r>
        <w:r w:rsidDel="00E526FB">
          <w:rPr>
            <w:rFonts w:ascii="Sylfaen" w:hAnsi="Sylfaen" w:cs="Sylfaen"/>
          </w:rPr>
          <w:delText>პუნქტით</w:delText>
        </w:r>
        <w:r w:rsidDel="00E526FB">
          <w:delText xml:space="preserve"> </w:delText>
        </w:r>
        <w:r w:rsidDel="00E526FB">
          <w:rPr>
            <w:rFonts w:ascii="Sylfaen" w:hAnsi="Sylfaen" w:cs="Sylfaen"/>
          </w:rPr>
          <w:delText>განსაზღვრული</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ტრანსპორტირება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განხორციელდეს</w:delText>
        </w:r>
        <w:r w:rsidDel="00E526FB">
          <w:delText xml:space="preserve"> </w:delText>
        </w:r>
        <w:r w:rsidDel="00E526FB">
          <w:rPr>
            <w:rFonts w:ascii="Sylfaen" w:hAnsi="Sylfaen" w:cs="Sylfaen"/>
          </w:rPr>
          <w:delText>ცენტრის</w:delText>
        </w:r>
        <w:r w:rsidDel="00E526FB">
          <w:delText xml:space="preserve"> </w:delText>
        </w:r>
        <w:r w:rsidDel="00E526FB">
          <w:rPr>
            <w:rFonts w:ascii="Sylfaen" w:hAnsi="Sylfaen" w:cs="Sylfaen"/>
          </w:rPr>
          <w:delText>მიერ</w:delText>
        </w:r>
        <w:r w:rsidDel="00E526FB">
          <w:delText xml:space="preserve"> </w:delText>
        </w:r>
        <w:r w:rsidDel="00E526FB">
          <w:rPr>
            <w:rFonts w:ascii="Sylfaen" w:hAnsi="Sylfaen" w:cs="Sylfaen"/>
          </w:rPr>
          <w:delText>საკუთარი</w:delText>
        </w:r>
        <w:r w:rsidDel="00E526FB">
          <w:delText xml:space="preserve"> </w:delText>
        </w:r>
        <w:r w:rsidDel="00E526FB">
          <w:rPr>
            <w:rFonts w:ascii="Sylfaen" w:hAnsi="Sylfaen" w:cs="Sylfaen"/>
          </w:rPr>
          <w:delText>სატრანსპორტო</w:delText>
        </w:r>
        <w:r w:rsidDel="00E526FB">
          <w:delText xml:space="preserve"> </w:delText>
        </w:r>
        <w:r w:rsidDel="00E526FB">
          <w:rPr>
            <w:rFonts w:ascii="Sylfaen" w:hAnsi="Sylfaen" w:cs="Sylfaen"/>
          </w:rPr>
          <w:delText>საშუალებებით</w:delText>
        </w:r>
        <w:r w:rsidDel="00E526FB">
          <w:delText xml:space="preserve">, </w:delText>
        </w:r>
        <w:r w:rsidDel="00E526FB">
          <w:rPr>
            <w:rFonts w:ascii="Sylfaen" w:hAnsi="Sylfaen" w:cs="Sylfaen"/>
          </w:rPr>
          <w:delText>ხოლო</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უზრუნველყოფილ</w:delText>
        </w:r>
        <w:r w:rsidDel="00E526FB">
          <w:delText xml:space="preserve"> </w:delText>
        </w:r>
        <w:r w:rsidDel="00E526FB">
          <w:rPr>
            <w:rFonts w:ascii="Sylfaen" w:hAnsi="Sylfaen" w:cs="Sylfaen"/>
          </w:rPr>
          <w:delText>იქნეს</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მწარმოებლისგან</w:delText>
        </w:r>
        <w:r w:rsidDel="00E526FB">
          <w:delText xml:space="preserve"> „</w:delText>
        </w:r>
        <w:r w:rsidDel="00E526FB">
          <w:rPr>
            <w:rFonts w:ascii="Sylfaen" w:hAnsi="Sylfaen" w:cs="Sylfaen"/>
          </w:rPr>
          <w:delText>ცივი</w:delText>
        </w:r>
        <w:r w:rsidDel="00E526FB">
          <w:delText xml:space="preserve"> </w:delText>
        </w:r>
        <w:r w:rsidDel="00E526FB">
          <w:rPr>
            <w:rFonts w:ascii="Sylfaen" w:hAnsi="Sylfaen" w:cs="Sylfaen"/>
          </w:rPr>
          <w:delText>ჯაჭვის</w:delText>
        </w:r>
        <w:r w:rsidDel="00E526FB">
          <w:delText xml:space="preserve"> </w:delText>
        </w:r>
        <w:r w:rsidDel="00E526FB">
          <w:rPr>
            <w:rFonts w:ascii="Sylfaen" w:hAnsi="Sylfaen" w:cs="Sylfaen"/>
          </w:rPr>
          <w:delText>პრინციპების</w:delText>
        </w:r>
        <w:r w:rsidDel="00E526FB">
          <w:delText xml:space="preserve">“ </w:delText>
        </w:r>
        <w:r w:rsidDel="00E526FB">
          <w:rPr>
            <w:rFonts w:ascii="Sylfaen" w:hAnsi="Sylfaen" w:cs="Sylfaen"/>
          </w:rPr>
          <w:delText>მკაცრი</w:delText>
        </w:r>
        <w:r w:rsidDel="00E526FB">
          <w:delText xml:space="preserve"> </w:delText>
        </w:r>
        <w:r w:rsidDel="00E526FB">
          <w:rPr>
            <w:rFonts w:ascii="Sylfaen" w:hAnsi="Sylfaen" w:cs="Sylfaen"/>
          </w:rPr>
          <w:delText>დაცვით</w:delText>
        </w:r>
        <w:r w:rsidDel="00E526FB">
          <w:delText xml:space="preserve">. </w:delText>
        </w:r>
      </w:del>
    </w:p>
    <w:p w14:paraId="1D3B31AA" w14:textId="6588887B" w:rsidR="000C6534" w:rsidDel="00E526FB" w:rsidRDefault="000C6534" w:rsidP="00555A81">
      <w:pPr>
        <w:jc w:val="both"/>
        <w:rPr>
          <w:del w:id="654" w:author="Windows User" w:date="2019-12-15T02:52:00Z"/>
        </w:rPr>
      </w:pP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77777777"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1FD29F8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del w:id="655" w:author="Windows User" w:date="2019-12-15T02:56:00Z">
        <w:r w:rsidDel="00DB44FE">
          <w:delText xml:space="preserve">6 </w:delText>
        </w:r>
      </w:del>
      <w:ins w:id="656" w:author="Windows User" w:date="2019-12-15T02:56:00Z">
        <w:r w:rsidR="00DB44FE">
          <w:t xml:space="preserve">3 </w:t>
        </w:r>
      </w:ins>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77777777"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0F148DF7" w14:textId="1FFB945D" w:rsidR="000A245B" w:rsidDel="00F05FC7" w:rsidRDefault="000A245B" w:rsidP="000A245B">
      <w:pPr>
        <w:pStyle w:val="NormalWeb"/>
        <w:jc w:val="both"/>
        <w:rPr>
          <w:del w:id="657" w:author="Windows User" w:date="2019-12-15T03:05:00Z"/>
        </w:rPr>
      </w:pPr>
      <w:del w:id="658" w:author="Windows User" w:date="2019-12-15T03:05: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382DD6F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del w:id="659" w:author="Windows User" w:date="2019-12-15T03:09:00Z">
        <w:r w:rsidDel="00F05FC7">
          <w:delText xml:space="preserve">0 </w:delText>
        </w:r>
      </w:del>
      <w:ins w:id="660" w:author="Windows User" w:date="2019-12-15T03:09:00Z">
        <w:r w:rsidR="00F05FC7">
          <w:t xml:space="preserve">8 </w:t>
        </w:r>
      </w:ins>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0D8B9433" w14:textId="491D43F7" w:rsidR="000A245B" w:rsidDel="00F05FC7" w:rsidRDefault="000A245B" w:rsidP="000A245B">
      <w:pPr>
        <w:pStyle w:val="NormalWeb"/>
        <w:jc w:val="both"/>
        <w:rPr>
          <w:del w:id="661" w:author="Windows User" w:date="2019-12-15T03:09:00Z"/>
        </w:rPr>
      </w:pPr>
      <w:del w:id="662" w:author="Windows User" w:date="2019-12-15T03:09: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lastRenderedPageBreak/>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245382D" w14:textId="5E7BE0D5" w:rsidR="000A245B" w:rsidDel="00F05FC7" w:rsidRDefault="000A245B" w:rsidP="000A245B">
      <w:pPr>
        <w:pStyle w:val="NormalWeb"/>
        <w:jc w:val="both"/>
        <w:rPr>
          <w:del w:id="663" w:author="Windows User" w:date="2019-12-15T03:12:00Z"/>
        </w:rPr>
      </w:pPr>
      <w:del w:id="664" w:author="Windows User" w:date="2019-12-15T03:12:00Z">
        <w:r w:rsidDel="00F05FC7">
          <w:delText xml:space="preserve">3.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დ</w:delText>
        </w:r>
        <w:r w:rsidDel="00F05FC7">
          <w:delText xml:space="preserve">” </w:delText>
        </w:r>
        <w:r w:rsidDel="00F05FC7">
          <w:rPr>
            <w:rFonts w:ascii="Sylfaen" w:hAnsi="Sylfaen" w:cs="Sylfaen"/>
          </w:rPr>
          <w:delText>ქვეპუნქტის</w:delText>
        </w:r>
        <w:r w:rsidDel="00F05FC7">
          <w:delText xml:space="preserve"> </w:delText>
        </w:r>
        <w:r w:rsidDel="00F05FC7">
          <w:rPr>
            <w:rFonts w:ascii="Sylfaen" w:hAnsi="Sylfaen" w:cs="Sylfaen"/>
          </w:rPr>
          <w:delText>განსახორციელებლად</w:delText>
        </w:r>
        <w:r w:rsidDel="00F05FC7">
          <w:delText xml:space="preserve"> (</w:delText>
        </w:r>
        <w:r w:rsidDel="00F05FC7">
          <w:rPr>
            <w:rFonts w:ascii="Sylfaen" w:hAnsi="Sylfaen" w:cs="Sylfaen"/>
          </w:rPr>
          <w:delText>ასევე</w:delText>
        </w:r>
        <w:r w:rsidDel="00F05FC7">
          <w:delText xml:space="preserve">,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ე</w:delText>
        </w:r>
        <w:r w:rsidDel="00F05FC7">
          <w:delText>“, „</w:delText>
        </w:r>
        <w:r w:rsidDel="00F05FC7">
          <w:rPr>
            <w:rFonts w:ascii="Sylfaen" w:hAnsi="Sylfaen" w:cs="Sylfaen"/>
          </w:rPr>
          <w:delText>ვ</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ზ</w:delText>
        </w:r>
        <w:r w:rsidDel="00F05FC7">
          <w:delText xml:space="preserve">“ </w:delText>
        </w:r>
        <w:r w:rsidDel="00F05FC7">
          <w:rPr>
            <w:rFonts w:ascii="Sylfaen" w:hAnsi="Sylfaen" w:cs="Sylfaen"/>
          </w:rPr>
          <w:delText>ქვეპუნქტების</w:delText>
        </w:r>
        <w:r w:rsidDel="00F05FC7">
          <w:delText xml:space="preserve"> </w:delText>
        </w:r>
        <w:r w:rsidDel="00F05FC7">
          <w:rPr>
            <w:rFonts w:ascii="Sylfaen" w:hAnsi="Sylfaen" w:cs="Sylfaen"/>
          </w:rPr>
          <w:delText>ფარგლებში</w:delText>
        </w:r>
        <w:r w:rsidDel="00F05FC7">
          <w:delText xml:space="preserve"> </w:delText>
        </w:r>
        <w:r w:rsidDel="00F05FC7">
          <w:rPr>
            <w:rFonts w:ascii="Sylfaen" w:hAnsi="Sylfaen" w:cs="Sylfaen"/>
          </w:rPr>
          <w:delText>ლაბორატორიული</w:delText>
        </w:r>
        <w:r w:rsidDel="00F05FC7">
          <w:delText xml:space="preserve"> </w:delText>
        </w:r>
        <w:r w:rsidDel="00F05FC7">
          <w:rPr>
            <w:rFonts w:ascii="Sylfaen" w:hAnsi="Sylfaen" w:cs="Sylfaen"/>
          </w:rPr>
          <w:delText>საკვლევი</w:delText>
        </w:r>
        <w:r w:rsidDel="00F05FC7">
          <w:delText xml:space="preserve"> </w:delText>
        </w:r>
        <w:r w:rsidDel="00F05FC7">
          <w:rPr>
            <w:rFonts w:ascii="Sylfaen" w:hAnsi="Sylfaen" w:cs="Sylfaen"/>
          </w:rPr>
          <w:delText>მასალის</w:delText>
        </w:r>
        <w:r w:rsidDel="00F05FC7">
          <w:delText>/</w:delText>
        </w:r>
        <w:r w:rsidDel="00F05FC7">
          <w:rPr>
            <w:rFonts w:ascii="Sylfaen" w:hAnsi="Sylfaen" w:cs="Sylfaen"/>
          </w:rPr>
          <w:delText>ნიმუშის</w:delText>
        </w:r>
        <w:r w:rsidDel="00F05FC7">
          <w:delText xml:space="preserve"> </w:delText>
        </w:r>
        <w:r w:rsidDel="00F05FC7">
          <w:rPr>
            <w:rFonts w:ascii="Sylfaen" w:hAnsi="Sylfaen" w:cs="Sylfaen"/>
          </w:rPr>
          <w:delText>ასაღებად</w:delText>
        </w:r>
        <w:r w:rsidDel="00F05FC7">
          <w:delText xml:space="preserve">) </w:delText>
        </w:r>
        <w:r w:rsidDel="00F05FC7">
          <w:rPr>
            <w:rFonts w:ascii="Sylfaen" w:hAnsi="Sylfaen" w:cs="Sylfaen"/>
          </w:rPr>
          <w:delText>შესყიდული</w:delText>
        </w:r>
        <w:r w:rsidDel="00F05FC7">
          <w:delText xml:space="preserve"> </w:delText>
        </w:r>
        <w:r w:rsidDel="00F05FC7">
          <w:rPr>
            <w:rFonts w:ascii="Sylfaen" w:hAnsi="Sylfaen" w:cs="Sylfaen"/>
          </w:rPr>
          <w:delText>საქონელი</w:delText>
        </w:r>
        <w:r w:rsidDel="00F05FC7">
          <w:delText xml:space="preserve"> </w:delText>
        </w:r>
        <w:r w:rsidDel="00F05FC7">
          <w:rPr>
            <w:rFonts w:ascii="Sylfaen" w:hAnsi="Sylfaen" w:cs="Sylfaen"/>
          </w:rPr>
          <w:delText>ცენტრის</w:delText>
        </w:r>
        <w:r w:rsidDel="00F05FC7">
          <w:delText xml:space="preserve"> </w:delText>
        </w:r>
        <w:r w:rsidDel="00F05FC7">
          <w:rPr>
            <w:rFonts w:ascii="Sylfaen" w:hAnsi="Sylfaen" w:cs="Sylfaen"/>
          </w:rPr>
          <w:delText>მიერ</w:delText>
        </w:r>
        <w:r w:rsidDel="00F05FC7">
          <w:delText xml:space="preserve"> </w:delText>
        </w:r>
        <w:r w:rsidDel="00F05FC7">
          <w:rPr>
            <w:rFonts w:ascii="Sylfaen" w:hAnsi="Sylfaen" w:cs="Sylfaen"/>
          </w:rPr>
          <w:delText>გადაეცემა</w:delText>
        </w:r>
        <w:r w:rsidDel="00F05FC7">
          <w:delText xml:space="preserve"> </w:delText>
        </w:r>
        <w:r w:rsidDel="00F05FC7">
          <w:rPr>
            <w:rFonts w:ascii="Sylfaen" w:hAnsi="Sylfaen" w:cs="Sylfaen"/>
          </w:rPr>
          <w:delText>შესაბამისი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მიმწოდებლებს</w:delText>
        </w:r>
        <w:r w:rsidDel="00F05FC7">
          <w:delText xml:space="preserve">, </w:delText>
        </w:r>
        <w:r w:rsidDel="00F05FC7">
          <w:rPr>
            <w:rFonts w:ascii="Sylfaen" w:hAnsi="Sylfaen" w:cs="Sylfaen"/>
          </w:rPr>
          <w:delText>რომელთა</w:delText>
        </w:r>
        <w:r w:rsidDel="00F05FC7">
          <w:delText xml:space="preserve"> </w:delText>
        </w:r>
        <w:r w:rsidDel="00F05FC7">
          <w:rPr>
            <w:rFonts w:ascii="Sylfaen" w:hAnsi="Sylfaen" w:cs="Sylfaen"/>
          </w:rPr>
          <w:delText>მარაგების</w:delText>
        </w:r>
        <w:r w:rsidDel="00F05FC7">
          <w:delText xml:space="preserve"> </w:delText>
        </w:r>
        <w:r w:rsidDel="00F05FC7">
          <w:rPr>
            <w:rFonts w:ascii="Sylfaen" w:hAnsi="Sylfaen" w:cs="Sylfaen"/>
          </w:rPr>
          <w:delText>ამოწურვის</w:delText>
        </w:r>
        <w:r w:rsidDel="00F05FC7">
          <w:delText xml:space="preserve"> </w:delText>
        </w:r>
        <w:r w:rsidDel="00F05FC7">
          <w:rPr>
            <w:rFonts w:ascii="Sylfaen" w:hAnsi="Sylfaen" w:cs="Sylfaen"/>
          </w:rPr>
          <w:delText>შემდეგ</w:delText>
        </w:r>
        <w:r w:rsidDel="00F05FC7">
          <w:delText xml:space="preserve"> </w:delText>
        </w:r>
        <w:r w:rsidDel="00F05FC7">
          <w:rPr>
            <w:rFonts w:ascii="Sylfaen" w:hAnsi="Sylfaen" w:cs="Sylfaen"/>
          </w:rPr>
          <w:delText>აღნიშნული</w:delText>
        </w:r>
        <w:r w:rsidDel="00F05FC7">
          <w:delText xml:space="preserve"> </w:delText>
        </w:r>
        <w:r w:rsidDel="00F05FC7">
          <w:rPr>
            <w:rFonts w:ascii="Sylfaen" w:hAnsi="Sylfaen" w:cs="Sylfaen"/>
          </w:rPr>
          <w:delText>საქონლის</w:delText>
        </w:r>
        <w:r w:rsidDel="00F05FC7">
          <w:delText xml:space="preserve"> </w:delText>
        </w:r>
        <w:r w:rsidDel="00F05FC7">
          <w:rPr>
            <w:rFonts w:ascii="Sylfaen" w:hAnsi="Sylfaen" w:cs="Sylfaen"/>
          </w:rPr>
          <w:delText>ღირებულება</w:delText>
        </w:r>
        <w:r w:rsidDel="00F05FC7">
          <w:delText xml:space="preserve"> (</w:delText>
        </w:r>
        <w:r w:rsidDel="00F05FC7">
          <w:rPr>
            <w:rFonts w:ascii="Sylfaen" w:hAnsi="Sylfaen" w:cs="Sylfaen"/>
          </w:rPr>
          <w:delText>არა</w:delText>
        </w:r>
        <w:r w:rsidDel="00F05FC7">
          <w:delText xml:space="preserve"> </w:delText>
        </w:r>
        <w:r w:rsidDel="00F05FC7">
          <w:rPr>
            <w:rFonts w:ascii="Sylfaen" w:hAnsi="Sylfaen" w:cs="Sylfaen"/>
          </w:rPr>
          <w:delText>უმეტეს</w:delText>
        </w:r>
        <w:r w:rsidDel="00F05FC7">
          <w:delText xml:space="preserve"> </w:delText>
        </w:r>
        <w:r w:rsidDel="00F05FC7">
          <w:rPr>
            <w:rFonts w:ascii="Sylfaen" w:hAnsi="Sylfaen" w:cs="Sylfaen"/>
          </w:rPr>
          <w:delText>ბოლო</w:delText>
        </w:r>
        <w:r w:rsidDel="00F05FC7">
          <w:delText xml:space="preserve"> </w:delText>
        </w:r>
        <w:r w:rsidDel="00F05FC7">
          <w:rPr>
            <w:rFonts w:ascii="Sylfaen" w:hAnsi="Sylfaen" w:cs="Sylfaen"/>
          </w:rPr>
          <w:delText>შესყიდვით</w:delText>
        </w:r>
        <w:r w:rsidDel="00F05FC7">
          <w:delText xml:space="preserve"> </w:delText>
        </w:r>
        <w:r w:rsidDel="00F05FC7">
          <w:rPr>
            <w:rFonts w:ascii="Sylfaen" w:hAnsi="Sylfaen" w:cs="Sylfaen"/>
          </w:rPr>
          <w:delText>განსაზღვრული</w:delText>
        </w:r>
        <w:r w:rsidDel="00F05FC7">
          <w:delText xml:space="preserve"> </w:delText>
        </w:r>
        <w:r w:rsidDel="00F05FC7">
          <w:rPr>
            <w:rFonts w:ascii="Sylfaen" w:hAnsi="Sylfaen" w:cs="Sylfaen"/>
          </w:rPr>
          <w:delText>ფასებისა</w:delText>
        </w:r>
        <w:r w:rsidDel="00F05FC7">
          <w:delText xml:space="preserve">) </w:delText>
        </w:r>
        <w:r w:rsidDel="00F05FC7">
          <w:rPr>
            <w:rFonts w:ascii="Sylfaen" w:hAnsi="Sylfaen" w:cs="Sylfaen"/>
          </w:rPr>
          <w:delText>დამატებით</w:delText>
        </w:r>
        <w:r w:rsidDel="00F05FC7">
          <w:delText xml:space="preserve"> </w:delText>
        </w:r>
        <w:r w:rsidDel="00F05FC7">
          <w:rPr>
            <w:rFonts w:ascii="Sylfaen" w:hAnsi="Sylfaen" w:cs="Sylfaen"/>
          </w:rPr>
          <w:delText>გათვალისწინებული</w:delText>
        </w:r>
        <w:r w:rsidDel="00F05FC7">
          <w:delText xml:space="preserve"> </w:delText>
        </w:r>
        <w:r w:rsidDel="00F05FC7">
          <w:rPr>
            <w:rFonts w:ascii="Sylfaen" w:hAnsi="Sylfaen" w:cs="Sylfaen"/>
          </w:rPr>
          <w:delText>იქნება</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ღირებულებაში</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აუნაზღაურდება</w:delText>
        </w:r>
        <w:r w:rsidDel="00F05FC7">
          <w:delText xml:space="preserve"> </w:delText>
        </w:r>
        <w:r w:rsidDel="00F05FC7">
          <w:rPr>
            <w:rFonts w:ascii="Sylfaen" w:hAnsi="Sylfaen" w:cs="Sylfaen"/>
          </w:rPr>
          <w:delText>ფაქტობრივად</w:delText>
        </w:r>
        <w:r w:rsidDel="00F05FC7">
          <w:delText xml:space="preserve"> </w:delText>
        </w:r>
        <w:r w:rsidDel="00F05FC7">
          <w:rPr>
            <w:rFonts w:ascii="Sylfaen" w:hAnsi="Sylfaen" w:cs="Sylfaen"/>
          </w:rPr>
          <w:delText>გაწეული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შესაბამისად</w:delText>
        </w:r>
        <w:r w:rsidDel="00F05FC7">
          <w:delText xml:space="preserve">. </w:delText>
        </w:r>
      </w:del>
    </w:p>
    <w:p w14:paraId="5488D450" w14:textId="6240756D" w:rsidR="000A245B" w:rsidRDefault="000A245B" w:rsidP="000A245B">
      <w:pPr>
        <w:pStyle w:val="NormalWeb"/>
        <w:jc w:val="both"/>
      </w:pPr>
      <w:del w:id="665" w:author="Windows User" w:date="2019-12-15T03:13:00Z">
        <w:r w:rsidDel="00F05FC7">
          <w:delText>4</w:delText>
        </w:r>
      </w:del>
      <w:ins w:id="666" w:author="Windows User" w:date="2019-12-15T03:13:00Z">
        <w:r w:rsidR="00F05FC7">
          <w:t>3</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045E339" w14:textId="25F67DF5" w:rsidR="000A245B" w:rsidRDefault="000A245B" w:rsidP="000A245B">
      <w:pPr>
        <w:pStyle w:val="NormalWeb"/>
        <w:jc w:val="both"/>
      </w:pPr>
      <w:del w:id="667" w:author="Windows User" w:date="2019-12-15T03:13:00Z">
        <w:r w:rsidDel="00F05FC7">
          <w:delText>5</w:delText>
        </w:r>
      </w:del>
      <w:ins w:id="668" w:author="Windows User" w:date="2019-12-15T03:13:00Z">
        <w:r w:rsidR="00F05FC7">
          <w:t>4</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ყველა</w:t>
      </w:r>
      <w:r>
        <w:t xml:space="preserve"> </w:t>
      </w:r>
      <w:r>
        <w:rPr>
          <w:rFonts w:ascii="Sylfaen" w:hAnsi="Sylfaen" w:cs="Sylfaen"/>
        </w:rPr>
        <w:t>იმ</w:t>
      </w:r>
      <w:r>
        <w:t xml:space="preserve"> </w:t>
      </w:r>
      <w:r>
        <w:rPr>
          <w:rFonts w:ascii="Sylfaen" w:hAnsi="Sylfaen" w:cs="Sylfaen"/>
        </w:rPr>
        <w:t>დაწესებულებებისაგან</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ქვეპუნქტებში</w:t>
      </w:r>
      <w:r>
        <w:t xml:space="preserve"> </w:t>
      </w:r>
      <w:r>
        <w:rPr>
          <w:rFonts w:ascii="Sylfaen" w:hAnsi="Sylfaen" w:cs="Sylfaen"/>
        </w:rPr>
        <w:t>მითითებულ</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კრიტერიუმებს</w:t>
      </w:r>
      <w:r>
        <w:t xml:space="preserve">. </w:t>
      </w:r>
    </w:p>
    <w:p w14:paraId="342AB33C" w14:textId="1588BA06" w:rsidR="000A245B" w:rsidRDefault="000A245B" w:rsidP="000A245B">
      <w:pPr>
        <w:pStyle w:val="NormalWeb"/>
        <w:jc w:val="both"/>
      </w:pPr>
      <w:del w:id="669" w:author="Windows User" w:date="2019-12-15T03:13:00Z">
        <w:r w:rsidDel="00F05FC7">
          <w:delText>6</w:delText>
        </w:r>
      </w:del>
      <w:ins w:id="670" w:author="Windows User" w:date="2019-12-15T03:13:00Z">
        <w:r w:rsidR="00F05FC7">
          <w:t>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52AE11B" w14:textId="4C678F21" w:rsidR="000A245B" w:rsidRDefault="000A245B" w:rsidP="000A245B">
      <w:pPr>
        <w:pStyle w:val="NormalWeb"/>
        <w:jc w:val="both"/>
      </w:pPr>
      <w:del w:id="671" w:author="Windows User" w:date="2019-12-15T03:14:00Z">
        <w:r w:rsidDel="00F05FC7">
          <w:delText>7</w:delText>
        </w:r>
      </w:del>
      <w:ins w:id="672" w:author="Windows User" w:date="2019-12-15T03:14:00Z">
        <w:r w:rsidR="00F05FC7">
          <w:t>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შერჩევითი</w:t>
      </w:r>
      <w:r>
        <w:t xml:space="preserve"> </w:t>
      </w:r>
      <w:r>
        <w:rPr>
          <w:rFonts w:ascii="Sylfaen" w:hAnsi="Sylfaen" w:cs="Sylfaen"/>
        </w:rPr>
        <w:t>შემოწმების</w:t>
      </w:r>
      <w:r>
        <w:t xml:space="preserve"> </w:t>
      </w:r>
      <w:r>
        <w:rPr>
          <w:rFonts w:ascii="Sylfaen" w:hAnsi="Sylfaen" w:cs="Sylfaen"/>
        </w:rPr>
        <w:t>გზით</w:t>
      </w:r>
      <w:r>
        <w:t xml:space="preserve"> </w:t>
      </w:r>
      <w:r>
        <w:rPr>
          <w:rFonts w:ascii="Sylfaen" w:hAnsi="Sylfaen" w:cs="Sylfaen"/>
        </w:rPr>
        <w:t>ხარისხის</w:t>
      </w:r>
      <w:r>
        <w:t xml:space="preserve"> </w:t>
      </w:r>
      <w:r>
        <w:rPr>
          <w:rFonts w:ascii="Sylfaen" w:hAnsi="Sylfaen" w:cs="Sylfaen"/>
        </w:rPr>
        <w:t>კონტროლი</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ზ</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390AC09F" w14:textId="6B123B69" w:rsidR="000A245B" w:rsidRDefault="000A245B" w:rsidP="000A245B">
      <w:pPr>
        <w:pStyle w:val="NormalWeb"/>
        <w:jc w:val="both"/>
      </w:pPr>
      <w:del w:id="673" w:author="Windows User" w:date="2019-12-15T03:14:00Z">
        <w:r w:rsidDel="00F05FC7">
          <w:delText>8</w:delText>
        </w:r>
      </w:del>
      <w:ins w:id="674" w:author="Windows User" w:date="2019-12-15T03:14:00Z">
        <w:r w:rsidR="00F05FC7">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აღმოსავლეთ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მედკაპიტალი</w:t>
      </w:r>
      <w:r>
        <w:t>“-</w:t>
      </w:r>
      <w:r>
        <w:rPr>
          <w:rFonts w:ascii="Sylfaen" w:hAnsi="Sylfaen" w:cs="Sylfaen"/>
        </w:rPr>
        <w:t>სგან</w:t>
      </w:r>
      <w:ins w:id="675" w:author="Windows User" w:date="2019-12-15T03:15:00Z">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ins>
      <w:r>
        <w:t xml:space="preserve">, </w:t>
      </w:r>
      <w:r>
        <w:rPr>
          <w:rFonts w:ascii="Sylfaen" w:hAnsi="Sylfaen" w:cs="Sylfaen"/>
        </w:rPr>
        <w:t>ხოლო</w:t>
      </w:r>
      <w:r>
        <w:t xml:space="preserve"> </w:t>
      </w:r>
      <w:r>
        <w:rPr>
          <w:rFonts w:ascii="Sylfaen" w:hAnsi="Sylfaen" w:cs="Sylfaen"/>
        </w:rPr>
        <w:t>დასავლეთ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აკადემიკოს</w:t>
      </w:r>
      <w:r>
        <w:t xml:space="preserve"> </w:t>
      </w:r>
      <w:r>
        <w:rPr>
          <w:rFonts w:ascii="Sylfaen" w:hAnsi="Sylfaen" w:cs="Sylfaen"/>
        </w:rPr>
        <w:t>ზ</w:t>
      </w:r>
      <w:r>
        <w:t xml:space="preserve">. </w:t>
      </w:r>
      <w:r>
        <w:rPr>
          <w:rFonts w:ascii="Sylfaen" w:hAnsi="Sylfaen" w:cs="Sylfaen"/>
        </w:rPr>
        <w:t>ცხაკაიას</w:t>
      </w:r>
      <w:r>
        <w:t xml:space="preserve"> </w:t>
      </w:r>
      <w:r>
        <w:rPr>
          <w:rFonts w:ascii="Sylfaen" w:hAnsi="Sylfaen" w:cs="Sylfaen"/>
        </w:rPr>
        <w:t>სახელობის</w:t>
      </w:r>
      <w:r>
        <w:t xml:space="preserve"> </w:t>
      </w:r>
      <w:r>
        <w:rPr>
          <w:rFonts w:ascii="Sylfaen" w:hAnsi="Sylfaen" w:cs="Sylfaen"/>
        </w:rPr>
        <w:t>დასავლეთ</w:t>
      </w:r>
      <w:r>
        <w:t xml:space="preserve"> </w:t>
      </w:r>
      <w:r>
        <w:rPr>
          <w:rFonts w:ascii="Sylfaen" w:hAnsi="Sylfaen" w:cs="Sylfaen"/>
        </w:rPr>
        <w:t>საქართველოს</w:t>
      </w:r>
      <w:r>
        <w:t xml:space="preserve"> </w:t>
      </w:r>
      <w:r>
        <w:rPr>
          <w:rFonts w:ascii="Sylfaen" w:hAnsi="Sylfaen" w:cs="Sylfaen"/>
        </w:rPr>
        <w:t>ინტერვენციული</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შპს</w:t>
      </w:r>
      <w:r>
        <w:t> </w:t>
      </w:r>
      <w:r>
        <w:rPr>
          <w:rFonts w:ascii="Sylfaen" w:hAnsi="Sylfaen" w:cs="Sylfaen"/>
        </w:rPr>
        <w:t>ო</w:t>
      </w:r>
      <w:r>
        <w:t xml:space="preserve">. </w:t>
      </w:r>
      <w:r>
        <w:rPr>
          <w:rFonts w:ascii="Sylfaen" w:hAnsi="Sylfaen" w:cs="Sylfaen"/>
        </w:rPr>
        <w:t>ჩხობაძის</w:t>
      </w:r>
      <w:r>
        <w:t xml:space="preserve"> </w:t>
      </w:r>
      <w:r>
        <w:rPr>
          <w:rFonts w:ascii="Sylfaen" w:hAnsi="Sylfaen" w:cs="Sylfaen"/>
        </w:rPr>
        <w:t>სახელობის</w:t>
      </w:r>
      <w:r>
        <w:t xml:space="preserve"> </w:t>
      </w:r>
      <w:r>
        <w:rPr>
          <w:rFonts w:ascii="Sylfaen" w:hAnsi="Sylfaen" w:cs="Sylfaen"/>
        </w:rPr>
        <w:t>ინვალიდთა</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სამკურნალო</w:t>
      </w:r>
      <w:r>
        <w:t xml:space="preserve"> </w:t>
      </w:r>
      <w:r>
        <w:rPr>
          <w:rFonts w:ascii="Sylfaen" w:hAnsi="Sylfaen" w:cs="Sylfaen"/>
        </w:rPr>
        <w:t>სარეაბილიტაციო</w:t>
      </w:r>
      <w:r>
        <w:t xml:space="preserve"> </w:t>
      </w:r>
      <w:r>
        <w:rPr>
          <w:rFonts w:ascii="Sylfaen" w:hAnsi="Sylfaen" w:cs="Sylfaen"/>
        </w:rPr>
        <w:lastRenderedPageBreak/>
        <w:t>კლინიკური</w:t>
      </w:r>
      <w:r>
        <w:t xml:space="preserve"> </w:t>
      </w:r>
      <w:r>
        <w:rPr>
          <w:rFonts w:ascii="Sylfaen" w:hAnsi="Sylfaen" w:cs="Sylfaen"/>
        </w:rPr>
        <w:t>ცენტრისგან</w:t>
      </w:r>
      <w:r>
        <w:t xml:space="preserve">, </w:t>
      </w: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საეკლესიო</w:t>
      </w:r>
      <w:r>
        <w:t xml:space="preserve"> </w:t>
      </w:r>
      <w:r>
        <w:rPr>
          <w:rFonts w:ascii="Sylfaen" w:hAnsi="Sylfaen" w:cs="Sylfaen"/>
        </w:rPr>
        <w:t>საავადმყოფო</w:t>
      </w:r>
      <w:r>
        <w:t xml:space="preserve"> – </w:t>
      </w:r>
      <w:r>
        <w:rPr>
          <w:rFonts w:ascii="Sylfaen" w:hAnsi="Sylfaen" w:cs="Sylfaen"/>
        </w:rPr>
        <w:t>წმინდა</w:t>
      </w:r>
      <w:r>
        <w:t xml:space="preserve"> </w:t>
      </w:r>
      <w:r>
        <w:rPr>
          <w:rFonts w:ascii="Sylfaen" w:hAnsi="Sylfaen" w:cs="Sylfaen"/>
        </w:rPr>
        <w:t>დავით</w:t>
      </w:r>
      <w:r>
        <w:t xml:space="preserve"> </w:t>
      </w:r>
      <w:r>
        <w:rPr>
          <w:rFonts w:ascii="Sylfaen" w:hAnsi="Sylfaen" w:cs="Sylfaen"/>
        </w:rPr>
        <w:t>აღმაშენებლის</w:t>
      </w:r>
      <w:r>
        <w:t xml:space="preserve"> </w:t>
      </w:r>
      <w:r>
        <w:rPr>
          <w:rFonts w:ascii="Sylfaen" w:hAnsi="Sylfaen" w:cs="Sylfaen"/>
        </w:rPr>
        <w:t>სახელობის</w:t>
      </w:r>
      <w:r>
        <w:t xml:space="preserve"> </w:t>
      </w:r>
      <w:r>
        <w:rPr>
          <w:rFonts w:ascii="Sylfaen" w:hAnsi="Sylfaen" w:cs="Sylfaen"/>
        </w:rPr>
        <w:t>ქსენონისგან</w:t>
      </w:r>
      <w:r>
        <w:t xml:space="preserve">. </w:t>
      </w:r>
    </w:p>
    <w:p w14:paraId="6C8C583E" w14:textId="328EC93C" w:rsidR="000A245B" w:rsidRDefault="000A245B" w:rsidP="000A245B">
      <w:pPr>
        <w:pStyle w:val="NormalWeb"/>
        <w:jc w:val="both"/>
      </w:pPr>
      <w:del w:id="676" w:author="Windows User" w:date="2019-12-15T03:15:00Z">
        <w:r w:rsidDel="0055496D">
          <w:delText>9</w:delText>
        </w:r>
      </w:del>
      <w:ins w:id="677" w:author="Windows User" w:date="2019-12-15T03:15:00Z">
        <w:r w:rsidR="0055496D">
          <w:t>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ქვეპუნქტებში</w:t>
      </w:r>
      <w:r>
        <w:t xml:space="preserve"> </w:t>
      </w:r>
      <w:r>
        <w:rPr>
          <w:rFonts w:ascii="Sylfaen" w:hAnsi="Sylfaen" w:cs="Sylfaen"/>
        </w:rPr>
        <w:t>მითითებული</w:t>
      </w:r>
      <w:r>
        <w:t xml:space="preserve"> </w:t>
      </w:r>
      <w:r>
        <w:rPr>
          <w:rFonts w:ascii="Sylfaen" w:hAnsi="Sylfaen" w:cs="Sylfaen"/>
        </w:rPr>
        <w:t>საკვლევი</w:t>
      </w:r>
      <w:r>
        <w:t xml:space="preserve"> </w:t>
      </w:r>
      <w:r>
        <w:rPr>
          <w:rFonts w:ascii="Sylfaen" w:hAnsi="Sylfaen" w:cs="Sylfaen"/>
        </w:rPr>
        <w:t>მასალების</w:t>
      </w:r>
      <w:r>
        <w:t xml:space="preserve"> </w:t>
      </w:r>
      <w:r>
        <w:rPr>
          <w:rFonts w:ascii="Sylfaen" w:hAnsi="Sylfaen" w:cs="Sylfaen"/>
        </w:rPr>
        <w:t>ტრანსპორტირებას</w:t>
      </w:r>
      <w:r>
        <w:t xml:space="preserve"> </w:t>
      </w:r>
      <w:r>
        <w:rPr>
          <w:rFonts w:ascii="Sylfaen" w:hAnsi="Sylfaen" w:cs="Sylfaen"/>
        </w:rPr>
        <w:t>ლაბორატორიაში</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p>
    <w:p w14:paraId="5F224379" w14:textId="423BFE03" w:rsidR="000A245B" w:rsidRDefault="000A245B" w:rsidP="000A245B">
      <w:pPr>
        <w:pStyle w:val="NormalWeb"/>
        <w:jc w:val="both"/>
      </w:pPr>
      <w:del w:id="678" w:author="Windows User" w:date="2019-12-15T03:15:00Z">
        <w:r w:rsidDel="0055496D">
          <w:delText>10</w:delText>
        </w:r>
      </w:del>
      <w:ins w:id="679" w:author="Windows User" w:date="2019-12-15T03:15:00Z">
        <w:r w:rsidR="0055496D">
          <w:t>9</w:t>
        </w:r>
      </w:ins>
      <w:r>
        <w:rPr>
          <w:b/>
          <w:bCs/>
        </w:rP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836A06" w14:textId="40745CDB" w:rsidR="000A245B" w:rsidDel="0055496D" w:rsidRDefault="000A245B" w:rsidP="000A245B">
      <w:pPr>
        <w:pStyle w:val="NormalWeb"/>
        <w:jc w:val="both"/>
        <w:rPr>
          <w:del w:id="680" w:author="Windows User" w:date="2019-12-15T03:16:00Z"/>
        </w:rPr>
      </w:pPr>
      <w:del w:id="681" w:author="Windows User" w:date="2019-12-15T03:16:00Z">
        <w:r w:rsidDel="0055496D">
          <w:rPr>
            <w:rFonts w:ascii="Sylfaen" w:hAnsi="Sylfaen" w:cs="Sylfaen"/>
            <w:i/>
            <w:iCs/>
            <w:sz w:val="18"/>
            <w:szCs w:val="18"/>
          </w:rPr>
          <w:delText>საქართველოს</w:delText>
        </w:r>
        <w:r w:rsidDel="0055496D">
          <w:rPr>
            <w:i/>
            <w:iCs/>
            <w:sz w:val="18"/>
            <w:szCs w:val="18"/>
          </w:rPr>
          <w:delText xml:space="preserve"> </w:delText>
        </w:r>
        <w:r w:rsidDel="0055496D">
          <w:rPr>
            <w:rFonts w:ascii="Sylfaen" w:hAnsi="Sylfaen" w:cs="Sylfaen"/>
            <w:i/>
            <w:iCs/>
            <w:sz w:val="18"/>
            <w:szCs w:val="18"/>
          </w:rPr>
          <w:delText>მთავრობის</w:delText>
        </w:r>
        <w:r w:rsidDel="0055496D">
          <w:rPr>
            <w:i/>
            <w:iCs/>
            <w:sz w:val="18"/>
            <w:szCs w:val="18"/>
          </w:rPr>
          <w:delText xml:space="preserve"> 2019 </w:delText>
        </w:r>
        <w:r w:rsidDel="0055496D">
          <w:rPr>
            <w:rFonts w:ascii="Sylfaen" w:hAnsi="Sylfaen" w:cs="Sylfaen"/>
            <w:i/>
            <w:iCs/>
            <w:sz w:val="18"/>
            <w:szCs w:val="18"/>
          </w:rPr>
          <w:delText>წლის</w:delText>
        </w:r>
        <w:r w:rsidDel="0055496D">
          <w:rPr>
            <w:i/>
            <w:iCs/>
            <w:sz w:val="18"/>
            <w:szCs w:val="18"/>
          </w:rPr>
          <w:delText xml:space="preserve"> 28 </w:delText>
        </w:r>
        <w:r w:rsidDel="0055496D">
          <w:rPr>
            <w:rFonts w:ascii="Sylfaen" w:hAnsi="Sylfaen" w:cs="Sylfaen"/>
            <w:i/>
            <w:iCs/>
            <w:sz w:val="18"/>
            <w:szCs w:val="18"/>
          </w:rPr>
          <w:delText>ნოემბრის</w:delText>
        </w:r>
        <w:r w:rsidDel="0055496D">
          <w:rPr>
            <w:i/>
            <w:iCs/>
            <w:sz w:val="18"/>
            <w:szCs w:val="18"/>
          </w:rPr>
          <w:delText xml:space="preserve"> </w:delText>
        </w:r>
        <w:r w:rsidDel="0055496D">
          <w:rPr>
            <w:rFonts w:ascii="Sylfaen" w:hAnsi="Sylfaen" w:cs="Sylfaen"/>
            <w:i/>
            <w:iCs/>
            <w:sz w:val="18"/>
            <w:szCs w:val="18"/>
          </w:rPr>
          <w:delText>დადგენილება</w:delText>
        </w:r>
        <w:r w:rsidDel="0055496D">
          <w:rPr>
            <w:i/>
            <w:iCs/>
            <w:sz w:val="18"/>
            <w:szCs w:val="18"/>
          </w:rPr>
          <w:delText xml:space="preserve"> №573 – </w:delText>
        </w:r>
        <w:r w:rsidDel="0055496D">
          <w:rPr>
            <w:rFonts w:ascii="Sylfaen" w:hAnsi="Sylfaen" w:cs="Sylfaen"/>
            <w:i/>
            <w:iCs/>
            <w:sz w:val="18"/>
            <w:szCs w:val="18"/>
          </w:rPr>
          <w:delText>ვებგვერდი</w:delText>
        </w:r>
        <w:r w:rsidDel="0055496D">
          <w:rPr>
            <w:i/>
            <w:iCs/>
            <w:sz w:val="18"/>
            <w:szCs w:val="18"/>
          </w:rPr>
          <w:delText>, 02.12.2019</w:delText>
        </w:r>
        <w:r w:rsidDel="0055496D">
          <w:rPr>
            <w:rFonts w:ascii="Sylfaen" w:hAnsi="Sylfaen" w:cs="Sylfaen"/>
            <w:i/>
            <w:iCs/>
            <w:sz w:val="18"/>
            <w:szCs w:val="18"/>
          </w:rPr>
          <w:delText>წ</w:delText>
        </w:r>
        <w:r w:rsidDel="0055496D">
          <w:rPr>
            <w:i/>
            <w:iCs/>
            <w:sz w:val="18"/>
            <w:szCs w:val="18"/>
          </w:rPr>
          <w:delText>.</w:delText>
        </w:r>
        <w:r w:rsidDel="0055496D">
          <w:delText xml:space="preserve"> </w:delText>
        </w:r>
      </w:del>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6F9A9712"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82" w:author="Windows User" w:date="2019-12-15T03:16:00Z">
        <w:r w:rsidDel="0055496D">
          <w:delText>2,100.0</w:delText>
        </w:r>
      </w:del>
      <w:ins w:id="683" w:author="Windows User" w:date="2019-12-15T03:16:00Z">
        <w:r w:rsidR="0055496D">
          <w:t>1,700.0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689"/>
        <w:gridCol w:w="94"/>
        <w:gridCol w:w="6851"/>
        <w:gridCol w:w="710"/>
        <w:gridCol w:w="1270"/>
        <w:gridCol w:w="886"/>
      </w:tblGrid>
      <w:tr w:rsidR="0055496D" w:rsidRPr="0055472B" w14:paraId="5667A2C3" w14:textId="77777777" w:rsidTr="0055496D">
        <w:trPr>
          <w:gridAfter w:val="1"/>
          <w:wAfter w:w="886" w:type="dxa"/>
          <w:trHeight w:val="390"/>
          <w:ins w:id="68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5" w:author="Windows User" w:date="2019-12-15T03:17:00Z"/>
                <w:rFonts w:ascii="Sylfaen" w:hAnsi="Sylfaen" w:cs="Sylfaen"/>
                <w:noProof/>
                <w:sz w:val="20"/>
                <w:szCs w:val="20"/>
              </w:rPr>
            </w:pPr>
            <w:ins w:id="686" w:author="Windows User" w:date="2019-12-15T03:17:00Z">
              <w:r>
                <w:rPr>
                  <w:rFonts w:ascii="Sylfaen" w:hAnsi="Sylfaen" w:cs="Sylfaen"/>
                  <w:b/>
                  <w:bCs/>
                  <w:noProof/>
                  <w:sz w:val="20"/>
                  <w:szCs w:val="20"/>
                </w:rPr>
                <w:t>№</w:t>
              </w:r>
              <w:r w:rsidRPr="0055472B">
                <w:rPr>
                  <w:rFonts w:ascii="Sylfaen" w:hAnsi="Sylfaen" w:cs="Sylfaen"/>
                  <w:noProof/>
                  <w:sz w:val="20"/>
                  <w:szCs w:val="20"/>
                </w:rPr>
                <w:t xml:space="preserve">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7" w:author="Windows User" w:date="2019-12-15T03:17:00Z"/>
                <w:rFonts w:ascii="Sylfaen" w:hAnsi="Sylfaen" w:cs="Sylfaen"/>
                <w:noProof/>
                <w:sz w:val="20"/>
                <w:szCs w:val="20"/>
              </w:rPr>
            </w:pPr>
            <w:ins w:id="688" w:author="Windows User" w:date="2019-12-15T03:17:00Z">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9" w:author="Windows User" w:date="2019-12-15T03:17:00Z"/>
                <w:rFonts w:ascii="Sylfaen" w:hAnsi="Sylfaen" w:cs="Sylfaen"/>
                <w:noProof/>
                <w:sz w:val="20"/>
                <w:szCs w:val="20"/>
              </w:rPr>
            </w:pPr>
            <w:ins w:id="690" w:author="Windows User" w:date="2019-12-15T03:17:00Z">
              <w:r>
                <w:rPr>
                  <w:rFonts w:ascii="Sylfaen" w:hAnsi="Sylfaen" w:cs="Sylfaen"/>
                  <w:b/>
                  <w:bCs/>
                  <w:noProof/>
                  <w:sz w:val="20"/>
                  <w:szCs w:val="20"/>
                </w:rPr>
                <w:t>ბიუჯეტი</w:t>
              </w:r>
              <w:r w:rsidRPr="0055472B">
                <w:rPr>
                  <w:rFonts w:ascii="Sylfaen" w:hAnsi="Sylfaen" w:cs="Sylfaen"/>
                  <w:noProof/>
                  <w:sz w:val="20"/>
                  <w:szCs w:val="20"/>
                </w:rPr>
                <w:t xml:space="preserve"> </w:t>
              </w:r>
            </w:ins>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1" w:author="Windows User" w:date="2019-12-15T03:17:00Z"/>
                <w:rFonts w:ascii="Sylfaen" w:hAnsi="Sylfaen" w:cs="Sylfaen"/>
                <w:noProof/>
                <w:sz w:val="20"/>
                <w:szCs w:val="20"/>
              </w:rPr>
            </w:pPr>
            <w:ins w:id="692" w:author="Windows User" w:date="2019-12-15T03:17:00Z">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ins>
          </w:p>
        </w:tc>
      </w:tr>
      <w:tr w:rsidR="0055496D" w:rsidRPr="0055472B" w14:paraId="113A5730" w14:textId="77777777" w:rsidTr="0055496D">
        <w:trPr>
          <w:gridAfter w:val="1"/>
          <w:wAfter w:w="886" w:type="dxa"/>
          <w:trHeight w:val="915"/>
          <w:ins w:id="693"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4" w:author="Windows User" w:date="2019-12-15T03:17:00Z"/>
                <w:rFonts w:ascii="Sylfaen" w:hAnsi="Sylfaen" w:cs="Sylfaen"/>
                <w:noProof/>
                <w:sz w:val="20"/>
                <w:szCs w:val="20"/>
              </w:rPr>
            </w:pPr>
            <w:ins w:id="695" w:author="Windows User" w:date="2019-12-15T03:17:00Z">
              <w:r w:rsidRPr="0055472B">
                <w:rPr>
                  <w:rFonts w:ascii="Sylfaen" w:hAnsi="Sylfaen" w:cs="Sylfaen"/>
                  <w:noProof/>
                  <w:sz w:val="20"/>
                  <w:szCs w:val="20"/>
                </w:rPr>
                <w:t xml:space="preserve">1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6" w:author="Windows User" w:date="2019-12-15T03:17:00Z"/>
                <w:rFonts w:ascii="Sylfaen" w:hAnsi="Sylfaen" w:cs="Sylfaen"/>
                <w:noProof/>
                <w:sz w:val="20"/>
                <w:szCs w:val="20"/>
              </w:rPr>
            </w:pPr>
            <w:ins w:id="697" w:author="Windows User" w:date="2019-12-15T03:17:00Z">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8" w:author="Windows User" w:date="2019-12-15T03:17:00Z"/>
                <w:rFonts w:ascii="Sylfaen" w:hAnsi="Sylfaen" w:cs="Sylfaen"/>
                <w:noProof/>
                <w:sz w:val="20"/>
                <w:szCs w:val="20"/>
              </w:rPr>
            </w:pPr>
            <w:ins w:id="699" w:author="Windows User" w:date="2019-12-15T03:17:00Z">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ins>
          </w:p>
        </w:tc>
      </w:tr>
      <w:tr w:rsidR="0055496D" w:rsidRPr="0055472B" w14:paraId="20872DFE" w14:textId="77777777" w:rsidTr="0055496D">
        <w:trPr>
          <w:gridAfter w:val="1"/>
          <w:wAfter w:w="886" w:type="dxa"/>
          <w:trHeight w:val="690"/>
          <w:ins w:id="700"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 w:author="Windows User" w:date="2019-12-15T03:17:00Z"/>
                <w:rFonts w:ascii="Sylfaen" w:hAnsi="Sylfaen" w:cs="Sylfaen"/>
                <w:noProof/>
                <w:sz w:val="20"/>
                <w:szCs w:val="20"/>
              </w:rPr>
            </w:pPr>
            <w:ins w:id="702" w:author="Windows User" w:date="2019-12-15T03:17:00Z">
              <w:r>
                <w:rPr>
                  <w:rFonts w:ascii="Sylfaen" w:hAnsi="Sylfaen" w:cs="Sylfaen"/>
                  <w:noProof/>
                  <w:sz w:val="20"/>
                  <w:szCs w:val="20"/>
                </w:rPr>
                <w:t xml:space="preserve">2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3" w:author="Windows User" w:date="2019-12-15T03:17:00Z"/>
                <w:rFonts w:ascii="Sylfaen" w:hAnsi="Sylfaen" w:cs="Sylfaen"/>
                <w:noProof/>
                <w:sz w:val="20"/>
                <w:szCs w:val="20"/>
              </w:rPr>
            </w:pPr>
            <w:ins w:id="704" w:author="Windows User" w:date="2019-12-15T03:17:00Z">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5" w:author="Windows User" w:date="2019-12-15T03:17:00Z"/>
                <w:rFonts w:ascii="Sylfaen" w:hAnsi="Sylfaen" w:cs="Sylfaen"/>
                <w:noProof/>
                <w:sz w:val="20"/>
                <w:szCs w:val="20"/>
              </w:rPr>
            </w:pPr>
            <w:ins w:id="706" w:author="Windows User" w:date="2019-12-15T03:17:00Z">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ins>
          </w:p>
        </w:tc>
      </w:tr>
      <w:tr w:rsidR="0055496D" w:rsidRPr="0055472B" w14:paraId="6456D98B" w14:textId="77777777" w:rsidTr="0055496D">
        <w:trPr>
          <w:gridAfter w:val="1"/>
          <w:wAfter w:w="886" w:type="dxa"/>
          <w:trHeight w:val="315"/>
          <w:ins w:id="707"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 w:author="Windows User" w:date="2019-12-15T03:17:00Z"/>
                <w:rFonts w:ascii="Sylfaen" w:hAnsi="Sylfaen" w:cs="Sylfaen"/>
                <w:noProof/>
                <w:sz w:val="20"/>
                <w:szCs w:val="20"/>
              </w:rPr>
            </w:pPr>
            <w:ins w:id="709" w:author="Windows User" w:date="2019-12-15T03:17:00Z">
              <w:r>
                <w:rPr>
                  <w:rFonts w:ascii="Sylfaen" w:hAnsi="Sylfaen" w:cs="Sylfaen"/>
                  <w:noProof/>
                  <w:sz w:val="20"/>
                  <w:szCs w:val="20"/>
                </w:rPr>
                <w:t xml:space="preserve">3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0" w:author="Windows User" w:date="2019-12-15T03:17:00Z"/>
                <w:rFonts w:ascii="Sylfaen" w:hAnsi="Sylfaen" w:cs="Sylfaen"/>
                <w:noProof/>
                <w:sz w:val="20"/>
                <w:szCs w:val="20"/>
              </w:rPr>
            </w:pPr>
            <w:ins w:id="711" w:author="Windows User" w:date="2019-12-15T03:17:00Z">
              <w:r>
                <w:rPr>
                  <w:rFonts w:ascii="Sylfaen" w:hAnsi="Sylfaen" w:cs="Sylfaen"/>
                  <w:noProof/>
                  <w:sz w:val="20"/>
                  <w:szCs w:val="20"/>
                </w:rPr>
                <w:t xml:space="preserve">ნოზოკომური ინფექციების ეპიდზედამხედველობა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2" w:author="Windows User" w:date="2019-12-15T03:17:00Z"/>
                <w:rFonts w:ascii="Sylfaen" w:hAnsi="Sylfaen" w:cs="Sylfaen"/>
                <w:noProof/>
                <w:sz w:val="20"/>
                <w:szCs w:val="20"/>
              </w:rPr>
            </w:pPr>
            <w:ins w:id="713" w:author="Windows User" w:date="2019-12-15T03:17:00Z">
              <w:r>
                <w:rPr>
                  <w:rFonts w:ascii="Sylfaen" w:hAnsi="Sylfaen" w:cs="Sylfaen"/>
                  <w:noProof/>
                  <w:sz w:val="20"/>
                  <w:szCs w:val="20"/>
                  <w:lang w:val="ka-GE"/>
                </w:rPr>
                <w:t>22</w:t>
              </w:r>
              <w:r>
                <w:rPr>
                  <w:rFonts w:ascii="Sylfaen" w:hAnsi="Sylfaen" w:cs="Sylfaen"/>
                  <w:noProof/>
                  <w:sz w:val="20"/>
                  <w:szCs w:val="20"/>
                </w:rPr>
                <w:t xml:space="preserve">.0 </w:t>
              </w:r>
            </w:ins>
          </w:p>
        </w:tc>
      </w:tr>
      <w:tr w:rsidR="0055496D" w:rsidRPr="0055472B" w14:paraId="5A5422B2" w14:textId="77777777" w:rsidTr="0055496D">
        <w:trPr>
          <w:gridAfter w:val="1"/>
          <w:wAfter w:w="886" w:type="dxa"/>
          <w:trHeight w:val="315"/>
          <w:ins w:id="71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 w:author="Windows User" w:date="2019-12-15T03:17:00Z"/>
                <w:rFonts w:ascii="Sylfaen" w:hAnsi="Sylfaen" w:cs="Sylfaen"/>
                <w:noProof/>
                <w:sz w:val="20"/>
                <w:szCs w:val="20"/>
              </w:rPr>
            </w:pPr>
            <w:ins w:id="716" w:author="Windows User" w:date="2019-12-15T03:17:00Z">
              <w:r>
                <w:rPr>
                  <w:rFonts w:ascii="Sylfaen" w:hAnsi="Sylfaen" w:cs="Sylfaen"/>
                  <w:noProof/>
                  <w:sz w:val="20"/>
                  <w:szCs w:val="20"/>
                </w:rPr>
                <w:t xml:space="preserve">4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7" w:author="Windows User" w:date="2019-12-15T03:17:00Z"/>
                <w:rFonts w:ascii="Sylfaen" w:hAnsi="Sylfaen" w:cs="Sylfaen"/>
                <w:noProof/>
                <w:sz w:val="20"/>
                <w:szCs w:val="20"/>
              </w:rPr>
            </w:pPr>
            <w:ins w:id="718" w:author="Windows User" w:date="2019-12-15T03:17:00Z">
              <w:r>
                <w:rPr>
                  <w:rFonts w:ascii="Sylfaen" w:hAnsi="Sylfaen" w:cs="Sylfaen"/>
                  <w:noProof/>
                  <w:sz w:val="20"/>
                  <w:szCs w:val="20"/>
                </w:rPr>
                <w:t xml:space="preserve">ვირუსული დიარეების კვლევა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9" w:author="Windows User" w:date="2019-12-15T03:17:00Z"/>
                <w:rFonts w:ascii="Sylfaen" w:hAnsi="Sylfaen" w:cs="Sylfaen"/>
                <w:noProof/>
                <w:sz w:val="20"/>
                <w:szCs w:val="20"/>
              </w:rPr>
            </w:pPr>
            <w:ins w:id="720" w:author="Windows User" w:date="2019-12-15T03:17:00Z">
              <w:r>
                <w:rPr>
                  <w:rFonts w:ascii="Sylfaen" w:hAnsi="Sylfaen" w:cs="Sylfaen"/>
                  <w:noProof/>
                  <w:sz w:val="20"/>
                  <w:szCs w:val="20"/>
                  <w:lang w:val="ka-GE"/>
                </w:rPr>
                <w:t>15</w:t>
              </w:r>
              <w:r>
                <w:rPr>
                  <w:rFonts w:ascii="Sylfaen" w:hAnsi="Sylfaen" w:cs="Sylfaen"/>
                  <w:noProof/>
                  <w:sz w:val="20"/>
                  <w:szCs w:val="20"/>
                </w:rPr>
                <w:t xml:space="preserve">.0 </w:t>
              </w:r>
            </w:ins>
          </w:p>
        </w:tc>
      </w:tr>
      <w:tr w:rsidR="0055496D" w:rsidRPr="0055472B" w14:paraId="641574AE" w14:textId="77777777" w:rsidTr="0055496D">
        <w:trPr>
          <w:gridAfter w:val="1"/>
          <w:wAfter w:w="886" w:type="dxa"/>
          <w:trHeight w:val="315"/>
          <w:ins w:id="721"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 w:author="Windows User" w:date="2019-12-15T03:17:00Z"/>
                <w:rFonts w:ascii="Sylfaen" w:hAnsi="Sylfaen" w:cs="Sylfaen"/>
                <w:noProof/>
                <w:sz w:val="20"/>
                <w:szCs w:val="20"/>
              </w:rPr>
            </w:pPr>
            <w:ins w:id="723" w:author="Windows User" w:date="2019-12-15T03:17:00Z">
              <w:r w:rsidRPr="007E4962">
                <w:rPr>
                  <w:rFonts w:ascii="Sylfaen" w:hAnsi="Sylfaen" w:cs="Sylfaen"/>
                  <w:noProof/>
                  <w:sz w:val="20"/>
                  <w:szCs w:val="20"/>
                </w:rPr>
                <w:t>5</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 w:author="Windows User" w:date="2019-12-15T03:17:00Z"/>
                <w:rFonts w:ascii="Sylfaen" w:hAnsi="Sylfaen" w:cs="Sylfaen"/>
                <w:noProof/>
                <w:sz w:val="20"/>
                <w:szCs w:val="20"/>
              </w:rPr>
            </w:pPr>
            <w:ins w:id="725" w:author="Windows User" w:date="2019-12-15T03:17:00Z">
              <w:r w:rsidRPr="007E4962">
                <w:rPr>
                  <w:rFonts w:ascii="Sylfaen" w:hAnsi="Sylfaen" w:cs="Sylfaen"/>
                  <w:noProof/>
                  <w:sz w:val="20"/>
                  <w:szCs w:val="20"/>
                </w:rPr>
                <w:t>B და C ჰეპატიტებზე ეპიდზედამხედველობა</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DF67C90" w14:textId="77777777" w:rsidR="0055496D" w:rsidRPr="007E4962" w:rsidDel="00BA0687"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6" w:author="Windows User" w:date="2019-12-15T03:17:00Z"/>
                <w:rFonts w:ascii="Sylfaen" w:hAnsi="Sylfaen" w:cs="Sylfaen"/>
                <w:noProof/>
                <w:sz w:val="20"/>
                <w:szCs w:val="20"/>
                <w:lang w:val="ka-GE"/>
              </w:rPr>
            </w:pPr>
            <w:ins w:id="727" w:author="Windows User" w:date="2019-12-15T03:17:00Z">
              <w:r>
                <w:rPr>
                  <w:rFonts w:ascii="Sylfaen" w:hAnsi="Sylfaen" w:cs="Sylfaen"/>
                  <w:noProof/>
                  <w:sz w:val="20"/>
                  <w:szCs w:val="20"/>
                  <w:lang w:val="ka-GE"/>
                </w:rPr>
                <w:t>28,0</w:t>
              </w:r>
            </w:ins>
          </w:p>
        </w:tc>
      </w:tr>
      <w:tr w:rsidR="0055496D" w:rsidRPr="0055472B" w14:paraId="16854F9B" w14:textId="77777777" w:rsidTr="0055496D">
        <w:trPr>
          <w:gridAfter w:val="1"/>
          <w:wAfter w:w="886" w:type="dxa"/>
          <w:trHeight w:val="1215"/>
          <w:ins w:id="728"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 w:author="Windows User" w:date="2019-12-15T03:17:00Z"/>
                <w:rFonts w:ascii="Sylfaen" w:hAnsi="Sylfaen" w:cs="Sylfaen"/>
                <w:noProof/>
                <w:sz w:val="20"/>
                <w:szCs w:val="20"/>
              </w:rPr>
            </w:pPr>
            <w:ins w:id="730" w:author="Windows User" w:date="2019-12-15T03:17:00Z">
              <w:r>
                <w:rPr>
                  <w:rFonts w:ascii="Sylfaen" w:hAnsi="Sylfaen" w:cs="Sylfaen"/>
                  <w:noProof/>
                  <w:sz w:val="20"/>
                  <w:szCs w:val="20"/>
                </w:rPr>
                <w:t xml:space="preserve">5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 w:author="Windows User" w:date="2019-12-15T03:17:00Z"/>
                <w:rFonts w:ascii="Sylfaen" w:hAnsi="Sylfaen" w:cs="Sylfaen"/>
                <w:noProof/>
                <w:sz w:val="20"/>
                <w:szCs w:val="20"/>
              </w:rPr>
            </w:pPr>
            <w:ins w:id="732" w:author="Windows User" w:date="2019-12-15T03:17:00Z">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 w:author="Windows User" w:date="2019-12-15T03:17:00Z"/>
                <w:rFonts w:ascii="Sylfaen" w:hAnsi="Sylfaen" w:cs="Sylfaen"/>
                <w:noProof/>
                <w:sz w:val="20"/>
                <w:szCs w:val="20"/>
              </w:rPr>
            </w:pPr>
            <w:ins w:id="734" w:author="Windows User" w:date="2019-12-15T03:17:00Z">
              <w:r>
                <w:rPr>
                  <w:rFonts w:ascii="Sylfaen" w:hAnsi="Sylfaen" w:cs="Sylfaen"/>
                  <w:noProof/>
                  <w:sz w:val="20"/>
                  <w:szCs w:val="20"/>
                  <w:lang w:val="ka-GE"/>
                </w:rPr>
                <w:t>86</w:t>
              </w:r>
              <w:r>
                <w:rPr>
                  <w:rFonts w:ascii="Sylfaen" w:hAnsi="Sylfaen" w:cs="Sylfaen"/>
                  <w:noProof/>
                  <w:sz w:val="20"/>
                  <w:szCs w:val="20"/>
                </w:rPr>
                <w:t xml:space="preserve">.0 </w:t>
              </w:r>
            </w:ins>
          </w:p>
        </w:tc>
      </w:tr>
      <w:tr w:rsidR="0055496D" w:rsidRPr="0055472B" w14:paraId="1B6CEC39" w14:textId="77777777" w:rsidTr="0055496D">
        <w:trPr>
          <w:gridAfter w:val="1"/>
          <w:wAfter w:w="886" w:type="dxa"/>
          <w:trHeight w:val="330"/>
          <w:ins w:id="735" w:author="Windows User" w:date="2019-12-15T03:17:00Z"/>
        </w:trPr>
        <w:tc>
          <w:tcPr>
            <w:tcW w:w="7665" w:type="dxa"/>
            <w:gridSpan w:val="4"/>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 w:author="Windows User" w:date="2019-12-15T03:17:00Z"/>
                <w:rFonts w:ascii="Sylfaen" w:hAnsi="Sylfaen" w:cs="Sylfaen"/>
                <w:noProof/>
                <w:sz w:val="20"/>
                <w:szCs w:val="20"/>
              </w:rPr>
            </w:pPr>
            <w:ins w:id="737" w:author="Windows User" w:date="2019-12-15T03:17:00Z">
              <w:r>
                <w:rPr>
                  <w:rFonts w:ascii="Sylfaen" w:hAnsi="Sylfaen" w:cs="Sylfaen"/>
                  <w:b/>
                  <w:bCs/>
                  <w:noProof/>
                  <w:sz w:val="20"/>
                  <w:szCs w:val="20"/>
                </w:rPr>
                <w:lastRenderedPageBreak/>
                <w:t>სულ</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 w:author="Windows User" w:date="2019-12-15T03:17:00Z"/>
                <w:rFonts w:ascii="Sylfaen" w:hAnsi="Sylfaen" w:cs="Sylfaen"/>
                <w:noProof/>
                <w:sz w:val="20"/>
                <w:szCs w:val="20"/>
              </w:rPr>
            </w:pPr>
            <w:ins w:id="739" w:author="Windows User" w:date="2019-12-15T03:17:00Z">
              <w:r w:rsidRPr="0055472B">
                <w:rPr>
                  <w:rFonts w:ascii="Sylfaen" w:hAnsi="Sylfaen" w:cs="Sylfaen"/>
                  <w:b/>
                  <w:bCs/>
                  <w:noProof/>
                  <w:sz w:val="20"/>
                  <w:szCs w:val="20"/>
                </w:rPr>
                <w:t>1,700.0</w:t>
              </w:r>
              <w:r w:rsidRPr="0055472B">
                <w:rPr>
                  <w:rFonts w:ascii="Sylfaen" w:hAnsi="Sylfaen" w:cs="Sylfaen"/>
                  <w:noProof/>
                  <w:sz w:val="20"/>
                  <w:szCs w:val="20"/>
                </w:rPr>
                <w:t xml:space="preserve"> </w:t>
              </w:r>
            </w:ins>
          </w:p>
        </w:tc>
      </w:tr>
      <w:tr w:rsidR="000A245B" w:rsidDel="0055496D" w14:paraId="25A8E758" w14:textId="68F7293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90"/>
          <w:tblCellSpacing w:w="0" w:type="dxa"/>
          <w:del w:id="74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084BC32" w14:textId="1F61D304" w:rsidR="000A245B" w:rsidDel="0055496D" w:rsidRDefault="000A245B" w:rsidP="002657DC">
            <w:pPr>
              <w:pStyle w:val="NormalWeb"/>
              <w:jc w:val="center"/>
              <w:rPr>
                <w:del w:id="741" w:author="Windows User" w:date="2019-12-15T03:17:00Z"/>
              </w:rPr>
            </w:pPr>
            <w:del w:id="742" w:author="Windows User" w:date="2019-12-15T03:17:00Z">
              <w:r w:rsidDel="0055496D">
                <w:rPr>
                  <w:b/>
                  <w:bCs/>
                </w:rPr>
                <w:delText>№</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F348C40" w14:textId="30D7769B" w:rsidR="000A245B" w:rsidDel="0055496D" w:rsidRDefault="000A245B" w:rsidP="002657DC">
            <w:pPr>
              <w:pStyle w:val="NormalWeb"/>
              <w:jc w:val="center"/>
              <w:rPr>
                <w:del w:id="743" w:author="Windows User" w:date="2019-12-15T03:17:00Z"/>
              </w:rPr>
            </w:pPr>
            <w:del w:id="744" w:author="Windows User" w:date="2019-12-15T03:17:00Z">
              <w:r w:rsidDel="0055496D">
                <w:rPr>
                  <w:rFonts w:ascii="Sylfaen" w:hAnsi="Sylfaen" w:cs="Sylfaen"/>
                  <w:b/>
                  <w:bCs/>
                </w:rPr>
                <w:delText>კომპონენტის</w:delText>
              </w:r>
              <w:r w:rsidDel="0055496D">
                <w:rPr>
                  <w:b/>
                  <w:bCs/>
                </w:rPr>
                <w:delText xml:space="preserve"> </w:delText>
              </w:r>
              <w:r w:rsidDel="0055496D">
                <w:rPr>
                  <w:rFonts w:ascii="Sylfaen" w:hAnsi="Sylfaen" w:cs="Sylfaen"/>
                  <w:b/>
                  <w:bCs/>
                </w:rPr>
                <w:delText>დასახელება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DF55508" w14:textId="30D18E8C" w:rsidR="000A245B" w:rsidDel="0055496D" w:rsidRDefault="000A245B" w:rsidP="002657DC">
            <w:pPr>
              <w:pStyle w:val="NormalWeb"/>
              <w:jc w:val="center"/>
              <w:rPr>
                <w:del w:id="745" w:author="Windows User" w:date="2019-12-15T03:17:00Z"/>
              </w:rPr>
            </w:pPr>
            <w:del w:id="746" w:author="Windows User" w:date="2019-12-15T03:17:00Z">
              <w:r w:rsidDel="0055496D">
                <w:rPr>
                  <w:rFonts w:ascii="Sylfaen" w:hAnsi="Sylfaen" w:cs="Sylfaen"/>
                  <w:b/>
                  <w:bCs/>
                </w:rPr>
                <w:delText>ბიუჯეტი</w:delText>
              </w:r>
            </w:del>
          </w:p>
          <w:p w14:paraId="37CBEF52" w14:textId="17AD287E" w:rsidR="000A245B" w:rsidDel="0055496D" w:rsidRDefault="000A245B" w:rsidP="002657DC">
            <w:pPr>
              <w:pStyle w:val="NormalWeb"/>
              <w:jc w:val="center"/>
              <w:rPr>
                <w:del w:id="747" w:author="Windows User" w:date="2019-12-15T03:17:00Z"/>
              </w:rPr>
            </w:pPr>
            <w:del w:id="748" w:author="Windows User" w:date="2019-12-15T03:17:00Z">
              <w:r w:rsidDel="0055496D">
                <w:rPr>
                  <w:b/>
                  <w:bCs/>
                </w:rPr>
                <w:delText>(</w:delText>
              </w:r>
              <w:r w:rsidDel="0055496D">
                <w:rPr>
                  <w:rFonts w:ascii="Sylfaen" w:hAnsi="Sylfaen" w:cs="Sylfaen"/>
                  <w:b/>
                  <w:bCs/>
                </w:rPr>
                <w:delText>ათასი</w:delText>
              </w:r>
              <w:r w:rsidDel="0055496D">
                <w:rPr>
                  <w:b/>
                  <w:bCs/>
                </w:rPr>
                <w:delText> </w:delText>
              </w:r>
              <w:r w:rsidDel="0055496D">
                <w:rPr>
                  <w:rFonts w:ascii="Sylfaen" w:hAnsi="Sylfaen" w:cs="Sylfaen"/>
                  <w:b/>
                  <w:bCs/>
                </w:rPr>
                <w:delText>ლარი</w:delText>
              </w:r>
              <w:r w:rsidDel="0055496D">
                <w:rPr>
                  <w:b/>
                  <w:bCs/>
                </w:rPr>
                <w:delText>)</w:delText>
              </w:r>
            </w:del>
          </w:p>
        </w:tc>
      </w:tr>
      <w:tr w:rsidR="000A245B" w:rsidDel="0055496D" w14:paraId="4EF4CFDD" w14:textId="3D82B19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915"/>
          <w:tblCellSpacing w:w="0" w:type="dxa"/>
          <w:del w:id="749"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5BBFEA8B" w14:textId="6CF5DD3A" w:rsidR="000A245B" w:rsidDel="0055496D" w:rsidRDefault="000A245B" w:rsidP="002657DC">
            <w:pPr>
              <w:pStyle w:val="NormalWeb"/>
              <w:jc w:val="center"/>
              <w:rPr>
                <w:del w:id="750" w:author="Windows User" w:date="2019-12-15T03:17:00Z"/>
              </w:rPr>
            </w:pPr>
            <w:del w:id="751" w:author="Windows User" w:date="2019-12-15T03:17:00Z">
              <w:r w:rsidDel="0055496D">
                <w:delText>1</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6C95AC96" w14:textId="13D35033" w:rsidR="000A245B" w:rsidDel="0055496D" w:rsidRDefault="000A245B" w:rsidP="002657DC">
            <w:pPr>
              <w:pStyle w:val="NormalWeb"/>
              <w:rPr>
                <w:del w:id="752" w:author="Windows User" w:date="2019-12-15T03:17:00Z"/>
              </w:rPr>
            </w:pPr>
            <w:del w:id="753" w:author="Windows User" w:date="2019-12-15T03:17:00Z">
              <w:r w:rsidDel="0055496D">
                <w:rPr>
                  <w:rFonts w:ascii="Sylfaen" w:hAnsi="Sylfaen" w:cs="Sylfaen"/>
                </w:rPr>
                <w:delText>რეგიონულ</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მუნიციპალურ</w:delText>
              </w:r>
              <w:r w:rsidDel="0055496D">
                <w:delText xml:space="preserve"> </w:delText>
              </w:r>
              <w:r w:rsidDel="0055496D">
                <w:rPr>
                  <w:rFonts w:ascii="Sylfaen" w:hAnsi="Sylfaen" w:cs="Sylfaen"/>
                </w:rPr>
                <w:delText>დონეზე</w:delText>
              </w:r>
              <w:r w:rsidDel="0055496D">
                <w:delText xml:space="preserve"> </w:delText>
              </w:r>
              <w:r w:rsidDel="0055496D">
                <w:rPr>
                  <w:rFonts w:ascii="Sylfaen" w:hAnsi="Sylfaen" w:cs="Sylfaen"/>
                </w:rPr>
                <w:delText>არსებული</w:delText>
              </w:r>
              <w:r w:rsidDel="0055496D">
                <w:delText xml:space="preserve"> </w:delText>
              </w:r>
              <w:r w:rsidDel="0055496D">
                <w:rPr>
                  <w:rFonts w:ascii="Sylfaen" w:hAnsi="Sylfaen" w:cs="Sylfaen"/>
                </w:rPr>
                <w:delText>სჯდ</w:delText>
              </w:r>
              <w:r w:rsidDel="0055496D">
                <w:delText xml:space="preserve"> </w:delText>
              </w:r>
              <w:r w:rsidDel="0055496D">
                <w:rPr>
                  <w:rFonts w:ascii="Sylfaen" w:hAnsi="Sylfaen" w:cs="Sylfaen"/>
                </w:rPr>
                <w:delText>ცენტრებისთვის</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იმუნიზაციისა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სამედიცინო</w:delText>
              </w:r>
              <w:r w:rsidDel="0055496D">
                <w:delText xml:space="preserve"> </w:delText>
              </w:r>
              <w:r w:rsidDel="0055496D">
                <w:rPr>
                  <w:rFonts w:ascii="Sylfaen" w:hAnsi="Sylfaen" w:cs="Sylfaen"/>
                </w:rPr>
                <w:delText>სტატისტიკის</w:delText>
              </w:r>
              <w:r w:rsidDel="0055496D">
                <w:delText xml:space="preserve"> </w:delText>
              </w:r>
              <w:r w:rsidDel="0055496D">
                <w:rPr>
                  <w:rFonts w:ascii="Sylfaen" w:hAnsi="Sylfaen" w:cs="Sylfaen"/>
                </w:rPr>
                <w:delText>ღონისძიებათა</w:delText>
              </w:r>
              <w:r w:rsidDel="0055496D">
                <w:delText xml:space="preserve"> </w:delText>
              </w:r>
              <w:r w:rsidDel="0055496D">
                <w:rPr>
                  <w:rFonts w:ascii="Sylfaen" w:hAnsi="Sylfaen" w:cs="Sylfaen"/>
                </w:rPr>
                <w:delText>ფარგლებში</w:delText>
              </w:r>
              <w:r w:rsidDel="0055496D">
                <w:delText xml:space="preserve"> </w:delText>
              </w:r>
              <w:r w:rsidDel="0055496D">
                <w:rPr>
                  <w:rFonts w:ascii="Sylfaen" w:hAnsi="Sylfaen" w:cs="Sylfaen"/>
                </w:rPr>
                <w:delText>მომსახურების</w:delText>
              </w:r>
              <w:r w:rsidDel="0055496D">
                <w:delText xml:space="preserve"> </w:delText>
              </w:r>
              <w:r w:rsidDel="0055496D">
                <w:rPr>
                  <w:rFonts w:ascii="Sylfaen" w:hAnsi="Sylfaen" w:cs="Sylfaen"/>
                </w:rPr>
                <w:delText>დაფინანსებისთვის</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50AEB61" w14:textId="2CB882E7" w:rsidR="000A245B" w:rsidDel="0055496D" w:rsidRDefault="000A245B" w:rsidP="002657DC">
            <w:pPr>
              <w:pStyle w:val="NormalWeb"/>
              <w:jc w:val="center"/>
              <w:rPr>
                <w:del w:id="754" w:author="Windows User" w:date="2019-12-15T03:17:00Z"/>
              </w:rPr>
            </w:pPr>
            <w:del w:id="755" w:author="Windows User" w:date="2019-12-15T03:17:00Z">
              <w:r w:rsidDel="0055496D">
                <w:delText>553.5</w:delText>
              </w:r>
            </w:del>
          </w:p>
        </w:tc>
      </w:tr>
      <w:tr w:rsidR="000A245B" w:rsidDel="0055496D" w14:paraId="005798ED" w14:textId="2E4439B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690"/>
          <w:tblCellSpacing w:w="0" w:type="dxa"/>
          <w:del w:id="756"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20D73325" w14:textId="59E47168" w:rsidR="000A245B" w:rsidDel="0055496D" w:rsidRDefault="000A245B" w:rsidP="002657DC">
            <w:pPr>
              <w:pStyle w:val="NormalWeb"/>
              <w:jc w:val="center"/>
              <w:rPr>
                <w:del w:id="757" w:author="Windows User" w:date="2019-12-15T03:17:00Z"/>
              </w:rPr>
            </w:pPr>
            <w:del w:id="758" w:author="Windows User" w:date="2019-12-15T03:17:00Z">
              <w:r w:rsidDel="0055496D">
                <w:delText>2</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D1CE75" w14:textId="345EEF3B" w:rsidR="000A245B" w:rsidDel="0055496D" w:rsidRDefault="000A245B" w:rsidP="002657DC">
            <w:pPr>
              <w:pStyle w:val="NormalWeb"/>
              <w:rPr>
                <w:del w:id="759" w:author="Windows User" w:date="2019-12-15T03:17:00Z"/>
              </w:rPr>
            </w:pPr>
            <w:del w:id="760" w:author="Windows User" w:date="2019-12-15T03:17:00Z">
              <w:r w:rsidDel="0055496D">
                <w:rPr>
                  <w:rFonts w:ascii="Sylfaen" w:hAnsi="Sylfaen" w:cs="Sylfaen"/>
                </w:rPr>
                <w:delText>მალარიისა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ტრანსმისიური</w:delText>
              </w:r>
              <w:r w:rsidDel="0055496D">
                <w:delText xml:space="preserve"> (</w:delText>
              </w:r>
              <w:r w:rsidDel="0055496D">
                <w:rPr>
                  <w:rFonts w:ascii="Sylfaen" w:hAnsi="Sylfaen" w:cs="Sylfaen"/>
                </w:rPr>
                <w:delText>დენგე</w:delText>
              </w:r>
              <w:r w:rsidDel="0055496D">
                <w:delText xml:space="preserve">, </w:delText>
              </w:r>
              <w:r w:rsidDel="0055496D">
                <w:rPr>
                  <w:rFonts w:ascii="Sylfaen" w:hAnsi="Sylfaen" w:cs="Sylfaen"/>
                </w:rPr>
                <w:delText>ზიკა</w:delText>
              </w:r>
              <w:r w:rsidDel="0055496D">
                <w:delText xml:space="preserve">, </w:delText>
              </w:r>
              <w:r w:rsidDel="0055496D">
                <w:rPr>
                  <w:rFonts w:ascii="Sylfaen" w:hAnsi="Sylfaen" w:cs="Sylfaen"/>
                </w:rPr>
                <w:delText>ჩიკუნგუნია</w:delText>
              </w:r>
              <w:r w:rsidDel="0055496D">
                <w:delText xml:space="preserve">, </w:delText>
              </w:r>
              <w:r w:rsidDel="0055496D">
                <w:rPr>
                  <w:rFonts w:ascii="Sylfaen" w:hAnsi="Sylfaen" w:cs="Sylfaen"/>
                </w:rPr>
                <w:delText>ყირიმ</w:delText>
              </w:r>
              <w:r w:rsidDel="0055496D">
                <w:delText>-</w:delText>
              </w:r>
              <w:r w:rsidDel="0055496D">
                <w:rPr>
                  <w:rFonts w:ascii="Sylfaen" w:hAnsi="Sylfaen" w:cs="Sylfaen"/>
                </w:rPr>
                <w:delText>კონგო</w:delText>
              </w:r>
              <w:r w:rsidDel="0055496D">
                <w:delText xml:space="preserve">, </w:delText>
              </w:r>
              <w:r w:rsidDel="0055496D">
                <w:rPr>
                  <w:rFonts w:ascii="Sylfaen" w:hAnsi="Sylfaen" w:cs="Sylfaen"/>
                </w:rPr>
                <w:delText>ლეიშმანიოზი</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დაავადებების</w:delText>
              </w:r>
              <w:r w:rsidDel="0055496D">
                <w:delText xml:space="preserve"> </w:delText>
              </w:r>
              <w:r w:rsidDel="0055496D">
                <w:rPr>
                  <w:rFonts w:ascii="Sylfaen" w:hAnsi="Sylfaen" w:cs="Sylfaen"/>
                </w:rPr>
                <w:delText>პრევენციისა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კონტროლის</w:delText>
              </w:r>
              <w:r w:rsidDel="0055496D">
                <w:delText xml:space="preserve"> </w:delText>
              </w:r>
              <w:r w:rsidDel="0055496D">
                <w:rPr>
                  <w:rFonts w:ascii="Sylfaen" w:hAnsi="Sylfaen" w:cs="Sylfaen"/>
                </w:rPr>
                <w:delText>გაუმჯობესება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5DEA4B4C" w14:textId="390C7729" w:rsidR="000A245B" w:rsidDel="0055496D" w:rsidRDefault="000A245B" w:rsidP="002657DC">
            <w:pPr>
              <w:pStyle w:val="NormalWeb"/>
              <w:jc w:val="center"/>
              <w:rPr>
                <w:del w:id="761" w:author="Windows User" w:date="2019-12-15T03:17:00Z"/>
              </w:rPr>
            </w:pPr>
            <w:del w:id="762" w:author="Windows User" w:date="2019-12-15T03:17:00Z">
              <w:r w:rsidDel="0055496D">
                <w:delText>1,303.5</w:delText>
              </w:r>
            </w:del>
          </w:p>
        </w:tc>
      </w:tr>
      <w:tr w:rsidR="000A245B" w:rsidDel="0055496D" w14:paraId="039AC4FA" w14:textId="726DDCB6"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63"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3B92684E" w14:textId="0A67B2F9" w:rsidR="000A245B" w:rsidDel="0055496D" w:rsidRDefault="000A245B" w:rsidP="002657DC">
            <w:pPr>
              <w:pStyle w:val="NormalWeb"/>
              <w:jc w:val="center"/>
              <w:rPr>
                <w:del w:id="764" w:author="Windows User" w:date="2019-12-15T03:17:00Z"/>
              </w:rPr>
            </w:pPr>
            <w:del w:id="765" w:author="Windows User" w:date="2019-12-15T03:17:00Z">
              <w:r w:rsidDel="0055496D">
                <w:delText>3</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B8589E" w14:textId="1BA057B9" w:rsidR="000A245B" w:rsidDel="0055496D" w:rsidRDefault="000A245B" w:rsidP="002657DC">
            <w:pPr>
              <w:pStyle w:val="NormalWeb"/>
              <w:rPr>
                <w:del w:id="766" w:author="Windows User" w:date="2019-12-15T03:17:00Z"/>
              </w:rPr>
            </w:pPr>
            <w:del w:id="767" w:author="Windows User" w:date="2019-12-15T03:17:00Z">
              <w:r w:rsidDel="0055496D">
                <w:rPr>
                  <w:rFonts w:ascii="Sylfaen" w:hAnsi="Sylfaen" w:cs="Sylfaen"/>
                </w:rPr>
                <w:delText>ნოზოკომური</w:delText>
              </w:r>
              <w:r w:rsidDel="0055496D">
                <w:delText xml:space="preserve"> </w:delText>
              </w:r>
              <w:r w:rsidDel="0055496D">
                <w:rPr>
                  <w:rFonts w:ascii="Sylfaen" w:hAnsi="Sylfaen" w:cs="Sylfaen"/>
                </w:rPr>
                <w:delText>ინფექციების</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D2C9D4A" w14:textId="715203EF" w:rsidR="000A245B" w:rsidDel="0055496D" w:rsidRDefault="000A245B" w:rsidP="002657DC">
            <w:pPr>
              <w:pStyle w:val="NormalWeb"/>
              <w:jc w:val="center"/>
              <w:rPr>
                <w:del w:id="768" w:author="Windows User" w:date="2019-12-15T03:17:00Z"/>
              </w:rPr>
            </w:pPr>
            <w:del w:id="769" w:author="Windows User" w:date="2019-12-15T03:17:00Z">
              <w:r w:rsidDel="0055496D">
                <w:delText>22.0</w:delText>
              </w:r>
            </w:del>
          </w:p>
        </w:tc>
      </w:tr>
      <w:tr w:rsidR="000A245B" w:rsidDel="0055496D" w14:paraId="1DA359F6" w14:textId="7EE4E995"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63835AEC" w14:textId="7BB919BD" w:rsidR="000A245B" w:rsidDel="0055496D" w:rsidRDefault="000A245B" w:rsidP="002657DC">
            <w:pPr>
              <w:pStyle w:val="NormalWeb"/>
              <w:jc w:val="center"/>
              <w:rPr>
                <w:del w:id="771" w:author="Windows User" w:date="2019-12-15T03:17:00Z"/>
              </w:rPr>
            </w:pPr>
            <w:del w:id="772" w:author="Windows User" w:date="2019-12-15T03:17:00Z">
              <w:r w:rsidDel="0055496D">
                <w:delText>4</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144011A" w14:textId="52D959BD" w:rsidR="000A245B" w:rsidDel="0055496D" w:rsidRDefault="000A245B" w:rsidP="002657DC">
            <w:pPr>
              <w:pStyle w:val="NormalWeb"/>
              <w:rPr>
                <w:del w:id="773" w:author="Windows User" w:date="2019-12-15T03:17:00Z"/>
              </w:rPr>
            </w:pPr>
            <w:del w:id="774" w:author="Windows User" w:date="2019-12-15T03:17:00Z">
              <w:r w:rsidDel="0055496D">
                <w:rPr>
                  <w:rFonts w:ascii="Sylfaen" w:hAnsi="Sylfaen" w:cs="Sylfaen"/>
                </w:rPr>
                <w:delText>ვირუსული</w:delText>
              </w:r>
              <w:r w:rsidDel="0055496D">
                <w:delText xml:space="preserve"> </w:delText>
              </w:r>
              <w:r w:rsidDel="0055496D">
                <w:rPr>
                  <w:rFonts w:ascii="Sylfaen" w:hAnsi="Sylfaen" w:cs="Sylfaen"/>
                </w:rPr>
                <w:delText>დიარეების</w:delText>
              </w:r>
              <w:r w:rsidDel="0055496D">
                <w:delText xml:space="preserve"> </w:delText>
              </w:r>
              <w:r w:rsidDel="0055496D">
                <w:rPr>
                  <w:rFonts w:ascii="Sylfaen" w:hAnsi="Sylfaen" w:cs="Sylfaen"/>
                </w:rPr>
                <w:delText>კვლევა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68EB1577" w14:textId="77547A4E" w:rsidR="000A245B" w:rsidDel="0055496D" w:rsidRDefault="000A245B" w:rsidP="002657DC">
            <w:pPr>
              <w:pStyle w:val="NormalWeb"/>
              <w:jc w:val="center"/>
              <w:rPr>
                <w:del w:id="775" w:author="Windows User" w:date="2019-12-15T03:17:00Z"/>
              </w:rPr>
            </w:pPr>
            <w:del w:id="776" w:author="Windows User" w:date="2019-12-15T03:17:00Z">
              <w:r w:rsidDel="0055496D">
                <w:delText>15.0</w:delText>
              </w:r>
            </w:del>
          </w:p>
        </w:tc>
      </w:tr>
      <w:tr w:rsidR="000A245B" w:rsidDel="0055496D" w14:paraId="2E0EF81A" w14:textId="54340B24"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7"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EBF0324" w14:textId="2EE20505" w:rsidR="000A245B" w:rsidDel="0055496D" w:rsidRDefault="000A245B" w:rsidP="002657DC">
            <w:pPr>
              <w:pStyle w:val="NormalWeb"/>
              <w:jc w:val="center"/>
              <w:rPr>
                <w:del w:id="778" w:author="Windows User" w:date="2019-12-15T03:17:00Z"/>
              </w:rPr>
            </w:pPr>
            <w:del w:id="779" w:author="Windows User" w:date="2019-12-15T03:17:00Z">
              <w:r w:rsidDel="0055496D">
                <w:delText>5</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0E84E94" w14:textId="6E8CFC89" w:rsidR="000A245B" w:rsidDel="0055496D" w:rsidRDefault="000A245B" w:rsidP="002657DC">
            <w:pPr>
              <w:pStyle w:val="NormalWeb"/>
              <w:rPr>
                <w:del w:id="780" w:author="Windows User" w:date="2019-12-15T03:17:00Z"/>
              </w:rPr>
            </w:pPr>
            <w:del w:id="781" w:author="Windows User" w:date="2019-12-15T03:17:00Z">
              <w:r w:rsidDel="0055496D">
                <w:delText xml:space="preserve">B </w:delText>
              </w:r>
              <w:r w:rsidDel="0055496D">
                <w:rPr>
                  <w:rFonts w:ascii="Sylfaen" w:hAnsi="Sylfaen" w:cs="Sylfaen"/>
                </w:rPr>
                <w:delText>და</w:delText>
              </w:r>
              <w:r w:rsidDel="0055496D">
                <w:delText xml:space="preserve"> C </w:delText>
              </w:r>
              <w:r w:rsidDel="0055496D">
                <w:rPr>
                  <w:rFonts w:ascii="Sylfaen" w:hAnsi="Sylfaen" w:cs="Sylfaen"/>
                </w:rPr>
                <w:delText>ჰეპატიტებზე</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B1B36B8" w14:textId="31C10044" w:rsidR="000A245B" w:rsidDel="0055496D" w:rsidRDefault="000A245B" w:rsidP="002657DC">
            <w:pPr>
              <w:pStyle w:val="NormalWeb"/>
              <w:jc w:val="center"/>
              <w:rPr>
                <w:del w:id="782" w:author="Windows User" w:date="2019-12-15T03:17:00Z"/>
              </w:rPr>
            </w:pPr>
            <w:del w:id="783" w:author="Windows User" w:date="2019-12-15T03:17:00Z">
              <w:r w:rsidDel="0055496D">
                <w:delText>28.0</w:delText>
              </w:r>
            </w:del>
          </w:p>
        </w:tc>
      </w:tr>
      <w:tr w:rsidR="000A245B" w:rsidDel="0055496D" w14:paraId="7177CD0E" w14:textId="4EAB1998"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750"/>
          <w:tblCellSpacing w:w="0" w:type="dxa"/>
          <w:del w:id="784"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0F50CD52" w14:textId="6B9C4722" w:rsidR="000A245B" w:rsidDel="0055496D" w:rsidRDefault="000A245B" w:rsidP="002657DC">
            <w:pPr>
              <w:pStyle w:val="NormalWeb"/>
              <w:jc w:val="center"/>
              <w:rPr>
                <w:del w:id="785" w:author="Windows User" w:date="2019-12-15T03:17:00Z"/>
              </w:rPr>
            </w:pPr>
            <w:del w:id="786" w:author="Windows User" w:date="2019-12-15T03:17:00Z">
              <w:r w:rsidDel="0055496D">
                <w:delText>6</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9E18E65" w14:textId="5F7C64B4" w:rsidR="000A245B" w:rsidDel="0055496D" w:rsidRDefault="000A245B" w:rsidP="002657DC">
            <w:pPr>
              <w:pStyle w:val="NormalWeb"/>
              <w:rPr>
                <w:del w:id="787" w:author="Windows User" w:date="2019-12-15T03:17:00Z"/>
              </w:rPr>
            </w:pPr>
            <w:del w:id="788" w:author="Windows User" w:date="2019-12-15T03:17:00Z">
              <w:r w:rsidDel="0055496D">
                <w:rPr>
                  <w:rFonts w:ascii="Sylfaen" w:hAnsi="Sylfaen" w:cs="Sylfaen"/>
                </w:rPr>
                <w:delText>გრიპზე</w:delText>
              </w:r>
              <w:r w:rsidDel="0055496D">
                <w:delText xml:space="preserve">, </w:delText>
              </w:r>
              <w:r w:rsidDel="0055496D">
                <w:rPr>
                  <w:rFonts w:ascii="Sylfaen" w:hAnsi="Sylfaen" w:cs="Sylfaen"/>
                </w:rPr>
                <w:delText>გრიპისმაგვარ</w:delText>
              </w:r>
              <w:r w:rsidDel="0055496D">
                <w:delText xml:space="preserve"> </w:delText>
              </w:r>
              <w:r w:rsidDel="0055496D">
                <w:rPr>
                  <w:rFonts w:ascii="Sylfaen" w:hAnsi="Sylfaen" w:cs="Sylfaen"/>
                </w:rPr>
                <w:delText>დაავადებებსა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მძიმე</w:delText>
              </w:r>
              <w:r w:rsidDel="0055496D">
                <w:delText xml:space="preserve"> </w:delText>
              </w:r>
              <w:r w:rsidDel="0055496D">
                <w:rPr>
                  <w:rFonts w:ascii="Sylfaen" w:hAnsi="Sylfaen" w:cs="Sylfaen"/>
                </w:rPr>
                <w:delText>მწვავე</w:delText>
              </w:r>
              <w:r w:rsidDel="0055496D">
                <w:delText xml:space="preserve"> </w:delText>
              </w:r>
              <w:r w:rsidDel="0055496D">
                <w:rPr>
                  <w:rFonts w:ascii="Sylfaen" w:hAnsi="Sylfaen" w:cs="Sylfaen"/>
                </w:rPr>
                <w:delText>რესპირაციულ</w:delText>
              </w:r>
              <w:r w:rsidDel="0055496D">
                <w:delText xml:space="preserve"> </w:delText>
              </w:r>
              <w:r w:rsidDel="0055496D">
                <w:rPr>
                  <w:rFonts w:ascii="Sylfaen" w:hAnsi="Sylfaen" w:cs="Sylfaen"/>
                </w:rPr>
                <w:delText>დაავადებებზე</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ქსელის</w:delText>
              </w:r>
              <w:r w:rsidDel="0055496D">
                <w:delText xml:space="preserve"> </w:delText>
              </w:r>
              <w:r w:rsidDel="0055496D">
                <w:rPr>
                  <w:rFonts w:ascii="Sylfaen" w:hAnsi="Sylfaen" w:cs="Sylfaen"/>
                </w:rPr>
                <w:delText>მდგრადობის</w:delText>
              </w:r>
              <w:r w:rsidDel="0055496D">
                <w:delText xml:space="preserve"> </w:delText>
              </w:r>
              <w:r w:rsidDel="0055496D">
                <w:rPr>
                  <w:rFonts w:ascii="Sylfaen" w:hAnsi="Sylfaen" w:cs="Sylfaen"/>
                </w:rPr>
                <w:delText>შენარჩუნება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სეზონურ</w:delText>
              </w:r>
              <w:r w:rsidDel="0055496D">
                <w:delText>/</w:delText>
              </w:r>
              <w:r w:rsidDel="0055496D">
                <w:rPr>
                  <w:rFonts w:ascii="Sylfaen" w:hAnsi="Sylfaen" w:cs="Sylfaen"/>
                </w:rPr>
                <w:delText>პანდემიურ</w:delText>
              </w:r>
              <w:r w:rsidDel="0055496D">
                <w:delText xml:space="preserve"> </w:delText>
              </w:r>
              <w:r w:rsidDel="0055496D">
                <w:rPr>
                  <w:rFonts w:ascii="Sylfaen" w:hAnsi="Sylfaen" w:cs="Sylfaen"/>
                </w:rPr>
                <w:delText>გრიპზე</w:delText>
              </w:r>
              <w:r w:rsidDel="0055496D">
                <w:delText xml:space="preserve"> </w:delText>
              </w:r>
              <w:r w:rsidDel="0055496D">
                <w:rPr>
                  <w:rFonts w:ascii="Sylfaen" w:hAnsi="Sylfaen" w:cs="Sylfaen"/>
                </w:rPr>
                <w:delText>რეაგირება</w:delText>
              </w:r>
              <w:r w:rsidDel="0055496D">
                <w:delText xml:space="preserve"> (</w:delText>
              </w:r>
              <w:r w:rsidDel="0055496D">
                <w:rPr>
                  <w:rFonts w:ascii="Sylfaen" w:hAnsi="Sylfaen" w:cs="Sylfaen"/>
                </w:rPr>
                <w:delText>მ</w:delText>
              </w:r>
              <w:r w:rsidDel="0055496D">
                <w:delText>.</w:delText>
              </w:r>
              <w:r w:rsidDel="0055496D">
                <w:rPr>
                  <w:rFonts w:ascii="Sylfaen" w:hAnsi="Sylfaen" w:cs="Sylfaen"/>
                </w:rPr>
                <w:delText>შ</w:delText>
              </w:r>
              <w:r w:rsidDel="0055496D">
                <w:delText xml:space="preserve">., </w:delText>
              </w:r>
              <w:r w:rsidDel="0055496D">
                <w:rPr>
                  <w:rFonts w:ascii="Sylfaen" w:hAnsi="Sylfaen" w:cs="Sylfaen"/>
                </w:rPr>
                <w:delText>საყრდენი</w:delText>
              </w:r>
              <w:r w:rsidDel="0055496D">
                <w:delText xml:space="preserve"> </w:delText>
              </w:r>
              <w:r w:rsidDel="0055496D">
                <w:rPr>
                  <w:rFonts w:ascii="Sylfaen" w:hAnsi="Sylfaen" w:cs="Sylfaen"/>
                </w:rPr>
                <w:delText>ბაზების</w:delText>
              </w:r>
              <w:r w:rsidDel="0055496D">
                <w:delText xml:space="preserve"> </w:delText>
              </w:r>
              <w:r w:rsidDel="0055496D">
                <w:rPr>
                  <w:rFonts w:ascii="Sylfaen" w:hAnsi="Sylfaen" w:cs="Sylfaen"/>
                </w:rPr>
                <w:delText>მომსახურება</w:delText>
              </w:r>
              <w:r w:rsidDel="0055496D">
                <w:delText xml:space="preserve"> </w:delText>
              </w:r>
              <w:r w:rsidDel="0055496D">
                <w:rPr>
                  <w:rFonts w:ascii="Sylfaen" w:hAnsi="Sylfaen" w:cs="Sylfaen"/>
                </w:rPr>
                <w:delText>თვეში</w:delText>
              </w:r>
              <w:r w:rsidDel="0055496D">
                <w:delText xml:space="preserve"> </w:delText>
              </w:r>
              <w:r w:rsidDel="0055496D">
                <w:rPr>
                  <w:rFonts w:ascii="Sylfaen" w:hAnsi="Sylfaen" w:cs="Sylfaen"/>
                </w:rPr>
                <w:delText>არაუმეტეს</w:delText>
              </w:r>
              <w:r w:rsidDel="0055496D">
                <w:delText xml:space="preserve"> 3600 </w:delText>
              </w:r>
              <w:r w:rsidDel="0055496D">
                <w:rPr>
                  <w:rFonts w:ascii="Sylfaen" w:hAnsi="Sylfaen" w:cs="Sylfaen"/>
                </w:rPr>
                <w:delText>ლარისა</w:delText>
              </w:r>
              <w:r w:rsidDel="0055496D">
                <w:delText>)</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D2076BB" w14:textId="42303697" w:rsidR="000A245B" w:rsidDel="0055496D" w:rsidRDefault="000A245B" w:rsidP="002657DC">
            <w:pPr>
              <w:pStyle w:val="NormalWeb"/>
              <w:jc w:val="center"/>
              <w:rPr>
                <w:del w:id="789" w:author="Windows User" w:date="2019-12-15T03:17:00Z"/>
              </w:rPr>
            </w:pPr>
            <w:del w:id="790" w:author="Windows User" w:date="2019-12-15T03:17:00Z">
              <w:r w:rsidDel="0055496D">
                <w:delText>178.0</w:delText>
              </w:r>
            </w:del>
          </w:p>
        </w:tc>
      </w:tr>
      <w:tr w:rsidR="000A245B" w:rsidDel="0055496D" w14:paraId="6CCE4992" w14:textId="37ABACA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30"/>
          <w:tblCellSpacing w:w="0" w:type="dxa"/>
          <w:del w:id="791" w:author="Windows User" w:date="2019-12-15T03:17:00Z"/>
        </w:trPr>
        <w:tc>
          <w:tcPr>
            <w:tcW w:w="8344" w:type="dxa"/>
            <w:gridSpan w:val="4"/>
            <w:tcBorders>
              <w:top w:val="outset" w:sz="6" w:space="0" w:color="auto"/>
              <w:left w:val="outset" w:sz="6" w:space="0" w:color="auto"/>
              <w:bottom w:val="outset" w:sz="6" w:space="0" w:color="auto"/>
              <w:right w:val="outset" w:sz="6" w:space="0" w:color="auto"/>
            </w:tcBorders>
            <w:vAlign w:val="center"/>
            <w:hideMark/>
          </w:tcPr>
          <w:p w14:paraId="1C028C39" w14:textId="7D815151" w:rsidR="000A245B" w:rsidDel="0055496D" w:rsidRDefault="000A245B" w:rsidP="002657DC">
            <w:pPr>
              <w:pStyle w:val="NormalWeb"/>
              <w:rPr>
                <w:del w:id="792" w:author="Windows User" w:date="2019-12-15T03:17:00Z"/>
              </w:rPr>
            </w:pPr>
            <w:del w:id="793" w:author="Windows User" w:date="2019-12-15T03:17:00Z">
              <w:r w:rsidDel="0055496D">
                <w:rPr>
                  <w:rFonts w:ascii="Sylfaen" w:hAnsi="Sylfaen" w:cs="Sylfaen"/>
                  <w:b/>
                  <w:bCs/>
                </w:rPr>
                <w:delText>სულ</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8CA1D2F" w14:textId="1FBD2E73" w:rsidR="000A245B" w:rsidDel="0055496D" w:rsidRDefault="000A245B" w:rsidP="002657DC">
            <w:pPr>
              <w:pStyle w:val="NormalWeb"/>
              <w:jc w:val="center"/>
              <w:rPr>
                <w:del w:id="794" w:author="Windows User" w:date="2019-12-15T03:17:00Z"/>
              </w:rPr>
            </w:pPr>
            <w:del w:id="795" w:author="Windows User" w:date="2019-12-15T03:17:00Z">
              <w:r w:rsidDel="0055496D">
                <w:rPr>
                  <w:b/>
                  <w:bCs/>
                </w:rPr>
                <w:delText>2,100.0</w:delText>
              </w:r>
            </w:del>
          </w:p>
        </w:tc>
      </w:tr>
    </w:tbl>
    <w:p w14:paraId="40E95A67" w14:textId="500C137B" w:rsidR="000A245B" w:rsidDel="0055496D" w:rsidRDefault="000A245B" w:rsidP="000A245B">
      <w:pPr>
        <w:pStyle w:val="NormalWeb"/>
        <w:jc w:val="right"/>
        <w:rPr>
          <w:del w:id="796" w:author="Windows User" w:date="2019-12-15T03:17:00Z"/>
        </w:rPr>
      </w:pPr>
      <w:del w:id="797" w:author="Windows User" w:date="2019-12-15T03:17:00Z">
        <w:r w:rsidDel="0055496D">
          <w:delText>.“.</w:delText>
        </w:r>
      </w:del>
    </w:p>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77777777" w:rsidR="000A245B" w:rsidRDefault="000A245B" w:rsidP="000A245B">
      <w:pPr>
        <w:pStyle w:val="NormalWeb"/>
        <w:jc w:val="both"/>
      </w:pPr>
      <w:r>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r>
        <w:rPr>
          <w:rFonts w:ascii="Sylfaen" w:hAnsi="Sylfaen" w:cs="Sylfaen"/>
        </w:rPr>
        <w:t>წერილობითი</w:t>
      </w:r>
      <w:r>
        <w:t xml:space="preserve"> </w:t>
      </w:r>
      <w:r>
        <w:rPr>
          <w:rFonts w:ascii="Sylfaen" w:hAnsi="Sylfaen" w:cs="Sylfaen"/>
        </w:rPr>
        <w:t>მოთხოვნა</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დაწესებულებაში</w:t>
      </w:r>
      <w:r>
        <w:t xml:space="preserve"> </w:t>
      </w:r>
      <w:r>
        <w:rPr>
          <w:rFonts w:ascii="Sylfaen" w:hAnsi="Sylfaen" w:cs="Sylfaen"/>
        </w:rPr>
        <w:t>მყოფი</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 </w:t>
      </w:r>
      <w:r>
        <w:rPr>
          <w:rFonts w:ascii="Sylfaen" w:hAnsi="Sylfaen" w:cs="Sylfaen"/>
        </w:rPr>
        <w:t>ფორმა</w:t>
      </w:r>
      <w:r>
        <w:t xml:space="preserve"> №IV-100/</w:t>
      </w:r>
      <w:r>
        <w:rPr>
          <w:rFonts w:ascii="Sylfaen" w:hAnsi="Sylfaen" w:cs="Sylfaen"/>
        </w:rPr>
        <w:t>ა</w:t>
      </w:r>
      <w:r>
        <w:t xml:space="preserve">. </w:t>
      </w:r>
    </w:p>
    <w:p w14:paraId="702CB08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lastRenderedPageBreak/>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lastRenderedPageBreak/>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3FBEB0FE"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del w:id="798" w:author="Windows User" w:date="2019-12-15T03:23:00Z">
        <w:r w:rsidDel="0055496D">
          <w:delText>(</w:delText>
        </w:r>
        <w:r w:rsidDel="0055496D">
          <w:rPr>
            <w:rFonts w:ascii="Sylfaen" w:hAnsi="Sylfaen" w:cs="Sylfaen"/>
          </w:rPr>
          <w:delText>პილოტურად</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თბილისის</w:delText>
        </w:r>
        <w:r w:rsidDel="0055496D">
          <w:delText xml:space="preserve"> </w:delText>
        </w:r>
        <w:r w:rsidDel="0055496D">
          <w:rPr>
            <w:rFonts w:ascii="Sylfaen" w:hAnsi="Sylfaen" w:cs="Sylfaen"/>
          </w:rPr>
          <w:delText>მასშტაბით</w:delText>
        </w:r>
        <w:r w:rsidDel="0055496D">
          <w:delText xml:space="preserve">) </w:delText>
        </w:r>
      </w:del>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del w:id="799" w:author="Windows User" w:date="2019-12-15T03:23:00Z">
        <w:r w:rsidDel="0055496D">
          <w:delText>,</w:delText>
        </w:r>
      </w:del>
      <w:r>
        <w:t xml:space="preserve"> </w:t>
      </w:r>
      <w:del w:id="800" w:author="Windows User" w:date="2019-12-15T03:23:00Z">
        <w:r w:rsidDel="0055496D">
          <w:rPr>
            <w:rFonts w:ascii="Sylfaen" w:hAnsi="Sylfaen" w:cs="Sylfaen"/>
          </w:rPr>
          <w:delText>განთავსებულნი</w:delText>
        </w:r>
        <w:r w:rsidDel="0055496D">
          <w:delText xml:space="preserve"> </w:delText>
        </w:r>
        <w:r w:rsidDel="0055496D">
          <w:rPr>
            <w:rFonts w:ascii="Sylfaen" w:hAnsi="Sylfaen" w:cs="Sylfaen"/>
          </w:rPr>
          <w:delText>არიან</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თბილისში</w:delText>
        </w:r>
        <w:r w:rsidDel="0055496D">
          <w:delText xml:space="preserve"> </w:delText>
        </w:r>
      </w:del>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ins w:id="801" w:author="Windows User" w:date="2019-12-15T03:24:00Z">
        <w:r w:rsidR="0055496D">
          <w:rPr>
            <w:rFonts w:ascii="Sylfaen" w:hAnsi="Sylfaen" w:cs="Sylfaen"/>
            <w:lang w:val="ka-GE"/>
          </w:rPr>
          <w:t>ს</w:t>
        </w:r>
      </w:ins>
      <w:r>
        <w:t xml:space="preserve"> </w:t>
      </w:r>
      <w:r>
        <w:rPr>
          <w:rFonts w:ascii="Sylfaen" w:hAnsi="Sylfaen" w:cs="Sylfaen"/>
        </w:rPr>
        <w:t>და</w:t>
      </w:r>
      <w:r>
        <w:t xml:space="preserve"> </w:t>
      </w:r>
      <w:r>
        <w:rPr>
          <w:rFonts w:ascii="Sylfaen" w:hAnsi="Sylfaen" w:cs="Sylfaen"/>
        </w:rPr>
        <w:t>ტრანსპორტირება</w:t>
      </w:r>
      <w:ins w:id="802" w:author="Windows User" w:date="2019-12-15T03:25:00Z">
        <w:r w:rsidR="0055496D">
          <w:rPr>
            <w:rFonts w:ascii="Sylfaen" w:hAnsi="Sylfaen" w:cs="Sylfaen"/>
            <w:lang w:val="ka-GE"/>
          </w:rPr>
          <w:t>ს</w:t>
        </w:r>
      </w:ins>
      <w:r>
        <w:t xml:space="preserve"> </w:t>
      </w:r>
      <w:r>
        <w:rPr>
          <w:rFonts w:ascii="Sylfaen" w:hAnsi="Sylfaen" w:cs="Sylfaen"/>
        </w:rPr>
        <w:t>ცენტრში</w:t>
      </w:r>
      <w:r>
        <w:t>;</w:t>
      </w:r>
    </w:p>
    <w:p w14:paraId="7EF347B5" w14:textId="12F910AF" w:rsidR="000A245B" w:rsidDel="005D60D7" w:rsidRDefault="000A245B" w:rsidP="000A245B">
      <w:pPr>
        <w:pStyle w:val="NormalWeb"/>
        <w:jc w:val="both"/>
        <w:rPr>
          <w:del w:id="803" w:author="Windows User" w:date="2019-12-15T03:26:00Z"/>
        </w:rPr>
      </w:pPr>
      <w:del w:id="804" w:author="Windows User" w:date="2019-12-15T03:26: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ins w:id="805" w:author="Windows User" w:date="2019-12-15T03:29:00Z">
        <w:r w:rsidR="005D60D7">
          <w:rPr>
            <w:rFonts w:ascii="Sylfaen" w:hAnsi="Sylfaen" w:cs="Sylfaen"/>
            <w:noProof/>
            <w:lang w:val="ka-GE"/>
          </w:rPr>
          <w:t xml:space="preserve">უანგარო დონაციებისთვის </w:t>
        </w:r>
      </w:ins>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729E2072"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del w:id="806" w:author="Windows User" w:date="2019-12-15T03:29:00Z">
        <w:r w:rsidDel="005D60D7">
          <w:delText xml:space="preserve">22 </w:delText>
        </w:r>
      </w:del>
      <w:ins w:id="807" w:author="Windows User" w:date="2019-12-15T03:29:00Z">
        <w:r w:rsidR="005D60D7">
          <w:rPr>
            <w:rFonts w:ascii="Sylfaen" w:hAnsi="Sylfaen"/>
            <w:lang w:val="ka-GE"/>
          </w:rPr>
          <w:t>25</w:t>
        </w:r>
        <w:r w:rsidR="005D60D7">
          <w:t xml:space="preserve"> </w:t>
        </w:r>
      </w:ins>
      <w:r>
        <w:rPr>
          <w:rFonts w:ascii="Sylfaen" w:hAnsi="Sylfaen" w:cs="Sylfaen"/>
        </w:rPr>
        <w:t>ლარით</w:t>
      </w:r>
      <w:r>
        <w:t xml:space="preserve">, </w:t>
      </w:r>
      <w:r>
        <w:rPr>
          <w:rFonts w:ascii="Sylfaen" w:hAnsi="Sylfaen" w:cs="Sylfaen"/>
        </w:rPr>
        <w:t>აქედან</w:t>
      </w:r>
      <w:r>
        <w:t xml:space="preserve">: </w:t>
      </w:r>
    </w:p>
    <w:p w14:paraId="1DCA736C" w14:textId="03DDF200"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ins w:id="808" w:author="Windows User" w:date="2019-12-15T03:29:00Z">
        <w:r w:rsidR="005D60D7">
          <w:rPr>
            <w:rFonts w:ascii="Sylfaen" w:hAnsi="Sylfaen"/>
            <w:lang w:val="ka-GE"/>
          </w:rPr>
          <w:t xml:space="preserve">უანგარო </w:t>
        </w:r>
      </w:ins>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del w:id="809" w:author="Windows User" w:date="2019-12-15T03:29:00Z">
        <w:r w:rsidDel="005D60D7">
          <w:rPr>
            <w:rFonts w:ascii="Sylfaen" w:hAnsi="Sylfaen" w:cs="Sylfaen"/>
          </w:rPr>
          <w:delText>არსებული</w:delText>
        </w:r>
        <w:r w:rsidDel="005D60D7">
          <w:delText xml:space="preserve"> </w:delText>
        </w:r>
        <w:r w:rsidDel="005D60D7">
          <w:rPr>
            <w:rFonts w:ascii="Sylfaen" w:hAnsi="Sylfaen" w:cs="Sylfaen"/>
          </w:rPr>
          <w:delText>ბიუჯეტის</w:delText>
        </w:r>
        <w:r w:rsidDel="005D60D7">
          <w:delText xml:space="preserve"> </w:delText>
        </w:r>
        <w:r w:rsidDel="005D60D7">
          <w:rPr>
            <w:rFonts w:ascii="Sylfaen" w:hAnsi="Sylfaen" w:cs="Sylfaen"/>
          </w:rPr>
          <w:delText>ფარგლებში</w:delText>
        </w:r>
        <w:r w:rsidDel="005D60D7">
          <w:delText xml:space="preserve"> </w:delText>
        </w:r>
      </w:del>
      <w:r>
        <w:rPr>
          <w:rFonts w:ascii="Sylfaen" w:hAnsi="Sylfaen" w:cs="Sylfaen"/>
        </w:rPr>
        <w:t>ყოველთვიურად</w:t>
      </w:r>
      <w:r>
        <w:t xml:space="preserve"> </w:t>
      </w:r>
      <w:r>
        <w:rPr>
          <w:rFonts w:ascii="Sylfaen" w:hAnsi="Sylfaen" w:cs="Sylfaen"/>
        </w:rPr>
        <w:t>თითოეულ</w:t>
      </w:r>
      <w:r>
        <w:t xml:space="preserve"> </w:t>
      </w:r>
      <w:ins w:id="810" w:author="Windows User" w:date="2019-12-15T03:29: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del w:id="811" w:author="Windows User" w:date="2019-12-15T03:29:00Z">
        <w:r w:rsidDel="005D60D7">
          <w:delText xml:space="preserve">17 </w:delText>
        </w:r>
      </w:del>
      <w:ins w:id="812" w:author="Windows User" w:date="2019-12-15T03:29:00Z">
        <w:r w:rsidR="005D60D7">
          <w:rPr>
            <w:rFonts w:ascii="Sylfaen" w:hAnsi="Sylfaen"/>
            <w:lang w:val="ka-GE"/>
          </w:rPr>
          <w:t>22</w:t>
        </w:r>
        <w:r w:rsidR="005D60D7">
          <w:t xml:space="preserve"> </w:t>
        </w:r>
      </w:ins>
      <w:r>
        <w:rPr>
          <w:rFonts w:ascii="Sylfaen" w:hAnsi="Sylfaen" w:cs="Sylfaen"/>
        </w:rPr>
        <w:t>ლარი</w:t>
      </w:r>
      <w:r>
        <w:t xml:space="preserve">; </w:t>
      </w:r>
    </w:p>
    <w:p w14:paraId="7ABABD90" w14:textId="0D51A9A0" w:rsidR="000A245B" w:rsidDel="005D60D7" w:rsidRDefault="000A245B" w:rsidP="000A245B">
      <w:pPr>
        <w:pStyle w:val="NormalWeb"/>
        <w:jc w:val="both"/>
        <w:rPr>
          <w:del w:id="813" w:author="Windows User" w:date="2019-12-15T03:31:00Z"/>
        </w:rPr>
      </w:pPr>
      <w:del w:id="814" w:author="Windows User" w:date="2019-12-15T03:31:00Z">
        <w:r w:rsidDel="005D60D7">
          <w:rPr>
            <w:rFonts w:ascii="Sylfaen" w:hAnsi="Sylfaen" w:cs="Sylfaen"/>
          </w:rPr>
          <w:lastRenderedPageBreak/>
          <w:delText>ა</w:delText>
        </w:r>
        <w:r w:rsidDel="005D60D7">
          <w:delText>.</w:delText>
        </w:r>
        <w:r w:rsidDel="005D60D7">
          <w:rPr>
            <w:rFonts w:ascii="Sylfaen" w:hAnsi="Sylfaen" w:cs="Sylfaen"/>
          </w:rPr>
          <w:delText>ბ</w:delText>
        </w:r>
        <w:r w:rsidDel="005D60D7">
          <w:delText xml:space="preserve">) </w:delText>
        </w:r>
        <w:r w:rsidDel="005D60D7">
          <w:rPr>
            <w:rFonts w:ascii="Sylfaen" w:hAnsi="Sylfaen" w:cs="Sylfaen"/>
          </w:rPr>
          <w:delText>ყოველ</w:delText>
        </w:r>
        <w:r w:rsidDel="005D60D7">
          <w:delText xml:space="preserve"> 3 </w:delText>
        </w:r>
        <w:r w:rsidDel="005D60D7">
          <w:rPr>
            <w:rFonts w:ascii="Sylfaen" w:hAnsi="Sylfaen" w:cs="Sylfaen"/>
          </w:rPr>
          <w:delText>თვეში</w:delText>
        </w:r>
        <w:r w:rsidDel="005D60D7">
          <w:delText xml:space="preserve"> </w:delText>
        </w:r>
        <w:r w:rsidDel="005D60D7">
          <w:rPr>
            <w:rFonts w:ascii="Sylfaen" w:hAnsi="Sylfaen" w:cs="Sylfaen"/>
          </w:rPr>
          <w:delText>ერთხელ</w:delText>
        </w:r>
        <w:r w:rsidDel="005D60D7">
          <w:delText xml:space="preserve"> </w:delText>
        </w:r>
        <w:r w:rsidDel="005D60D7">
          <w:rPr>
            <w:rFonts w:ascii="Sylfaen" w:hAnsi="Sylfaen" w:cs="Sylfaen"/>
          </w:rPr>
          <w:delText>დამატებით</w:delText>
        </w:r>
        <w:r w:rsidDel="005D60D7">
          <w:delText xml:space="preserve"> </w:delText>
        </w:r>
      </w:del>
      <w:del w:id="815" w:author="Windows User" w:date="2019-12-15T03:30:00Z">
        <w:r w:rsidDel="005D60D7">
          <w:delText xml:space="preserve">2 </w:delText>
        </w:r>
      </w:del>
      <w:del w:id="816" w:author="Windows User" w:date="2019-12-15T03:31:00Z">
        <w:r w:rsidDel="005D60D7">
          <w:rPr>
            <w:rFonts w:ascii="Sylfaen" w:hAnsi="Sylfaen" w:cs="Sylfaen"/>
          </w:rPr>
          <w:delText>ლარი</w:delText>
        </w:r>
        <w:r w:rsidDel="005D60D7">
          <w:delText xml:space="preserve"> </w:delText>
        </w:r>
        <w:r w:rsidDel="005D60D7">
          <w:rPr>
            <w:rFonts w:ascii="Sylfaen" w:hAnsi="Sylfaen" w:cs="Sylfaen"/>
          </w:rPr>
          <w:delText>თითოეულ</w:delText>
        </w:r>
        <w:r w:rsidDel="005D60D7">
          <w:delText xml:space="preserve"> </w:delText>
        </w:r>
        <w:r w:rsidDel="005D60D7">
          <w:rPr>
            <w:rFonts w:ascii="Sylfaen" w:hAnsi="Sylfaen" w:cs="Sylfaen"/>
          </w:rPr>
          <w:delText>დონაციაზე</w:delText>
        </w:r>
        <w:r w:rsidDel="005D60D7">
          <w:delText xml:space="preserve"> </w:delText>
        </w:r>
        <w:r w:rsidDel="005D60D7">
          <w:rPr>
            <w:rFonts w:ascii="Sylfaen" w:hAnsi="Sylfaen" w:cs="Sylfaen"/>
          </w:rPr>
          <w:delText>მხოლოდ</w:delText>
        </w:r>
        <w:r w:rsidDel="005D60D7">
          <w:delText xml:space="preserve"> </w:delText>
        </w:r>
        <w:r w:rsidDel="005D60D7">
          <w:rPr>
            <w:rFonts w:ascii="Sylfaen" w:hAnsi="Sylfaen" w:cs="Sylfaen"/>
          </w:rPr>
          <w:delText>იმ</w:delText>
        </w:r>
        <w:r w:rsidDel="005D60D7">
          <w:delText xml:space="preserve"> </w:delText>
        </w:r>
        <w:r w:rsidDel="005D60D7">
          <w:rPr>
            <w:rFonts w:ascii="Sylfaen" w:hAnsi="Sylfaen" w:cs="Sylfaen"/>
          </w:rPr>
          <w:delText>სისხლის</w:delText>
        </w:r>
        <w:r w:rsidDel="005D60D7">
          <w:delText xml:space="preserve"> </w:delText>
        </w:r>
        <w:r w:rsidDel="005D60D7">
          <w:rPr>
            <w:rFonts w:ascii="Sylfaen" w:hAnsi="Sylfaen" w:cs="Sylfaen"/>
          </w:rPr>
          <w:delText>ბანკებზე</w:delText>
        </w:r>
        <w:r w:rsidDel="005D60D7">
          <w:delText xml:space="preserve">, </w:delText>
        </w:r>
        <w:r w:rsidDel="005D60D7">
          <w:rPr>
            <w:rFonts w:ascii="Sylfaen" w:hAnsi="Sylfaen" w:cs="Sylfaen"/>
          </w:rPr>
          <w:delText>რომლებიც</w:delText>
        </w:r>
        <w:r w:rsidDel="005D60D7">
          <w:delText xml:space="preserve"> </w:delText>
        </w:r>
        <w:r w:rsidDel="005D60D7">
          <w:rPr>
            <w:rFonts w:ascii="Sylfaen" w:hAnsi="Sylfaen" w:cs="Sylfaen"/>
          </w:rPr>
          <w:delText>წინა</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w:delText>
        </w:r>
        <w:r w:rsidDel="005D60D7">
          <w:delText xml:space="preserve"> </w:delText>
        </w:r>
        <w:r w:rsidDel="005D60D7">
          <w:rPr>
            <w:rFonts w:ascii="Sylfaen" w:hAnsi="Sylfaen" w:cs="Sylfaen"/>
          </w:rPr>
          <w:delText>წილთან</w:delText>
        </w:r>
        <w:r w:rsidDel="005D60D7">
          <w:delText xml:space="preserve"> </w:delText>
        </w:r>
        <w:r w:rsidDel="005D60D7">
          <w:rPr>
            <w:rFonts w:ascii="Sylfaen" w:hAnsi="Sylfaen" w:cs="Sylfaen"/>
          </w:rPr>
          <w:delText>შედარებით</w:delText>
        </w:r>
        <w:r w:rsidDel="005D60D7">
          <w:delText xml:space="preserve">, </w:delText>
        </w:r>
        <w:r w:rsidDel="005D60D7">
          <w:rPr>
            <w:rFonts w:ascii="Sylfaen" w:hAnsi="Sylfaen" w:cs="Sylfaen"/>
          </w:rPr>
          <w:delText>მიმდინარე</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პერიოდის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მიაღწევენ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ხვედრითი</w:delText>
        </w:r>
        <w:r w:rsidDel="005D60D7">
          <w:delText xml:space="preserve"> </w:delText>
        </w:r>
        <w:r w:rsidDel="005D60D7">
          <w:rPr>
            <w:rFonts w:ascii="Sylfaen" w:hAnsi="Sylfaen" w:cs="Sylfaen"/>
          </w:rPr>
          <w:delText>წილის</w:delText>
        </w:r>
        <w:r w:rsidDel="005D60D7">
          <w:delText xml:space="preserve"> 10%-</w:delText>
        </w:r>
        <w:r w:rsidDel="005D60D7">
          <w:rPr>
            <w:rFonts w:ascii="Sylfaen" w:hAnsi="Sylfaen" w:cs="Sylfaen"/>
          </w:rPr>
          <w:delText>იან</w:delText>
        </w:r>
        <w:r w:rsidDel="005D60D7">
          <w:delText xml:space="preserve"> </w:delText>
        </w:r>
        <w:r w:rsidDel="005D60D7">
          <w:rPr>
            <w:rFonts w:ascii="Sylfaen" w:hAnsi="Sylfaen" w:cs="Sylfaen"/>
          </w:rPr>
          <w:delText>ზრდას</w:delText>
        </w:r>
        <w:r w:rsidDel="005D60D7">
          <w:delText xml:space="preserve"> (</w:delText>
        </w:r>
        <w:r w:rsidDel="005D60D7">
          <w:rPr>
            <w:rFonts w:ascii="Sylfaen" w:hAnsi="Sylfaen" w:cs="Sylfaen"/>
          </w:rPr>
          <w:delText>ან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წილი</w:delText>
        </w:r>
        <w:r w:rsidDel="005D60D7">
          <w:delText xml:space="preserve"> </w:delText>
        </w:r>
        <w:r w:rsidDel="005D60D7">
          <w:rPr>
            <w:rFonts w:ascii="Sylfaen" w:hAnsi="Sylfaen" w:cs="Sylfaen"/>
          </w:rPr>
          <w:delText>მათ</w:delText>
        </w:r>
        <w:r w:rsidDel="005D60D7">
          <w:delText xml:space="preserve"> </w:delText>
        </w:r>
        <w:r w:rsidDel="005D60D7">
          <w:rPr>
            <w:rFonts w:ascii="Sylfaen" w:hAnsi="Sylfaen" w:cs="Sylfaen"/>
          </w:rPr>
          <w:delText>მიერ</w:delText>
        </w:r>
        <w:r w:rsidDel="005D60D7">
          <w:delText xml:space="preserve"> </w:delText>
        </w:r>
        <w:r w:rsidDel="005D60D7">
          <w:rPr>
            <w:rFonts w:ascii="Sylfaen" w:hAnsi="Sylfaen" w:cs="Sylfaen"/>
          </w:rPr>
          <w:delText>განხორციელებულ</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მთლიან</w:delText>
        </w:r>
        <w:r w:rsidDel="005D60D7">
          <w:delText xml:space="preserve"> </w:delText>
        </w:r>
        <w:r w:rsidDel="005D60D7">
          <w:rPr>
            <w:rFonts w:ascii="Sylfaen" w:hAnsi="Sylfaen" w:cs="Sylfaen"/>
          </w:rPr>
          <w:delText>რაოდენობაში</w:delText>
        </w:r>
        <w:r w:rsidDel="005D60D7">
          <w:delText xml:space="preserve"> </w:delText>
        </w:r>
        <w:r w:rsidDel="005D60D7">
          <w:rPr>
            <w:rFonts w:ascii="Sylfaen" w:hAnsi="Sylfaen" w:cs="Sylfaen"/>
          </w:rPr>
          <w:delText>შეადგენს</w:delText>
        </w:r>
        <w:r w:rsidDel="005D60D7">
          <w:delText xml:space="preserve"> </w:delText>
        </w:r>
        <w:r w:rsidDel="005D60D7">
          <w:rPr>
            <w:rFonts w:ascii="Sylfaen" w:hAnsi="Sylfaen" w:cs="Sylfaen"/>
          </w:rPr>
          <w:delText>არანაკლებ</w:delText>
        </w:r>
        <w:r w:rsidDel="005D60D7">
          <w:delText xml:space="preserve"> 55%-</w:delText>
        </w:r>
        <w:r w:rsidDel="005D60D7">
          <w:rPr>
            <w:rFonts w:ascii="Sylfaen" w:hAnsi="Sylfaen" w:cs="Sylfaen"/>
          </w:rPr>
          <w:delText>ს</w:delText>
        </w:r>
        <w:r w:rsidDel="005D60D7">
          <w:delText xml:space="preserve">); </w:delText>
        </w:r>
      </w:del>
    </w:p>
    <w:p w14:paraId="69073A84" w14:textId="3823B7D7" w:rsidR="000A245B" w:rsidRDefault="000A245B" w:rsidP="000A245B">
      <w:pPr>
        <w:pStyle w:val="NormalWeb"/>
        <w:jc w:val="both"/>
      </w:pPr>
      <w:del w:id="817" w:author="Windows User" w:date="2019-12-15T03:31:00Z">
        <w:r w:rsidDel="005D60D7">
          <w:rPr>
            <w:rFonts w:ascii="Sylfaen" w:hAnsi="Sylfaen" w:cs="Sylfaen"/>
          </w:rPr>
          <w:delText>ა</w:delText>
        </w:r>
        <w:r w:rsidDel="005D60D7">
          <w:delText>.</w:delText>
        </w:r>
        <w:r w:rsidDel="005D60D7">
          <w:rPr>
            <w:rFonts w:ascii="Sylfaen" w:hAnsi="Sylfaen" w:cs="Sylfaen"/>
          </w:rPr>
          <w:delText>გ</w:delText>
        </w:r>
        <w:r w:rsidDel="005D60D7">
          <w:delText xml:space="preserve">) </w:delText>
        </w:r>
      </w:del>
      <w:ins w:id="818" w:author="Windows User" w:date="2019-12-15T03:31:00Z">
        <w:r w:rsidR="005D60D7">
          <w:rPr>
            <w:rFonts w:ascii="Sylfaen" w:hAnsi="Sylfaen" w:cs="Sylfaen"/>
          </w:rPr>
          <w:t>ა</w:t>
        </w:r>
        <w:r w:rsidR="005D60D7">
          <w:t>.</w:t>
        </w:r>
        <w:r w:rsidR="005D60D7">
          <w:rPr>
            <w:rFonts w:ascii="Sylfaen" w:hAnsi="Sylfaen" w:cs="Sylfaen"/>
            <w:lang w:val="ka-GE"/>
          </w:rPr>
          <w:t>ბ</w:t>
        </w:r>
        <w:r w:rsidR="005D60D7">
          <w:t xml:space="preserve">) </w:t>
        </w:r>
      </w:ins>
      <w:del w:id="819" w:author="Windows User" w:date="2019-12-15T03:31:00Z">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ბოლოს</w:delText>
        </w:r>
      </w:del>
      <w:ins w:id="820" w:author="Windows User" w:date="2019-12-15T03:31:00Z">
        <w:r w:rsidR="005D60D7">
          <w:rPr>
            <w:rFonts w:ascii="Sylfaen" w:hAnsi="Sylfaen" w:cs="Sylfaen"/>
            <w:lang w:val="ka-GE"/>
          </w:rPr>
          <w:t>ყოველ 3 თვეში ერთხელ</w:t>
        </w:r>
      </w:ins>
      <w:r>
        <w:t xml:space="preserve"> </w:t>
      </w:r>
      <w:r>
        <w:rPr>
          <w:rFonts w:ascii="Sylfaen" w:hAnsi="Sylfaen" w:cs="Sylfaen"/>
        </w:rPr>
        <w:t>დამატებით</w:t>
      </w:r>
      <w:r>
        <w:t xml:space="preserve"> 3 </w:t>
      </w:r>
      <w:r>
        <w:rPr>
          <w:rFonts w:ascii="Sylfaen" w:hAnsi="Sylfaen" w:cs="Sylfaen"/>
        </w:rPr>
        <w:t>ლარი</w:t>
      </w:r>
      <w:r>
        <w:t xml:space="preserve"> </w:t>
      </w:r>
      <w:r>
        <w:rPr>
          <w:rFonts w:ascii="Sylfaen" w:hAnsi="Sylfaen" w:cs="Sylfaen"/>
        </w:rPr>
        <w:t>თითოეულ</w:t>
      </w:r>
      <w:r>
        <w:t xml:space="preserve"> </w:t>
      </w:r>
      <w:ins w:id="821" w:author="Windows User" w:date="2019-12-15T03:31: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ბანკებზე</w:t>
      </w:r>
      <w:r>
        <w:t xml:space="preserve">, </w:t>
      </w:r>
      <w:r>
        <w:rPr>
          <w:rFonts w:ascii="Sylfaen" w:hAnsi="Sylfaen" w:cs="Sylfaen"/>
        </w:rPr>
        <w:t>რომელთა</w:t>
      </w:r>
      <w:r>
        <w:t xml:space="preserve"> </w:t>
      </w:r>
      <w:r>
        <w:rPr>
          <w:rFonts w:ascii="Sylfaen" w:hAnsi="Sylfaen" w:cs="Sylfaen"/>
        </w:rPr>
        <w:t>დონაციებში</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დონაციების</w:t>
      </w:r>
      <w:r>
        <w:t xml:space="preserve"> </w:t>
      </w:r>
      <w:r>
        <w:rPr>
          <w:rFonts w:ascii="Sylfaen" w:hAnsi="Sylfaen" w:cs="Sylfaen"/>
        </w:rPr>
        <w:t>ხვედრითი</w:t>
      </w:r>
      <w:r>
        <w:t xml:space="preserve"> </w:t>
      </w:r>
      <w:r>
        <w:rPr>
          <w:rFonts w:ascii="Sylfaen" w:hAnsi="Sylfaen" w:cs="Sylfaen"/>
        </w:rPr>
        <w:t>წილი</w:t>
      </w:r>
      <w:r>
        <w:t xml:space="preserve"> </w:t>
      </w:r>
      <w:r>
        <w:rPr>
          <w:rFonts w:ascii="Sylfaen" w:hAnsi="Sylfaen" w:cs="Sylfaen"/>
        </w:rPr>
        <w:t>შეადგენს</w:t>
      </w:r>
      <w:r>
        <w:t xml:space="preserve"> </w:t>
      </w:r>
      <w:r>
        <w:rPr>
          <w:rFonts w:ascii="Sylfaen" w:hAnsi="Sylfaen" w:cs="Sylfaen"/>
        </w:rPr>
        <w:t>უანგარო</w:t>
      </w:r>
      <w:r>
        <w:t xml:space="preserve"> </w:t>
      </w:r>
      <w:r>
        <w:rPr>
          <w:rFonts w:ascii="Sylfaen" w:hAnsi="Sylfaen" w:cs="Sylfaen"/>
        </w:rPr>
        <w:t>დონაციების</w:t>
      </w:r>
      <w:r>
        <w:t xml:space="preserve"> </w:t>
      </w:r>
      <w:r>
        <w:rPr>
          <w:rFonts w:ascii="Sylfaen" w:hAnsi="Sylfaen" w:cs="Sylfaen"/>
        </w:rPr>
        <w:t>მთლიანი</w:t>
      </w:r>
      <w:r>
        <w:t xml:space="preserve"> </w:t>
      </w:r>
      <w:r>
        <w:rPr>
          <w:rFonts w:ascii="Sylfaen" w:hAnsi="Sylfaen" w:cs="Sylfaen"/>
        </w:rPr>
        <w:t>რაოდენობის</w:t>
      </w:r>
      <w:r>
        <w:t xml:space="preserve"> </w:t>
      </w:r>
      <w:r>
        <w:rPr>
          <w:rFonts w:ascii="Sylfaen" w:hAnsi="Sylfaen" w:cs="Sylfaen"/>
        </w:rPr>
        <w:t>არანაკლებ</w:t>
      </w:r>
      <w:r>
        <w:t xml:space="preserve"> 30%-</w:t>
      </w:r>
      <w:r>
        <w:rPr>
          <w:rFonts w:ascii="Sylfaen" w:hAnsi="Sylfaen" w:cs="Sylfaen"/>
        </w:rPr>
        <w:t>ს</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უანგარო</w:t>
      </w:r>
      <w:r>
        <w:t xml:space="preserve"> </w:t>
      </w:r>
      <w:r>
        <w:rPr>
          <w:rFonts w:ascii="Sylfaen" w:hAnsi="Sylfaen" w:cs="Sylfaen"/>
        </w:rPr>
        <w:t>რეგულარულ</w:t>
      </w:r>
      <w:r>
        <w:t xml:space="preserve"> </w:t>
      </w:r>
      <w:r>
        <w:rPr>
          <w:rFonts w:ascii="Sylfaen" w:hAnsi="Sylfaen" w:cs="Sylfaen"/>
        </w:rPr>
        <w:t>დონორებში</w:t>
      </w:r>
      <w:r>
        <w:t xml:space="preserve"> </w:t>
      </w:r>
      <w:r>
        <w:rPr>
          <w:rFonts w:ascii="Sylfaen" w:hAnsi="Sylfaen" w:cs="Sylfaen"/>
        </w:rPr>
        <w:t>იგულისხმება</w:t>
      </w:r>
      <w:r>
        <w:t xml:space="preserve"> </w:t>
      </w:r>
      <w:r>
        <w:rPr>
          <w:rFonts w:ascii="Sylfaen" w:hAnsi="Sylfaen" w:cs="Sylfaen"/>
        </w:rPr>
        <w:t>ის</w:t>
      </w:r>
      <w:r>
        <w:t xml:space="preserve"> </w:t>
      </w:r>
      <w:r>
        <w:rPr>
          <w:rFonts w:ascii="Sylfaen" w:hAnsi="Sylfaen" w:cs="Sylfaen"/>
        </w:rPr>
        <w:t>დონორები</w:t>
      </w:r>
      <w:r>
        <w:t xml:space="preserve">, </w:t>
      </w:r>
      <w:r>
        <w:rPr>
          <w:rFonts w:ascii="Sylfaen" w:hAnsi="Sylfaen" w:cs="Sylfaen"/>
        </w:rPr>
        <w:t>რომელთაც</w:t>
      </w:r>
      <w:r>
        <w:t xml:space="preserve"> </w:t>
      </w:r>
      <w:r>
        <w:rPr>
          <w:rFonts w:ascii="Sylfaen" w:hAnsi="Sylfaen" w:cs="Sylfaen"/>
        </w:rPr>
        <w:t>ბოლო</w:t>
      </w:r>
      <w:r>
        <w:t xml:space="preserve"> 1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გაღებული</w:t>
      </w:r>
      <w:r>
        <w:t xml:space="preserve"> </w:t>
      </w:r>
      <w:r>
        <w:rPr>
          <w:rFonts w:ascii="Sylfaen" w:hAnsi="Sylfaen" w:cs="Sylfaen"/>
        </w:rPr>
        <w:t>აქვთ</w:t>
      </w:r>
      <w:r>
        <w:t xml:space="preserve"> </w:t>
      </w:r>
      <w:r>
        <w:rPr>
          <w:rFonts w:ascii="Sylfaen" w:hAnsi="Sylfaen" w:cs="Sylfaen"/>
        </w:rPr>
        <w:t>მინიმუმ</w:t>
      </w:r>
      <w:r>
        <w:t xml:space="preserve"> 2 </w:t>
      </w:r>
      <w:r>
        <w:rPr>
          <w:rFonts w:ascii="Sylfaen" w:hAnsi="Sylfaen" w:cs="Sylfaen"/>
        </w:rPr>
        <w:t>უანგარო</w:t>
      </w:r>
      <w:r>
        <w:t xml:space="preserve"> </w:t>
      </w:r>
      <w:r>
        <w:rPr>
          <w:rFonts w:ascii="Sylfaen" w:hAnsi="Sylfaen" w:cs="Sylfaen"/>
        </w:rPr>
        <w:t>დონაცია</w:t>
      </w:r>
      <w:r>
        <w:t xml:space="preserve">). </w:t>
      </w: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2" w:author="Windows User" w:date="2019-12-15T03:33:00Z"/>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ins w:id="823" w:author="Windows User" w:date="2019-12-15T03:33:00Z">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ins>
    </w:p>
    <w:p w14:paraId="636CA1C2" w14:textId="1900FDCB" w:rsidR="000A245B" w:rsidDel="005D60D7" w:rsidRDefault="000A245B" w:rsidP="000A245B">
      <w:pPr>
        <w:pStyle w:val="NormalWeb"/>
        <w:jc w:val="both"/>
        <w:rPr>
          <w:del w:id="824" w:author="Windows User" w:date="2019-12-15T03:33:00Z"/>
        </w:rPr>
      </w:pPr>
      <w:del w:id="825" w:author="Windows User" w:date="2019-12-15T03:33:00Z">
        <w:r w:rsidDel="005D60D7">
          <w:rPr>
            <w:rFonts w:ascii="Sylfaen" w:hAnsi="Sylfaen" w:cs="Sylfaen"/>
          </w:rPr>
          <w:delText>არაუმეტეს</w:delText>
        </w:r>
        <w:r w:rsidDel="005D60D7">
          <w:delText xml:space="preserve"> </w:delText>
        </w:r>
        <w:r w:rsidDel="005D60D7">
          <w:rPr>
            <w:rFonts w:ascii="Sylfaen" w:hAnsi="Sylfaen" w:cs="Sylfaen"/>
          </w:rPr>
          <w:delText>ერთი</w:delText>
        </w:r>
        <w:r w:rsidDel="005D60D7">
          <w:delText xml:space="preserve"> </w:delText>
        </w:r>
        <w:r w:rsidDel="005D60D7">
          <w:rPr>
            <w:rFonts w:ascii="Sylfaen" w:hAnsi="Sylfaen" w:cs="Sylfaen"/>
          </w:rPr>
          <w:delText>ლარის</w:delText>
        </w:r>
        <w:r w:rsidDel="005D60D7">
          <w:delText xml:space="preserve"> </w:delText>
        </w:r>
        <w:r w:rsidDel="005D60D7">
          <w:rPr>
            <w:rFonts w:ascii="Sylfaen" w:hAnsi="Sylfaen" w:cs="Sylfaen"/>
          </w:rPr>
          <w:delText>ოდენობით</w:delText>
        </w:r>
        <w:r w:rsidDel="005D60D7">
          <w:delText>.</w:delText>
        </w:r>
      </w:del>
    </w:p>
    <w:p w14:paraId="598670F5" w14:textId="5FB323B8" w:rsidR="000A245B" w:rsidDel="005D60D7" w:rsidRDefault="000A245B" w:rsidP="000A245B">
      <w:pPr>
        <w:pStyle w:val="NormalWeb"/>
        <w:jc w:val="both"/>
        <w:rPr>
          <w:del w:id="826" w:author="Windows User" w:date="2019-12-15T03:33:00Z"/>
        </w:rPr>
      </w:pPr>
      <w:del w:id="827" w:author="Windows User" w:date="2019-12-15T03:33: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8" w:author="Windows User" w:date="2019-12-15T03:35:00Z"/>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ins w:id="829" w:author="Windows User" w:date="2019-12-15T03:36:00Z">
        <w:r w:rsidR="005D60D7">
          <w:rPr>
            <w:rFonts w:ascii="Sylfaen" w:hAnsi="Sylfaen" w:cs="Sylfaen"/>
            <w:noProof/>
            <w:lang w:val="ka-GE"/>
          </w:rPr>
          <w:t>განსაზღვრული</w:t>
        </w:r>
      </w:ins>
      <w:ins w:id="830" w:author="Windows User" w:date="2019-12-15T03:35:00Z">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ins>
    </w:p>
    <w:p w14:paraId="749B3B51" w14:textId="3AA5C2D5" w:rsidR="000A245B" w:rsidRDefault="000A245B" w:rsidP="000A245B">
      <w:pPr>
        <w:pStyle w:val="NormalWeb"/>
        <w:jc w:val="both"/>
      </w:pPr>
      <w:del w:id="831" w:author="Windows User" w:date="2019-12-15T03:35:00Z">
        <w:r w:rsidDel="005D60D7">
          <w:rPr>
            <w:rFonts w:ascii="Sylfaen" w:hAnsi="Sylfaen" w:cs="Sylfaen"/>
          </w:rPr>
          <w:delText>განსაზღვრული</w:delText>
        </w:r>
        <w:r w:rsidDel="005D60D7">
          <w:delText xml:space="preserve"> </w:delText>
        </w:r>
        <w:r w:rsidDel="005D60D7">
          <w:rPr>
            <w:rFonts w:ascii="Sylfaen" w:hAnsi="Sylfaen" w:cs="Sylfaen"/>
          </w:rPr>
          <w:delText>მომსახურების</w:delText>
        </w:r>
        <w:r w:rsidDel="005D60D7">
          <w:delText xml:space="preserve"> </w:delText>
        </w:r>
        <w:r w:rsidDel="005D60D7">
          <w:rPr>
            <w:rFonts w:ascii="Sylfaen" w:hAnsi="Sylfaen" w:cs="Sylfaen"/>
          </w:rPr>
          <w:delText>შესყიდვა</w:delText>
        </w:r>
        <w:r w:rsidDel="005D60D7">
          <w:delText xml:space="preserve"> </w:delText>
        </w:r>
        <w:r w:rsidDel="005D60D7">
          <w:rPr>
            <w:rFonts w:ascii="Sylfaen" w:hAnsi="Sylfaen" w:cs="Sylfaen"/>
          </w:rPr>
          <w:delText>ხორციელდება</w:delText>
        </w:r>
        <w:r w:rsidDel="005D60D7">
          <w:delText xml:space="preserve"> „</w:delText>
        </w:r>
        <w:r w:rsidDel="005D60D7">
          <w:rPr>
            <w:rFonts w:ascii="Sylfaen" w:hAnsi="Sylfaen" w:cs="Sylfaen"/>
          </w:rPr>
          <w:delText>სახელმწიფო</w:delText>
        </w:r>
        <w:r w:rsidDel="005D60D7">
          <w:delText xml:space="preserve"> </w:delText>
        </w:r>
        <w:r w:rsidDel="005D60D7">
          <w:rPr>
            <w:rFonts w:ascii="Sylfaen" w:hAnsi="Sylfaen" w:cs="Sylfaen"/>
          </w:rPr>
          <w:delText>შესყიდვების</w:delText>
        </w:r>
        <w:r w:rsidDel="005D60D7">
          <w:delText xml:space="preserve"> </w:delText>
        </w:r>
        <w:r w:rsidDel="005D60D7">
          <w:rPr>
            <w:rFonts w:ascii="Sylfaen" w:hAnsi="Sylfaen" w:cs="Sylfaen"/>
          </w:rPr>
          <w:delText>შესახებ</w:delText>
        </w:r>
        <w:r w:rsidDel="005D60D7">
          <w:delText xml:space="preserve">“ </w:delText>
        </w:r>
        <w:r w:rsidDel="005D60D7">
          <w:rPr>
            <w:rFonts w:ascii="Sylfaen" w:hAnsi="Sylfaen" w:cs="Sylfaen"/>
          </w:rPr>
          <w:delText>საქართველოს</w:delText>
        </w:r>
        <w:r w:rsidDel="005D60D7">
          <w:delText xml:space="preserve"> </w:delText>
        </w:r>
        <w:r w:rsidDel="005D60D7">
          <w:rPr>
            <w:rFonts w:ascii="Sylfaen" w:hAnsi="Sylfaen" w:cs="Sylfaen"/>
          </w:rPr>
          <w:delText>კანონის</w:delText>
        </w:r>
        <w:r w:rsidDel="005D60D7">
          <w:delText xml:space="preserve"> 10​</w:delText>
        </w:r>
        <w:r w:rsidDel="005D60D7">
          <w:rPr>
            <w:vertAlign w:val="superscript"/>
          </w:rPr>
          <w:delText>​1</w:delText>
        </w:r>
        <w:r w:rsidDel="005D60D7">
          <w:delText xml:space="preserve"> </w:delText>
        </w:r>
        <w:r w:rsidDel="005D60D7">
          <w:rPr>
            <w:rFonts w:ascii="Sylfaen" w:hAnsi="Sylfaen" w:cs="Sylfaen"/>
          </w:rPr>
          <w:delText>მუხლის</w:delText>
        </w:r>
        <w:r w:rsidDel="005D60D7">
          <w:delText xml:space="preserve"> </w:delText>
        </w:r>
        <w:r w:rsidDel="005D60D7">
          <w:rPr>
            <w:rFonts w:ascii="Sylfaen" w:hAnsi="Sylfaen" w:cs="Sylfaen"/>
          </w:rPr>
          <w:delText>მე</w:delText>
        </w:r>
        <w:r w:rsidDel="005D60D7">
          <w:delText xml:space="preserve">-3 </w:delText>
        </w:r>
        <w:r w:rsidDel="005D60D7">
          <w:rPr>
            <w:rFonts w:ascii="Sylfaen" w:hAnsi="Sylfaen" w:cs="Sylfaen"/>
          </w:rPr>
          <w:delText>პუნქტის</w:delText>
        </w:r>
        <w:r w:rsidDel="005D60D7">
          <w:delText xml:space="preserve"> „</w:delText>
        </w:r>
        <w:r w:rsidDel="005D60D7">
          <w:rPr>
            <w:rFonts w:ascii="Sylfaen" w:hAnsi="Sylfaen" w:cs="Sylfaen"/>
          </w:rPr>
          <w:delText>დ</w:delText>
        </w:r>
        <w:r w:rsidDel="005D60D7">
          <w:delText xml:space="preserve">“ </w:delText>
        </w:r>
        <w:r w:rsidDel="005D60D7">
          <w:rPr>
            <w:rFonts w:ascii="Sylfaen" w:hAnsi="Sylfaen" w:cs="Sylfaen"/>
          </w:rPr>
          <w:delText>ქვეპუნქტის</w:delText>
        </w:r>
        <w:r w:rsidDel="005D60D7">
          <w:delText xml:space="preserve"> </w:delText>
        </w:r>
        <w:r w:rsidDel="005D60D7">
          <w:rPr>
            <w:rFonts w:ascii="Sylfaen" w:hAnsi="Sylfaen" w:cs="Sylfaen"/>
          </w:rPr>
          <w:delText>შესაბამისად</w:delText>
        </w:r>
        <w:r w:rsidDel="005D60D7">
          <w:delText xml:space="preserve">. </w:delText>
        </w:r>
      </w:del>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40CEE9" w14:textId="74DCD9EB" w:rsidR="000A245B" w:rsidDel="00EE0410" w:rsidRDefault="000A245B" w:rsidP="000A245B">
      <w:pPr>
        <w:pStyle w:val="NormalWeb"/>
        <w:jc w:val="both"/>
        <w:rPr>
          <w:del w:id="832" w:author="Windows User" w:date="2019-12-15T03:38:00Z"/>
        </w:rPr>
      </w:pPr>
      <w:del w:id="833" w:author="Windows User" w:date="2019-12-15T03:38: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0F4CCF54"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del w:id="834" w:author="Windows User" w:date="2019-12-15T03:39:00Z">
        <w:r w:rsidDel="00EE0410">
          <w:rPr>
            <w:rFonts w:ascii="Sylfaen" w:hAnsi="Sylfaen" w:cs="Sylfaen"/>
          </w:rPr>
          <w:delText>პილოტურ</w:delText>
        </w:r>
        <w:r w:rsidDel="00EE0410">
          <w:delText xml:space="preserve"> </w:delText>
        </w:r>
      </w:del>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71B359A9" w14:textId="0DD5724D" w:rsidR="000A245B" w:rsidDel="00EE0410" w:rsidRDefault="000A245B" w:rsidP="000A245B">
      <w:pPr>
        <w:pStyle w:val="NormalWeb"/>
        <w:jc w:val="both"/>
        <w:rPr>
          <w:del w:id="835" w:author="Windows User" w:date="2019-12-15T03:39:00Z"/>
        </w:rPr>
      </w:pPr>
      <w:del w:id="836" w:author="Windows User" w:date="2019-12-15T03:39: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0883A468"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25711EC1" w:rsidR="000A245B" w:rsidRDefault="000A245B" w:rsidP="000A245B">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37" w:author="Windows User" w:date="2019-12-15T03:40:00Z">
        <w:r w:rsidDel="00EE0410">
          <w:delText>2,201.0</w:delText>
        </w:r>
      </w:del>
      <w:ins w:id="838" w:author="Windows User" w:date="2019-12-15T03:40:00Z">
        <w:r w:rsidR="00EE0410">
          <w:rPr>
            <w:rFonts w:ascii="Sylfaen" w:hAnsi="Sylfaen"/>
            <w:lang w:val="ka-GE"/>
          </w:rPr>
          <w:t>3,890.0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32"/>
        <w:gridCol w:w="57"/>
        <w:gridCol w:w="6788"/>
        <w:gridCol w:w="1071"/>
        <w:gridCol w:w="739"/>
        <w:gridCol w:w="1413"/>
      </w:tblGrid>
      <w:tr w:rsidR="00EE0410" w:rsidRPr="0055472B" w14:paraId="636AC0DE" w14:textId="77777777" w:rsidTr="00EE0410">
        <w:trPr>
          <w:gridAfter w:val="1"/>
          <w:wAfter w:w="1413" w:type="dxa"/>
          <w:trHeight w:val="368"/>
          <w:ins w:id="83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0" w:author="Windows User" w:date="2019-12-15T03:40:00Z"/>
                <w:rFonts w:ascii="Sylfaen" w:hAnsi="Sylfaen" w:cs="Sylfaen"/>
                <w:noProof/>
                <w:sz w:val="20"/>
                <w:szCs w:val="20"/>
              </w:rPr>
            </w:pPr>
            <w:ins w:id="841" w:author="Windows User" w:date="2019-12-15T03:40:00Z">
              <w:r>
                <w:rPr>
                  <w:rFonts w:ascii="Sylfaen" w:hAnsi="Sylfaen" w:cs="Sylfaen"/>
                  <w:b/>
                  <w:bCs/>
                  <w:noProof/>
                  <w:sz w:val="20"/>
                  <w:szCs w:val="20"/>
                </w:rPr>
                <w:t>№</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2" w:author="Windows User" w:date="2019-12-15T03:40:00Z"/>
                <w:rFonts w:ascii="Sylfaen" w:hAnsi="Sylfaen" w:cs="Sylfaen"/>
                <w:noProof/>
                <w:sz w:val="20"/>
                <w:szCs w:val="20"/>
              </w:rPr>
            </w:pPr>
            <w:ins w:id="843" w:author="Windows User" w:date="2019-12-15T03:40:00Z">
              <w:r>
                <w:rPr>
                  <w:rFonts w:ascii="Sylfaen" w:hAnsi="Sylfaen" w:cs="Sylfaen"/>
                  <w:b/>
                  <w:bCs/>
                  <w:noProof/>
                  <w:sz w:val="20"/>
                  <w:szCs w:val="20"/>
                </w:rPr>
                <w:t>კომპონენტის დასახელება</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4" w:author="Windows User" w:date="2019-12-15T03:40:00Z"/>
                <w:rFonts w:ascii="Sylfaen" w:hAnsi="Sylfaen" w:cs="Sylfaen"/>
                <w:noProof/>
                <w:sz w:val="20"/>
                <w:szCs w:val="20"/>
              </w:rPr>
            </w:pPr>
            <w:ins w:id="845" w:author="Windows User" w:date="2019-12-15T03:40:00Z">
              <w:r>
                <w:rPr>
                  <w:rFonts w:ascii="Sylfaen" w:hAnsi="Sylfaen" w:cs="Sylfaen"/>
                  <w:b/>
                  <w:bCs/>
                  <w:noProof/>
                  <w:sz w:val="20"/>
                  <w:szCs w:val="20"/>
                </w:rPr>
                <w:t>ბიუჯეტი</w:t>
              </w:r>
            </w:ins>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6" w:author="Windows User" w:date="2019-12-15T03:40:00Z"/>
                <w:rFonts w:ascii="Sylfaen" w:hAnsi="Sylfaen" w:cs="Sylfaen"/>
                <w:noProof/>
                <w:sz w:val="20"/>
                <w:szCs w:val="20"/>
              </w:rPr>
            </w:pPr>
            <w:ins w:id="847" w:author="Windows User" w:date="2019-12-15T03:40:00Z">
              <w:r w:rsidRPr="0055472B">
                <w:rPr>
                  <w:rFonts w:ascii="Sylfaen" w:hAnsi="Sylfaen" w:cs="Sylfaen"/>
                  <w:b/>
                  <w:bCs/>
                  <w:noProof/>
                  <w:sz w:val="20"/>
                  <w:szCs w:val="20"/>
                </w:rPr>
                <w:t>(</w:t>
              </w:r>
              <w:r>
                <w:rPr>
                  <w:rFonts w:ascii="Sylfaen" w:hAnsi="Sylfaen" w:cs="Sylfaen"/>
                  <w:b/>
                  <w:bCs/>
                  <w:noProof/>
                  <w:sz w:val="20"/>
                  <w:szCs w:val="20"/>
                </w:rPr>
                <w:t>ათასი ლარი)</w:t>
              </w:r>
            </w:ins>
          </w:p>
        </w:tc>
      </w:tr>
      <w:tr w:rsidR="00EE0410" w:rsidRPr="0055472B" w14:paraId="56FD5FE0" w14:textId="77777777" w:rsidTr="00EE0410">
        <w:trPr>
          <w:gridAfter w:val="1"/>
          <w:wAfter w:w="1413" w:type="dxa"/>
          <w:trHeight w:val="151"/>
          <w:ins w:id="848"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49" w:author="Windows User" w:date="2019-12-15T03:40:00Z"/>
                <w:rFonts w:ascii="Sylfaen" w:hAnsi="Sylfaen" w:cs="Sylfaen"/>
                <w:noProof/>
                <w:sz w:val="20"/>
                <w:szCs w:val="20"/>
              </w:rPr>
            </w:pPr>
            <w:ins w:id="850" w:author="Windows User" w:date="2019-12-15T03:40:00Z">
              <w:r w:rsidRPr="0055472B">
                <w:rPr>
                  <w:rFonts w:ascii="Sylfaen" w:hAnsi="Sylfaen" w:cs="Sylfaen"/>
                  <w:noProof/>
                  <w:sz w:val="20"/>
                  <w:szCs w:val="20"/>
                </w:rPr>
                <w:t xml:space="preserve">1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1" w:author="Windows User" w:date="2019-12-15T03:40:00Z"/>
                <w:rFonts w:ascii="Sylfaen" w:hAnsi="Sylfaen" w:cs="Sylfaen"/>
                <w:noProof/>
                <w:sz w:val="20"/>
                <w:szCs w:val="20"/>
              </w:rPr>
            </w:pPr>
            <w:ins w:id="852" w:author="Windows User" w:date="2019-12-15T03:40:00Z">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3" w:author="Windows User" w:date="2019-12-15T03:40:00Z"/>
                <w:rFonts w:ascii="Sylfaen" w:hAnsi="Sylfaen" w:cs="Sylfaen"/>
                <w:noProof/>
                <w:sz w:val="20"/>
                <w:szCs w:val="20"/>
              </w:rPr>
            </w:pPr>
            <w:ins w:id="854" w:author="Windows User" w:date="2019-12-15T03:40:00Z">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ins>
          </w:p>
        </w:tc>
      </w:tr>
      <w:tr w:rsidR="00EE0410" w:rsidRPr="0055472B" w14:paraId="37D17E66" w14:textId="77777777" w:rsidTr="00EE0410">
        <w:trPr>
          <w:gridAfter w:val="1"/>
          <w:wAfter w:w="1413" w:type="dxa"/>
          <w:trHeight w:val="209"/>
          <w:ins w:id="855"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6" w:author="Windows User" w:date="2019-12-15T03:40:00Z"/>
                <w:rFonts w:ascii="Sylfaen" w:hAnsi="Sylfaen" w:cs="Sylfaen"/>
                <w:noProof/>
                <w:sz w:val="20"/>
                <w:szCs w:val="20"/>
              </w:rPr>
            </w:pPr>
            <w:ins w:id="857" w:author="Windows User" w:date="2019-12-15T03:40:00Z">
              <w:r>
                <w:rPr>
                  <w:rFonts w:ascii="Sylfaen" w:hAnsi="Sylfaen" w:cs="Sylfaen"/>
                  <w:noProof/>
                  <w:sz w:val="20"/>
                  <w:szCs w:val="20"/>
                </w:rPr>
                <w:t xml:space="preserve">2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8" w:author="Windows User" w:date="2019-12-15T03:40:00Z"/>
                <w:rFonts w:ascii="Sylfaen" w:hAnsi="Sylfaen" w:cs="Sylfaen"/>
                <w:noProof/>
                <w:sz w:val="20"/>
                <w:szCs w:val="20"/>
              </w:rPr>
            </w:pPr>
            <w:ins w:id="859" w:author="Windows User" w:date="2019-12-15T03:40:00Z">
              <w:r>
                <w:rPr>
                  <w:rFonts w:ascii="Sylfaen" w:hAnsi="Sylfaen" w:cs="Sylfaen"/>
                  <w:noProof/>
                  <w:sz w:val="20"/>
                  <w:szCs w:val="20"/>
                </w:rPr>
                <w:t xml:space="preserve">ხარისხის გარე კონტროლის და მონიტორინგის უზრუნველყოფა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0" w:author="Windows User" w:date="2019-12-15T03:40:00Z"/>
                <w:rFonts w:ascii="Sylfaen" w:hAnsi="Sylfaen" w:cs="Sylfaen"/>
                <w:noProof/>
                <w:sz w:val="20"/>
                <w:szCs w:val="20"/>
              </w:rPr>
            </w:pPr>
            <w:ins w:id="861" w:author="Windows User" w:date="2019-12-15T03:40:00Z">
              <w:r>
                <w:rPr>
                  <w:rFonts w:ascii="Sylfaen" w:hAnsi="Sylfaen" w:cs="Sylfaen"/>
                  <w:noProof/>
                  <w:sz w:val="20"/>
                  <w:szCs w:val="20"/>
                </w:rPr>
                <w:t xml:space="preserve">128.0 </w:t>
              </w:r>
            </w:ins>
          </w:p>
        </w:tc>
      </w:tr>
      <w:tr w:rsidR="00EE0410" w:rsidRPr="0055472B" w14:paraId="45494D3C" w14:textId="77777777" w:rsidTr="00EE0410">
        <w:trPr>
          <w:gridAfter w:val="1"/>
          <w:wAfter w:w="1413" w:type="dxa"/>
          <w:trHeight w:val="209"/>
          <w:ins w:id="862"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3" w:author="Windows User" w:date="2019-12-15T03:40:00Z"/>
                <w:rFonts w:ascii="Sylfaen" w:hAnsi="Sylfaen" w:cs="Sylfaen"/>
                <w:noProof/>
                <w:sz w:val="20"/>
                <w:szCs w:val="20"/>
                <w:lang w:val="ka-GE"/>
              </w:rPr>
            </w:pPr>
            <w:ins w:id="864" w:author="Windows User" w:date="2019-12-15T03:40:00Z">
              <w:r>
                <w:rPr>
                  <w:rFonts w:ascii="Sylfaen" w:hAnsi="Sylfaen" w:cs="Sylfaen"/>
                  <w:noProof/>
                  <w:sz w:val="20"/>
                  <w:szCs w:val="20"/>
                  <w:lang w:val="ka-GE"/>
                </w:rPr>
                <w:t>3</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5" w:author="Windows User" w:date="2019-12-15T03:40:00Z"/>
                <w:rFonts w:ascii="Sylfaen" w:hAnsi="Sylfaen" w:cs="Sylfaen"/>
                <w:noProof/>
                <w:sz w:val="20"/>
                <w:szCs w:val="20"/>
              </w:rPr>
            </w:pPr>
            <w:ins w:id="866" w:author="Windows User" w:date="2019-12-15T03:40:00Z">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A37AF34"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7" w:author="Windows User" w:date="2019-12-15T03:40:00Z"/>
                <w:rFonts w:ascii="Sylfaen" w:hAnsi="Sylfaen" w:cs="Sylfaen"/>
                <w:noProof/>
                <w:sz w:val="20"/>
                <w:szCs w:val="20"/>
                <w:lang w:val="ka-GE"/>
              </w:rPr>
            </w:pPr>
            <w:ins w:id="868" w:author="Windows User" w:date="2019-12-15T03:40:00Z">
              <w:r>
                <w:rPr>
                  <w:rFonts w:ascii="Sylfaen" w:hAnsi="Sylfaen" w:cs="Sylfaen"/>
                  <w:noProof/>
                  <w:sz w:val="20"/>
                  <w:szCs w:val="20"/>
                  <w:lang w:val="ka-GE"/>
                </w:rPr>
                <w:t>2,090,0</w:t>
              </w:r>
            </w:ins>
          </w:p>
        </w:tc>
      </w:tr>
      <w:tr w:rsidR="00EE0410" w:rsidRPr="0055472B" w14:paraId="78511EAC" w14:textId="77777777" w:rsidTr="00EE0410">
        <w:trPr>
          <w:gridAfter w:val="1"/>
          <w:wAfter w:w="1413" w:type="dxa"/>
          <w:trHeight w:val="441"/>
          <w:ins w:id="86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0" w:author="Windows User" w:date="2019-12-15T03:40:00Z"/>
                <w:rFonts w:ascii="Sylfaen" w:hAnsi="Sylfaen" w:cs="Sylfaen"/>
                <w:noProof/>
                <w:sz w:val="20"/>
                <w:szCs w:val="20"/>
              </w:rPr>
            </w:pPr>
            <w:ins w:id="871" w:author="Windows User" w:date="2019-12-15T03:40:00Z">
              <w:r>
                <w:rPr>
                  <w:rFonts w:ascii="Sylfaen" w:hAnsi="Sylfaen" w:cs="Sylfaen"/>
                  <w:noProof/>
                  <w:sz w:val="20"/>
                  <w:szCs w:val="20"/>
                </w:rPr>
                <w:t xml:space="preserve">3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2" w:author="Windows User" w:date="2019-12-15T03:40:00Z"/>
                <w:rFonts w:ascii="Sylfaen" w:hAnsi="Sylfaen" w:cs="Sylfaen"/>
                <w:noProof/>
                <w:sz w:val="20"/>
                <w:szCs w:val="20"/>
              </w:rPr>
            </w:pPr>
            <w:ins w:id="873" w:author="Windows User" w:date="2019-12-15T03:40:00Z">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4" w:author="Windows User" w:date="2019-12-15T03:40:00Z"/>
                <w:rFonts w:ascii="Sylfaen" w:hAnsi="Sylfaen" w:cs="Sylfaen"/>
                <w:noProof/>
                <w:sz w:val="20"/>
                <w:szCs w:val="20"/>
              </w:rPr>
            </w:pPr>
            <w:ins w:id="875" w:author="Windows User" w:date="2019-12-15T03:40:00Z">
              <w:r>
                <w:rPr>
                  <w:rFonts w:ascii="Sylfaen" w:hAnsi="Sylfaen" w:cs="Sylfaen"/>
                  <w:noProof/>
                  <w:sz w:val="20"/>
                  <w:szCs w:val="20"/>
                </w:rPr>
                <w:t xml:space="preserve">200.0 </w:t>
              </w:r>
            </w:ins>
          </w:p>
        </w:tc>
      </w:tr>
      <w:tr w:rsidR="00EE0410" w:rsidRPr="0055472B" w14:paraId="21AAFCE5" w14:textId="77777777" w:rsidTr="00EE0410">
        <w:trPr>
          <w:gridAfter w:val="1"/>
          <w:wAfter w:w="1413" w:type="dxa"/>
          <w:trHeight w:val="282"/>
          <w:ins w:id="876"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7" w:author="Windows User" w:date="2019-12-15T03:40:00Z"/>
                <w:rFonts w:ascii="Sylfaen" w:hAnsi="Sylfaen" w:cs="Sylfaen"/>
                <w:noProof/>
                <w:sz w:val="20"/>
                <w:szCs w:val="20"/>
              </w:rPr>
            </w:pPr>
            <w:ins w:id="878" w:author="Windows User" w:date="2019-12-15T03:40:00Z">
              <w:r>
                <w:rPr>
                  <w:rFonts w:ascii="Sylfaen" w:hAnsi="Sylfaen" w:cs="Sylfaen"/>
                  <w:noProof/>
                  <w:sz w:val="20"/>
                  <w:szCs w:val="20"/>
                </w:rPr>
                <w:t xml:space="preserve">4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9" w:author="Windows User" w:date="2019-12-15T03:40:00Z"/>
                <w:rFonts w:ascii="Sylfaen" w:hAnsi="Sylfaen" w:cs="Sylfaen"/>
                <w:noProof/>
                <w:sz w:val="20"/>
                <w:szCs w:val="20"/>
              </w:rPr>
            </w:pPr>
            <w:ins w:id="880" w:author="Windows User" w:date="2019-12-15T03:40:00Z">
              <w:r>
                <w:rPr>
                  <w:rFonts w:ascii="Sylfaen" w:hAnsi="Sylfaen" w:cs="Sylfaen"/>
                  <w:noProof/>
                  <w:sz w:val="20"/>
                  <w:szCs w:val="20"/>
                </w:rPr>
                <w:t xml:space="preserve">სისხლის დონორთა ერთიანი ელექტრონული ბაზის ადმინისტრირება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1" w:author="Windows User" w:date="2019-12-15T03:40:00Z"/>
                <w:rFonts w:ascii="Sylfaen" w:hAnsi="Sylfaen" w:cs="Sylfaen"/>
                <w:noProof/>
                <w:sz w:val="20"/>
                <w:szCs w:val="20"/>
              </w:rPr>
            </w:pPr>
            <w:ins w:id="882" w:author="Windows User" w:date="2019-12-15T03:40:00Z">
              <w:r>
                <w:rPr>
                  <w:rFonts w:ascii="Sylfaen" w:hAnsi="Sylfaen" w:cs="Sylfaen"/>
                  <w:noProof/>
                  <w:sz w:val="20"/>
                  <w:szCs w:val="20"/>
                  <w:lang w:val="ka-GE"/>
                </w:rPr>
                <w:t>88</w:t>
              </w:r>
              <w:r>
                <w:rPr>
                  <w:rFonts w:ascii="Sylfaen" w:hAnsi="Sylfaen" w:cs="Sylfaen"/>
                  <w:noProof/>
                  <w:sz w:val="20"/>
                  <w:szCs w:val="20"/>
                </w:rPr>
                <w:t xml:space="preserve">.0 </w:t>
              </w:r>
            </w:ins>
          </w:p>
        </w:tc>
      </w:tr>
      <w:tr w:rsidR="00EE0410" w:rsidRPr="0055472B" w14:paraId="444C9E1C" w14:textId="77777777" w:rsidTr="00EE0410">
        <w:trPr>
          <w:gridAfter w:val="1"/>
          <w:wAfter w:w="1413" w:type="dxa"/>
          <w:trHeight w:val="151"/>
          <w:ins w:id="883"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4" w:author="Windows User" w:date="2019-12-15T03:40:00Z"/>
                <w:rFonts w:ascii="Sylfaen" w:hAnsi="Sylfaen" w:cs="Sylfaen"/>
                <w:noProof/>
                <w:sz w:val="20"/>
                <w:szCs w:val="20"/>
              </w:rPr>
            </w:pPr>
            <w:ins w:id="885" w:author="Windows User" w:date="2019-12-15T03:40:00Z">
              <w:r>
                <w:rPr>
                  <w:rFonts w:ascii="Sylfaen" w:hAnsi="Sylfaen" w:cs="Sylfaen"/>
                  <w:noProof/>
                  <w:sz w:val="20"/>
                  <w:szCs w:val="20"/>
                </w:rPr>
                <w:t>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6" w:author="Windows User" w:date="2019-12-15T03:40:00Z"/>
                <w:rFonts w:ascii="Sylfaen" w:hAnsi="Sylfaen" w:cs="Sylfaen"/>
                <w:noProof/>
                <w:sz w:val="20"/>
                <w:szCs w:val="20"/>
              </w:rPr>
            </w:pPr>
            <w:ins w:id="887" w:author="Windows User" w:date="2019-12-15T03:40:00Z">
              <w:r>
                <w:rPr>
                  <w:rFonts w:ascii="Sylfaen" w:hAnsi="Sylfaen" w:cs="Sylfaen"/>
                  <w:b/>
                  <w:bCs/>
                  <w:noProof/>
                  <w:sz w:val="20"/>
                  <w:szCs w:val="20"/>
                </w:rPr>
                <w:t>სულ</w:t>
              </w:r>
              <w:r w:rsidRPr="0055472B">
                <w:rPr>
                  <w:rFonts w:ascii="Sylfaen" w:hAnsi="Sylfaen" w:cs="Sylfaen"/>
                  <w:noProof/>
                  <w:sz w:val="20"/>
                  <w:szCs w:val="20"/>
                </w:rPr>
                <w:t xml:space="preserve">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8" w:author="Windows User" w:date="2019-12-15T03:40:00Z"/>
                <w:rFonts w:ascii="Sylfaen" w:hAnsi="Sylfaen" w:cs="Sylfaen"/>
                <w:noProof/>
                <w:sz w:val="20"/>
                <w:szCs w:val="20"/>
              </w:rPr>
            </w:pPr>
            <w:ins w:id="889" w:author="Windows User" w:date="2019-12-15T03:40:00Z">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ins>
          </w:p>
        </w:tc>
      </w:tr>
      <w:tr w:rsidR="000A245B" w:rsidDel="00EE0410" w14:paraId="7A074CE3" w14:textId="2356F286"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75"/>
          <w:tblCellSpacing w:w="0" w:type="dxa"/>
          <w:del w:id="89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5463B625" w14:textId="0D33337A" w:rsidR="000A245B" w:rsidDel="00EE0410" w:rsidRDefault="000A245B" w:rsidP="002657DC">
            <w:pPr>
              <w:pStyle w:val="NormalWeb"/>
              <w:jc w:val="center"/>
              <w:rPr>
                <w:del w:id="891" w:author="Windows User" w:date="2019-12-15T03:40:00Z"/>
              </w:rPr>
            </w:pPr>
            <w:del w:id="892" w:author="Windows User" w:date="2019-12-15T03:40:00Z">
              <w:r w:rsidDel="00EE0410">
                <w:rPr>
                  <w:b/>
                  <w:bCs/>
                </w:rPr>
                <w:delText>№</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104F9B43" w14:textId="0C24E96E" w:rsidR="000A245B" w:rsidDel="00EE0410" w:rsidRDefault="000A245B" w:rsidP="002657DC">
            <w:pPr>
              <w:pStyle w:val="NormalWeb"/>
              <w:jc w:val="center"/>
              <w:rPr>
                <w:del w:id="893" w:author="Windows User" w:date="2019-12-15T03:40:00Z"/>
              </w:rPr>
            </w:pPr>
            <w:del w:id="894" w:author="Windows User" w:date="2019-12-15T03:40:00Z">
              <w:r w:rsidDel="00EE0410">
                <w:rPr>
                  <w:rFonts w:ascii="Sylfaen" w:hAnsi="Sylfaen" w:cs="Sylfaen"/>
                  <w:b/>
                  <w:bCs/>
                </w:rPr>
                <w:delText>კომპონენტის</w:delText>
              </w:r>
              <w:r w:rsidDel="00EE0410">
                <w:rPr>
                  <w:b/>
                  <w:bCs/>
                </w:rPr>
                <w:delText xml:space="preserve"> </w:delText>
              </w:r>
              <w:r w:rsidDel="00EE0410">
                <w:rPr>
                  <w:rFonts w:ascii="Sylfaen" w:hAnsi="Sylfaen" w:cs="Sylfaen"/>
                  <w:b/>
                  <w:bCs/>
                </w:rPr>
                <w:delText>დასახელება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59040971" w14:textId="6BC5666F" w:rsidR="000A245B" w:rsidDel="00EE0410" w:rsidRDefault="000A245B" w:rsidP="002657DC">
            <w:pPr>
              <w:pStyle w:val="NormalWeb"/>
              <w:jc w:val="center"/>
              <w:rPr>
                <w:del w:id="895" w:author="Windows User" w:date="2019-12-15T03:40:00Z"/>
              </w:rPr>
            </w:pPr>
            <w:del w:id="896" w:author="Windows User" w:date="2019-12-15T03:40:00Z">
              <w:r w:rsidDel="00EE0410">
                <w:rPr>
                  <w:rFonts w:ascii="Sylfaen" w:hAnsi="Sylfaen" w:cs="Sylfaen"/>
                  <w:b/>
                  <w:bCs/>
                </w:rPr>
                <w:delText>ბიუჯეტი</w:delText>
              </w:r>
            </w:del>
          </w:p>
          <w:p w14:paraId="0AEB256C" w14:textId="13223BA5" w:rsidR="000A245B" w:rsidDel="00EE0410" w:rsidRDefault="000A245B" w:rsidP="002657DC">
            <w:pPr>
              <w:pStyle w:val="NormalWeb"/>
              <w:jc w:val="center"/>
              <w:rPr>
                <w:del w:id="897" w:author="Windows User" w:date="2019-12-15T03:40:00Z"/>
              </w:rPr>
            </w:pPr>
            <w:del w:id="898" w:author="Windows User" w:date="2019-12-15T03:40:00Z">
              <w:r w:rsidDel="00EE0410">
                <w:rPr>
                  <w:b/>
                  <w:bCs/>
                </w:rPr>
                <w:delText>(</w:delText>
              </w:r>
              <w:r w:rsidDel="00EE0410">
                <w:rPr>
                  <w:rFonts w:ascii="Sylfaen" w:hAnsi="Sylfaen" w:cs="Sylfaen"/>
                  <w:b/>
                  <w:bCs/>
                </w:rPr>
                <w:delText>ათასი</w:delText>
              </w:r>
              <w:r w:rsidDel="00EE0410">
                <w:rPr>
                  <w:b/>
                  <w:bCs/>
                </w:rPr>
                <w:delText xml:space="preserve"> </w:delText>
              </w:r>
              <w:r w:rsidDel="00EE0410">
                <w:rPr>
                  <w:rFonts w:ascii="Sylfaen" w:hAnsi="Sylfaen" w:cs="Sylfaen"/>
                  <w:b/>
                  <w:bCs/>
                </w:rPr>
                <w:delText>ლარი</w:delText>
              </w:r>
              <w:r w:rsidDel="00EE0410">
                <w:rPr>
                  <w:b/>
                  <w:bCs/>
                </w:rPr>
                <w:delText>)</w:delText>
              </w:r>
            </w:del>
          </w:p>
        </w:tc>
      </w:tr>
      <w:tr w:rsidR="000A245B" w:rsidDel="00EE0410" w14:paraId="27D7BB99" w14:textId="682B069F"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899"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051DAA90" w14:textId="59A2C064" w:rsidR="000A245B" w:rsidDel="00EE0410" w:rsidRDefault="000A245B" w:rsidP="002657DC">
            <w:pPr>
              <w:pStyle w:val="NormalWeb"/>
              <w:rPr>
                <w:del w:id="900" w:author="Windows User" w:date="2019-12-15T03:40:00Z"/>
              </w:rPr>
            </w:pPr>
            <w:del w:id="901" w:author="Windows User" w:date="2019-12-15T03:40:00Z">
              <w:r w:rsidDel="00EE0410">
                <w:delText>1</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E2500CC" w14:textId="12C741D3" w:rsidR="000A245B" w:rsidDel="00EE0410" w:rsidRDefault="000A245B" w:rsidP="002657DC">
            <w:pPr>
              <w:pStyle w:val="NormalWeb"/>
              <w:rPr>
                <w:del w:id="902" w:author="Windows User" w:date="2019-12-15T03:40:00Z"/>
              </w:rPr>
            </w:pPr>
            <w:del w:id="903" w:author="Windows User" w:date="2019-12-15T03:40:00Z">
              <w:r w:rsidDel="00EE0410">
                <w:rPr>
                  <w:rFonts w:ascii="Sylfaen" w:hAnsi="Sylfaen" w:cs="Sylfaen"/>
                </w:rPr>
                <w:delText>დონორული</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კვლევა</w:delText>
              </w:r>
              <w:r w:rsidDel="00EE0410">
                <w:delText xml:space="preserve"> В </w:delText>
              </w:r>
              <w:r w:rsidDel="00EE0410">
                <w:rPr>
                  <w:rFonts w:ascii="Sylfaen" w:hAnsi="Sylfaen" w:cs="Sylfaen"/>
                </w:rPr>
                <w:delText>და</w:delText>
              </w:r>
              <w:r w:rsidDel="00EE0410">
                <w:delText xml:space="preserve"> С </w:delText>
              </w:r>
              <w:r w:rsidDel="00EE0410">
                <w:rPr>
                  <w:rFonts w:ascii="Sylfaen" w:hAnsi="Sylfaen" w:cs="Sylfaen"/>
                </w:rPr>
                <w:delText>ჰეპატიტზე</w:delText>
              </w:r>
              <w:r w:rsidDel="00EE0410">
                <w:delText xml:space="preserve">, </w:delText>
              </w:r>
              <w:r w:rsidDel="00EE0410">
                <w:rPr>
                  <w:rFonts w:ascii="Sylfaen" w:hAnsi="Sylfaen" w:cs="Sylfaen"/>
                </w:rPr>
                <w:delText>აივ</w:delText>
              </w:r>
              <w:r w:rsidDel="00EE0410">
                <w:delText>-</w:delText>
              </w:r>
              <w:r w:rsidDel="00EE0410">
                <w:rPr>
                  <w:rFonts w:ascii="Sylfaen" w:hAnsi="Sylfaen" w:cs="Sylfaen"/>
                </w:rPr>
                <w:delText>ინფექციასა</w:delText>
              </w:r>
              <w:r w:rsidDel="00EE0410">
                <w:delText>/</w:delText>
              </w:r>
              <w:r w:rsidDel="00EE0410">
                <w:rPr>
                  <w:rFonts w:ascii="Sylfaen" w:hAnsi="Sylfaen" w:cs="Sylfaen"/>
                </w:rPr>
                <w:delText>შიდსა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სიფილისზე</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4C9C6B93" w14:textId="0134F86C" w:rsidR="000A245B" w:rsidDel="00EE0410" w:rsidRDefault="000A245B" w:rsidP="002657DC">
            <w:pPr>
              <w:pStyle w:val="NormalWeb"/>
              <w:jc w:val="center"/>
              <w:rPr>
                <w:del w:id="904" w:author="Windows User" w:date="2019-12-15T03:40:00Z"/>
              </w:rPr>
            </w:pPr>
            <w:del w:id="905" w:author="Windows User" w:date="2019-12-15T03:40:00Z">
              <w:r w:rsidDel="00EE0410">
                <w:delText>1,315.0</w:delText>
              </w:r>
            </w:del>
          </w:p>
        </w:tc>
      </w:tr>
      <w:tr w:rsidR="000A245B" w:rsidDel="00EE0410" w14:paraId="519D0A70" w14:textId="41D8DE7E"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del w:id="906"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A44A437" w14:textId="55A9F53A" w:rsidR="000A245B" w:rsidDel="00EE0410" w:rsidRDefault="000A245B" w:rsidP="002657DC">
            <w:pPr>
              <w:pStyle w:val="NormalWeb"/>
              <w:rPr>
                <w:del w:id="907" w:author="Windows User" w:date="2019-12-15T03:40:00Z"/>
              </w:rPr>
            </w:pPr>
            <w:del w:id="908" w:author="Windows User" w:date="2019-12-15T03:40:00Z">
              <w:r w:rsidDel="00EE0410">
                <w:delText>2</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65C9E55" w14:textId="5CA96364" w:rsidR="000A245B" w:rsidDel="00EE0410" w:rsidRDefault="000A245B" w:rsidP="002657DC">
            <w:pPr>
              <w:pStyle w:val="NormalWeb"/>
              <w:rPr>
                <w:del w:id="909" w:author="Windows User" w:date="2019-12-15T03:40:00Z"/>
              </w:rPr>
            </w:pPr>
            <w:del w:id="910" w:author="Windows User" w:date="2019-12-15T03:40:00Z">
              <w:r w:rsidDel="00EE0410">
                <w:rPr>
                  <w:rFonts w:ascii="Sylfaen" w:hAnsi="Sylfaen" w:cs="Sylfaen"/>
                </w:rPr>
                <w:delText>ხარისხის</w:delText>
              </w:r>
              <w:r w:rsidDel="00EE0410">
                <w:delText xml:space="preserve"> </w:delText>
              </w:r>
              <w:r w:rsidDel="00EE0410">
                <w:rPr>
                  <w:rFonts w:ascii="Sylfaen" w:hAnsi="Sylfaen" w:cs="Sylfaen"/>
                </w:rPr>
                <w:delText>გარე</w:delText>
              </w:r>
              <w:r w:rsidDel="00EE0410">
                <w:delText xml:space="preserve"> </w:delText>
              </w:r>
              <w:r w:rsidDel="00EE0410">
                <w:rPr>
                  <w:rFonts w:ascii="Sylfaen" w:hAnsi="Sylfaen" w:cs="Sylfaen"/>
                </w:rPr>
                <w:delText>კონტროლისა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მონიტორინგის</w:delText>
              </w:r>
              <w:r w:rsidDel="00EE0410">
                <w:delText xml:space="preserve"> </w:delText>
              </w:r>
              <w:r w:rsidDel="00EE0410">
                <w:rPr>
                  <w:rFonts w:ascii="Sylfaen" w:hAnsi="Sylfaen" w:cs="Sylfaen"/>
                </w:rPr>
                <w:delText>უზრუნველყოფა</w:delText>
              </w:r>
              <w:r w:rsidDel="00EE0410">
                <w:delText xml:space="preserve">, </w:delText>
              </w:r>
              <w:r w:rsidDel="00EE0410">
                <w:rPr>
                  <w:rFonts w:ascii="Sylfaen" w:hAnsi="Sylfaen" w:cs="Sylfaen"/>
                </w:rPr>
                <w:delText>მათ</w:delText>
              </w:r>
              <w:r w:rsidDel="00EE0410">
                <w:delText xml:space="preserve"> </w:delText>
              </w:r>
              <w:r w:rsidDel="00EE0410">
                <w:rPr>
                  <w:rFonts w:ascii="Sylfaen" w:hAnsi="Sylfaen" w:cs="Sylfaen"/>
                </w:rPr>
                <w:delText>შორის</w:delText>
              </w:r>
              <w:r w:rsidDel="00EE0410">
                <w:delText>, NAT (</w:delText>
              </w:r>
              <w:r w:rsidDel="00EE0410">
                <w:rPr>
                  <w:rFonts w:ascii="Sylfaen" w:hAnsi="Sylfaen" w:cs="Sylfaen"/>
                </w:rPr>
                <w:delText>ნუკლეინის</w:delText>
              </w:r>
              <w:r w:rsidDel="00EE0410">
                <w:delText xml:space="preserve"> </w:delText>
              </w:r>
              <w:r w:rsidDel="00EE0410">
                <w:rPr>
                  <w:rFonts w:ascii="Sylfaen" w:hAnsi="Sylfaen" w:cs="Sylfaen"/>
                </w:rPr>
                <w:delText>მჟავას</w:delText>
              </w:r>
              <w:r w:rsidDel="00EE0410">
                <w:delText xml:space="preserve"> </w:delText>
              </w:r>
              <w:r w:rsidDel="00EE0410">
                <w:rPr>
                  <w:rFonts w:ascii="Sylfaen" w:hAnsi="Sylfaen" w:cs="Sylfaen"/>
                </w:rPr>
                <w:delText>ტესტირების</w:delText>
              </w:r>
              <w:r w:rsidDel="00EE0410">
                <w:delText xml:space="preserve">) </w:delText>
              </w:r>
              <w:r w:rsidDel="00EE0410">
                <w:rPr>
                  <w:rFonts w:ascii="Sylfaen" w:hAnsi="Sylfaen" w:cs="Sylfaen"/>
                </w:rPr>
                <w:delText>მეთოდოლოგიაზე</w:delText>
              </w:r>
              <w:r w:rsidDel="00EE0410">
                <w:delText xml:space="preserve"> </w:delText>
              </w:r>
              <w:r w:rsidDel="00EE0410">
                <w:rPr>
                  <w:rFonts w:ascii="Sylfaen" w:hAnsi="Sylfaen" w:cs="Sylfaen"/>
                </w:rPr>
                <w:delText>დაყრდნობით</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ცენტრალიზებული</w:delText>
              </w:r>
              <w:r w:rsidDel="00EE0410">
                <w:delText xml:space="preserve"> </w:delText>
              </w:r>
              <w:r w:rsidDel="00EE0410">
                <w:rPr>
                  <w:rFonts w:ascii="Sylfaen" w:hAnsi="Sylfaen" w:cs="Sylfaen"/>
                </w:rPr>
                <w:delText>კვლევის</w:delText>
              </w:r>
              <w:r w:rsidDel="00EE0410">
                <w:delText xml:space="preserve"> </w:delText>
              </w:r>
              <w:r w:rsidDel="00EE0410">
                <w:rPr>
                  <w:rFonts w:ascii="Sylfaen" w:hAnsi="Sylfaen" w:cs="Sylfaen"/>
                </w:rPr>
                <w:delText>პილოტური</w:delText>
              </w:r>
              <w:r w:rsidDel="00EE0410">
                <w:delText xml:space="preserve"> </w:delText>
              </w:r>
              <w:r w:rsidDel="00EE0410">
                <w:rPr>
                  <w:rFonts w:ascii="Sylfaen" w:hAnsi="Sylfaen" w:cs="Sylfaen"/>
                </w:rPr>
                <w:delText>პროექტი</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3A33003E" w14:textId="6956CBE4" w:rsidR="000A245B" w:rsidDel="00EE0410" w:rsidRDefault="000A245B" w:rsidP="002657DC">
            <w:pPr>
              <w:pStyle w:val="NormalWeb"/>
              <w:jc w:val="center"/>
              <w:rPr>
                <w:del w:id="911" w:author="Windows User" w:date="2019-12-15T03:40:00Z"/>
              </w:rPr>
            </w:pPr>
            <w:del w:id="912" w:author="Windows User" w:date="2019-12-15T03:40:00Z">
              <w:r w:rsidDel="00EE0410">
                <w:delText>674.0</w:delText>
              </w:r>
            </w:del>
          </w:p>
        </w:tc>
      </w:tr>
      <w:tr w:rsidR="000A245B" w:rsidDel="00EE0410" w14:paraId="77FD53F3" w14:textId="778EE23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435"/>
          <w:tblCellSpacing w:w="0" w:type="dxa"/>
          <w:del w:id="913"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0A64235" w14:textId="37DC5A7F" w:rsidR="000A245B" w:rsidDel="00EE0410" w:rsidRDefault="000A245B" w:rsidP="002657DC">
            <w:pPr>
              <w:pStyle w:val="NormalWeb"/>
              <w:rPr>
                <w:del w:id="914" w:author="Windows User" w:date="2019-12-15T03:40:00Z"/>
              </w:rPr>
            </w:pPr>
            <w:del w:id="915" w:author="Windows User" w:date="2019-12-15T03:40:00Z">
              <w:r w:rsidDel="00EE0410">
                <w:delText>3</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546A4B9" w14:textId="02AC3D54" w:rsidR="000A245B" w:rsidDel="00EE0410" w:rsidRDefault="000A245B" w:rsidP="002657DC">
            <w:pPr>
              <w:pStyle w:val="NormalWeb"/>
              <w:rPr>
                <w:del w:id="916" w:author="Windows User" w:date="2019-12-15T03:40:00Z"/>
              </w:rPr>
            </w:pPr>
            <w:del w:id="917"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დონორობის</w:delText>
              </w:r>
              <w:r w:rsidDel="00EE0410">
                <w:delText xml:space="preserve"> </w:delText>
              </w:r>
              <w:r w:rsidDel="00EE0410">
                <w:rPr>
                  <w:rFonts w:ascii="Sylfaen" w:hAnsi="Sylfaen" w:cs="Sylfaen"/>
                </w:rPr>
                <w:delText>მხარდაჭერისა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მოზიდვის</w:delText>
              </w:r>
              <w:r w:rsidDel="00EE0410">
                <w:delText xml:space="preserve"> </w:delText>
              </w:r>
              <w:r w:rsidDel="00EE0410">
                <w:rPr>
                  <w:rFonts w:ascii="Sylfaen" w:hAnsi="Sylfaen" w:cs="Sylfaen"/>
                </w:rPr>
                <w:delText>ეროვნული</w:delText>
              </w:r>
              <w:r w:rsidDel="00EE0410">
                <w:delText xml:space="preserve"> </w:delText>
              </w:r>
              <w:r w:rsidDel="00EE0410">
                <w:rPr>
                  <w:rFonts w:ascii="Sylfaen" w:hAnsi="Sylfaen" w:cs="Sylfaen"/>
                </w:rPr>
                <w:delText>კამპანიის</w:delText>
              </w:r>
              <w:r w:rsidDel="00EE0410">
                <w:delText xml:space="preserve"> </w:delText>
              </w:r>
              <w:r w:rsidDel="00EE0410">
                <w:rPr>
                  <w:rFonts w:ascii="Sylfaen" w:hAnsi="Sylfaen" w:cs="Sylfaen"/>
                </w:rPr>
                <w:delText>განხორციელების</w:delText>
              </w:r>
              <w:r w:rsidDel="00EE0410">
                <w:delText xml:space="preserve"> </w:delText>
              </w:r>
              <w:r w:rsidDel="00EE0410">
                <w:rPr>
                  <w:rFonts w:ascii="Sylfaen" w:hAnsi="Sylfaen" w:cs="Sylfaen"/>
                </w:rPr>
                <w:delText>მიზნით</w:delText>
              </w:r>
              <w:r w:rsidDel="00EE0410">
                <w:delText xml:space="preserve"> </w:delText>
              </w:r>
              <w:r w:rsidDel="00EE0410">
                <w:rPr>
                  <w:rFonts w:ascii="Sylfaen" w:hAnsi="Sylfaen" w:cs="Sylfaen"/>
                </w:rPr>
                <w:delText>გასატარებელი</w:delText>
              </w:r>
              <w:r w:rsidDel="00EE0410">
                <w:delText xml:space="preserve"> </w:delText>
              </w:r>
              <w:r w:rsidDel="00EE0410">
                <w:rPr>
                  <w:rFonts w:ascii="Sylfaen" w:hAnsi="Sylfaen" w:cs="Sylfaen"/>
                </w:rPr>
                <w:delText>ღონისძიებები</w:delText>
              </w:r>
              <w:r w:rsidDel="00EE0410">
                <w:delText xml:space="preserve"> (</w:delText>
              </w:r>
              <w:r w:rsidDel="00EE0410">
                <w:rPr>
                  <w:rFonts w:ascii="Sylfaen" w:hAnsi="Sylfaen" w:cs="Sylfaen"/>
                </w:rPr>
                <w:delText>მ</w:delText>
              </w:r>
              <w:r w:rsidDel="00EE0410">
                <w:delText>.</w:delText>
              </w:r>
              <w:r w:rsidDel="00EE0410">
                <w:rPr>
                  <w:rFonts w:ascii="Sylfaen" w:hAnsi="Sylfaen" w:cs="Sylfaen"/>
                </w:rPr>
                <w:delText>შ</w:delText>
              </w:r>
              <w:r w:rsidDel="00EE0410">
                <w:delText>.,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მსოფლიო</w:delText>
              </w:r>
              <w:r w:rsidDel="00EE0410">
                <w:delText xml:space="preserve"> </w:delText>
              </w:r>
              <w:r w:rsidDel="00EE0410">
                <w:rPr>
                  <w:rFonts w:ascii="Sylfaen" w:hAnsi="Sylfaen" w:cs="Sylfaen"/>
                </w:rPr>
                <w:delText>დღესთან</w:delText>
              </w:r>
              <w:r w:rsidDel="00EE0410">
                <w:delText xml:space="preserve">“ </w:delText>
              </w:r>
              <w:r w:rsidDel="00EE0410">
                <w:rPr>
                  <w:rFonts w:ascii="Sylfaen" w:hAnsi="Sylfaen" w:cs="Sylfaen"/>
                </w:rPr>
                <w:delText>დაკავშირებული</w:delText>
              </w:r>
              <w:r w:rsidDel="00EE0410">
                <w:delText xml:space="preserve"> </w:delText>
              </w:r>
              <w:r w:rsidDel="00EE0410">
                <w:rPr>
                  <w:rFonts w:ascii="Sylfaen" w:hAnsi="Sylfaen" w:cs="Sylfaen"/>
                </w:rPr>
                <w:delText>ღონისძიებების</w:delText>
              </w:r>
              <w:r w:rsidDel="00EE0410">
                <w:delText xml:space="preserve"> </w:delText>
              </w:r>
              <w:r w:rsidDel="00EE0410">
                <w:rPr>
                  <w:rFonts w:ascii="Sylfaen" w:hAnsi="Sylfaen" w:cs="Sylfaen"/>
                </w:rPr>
                <w:delText>მხარდაჭერა</w:delText>
              </w:r>
              <w:r w:rsidDel="00EE0410">
                <w:delText>)</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122A3343" w14:textId="24B9661B" w:rsidR="000A245B" w:rsidDel="00EE0410" w:rsidRDefault="000A245B" w:rsidP="002657DC">
            <w:pPr>
              <w:pStyle w:val="NormalWeb"/>
              <w:jc w:val="center"/>
              <w:rPr>
                <w:del w:id="918" w:author="Windows User" w:date="2019-12-15T03:40:00Z"/>
              </w:rPr>
            </w:pPr>
            <w:del w:id="919" w:author="Windows User" w:date="2019-12-15T03:40:00Z">
              <w:r w:rsidDel="00EE0410">
                <w:delText>200.0</w:delText>
              </w:r>
            </w:del>
          </w:p>
        </w:tc>
      </w:tr>
      <w:tr w:rsidR="000A245B" w:rsidDel="00EE0410" w14:paraId="52538503" w14:textId="0AF7AE2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85"/>
          <w:tblCellSpacing w:w="0" w:type="dxa"/>
          <w:del w:id="92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4C8A7D79" w14:textId="3F884E1D" w:rsidR="000A245B" w:rsidDel="00EE0410" w:rsidRDefault="000A245B" w:rsidP="002657DC">
            <w:pPr>
              <w:pStyle w:val="NormalWeb"/>
              <w:rPr>
                <w:del w:id="921" w:author="Windows User" w:date="2019-12-15T03:40:00Z"/>
              </w:rPr>
            </w:pPr>
            <w:del w:id="922" w:author="Windows User" w:date="2019-12-15T03:40:00Z">
              <w:r w:rsidDel="00EE0410">
                <w:delText>4</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7FC6FE2" w14:textId="3C89D638" w:rsidR="000A245B" w:rsidDel="00EE0410" w:rsidRDefault="000A245B" w:rsidP="002657DC">
            <w:pPr>
              <w:pStyle w:val="NormalWeb"/>
              <w:rPr>
                <w:del w:id="923" w:author="Windows User" w:date="2019-12-15T03:40:00Z"/>
              </w:rPr>
            </w:pPr>
            <w:del w:id="924"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ერთიანი</w:delText>
              </w:r>
              <w:r w:rsidDel="00EE0410">
                <w:delText xml:space="preserve"> </w:delText>
              </w:r>
              <w:r w:rsidDel="00EE0410">
                <w:rPr>
                  <w:rFonts w:ascii="Sylfaen" w:hAnsi="Sylfaen" w:cs="Sylfaen"/>
                </w:rPr>
                <w:delText>ელექტრონული</w:delText>
              </w:r>
              <w:r w:rsidDel="00EE0410">
                <w:delText xml:space="preserve"> </w:delText>
              </w:r>
              <w:r w:rsidDel="00EE0410">
                <w:rPr>
                  <w:rFonts w:ascii="Sylfaen" w:hAnsi="Sylfaen" w:cs="Sylfaen"/>
                </w:rPr>
                <w:delText>ბაზის</w:delText>
              </w:r>
              <w:r w:rsidDel="00EE0410">
                <w:delText xml:space="preserve"> </w:delText>
              </w:r>
              <w:r w:rsidDel="00EE0410">
                <w:rPr>
                  <w:rFonts w:ascii="Sylfaen" w:hAnsi="Sylfaen" w:cs="Sylfaen"/>
                </w:rPr>
                <w:delText>ადმინისტრირება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2A5D24A5" w14:textId="0EEBE688" w:rsidR="000A245B" w:rsidDel="00EE0410" w:rsidRDefault="000A245B" w:rsidP="002657DC">
            <w:pPr>
              <w:pStyle w:val="NormalWeb"/>
              <w:jc w:val="center"/>
              <w:rPr>
                <w:del w:id="925" w:author="Windows User" w:date="2019-12-15T03:40:00Z"/>
              </w:rPr>
            </w:pPr>
            <w:del w:id="926" w:author="Windows User" w:date="2019-12-15T03:40:00Z">
              <w:r w:rsidDel="00EE0410">
                <w:delText>12.0</w:delText>
              </w:r>
            </w:del>
          </w:p>
        </w:tc>
      </w:tr>
      <w:tr w:rsidR="000A245B" w:rsidDel="00EE0410" w14:paraId="189B65C5" w14:textId="47EC277C"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27"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6922B155" w14:textId="5ADFB660" w:rsidR="000A245B" w:rsidDel="00EE0410" w:rsidRDefault="000A245B" w:rsidP="002657DC">
            <w:pPr>
              <w:pStyle w:val="NormalWeb"/>
              <w:rPr>
                <w:del w:id="928" w:author="Windows User" w:date="2019-12-15T03:40:00Z"/>
              </w:rPr>
            </w:pPr>
            <w:del w:id="929" w:author="Windows User" w:date="2019-12-15T03:40:00Z">
              <w:r w:rsidDel="00EE0410">
                <w:delText> </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2FA03A2" w14:textId="4B40F86E" w:rsidR="000A245B" w:rsidDel="00EE0410" w:rsidRDefault="000A245B" w:rsidP="002657DC">
            <w:pPr>
              <w:pStyle w:val="NormalWeb"/>
              <w:rPr>
                <w:del w:id="930" w:author="Windows User" w:date="2019-12-15T03:40:00Z"/>
              </w:rPr>
            </w:pPr>
            <w:del w:id="931" w:author="Windows User" w:date="2019-12-15T03:40:00Z">
              <w:r w:rsidDel="00EE0410">
                <w:rPr>
                  <w:rFonts w:ascii="Sylfaen" w:hAnsi="Sylfaen" w:cs="Sylfaen"/>
                  <w:b/>
                  <w:bCs/>
                </w:rPr>
                <w:delText>სულ</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7C6A646B" w14:textId="63C2EC32" w:rsidR="000A245B" w:rsidDel="00EE0410" w:rsidRDefault="000A245B" w:rsidP="002657DC">
            <w:pPr>
              <w:pStyle w:val="NormalWeb"/>
              <w:jc w:val="center"/>
              <w:rPr>
                <w:del w:id="932" w:author="Windows User" w:date="2019-12-15T03:40:00Z"/>
              </w:rPr>
            </w:pPr>
            <w:del w:id="933" w:author="Windows User" w:date="2019-12-15T03:40:00Z">
              <w:r w:rsidDel="00EE0410">
                <w:rPr>
                  <w:b/>
                  <w:bCs/>
                </w:rPr>
                <w:delText>2,201.0</w:delText>
              </w:r>
            </w:del>
          </w:p>
        </w:tc>
      </w:tr>
    </w:tbl>
    <w:p w14:paraId="1C9BE4A6" w14:textId="0A378A3C" w:rsidR="000A245B" w:rsidDel="00EE0410" w:rsidRDefault="000A245B" w:rsidP="000A245B">
      <w:pPr>
        <w:pStyle w:val="NormalWeb"/>
        <w:jc w:val="right"/>
        <w:rPr>
          <w:del w:id="934" w:author="Windows User" w:date="2019-12-15T03:40:00Z"/>
        </w:rPr>
      </w:pPr>
      <w:del w:id="935" w:author="Windows User" w:date="2019-12-15T03:40:00Z">
        <w:r w:rsidDel="00EE0410">
          <w:rPr>
            <w:b/>
            <w:bCs/>
          </w:rPr>
          <w:delText>.“;</w:delText>
        </w:r>
      </w:del>
    </w:p>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286C3C1D" w14:textId="5B35B7B6" w:rsidR="000A245B" w:rsidDel="00EE0410" w:rsidRDefault="000A245B" w:rsidP="000A245B">
      <w:pPr>
        <w:pStyle w:val="NormalWeb"/>
        <w:jc w:val="both"/>
        <w:rPr>
          <w:del w:id="936" w:author="Windows User" w:date="2019-12-15T03:42:00Z"/>
        </w:rPr>
      </w:pPr>
      <w:del w:id="937" w:author="Windows User" w:date="2019-12-15T03:42:00Z">
        <w:r w:rsidDel="00EE0410">
          <w:rPr>
            <w:rFonts w:ascii="Sylfaen" w:hAnsi="Sylfaen" w:cs="Sylfaen"/>
          </w:rPr>
          <w:lastRenderedPageBreak/>
          <w:delText>ბ</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უნდა</w:delText>
        </w:r>
        <w:r w:rsidDel="00EE0410">
          <w:delText xml:space="preserve"> </w:delText>
        </w:r>
        <w:r w:rsidDel="00EE0410">
          <w:rPr>
            <w:rFonts w:ascii="Sylfaen" w:hAnsi="Sylfaen" w:cs="Sylfaen"/>
          </w:rPr>
          <w:delText>ატარებდნენ</w:delText>
        </w:r>
        <w:r w:rsidDel="00EE0410">
          <w:delText xml:space="preserve">: </w:delText>
        </w:r>
      </w:del>
    </w:p>
    <w:p w14:paraId="5B4AE3EC" w14:textId="21C940CE" w:rsidR="000A245B" w:rsidDel="00EE0410" w:rsidRDefault="000A245B" w:rsidP="000A245B">
      <w:pPr>
        <w:pStyle w:val="NormalWeb"/>
        <w:jc w:val="both"/>
        <w:rPr>
          <w:del w:id="938" w:author="Windows User" w:date="2019-12-15T03:42:00Z"/>
        </w:rPr>
      </w:pPr>
      <w:del w:id="939" w:author="Windows User" w:date="2019-12-15T03:42:00Z">
        <w:r w:rsidDel="00EE0410">
          <w:rPr>
            <w:rFonts w:ascii="Sylfaen" w:hAnsi="Sylfaen" w:cs="Sylfaen"/>
          </w:rPr>
          <w:delText>ბ</w:delText>
        </w:r>
        <w:r w:rsidDel="00EE0410">
          <w:delText>.</w:delText>
        </w:r>
        <w:r w:rsidDel="00EE0410">
          <w:rPr>
            <w:rFonts w:ascii="Sylfaen" w:hAnsi="Sylfaen" w:cs="Sylfaen"/>
          </w:rPr>
          <w:delText>ა</w:delText>
        </w:r>
        <w:r w:rsidDel="00EE0410">
          <w:delText xml:space="preserve">) </w:delText>
        </w:r>
        <w:r w:rsidDel="00EE0410">
          <w:rPr>
            <w:rFonts w:ascii="Sylfaen" w:hAnsi="Sylfaen" w:cs="Sylfaen"/>
          </w:rPr>
          <w:delText>მინიმუმ</w:delText>
        </w:r>
        <w:r w:rsidDel="00EE0410">
          <w:delText xml:space="preserve"> 1700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ან</w:delText>
        </w:r>
        <w:r w:rsidDel="00EE0410">
          <w:delText xml:space="preserve"> </w:delText>
        </w:r>
      </w:del>
    </w:p>
    <w:p w14:paraId="6316C832" w14:textId="03BD3503" w:rsidR="000A245B" w:rsidDel="00EE0410" w:rsidRDefault="000A245B" w:rsidP="000A245B">
      <w:pPr>
        <w:pStyle w:val="NormalWeb"/>
        <w:jc w:val="both"/>
        <w:rPr>
          <w:del w:id="940" w:author="Windows User" w:date="2019-12-15T03:42:00Z"/>
        </w:rPr>
      </w:pPr>
      <w:del w:id="941" w:author="Windows User" w:date="2019-12-15T03:42:00Z">
        <w:r w:rsidDel="00EE0410">
          <w:rPr>
            <w:rFonts w:ascii="Sylfaen" w:hAnsi="Sylfaen" w:cs="Sylfaen"/>
          </w:rPr>
          <w:delText>ბ</w:delText>
        </w:r>
        <w:r w:rsidDel="00EE0410">
          <w:delText>.</w:delText>
        </w:r>
        <w:r w:rsidDel="00EE0410">
          <w:rPr>
            <w:rFonts w:ascii="Sylfaen" w:hAnsi="Sylfaen" w:cs="Sylfaen"/>
          </w:rPr>
          <w:delText>ბ</w:delText>
        </w:r>
        <w:r w:rsidDel="00EE0410">
          <w:delText xml:space="preserve">) </w:delText>
        </w:r>
        <w:r w:rsidDel="00EE0410">
          <w:rPr>
            <w:rFonts w:ascii="Sylfaen" w:hAnsi="Sylfaen" w:cs="Sylfaen"/>
          </w:rPr>
          <w:delText>მხოლოდ</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დონაციებს</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მინიმუმ</w:delText>
        </w:r>
        <w:r w:rsidDel="00EE0410">
          <w:delText xml:space="preserve"> 1000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რომელთაგან</w:delText>
        </w:r>
        <w:r w:rsidDel="00EE0410">
          <w:delText xml:space="preserve"> </w:delText>
        </w:r>
        <w:r w:rsidDel="00EE0410">
          <w:rPr>
            <w:rFonts w:ascii="Sylfaen" w:hAnsi="Sylfaen" w:cs="Sylfaen"/>
          </w:rPr>
          <w:delText>არანაკლებ</w:delText>
        </w:r>
        <w:r w:rsidDel="00EE0410">
          <w:delText xml:space="preserve"> 30%-</w:delText>
        </w:r>
        <w:r w:rsidDel="00EE0410">
          <w:rPr>
            <w:rFonts w:ascii="Sylfaen" w:hAnsi="Sylfaen" w:cs="Sylfaen"/>
          </w:rPr>
          <w:delText>ისა</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დონორია</w:delText>
        </w:r>
        <w:r w:rsidDel="00EE0410">
          <w:delText xml:space="preserve">. </w:delText>
        </w:r>
      </w:del>
    </w:p>
    <w:p w14:paraId="7C0B22D7" w14:textId="0A71378E" w:rsidR="000A245B" w:rsidRDefault="000A245B" w:rsidP="000A245B">
      <w:pPr>
        <w:pStyle w:val="NormalWeb"/>
        <w:jc w:val="both"/>
      </w:pPr>
      <w:del w:id="942" w:author="Windows User" w:date="2019-12-15T03:42:00Z">
        <w:r w:rsidDel="00EE0410">
          <w:rPr>
            <w:rFonts w:ascii="Sylfaen" w:hAnsi="Sylfaen" w:cs="Sylfaen"/>
          </w:rPr>
          <w:delText>გ</w:delText>
        </w:r>
      </w:del>
      <w:ins w:id="943" w:author="Windows User" w:date="2019-12-15T03:42:00Z">
        <w:r w:rsidR="00EE0410">
          <w:rPr>
            <w:rFonts w:ascii="Sylfaen" w:hAnsi="Sylfaen" w:cs="Sylfaen"/>
            <w:lang w:val="ka-GE"/>
          </w:rPr>
          <w:t>ბ</w:t>
        </w:r>
      </w:ins>
      <w:r>
        <w:t xml:space="preserve">) </w:t>
      </w:r>
      <w:r>
        <w:rPr>
          <w:rFonts w:ascii="Sylfaen" w:hAnsi="Sylfaen" w:cs="Sylfaen"/>
        </w:rPr>
        <w:t>დონაციათა</w:t>
      </w:r>
      <w:r>
        <w:t xml:space="preserve"> 100%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უნდა</w:t>
      </w:r>
      <w:r>
        <w:t xml:space="preserve"> </w:t>
      </w:r>
      <w:r>
        <w:rPr>
          <w:rFonts w:ascii="Sylfaen" w:hAnsi="Sylfaen" w:cs="Sylfaen"/>
        </w:rPr>
        <w:t>ტესტირდებოდეს</w:t>
      </w:r>
      <w:r>
        <w:t xml:space="preserve"> EIA </w:t>
      </w:r>
      <w:r>
        <w:rPr>
          <w:rFonts w:ascii="Sylfaen" w:hAnsi="Sylfaen" w:cs="Sylfaen"/>
        </w:rPr>
        <w:t>მეთოდით</w:t>
      </w:r>
      <w:r>
        <w:t xml:space="preserve">; </w:t>
      </w:r>
    </w:p>
    <w:p w14:paraId="52449BE6" w14:textId="3F3331C6" w:rsidR="000A245B" w:rsidRDefault="000A245B" w:rsidP="000A245B">
      <w:pPr>
        <w:pStyle w:val="NormalWeb"/>
        <w:jc w:val="both"/>
      </w:pPr>
      <w:del w:id="944" w:author="Windows User" w:date="2019-12-15T03:42:00Z">
        <w:r w:rsidDel="00EE0410">
          <w:rPr>
            <w:rFonts w:ascii="Sylfaen" w:hAnsi="Sylfaen" w:cs="Sylfaen"/>
          </w:rPr>
          <w:delText>დ</w:delText>
        </w:r>
        <w:r w:rsidDel="00EE0410">
          <w:delText xml:space="preserve">) </w:delText>
        </w:r>
      </w:del>
      <w:ins w:id="945" w:author="Windows User" w:date="2019-12-15T03:42:00Z">
        <w:r w:rsidR="00EE0410">
          <w:rPr>
            <w:rFonts w:ascii="Sylfaen" w:hAnsi="Sylfaen" w:cs="Sylfaen"/>
            <w:lang w:val="ka-GE"/>
          </w:rPr>
          <w:t>გ</w:t>
        </w:r>
        <w:r w:rsidR="00EE0410">
          <w:t xml:space="preserve">) </w:t>
        </w:r>
      </w:ins>
      <w:r>
        <w:rPr>
          <w:rFonts w:ascii="Sylfaen" w:hAnsi="Sylfaen" w:cs="Sylfaen"/>
        </w:rPr>
        <w:t>სიფილისზე</w:t>
      </w:r>
      <w:r>
        <w:t xml:space="preserve"> </w:t>
      </w:r>
      <w:r>
        <w:rPr>
          <w:rFonts w:ascii="Sylfaen" w:hAnsi="Sylfaen" w:cs="Sylfaen"/>
        </w:rPr>
        <w:t>ტესტირება</w:t>
      </w:r>
      <w:r>
        <w:t xml:space="preserve"> </w:t>
      </w:r>
      <w:r>
        <w:rPr>
          <w:rFonts w:ascii="Sylfaen" w:hAnsi="Sylfaen" w:cs="Sylfaen"/>
        </w:rPr>
        <w:t>დონაციათა</w:t>
      </w:r>
      <w:r>
        <w:t xml:space="preserve"> 100%-</w:t>
      </w:r>
      <w:r>
        <w:rPr>
          <w:rFonts w:ascii="Sylfaen" w:hAnsi="Sylfaen" w:cs="Sylfaen"/>
        </w:rPr>
        <w:t>ში</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ჰემაგლუტინაციის</w:t>
      </w:r>
      <w:r>
        <w:t xml:space="preserve"> (ТРНА) </w:t>
      </w:r>
      <w:r>
        <w:rPr>
          <w:rFonts w:ascii="Sylfaen" w:hAnsi="Sylfaen" w:cs="Sylfaen"/>
        </w:rPr>
        <w:t>ან</w:t>
      </w:r>
      <w:r>
        <w:t xml:space="preserve"> </w:t>
      </w:r>
      <w:r>
        <w:rPr>
          <w:rFonts w:ascii="Sylfaen" w:hAnsi="Sylfaen" w:cs="Sylfaen"/>
        </w:rPr>
        <w:t>იმუნო</w:t>
      </w:r>
      <w:r>
        <w:t>-</w:t>
      </w:r>
      <w:r>
        <w:rPr>
          <w:rFonts w:ascii="Sylfaen" w:hAnsi="Sylfaen" w:cs="Sylfaen"/>
        </w:rPr>
        <w:t>ფერმენტული</w:t>
      </w:r>
      <w:r>
        <w:t xml:space="preserve"> (EIA) </w:t>
      </w:r>
      <w:r>
        <w:rPr>
          <w:rFonts w:ascii="Sylfaen" w:hAnsi="Sylfaen" w:cs="Sylfaen"/>
        </w:rPr>
        <w:t>ანალიზის</w:t>
      </w:r>
      <w:r>
        <w:t xml:space="preserve"> </w:t>
      </w:r>
      <w:r>
        <w:rPr>
          <w:rFonts w:ascii="Sylfaen" w:hAnsi="Sylfaen" w:cs="Sylfaen"/>
        </w:rPr>
        <w:t>მეთოდით</w:t>
      </w:r>
      <w:r>
        <w:t>;</w:t>
      </w:r>
    </w:p>
    <w:p w14:paraId="57C7FC18" w14:textId="787FA9F1" w:rsidR="00EE0410" w:rsidRDefault="000A245B"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46" w:author="Windows User" w:date="2019-12-15T03:44:00Z"/>
          <w:rFonts w:ascii="Sylfaen" w:hAnsi="Sylfaen" w:cs="Sylfaen"/>
          <w:noProof/>
        </w:rPr>
      </w:pPr>
      <w:del w:id="947" w:author="Windows User" w:date="2019-12-15T03:44:00Z">
        <w:r w:rsidDel="00EE0410">
          <w:rPr>
            <w:rFonts w:ascii="Sylfaen" w:hAnsi="Sylfaen" w:cs="Sylfaen"/>
          </w:rPr>
          <w:delText>ე</w:delText>
        </w:r>
      </w:del>
      <w:ins w:id="948" w:author="Windows User" w:date="2019-12-15T03:44:00Z">
        <w:r w:rsidR="00EE0410">
          <w:rPr>
            <w:rFonts w:ascii="Sylfaen" w:hAnsi="Sylfaen" w:cs="Sylfaen"/>
            <w:lang w:val="ka-GE"/>
          </w:rPr>
          <w:t>დ</w:t>
        </w:r>
      </w:ins>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სისხლის</w:t>
      </w:r>
      <w:r>
        <w:t xml:space="preserve"> </w:t>
      </w:r>
      <w:r>
        <w:rPr>
          <w:rFonts w:ascii="Sylfaen" w:hAnsi="Sylfaen" w:cs="Sylfaen"/>
        </w:rPr>
        <w:t>ტესტირებისთვის</w:t>
      </w:r>
      <w:r>
        <w:t xml:space="preserve"> </w:t>
      </w:r>
      <w:r>
        <w:rPr>
          <w:rFonts w:ascii="Sylfaen" w:hAnsi="Sylfaen" w:cs="Sylfaen"/>
        </w:rPr>
        <w:t>გამოყენებული</w:t>
      </w:r>
      <w:r>
        <w:t xml:space="preserve"> </w:t>
      </w:r>
      <w:r>
        <w:rPr>
          <w:rFonts w:ascii="Sylfaen" w:hAnsi="Sylfaen" w:cs="Sylfaen"/>
        </w:rPr>
        <w:t>ტესტ</w:t>
      </w:r>
      <w:r>
        <w:t>-</w:t>
      </w:r>
      <w:r>
        <w:rPr>
          <w:rFonts w:ascii="Sylfaen" w:hAnsi="Sylfaen" w:cs="Sylfaen"/>
        </w:rPr>
        <w:t>სისტემების</w:t>
      </w:r>
      <w:r>
        <w:t xml:space="preserve"> </w:t>
      </w:r>
      <w:ins w:id="949" w:author="Windows User" w:date="2019-12-15T03:44:00Z">
        <w:r w:rsidR="00EE0410">
          <w:rPr>
            <w:rFonts w:ascii="Sylfaen" w:hAnsi="Sylfaen" w:cs="Sylfaen"/>
            <w:noProof/>
            <w:lang w:val="ka-GE"/>
          </w:rPr>
          <w:t>თითოეული ლოტის ვერიფიკაცია ცენტრის ლუგარის ლაბორატორიაში</w:t>
        </w:r>
        <w:r w:rsidR="00EE0410">
          <w:rPr>
            <w:rFonts w:ascii="Sylfaen" w:hAnsi="Sylfaen" w:cs="Sylfaen"/>
            <w:noProof/>
          </w:rPr>
          <w:t xml:space="preserve">; </w:t>
        </w:r>
      </w:ins>
    </w:p>
    <w:p w14:paraId="2D1DA1E5" w14:textId="37B5E2BB" w:rsidR="000A245B" w:rsidRDefault="000A245B" w:rsidP="000A245B">
      <w:pPr>
        <w:pStyle w:val="NormalWeb"/>
        <w:jc w:val="both"/>
      </w:pPr>
      <w:del w:id="950" w:author="Windows User" w:date="2019-12-15T03:44:00Z">
        <w:r w:rsidDel="00EE0410">
          <w:rPr>
            <w:rFonts w:ascii="Sylfaen" w:hAnsi="Sylfaen" w:cs="Sylfaen"/>
          </w:rPr>
          <w:delText>ვალიდაცია</w:delText>
        </w:r>
        <w:r w:rsidDel="00EE0410">
          <w:delText xml:space="preserve">; </w:delText>
        </w:r>
      </w:del>
    </w:p>
    <w:p w14:paraId="64D891C6" w14:textId="3D3FFAEA" w:rsidR="000A245B" w:rsidRDefault="000A245B" w:rsidP="000A245B">
      <w:pPr>
        <w:pStyle w:val="NormalWeb"/>
        <w:jc w:val="both"/>
      </w:pPr>
      <w:del w:id="951" w:author="Windows User" w:date="2019-12-15T03:46:00Z">
        <w:r w:rsidDel="00EE0410">
          <w:rPr>
            <w:rFonts w:ascii="Sylfaen" w:hAnsi="Sylfaen" w:cs="Sylfaen"/>
          </w:rPr>
          <w:delText>ვ</w:delText>
        </w:r>
        <w:r w:rsidDel="00EE0410">
          <w:delText xml:space="preserve">) </w:delText>
        </w:r>
      </w:del>
      <w:ins w:id="952" w:author="Windows User" w:date="2019-12-15T03:46:00Z">
        <w:r w:rsidR="00EE0410">
          <w:rPr>
            <w:rFonts w:ascii="Sylfaen" w:hAnsi="Sylfaen" w:cs="Sylfaen"/>
            <w:lang w:val="ka-GE"/>
          </w:rPr>
          <w:t>ე</w:t>
        </w:r>
        <w:r w:rsidR="00EE0410">
          <w:t xml:space="preserve">) </w:t>
        </w:r>
      </w:ins>
      <w:r>
        <w:rPr>
          <w:rFonts w:ascii="Sylfaen" w:hAnsi="Sylfaen" w:cs="Sylfaen"/>
        </w:rPr>
        <w:t>ყველა</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ვალდებულება</w:t>
      </w:r>
      <w:r>
        <w:t xml:space="preserve">, </w:t>
      </w:r>
      <w:r>
        <w:rPr>
          <w:rFonts w:ascii="Sylfaen" w:hAnsi="Sylfaen" w:cs="Sylfaen"/>
        </w:rPr>
        <w:t>რომ</w:t>
      </w:r>
      <w:r>
        <w:t xml:space="preserve"> </w:t>
      </w:r>
      <w:r>
        <w:rPr>
          <w:rFonts w:ascii="Sylfaen" w:hAnsi="Sylfaen" w:cs="Sylfaen"/>
        </w:rPr>
        <w:t>საანგარიშო</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მიაღწევს</w:t>
      </w:r>
      <w:r>
        <w:t xml:space="preserve"> </w:t>
      </w:r>
      <w:r>
        <w:rPr>
          <w:rFonts w:ascii="Sylfaen" w:hAnsi="Sylfaen" w:cs="Sylfaen"/>
        </w:rPr>
        <w:t>უანგარო</w:t>
      </w:r>
      <w:r>
        <w:t xml:space="preserve"> </w:t>
      </w:r>
      <w:r>
        <w:rPr>
          <w:rFonts w:ascii="Sylfaen" w:hAnsi="Sylfaen" w:cs="Sylfaen"/>
        </w:rPr>
        <w:t>დონაციათა</w:t>
      </w:r>
      <w:r>
        <w:t xml:space="preserve"> </w:t>
      </w:r>
      <w:r>
        <w:rPr>
          <w:rFonts w:ascii="Sylfaen" w:hAnsi="Sylfaen" w:cs="Sylfaen"/>
        </w:rPr>
        <w:t>ხვედრითი</w:t>
      </w:r>
      <w:r>
        <w:t xml:space="preserve"> </w:t>
      </w:r>
      <w:r>
        <w:rPr>
          <w:rFonts w:ascii="Sylfaen" w:hAnsi="Sylfaen" w:cs="Sylfaen"/>
        </w:rPr>
        <w:t>წილის</w:t>
      </w:r>
      <w:r>
        <w:t xml:space="preserve"> 10%-</w:t>
      </w:r>
      <w:r>
        <w:rPr>
          <w:rFonts w:ascii="Sylfaen" w:hAnsi="Sylfaen" w:cs="Sylfaen"/>
        </w:rPr>
        <w:t>იან</w:t>
      </w:r>
      <w:r>
        <w:t xml:space="preserve"> </w:t>
      </w:r>
      <w:r>
        <w:rPr>
          <w:rFonts w:ascii="Sylfaen" w:hAnsi="Sylfaen" w:cs="Sylfaen"/>
        </w:rPr>
        <w:t>მატებას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იმავე</w:t>
      </w:r>
      <w:r>
        <w:t xml:space="preserve"> </w:t>
      </w:r>
      <w:r>
        <w:rPr>
          <w:rFonts w:ascii="Sylfaen" w:hAnsi="Sylfaen" w:cs="Sylfaen"/>
        </w:rPr>
        <w:t>მაჩვენებელთან</w:t>
      </w:r>
      <w:r>
        <w:t xml:space="preserve"> </w:t>
      </w:r>
      <w:r>
        <w:rPr>
          <w:rFonts w:ascii="Sylfaen" w:hAnsi="Sylfaen" w:cs="Sylfaen"/>
        </w:rPr>
        <w:t>მიმართებით</w:t>
      </w:r>
      <w:r>
        <w:t xml:space="preserve">; </w:t>
      </w:r>
    </w:p>
    <w:p w14:paraId="635D52FC" w14:textId="6C5AE8C3" w:rsidR="000A245B" w:rsidRDefault="000A245B" w:rsidP="000A245B">
      <w:pPr>
        <w:pStyle w:val="NormalWeb"/>
        <w:jc w:val="both"/>
      </w:pPr>
      <w:del w:id="953" w:author="Windows User" w:date="2019-12-15T03:46:00Z">
        <w:r w:rsidDel="00EE0410">
          <w:rPr>
            <w:rFonts w:ascii="Sylfaen" w:hAnsi="Sylfaen" w:cs="Sylfaen"/>
          </w:rPr>
          <w:delText>ზ</w:delText>
        </w:r>
        <w:r w:rsidDel="00EE0410">
          <w:delText xml:space="preserve">) </w:delText>
        </w:r>
      </w:del>
      <w:ins w:id="954" w:author="Windows User" w:date="2019-12-15T03:46:00Z">
        <w:r w:rsidR="00EE0410">
          <w:rPr>
            <w:rFonts w:ascii="Sylfaen" w:hAnsi="Sylfaen" w:cs="Sylfaen"/>
            <w:lang w:val="ka-GE"/>
          </w:rPr>
          <w:t>ვ</w:t>
        </w:r>
        <w:r w:rsidR="00EE0410">
          <w:t xml:space="preserve">) </w:t>
        </w:r>
      </w:ins>
      <w:r>
        <w:rPr>
          <w:rFonts w:ascii="Sylfaen" w:hAnsi="Sylfaen" w:cs="Sylfaen"/>
        </w:rPr>
        <w:t>გაფორმებული</w:t>
      </w:r>
      <w:r>
        <w:t xml:space="preserve"> </w:t>
      </w:r>
      <w:r>
        <w:rPr>
          <w:rFonts w:ascii="Sylfaen" w:hAnsi="Sylfaen" w:cs="Sylfaen"/>
        </w:rPr>
        <w:t>ჰქონდეს</w:t>
      </w:r>
      <w:r>
        <w:t xml:space="preserve"> </w:t>
      </w:r>
      <w:r>
        <w:rPr>
          <w:rFonts w:ascii="Sylfaen" w:hAnsi="Sylfaen" w:cs="Sylfaen"/>
        </w:rPr>
        <w:t>ხელშეკრულებები</w:t>
      </w:r>
      <w:r>
        <w:t xml:space="preserve"> </w:t>
      </w:r>
      <w:r>
        <w:rPr>
          <w:rFonts w:ascii="Sylfaen" w:hAnsi="Sylfaen" w:cs="Sylfaen"/>
        </w:rPr>
        <w:t>ჰოსპიტალურ</w:t>
      </w:r>
      <w:r>
        <w:t xml:space="preserve"> </w:t>
      </w:r>
      <w:r>
        <w:rPr>
          <w:rFonts w:ascii="Sylfaen" w:hAnsi="Sylfaen" w:cs="Sylfaen"/>
        </w:rPr>
        <w:t>დაწესებულებებთან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პროდუქტებით</w:t>
      </w:r>
      <w:r>
        <w:t xml:space="preserve"> </w:t>
      </w:r>
      <w:r>
        <w:rPr>
          <w:rFonts w:ascii="Sylfaen" w:hAnsi="Sylfaen" w:cs="Sylfaen"/>
        </w:rPr>
        <w:t>უზრუნველყოფის</w:t>
      </w:r>
      <w:r>
        <w:t xml:space="preserve"> </w:t>
      </w:r>
      <w:r>
        <w:rPr>
          <w:rFonts w:ascii="Sylfaen" w:hAnsi="Sylfaen" w:cs="Sylfaen"/>
        </w:rPr>
        <w:t>თაობაზე</w:t>
      </w:r>
      <w:r>
        <w:t xml:space="preserve">. </w:t>
      </w:r>
      <w:r>
        <w:rPr>
          <w:rFonts w:ascii="Sylfaen" w:hAnsi="Sylfaen" w:cs="Sylfaen"/>
        </w:rPr>
        <w:t>ამასთან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გაცემას</w:t>
      </w:r>
      <w:r>
        <w:t xml:space="preserve"> </w:t>
      </w:r>
      <w:r>
        <w:rPr>
          <w:rFonts w:ascii="Sylfaen" w:hAnsi="Sylfaen" w:cs="Sylfaen"/>
        </w:rPr>
        <w:t>უნდა</w:t>
      </w:r>
      <w:r>
        <w:t xml:space="preserve"> </w:t>
      </w:r>
      <w:r>
        <w:rPr>
          <w:rFonts w:ascii="Sylfaen" w:hAnsi="Sylfaen" w:cs="Sylfaen"/>
        </w:rPr>
        <w:t>ახორციელებდნენ</w:t>
      </w:r>
      <w:r>
        <w:t xml:space="preserve"> </w:t>
      </w:r>
      <w:r>
        <w:rPr>
          <w:rFonts w:ascii="Sylfaen" w:hAnsi="Sylfaen" w:cs="Sylfaen"/>
        </w:rPr>
        <w:t>მხოლოდ</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გაცემა</w:t>
      </w:r>
      <w:r>
        <w:t xml:space="preserve"> </w:t>
      </w:r>
      <w:r>
        <w:rPr>
          <w:rFonts w:ascii="Sylfaen" w:hAnsi="Sylfaen" w:cs="Sylfaen"/>
        </w:rPr>
        <w:t>უშუალოდ</w:t>
      </w:r>
      <w:r>
        <w:t xml:space="preserve"> </w:t>
      </w:r>
      <w:r>
        <w:rPr>
          <w:rFonts w:ascii="Sylfaen" w:hAnsi="Sylfaen" w:cs="Sylfaen"/>
        </w:rPr>
        <w:t>პაციენტზე</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ახლობლებზე</w:t>
      </w:r>
      <w:r>
        <w:t xml:space="preserve">; </w:t>
      </w:r>
    </w:p>
    <w:p w14:paraId="0E4589A2" w14:textId="33233793" w:rsidR="000A245B" w:rsidRDefault="000A245B" w:rsidP="000A245B">
      <w:pPr>
        <w:pStyle w:val="NormalWeb"/>
        <w:jc w:val="both"/>
      </w:pPr>
      <w:del w:id="955" w:author="Windows User" w:date="2019-12-15T03:46:00Z">
        <w:r w:rsidDel="00EE0410">
          <w:rPr>
            <w:rFonts w:ascii="Sylfaen" w:hAnsi="Sylfaen" w:cs="Sylfaen"/>
          </w:rPr>
          <w:delText>თ</w:delText>
        </w:r>
        <w:r w:rsidDel="00EE0410">
          <w:delText xml:space="preserve">) </w:delText>
        </w:r>
      </w:del>
      <w:ins w:id="956" w:author="Windows User" w:date="2019-12-15T03:46:00Z">
        <w:r w:rsidR="00EE0410">
          <w:rPr>
            <w:rFonts w:ascii="Sylfaen" w:hAnsi="Sylfaen" w:cs="Sylfaen"/>
            <w:lang w:val="ka-GE"/>
          </w:rPr>
          <w:t>ზ</w:t>
        </w:r>
        <w:r w:rsidR="00EE0410">
          <w:t xml:space="preserve">) </w:t>
        </w:r>
      </w:ins>
      <w:r>
        <w:rPr>
          <w:rFonts w:ascii="Sylfaen" w:hAnsi="Sylfaen" w:cs="Sylfaen"/>
        </w:rPr>
        <w:t>უზრუნველყოს</w:t>
      </w:r>
      <w:r>
        <w:t xml:space="preserve"> </w:t>
      </w:r>
      <w:r>
        <w:rPr>
          <w:rFonts w:ascii="Sylfaen" w:hAnsi="Sylfaen" w:cs="Sylfaen"/>
        </w:rPr>
        <w:t>გამოკვლეული</w:t>
      </w:r>
      <w:r>
        <w:t xml:space="preserve"> </w:t>
      </w:r>
      <w:r>
        <w:rPr>
          <w:rFonts w:ascii="Sylfaen" w:hAnsi="Sylfaen" w:cs="Sylfaen"/>
        </w:rPr>
        <w:t>სისხლის</w:t>
      </w:r>
      <w:r>
        <w:t xml:space="preserve"> </w:t>
      </w:r>
      <w:r>
        <w:rPr>
          <w:rFonts w:ascii="Sylfaen" w:hAnsi="Sylfaen" w:cs="Sylfaen"/>
        </w:rPr>
        <w:t>შრატის</w:t>
      </w:r>
      <w:r>
        <w:t xml:space="preserve"> </w:t>
      </w:r>
      <w:r>
        <w:rPr>
          <w:rFonts w:ascii="Sylfaen" w:hAnsi="Sylfaen" w:cs="Sylfaen"/>
        </w:rPr>
        <w:t>ორი</w:t>
      </w:r>
      <w:r>
        <w:t xml:space="preserve"> </w:t>
      </w:r>
      <w:r>
        <w:rPr>
          <w:rFonts w:ascii="Sylfaen" w:hAnsi="Sylfaen" w:cs="Sylfaen"/>
        </w:rPr>
        <w:t>ალიკვოტის</w:t>
      </w:r>
      <w:r>
        <w:t xml:space="preserve"> (</w:t>
      </w:r>
      <w:r>
        <w:rPr>
          <w:rFonts w:ascii="Sylfaen" w:hAnsi="Sylfaen" w:cs="Sylfaen"/>
        </w:rPr>
        <w:t>თითოეული</w:t>
      </w:r>
      <w:r>
        <w:t xml:space="preserve"> </w:t>
      </w:r>
      <w:r>
        <w:rPr>
          <w:rFonts w:ascii="Sylfaen" w:hAnsi="Sylfaen" w:cs="Sylfaen"/>
        </w:rPr>
        <w:t>მინიმუმ</w:t>
      </w:r>
      <w:r>
        <w:t xml:space="preserve"> 1.5-2.0 </w:t>
      </w:r>
      <w:r>
        <w:rPr>
          <w:rFonts w:ascii="Sylfaen" w:hAnsi="Sylfaen" w:cs="Sylfaen"/>
        </w:rPr>
        <w:t>მლ</w:t>
      </w:r>
      <w:r>
        <w:t xml:space="preserve"> </w:t>
      </w:r>
      <w:r>
        <w:rPr>
          <w:rFonts w:ascii="Sylfaen" w:hAnsi="Sylfaen" w:cs="Sylfaen"/>
        </w:rPr>
        <w:t>ოდენობით</w:t>
      </w:r>
      <w:r>
        <w:t xml:space="preserve">) </w:t>
      </w:r>
      <w:r>
        <w:rPr>
          <w:rFonts w:ascii="Sylfaen" w:hAnsi="Sylfaen" w:cs="Sylfaen"/>
        </w:rPr>
        <w:t>შენახვა</w:t>
      </w:r>
      <w:r>
        <w:t xml:space="preserve"> </w:t>
      </w:r>
      <w:r>
        <w:rPr>
          <w:rFonts w:ascii="Sylfaen" w:hAnsi="Sylfaen" w:cs="Sylfaen"/>
        </w:rPr>
        <w:t>სპეციალური</w:t>
      </w:r>
      <w:r>
        <w:t xml:space="preserve"> </w:t>
      </w:r>
      <w:r>
        <w:rPr>
          <w:rFonts w:ascii="Sylfaen" w:hAnsi="Sylfaen" w:cs="Sylfaen"/>
        </w:rPr>
        <w:t>რეჟიმის</w:t>
      </w:r>
      <w:r>
        <w:t xml:space="preserve"> </w:t>
      </w:r>
      <w:r>
        <w:rPr>
          <w:rFonts w:ascii="Sylfaen" w:hAnsi="Sylfaen" w:cs="Sylfaen"/>
        </w:rPr>
        <w:t>დაცვით</w:t>
      </w:r>
      <w:r>
        <w:t xml:space="preserve"> </w:t>
      </w:r>
      <w:r>
        <w:rPr>
          <w:rFonts w:ascii="Sylfaen" w:hAnsi="Sylfaen" w:cs="Sylfaen"/>
        </w:rPr>
        <w:t>ორი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რათა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ჩატარება</w:t>
      </w:r>
      <w:r>
        <w:t xml:space="preserve">, </w:t>
      </w:r>
      <w:r>
        <w:rPr>
          <w:rFonts w:ascii="Sylfaen" w:hAnsi="Sylfaen" w:cs="Sylfaen"/>
        </w:rPr>
        <w:t>რისთვისაც</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თითოეული</w:t>
      </w:r>
      <w:r>
        <w:t xml:space="preserve"> </w:t>
      </w:r>
      <w:r>
        <w:rPr>
          <w:rFonts w:ascii="Sylfaen" w:hAnsi="Sylfaen" w:cs="Sylfaen"/>
        </w:rPr>
        <w:t>სისხლის</w:t>
      </w:r>
      <w:r>
        <w:t xml:space="preserve"> </w:t>
      </w:r>
      <w:r>
        <w:rPr>
          <w:rFonts w:ascii="Sylfaen" w:hAnsi="Sylfaen" w:cs="Sylfaen"/>
        </w:rPr>
        <w:t>ბანკის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პერიოდში</w:t>
      </w:r>
      <w:r>
        <w:t xml:space="preserve"> </w:t>
      </w:r>
      <w:r>
        <w:rPr>
          <w:rFonts w:ascii="Sylfaen" w:hAnsi="Sylfaen" w:cs="Sylfaen"/>
        </w:rPr>
        <w:t>განხორციელებული</w:t>
      </w:r>
      <w:r>
        <w:t xml:space="preserve"> </w:t>
      </w:r>
      <w:r>
        <w:rPr>
          <w:rFonts w:ascii="Sylfaen" w:hAnsi="Sylfaen" w:cs="Sylfaen"/>
        </w:rPr>
        <w:t>დონაციების</w:t>
      </w:r>
      <w:r>
        <w:t xml:space="preserve"> 2%-</w:t>
      </w:r>
      <w:r>
        <w:rPr>
          <w:rFonts w:ascii="Sylfaen" w:hAnsi="Sylfaen" w:cs="Sylfaen"/>
        </w:rPr>
        <w:t>ის</w:t>
      </w:r>
      <w:r>
        <w:t xml:space="preserve"> </w:t>
      </w:r>
      <w:r>
        <w:rPr>
          <w:rFonts w:ascii="Sylfaen" w:hAnsi="Sylfaen" w:cs="Sylfaen"/>
        </w:rPr>
        <w:t>ალიქვოტები</w:t>
      </w:r>
      <w:r>
        <w:t xml:space="preserve">. </w:t>
      </w:r>
      <w:r>
        <w:rPr>
          <w:rFonts w:ascii="Sylfaen" w:hAnsi="Sylfaen" w:cs="Sylfaen"/>
        </w:rPr>
        <w:t>ამასთან</w:t>
      </w:r>
      <w:r>
        <w:t xml:space="preserve">, </w:t>
      </w:r>
      <w:r>
        <w:rPr>
          <w:rFonts w:ascii="Sylfaen" w:hAnsi="Sylfaen" w:cs="Sylfaen"/>
        </w:rPr>
        <w:t>ალიქვოტების</w:t>
      </w:r>
      <w:r>
        <w:t xml:space="preserve"> </w:t>
      </w:r>
      <w:r>
        <w:rPr>
          <w:rFonts w:ascii="Sylfaen" w:hAnsi="Sylfaen" w:cs="Sylfaen"/>
        </w:rPr>
        <w:t>შენახვა</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სტანდარტული</w:t>
      </w:r>
      <w:r>
        <w:t xml:space="preserve"> </w:t>
      </w:r>
      <w:r>
        <w:rPr>
          <w:rFonts w:ascii="Sylfaen" w:hAnsi="Sylfaen" w:cs="Sylfaen"/>
        </w:rPr>
        <w:t>ოპერაციული</w:t>
      </w:r>
      <w:r>
        <w:t xml:space="preserve"> </w:t>
      </w:r>
      <w:r>
        <w:rPr>
          <w:rFonts w:ascii="Sylfaen" w:hAnsi="Sylfaen" w:cs="Sylfaen"/>
        </w:rPr>
        <w:t>პროცედურების</w:t>
      </w:r>
      <w:r>
        <w:t xml:space="preserve"> </w:t>
      </w:r>
      <w:r>
        <w:rPr>
          <w:rFonts w:ascii="Sylfaen" w:hAnsi="Sylfaen" w:cs="Sylfaen"/>
        </w:rPr>
        <w:t>შესაბამისად</w:t>
      </w:r>
      <w:r>
        <w:t xml:space="preserve">; </w:t>
      </w:r>
    </w:p>
    <w:p w14:paraId="1CBDB78A" w14:textId="4CA2D984" w:rsidR="000A245B" w:rsidRDefault="000A245B" w:rsidP="000A245B">
      <w:pPr>
        <w:pStyle w:val="NormalWeb"/>
        <w:jc w:val="both"/>
      </w:pPr>
      <w:del w:id="957" w:author="Windows User" w:date="2019-12-15T03:49:00Z">
        <w:r w:rsidDel="00594370">
          <w:rPr>
            <w:rFonts w:ascii="Sylfaen" w:hAnsi="Sylfaen" w:cs="Sylfaen"/>
          </w:rPr>
          <w:delText>ი</w:delText>
        </w:r>
        <w:r w:rsidDel="00594370">
          <w:delText xml:space="preserve">) </w:delText>
        </w:r>
      </w:del>
      <w:ins w:id="958" w:author="Windows User" w:date="2019-12-15T03:49:00Z">
        <w:r w:rsidR="00594370">
          <w:rPr>
            <w:rFonts w:ascii="Sylfaen" w:hAnsi="Sylfaen" w:cs="Sylfaen"/>
            <w:lang w:val="ka-GE"/>
          </w:rPr>
          <w:t>თ</w:t>
        </w:r>
        <w:r w:rsidR="00594370">
          <w:t xml:space="preserve">) </w:t>
        </w:r>
      </w:ins>
      <w:r>
        <w:rPr>
          <w:rFonts w:ascii="Sylfaen" w:hAnsi="Sylfaen" w:cs="Sylfaen"/>
        </w:rPr>
        <w:t>უზრუნველყოს</w:t>
      </w:r>
      <w:r>
        <w:t xml:space="preserve"> </w:t>
      </w:r>
      <w:r>
        <w:rPr>
          <w:rFonts w:ascii="Sylfaen" w:hAnsi="Sylfaen" w:cs="Sylfaen"/>
        </w:rPr>
        <w:t>დონორებისთვის</w:t>
      </w:r>
      <w:r>
        <w:t xml:space="preserve"> </w:t>
      </w:r>
      <w:r>
        <w:rPr>
          <w:rFonts w:ascii="Sylfaen" w:hAnsi="Sylfaen" w:cs="Sylfaen"/>
        </w:rPr>
        <w:t>სისხლის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პასუხების</w:t>
      </w:r>
      <w:r>
        <w:t xml:space="preserve"> </w:t>
      </w:r>
      <w:r>
        <w:rPr>
          <w:rFonts w:ascii="Sylfaen" w:hAnsi="Sylfaen" w:cs="Sylfaen"/>
        </w:rPr>
        <w:t>სავალდებულოდ</w:t>
      </w:r>
      <w:r>
        <w:t xml:space="preserve"> </w:t>
      </w:r>
      <w:r>
        <w:rPr>
          <w:rFonts w:ascii="Sylfaen" w:hAnsi="Sylfaen" w:cs="Sylfaen"/>
        </w:rPr>
        <w:t>შეტყობინება</w:t>
      </w:r>
      <w:r>
        <w:t xml:space="preserve">; </w:t>
      </w:r>
    </w:p>
    <w:p w14:paraId="3536D8A3" w14:textId="58C2F484" w:rsidR="000A245B" w:rsidRDefault="000A245B" w:rsidP="000A245B">
      <w:pPr>
        <w:pStyle w:val="NormalWeb"/>
        <w:jc w:val="both"/>
      </w:pPr>
      <w:del w:id="959" w:author="Windows User" w:date="2019-12-15T03:49:00Z">
        <w:r w:rsidDel="00594370">
          <w:rPr>
            <w:rFonts w:ascii="Sylfaen" w:hAnsi="Sylfaen" w:cs="Sylfaen"/>
          </w:rPr>
          <w:lastRenderedPageBreak/>
          <w:delText>კ</w:delText>
        </w:r>
        <w:r w:rsidDel="00594370">
          <w:delText xml:space="preserve">) </w:delText>
        </w:r>
      </w:del>
      <w:ins w:id="960" w:author="Windows User" w:date="2019-12-15T03:49:00Z">
        <w:r w:rsidR="00594370">
          <w:rPr>
            <w:rFonts w:ascii="Sylfaen" w:hAnsi="Sylfaen" w:cs="Sylfaen"/>
            <w:lang w:val="ka-GE"/>
          </w:rPr>
          <w:t>ი</w:t>
        </w:r>
        <w:r w:rsidR="00594370">
          <w:t xml:space="preserve">) </w:t>
        </w:r>
      </w:ins>
      <w:r>
        <w:rPr>
          <w:rFonts w:ascii="Sylfaen" w:hAnsi="Sylfaen" w:cs="Sylfaen"/>
        </w:rPr>
        <w:t>უზრუნველყოს</w:t>
      </w:r>
      <w:r>
        <w:t xml:space="preserve"> </w:t>
      </w:r>
      <w:r>
        <w:rPr>
          <w:rFonts w:ascii="Sylfaen" w:hAnsi="Sylfaen" w:cs="Sylfaen"/>
        </w:rPr>
        <w:t>აივ</w:t>
      </w:r>
      <w:r>
        <w:t>-</w:t>
      </w:r>
      <w:r>
        <w:rPr>
          <w:rFonts w:ascii="Sylfaen" w:hAnsi="Sylfaen" w:cs="Sylfaen"/>
        </w:rPr>
        <w:t>ინფექციაზე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421C533" w14:textId="1DCADECA" w:rsidR="000A245B" w:rsidRDefault="000A245B" w:rsidP="000A245B">
      <w:pPr>
        <w:pStyle w:val="NormalWeb"/>
        <w:jc w:val="both"/>
      </w:pPr>
      <w:del w:id="961" w:author="Windows User" w:date="2019-12-15T03:49:00Z">
        <w:r w:rsidDel="00594370">
          <w:rPr>
            <w:rFonts w:ascii="Sylfaen" w:hAnsi="Sylfaen" w:cs="Sylfaen"/>
          </w:rPr>
          <w:delText>ლ</w:delText>
        </w:r>
        <w:r w:rsidDel="00594370">
          <w:delText xml:space="preserve">) </w:delText>
        </w:r>
      </w:del>
      <w:ins w:id="962" w:author="Windows User" w:date="2019-12-15T03:49:00Z">
        <w:r w:rsidR="00594370">
          <w:rPr>
            <w:rFonts w:ascii="Sylfaen" w:hAnsi="Sylfaen" w:cs="Sylfaen"/>
            <w:lang w:val="ka-GE"/>
          </w:rPr>
          <w:t>კ</w:t>
        </w:r>
        <w:r w:rsidR="00594370">
          <w:t xml:space="preserve">) </w:t>
        </w:r>
      </w:ins>
      <w:r>
        <w:rPr>
          <w:rFonts w:ascii="Sylfaen" w:hAnsi="Sylfaen" w:cs="Sylfaen"/>
        </w:rPr>
        <w:t>უზრუნველყოს</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Cor-Ag </w:t>
      </w:r>
      <w:r>
        <w:rPr>
          <w:rFonts w:ascii="Sylfaen" w:hAnsi="Sylfaen" w:cs="Sylfaen"/>
        </w:rPr>
        <w:t>მეთოდით</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p>
    <w:p w14:paraId="6E970327" w14:textId="359B48FC" w:rsidR="000A245B" w:rsidRDefault="000A245B" w:rsidP="000A245B">
      <w:pPr>
        <w:pStyle w:val="NormalWeb"/>
        <w:jc w:val="both"/>
      </w:pPr>
      <w:del w:id="963" w:author="Windows User" w:date="2019-12-15T03:49:00Z">
        <w:r w:rsidDel="00594370">
          <w:rPr>
            <w:rFonts w:ascii="Sylfaen" w:hAnsi="Sylfaen" w:cs="Sylfaen"/>
          </w:rPr>
          <w:delText>მ</w:delText>
        </w:r>
      </w:del>
      <w:ins w:id="964" w:author="Windows User" w:date="2019-12-15T03:50:00Z">
        <w:r w:rsidR="00594370">
          <w:rPr>
            <w:rFonts w:ascii="Sylfaen" w:hAnsi="Sylfaen" w:cs="Sylfaen"/>
            <w:lang w:val="ka-GE"/>
          </w:rPr>
          <w:t>ლ</w:t>
        </w:r>
      </w:ins>
      <w:r>
        <w:t xml:space="preserve">) </w:t>
      </w:r>
      <w:r>
        <w:rPr>
          <w:rFonts w:ascii="Sylfaen" w:hAnsi="Sylfaen" w:cs="Sylfaen"/>
        </w:rPr>
        <w:t>უზრუნველყოს</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დონორების</w:t>
      </w:r>
      <w:r>
        <w:t xml:space="preserve"> </w:t>
      </w:r>
      <w:r>
        <w:rPr>
          <w:rFonts w:ascii="Sylfaen" w:hAnsi="Sylfaen" w:cs="Sylfaen"/>
        </w:rPr>
        <w:t>წინა</w:t>
      </w:r>
      <w:r>
        <w:t xml:space="preserve"> </w:t>
      </w:r>
      <w:r>
        <w:rPr>
          <w:rFonts w:ascii="Sylfaen" w:hAnsi="Sylfaen" w:cs="Sylfaen"/>
        </w:rPr>
        <w:t>დონაციებიდან</w:t>
      </w:r>
      <w:r>
        <w:t xml:space="preserve"> </w:t>
      </w:r>
      <w:r>
        <w:rPr>
          <w:rFonts w:ascii="Sylfaen" w:hAnsi="Sylfaen" w:cs="Sylfaen"/>
        </w:rPr>
        <w:t>დამზადებული</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ამოღება</w:t>
      </w:r>
      <w:r>
        <w:t xml:space="preserve"> </w:t>
      </w:r>
      <w:r>
        <w:rPr>
          <w:rFonts w:ascii="Sylfaen" w:hAnsi="Sylfaen" w:cs="Sylfaen"/>
        </w:rPr>
        <w:t>მარაგებიდან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ქსელის</w:t>
      </w:r>
      <w:r>
        <w:t xml:space="preserve"> </w:t>
      </w:r>
      <w:r>
        <w:rPr>
          <w:rFonts w:ascii="Sylfaen" w:hAnsi="Sylfaen" w:cs="Sylfaen"/>
        </w:rPr>
        <w:t>დაუყოვნებელი</w:t>
      </w:r>
      <w:r>
        <w:t xml:space="preserve"> </w:t>
      </w:r>
      <w:r>
        <w:rPr>
          <w:rFonts w:ascii="Sylfaen" w:hAnsi="Sylfaen" w:cs="Sylfaen"/>
        </w:rPr>
        <w:t>ინფორმირება</w:t>
      </w:r>
      <w:r>
        <w:t xml:space="preserve">, </w:t>
      </w:r>
      <w:r>
        <w:rPr>
          <w:rFonts w:ascii="Sylfaen" w:hAnsi="Sylfaen" w:cs="Sylfaen"/>
        </w:rPr>
        <w:t>რათა</w:t>
      </w:r>
      <w:r>
        <w:t xml:space="preserve"> </w:t>
      </w:r>
      <w:r>
        <w:rPr>
          <w:rFonts w:ascii="Sylfaen" w:hAnsi="Sylfaen" w:cs="Sylfaen"/>
        </w:rPr>
        <w:t>მათ</w:t>
      </w:r>
      <w:r>
        <w:t xml:space="preserve"> </w:t>
      </w:r>
      <w:r>
        <w:rPr>
          <w:rFonts w:ascii="Sylfaen" w:hAnsi="Sylfaen" w:cs="Sylfaen"/>
        </w:rPr>
        <w:t>უზრუნველყონ</w:t>
      </w:r>
      <w:r>
        <w:t xml:space="preserve"> </w:t>
      </w:r>
      <w:r>
        <w:rPr>
          <w:rFonts w:ascii="Sylfaen" w:hAnsi="Sylfaen" w:cs="Sylfaen"/>
        </w:rPr>
        <w:t>სახიფათო</w:t>
      </w:r>
      <w:r>
        <w:t xml:space="preserve"> </w:t>
      </w:r>
      <w:r>
        <w:rPr>
          <w:rFonts w:ascii="Sylfaen" w:hAnsi="Sylfaen" w:cs="Sylfaen"/>
        </w:rPr>
        <w:t>სამედიცინო</w:t>
      </w:r>
      <w:r>
        <w:t xml:space="preserve"> </w:t>
      </w:r>
      <w:r>
        <w:rPr>
          <w:rFonts w:ascii="Sylfaen" w:hAnsi="Sylfaen" w:cs="Sylfaen"/>
        </w:rPr>
        <w:t>ნარჩენების</w:t>
      </w:r>
      <w:r>
        <w:t xml:space="preserve"> (</w:t>
      </w:r>
      <w:r>
        <w:rPr>
          <w:rFonts w:ascii="Sylfaen" w:hAnsi="Sylfaen" w:cs="Sylfaen"/>
        </w:rPr>
        <w:t>წუნდებული</w:t>
      </w:r>
      <w:r>
        <w:t xml:space="preserve"> </w:t>
      </w:r>
      <w:r>
        <w:rPr>
          <w:rFonts w:ascii="Sylfaen" w:hAnsi="Sylfaen" w:cs="Sylfaen"/>
        </w:rPr>
        <w:t>სისხლი</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w:t>
      </w:r>
      <w:r>
        <w:t>)</w:t>
      </w:r>
      <w:ins w:id="965" w:author="Windows User" w:date="2019-12-15T03:50:00Z">
        <w:r w:rsidR="00594370">
          <w:rPr>
            <w:rFonts w:ascii="Sylfaen" w:hAnsi="Sylfaen"/>
            <w:lang w:val="ka-GE"/>
          </w:rPr>
          <w:t xml:space="preserve"> </w:t>
        </w:r>
        <w:r w:rsidR="00594370">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ins>
      <w:r>
        <w:t xml:space="preserve"> </w:t>
      </w:r>
      <w:r>
        <w:rPr>
          <w:rFonts w:ascii="Sylfaen" w:hAnsi="Sylfaen" w:cs="Sylfaen"/>
        </w:rPr>
        <w:t>გაუვნებლობა</w:t>
      </w:r>
      <w:r>
        <w:t>/</w:t>
      </w:r>
      <w:r>
        <w:rPr>
          <w:rFonts w:ascii="Sylfaen" w:hAnsi="Sylfaen" w:cs="Sylfaen"/>
        </w:rPr>
        <w:t>განადგურება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lastRenderedPageBreak/>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66" w:author="Windows User" w:date="2019-12-15T04:00:00Z"/>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ins w:id="967" w:author="Windows User" w:date="2019-12-15T04:00:00Z">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ins>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rPr>
          <w:ins w:id="968" w:author="Windows User" w:date="2019-12-15T04:08: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326F885C"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969" w:author="Windows User" w:date="2019-12-15T04:09:00Z">
        <w:r w:rsidDel="00050350">
          <w:delText>238</w:delText>
        </w:r>
      </w:del>
      <w:ins w:id="970" w:author="Windows User" w:date="2019-12-15T04:09:00Z">
        <w:r w:rsidR="00050350">
          <w:rPr>
            <w:rFonts w:ascii="Sylfaen" w:hAnsi="Sylfaen"/>
            <w:lang w:val="ka-GE"/>
          </w:rPr>
          <w:t>260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31"/>
        <w:gridCol w:w="481"/>
        <w:gridCol w:w="33"/>
        <w:gridCol w:w="6647"/>
        <w:gridCol w:w="2184"/>
      </w:tblGrid>
      <w:tr w:rsidR="00050350" w:rsidRPr="0055472B" w14:paraId="4F8AE3B1" w14:textId="77777777" w:rsidTr="00050350">
        <w:trPr>
          <w:trHeight w:val="255"/>
          <w:ins w:id="971"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2" w:author="Windows User" w:date="2019-12-15T04:09:00Z"/>
                <w:rFonts w:ascii="Sylfaen" w:hAnsi="Sylfaen" w:cs="Sylfaen"/>
                <w:noProof/>
                <w:color w:val="333333"/>
                <w:sz w:val="20"/>
                <w:szCs w:val="20"/>
              </w:rPr>
            </w:pPr>
            <w:ins w:id="973" w:author="Windows User" w:date="2019-12-15T04:09:00Z">
              <w:r>
                <w:rPr>
                  <w:rFonts w:ascii="Sylfaen" w:hAnsi="Sylfaen" w:cs="Sylfaen"/>
                  <w:b/>
                  <w:bCs/>
                  <w:noProof/>
                  <w:color w:val="333333"/>
                  <w:sz w:val="20"/>
                  <w:szCs w:val="20"/>
                </w:rPr>
                <w:t>№</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4" w:author="Windows User" w:date="2019-12-15T04:09:00Z"/>
                <w:rFonts w:ascii="Sylfaen" w:hAnsi="Sylfaen" w:cs="Sylfaen"/>
                <w:noProof/>
                <w:color w:val="333333"/>
                <w:sz w:val="20"/>
                <w:szCs w:val="20"/>
              </w:rPr>
            </w:pPr>
            <w:ins w:id="975" w:author="Windows User" w:date="2019-12-15T04:09:00Z">
              <w:r>
                <w:rPr>
                  <w:rFonts w:ascii="Sylfaen" w:hAnsi="Sylfaen" w:cs="Sylfaen"/>
                  <w:b/>
                  <w:bCs/>
                  <w:noProof/>
                  <w:color w:val="333333"/>
                  <w:sz w:val="20"/>
                  <w:szCs w:val="20"/>
                </w:rPr>
                <w:t>კომპონენტის დასახელება</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6" w:author="Windows User" w:date="2019-12-15T04:09:00Z"/>
                <w:rFonts w:ascii="Sylfaen" w:hAnsi="Sylfaen" w:cs="Sylfaen"/>
                <w:noProof/>
                <w:color w:val="333333"/>
                <w:sz w:val="20"/>
                <w:szCs w:val="20"/>
              </w:rPr>
            </w:pPr>
            <w:ins w:id="977" w:author="Windows User" w:date="2019-12-15T04:09:00Z">
              <w:r>
                <w:rPr>
                  <w:rFonts w:ascii="Sylfaen" w:hAnsi="Sylfaen" w:cs="Sylfaen"/>
                  <w:b/>
                  <w:bCs/>
                  <w:noProof/>
                  <w:color w:val="333333"/>
                  <w:sz w:val="20"/>
                  <w:szCs w:val="20"/>
                </w:rPr>
                <w:t>ბიუჯეტი</w:t>
              </w:r>
            </w:ins>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8" w:author="Windows User" w:date="2019-12-15T04:09:00Z"/>
                <w:rFonts w:ascii="Sylfaen" w:hAnsi="Sylfaen" w:cs="Sylfaen"/>
                <w:noProof/>
                <w:color w:val="333333"/>
                <w:sz w:val="20"/>
                <w:szCs w:val="20"/>
              </w:rPr>
            </w:pPr>
            <w:ins w:id="979" w:author="Windows User" w:date="2019-12-15T04:09: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050350" w:rsidRPr="0055472B" w14:paraId="310A3571" w14:textId="77777777" w:rsidTr="00050350">
        <w:trPr>
          <w:trHeight w:val="210"/>
          <w:ins w:id="980"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1" w:author="Windows User" w:date="2019-12-15T04:09:00Z"/>
                <w:rFonts w:ascii="Sylfaen" w:hAnsi="Sylfaen" w:cs="Sylfaen"/>
                <w:noProof/>
                <w:color w:val="333333"/>
                <w:sz w:val="20"/>
                <w:szCs w:val="20"/>
              </w:rPr>
            </w:pPr>
            <w:ins w:id="982" w:author="Windows User" w:date="2019-12-15T04:09:00Z">
              <w:r w:rsidRPr="0055472B">
                <w:rPr>
                  <w:rFonts w:ascii="Sylfaen" w:hAnsi="Sylfaen" w:cs="Sylfaen"/>
                  <w:noProof/>
                  <w:color w:val="333333"/>
                  <w:sz w:val="20"/>
                  <w:szCs w:val="20"/>
                </w:rPr>
                <w:t>1</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3" w:author="Windows User" w:date="2019-12-15T04:09:00Z"/>
                <w:rFonts w:ascii="Sylfaen" w:hAnsi="Sylfaen" w:cs="Sylfaen"/>
                <w:noProof/>
                <w:color w:val="333333"/>
                <w:sz w:val="20"/>
                <w:szCs w:val="20"/>
              </w:rPr>
            </w:pPr>
            <w:ins w:id="984" w:author="Windows User" w:date="2019-12-15T04:09:00Z">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85" w:author="Windows User" w:date="2019-12-15T04:09:00Z"/>
                <w:rFonts w:ascii="Sylfaen" w:hAnsi="Sylfaen" w:cs="Sylfaen"/>
                <w:noProof/>
                <w:color w:val="333333"/>
                <w:sz w:val="20"/>
                <w:szCs w:val="20"/>
              </w:rPr>
            </w:pPr>
            <w:ins w:id="986" w:author="Windows User" w:date="2019-12-15T04:09:00Z">
              <w:r>
                <w:rPr>
                  <w:rFonts w:ascii="Sylfaen" w:hAnsi="Sylfaen" w:cs="Sylfaen"/>
                  <w:noProof/>
                  <w:color w:val="333333"/>
                  <w:sz w:val="20"/>
                  <w:szCs w:val="20"/>
                </w:rPr>
                <w:t>170.0</w:t>
              </w:r>
            </w:ins>
          </w:p>
        </w:tc>
      </w:tr>
      <w:tr w:rsidR="00050350" w:rsidRPr="0055472B" w14:paraId="7B1329C5" w14:textId="77777777" w:rsidTr="00050350">
        <w:trPr>
          <w:trHeight w:val="210"/>
          <w:ins w:id="987"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8" w:author="Windows User" w:date="2019-12-15T04:09:00Z"/>
                <w:rFonts w:ascii="Sylfaen" w:hAnsi="Sylfaen" w:cs="Sylfaen"/>
                <w:noProof/>
                <w:color w:val="333333"/>
                <w:sz w:val="20"/>
                <w:szCs w:val="20"/>
              </w:rPr>
            </w:pPr>
            <w:ins w:id="989" w:author="Windows User" w:date="2019-12-15T04:09:00Z">
              <w:r>
                <w:rPr>
                  <w:rFonts w:ascii="Sylfaen" w:hAnsi="Sylfaen" w:cs="Sylfaen"/>
                  <w:noProof/>
                  <w:color w:val="333333"/>
                  <w:sz w:val="20"/>
                  <w:szCs w:val="20"/>
                </w:rPr>
                <w:t>2</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0" w:author="Windows User" w:date="2019-12-15T04:09:00Z"/>
                <w:rFonts w:ascii="Sylfaen" w:hAnsi="Sylfaen" w:cs="Sylfaen"/>
                <w:noProof/>
                <w:color w:val="333333"/>
                <w:sz w:val="20"/>
                <w:szCs w:val="20"/>
              </w:rPr>
            </w:pPr>
            <w:ins w:id="991" w:author="Windows User" w:date="2019-12-15T04:09:00Z">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2" w:author="Windows User" w:date="2019-12-15T04:09:00Z"/>
                <w:rFonts w:ascii="Sylfaen" w:hAnsi="Sylfaen" w:cs="Sylfaen"/>
                <w:noProof/>
                <w:color w:val="333333"/>
                <w:sz w:val="20"/>
                <w:szCs w:val="20"/>
              </w:rPr>
            </w:pPr>
            <w:ins w:id="993" w:author="Windows User" w:date="2019-12-15T04:09:00Z">
              <w:r>
                <w:rPr>
                  <w:rFonts w:ascii="Sylfaen" w:hAnsi="Sylfaen" w:cs="Sylfaen"/>
                  <w:noProof/>
                  <w:color w:val="333333"/>
                  <w:sz w:val="20"/>
                  <w:szCs w:val="20"/>
                  <w:lang w:val="ka-GE"/>
                </w:rPr>
                <w:t>90</w:t>
              </w:r>
              <w:r>
                <w:rPr>
                  <w:rFonts w:ascii="Sylfaen" w:hAnsi="Sylfaen" w:cs="Sylfaen"/>
                  <w:noProof/>
                  <w:color w:val="333333"/>
                  <w:sz w:val="20"/>
                  <w:szCs w:val="20"/>
                </w:rPr>
                <w:t>.0</w:t>
              </w:r>
            </w:ins>
          </w:p>
        </w:tc>
      </w:tr>
      <w:tr w:rsidR="00050350" w:rsidRPr="0055472B" w14:paraId="13A2B0D1" w14:textId="77777777" w:rsidTr="00050350">
        <w:trPr>
          <w:trHeight w:val="138"/>
          <w:ins w:id="994" w:author="Windows User" w:date="2019-12-15T04:09:00Z"/>
        </w:trPr>
        <w:tc>
          <w:tcPr>
            <w:tcW w:w="7192" w:type="dxa"/>
            <w:gridSpan w:val="4"/>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5" w:author="Windows User" w:date="2019-12-15T04:09:00Z"/>
                <w:rFonts w:ascii="Sylfaen" w:hAnsi="Sylfaen" w:cs="Sylfaen"/>
                <w:noProof/>
                <w:color w:val="333333"/>
                <w:sz w:val="20"/>
                <w:szCs w:val="20"/>
              </w:rPr>
            </w:pPr>
            <w:ins w:id="996" w:author="Windows User" w:date="2019-12-15T04:09: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7" w:author="Windows User" w:date="2019-12-15T04:09:00Z"/>
                <w:rFonts w:ascii="Sylfaen" w:hAnsi="Sylfaen" w:cs="Sylfaen"/>
                <w:noProof/>
                <w:color w:val="333333"/>
                <w:sz w:val="20"/>
                <w:szCs w:val="20"/>
              </w:rPr>
            </w:pPr>
            <w:ins w:id="998" w:author="Windows User" w:date="2019-12-15T04:09: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ins>
          </w:p>
        </w:tc>
      </w:tr>
      <w:tr w:rsidR="000A245B" w14:paraId="47265E0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55"/>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56E05AA5" w14:textId="32F25C19" w:rsidR="000A245B" w:rsidRDefault="000A245B" w:rsidP="002657DC">
            <w:pPr>
              <w:pStyle w:val="NormalWeb"/>
              <w:jc w:val="center"/>
            </w:pPr>
            <w:del w:id="999" w:author="Windows User" w:date="2019-12-15T04:09:00Z">
              <w:r w:rsidDel="00050350">
                <w:rPr>
                  <w:b/>
                  <w:bCs/>
                  <w:sz w:val="21"/>
                  <w:szCs w:val="21"/>
                </w:rPr>
                <w:delText>№</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78025F8D" w14:textId="7EEB75B5" w:rsidR="000A245B" w:rsidRDefault="000A245B" w:rsidP="002657DC">
            <w:pPr>
              <w:pStyle w:val="NormalWeb"/>
              <w:jc w:val="center"/>
            </w:pPr>
            <w:del w:id="1000" w:author="Windows User" w:date="2019-12-15T04:09:00Z">
              <w:r w:rsidDel="00050350">
                <w:rPr>
                  <w:rFonts w:ascii="Sylfaen" w:hAnsi="Sylfaen" w:cs="Sylfaen"/>
                  <w:b/>
                  <w:bCs/>
                  <w:sz w:val="21"/>
                  <w:szCs w:val="21"/>
                </w:rPr>
                <w:delText>კომპონენტის</w:delText>
              </w:r>
              <w:r w:rsidDel="00050350">
                <w:rPr>
                  <w:b/>
                  <w:bCs/>
                  <w:sz w:val="21"/>
                  <w:szCs w:val="21"/>
                </w:rPr>
                <w:delText xml:space="preserve"> </w:delText>
              </w:r>
              <w:r w:rsidDel="00050350">
                <w:rPr>
                  <w:rFonts w:ascii="Sylfaen" w:hAnsi="Sylfaen" w:cs="Sylfaen"/>
                  <w:b/>
                  <w:bCs/>
                  <w:sz w:val="21"/>
                  <w:szCs w:val="21"/>
                </w:rPr>
                <w:delText>დასახელება</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18AED8" w14:textId="5B55ED23" w:rsidR="000A245B" w:rsidDel="00050350" w:rsidRDefault="000A245B" w:rsidP="002657DC">
            <w:pPr>
              <w:pStyle w:val="NormalWeb"/>
              <w:jc w:val="center"/>
              <w:rPr>
                <w:del w:id="1001" w:author="Windows User" w:date="2019-12-15T04:09:00Z"/>
              </w:rPr>
            </w:pPr>
            <w:del w:id="1002" w:author="Windows User" w:date="2019-12-15T04:09:00Z">
              <w:r w:rsidDel="00050350">
                <w:rPr>
                  <w:rFonts w:ascii="Sylfaen" w:hAnsi="Sylfaen" w:cs="Sylfaen"/>
                  <w:b/>
                  <w:bCs/>
                  <w:sz w:val="21"/>
                  <w:szCs w:val="21"/>
                </w:rPr>
                <w:delText>ბიუჯეტი</w:delText>
              </w:r>
              <w:r w:rsidDel="00050350">
                <w:delText xml:space="preserve"> </w:delText>
              </w:r>
            </w:del>
          </w:p>
          <w:p w14:paraId="63F84971" w14:textId="2A738566" w:rsidR="000A245B" w:rsidRDefault="000A245B" w:rsidP="002657DC">
            <w:pPr>
              <w:pStyle w:val="NormalWeb"/>
              <w:jc w:val="center"/>
            </w:pPr>
            <w:del w:id="1003" w:author="Windows User" w:date="2019-12-15T04:09:00Z">
              <w:r w:rsidDel="00050350">
                <w:rPr>
                  <w:b/>
                  <w:bCs/>
                  <w:sz w:val="21"/>
                  <w:szCs w:val="21"/>
                </w:rPr>
                <w:delText>(</w:delText>
              </w:r>
              <w:r w:rsidDel="00050350">
                <w:rPr>
                  <w:rFonts w:ascii="Sylfaen" w:hAnsi="Sylfaen" w:cs="Sylfaen"/>
                  <w:b/>
                  <w:bCs/>
                  <w:sz w:val="21"/>
                  <w:szCs w:val="21"/>
                </w:rPr>
                <w:delText>ათასი</w:delText>
              </w:r>
              <w:r w:rsidDel="00050350">
                <w:rPr>
                  <w:b/>
                  <w:bCs/>
                  <w:sz w:val="21"/>
                  <w:szCs w:val="21"/>
                </w:rPr>
                <w:delText> </w:delText>
              </w:r>
              <w:r w:rsidDel="00050350">
                <w:rPr>
                  <w:rFonts w:ascii="Sylfaen" w:hAnsi="Sylfaen" w:cs="Sylfaen"/>
                  <w:b/>
                  <w:bCs/>
                  <w:sz w:val="21"/>
                  <w:szCs w:val="21"/>
                </w:rPr>
                <w:delText>ლარი</w:delText>
              </w:r>
              <w:r w:rsidDel="00050350">
                <w:rPr>
                  <w:b/>
                  <w:bCs/>
                  <w:sz w:val="21"/>
                  <w:szCs w:val="21"/>
                </w:rPr>
                <w:delText>)</w:delText>
              </w:r>
              <w:r w:rsidDel="00050350">
                <w:delText xml:space="preserve"> </w:delText>
              </w:r>
            </w:del>
          </w:p>
        </w:tc>
      </w:tr>
      <w:tr w:rsidR="000A245B" w14:paraId="3F85822C"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25F0F9B2" w14:textId="7B695ADF" w:rsidR="000A245B" w:rsidRDefault="000A245B" w:rsidP="002657DC">
            <w:pPr>
              <w:pStyle w:val="NormalWeb"/>
              <w:jc w:val="center"/>
            </w:pPr>
            <w:del w:id="1004" w:author="Windows User" w:date="2019-12-15T04:09:00Z">
              <w:r w:rsidDel="00050350">
                <w:rPr>
                  <w:sz w:val="21"/>
                  <w:szCs w:val="21"/>
                </w:rPr>
                <w:delText>1</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28A7F762" w14:textId="1BF597FF" w:rsidR="000A245B" w:rsidRDefault="000A245B" w:rsidP="002657DC">
            <w:pPr>
              <w:pStyle w:val="NormalWeb"/>
            </w:pPr>
            <w:del w:id="1005" w:author="Windows User" w:date="2019-12-15T04:09:00Z">
              <w:r w:rsidDel="00050350">
                <w:rPr>
                  <w:rFonts w:ascii="Sylfaen" w:hAnsi="Sylfaen" w:cs="Sylfaen"/>
                  <w:sz w:val="21"/>
                  <w:szCs w:val="21"/>
                </w:rPr>
                <w:delText>სხვადასხვა</w:delText>
              </w:r>
              <w:r w:rsidDel="00050350">
                <w:rPr>
                  <w:sz w:val="21"/>
                  <w:szCs w:val="21"/>
                </w:rPr>
                <w:delText xml:space="preserve"> </w:delText>
              </w:r>
              <w:r w:rsidDel="00050350">
                <w:rPr>
                  <w:rFonts w:ascii="Sylfaen" w:hAnsi="Sylfaen" w:cs="Sylfaen"/>
                  <w:sz w:val="21"/>
                  <w:szCs w:val="21"/>
                </w:rPr>
                <w:delText>ტიპის</w:delText>
              </w:r>
              <w:r w:rsidDel="00050350">
                <w:rPr>
                  <w:sz w:val="21"/>
                  <w:szCs w:val="21"/>
                </w:rPr>
                <w:delText xml:space="preserve"> </w:delText>
              </w:r>
              <w:r w:rsidDel="00050350">
                <w:rPr>
                  <w:rFonts w:ascii="Sylfaen" w:hAnsi="Sylfaen" w:cs="Sylfaen"/>
                  <w:sz w:val="21"/>
                  <w:szCs w:val="21"/>
                </w:rPr>
                <w:delText>საწარმოებში</w:delText>
              </w:r>
              <w:r w:rsidDel="00050350">
                <w:rPr>
                  <w:sz w:val="21"/>
                  <w:szCs w:val="21"/>
                </w:rPr>
                <w:delText xml:space="preserve"> </w:delText>
              </w:r>
              <w:r w:rsidDel="00050350">
                <w:rPr>
                  <w:rFonts w:ascii="Sylfaen" w:hAnsi="Sylfaen" w:cs="Sylfaen"/>
                  <w:sz w:val="21"/>
                  <w:szCs w:val="21"/>
                </w:rPr>
                <w:delText>დასაქმებულთა</w:delText>
              </w:r>
              <w:r w:rsidDel="00050350">
                <w:rPr>
                  <w:sz w:val="21"/>
                  <w:szCs w:val="21"/>
                </w:rPr>
                <w:delText xml:space="preserve"> </w:delText>
              </w:r>
              <w:r w:rsidDel="00050350">
                <w:rPr>
                  <w:rFonts w:ascii="Sylfaen" w:hAnsi="Sylfaen" w:cs="Sylfaen"/>
                  <w:sz w:val="21"/>
                  <w:szCs w:val="21"/>
                </w:rPr>
                <w:delText>პროფესიულ</w:delText>
              </w:r>
              <w:r w:rsidDel="00050350">
                <w:rPr>
                  <w:sz w:val="21"/>
                  <w:szCs w:val="21"/>
                </w:rPr>
                <w:delText xml:space="preserve"> </w:delText>
              </w:r>
              <w:r w:rsidDel="00050350">
                <w:rPr>
                  <w:rFonts w:ascii="Sylfaen" w:hAnsi="Sylfaen" w:cs="Sylfaen"/>
                  <w:sz w:val="21"/>
                  <w:szCs w:val="21"/>
                </w:rPr>
                <w:delText>ჯანმრთელობასთან</w:delText>
              </w:r>
              <w:r w:rsidDel="00050350">
                <w:rPr>
                  <w:sz w:val="21"/>
                  <w:szCs w:val="21"/>
                </w:rPr>
                <w:delText xml:space="preserve"> </w:delText>
              </w:r>
              <w:r w:rsidDel="00050350">
                <w:rPr>
                  <w:rFonts w:ascii="Sylfaen" w:hAnsi="Sylfaen" w:cs="Sylfaen"/>
                  <w:sz w:val="21"/>
                  <w:szCs w:val="21"/>
                </w:rPr>
                <w:delText>დაკავშირებული</w:delText>
              </w:r>
              <w:r w:rsidDel="00050350">
                <w:rPr>
                  <w:sz w:val="21"/>
                  <w:szCs w:val="21"/>
                </w:rPr>
                <w:delText xml:space="preserve"> </w:delText>
              </w:r>
              <w:r w:rsidDel="00050350">
                <w:rPr>
                  <w:rFonts w:ascii="Sylfaen" w:hAnsi="Sylfaen" w:cs="Sylfaen"/>
                  <w:sz w:val="21"/>
                  <w:szCs w:val="21"/>
                </w:rPr>
                <w:delText>საკითხების</w:delText>
              </w:r>
              <w:r w:rsidDel="00050350">
                <w:rPr>
                  <w:sz w:val="21"/>
                  <w:szCs w:val="21"/>
                </w:rPr>
                <w:delText xml:space="preserve"> </w:delText>
              </w:r>
              <w:r w:rsidDel="00050350">
                <w:rPr>
                  <w:rFonts w:ascii="Sylfaen" w:hAnsi="Sylfaen" w:cs="Sylfaen"/>
                  <w:sz w:val="21"/>
                  <w:szCs w:val="21"/>
                </w:rPr>
                <w:delText>კვლევის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4ECA3CA6" w14:textId="754BEDF4" w:rsidR="000A245B" w:rsidRDefault="000A245B" w:rsidP="002657DC">
            <w:pPr>
              <w:pStyle w:val="NormalWeb"/>
              <w:jc w:val="center"/>
            </w:pPr>
            <w:del w:id="1006" w:author="Windows User" w:date="2019-12-15T04:09:00Z">
              <w:r w:rsidDel="00050350">
                <w:rPr>
                  <w:sz w:val="21"/>
                  <w:szCs w:val="21"/>
                </w:rPr>
                <w:delText>170.0</w:delText>
              </w:r>
              <w:r w:rsidDel="00050350">
                <w:delText xml:space="preserve"> </w:delText>
              </w:r>
            </w:del>
          </w:p>
        </w:tc>
      </w:tr>
      <w:tr w:rsidR="000A245B" w14:paraId="25231F5A"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7FDFB1F7" w14:textId="1B6F7C48" w:rsidR="000A245B" w:rsidRDefault="000A245B" w:rsidP="002657DC">
            <w:pPr>
              <w:pStyle w:val="NormalWeb"/>
              <w:jc w:val="center"/>
            </w:pPr>
            <w:del w:id="1007" w:author="Windows User" w:date="2019-12-15T04:09:00Z">
              <w:r w:rsidDel="00050350">
                <w:rPr>
                  <w:sz w:val="21"/>
                  <w:szCs w:val="21"/>
                </w:rPr>
                <w:lastRenderedPageBreak/>
                <w:delText>2</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43BB44B8" w14:textId="12F14D7D" w:rsidR="000A245B" w:rsidRDefault="000A245B" w:rsidP="002657DC">
            <w:pPr>
              <w:pStyle w:val="NormalWeb"/>
            </w:pPr>
            <w:del w:id="1008" w:author="Windows User" w:date="2019-12-15T04:09:00Z">
              <w:r w:rsidDel="00050350">
                <w:rPr>
                  <w:rFonts w:ascii="Sylfaen" w:hAnsi="Sylfaen" w:cs="Sylfaen"/>
                  <w:sz w:val="21"/>
                  <w:szCs w:val="21"/>
                </w:rPr>
                <w:delText>საზოგადოებრივი</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დაცვისა</w:delText>
              </w:r>
              <w:r w:rsidDel="00050350">
                <w:rPr>
                  <w:sz w:val="21"/>
                  <w:szCs w:val="21"/>
                </w:rPr>
                <w:delText xml:space="preserve"> </w:delText>
              </w:r>
              <w:r w:rsidDel="00050350">
                <w:rPr>
                  <w:rFonts w:ascii="Sylfaen" w:hAnsi="Sylfaen" w:cs="Sylfaen"/>
                  <w:sz w:val="21"/>
                  <w:szCs w:val="21"/>
                </w:rPr>
                <w:delText>და</w:delText>
              </w:r>
              <w:r w:rsidDel="00050350">
                <w:rPr>
                  <w:sz w:val="21"/>
                  <w:szCs w:val="21"/>
                </w:rPr>
                <w:delText xml:space="preserve"> </w:delText>
              </w:r>
              <w:r w:rsidDel="00050350">
                <w:rPr>
                  <w:rFonts w:ascii="Sylfaen" w:hAnsi="Sylfaen" w:cs="Sylfaen"/>
                  <w:sz w:val="21"/>
                  <w:szCs w:val="21"/>
                </w:rPr>
                <w:delText>გარემოს</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სფეროში</w:delText>
              </w:r>
              <w:r w:rsidDel="00050350">
                <w:rPr>
                  <w:sz w:val="21"/>
                  <w:szCs w:val="21"/>
                </w:rPr>
                <w:delText xml:space="preserve"> </w:delText>
              </w:r>
              <w:r w:rsidDel="00050350">
                <w:rPr>
                  <w:rFonts w:ascii="Sylfaen" w:hAnsi="Sylfaen" w:cs="Sylfaen"/>
                  <w:sz w:val="21"/>
                  <w:szCs w:val="21"/>
                </w:rPr>
                <w:delText>აღებული</w:delText>
              </w:r>
              <w:r w:rsidDel="00050350">
                <w:rPr>
                  <w:sz w:val="21"/>
                  <w:szCs w:val="21"/>
                </w:rPr>
                <w:delText xml:space="preserve"> </w:delText>
              </w:r>
              <w:r w:rsidDel="00050350">
                <w:rPr>
                  <w:rFonts w:ascii="Sylfaen" w:hAnsi="Sylfaen" w:cs="Sylfaen"/>
                  <w:sz w:val="21"/>
                  <w:szCs w:val="21"/>
                </w:rPr>
                <w:delText>ვალდებულებების</w:delText>
              </w:r>
              <w:r w:rsidDel="00050350">
                <w:rPr>
                  <w:sz w:val="21"/>
                  <w:szCs w:val="21"/>
                </w:rPr>
                <w:delText xml:space="preserve"> </w:delText>
              </w:r>
              <w:r w:rsidDel="00050350">
                <w:rPr>
                  <w:rFonts w:ascii="Sylfaen" w:hAnsi="Sylfaen" w:cs="Sylfaen"/>
                  <w:sz w:val="21"/>
                  <w:szCs w:val="21"/>
                </w:rPr>
                <w:delText>განხორციელების</w:delText>
              </w:r>
              <w:r w:rsidDel="00050350">
                <w:rPr>
                  <w:sz w:val="21"/>
                  <w:szCs w:val="21"/>
                </w:rPr>
                <w:delText xml:space="preserve"> </w:delText>
              </w:r>
              <w:r w:rsidDel="00050350">
                <w:rPr>
                  <w:rFonts w:ascii="Sylfaen" w:hAnsi="Sylfaen" w:cs="Sylfaen"/>
                  <w:sz w:val="21"/>
                  <w:szCs w:val="21"/>
                </w:rPr>
                <w:delText>ხელშეწყობის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2482795" w14:textId="32C10FEF" w:rsidR="000A245B" w:rsidRDefault="000A245B" w:rsidP="002657DC">
            <w:pPr>
              <w:pStyle w:val="NormalWeb"/>
              <w:jc w:val="center"/>
            </w:pPr>
            <w:del w:id="1009" w:author="Windows User" w:date="2019-12-15T04:09:00Z">
              <w:r w:rsidDel="00050350">
                <w:rPr>
                  <w:sz w:val="21"/>
                  <w:szCs w:val="21"/>
                </w:rPr>
                <w:delText>68.0</w:delText>
              </w:r>
              <w:r w:rsidDel="00050350">
                <w:delText xml:space="preserve"> </w:delText>
              </w:r>
            </w:del>
          </w:p>
        </w:tc>
      </w:tr>
      <w:tr w:rsidR="000A245B" w14:paraId="3CFD44D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05"/>
          <w:tblCellSpacing w:w="0" w:type="dxa"/>
        </w:trPr>
        <w:tc>
          <w:tcPr>
            <w:tcW w:w="7161" w:type="dxa"/>
            <w:gridSpan w:val="3"/>
            <w:tcBorders>
              <w:top w:val="outset" w:sz="6" w:space="0" w:color="auto"/>
              <w:left w:val="outset" w:sz="6" w:space="0" w:color="auto"/>
              <w:bottom w:val="outset" w:sz="6" w:space="0" w:color="auto"/>
              <w:right w:val="outset" w:sz="6" w:space="0" w:color="auto"/>
            </w:tcBorders>
            <w:vAlign w:val="center"/>
          </w:tcPr>
          <w:p w14:paraId="4F767738" w14:textId="66948982" w:rsidR="000A245B" w:rsidRDefault="000A245B" w:rsidP="002657DC">
            <w:pPr>
              <w:pStyle w:val="NormalWeb"/>
            </w:pPr>
            <w:del w:id="1010" w:author="Windows User" w:date="2019-12-15T04:09:00Z">
              <w:r w:rsidDel="00050350">
                <w:rPr>
                  <w:rFonts w:ascii="Sylfaen" w:hAnsi="Sylfaen" w:cs="Sylfaen"/>
                  <w:b/>
                  <w:bCs/>
                  <w:sz w:val="21"/>
                  <w:szCs w:val="21"/>
                </w:rPr>
                <w:delText>სულ</w:delText>
              </w:r>
              <w:r w:rsidDel="00050350">
                <w:rPr>
                  <w:sz w:val="21"/>
                  <w:szCs w:val="21"/>
                </w:rPr>
                <w:delText>:</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C880AE" w14:textId="4E74E4D2" w:rsidR="000A245B" w:rsidRDefault="000A245B" w:rsidP="002657DC">
            <w:pPr>
              <w:pStyle w:val="NormalWeb"/>
              <w:jc w:val="center"/>
            </w:pPr>
            <w:del w:id="1011" w:author="Windows User" w:date="2019-12-15T04:09:00Z">
              <w:r w:rsidDel="00050350">
                <w:rPr>
                  <w:b/>
                  <w:bCs/>
                  <w:sz w:val="21"/>
                  <w:szCs w:val="21"/>
                </w:rPr>
                <w:delText>238.0</w:delText>
              </w:r>
              <w:r w:rsidDel="00050350">
                <w:delText xml:space="preserve"> </w:delText>
              </w:r>
            </w:del>
          </w:p>
        </w:tc>
      </w:tr>
    </w:tbl>
    <w:p w14:paraId="5B45C2D7" w14:textId="77777777" w:rsidR="000A245B" w:rsidRDefault="000A245B" w:rsidP="00555A81">
      <w:pPr>
        <w:jc w:val="both"/>
      </w:pPr>
    </w:p>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lastRenderedPageBreak/>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რომლებმაც</w:t>
      </w:r>
      <w:r>
        <w:t xml:space="preserve"> </w:t>
      </w:r>
      <w:r>
        <w:rPr>
          <w:rFonts w:ascii="Sylfaen" w:hAnsi="Sylfaen" w:cs="Sylfaen"/>
        </w:rPr>
        <w:t>გაიარეს</w:t>
      </w:r>
      <w:r>
        <w:t xml:space="preserve"> </w:t>
      </w:r>
      <w:r>
        <w:rPr>
          <w:rFonts w:ascii="Sylfaen" w:hAnsi="Sylfaen" w:cs="Sylfaen"/>
        </w:rPr>
        <w:t>ეპიდემიოლოგთან</w:t>
      </w:r>
      <w:r>
        <w:t xml:space="preserve"> </w:t>
      </w:r>
      <w:r>
        <w:rPr>
          <w:rFonts w:ascii="Sylfaen" w:hAnsi="Sylfaen" w:cs="Sylfaen"/>
        </w:rPr>
        <w:t>ეპიდკვლევა</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77777777"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(5 </w:t>
      </w:r>
      <w:r>
        <w:rPr>
          <w:rFonts w:ascii="Sylfaen" w:hAnsi="Sylfaen" w:cs="Sylfaen"/>
        </w:rPr>
        <w:t>წლამდე</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ინფიცირებულები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77777777" w:rsidR="00C63BA2" w:rsidRDefault="00C63BA2" w:rsidP="00C63BA2">
      <w:pPr>
        <w:pStyle w:val="NormalWeb"/>
        <w:jc w:val="both"/>
      </w:pPr>
      <w:r>
        <w:rPr>
          <w:rFonts w:ascii="Sylfaen" w:hAnsi="Sylfaen" w:cs="Sylfaen"/>
        </w:rPr>
        <w:lastRenderedPageBreak/>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ეპიდკვლევა</w:t>
      </w:r>
      <w:r>
        <w:t xml:space="preserve"> </w:t>
      </w:r>
      <w:r>
        <w:rPr>
          <w:rFonts w:ascii="Sylfaen" w:hAnsi="Sylfaen" w:cs="Sylfaen"/>
        </w:rPr>
        <w:t>წარმოებს</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კითხვარების</w:t>
      </w:r>
      <w:r>
        <w:t xml:space="preserve"> </w:t>
      </w:r>
      <w:r>
        <w:rPr>
          <w:rFonts w:ascii="Sylfaen" w:hAnsi="Sylfaen" w:cs="Sylfaen"/>
        </w:rPr>
        <w:t>მეშვეობით</w:t>
      </w:r>
      <w:r>
        <w:t xml:space="preserve">. </w:t>
      </w:r>
      <w:r>
        <w:rPr>
          <w:rFonts w:ascii="Sylfaen" w:hAnsi="Sylfaen" w:cs="Sylfaen"/>
        </w:rPr>
        <w:t>კონტაქტირებულად</w:t>
      </w:r>
      <w:r>
        <w:t xml:space="preserve"> </w:t>
      </w:r>
      <w:r>
        <w:rPr>
          <w:rFonts w:ascii="Sylfaen" w:hAnsi="Sylfaen" w:cs="Sylfaen"/>
        </w:rPr>
        <w:t>ითვლება</w:t>
      </w:r>
      <w:r>
        <w:t xml:space="preserve"> </w:t>
      </w:r>
      <w:r>
        <w:rPr>
          <w:rFonts w:ascii="Sylfaen" w:hAnsi="Sylfaen" w:cs="Sylfaen"/>
        </w:rPr>
        <w:t>როგორც</w:t>
      </w:r>
      <w:r>
        <w:t xml:space="preserve"> </w:t>
      </w:r>
      <w:r>
        <w:rPr>
          <w:rFonts w:ascii="Sylfaen" w:hAnsi="Sylfaen" w:cs="Sylfaen"/>
        </w:rPr>
        <w:t>ოჯახური</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ფილტვგარეშე</w:t>
      </w:r>
      <w:r>
        <w:t xml:space="preserve"> </w:t>
      </w:r>
      <w:r>
        <w:rPr>
          <w:rFonts w:ascii="Sylfaen" w:hAnsi="Sylfaen" w:cs="Sylfaen"/>
        </w:rPr>
        <w:t>ტუბერკულოზის</w:t>
      </w:r>
      <w:r>
        <w:t xml:space="preserve"> </w:t>
      </w:r>
      <w:r>
        <w:rPr>
          <w:rFonts w:ascii="Sylfaen" w:hAnsi="Sylfaen" w:cs="Sylfaen"/>
        </w:rPr>
        <w:t>კონტაქტები</w:t>
      </w:r>
      <w:r>
        <w:t xml:space="preserve"> </w:t>
      </w:r>
      <w:r>
        <w:rPr>
          <w:rFonts w:ascii="Sylfaen" w:hAnsi="Sylfaen" w:cs="Sylfaen"/>
        </w:rPr>
        <w:t>საჭიროებს</w:t>
      </w:r>
      <w:r>
        <w:t xml:space="preserve"> </w:t>
      </w:r>
      <w:r>
        <w:rPr>
          <w:rFonts w:ascii="Sylfaen" w:hAnsi="Sylfaen" w:cs="Sylfaen"/>
        </w:rPr>
        <w:t>კვლევას</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აივ</w:t>
      </w:r>
      <w:r>
        <w:t xml:space="preserve"> </w:t>
      </w:r>
      <w:r>
        <w:rPr>
          <w:rFonts w:ascii="Sylfaen" w:hAnsi="Sylfaen" w:cs="Sylfaen"/>
        </w:rPr>
        <w:t>ინფიცირებულია</w:t>
      </w:r>
      <w:r>
        <w:t xml:space="preserve"> </w:t>
      </w:r>
      <w:r>
        <w:rPr>
          <w:rFonts w:ascii="Sylfaen" w:hAnsi="Sylfaen" w:cs="Sylfaen"/>
        </w:rPr>
        <w:t>ან</w:t>
      </w:r>
      <w:r>
        <w:t xml:space="preserve"> 5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ბავშვია</w:t>
      </w:r>
      <w:r>
        <w:t xml:space="preserve">; </w:t>
      </w:r>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77777777"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lastRenderedPageBreak/>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77777777"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lastRenderedPageBreak/>
        <w:t>(</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6A1006BF"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012" w:author="Windows User" w:date="2019-12-15T04:24:00Z">
        <w:r w:rsidDel="00313C17">
          <w:delText>75</w:delText>
        </w:r>
      </w:del>
      <w:ins w:id="1013" w:author="Windows User" w:date="2019-12-15T04:24:00Z">
        <w:r w:rsidR="00313C17">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77777777"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p>
    <w:p w14:paraId="119A7517" w14:textId="77777777" w:rsidR="00C63BA2" w:rsidRDefault="00C63BA2" w:rsidP="00C63BA2">
      <w:pPr>
        <w:pStyle w:val="NormalWeb"/>
        <w:jc w:val="both"/>
      </w:pPr>
      <w:r>
        <w:rPr>
          <w:rFonts w:ascii="Sylfaen" w:hAnsi="Sylfaen" w:cs="Sylfaen"/>
        </w:rPr>
        <w:t>ი</w:t>
      </w:r>
      <w:r>
        <w:t xml:space="preserve">) </w:t>
      </w:r>
      <w:r>
        <w:rPr>
          <w:rFonts w:ascii="Sylfaen" w:hAnsi="Sylfaen" w:cs="Sylfaen"/>
        </w:rPr>
        <w:t>პაციენტებისთვის</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6D8AA375" w14:textId="77777777" w:rsidR="00C63BA2" w:rsidRDefault="00C63BA2" w:rsidP="00C63BA2">
      <w:pPr>
        <w:pStyle w:val="NormalWeb"/>
        <w:jc w:val="both"/>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74672E1B" w14:textId="32DFEDB1" w:rsidR="00C63BA2" w:rsidDel="00313C17" w:rsidRDefault="00C63BA2" w:rsidP="00C63BA2">
      <w:pPr>
        <w:pStyle w:val="NormalWeb"/>
        <w:jc w:val="both"/>
        <w:rPr>
          <w:del w:id="1014" w:author="Windows User" w:date="2019-12-15T04:25:00Z"/>
        </w:rPr>
      </w:pPr>
      <w:del w:id="1015" w:author="Windows User" w:date="2019-12-15T04:25:00Z">
        <w:r w:rsidDel="00313C17">
          <w:rPr>
            <w:rFonts w:ascii="Sylfaen" w:hAnsi="Sylfaen" w:cs="Sylfaen"/>
            <w:i/>
            <w:iCs/>
            <w:sz w:val="18"/>
            <w:szCs w:val="18"/>
          </w:rPr>
          <w:delText>საქართველოს</w:delText>
        </w:r>
        <w:r w:rsidDel="00313C17">
          <w:rPr>
            <w:i/>
            <w:iCs/>
            <w:sz w:val="18"/>
            <w:szCs w:val="18"/>
          </w:rPr>
          <w:delText xml:space="preserve"> </w:delText>
        </w:r>
        <w:r w:rsidDel="00313C17">
          <w:rPr>
            <w:rFonts w:ascii="Sylfaen" w:hAnsi="Sylfaen" w:cs="Sylfaen"/>
            <w:i/>
            <w:iCs/>
            <w:sz w:val="18"/>
            <w:szCs w:val="18"/>
          </w:rPr>
          <w:delText>მთავრობის</w:delText>
        </w:r>
        <w:r w:rsidDel="00313C17">
          <w:rPr>
            <w:i/>
            <w:iCs/>
            <w:sz w:val="18"/>
            <w:szCs w:val="18"/>
          </w:rPr>
          <w:delText xml:space="preserve"> 2019 </w:delText>
        </w:r>
        <w:r w:rsidDel="00313C17">
          <w:rPr>
            <w:rFonts w:ascii="Sylfaen" w:hAnsi="Sylfaen" w:cs="Sylfaen"/>
            <w:i/>
            <w:iCs/>
            <w:sz w:val="18"/>
            <w:szCs w:val="18"/>
          </w:rPr>
          <w:delText>წლის</w:delText>
        </w:r>
        <w:r w:rsidDel="00313C17">
          <w:rPr>
            <w:i/>
            <w:iCs/>
            <w:sz w:val="18"/>
            <w:szCs w:val="18"/>
          </w:rPr>
          <w:delText xml:space="preserve"> 24 </w:delText>
        </w:r>
        <w:r w:rsidDel="00313C17">
          <w:rPr>
            <w:rFonts w:ascii="Sylfaen" w:hAnsi="Sylfaen" w:cs="Sylfaen"/>
            <w:i/>
            <w:iCs/>
            <w:sz w:val="18"/>
            <w:szCs w:val="18"/>
          </w:rPr>
          <w:delText>მაისის</w:delText>
        </w:r>
        <w:r w:rsidDel="00313C17">
          <w:rPr>
            <w:i/>
            <w:iCs/>
            <w:sz w:val="18"/>
            <w:szCs w:val="18"/>
          </w:rPr>
          <w:delText xml:space="preserve"> </w:delText>
        </w:r>
        <w:r w:rsidDel="00313C17">
          <w:rPr>
            <w:rFonts w:ascii="Sylfaen" w:hAnsi="Sylfaen" w:cs="Sylfaen"/>
            <w:i/>
            <w:iCs/>
            <w:sz w:val="18"/>
            <w:szCs w:val="18"/>
          </w:rPr>
          <w:delText>დადგენილება</w:delText>
        </w:r>
        <w:r w:rsidDel="00313C17">
          <w:rPr>
            <w:i/>
            <w:iCs/>
            <w:sz w:val="18"/>
            <w:szCs w:val="18"/>
          </w:rPr>
          <w:delText xml:space="preserve"> №246 - </w:delText>
        </w:r>
        <w:r w:rsidDel="00313C17">
          <w:rPr>
            <w:rFonts w:ascii="Sylfaen" w:hAnsi="Sylfaen" w:cs="Sylfaen"/>
            <w:i/>
            <w:iCs/>
            <w:sz w:val="18"/>
            <w:szCs w:val="18"/>
          </w:rPr>
          <w:delText>ვებგვერდი</w:delText>
        </w:r>
        <w:r w:rsidDel="00313C17">
          <w:rPr>
            <w:i/>
            <w:iCs/>
            <w:sz w:val="18"/>
            <w:szCs w:val="18"/>
          </w:rPr>
          <w:delText>, 29.05.2019</w:delText>
        </w:r>
        <w:r w:rsidDel="00313C17">
          <w:rPr>
            <w:rFonts w:ascii="Sylfaen" w:hAnsi="Sylfaen" w:cs="Sylfaen"/>
            <w:i/>
            <w:iCs/>
            <w:sz w:val="18"/>
            <w:szCs w:val="18"/>
          </w:rPr>
          <w:delText>წ</w:delText>
        </w:r>
        <w:r w:rsidDel="00313C17">
          <w:rPr>
            <w:i/>
            <w:iCs/>
            <w:sz w:val="18"/>
            <w:szCs w:val="18"/>
          </w:rPr>
          <w:delText>.</w:delText>
        </w:r>
        <w:r w:rsidDel="00313C17">
          <w:delText xml:space="preserve"> </w:delText>
        </w:r>
      </w:del>
    </w:p>
    <w:p w14:paraId="3560AC95" w14:textId="77777777" w:rsidR="00C63BA2" w:rsidRDefault="00C63BA2" w:rsidP="00C63BA2">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6AF0144" w14:textId="16048916" w:rsidR="00C63BA2" w:rsidDel="00313C17" w:rsidRDefault="00C63BA2" w:rsidP="00C63BA2">
      <w:pPr>
        <w:pStyle w:val="NormalWeb"/>
        <w:jc w:val="both"/>
        <w:rPr>
          <w:del w:id="1016" w:author="Windows User" w:date="2019-12-15T04:28:00Z"/>
        </w:rPr>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ins w:id="1017" w:author="Windows User" w:date="2019-12-15T04:28:00Z">
        <w:r w:rsidR="00313C17" w:rsidRPr="001F22F0">
          <w:rPr>
            <w:rFonts w:ascii="Sylfaen" w:eastAsia="Times New Roman" w:hAnsi="Sylfaen" w:cs="Sylfaen"/>
          </w:rPr>
          <w: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t>
        </w:r>
        <w:r w:rsidR="00313C17">
          <w:rPr>
            <w:rFonts w:ascii="Sylfaen" w:eastAsia="Times New Roman" w:hAnsi="Sylfaen" w:cs="Sylfaen"/>
          </w:rPr>
          <w:t>6</w:t>
        </w:r>
        <w:r w:rsidR="00313C17" w:rsidRPr="001F22F0">
          <w:rPr>
            <w:rFonts w:ascii="Sylfaen" w:eastAsia="Times New Roman" w:hAnsi="Sylfaen" w:cs="Sylfaen"/>
          </w:rPr>
          <w:t>.</w:t>
        </w:r>
        <w:r w:rsidR="00313C17">
          <w:rPr>
            <w:rFonts w:ascii="Sylfaen" w:eastAsia="Times New Roman" w:hAnsi="Sylfaen" w:cs="Sylfaen"/>
            <w:lang w:val="ka-GE"/>
          </w:rPr>
          <w:t>2</w:t>
        </w:r>
        <w:r w:rsidR="00313C17" w:rsidRPr="001F22F0">
          <w:rPr>
            <w:rFonts w:ascii="Sylfaen" w:eastAsia="Times New Roman" w:hAnsi="Sylfaen" w:cs="Sylfaen"/>
          </w:rPr>
          <w:t>-ის შესაბამისად განსაზღვრული ღირებულებისა.</w:t>
        </w:r>
      </w:ins>
      <w:del w:id="1018" w:author="Windows User" w:date="2019-12-15T04:28:00Z">
        <w:r w:rsidDel="00313C17">
          <w:rPr>
            <w:rFonts w:ascii="Sylfaen" w:hAnsi="Sylfaen" w:cs="Sylfaen"/>
          </w:rPr>
          <w:delText>საწოლდღის</w:delText>
        </w:r>
        <w:r w:rsidDel="00313C17">
          <w:delText xml:space="preserve"> </w:delText>
        </w:r>
        <w:r w:rsidDel="00313C17">
          <w:rPr>
            <w:rFonts w:ascii="Sylfaen" w:hAnsi="Sylfaen" w:cs="Sylfaen"/>
          </w:rPr>
          <w:delText>პრინციპით</w:delText>
        </w:r>
        <w:r w:rsidDel="00313C17">
          <w:delText xml:space="preserve">, </w:delText>
        </w:r>
        <w:r w:rsidDel="00313C17">
          <w:rPr>
            <w:rFonts w:ascii="Sylfaen" w:hAnsi="Sylfaen" w:cs="Sylfaen"/>
          </w:rPr>
          <w:delText>დანართი</w:delText>
        </w:r>
        <w:r w:rsidDel="00313C17">
          <w:delText xml:space="preserve"> 6.1-</w:delText>
        </w:r>
        <w:r w:rsidDel="00313C17">
          <w:rPr>
            <w:rFonts w:ascii="Sylfaen" w:hAnsi="Sylfaen" w:cs="Sylfaen"/>
          </w:rPr>
          <w:delText>ის</w:delText>
        </w:r>
        <w:r w:rsidDel="00313C17">
          <w:delText xml:space="preserve"> </w:delText>
        </w:r>
        <w:r w:rsidDel="00313C17">
          <w:rPr>
            <w:rFonts w:ascii="Sylfaen" w:hAnsi="Sylfaen" w:cs="Sylfaen"/>
          </w:rPr>
          <w:delText>მიხედვით</w:delText>
        </w:r>
        <w:r w:rsidDel="00313C17">
          <w:delText xml:space="preserve">. </w:delText>
        </w:r>
      </w:del>
    </w:p>
    <w:p w14:paraId="32D094CD"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lastRenderedPageBreak/>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77777777"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lastRenderedPageBreak/>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ლაბორატორიებისათვის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lastRenderedPageBreak/>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019" w:author="Windows User" w:date="2019-12-15T04:35:00Z"/>
          <w:rFonts w:ascii="Sylfaen" w:eastAsia="Times New Roman" w:hAnsi="Sylfaen" w:cs="Sylfaen"/>
        </w:rPr>
      </w:pPr>
      <w:ins w:id="1020" w:author="Windows User" w:date="2019-12-15T04:35:00Z">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ins>
    </w:p>
    <w:p w14:paraId="4705ABD2" w14:textId="0C62E3E9" w:rsidR="00C63BA2" w:rsidDel="004F54AD" w:rsidRDefault="00C63BA2" w:rsidP="00C63BA2">
      <w:pPr>
        <w:pStyle w:val="NormalWeb"/>
        <w:jc w:val="both"/>
        <w:rPr>
          <w:del w:id="1021" w:author="Windows User" w:date="2019-12-15T04:35:00Z"/>
        </w:rPr>
      </w:pPr>
      <w:del w:id="1022" w:author="Windows User" w:date="2019-12-15T04:35:00Z">
        <w:r w:rsidDel="004F54AD">
          <w:delText xml:space="preserve">1.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მომსახურების</w:delText>
        </w:r>
        <w:r w:rsidDel="004F54AD">
          <w:delText xml:space="preserve"> </w:delText>
        </w:r>
        <w:r w:rsidDel="004F54AD">
          <w:rPr>
            <w:rFonts w:ascii="Sylfaen" w:hAnsi="Sylfaen" w:cs="Sylfaen"/>
          </w:rPr>
          <w:delText>ზედამხედველობა</w:delText>
        </w:r>
        <w:r w:rsidDel="004F54AD">
          <w:delText xml:space="preserve"> </w:delText>
        </w:r>
        <w:r w:rsidDel="004F54AD">
          <w:rPr>
            <w:rFonts w:ascii="Sylfaen" w:hAnsi="Sylfaen" w:cs="Sylfaen"/>
          </w:rPr>
          <w:delText>ხორციელდება</w:delText>
        </w:r>
        <w:r w:rsidDel="004F54AD">
          <w:delText xml:space="preserve"> </w:delText>
        </w:r>
        <w:r w:rsidDel="004F54AD">
          <w:rPr>
            <w:rFonts w:ascii="Sylfaen" w:hAnsi="Sylfaen" w:cs="Sylfaen"/>
          </w:rPr>
          <w:delText>გეგმურ</w:delText>
        </w:r>
        <w:r w:rsidDel="004F54AD">
          <w:delText xml:space="preserve"> </w:delText>
        </w:r>
        <w:r w:rsidDel="004F54AD">
          <w:rPr>
            <w:rFonts w:ascii="Sylfaen" w:hAnsi="Sylfaen" w:cs="Sylfaen"/>
          </w:rPr>
          <w:delText>ამბულატორიულ</w:delText>
        </w:r>
        <w:r w:rsidDel="004F54AD">
          <w:delText xml:space="preserve"> </w:delText>
        </w:r>
        <w:r w:rsidDel="004F54AD">
          <w:rPr>
            <w:rFonts w:ascii="Sylfaen" w:hAnsi="Sylfaen" w:cs="Sylfaen"/>
          </w:rPr>
          <w:delText>შემთხვევათა</w:delText>
        </w:r>
        <w:r w:rsidDel="004F54AD">
          <w:delText xml:space="preserve"> </w:delText>
        </w:r>
        <w:r w:rsidDel="004F54AD">
          <w:rPr>
            <w:rFonts w:ascii="Sylfaen" w:hAnsi="Sylfaen" w:cs="Sylfaen"/>
          </w:rPr>
          <w:delText>ზედამხედველობის</w:delText>
        </w:r>
        <w:r w:rsidDel="004F54AD">
          <w:delText xml:space="preserve"> </w:delText>
        </w:r>
        <w:r w:rsidDel="004F54AD">
          <w:rPr>
            <w:rFonts w:ascii="Sylfaen" w:hAnsi="Sylfaen" w:cs="Sylfaen"/>
          </w:rPr>
          <w:delText>წესის</w:delText>
        </w:r>
        <w:r w:rsidDel="004F54AD">
          <w:delText xml:space="preserve"> </w:delText>
        </w:r>
        <w:r w:rsidDel="004F54AD">
          <w:rPr>
            <w:rFonts w:ascii="Sylfaen" w:hAnsi="Sylfaen" w:cs="Sylfaen"/>
          </w:rPr>
          <w:delText>შესაბამისად</w:delText>
        </w:r>
        <w:r w:rsidDel="004F54AD">
          <w:delText xml:space="preserve">. </w:delText>
        </w:r>
        <w:r w:rsidDel="004F54AD">
          <w:rPr>
            <w:rFonts w:ascii="Sylfaen" w:hAnsi="Sylfaen" w:cs="Sylfaen"/>
          </w:rPr>
          <w:delText>ამასთან</w:delText>
        </w:r>
        <w:r w:rsidDel="004F54AD">
          <w:delText xml:space="preserve">, </w:delText>
        </w:r>
        <w:r w:rsidDel="004F54AD">
          <w:rPr>
            <w:rFonts w:ascii="Sylfaen" w:hAnsi="Sylfaen" w:cs="Sylfaen"/>
          </w:rPr>
          <w:delText>დაუშვებელია</w:delText>
        </w:r>
        <w:r w:rsidDel="004F54AD">
          <w:delText>,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მომსახურებით</w:delText>
        </w:r>
        <w:r w:rsidDel="004F54AD">
          <w:delText xml:space="preserve"> </w:delText>
        </w:r>
        <w:r w:rsidDel="004F54AD">
          <w:rPr>
            <w:rFonts w:ascii="Sylfaen" w:hAnsi="Sylfaen" w:cs="Sylfaen"/>
          </w:rPr>
          <w:delText>განსაზღვრული</w:delText>
        </w:r>
        <w:r w:rsidDel="004F54AD">
          <w:delText xml:space="preserve"> </w:delText>
        </w:r>
        <w:r w:rsidDel="004F54AD">
          <w:rPr>
            <w:rFonts w:ascii="Sylfaen" w:hAnsi="Sylfaen" w:cs="Sylfaen"/>
          </w:rPr>
          <w:delText>ვაუჩერ</w:delText>
        </w:r>
        <w:r w:rsidDel="004F54AD">
          <w:delText>(</w:delText>
        </w:r>
        <w:r w:rsidDel="004F54AD">
          <w:rPr>
            <w:rFonts w:ascii="Sylfaen" w:hAnsi="Sylfaen" w:cs="Sylfaen"/>
          </w:rPr>
          <w:delText>ებ</w:delText>
        </w:r>
        <w:r w:rsidDel="004F54AD">
          <w:delText>)</w:delText>
        </w:r>
        <w:r w:rsidDel="004F54AD">
          <w:rPr>
            <w:rFonts w:ascii="Sylfaen" w:hAnsi="Sylfaen" w:cs="Sylfaen"/>
          </w:rPr>
          <w:delText>ით</w:delText>
        </w:r>
        <w:r w:rsidDel="004F54AD">
          <w:delText xml:space="preserve"> </w:delText>
        </w:r>
        <w:r w:rsidDel="004F54AD">
          <w:rPr>
            <w:rFonts w:ascii="Sylfaen" w:hAnsi="Sylfaen" w:cs="Sylfaen"/>
          </w:rPr>
          <w:delText>ბენეფიციარმა</w:delText>
        </w:r>
        <w:r w:rsidDel="004F54AD">
          <w:delText xml:space="preserve"> </w:delText>
        </w:r>
        <w:r w:rsidDel="004F54AD">
          <w:rPr>
            <w:rFonts w:ascii="Sylfaen" w:hAnsi="Sylfaen" w:cs="Sylfaen"/>
          </w:rPr>
          <w:delText>ისარგებლოს</w:delText>
        </w:r>
        <w:r w:rsidDel="004F54AD">
          <w:delText xml:space="preserve"> </w:delText>
        </w:r>
        <w:r w:rsidDel="004F54AD">
          <w:rPr>
            <w:rFonts w:ascii="Sylfaen" w:hAnsi="Sylfaen" w:cs="Sylfaen"/>
          </w:rPr>
          <w:delText>რამდენჯერმე</w:delText>
        </w:r>
        <w:r w:rsidDel="004F54AD">
          <w:delText xml:space="preserve"> </w:delText>
        </w:r>
        <w:r w:rsidDel="004F54AD">
          <w:rPr>
            <w:rFonts w:ascii="Sylfaen" w:hAnsi="Sylfaen" w:cs="Sylfaen"/>
          </w:rPr>
          <w:delText>ერთი</w:delText>
        </w:r>
        <w:r w:rsidDel="004F54AD">
          <w:delText xml:space="preserve"> </w:delText>
        </w:r>
        <w:r w:rsidDel="004F54AD">
          <w:rPr>
            <w:rFonts w:ascii="Sylfaen" w:hAnsi="Sylfaen" w:cs="Sylfaen"/>
          </w:rPr>
          <w:delText>საანგარიშგებო</w:delText>
        </w:r>
        <w:r w:rsidDel="004F54AD">
          <w:delText xml:space="preserve"> </w:delText>
        </w:r>
        <w:r w:rsidDel="004F54AD">
          <w:rPr>
            <w:rFonts w:ascii="Sylfaen" w:hAnsi="Sylfaen" w:cs="Sylfaen"/>
          </w:rPr>
          <w:delText>თვის</w:delText>
        </w:r>
        <w:r w:rsidDel="004F54AD">
          <w:delText xml:space="preserve"> </w:delText>
        </w:r>
        <w:r w:rsidDel="004F54AD">
          <w:rPr>
            <w:rFonts w:ascii="Sylfaen" w:hAnsi="Sylfaen" w:cs="Sylfaen"/>
          </w:rPr>
          <w:delText>განმავლობაში</w:delText>
        </w:r>
        <w:r w:rsidDel="004F54AD">
          <w:delText xml:space="preserve">, </w:delText>
        </w:r>
        <w:r w:rsidDel="004F54AD">
          <w:rPr>
            <w:rFonts w:ascii="Sylfaen" w:hAnsi="Sylfaen" w:cs="Sylfaen"/>
          </w:rPr>
          <w:delText>გარდა</w:delText>
        </w:r>
        <w:r w:rsidDel="004F54AD">
          <w:delText xml:space="preserve"> </w:delText>
        </w:r>
        <w:r w:rsidDel="004F54AD">
          <w:rPr>
            <w:rFonts w:ascii="Sylfaen" w:hAnsi="Sylfaen" w:cs="Sylfaen"/>
          </w:rPr>
          <w:delText>იმ</w:delText>
        </w:r>
        <w:r w:rsidDel="004F54AD">
          <w:delText xml:space="preserve"> </w:delText>
        </w:r>
        <w:r w:rsidDel="004F54AD">
          <w:rPr>
            <w:rFonts w:ascii="Sylfaen" w:hAnsi="Sylfaen" w:cs="Sylfaen"/>
          </w:rPr>
          <w:delText>შემთხვევისა</w:delText>
        </w:r>
        <w:r w:rsidDel="004F54AD">
          <w:delText xml:space="preserve">, </w:delText>
        </w:r>
        <w:r w:rsidDel="004F54AD">
          <w:rPr>
            <w:rFonts w:ascii="Sylfaen" w:hAnsi="Sylfaen" w:cs="Sylfaen"/>
          </w:rPr>
          <w:delText>როდესაც</w:delText>
        </w:r>
        <w:r w:rsidDel="004F54AD">
          <w:delText xml:space="preserve"> </w:delText>
        </w:r>
        <w:r w:rsidDel="004F54AD">
          <w:rPr>
            <w:rFonts w:ascii="Sylfaen" w:hAnsi="Sylfaen" w:cs="Sylfaen"/>
          </w:rPr>
          <w:delText>პირველად</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მოხდა</w:delText>
        </w:r>
        <w:r w:rsidDel="004F54AD">
          <w:delText xml:space="preserve"> −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აქტიურ</w:delText>
        </w:r>
        <w:r w:rsidDel="004F54AD">
          <w:delText xml:space="preserve"> </w:delText>
        </w:r>
        <w:r w:rsidDel="004F54AD">
          <w:rPr>
            <w:rFonts w:ascii="Sylfaen" w:hAnsi="Sylfaen" w:cs="Sylfaen"/>
          </w:rPr>
          <w:delText>ტუბერკულოზზე</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კვანტიფერონით</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მანტუს</w:delText>
        </w:r>
        <w:r w:rsidDel="004F54AD">
          <w:delText xml:space="preserve"> </w:delText>
        </w:r>
        <w:r w:rsidDel="004F54AD">
          <w:rPr>
            <w:rFonts w:ascii="Sylfaen" w:hAnsi="Sylfaen" w:cs="Sylfaen"/>
          </w:rPr>
          <w:delText>გამოყენებით</w:delText>
        </w:r>
        <w:r w:rsidDel="004F54AD">
          <w:delText xml:space="preserve">)“ − </w:delText>
        </w:r>
        <w:r w:rsidDel="004F54AD">
          <w:rPr>
            <w:rFonts w:ascii="Sylfaen" w:hAnsi="Sylfaen" w:cs="Sylfaen"/>
          </w:rPr>
          <w:delText>ვაუჩერების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დასაბუთებული</w:delText>
        </w:r>
        <w:r w:rsidDel="004F54AD">
          <w:delText xml:space="preserve"> </w:delText>
        </w:r>
        <w:r w:rsidDel="004F54AD">
          <w:rPr>
            <w:rFonts w:ascii="Sylfaen" w:hAnsi="Sylfaen" w:cs="Sylfaen"/>
          </w:rPr>
          <w:delText>ეჭვი</w:delText>
        </w:r>
        <w:r w:rsidDel="004F54AD">
          <w:delText xml:space="preserve"> </w:delText>
        </w:r>
        <w:r w:rsidDel="004F54AD">
          <w:rPr>
            <w:rFonts w:ascii="Sylfaen" w:hAnsi="Sylfaen" w:cs="Sylfaen"/>
          </w:rPr>
          <w:delText>იქნა</w:delText>
        </w:r>
        <w:r w:rsidDel="004F54AD">
          <w:delText xml:space="preserve"> </w:delText>
        </w:r>
        <w:r w:rsidDel="004F54AD">
          <w:rPr>
            <w:rFonts w:ascii="Sylfaen" w:hAnsi="Sylfaen" w:cs="Sylfaen"/>
          </w:rPr>
          <w:delText>მიტანილი</w:delText>
        </w:r>
        <w:r w:rsidDel="004F54AD">
          <w:delText xml:space="preserve"> </w:delText>
        </w:r>
        <w:r w:rsidDel="004F54AD">
          <w:rPr>
            <w:rFonts w:ascii="Sylfaen" w:hAnsi="Sylfaen" w:cs="Sylfaen"/>
          </w:rPr>
          <w:delText>ფილტვგარეშე</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რის</w:delText>
        </w:r>
        <w:r w:rsidDel="004F54AD">
          <w:delText xml:space="preserve"> </w:delText>
        </w:r>
        <w:r w:rsidDel="004F54AD">
          <w:rPr>
            <w:rFonts w:ascii="Sylfaen" w:hAnsi="Sylfaen" w:cs="Sylfaen"/>
          </w:rPr>
          <w:delText>შემდეგაც</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გრძელდება</w:delText>
        </w:r>
        <w:r w:rsidDel="004F54AD">
          <w:delText xml:space="preserve"> </w:delText>
        </w:r>
        <w:r w:rsidDel="004F54AD">
          <w:rPr>
            <w:rFonts w:ascii="Sylfaen" w:hAnsi="Sylfaen" w:cs="Sylfaen"/>
          </w:rPr>
          <w:delText>ერთ</w:delText>
        </w:r>
        <w:r w:rsidDel="004F54AD">
          <w:delText>-</w:delText>
        </w:r>
        <w:r w:rsidDel="004F54AD">
          <w:rPr>
            <w:rFonts w:ascii="Sylfaen" w:hAnsi="Sylfaen" w:cs="Sylfaen"/>
          </w:rPr>
          <w:delText>ერთი</w:delText>
        </w:r>
        <w:r w:rsidDel="004F54AD">
          <w:delText xml:space="preserve"> </w:delText>
        </w:r>
        <w:r w:rsidDel="004F54AD">
          <w:rPr>
            <w:rFonts w:ascii="Sylfaen" w:hAnsi="Sylfaen" w:cs="Sylfaen"/>
          </w:rPr>
          <w:delText>შესაბამისი</w:delText>
        </w:r>
        <w:r w:rsidDel="004F54AD">
          <w:delText xml:space="preserve"> </w:delText>
        </w:r>
        <w:r w:rsidDel="004F54AD">
          <w:rPr>
            <w:rFonts w:ascii="Sylfaen" w:hAnsi="Sylfaen" w:cs="Sylfaen"/>
          </w:rPr>
          <w:delText>ვაუჩერით</w:delText>
        </w:r>
        <w:r w:rsidDel="004F54AD">
          <w:delText xml:space="preserve">. </w:delText>
        </w:r>
      </w:del>
    </w:p>
    <w:p w14:paraId="3F9D6C2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6E02F08C" w14:textId="06C39746" w:rsidR="00C63BA2" w:rsidDel="004F54AD" w:rsidRDefault="00C63BA2" w:rsidP="00C63BA2">
      <w:pPr>
        <w:pStyle w:val="NormalWeb"/>
        <w:jc w:val="both"/>
        <w:rPr>
          <w:del w:id="1023" w:author="Windows User" w:date="2019-12-15T04:38:00Z"/>
        </w:rPr>
      </w:pPr>
      <w:del w:id="1024"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4D8B6E" w14:textId="7534E70E" w:rsidR="00C63BA2" w:rsidDel="004F54AD" w:rsidRDefault="00C63BA2" w:rsidP="00C63BA2">
      <w:pPr>
        <w:pStyle w:val="NormalWeb"/>
        <w:jc w:val="both"/>
        <w:rPr>
          <w:del w:id="1025" w:author="Windows User" w:date="2019-12-15T04:38:00Z"/>
        </w:rPr>
      </w:pPr>
      <w:del w:id="1026"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24 </w:delText>
        </w:r>
        <w:r w:rsidDel="004F54AD">
          <w:rPr>
            <w:rFonts w:ascii="Sylfaen" w:hAnsi="Sylfaen" w:cs="Sylfaen"/>
            <w:i/>
            <w:iCs/>
            <w:sz w:val="18"/>
            <w:szCs w:val="18"/>
          </w:rPr>
          <w:delText>მაისის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№246 - </w:delText>
        </w:r>
        <w:r w:rsidDel="004F54AD">
          <w:rPr>
            <w:rFonts w:ascii="Sylfaen" w:hAnsi="Sylfaen" w:cs="Sylfaen"/>
            <w:i/>
            <w:iCs/>
            <w:sz w:val="18"/>
            <w:szCs w:val="18"/>
          </w:rPr>
          <w:delText>ვებგვერდი</w:delText>
        </w:r>
        <w:r w:rsidDel="004F54AD">
          <w:rPr>
            <w:i/>
            <w:iCs/>
            <w:sz w:val="18"/>
            <w:szCs w:val="18"/>
          </w:rPr>
          <w:delText>, 29.05.2019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7EAD21B" w14:textId="77777777" w:rsidR="00C63BA2" w:rsidRDefault="00C63BA2" w:rsidP="00C63BA2">
      <w:pPr>
        <w:pStyle w:val="NormalWeb"/>
        <w:jc w:val="both"/>
      </w:pPr>
      <w:r>
        <w:rPr>
          <w:rFonts w:ascii="Sylfaen" w:hAnsi="Sylfaen" w:cs="Sylfaen"/>
          <w:b/>
          <w:bCs/>
        </w:rPr>
        <w:lastRenderedPageBreak/>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139C2C1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027" w:author="Windows User" w:date="2019-12-15T04:38:00Z">
        <w:r w:rsidDel="004F54AD">
          <w:delText>15,391.4</w:delText>
        </w:r>
      </w:del>
      <w:ins w:id="1028" w:author="Windows User" w:date="2019-12-15T04:38:00Z">
        <w:r w:rsidR="004F54AD">
          <w:rPr>
            <w:rFonts w:ascii="Sylfaen" w:hAnsi="Sylfaen"/>
            <w:lang w:val="ka-GE"/>
          </w:rPr>
          <w:t>16,867.0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17"/>
        <w:gridCol w:w="48"/>
        <w:gridCol w:w="7242"/>
        <w:gridCol w:w="609"/>
        <w:gridCol w:w="1326"/>
        <w:gridCol w:w="758"/>
      </w:tblGrid>
      <w:tr w:rsidR="004F54AD" w:rsidRPr="001F22F0" w14:paraId="3BDDA27F" w14:textId="77777777" w:rsidTr="004F54AD">
        <w:trPr>
          <w:gridAfter w:val="1"/>
          <w:wAfter w:w="758" w:type="dxa"/>
          <w:trHeight w:val="462"/>
          <w:ins w:id="102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0" w:author="Windows User" w:date="2019-12-15T04:39:00Z"/>
                <w:rFonts w:ascii="Sylfaen" w:hAnsi="Sylfaen" w:cs="Sylfaen"/>
                <w:sz w:val="20"/>
                <w:szCs w:val="20"/>
              </w:rPr>
            </w:pPr>
            <w:ins w:id="1031" w:author="Windows User" w:date="2019-12-15T04:39:00Z">
              <w:r w:rsidRPr="001F22F0">
                <w:rPr>
                  <w:rFonts w:ascii="Sylfaen" w:eastAsia="Times New Roman" w:hAnsi="Sylfaen" w:cs="Sylfaen"/>
                  <w:b/>
                  <w:bCs/>
                  <w:sz w:val="20"/>
                  <w:szCs w:val="20"/>
                </w:rPr>
                <w:t>№</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2" w:author="Windows User" w:date="2019-12-15T04:39:00Z"/>
                <w:rFonts w:ascii="Sylfaen" w:hAnsi="Sylfaen" w:cs="Sylfaen"/>
                <w:sz w:val="20"/>
                <w:szCs w:val="20"/>
              </w:rPr>
            </w:pPr>
            <w:ins w:id="1033" w:author="Windows User" w:date="2019-12-15T04:39:00Z">
              <w:r w:rsidRPr="001F22F0">
                <w:rPr>
                  <w:rFonts w:ascii="Sylfaen" w:eastAsia="Times New Roman" w:hAnsi="Sylfaen" w:cs="Sylfaen"/>
                  <w:b/>
                  <w:bCs/>
                  <w:sz w:val="20"/>
                  <w:szCs w:val="20"/>
                </w:rPr>
                <w:t>კომპონენტის დასახელება</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4" w:author="Windows User" w:date="2019-12-15T04:39:00Z"/>
                <w:rFonts w:ascii="Sylfaen" w:hAnsi="Sylfaen" w:cs="Sylfaen"/>
                <w:sz w:val="20"/>
                <w:szCs w:val="20"/>
              </w:rPr>
            </w:pPr>
            <w:ins w:id="1035" w:author="Windows User" w:date="2019-12-15T04:39:00Z">
              <w:r w:rsidRPr="001F22F0">
                <w:rPr>
                  <w:rFonts w:ascii="Sylfaen" w:eastAsia="Times New Roman" w:hAnsi="Sylfaen" w:cs="Sylfaen"/>
                  <w:b/>
                  <w:bCs/>
                  <w:sz w:val="20"/>
                  <w:szCs w:val="20"/>
                </w:rPr>
                <w:t>ბიუჯეტი</w:t>
              </w:r>
            </w:ins>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6" w:author="Windows User" w:date="2019-12-15T04:39:00Z"/>
                <w:rFonts w:ascii="Sylfaen" w:hAnsi="Sylfaen" w:cs="Sylfaen"/>
                <w:sz w:val="20"/>
                <w:szCs w:val="20"/>
              </w:rPr>
            </w:pPr>
            <w:ins w:id="1037" w:author="Windows User" w:date="2019-12-15T04:39: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4F54AD" w:rsidRPr="001F22F0" w14:paraId="641CADB6" w14:textId="77777777" w:rsidTr="004F54AD">
        <w:trPr>
          <w:gridAfter w:val="1"/>
          <w:wAfter w:w="758" w:type="dxa"/>
          <w:trHeight w:val="915"/>
          <w:ins w:id="1038"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39" w:author="Windows User" w:date="2019-12-15T04:39:00Z"/>
                <w:rFonts w:ascii="Sylfaen" w:hAnsi="Sylfaen" w:cs="Sylfaen"/>
                <w:sz w:val="20"/>
                <w:szCs w:val="20"/>
              </w:rPr>
            </w:pPr>
            <w:ins w:id="1040" w:author="Windows User" w:date="2019-12-15T04:39:00Z">
              <w:r w:rsidRPr="001F22F0">
                <w:rPr>
                  <w:rFonts w:ascii="Sylfaen" w:hAnsi="Sylfaen" w:cs="Sylfaen"/>
                  <w:b/>
                  <w:bCs/>
                  <w:sz w:val="20"/>
                  <w:szCs w:val="20"/>
                </w:rPr>
                <w:t>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1" w:author="Windows User" w:date="2019-12-15T04:39:00Z"/>
                <w:rFonts w:ascii="Sylfaen" w:eastAsia="Times New Roman" w:hAnsi="Sylfaen" w:cs="Sylfaen"/>
                <w:sz w:val="20"/>
                <w:szCs w:val="20"/>
              </w:rPr>
            </w:pPr>
            <w:ins w:id="1042" w:author="Windows User" w:date="2019-12-15T04:39:00Z">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3" w:author="Windows User" w:date="2019-12-15T04:39:00Z"/>
                <w:rFonts w:ascii="Sylfaen" w:eastAsia="Times New Roman" w:hAnsi="Sylfaen" w:cs="Sylfaen"/>
                <w:sz w:val="20"/>
                <w:szCs w:val="20"/>
              </w:rPr>
            </w:pPr>
            <w:ins w:id="1044" w:author="Windows User" w:date="2019-12-15T04:39:00Z">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4F54AD" w:rsidRPr="001F22F0" w14:paraId="03BF98C2" w14:textId="77777777" w:rsidTr="004F54AD">
        <w:trPr>
          <w:gridAfter w:val="1"/>
          <w:wAfter w:w="758" w:type="dxa"/>
          <w:trHeight w:val="315"/>
          <w:ins w:id="1045"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6" w:author="Windows User" w:date="2019-12-15T04:39:00Z"/>
                <w:rFonts w:ascii="Sylfaen" w:hAnsi="Sylfaen" w:cs="Sylfaen"/>
                <w:sz w:val="20"/>
                <w:szCs w:val="20"/>
              </w:rPr>
            </w:pPr>
            <w:ins w:id="1047" w:author="Windows User" w:date="2019-12-15T04:39:00Z">
              <w:r w:rsidRPr="001F22F0">
                <w:rPr>
                  <w:rFonts w:ascii="Sylfaen" w:hAnsi="Sylfaen" w:cs="Sylfaen"/>
                  <w:b/>
                  <w:bCs/>
                  <w:sz w:val="20"/>
                  <w:szCs w:val="20"/>
                </w:rPr>
                <w:t>2</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9BABCB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8" w:author="Windows User" w:date="2019-12-15T04:39:00Z"/>
                <w:rFonts w:ascii="Sylfaen" w:eastAsia="Times New Roman" w:hAnsi="Sylfaen" w:cs="Sylfaen"/>
                <w:sz w:val="20"/>
                <w:szCs w:val="20"/>
              </w:rPr>
            </w:pPr>
            <w:ins w:id="1049" w:author="Windows User" w:date="2019-12-15T04:39:00Z">
              <w:r w:rsidRPr="001F22F0">
                <w:rPr>
                  <w:rFonts w:ascii="Sylfaen" w:eastAsia="Times New Roman" w:hAnsi="Sylfaen" w:cs="Sylfaen"/>
                  <w:sz w:val="20"/>
                  <w:szCs w:val="20"/>
                </w:rPr>
                <w:t xml:space="preserve">ლაბორატორიული კონტროლი და ნახველის ლოჯისტიკა, მ.შ: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0" w:author="Windows User" w:date="2019-12-15T04:39:00Z"/>
                <w:rFonts w:ascii="Sylfaen" w:eastAsia="Times New Roman" w:hAnsi="Sylfaen" w:cs="Sylfaen"/>
                <w:sz w:val="20"/>
                <w:szCs w:val="20"/>
              </w:rPr>
            </w:pPr>
            <w:ins w:id="1051" w:author="Windows User" w:date="2019-12-15T04:39:00Z">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ins>
          </w:p>
        </w:tc>
      </w:tr>
      <w:tr w:rsidR="004F54AD" w:rsidRPr="001F22F0" w14:paraId="7D9DFD33" w14:textId="77777777" w:rsidTr="004F54AD">
        <w:trPr>
          <w:gridAfter w:val="1"/>
          <w:wAfter w:w="758" w:type="dxa"/>
          <w:trHeight w:val="915"/>
          <w:ins w:id="1052"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3" w:author="Windows User" w:date="2019-12-15T04:39:00Z"/>
                <w:rFonts w:ascii="Sylfaen" w:hAnsi="Sylfaen" w:cs="Sylfaen"/>
                <w:sz w:val="20"/>
                <w:szCs w:val="20"/>
              </w:rPr>
            </w:pPr>
            <w:ins w:id="1054" w:author="Windows User" w:date="2019-12-15T04:39:00Z">
              <w:r w:rsidRPr="001F22F0">
                <w:rPr>
                  <w:rFonts w:ascii="Sylfaen" w:hAnsi="Sylfaen" w:cs="Sylfaen"/>
                  <w:b/>
                  <w:bCs/>
                  <w:sz w:val="20"/>
                  <w:szCs w:val="20"/>
                </w:rPr>
                <w:t>2.1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5" w:author="Windows User" w:date="2019-12-15T04:39:00Z"/>
                <w:rFonts w:ascii="Sylfaen" w:eastAsia="Times New Roman" w:hAnsi="Sylfaen" w:cs="Sylfaen"/>
                <w:sz w:val="20"/>
                <w:szCs w:val="20"/>
              </w:rPr>
            </w:pPr>
            <w:ins w:id="1056" w:author="Windows User" w:date="2019-12-15T04:39:00Z">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7" w:author="Windows User" w:date="2019-12-15T04:39:00Z"/>
                <w:rFonts w:ascii="Sylfaen" w:eastAsia="Times New Roman" w:hAnsi="Sylfaen" w:cs="Sylfaen"/>
                <w:sz w:val="20"/>
                <w:szCs w:val="20"/>
              </w:rPr>
            </w:pPr>
            <w:ins w:id="1058" w:author="Windows User" w:date="2019-12-15T04:39:00Z">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ins>
          </w:p>
        </w:tc>
      </w:tr>
      <w:tr w:rsidR="004F54AD" w:rsidRPr="001F22F0" w14:paraId="5BF30D6C" w14:textId="77777777" w:rsidTr="004F54AD">
        <w:trPr>
          <w:gridAfter w:val="1"/>
          <w:wAfter w:w="758" w:type="dxa"/>
          <w:trHeight w:val="315"/>
          <w:ins w:id="105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0" w:author="Windows User" w:date="2019-12-15T04:39:00Z"/>
                <w:rFonts w:ascii="Sylfaen" w:hAnsi="Sylfaen" w:cs="Sylfaen"/>
                <w:sz w:val="20"/>
                <w:szCs w:val="20"/>
              </w:rPr>
            </w:pPr>
            <w:ins w:id="1061" w:author="Windows User" w:date="2019-12-15T04:39:00Z">
              <w:r w:rsidRPr="001F22F0">
                <w:rPr>
                  <w:rFonts w:ascii="Sylfaen" w:hAnsi="Sylfaen" w:cs="Sylfaen"/>
                  <w:b/>
                  <w:bCs/>
                  <w:sz w:val="20"/>
                  <w:szCs w:val="20"/>
                </w:rPr>
                <w:t>3</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2" w:author="Windows User" w:date="2019-12-15T04:39:00Z"/>
                <w:rFonts w:ascii="Sylfaen" w:eastAsia="Times New Roman" w:hAnsi="Sylfaen" w:cs="Sylfaen"/>
                <w:sz w:val="20"/>
                <w:szCs w:val="20"/>
              </w:rPr>
            </w:pPr>
            <w:ins w:id="1063" w:author="Windows User" w:date="2019-12-15T04:39:00Z">
              <w:r w:rsidRPr="001F22F0">
                <w:rPr>
                  <w:rFonts w:ascii="Sylfaen" w:eastAsia="Times New Roman" w:hAnsi="Sylfaen" w:cs="Sylfaen"/>
                  <w:sz w:val="20"/>
                  <w:szCs w:val="20"/>
                </w:rPr>
                <w:t xml:space="preserve">სტაციონარული მომსახურება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4" w:author="Windows User" w:date="2019-12-15T04:39:00Z"/>
                <w:rFonts w:ascii="Sylfaen" w:eastAsia="Times New Roman" w:hAnsi="Sylfaen" w:cs="Sylfaen"/>
                <w:sz w:val="20"/>
                <w:szCs w:val="20"/>
              </w:rPr>
            </w:pPr>
            <w:ins w:id="1065" w:author="Windows User" w:date="2019-12-15T04:39:00Z">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ins>
          </w:p>
        </w:tc>
      </w:tr>
      <w:tr w:rsidR="004F54AD" w:rsidRPr="001F22F0" w14:paraId="43F4A2E5" w14:textId="77777777" w:rsidTr="004F54AD">
        <w:trPr>
          <w:gridAfter w:val="1"/>
          <w:wAfter w:w="758" w:type="dxa"/>
          <w:trHeight w:val="615"/>
          <w:ins w:id="106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7" w:author="Windows User" w:date="2019-12-15T04:39:00Z"/>
                <w:rFonts w:ascii="Sylfaen" w:hAnsi="Sylfaen" w:cs="Sylfaen"/>
                <w:sz w:val="20"/>
                <w:szCs w:val="20"/>
              </w:rPr>
            </w:pPr>
            <w:ins w:id="1068" w:author="Windows User" w:date="2019-12-15T04:39:00Z">
              <w:r w:rsidRPr="001F22F0">
                <w:rPr>
                  <w:rFonts w:ascii="Sylfaen" w:hAnsi="Sylfaen" w:cs="Sylfaen"/>
                  <w:b/>
                  <w:bCs/>
                  <w:sz w:val="20"/>
                  <w:szCs w:val="20"/>
                </w:rPr>
                <w:t>4</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9" w:author="Windows User" w:date="2019-12-15T04:39:00Z"/>
                <w:rFonts w:ascii="Sylfaen" w:eastAsia="Times New Roman" w:hAnsi="Sylfaen" w:cs="Sylfaen"/>
                <w:sz w:val="20"/>
                <w:szCs w:val="20"/>
              </w:rPr>
            </w:pPr>
            <w:ins w:id="1070" w:author="Windows User" w:date="2019-12-15T04:39:00Z">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1" w:author="Windows User" w:date="2019-12-15T04:39:00Z"/>
                <w:rFonts w:ascii="Sylfaen" w:eastAsia="Times New Roman" w:hAnsi="Sylfaen" w:cs="Sylfaen"/>
                <w:sz w:val="20"/>
                <w:szCs w:val="20"/>
              </w:rPr>
            </w:pPr>
            <w:ins w:id="1072" w:author="Windows User" w:date="2019-12-15T04:39:00Z">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ins>
          </w:p>
        </w:tc>
      </w:tr>
      <w:tr w:rsidR="004F54AD" w:rsidRPr="001F22F0" w14:paraId="106D42E6" w14:textId="77777777" w:rsidTr="004F54AD">
        <w:trPr>
          <w:gridAfter w:val="1"/>
          <w:wAfter w:w="758" w:type="dxa"/>
          <w:trHeight w:val="315"/>
          <w:ins w:id="107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4" w:author="Windows User" w:date="2019-12-15T04:39:00Z"/>
                <w:rFonts w:ascii="Sylfaen" w:hAnsi="Sylfaen" w:cs="Sylfaen"/>
                <w:sz w:val="20"/>
                <w:szCs w:val="20"/>
              </w:rPr>
            </w:pPr>
            <w:ins w:id="1075" w:author="Windows User" w:date="2019-12-15T04:39:00Z">
              <w:r w:rsidRPr="001F22F0">
                <w:rPr>
                  <w:rFonts w:ascii="Sylfaen" w:hAnsi="Sylfaen" w:cs="Sylfaen"/>
                  <w:b/>
                  <w:bCs/>
                  <w:sz w:val="20"/>
                  <w:szCs w:val="20"/>
                </w:rPr>
                <w:t>5</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6" w:author="Windows User" w:date="2019-12-15T04:39:00Z"/>
                <w:rFonts w:ascii="Sylfaen" w:eastAsia="Times New Roman" w:hAnsi="Sylfaen" w:cs="Sylfaen"/>
                <w:sz w:val="20"/>
                <w:szCs w:val="20"/>
              </w:rPr>
            </w:pPr>
            <w:ins w:id="1077" w:author="Windows User" w:date="2019-12-15T04:39:00Z">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8" w:author="Windows User" w:date="2019-12-15T04:39:00Z"/>
                <w:rFonts w:ascii="Sylfaen" w:eastAsia="Times New Roman" w:hAnsi="Sylfaen" w:cs="Sylfaen"/>
                <w:sz w:val="20"/>
                <w:szCs w:val="20"/>
              </w:rPr>
            </w:pPr>
            <w:ins w:id="1079" w:author="Windows User" w:date="2019-12-15T04:39:00Z">
              <w:r w:rsidRPr="004908B7">
                <w:rPr>
                  <w:rFonts w:ascii="Sylfaen" w:eastAsia="Times New Roman" w:hAnsi="Sylfaen" w:cs="Sylfaen"/>
                  <w:sz w:val="20"/>
                  <w:szCs w:val="20"/>
                </w:rPr>
                <w:t xml:space="preserve">37.8 </w:t>
              </w:r>
            </w:ins>
          </w:p>
        </w:tc>
      </w:tr>
      <w:tr w:rsidR="004F54AD" w:rsidRPr="001F22F0" w14:paraId="6F6640E7" w14:textId="77777777" w:rsidTr="004F54AD">
        <w:trPr>
          <w:gridAfter w:val="1"/>
          <w:wAfter w:w="758" w:type="dxa"/>
          <w:trHeight w:val="615"/>
          <w:ins w:id="108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1" w:author="Windows User" w:date="2019-12-15T04:39:00Z"/>
                <w:rFonts w:ascii="Sylfaen" w:hAnsi="Sylfaen" w:cs="Sylfaen"/>
                <w:sz w:val="20"/>
                <w:szCs w:val="20"/>
              </w:rPr>
            </w:pPr>
            <w:ins w:id="1082" w:author="Windows User" w:date="2019-12-15T04:39:00Z">
              <w:r w:rsidRPr="001F22F0">
                <w:rPr>
                  <w:rFonts w:ascii="Sylfaen" w:hAnsi="Sylfaen" w:cs="Sylfaen"/>
                  <w:b/>
                  <w:bCs/>
                  <w:sz w:val="20"/>
                  <w:szCs w:val="20"/>
                </w:rPr>
                <w:t>6</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3" w:author="Windows User" w:date="2019-12-15T04:39:00Z"/>
                <w:rFonts w:ascii="Sylfaen" w:eastAsia="Times New Roman" w:hAnsi="Sylfaen" w:cs="Sylfaen"/>
                <w:sz w:val="20"/>
                <w:szCs w:val="20"/>
              </w:rPr>
            </w:pPr>
            <w:ins w:id="1084" w:author="Windows User" w:date="2019-12-15T04:39:00Z">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5" w:author="Windows User" w:date="2019-12-15T04:39:00Z"/>
                <w:rFonts w:ascii="Sylfaen" w:eastAsia="Times New Roman" w:hAnsi="Sylfaen" w:cs="Sylfaen"/>
                <w:sz w:val="20"/>
                <w:szCs w:val="20"/>
              </w:rPr>
            </w:pPr>
            <w:ins w:id="1086" w:author="Windows User" w:date="2019-12-15T04:39:00Z">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ins>
          </w:p>
        </w:tc>
      </w:tr>
      <w:tr w:rsidR="004F54AD" w:rsidRPr="001F22F0" w14:paraId="5352D986" w14:textId="77777777" w:rsidTr="004F54AD">
        <w:trPr>
          <w:gridAfter w:val="1"/>
          <w:wAfter w:w="758" w:type="dxa"/>
          <w:trHeight w:val="915"/>
          <w:ins w:id="108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8" w:author="Windows User" w:date="2019-12-15T04:39:00Z"/>
                <w:rFonts w:ascii="Sylfaen" w:hAnsi="Sylfaen" w:cs="Sylfaen"/>
                <w:sz w:val="20"/>
                <w:szCs w:val="20"/>
              </w:rPr>
            </w:pPr>
            <w:ins w:id="1089" w:author="Windows User" w:date="2019-12-15T04:39:00Z">
              <w:r w:rsidRPr="001F22F0">
                <w:rPr>
                  <w:rFonts w:ascii="Sylfaen" w:hAnsi="Sylfaen" w:cs="Sylfaen"/>
                  <w:b/>
                  <w:bCs/>
                  <w:sz w:val="20"/>
                  <w:szCs w:val="20"/>
                </w:rPr>
                <w:t>7</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0" w:author="Windows User" w:date="2019-12-15T04:39:00Z"/>
                <w:rFonts w:ascii="Sylfaen" w:eastAsia="Times New Roman" w:hAnsi="Sylfaen" w:cs="Sylfaen"/>
                <w:sz w:val="20"/>
                <w:szCs w:val="20"/>
              </w:rPr>
            </w:pPr>
            <w:ins w:id="1091" w:author="Windows User" w:date="2019-12-15T04:39:00Z">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2" w:author="Windows User" w:date="2019-12-15T04:39:00Z"/>
                <w:rFonts w:ascii="Sylfaen" w:eastAsia="Times New Roman" w:hAnsi="Sylfaen" w:cs="Sylfaen"/>
                <w:sz w:val="20"/>
                <w:szCs w:val="20"/>
              </w:rPr>
            </w:pPr>
            <w:ins w:id="1093" w:author="Windows User" w:date="2019-12-15T04:39:00Z">
              <w:r w:rsidRPr="004908B7">
                <w:rPr>
                  <w:rFonts w:ascii="Sylfaen" w:eastAsia="Times New Roman" w:hAnsi="Sylfaen" w:cs="Sylfaen"/>
                  <w:sz w:val="20"/>
                  <w:szCs w:val="20"/>
                </w:rPr>
                <w:t xml:space="preserve">410.0 </w:t>
              </w:r>
            </w:ins>
          </w:p>
        </w:tc>
      </w:tr>
      <w:tr w:rsidR="004F54AD" w:rsidRPr="001F22F0" w14:paraId="59E97C7A" w14:textId="77777777" w:rsidTr="004F54AD">
        <w:trPr>
          <w:gridAfter w:val="1"/>
          <w:wAfter w:w="758" w:type="dxa"/>
          <w:trHeight w:val="315"/>
          <w:ins w:id="1094"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5" w:author="Windows User" w:date="2019-12-15T04:39:00Z"/>
                <w:rFonts w:ascii="Sylfaen" w:eastAsia="Times New Roman" w:hAnsi="Sylfaen" w:cs="Sylfaen"/>
                <w:sz w:val="20"/>
                <w:szCs w:val="20"/>
              </w:rPr>
            </w:pPr>
            <w:ins w:id="1096" w:author="Windows User" w:date="2019-12-15T04:39:00Z">
              <w:r w:rsidRPr="001F22F0">
                <w:rPr>
                  <w:rFonts w:ascii="Sylfaen" w:eastAsia="Times New Roman" w:hAnsi="Sylfaen" w:cs="Sylfaen"/>
                  <w:sz w:val="20"/>
                  <w:szCs w:val="20"/>
                </w:rPr>
                <w:t>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7" w:author="Windows User" w:date="2019-12-15T04:39:00Z"/>
                <w:rFonts w:ascii="Sylfaen" w:hAnsi="Sylfaen" w:cs="Sylfaen"/>
                <w:sz w:val="20"/>
                <w:szCs w:val="20"/>
              </w:rPr>
            </w:pPr>
            <w:ins w:id="1098" w:author="Windows User" w:date="2019-12-15T04:39: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9" w:author="Windows User" w:date="2019-12-15T04:39:00Z"/>
                <w:rFonts w:ascii="Sylfaen" w:hAnsi="Sylfaen" w:cs="Sylfaen"/>
                <w:sz w:val="20"/>
                <w:szCs w:val="20"/>
              </w:rPr>
            </w:pPr>
            <w:ins w:id="1100" w:author="Windows User" w:date="2019-12-15T04:39:00Z">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ins>
          </w:p>
        </w:tc>
      </w:tr>
      <w:tr w:rsidR="00C63BA2" w14:paraId="7D8AAAFB"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46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05D16C4" w14:textId="6FB5902E" w:rsidR="00C63BA2" w:rsidRDefault="00C63BA2" w:rsidP="002657DC">
            <w:pPr>
              <w:pStyle w:val="NormalWeb"/>
              <w:jc w:val="center"/>
            </w:pPr>
            <w:del w:id="1101" w:author="Windows User" w:date="2019-12-15T04:39:00Z">
              <w:r w:rsidDel="004F54AD">
                <w:rPr>
                  <w:b/>
                  <w:bCs/>
                </w:rPr>
                <w:delText>№</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1E3F4462" w14:textId="2D45F430" w:rsidR="00C63BA2" w:rsidRDefault="00C63BA2" w:rsidP="002657DC">
            <w:pPr>
              <w:pStyle w:val="NormalWeb"/>
              <w:jc w:val="center"/>
            </w:pPr>
            <w:del w:id="1102" w:author="Windows User" w:date="2019-12-15T04:39:00Z">
              <w:r w:rsidDel="004F54AD">
                <w:rPr>
                  <w:rFonts w:ascii="Sylfaen" w:hAnsi="Sylfaen" w:cs="Sylfaen"/>
                  <w:b/>
                  <w:bCs/>
                </w:rPr>
                <w:delText>კომპონენტის</w:delText>
              </w:r>
              <w:r w:rsidDel="004F54AD">
                <w:rPr>
                  <w:b/>
                  <w:bCs/>
                </w:rPr>
                <w:delText xml:space="preserve"> </w:delText>
              </w:r>
              <w:r w:rsidDel="004F54AD">
                <w:rPr>
                  <w:rFonts w:ascii="Sylfaen" w:hAnsi="Sylfaen" w:cs="Sylfaen"/>
                  <w:b/>
                  <w:bCs/>
                </w:rPr>
                <w:delText>დასახელება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C2F1BA5" w14:textId="14A26629" w:rsidR="00C63BA2" w:rsidDel="004F54AD" w:rsidRDefault="00C63BA2" w:rsidP="002657DC">
            <w:pPr>
              <w:pStyle w:val="NormalWeb"/>
              <w:jc w:val="center"/>
              <w:rPr>
                <w:del w:id="1103" w:author="Windows User" w:date="2019-12-15T04:39:00Z"/>
              </w:rPr>
            </w:pPr>
            <w:del w:id="1104" w:author="Windows User" w:date="2019-12-15T04:39:00Z">
              <w:r w:rsidDel="004F54AD">
                <w:rPr>
                  <w:rFonts w:ascii="Sylfaen" w:hAnsi="Sylfaen" w:cs="Sylfaen"/>
                  <w:b/>
                  <w:bCs/>
                </w:rPr>
                <w:delText>ბიუჯეტი</w:delText>
              </w:r>
            </w:del>
          </w:p>
          <w:p w14:paraId="3644840D" w14:textId="480D7F5D" w:rsidR="00C63BA2" w:rsidRDefault="00C63BA2" w:rsidP="002657DC">
            <w:pPr>
              <w:pStyle w:val="NormalWeb"/>
              <w:jc w:val="center"/>
            </w:pPr>
            <w:del w:id="1105" w:author="Windows User" w:date="2019-12-15T04:39:00Z">
              <w:r w:rsidDel="004F54AD">
                <w:rPr>
                  <w:b/>
                  <w:bCs/>
                </w:rPr>
                <w:delText>(</w:delText>
              </w:r>
              <w:r w:rsidDel="004F54AD">
                <w:rPr>
                  <w:rFonts w:ascii="Sylfaen" w:hAnsi="Sylfaen" w:cs="Sylfaen"/>
                  <w:b/>
                  <w:bCs/>
                </w:rPr>
                <w:delText>ათასი</w:delText>
              </w:r>
              <w:r w:rsidDel="004F54AD">
                <w:rPr>
                  <w:b/>
                  <w:bCs/>
                </w:rPr>
                <w:delText xml:space="preserve"> </w:delText>
              </w:r>
              <w:r w:rsidDel="004F54AD">
                <w:rPr>
                  <w:rFonts w:ascii="Sylfaen" w:hAnsi="Sylfaen" w:cs="Sylfaen"/>
                  <w:b/>
                  <w:bCs/>
                </w:rPr>
                <w:delText>ლარი</w:delText>
              </w:r>
              <w:r w:rsidDel="004F54AD">
                <w:rPr>
                  <w:b/>
                  <w:bCs/>
                </w:rPr>
                <w:delText>)</w:delText>
              </w:r>
            </w:del>
          </w:p>
        </w:tc>
      </w:tr>
      <w:tr w:rsidR="00C63BA2" w14:paraId="33AFFDC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BCE4B3B" w14:textId="65584673" w:rsidR="00C63BA2" w:rsidRDefault="00C63BA2" w:rsidP="002657DC">
            <w:pPr>
              <w:pStyle w:val="NormalWeb"/>
            </w:pPr>
            <w:del w:id="1106" w:author="Windows User" w:date="2019-12-15T04:39:00Z">
              <w:r w:rsidDel="004F54AD">
                <w:rPr>
                  <w:b/>
                  <w:bCs/>
                </w:rPr>
                <w:delText>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4428ED93" w14:textId="031F5DA5" w:rsidR="00C63BA2" w:rsidRDefault="00C63BA2" w:rsidP="002657DC">
            <w:pPr>
              <w:pStyle w:val="NormalWeb"/>
            </w:pPr>
            <w:del w:id="1107" w:author="Windows User" w:date="2019-12-15T04:39:00Z">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მომსახურება</w:delText>
              </w:r>
              <w:r w:rsidDel="004F54AD">
                <w:delText xml:space="preserve"> (</w:delText>
              </w:r>
              <w:r w:rsidDel="004F54AD">
                <w:rPr>
                  <w:rFonts w:ascii="Sylfaen" w:hAnsi="Sylfaen" w:cs="Sylfaen"/>
                </w:rPr>
                <w:delText>მათ</w:delText>
              </w:r>
              <w:r w:rsidDel="004F54AD">
                <w:delText xml:space="preserve"> </w:delText>
              </w:r>
              <w:r w:rsidDel="004F54AD">
                <w:rPr>
                  <w:rFonts w:ascii="Sylfaen" w:hAnsi="Sylfaen" w:cs="Sylfaen"/>
                </w:rPr>
                <w:delText>შორის</w:delText>
              </w:r>
              <w:r w:rsidDel="004F54AD">
                <w:delText xml:space="preserve">, </w:delText>
              </w:r>
              <w:r w:rsidDel="004F54AD">
                <w:rPr>
                  <w:rFonts w:ascii="Sylfaen" w:hAnsi="Sylfaen" w:cs="Sylfaen"/>
                </w:rPr>
                <w:delText>პენიტენციურ</w:delText>
              </w:r>
              <w:r w:rsidDel="004F54AD">
                <w:delText xml:space="preserve"> </w:delText>
              </w:r>
              <w:r w:rsidDel="004F54AD">
                <w:rPr>
                  <w:rFonts w:ascii="Sylfaen" w:hAnsi="Sylfaen" w:cs="Sylfaen"/>
                </w:rPr>
                <w:delText>დაწესებულებებში</w:delText>
              </w:r>
              <w:r w:rsidDel="004F54AD">
                <w:delText xml:space="preserve"> </w:delText>
              </w:r>
              <w:r w:rsidDel="004F54AD">
                <w:rPr>
                  <w:rFonts w:ascii="Sylfaen" w:hAnsi="Sylfaen" w:cs="Sylfaen"/>
                </w:rPr>
                <w:delText>ტუბსაწინააღმდეგო</w:delText>
              </w:r>
              <w:r w:rsidDel="004F54AD">
                <w:delText xml:space="preserve"> </w:delText>
              </w:r>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ღონისძიებების</w:delText>
              </w:r>
              <w:r w:rsidDel="004F54AD">
                <w:delText xml:space="preserve"> </w:delText>
              </w:r>
              <w:r w:rsidDel="004F54AD">
                <w:rPr>
                  <w:rFonts w:ascii="Sylfaen" w:hAnsi="Sylfaen" w:cs="Sylfaen"/>
                </w:rPr>
                <w:delText>დაფინანსება</w:delText>
              </w:r>
              <w:r w:rsidDel="004F54AD">
                <w:delText xml:space="preserve"> − 12 500 </w:delText>
              </w:r>
              <w:r w:rsidDel="004F54AD">
                <w:rPr>
                  <w:rFonts w:ascii="Sylfaen" w:hAnsi="Sylfaen" w:cs="Sylfaen"/>
                </w:rPr>
                <w:delText>ლარი</w:delText>
              </w:r>
              <w:r w:rsidDel="004F54AD">
                <w:delText xml:space="preserve"> </w:delText>
              </w:r>
              <w:r w:rsidDel="004F54AD">
                <w:rPr>
                  <w:rFonts w:ascii="Sylfaen" w:hAnsi="Sylfaen" w:cs="Sylfaen"/>
                </w:rPr>
                <w:delText>თვეში</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12F03C1" w14:textId="23691E23" w:rsidR="00C63BA2" w:rsidRDefault="00C63BA2" w:rsidP="002657DC">
            <w:pPr>
              <w:pStyle w:val="NormalWeb"/>
              <w:jc w:val="center"/>
            </w:pPr>
            <w:del w:id="1108" w:author="Windows User" w:date="2019-12-15T04:39:00Z">
              <w:r w:rsidDel="004F54AD">
                <w:delText>3,121.0</w:delText>
              </w:r>
            </w:del>
          </w:p>
        </w:tc>
      </w:tr>
      <w:tr w:rsidR="00C63BA2" w14:paraId="67CAB539"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01A755BF" w14:textId="72067B39" w:rsidR="00C63BA2" w:rsidRDefault="00C63BA2" w:rsidP="002657DC">
            <w:pPr>
              <w:pStyle w:val="NormalWeb"/>
            </w:pPr>
            <w:del w:id="1109" w:author="Windows User" w:date="2019-12-15T04:39:00Z">
              <w:r w:rsidDel="004F54AD">
                <w:rPr>
                  <w:b/>
                  <w:bCs/>
                </w:rPr>
                <w:delText>2</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B913870" w14:textId="3C3FAE17" w:rsidR="00C63BA2" w:rsidRDefault="00C63BA2" w:rsidP="002657DC">
            <w:pPr>
              <w:pStyle w:val="NormalWeb"/>
            </w:pPr>
            <w:del w:id="1110" w:author="Windows User" w:date="2019-12-15T04:39:00Z">
              <w:r w:rsidDel="004F54AD">
                <w:rPr>
                  <w:rFonts w:ascii="Sylfaen" w:hAnsi="Sylfaen" w:cs="Sylfaen"/>
                </w:rPr>
                <w:delText>ლაბორატორიული</w:delText>
              </w:r>
              <w:r w:rsidDel="004F54AD">
                <w:delText xml:space="preserve"> </w:delText>
              </w:r>
              <w:r w:rsidDel="004F54AD">
                <w:rPr>
                  <w:rFonts w:ascii="Sylfaen" w:hAnsi="Sylfaen" w:cs="Sylfaen"/>
                </w:rPr>
                <w:delText>კონტროლი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ნახველის</w:delText>
              </w:r>
              <w:r w:rsidDel="004F54AD">
                <w:delText xml:space="preserve"> </w:delText>
              </w:r>
              <w:r w:rsidDel="004F54AD">
                <w:rPr>
                  <w:rFonts w:ascii="Sylfaen" w:hAnsi="Sylfaen" w:cs="Sylfaen"/>
                </w:rPr>
                <w:delText>ლოჯისტიკა</w:delText>
              </w:r>
              <w:r w:rsidDel="004F54AD">
                <w:delText xml:space="preserve">, </w:delText>
              </w:r>
              <w:r w:rsidDel="004F54AD">
                <w:rPr>
                  <w:rFonts w:ascii="Sylfaen" w:hAnsi="Sylfaen" w:cs="Sylfaen"/>
                </w:rPr>
                <w:delText>მ</w:delText>
              </w:r>
              <w:r w:rsidDel="004F54AD">
                <w:delText>.</w:delText>
              </w:r>
              <w:r w:rsidDel="004F54AD">
                <w:rPr>
                  <w:rFonts w:ascii="Sylfaen" w:hAnsi="Sylfaen" w:cs="Sylfaen"/>
                </w:rPr>
                <w:delText>შ</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2ECF11" w14:textId="06939CE0" w:rsidR="00C63BA2" w:rsidRDefault="00C63BA2" w:rsidP="002657DC">
            <w:pPr>
              <w:pStyle w:val="NormalWeb"/>
              <w:jc w:val="center"/>
            </w:pPr>
            <w:del w:id="1111" w:author="Windows User" w:date="2019-12-15T04:39:00Z">
              <w:r w:rsidDel="004F54AD">
                <w:delText>1,160.0</w:delText>
              </w:r>
            </w:del>
          </w:p>
        </w:tc>
      </w:tr>
      <w:tr w:rsidR="00C63BA2" w14:paraId="60B26D4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66973F65" w14:textId="1A3D3165" w:rsidR="00C63BA2" w:rsidRDefault="00C63BA2" w:rsidP="002657DC">
            <w:pPr>
              <w:pStyle w:val="NormalWeb"/>
            </w:pPr>
            <w:del w:id="1112" w:author="Windows User" w:date="2019-12-15T04:39:00Z">
              <w:r w:rsidDel="004F54AD">
                <w:rPr>
                  <w:b/>
                  <w:bCs/>
                </w:rPr>
                <w:delText>2.1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5367F0EA" w14:textId="42ED0748" w:rsidR="00C63BA2" w:rsidRDefault="00C63BA2" w:rsidP="002657DC">
            <w:pPr>
              <w:pStyle w:val="NormalWeb"/>
            </w:pPr>
            <w:del w:id="1113" w:author="Windows User" w:date="2019-12-15T04:39:00Z">
              <w:r w:rsidDel="004F54AD">
                <w:rPr>
                  <w:rFonts w:ascii="Sylfaen" w:hAnsi="Sylfaen" w:cs="Sylfaen"/>
                </w:rPr>
                <w:delText>სს</w:delText>
              </w:r>
              <w:r w:rsidDel="004F54AD">
                <w:delText xml:space="preserve"> „</w:delText>
              </w:r>
              <w:r w:rsidDel="004F54AD">
                <w:rPr>
                  <w:rFonts w:ascii="Sylfaen" w:hAnsi="Sylfaen" w:cs="Sylfaen"/>
                </w:rPr>
                <w:delText>ტუბერკულოზისა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ფილტვის</w:delText>
              </w:r>
              <w:r w:rsidDel="004F54AD">
                <w:delText xml:space="preserve"> </w:delText>
              </w:r>
              <w:r w:rsidDel="004F54AD">
                <w:rPr>
                  <w:rFonts w:ascii="Sylfaen" w:hAnsi="Sylfaen" w:cs="Sylfaen"/>
                </w:rPr>
                <w:delText>დაავადებათა</w:delText>
              </w:r>
              <w:r w:rsidDel="004F54AD">
                <w:delText xml:space="preserve"> </w:delText>
              </w:r>
              <w:r w:rsidDel="004F54AD">
                <w:rPr>
                  <w:rFonts w:ascii="Sylfaen" w:hAnsi="Sylfaen" w:cs="Sylfaen"/>
                </w:rPr>
                <w:delText>ეროვნული</w:delText>
              </w:r>
              <w:r w:rsidDel="004F54AD">
                <w:delText xml:space="preserve"> </w:delText>
              </w:r>
              <w:r w:rsidDel="004F54AD">
                <w:rPr>
                  <w:rFonts w:ascii="Sylfaen" w:hAnsi="Sylfaen" w:cs="Sylfaen"/>
                </w:rPr>
                <w:delText>ცენტრისა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პენიტენციური</w:delText>
              </w:r>
              <w:r w:rsidDel="004F54AD">
                <w:delText xml:space="preserve"> </w:delText>
              </w:r>
              <w:r w:rsidDel="004F54AD">
                <w:rPr>
                  <w:rFonts w:ascii="Sylfaen" w:hAnsi="Sylfaen" w:cs="Sylfaen"/>
                </w:rPr>
                <w:delText>სისტემის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არსებული</w:delText>
              </w:r>
              <w:r w:rsidDel="004F54AD">
                <w:delText xml:space="preserve"> </w:delText>
              </w:r>
              <w:r w:rsidDel="004F54AD">
                <w:rPr>
                  <w:rFonts w:ascii="Sylfaen" w:hAnsi="Sylfaen" w:cs="Sylfaen"/>
                </w:rPr>
                <w:delText>ლაბორატორიებისათვის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გ</w:delText>
              </w:r>
              <w:r w:rsidDel="004F54AD">
                <w:delText>.</w:delText>
              </w:r>
              <w:r w:rsidDel="004F54AD">
                <w:rPr>
                  <w:rFonts w:ascii="Sylfaen" w:hAnsi="Sylfaen" w:cs="Sylfaen"/>
                </w:rPr>
                <w:delText>დ</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საქონლის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5921813" w14:textId="7DB235DC" w:rsidR="00C63BA2" w:rsidRDefault="00C63BA2" w:rsidP="002657DC">
            <w:pPr>
              <w:pStyle w:val="NormalWeb"/>
              <w:jc w:val="center"/>
            </w:pPr>
            <w:del w:id="1114" w:author="Windows User" w:date="2019-12-15T04:39:00Z">
              <w:r w:rsidDel="004F54AD">
                <w:delText>200.0</w:delText>
              </w:r>
            </w:del>
          </w:p>
        </w:tc>
      </w:tr>
      <w:tr w:rsidR="00C63BA2" w14:paraId="430C8083"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817884D" w14:textId="539E1816" w:rsidR="00C63BA2" w:rsidRDefault="00C63BA2" w:rsidP="002657DC">
            <w:pPr>
              <w:pStyle w:val="NormalWeb"/>
            </w:pPr>
            <w:del w:id="1115" w:author="Windows User" w:date="2019-12-15T04:39:00Z">
              <w:r w:rsidDel="004F54AD">
                <w:rPr>
                  <w:b/>
                  <w:bCs/>
                </w:rPr>
                <w:delText>3</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9D4B255" w14:textId="45AB31B0" w:rsidR="00C63BA2" w:rsidRDefault="00C63BA2" w:rsidP="002657DC">
            <w:pPr>
              <w:pStyle w:val="NormalWeb"/>
            </w:pPr>
            <w:del w:id="1116" w:author="Windows User" w:date="2019-12-15T04:39:00Z">
              <w:r w:rsidDel="004F54AD">
                <w:rPr>
                  <w:rFonts w:ascii="Sylfaen" w:hAnsi="Sylfaen" w:cs="Sylfaen"/>
                </w:rPr>
                <w:delText>სტაციონარული</w:delText>
              </w:r>
              <w:r w:rsidDel="004F54AD">
                <w:delText xml:space="preserve"> </w:delText>
              </w:r>
              <w:r w:rsidDel="004F54AD">
                <w:rPr>
                  <w:rFonts w:ascii="Sylfaen" w:hAnsi="Sylfaen" w:cs="Sylfaen"/>
                </w:rPr>
                <w:delText>მომსახურება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FCA6834" w14:textId="389CBA2C" w:rsidR="00C63BA2" w:rsidRDefault="00C63BA2" w:rsidP="002657DC">
            <w:pPr>
              <w:pStyle w:val="NormalWeb"/>
              <w:jc w:val="center"/>
            </w:pPr>
            <w:del w:id="1117" w:author="Windows User" w:date="2019-12-15T04:39:00Z">
              <w:r w:rsidDel="004F54AD">
                <w:delText> 9,373.4</w:delText>
              </w:r>
            </w:del>
          </w:p>
        </w:tc>
      </w:tr>
      <w:tr w:rsidR="00C63BA2" w14:paraId="3342B9FC"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1AAF18A" w14:textId="029C86B0" w:rsidR="00C63BA2" w:rsidRDefault="00C63BA2" w:rsidP="002657DC">
            <w:pPr>
              <w:pStyle w:val="NormalWeb"/>
            </w:pPr>
            <w:del w:id="1118" w:author="Windows User" w:date="2019-12-15T04:39:00Z">
              <w:r w:rsidDel="004F54AD">
                <w:rPr>
                  <w:b/>
                  <w:bCs/>
                </w:rPr>
                <w:delText>4</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26010DB5" w14:textId="2B58A41C" w:rsidR="00C63BA2" w:rsidRDefault="00C63BA2" w:rsidP="002657DC">
            <w:pPr>
              <w:pStyle w:val="NormalWeb"/>
            </w:pPr>
            <w:del w:id="1119" w:author="Windows User" w:date="2019-12-15T04:39:00Z">
              <w:r w:rsidDel="004F54AD">
                <w:rPr>
                  <w:rFonts w:ascii="Sylfaen" w:hAnsi="Sylfaen" w:cs="Sylfaen"/>
                </w:rPr>
                <w:delText>პენიტენციური</w:delText>
              </w:r>
              <w:r w:rsidDel="004F54AD">
                <w:delText xml:space="preserve"> </w:delText>
              </w:r>
              <w:r w:rsidDel="004F54AD">
                <w:rPr>
                  <w:rFonts w:ascii="Sylfaen" w:hAnsi="Sylfaen" w:cs="Sylfaen"/>
                </w:rPr>
                <w:delText>დაწესებულებებისათვის</w:delText>
              </w:r>
              <w:r w:rsidDel="004F54AD">
                <w:delText xml:space="preserve"> </w:delText>
              </w:r>
              <w:r w:rsidDel="004F54AD">
                <w:rPr>
                  <w:rFonts w:ascii="Sylfaen" w:hAnsi="Sylfaen" w:cs="Sylfaen"/>
                </w:rPr>
                <w:delText>ტუბერკულოზის</w:delText>
              </w:r>
              <w:r w:rsidDel="004F54AD">
                <w:delText xml:space="preserve"> </w:delText>
              </w:r>
              <w:r w:rsidDel="004F54AD">
                <w:rPr>
                  <w:rFonts w:ascii="Sylfaen" w:hAnsi="Sylfaen" w:cs="Sylfaen"/>
                </w:rPr>
                <w:delText>მართვისთვის</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სხვა</w:delText>
              </w:r>
              <w:r w:rsidDel="004F54AD">
                <w:delText xml:space="preserve"> </w:delText>
              </w:r>
              <w:r w:rsidDel="004F54AD">
                <w:rPr>
                  <w:rFonts w:ascii="Sylfaen" w:hAnsi="Sylfaen" w:cs="Sylfaen"/>
                </w:rPr>
                <w:delText>სახარჯი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დამხმარე</w:delText>
              </w:r>
              <w:r w:rsidDel="004F54AD">
                <w:delText xml:space="preserve"> </w:delText>
              </w:r>
              <w:r w:rsidDel="004F54AD">
                <w:rPr>
                  <w:rFonts w:ascii="Sylfaen" w:hAnsi="Sylfaen" w:cs="Sylfaen"/>
                </w:rPr>
                <w:delText>მასალების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117792AD" w14:textId="730ED416" w:rsidR="00C63BA2" w:rsidRDefault="00C63BA2" w:rsidP="002657DC">
            <w:pPr>
              <w:pStyle w:val="NormalWeb"/>
              <w:jc w:val="center"/>
            </w:pPr>
            <w:del w:id="1120" w:author="Windows User" w:date="2019-12-15T04:39:00Z">
              <w:r w:rsidDel="004F54AD">
                <w:delText>39.2</w:delText>
              </w:r>
            </w:del>
          </w:p>
        </w:tc>
      </w:tr>
      <w:tr w:rsidR="00C63BA2" w14:paraId="71789594"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21E5C8CC" w14:textId="30FEF141" w:rsidR="00C63BA2" w:rsidRDefault="00C63BA2" w:rsidP="002657DC">
            <w:pPr>
              <w:pStyle w:val="NormalWeb"/>
            </w:pPr>
            <w:del w:id="1121" w:author="Windows User" w:date="2019-12-15T04:39:00Z">
              <w:r w:rsidDel="004F54AD">
                <w:rPr>
                  <w:b/>
                  <w:bCs/>
                </w:rPr>
                <w:delText>5</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7550232" w14:textId="184BDA35" w:rsidR="00C63BA2" w:rsidRDefault="00C63BA2" w:rsidP="002657DC">
            <w:pPr>
              <w:pStyle w:val="NormalWeb"/>
            </w:pPr>
            <w:del w:id="1122"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რეგიონული</w:delText>
              </w:r>
              <w:r w:rsidDel="004F54AD">
                <w:delText xml:space="preserve"> </w:delText>
              </w:r>
              <w:r w:rsidDel="004F54AD">
                <w:rPr>
                  <w:rFonts w:ascii="Sylfaen" w:hAnsi="Sylfaen" w:cs="Sylfaen"/>
                </w:rPr>
                <w:delText>მართვა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მონიტორინგი</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341E199" w14:textId="49E7D079" w:rsidR="00C63BA2" w:rsidRDefault="00C63BA2" w:rsidP="002657DC">
            <w:pPr>
              <w:pStyle w:val="NormalWeb"/>
              <w:jc w:val="center"/>
            </w:pPr>
            <w:del w:id="1123" w:author="Windows User" w:date="2019-12-15T04:39:00Z">
              <w:r w:rsidDel="004F54AD">
                <w:delText>37.8</w:delText>
              </w:r>
            </w:del>
          </w:p>
        </w:tc>
      </w:tr>
      <w:tr w:rsidR="00C63BA2" w14:paraId="00A6F06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A0F374B" w14:textId="2064258B" w:rsidR="00C63BA2" w:rsidRDefault="00C63BA2" w:rsidP="002657DC">
            <w:pPr>
              <w:pStyle w:val="NormalWeb"/>
            </w:pPr>
            <w:del w:id="1124" w:author="Windows User" w:date="2019-12-15T04:39:00Z">
              <w:r w:rsidDel="004F54AD">
                <w:rPr>
                  <w:b/>
                  <w:bCs/>
                </w:rPr>
                <w:lastRenderedPageBreak/>
                <w:delText>6</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4C8FAB4" w14:textId="4A93BA70" w:rsidR="00C63BA2" w:rsidRDefault="00C63BA2" w:rsidP="002657DC">
            <w:pPr>
              <w:pStyle w:val="NormalWeb"/>
            </w:pPr>
            <w:del w:id="1125"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სამკურნალო</w:delText>
              </w:r>
              <w:r w:rsidDel="004F54AD">
                <w:delText xml:space="preserve"> </w:delText>
              </w:r>
              <w:r w:rsidDel="004F54AD">
                <w:rPr>
                  <w:rFonts w:ascii="Sylfaen" w:hAnsi="Sylfaen" w:cs="Sylfaen"/>
                </w:rPr>
                <w:delText>პირველი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მეორე</w:delText>
              </w:r>
              <w:r w:rsidDel="004F54AD">
                <w:delText xml:space="preserve"> </w:delText>
              </w:r>
              <w:r w:rsidDel="004F54AD">
                <w:rPr>
                  <w:rFonts w:ascii="Sylfaen" w:hAnsi="Sylfaen" w:cs="Sylfaen"/>
                </w:rPr>
                <w:delText>რიგის</w:delText>
              </w:r>
              <w:r w:rsidDel="004F54AD">
                <w:delText xml:space="preserve"> (</w:delText>
              </w:r>
              <w:r w:rsidDel="004F54AD">
                <w:rPr>
                  <w:rFonts w:ascii="Sylfaen" w:hAnsi="Sylfaen" w:cs="Sylfaen"/>
                </w:rPr>
                <w:delText>სრული</w:delText>
              </w:r>
              <w:r w:rsidDel="004F54AD">
                <w:delText xml:space="preserve"> </w:delText>
              </w:r>
              <w:r w:rsidDel="004F54AD">
                <w:rPr>
                  <w:rFonts w:ascii="Sylfaen" w:hAnsi="Sylfaen" w:cs="Sylfaen"/>
                </w:rPr>
                <w:delText>ღირებულების</w:delText>
              </w:r>
              <w:r w:rsidDel="004F54AD">
                <w:delText xml:space="preserve"> </w:delText>
              </w:r>
              <w:r w:rsidDel="004F54AD">
                <w:rPr>
                  <w:rFonts w:ascii="Sylfaen" w:hAnsi="Sylfaen" w:cs="Sylfaen"/>
                </w:rPr>
                <w:delText>არაუმეტეს</w:delText>
              </w:r>
              <w:r w:rsidDel="004F54AD">
                <w:delText xml:space="preserve"> 75%-</w:delText>
              </w:r>
              <w:r w:rsidDel="004F54AD">
                <w:rPr>
                  <w:rFonts w:ascii="Sylfaen" w:hAnsi="Sylfaen" w:cs="Sylfaen"/>
                </w:rPr>
                <w:delText>ისა</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46D003" w14:textId="3F7A27D3" w:rsidR="00C63BA2" w:rsidRDefault="00C63BA2" w:rsidP="002657DC">
            <w:pPr>
              <w:pStyle w:val="NormalWeb"/>
              <w:jc w:val="center"/>
            </w:pPr>
            <w:del w:id="1126" w:author="Windows User" w:date="2019-12-15T04:39:00Z">
              <w:r w:rsidDel="004F54AD">
                <w:delText>1,380.0</w:delText>
              </w:r>
            </w:del>
          </w:p>
        </w:tc>
      </w:tr>
      <w:tr w:rsidR="00C63BA2" w14:paraId="6D46671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1F61C683" w14:textId="59F96B18" w:rsidR="00C63BA2" w:rsidRDefault="00C63BA2" w:rsidP="002657DC">
            <w:pPr>
              <w:pStyle w:val="NormalWeb"/>
            </w:pPr>
            <w:del w:id="1127" w:author="Windows User" w:date="2019-12-15T04:39:00Z">
              <w:r w:rsidDel="004F54AD">
                <w:rPr>
                  <w:b/>
                  <w:bCs/>
                </w:rPr>
                <w:delText>7</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5094552" w14:textId="41183D6E" w:rsidR="00C63BA2" w:rsidRDefault="00C63BA2" w:rsidP="002657DC">
            <w:pPr>
              <w:pStyle w:val="NormalWeb"/>
            </w:pPr>
            <w:del w:id="1128" w:author="Windows User" w:date="2019-12-15T04:39:00Z">
              <w:r w:rsidDel="004F54AD">
                <w:rPr>
                  <w:rFonts w:ascii="Sylfaen" w:hAnsi="Sylfaen" w:cs="Sylfaen"/>
                </w:rPr>
                <w:delText>სენსიტიური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w:delText>
              </w:r>
              <w:r w:rsidDel="004F54AD">
                <w:delText xml:space="preserve"> </w:delText>
              </w:r>
              <w:r w:rsidDel="004F54AD">
                <w:rPr>
                  <w:rFonts w:ascii="Sylfaen" w:hAnsi="Sylfaen" w:cs="Sylfaen"/>
                </w:rPr>
                <w:delText>პაციენტთა</w:delText>
              </w:r>
              <w:r w:rsidDel="004F54AD">
                <w:delText xml:space="preserve"> </w:delText>
              </w:r>
              <w:r w:rsidDel="004F54AD">
                <w:rPr>
                  <w:rFonts w:ascii="Sylfaen" w:hAnsi="Sylfaen" w:cs="Sylfaen"/>
                </w:rPr>
                <w:delText>მკურნალობაზე</w:delText>
              </w:r>
              <w:r w:rsidDel="004F54AD">
                <w:delText xml:space="preserve"> </w:delText>
              </w:r>
              <w:r w:rsidDel="004F54AD">
                <w:rPr>
                  <w:rFonts w:ascii="Sylfaen" w:hAnsi="Sylfaen" w:cs="Sylfaen"/>
                </w:rPr>
                <w:delText>დამყოლობის</w:delText>
              </w:r>
              <w:r w:rsidDel="004F54AD">
                <w:delText xml:space="preserve"> </w:delText>
              </w:r>
              <w:r w:rsidDel="004F54AD">
                <w:rPr>
                  <w:rFonts w:ascii="Sylfaen" w:hAnsi="Sylfaen" w:cs="Sylfaen"/>
                </w:rPr>
                <w:delText>გაუმჯობესების</w:delText>
              </w:r>
              <w:r w:rsidDel="004F54AD">
                <w:delText xml:space="preserve"> </w:delText>
              </w:r>
              <w:r w:rsidDel="004F54AD">
                <w:rPr>
                  <w:rFonts w:ascii="Sylfaen" w:hAnsi="Sylfaen" w:cs="Sylfaen"/>
                </w:rPr>
                <w:delText>მიზნით</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დაავადებულთა</w:delText>
              </w:r>
              <w:r w:rsidDel="004F54AD">
                <w:delText xml:space="preserve">  </w:delText>
              </w:r>
              <w:r w:rsidDel="004F54AD">
                <w:rPr>
                  <w:rFonts w:ascii="Sylfaen" w:hAnsi="Sylfaen" w:cs="Sylfaen"/>
                </w:rPr>
                <w:delText>ფულადი</w:delText>
              </w:r>
              <w:r w:rsidDel="004F54AD">
                <w:delText xml:space="preserve"> </w:delText>
              </w:r>
              <w:r w:rsidDel="004F54AD">
                <w:rPr>
                  <w:rFonts w:ascii="Sylfaen" w:hAnsi="Sylfaen" w:cs="Sylfaen"/>
                </w:rPr>
                <w:delText>წახალისების</w:delText>
              </w:r>
              <w:r w:rsidDel="004F54AD">
                <w:delText xml:space="preserve"> </w:delText>
              </w:r>
              <w:r w:rsidDel="004F54AD">
                <w:rPr>
                  <w:rFonts w:ascii="Sylfaen" w:hAnsi="Sylfaen" w:cs="Sylfaen"/>
                </w:rPr>
                <w:delText>დაფინანსება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4FB4FC78" w14:textId="3D010A95" w:rsidR="00C63BA2" w:rsidRDefault="00C63BA2" w:rsidP="002657DC">
            <w:pPr>
              <w:pStyle w:val="NormalWeb"/>
              <w:jc w:val="center"/>
            </w:pPr>
            <w:del w:id="1129" w:author="Windows User" w:date="2019-12-15T04:39:00Z">
              <w:r w:rsidDel="004F54AD">
                <w:delText>280.0</w:delText>
              </w:r>
            </w:del>
          </w:p>
        </w:tc>
      </w:tr>
      <w:tr w:rsidR="00C63BA2" w14:paraId="2B732FEE"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0EDB745" w14:textId="3EAD7847" w:rsidR="00C63BA2" w:rsidRDefault="00C63BA2" w:rsidP="002657DC">
            <w:pPr>
              <w:pStyle w:val="NormalWeb"/>
            </w:pPr>
            <w:del w:id="1130" w:author="Windows User" w:date="2019-12-15T04:39:00Z">
              <w:r w:rsidDel="004F54AD">
                <w:delText> </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A9CAAB4" w14:textId="7EF2AB95" w:rsidR="00C63BA2" w:rsidRDefault="00C63BA2" w:rsidP="002657DC">
            <w:pPr>
              <w:pStyle w:val="NormalWeb"/>
            </w:pPr>
            <w:del w:id="1131" w:author="Windows User" w:date="2019-12-15T04:39:00Z">
              <w:r w:rsidDel="004F54AD">
                <w:rPr>
                  <w:rFonts w:ascii="Sylfaen" w:hAnsi="Sylfaen" w:cs="Sylfaen"/>
                  <w:b/>
                  <w:bCs/>
                </w:rPr>
                <w:delText>სულ</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74DB705" w14:textId="508E5228" w:rsidR="00C63BA2" w:rsidRDefault="00C63BA2" w:rsidP="002657DC">
            <w:pPr>
              <w:pStyle w:val="NormalWeb"/>
              <w:jc w:val="center"/>
            </w:pPr>
            <w:del w:id="1132" w:author="Windows User" w:date="2019-12-15T04:39:00Z">
              <w:r w:rsidDel="004F54AD">
                <w:rPr>
                  <w:b/>
                  <w:bCs/>
                </w:rPr>
                <w:delText>15,391.4</w:delText>
              </w:r>
            </w:del>
          </w:p>
        </w:tc>
      </w:tr>
    </w:tbl>
    <w:p w14:paraId="7D0293A0" w14:textId="77777777" w:rsidR="00C63BA2" w:rsidRDefault="00C63BA2" w:rsidP="00C63BA2">
      <w:pPr>
        <w:pStyle w:val="NormalWeb"/>
        <w:jc w:val="right"/>
      </w:pPr>
      <w:r>
        <w:t> </w:t>
      </w:r>
    </w:p>
    <w:p w14:paraId="66E65CFB" w14:textId="4EC1A552" w:rsidR="00C63BA2" w:rsidDel="004F54AD" w:rsidRDefault="00C63BA2" w:rsidP="00C63BA2">
      <w:pPr>
        <w:pStyle w:val="NormalWeb"/>
        <w:jc w:val="both"/>
        <w:rPr>
          <w:del w:id="1133" w:author="Windows User" w:date="2019-12-15T04:39:00Z"/>
        </w:rPr>
      </w:pPr>
      <w:del w:id="1134" w:author="Windows User" w:date="2019-12-15T04:39: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28 </w:delText>
        </w:r>
        <w:r w:rsidDel="004F54AD">
          <w:rPr>
            <w:rFonts w:ascii="Sylfaen" w:hAnsi="Sylfaen" w:cs="Sylfaen"/>
            <w:i/>
            <w:iCs/>
            <w:sz w:val="18"/>
            <w:szCs w:val="18"/>
          </w:rPr>
          <w:delText>ნოემბრის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№573 – </w:delText>
        </w:r>
        <w:r w:rsidDel="004F54AD">
          <w:rPr>
            <w:rFonts w:ascii="Sylfaen" w:hAnsi="Sylfaen" w:cs="Sylfaen"/>
            <w:i/>
            <w:iCs/>
            <w:sz w:val="18"/>
            <w:szCs w:val="18"/>
          </w:rPr>
          <w:delText>ვებგვერდი</w:delText>
        </w:r>
        <w:r w:rsidDel="004F54AD">
          <w:rPr>
            <w:i/>
            <w:iCs/>
            <w:sz w:val="18"/>
            <w:szCs w:val="18"/>
          </w:rPr>
          <w:delText>, 02.12.2019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E89ECC4" w14:textId="77777777" w:rsidR="00C63BA2" w:rsidRDefault="00C63BA2" w:rsidP="00C63BA2">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6339C7C8" w:rsidR="00C63BA2" w:rsidRDefault="00C63BA2" w:rsidP="00C63BA2">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ins w:id="1135" w:author="Ekaterine Adamia" w:date="2019-12-16T13:26: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ins>
      <w:del w:id="1136" w:author="Ekaterine Adamia" w:date="2019-12-16T13:27:00Z">
        <w:r w:rsidDel="009C4349">
          <w:rPr>
            <w:rFonts w:ascii="Sylfaen" w:hAnsi="Sylfaen" w:cs="Sylfaen"/>
          </w:rPr>
          <w:delText>სოფლის</w:delText>
        </w:r>
        <w:r w:rsidDel="009C4349">
          <w:delText xml:space="preserve"> </w:delText>
        </w:r>
        <w:r w:rsidDel="009C4349">
          <w:rPr>
            <w:rFonts w:ascii="Sylfaen" w:hAnsi="Sylfaen" w:cs="Sylfaen"/>
          </w:rPr>
          <w:delText>ექიმის</w:delText>
        </w:r>
        <w:r w:rsidDel="009C4349">
          <w:delText xml:space="preserve"> </w:delText>
        </w:r>
        <w:r w:rsidDel="009C4349">
          <w:rPr>
            <w:rFonts w:ascii="Sylfaen" w:hAnsi="Sylfaen" w:cs="Sylfaen"/>
          </w:rPr>
          <w:delText>პროგრამის</w:delText>
        </w:r>
        <w:r w:rsidDel="009C4349">
          <w:delText xml:space="preserve"> </w:delText>
        </w:r>
      </w:del>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53A4F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49F6AB9B" w:rsidR="00C63BA2" w:rsidRDefault="00C63BA2" w:rsidP="00C63BA2">
      <w:pPr>
        <w:pStyle w:val="NormalWeb"/>
        <w:jc w:val="both"/>
      </w:pPr>
      <w:r>
        <w:t xml:space="preserve">12.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37" w:author="Ekaterine Adamia" w:date="2019-12-16T13:27: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ins>
      <w:del w:id="1138" w:author="Ekaterine Adamia" w:date="2019-12-16T13:30: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RPr="007A17DC" w:rsidDel="009C4349">
          <w:rPr>
            <w:highlight w:val="yellow"/>
          </w:rPr>
          <w:delText xml:space="preserve"> </w:delText>
        </w:r>
        <w:r w:rsidRPr="007A17DC" w:rsidDel="009C4349">
          <w:rPr>
            <w:rFonts w:ascii="Sylfaen" w:hAnsi="Sylfaen" w:cs="Sylfaen"/>
            <w:highlight w:val="yellow"/>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lastRenderedPageBreak/>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0F1DC159" w:rsidR="00C63BA2" w:rsidRDefault="00C63BA2" w:rsidP="00C63BA2">
      <w:pPr>
        <w:pStyle w:val="NormalWeb"/>
        <w:jc w:val="both"/>
      </w:pPr>
      <w:r>
        <w:t xml:space="preserve">13.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39" w:author="Ekaterine Adamia" w:date="2019-12-16T13:31: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1140" w:author="Ekaterine Adamia" w:date="2019-12-16T13:31: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Del="009C4349">
          <w:delText xml:space="preserve"> </w:delText>
        </w:r>
        <w:r w:rsidDel="009C4349">
          <w:rPr>
            <w:rFonts w:ascii="Sylfaen" w:hAnsi="Sylfaen" w:cs="Sylfaen"/>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77777777" w:rsidR="00C63BA2" w:rsidRDefault="00C63BA2" w:rsidP="00C63BA2">
      <w:pPr>
        <w:pStyle w:val="NormalWeb"/>
        <w:jc w:val="both"/>
      </w:pPr>
      <w:r>
        <w:t xml:space="preserve">14.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77777777" w:rsidR="00C63BA2" w:rsidRDefault="00C63BA2" w:rsidP="00C63BA2">
      <w:pPr>
        <w:pStyle w:val="NormalWeb"/>
        <w:jc w:val="both"/>
      </w:pPr>
      <w:r>
        <w:t xml:space="preserve">15.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4938A3EB" w14:textId="016BC80E" w:rsidR="00C63BA2" w:rsidDel="004F54AD" w:rsidRDefault="00C63BA2" w:rsidP="00C63BA2">
      <w:pPr>
        <w:pStyle w:val="NormalWeb"/>
        <w:jc w:val="right"/>
        <w:rPr>
          <w:del w:id="1141" w:author="Windows User" w:date="2019-12-15T04:43:00Z"/>
        </w:rPr>
      </w:pPr>
      <w:del w:id="1142" w:author="Windows User" w:date="2019-12-15T04:43: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1CF55D91" w14:textId="561FA70F" w:rsidR="00C63BA2" w:rsidRDefault="004F54AD" w:rsidP="00C63BA2">
      <w:pPr>
        <w:pStyle w:val="NormalWeb"/>
        <w:jc w:val="right"/>
      </w:pPr>
      <w:ins w:id="1143" w:author="Windows User" w:date="2019-12-15T04:44:00Z">
        <w:r>
          <w:rPr>
            <w:rFonts w:ascii="Sylfaen" w:hAnsi="Sylfaen"/>
            <w:lang w:val="ka-GE"/>
          </w:rPr>
          <w:t>,</w:t>
        </w:r>
      </w:ins>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lastRenderedPageBreak/>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მომსახურება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rsidP="002657DC">
            <w:pPr>
              <w:pStyle w:val="NormalWeb"/>
              <w:jc w:val="center"/>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rsidP="002657DC">
            <w:pPr>
              <w:pStyle w:val="NormalWeb"/>
              <w:jc w:val="center"/>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rsidP="002657DC">
            <w:pPr>
              <w:pStyle w:val="NormalWeb"/>
              <w:jc w:val="center"/>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rsidP="002657DC">
            <w:pPr>
              <w:pStyle w:val="NormalWeb"/>
              <w:jc w:val="center"/>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rsidP="002657DC">
            <w:pPr>
              <w:pStyle w:val="NormalWeb"/>
              <w:jc w:val="center"/>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rsidP="002657DC">
            <w:pPr>
              <w:pStyle w:val="NormalWeb"/>
              <w:jc w:val="center"/>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ins w:id="1144" w:author="Windows User" w:date="2019-12-15T04:44:00Z">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ins>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rsidP="002657DC">
            <w:pPr>
              <w:pStyle w:val="NormalWeb"/>
              <w:jc w:val="center"/>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rsidP="002657DC">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1BA572B7" w:rsidR="00C63BA2" w:rsidRDefault="00C63BA2" w:rsidP="00600D67">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del w:id="1145" w:author="Windows User" w:date="2019-12-15T04:45:00Z">
              <w:r w:rsidDel="00600D67">
                <w:rPr>
                  <w:sz w:val="18"/>
                  <w:szCs w:val="18"/>
                </w:rPr>
                <w:delText xml:space="preserve">16 </w:delText>
              </w:r>
            </w:del>
            <w:ins w:id="1146" w:author="Windows User" w:date="2019-12-15T04:45:00Z">
              <w:r w:rsidR="00600D67">
                <w:rPr>
                  <w:rFonts w:ascii="Sylfaen" w:hAnsi="Sylfaen"/>
                  <w:sz w:val="18"/>
                  <w:szCs w:val="18"/>
                  <w:lang w:val="ka-GE"/>
                </w:rPr>
                <w:t>18</w:t>
              </w:r>
              <w:r w:rsidR="00600D67">
                <w:rPr>
                  <w:sz w:val="18"/>
                  <w:szCs w:val="18"/>
                </w:rPr>
                <w:t xml:space="preserve"> </w:t>
              </w:r>
            </w:ins>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60BC8236" w:rsidR="00C63BA2" w:rsidRPr="007A17DC" w:rsidRDefault="00C63BA2" w:rsidP="002657DC">
            <w:pPr>
              <w:pStyle w:val="NormalWeb"/>
              <w:jc w:val="center"/>
              <w:rPr>
                <w:rFonts w:ascii="Sylfaen" w:hAnsi="Sylfaen"/>
                <w:lang w:val="ka-GE"/>
              </w:rPr>
            </w:pPr>
            <w:del w:id="1147" w:author="Windows User" w:date="2019-12-15T04:45:00Z">
              <w:r w:rsidDel="00600D67">
                <w:rPr>
                  <w:sz w:val="18"/>
                  <w:szCs w:val="18"/>
                </w:rPr>
                <w:delText>158</w:delText>
              </w:r>
              <w:r w:rsidDel="00600D67">
                <w:delText xml:space="preserve"> </w:delText>
              </w:r>
            </w:del>
            <w:ins w:id="1148" w:author="Windows User" w:date="2019-12-15T04:45:00Z">
              <w:r w:rsidR="00600D67">
                <w:rPr>
                  <w:rFonts w:ascii="Sylfaen" w:hAnsi="Sylfaen"/>
                  <w:sz w:val="18"/>
                  <w:szCs w:val="18"/>
                  <w:lang w:val="ka-GE"/>
                </w:rPr>
                <w:t>140</w:t>
              </w:r>
            </w:ins>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rsidP="002657DC">
            <w:pPr>
              <w:pStyle w:val="NormalWeb"/>
              <w:jc w:val="center"/>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76BA12AB" w:rsidR="00C63BA2" w:rsidRDefault="00C63BA2" w:rsidP="002657DC">
            <w:pPr>
              <w:pStyle w:val="NormalWeb"/>
              <w:jc w:val="center"/>
            </w:pPr>
            <w:del w:id="1149" w:author="Windows User" w:date="2019-12-15T04:46:00Z">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ins w:id="1150" w:author="Windows User" w:date="2019-12-15T04:46:00Z">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ins>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ins w:id="1151" w:author="Windows User" w:date="2019-12-15T04:46:00Z"/>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ins w:id="1152" w:author="Windows User" w:date="2019-12-15T04:46:00Z"/>
                <w:rFonts w:ascii="Sylfaen" w:hAnsi="Sylfaen"/>
                <w:sz w:val="18"/>
                <w:szCs w:val="18"/>
                <w:lang w:val="ka-GE"/>
              </w:rPr>
            </w:pPr>
            <w:ins w:id="1153" w:author="Windows User" w:date="2019-12-15T04:46:00Z">
              <w:r>
                <w:rPr>
                  <w:rFonts w:ascii="Sylfaen" w:hAnsi="Sylfaen"/>
                  <w:sz w:val="18"/>
                  <w:szCs w:val="18"/>
                  <w:lang w:val="ka-GE"/>
                </w:rPr>
                <w:t>4.8</w:t>
              </w:r>
            </w:ins>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ins w:id="1154" w:author="Windows User" w:date="2019-12-15T04:46:00Z"/>
                <w:rFonts w:ascii="Sylfaen" w:hAnsi="Sylfaen" w:cs="Sylfaen"/>
                <w:sz w:val="18"/>
                <w:szCs w:val="18"/>
              </w:rPr>
            </w:pPr>
            <w:ins w:id="1155" w:author="Windows User" w:date="2019-12-15T04:47:00Z">
              <w:r w:rsidRPr="009C27B3">
                <w:rPr>
                  <w:rFonts w:ascii="Sylfaen" w:eastAsia="Times New Roman" w:hAnsi="Sylfaen" w:cs="Sylfaen"/>
                  <w:sz w:val="20"/>
                  <w:szCs w:val="20"/>
                  <w:highlight w:val="yellow"/>
                  <w:lang w:val="x-none" w:eastAsia="x-none"/>
                </w:rPr>
                <w:t>სარქვლოვანი ბრონქობლოკაცია</w:t>
              </w:r>
            </w:ins>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ins w:id="1156" w:author="Windows User" w:date="2019-12-15T04:46:00Z"/>
                <w:sz w:val="18"/>
                <w:szCs w:val="18"/>
              </w:rPr>
            </w:pPr>
            <w:ins w:id="1157" w:author="Windows User" w:date="2019-12-15T04:47:00Z">
              <w:r w:rsidRPr="007B5813">
                <w:rPr>
                  <w:rFonts w:ascii="Sylfaen" w:eastAsia="Times New Roman" w:hAnsi="Sylfaen" w:cs="Sylfaen"/>
                  <w:sz w:val="20"/>
                  <w:szCs w:val="20"/>
                  <w:highlight w:val="yellow"/>
                  <w:lang w:val="ka-GE"/>
                </w:rPr>
                <w:t>3000</w:t>
              </w:r>
            </w:ins>
          </w:p>
        </w:tc>
      </w:tr>
      <w:tr w:rsidR="00600D67" w14:paraId="5B042475"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61ECAEC6" w14:textId="6FA7FFFD" w:rsidR="00600D67" w:rsidRDefault="00600D67" w:rsidP="00600D67">
            <w:pPr>
              <w:pStyle w:val="NormalWeb"/>
              <w:jc w:val="center"/>
            </w:pPr>
            <w:del w:id="1158" w:author="Windows User" w:date="2019-12-15T04:47:00Z">
              <w:r w:rsidDel="00600D67">
                <w:rPr>
                  <w:sz w:val="18"/>
                  <w:szCs w:val="18"/>
                </w:rPr>
                <w:delText>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FF9DD69" w14:textId="50D5EF69" w:rsidR="00600D67" w:rsidRDefault="00600D67" w:rsidP="00600D67">
            <w:pPr>
              <w:pStyle w:val="NormalWeb"/>
              <w:jc w:val="center"/>
            </w:pPr>
            <w:del w:id="1159" w:author="Windows User" w:date="2019-12-15T04:47:00Z">
              <w:r w:rsidDel="00600D67">
                <w:rPr>
                  <w:rFonts w:ascii="Sylfaen" w:hAnsi="Sylfaen" w:cs="Sylfaen"/>
                  <w:b/>
                  <w:bCs/>
                  <w:sz w:val="18"/>
                  <w:szCs w:val="18"/>
                </w:rPr>
                <w:delText>თერაპიული</w:delText>
              </w:r>
              <w:r w:rsidDel="00600D67">
                <w:rPr>
                  <w:b/>
                  <w:bCs/>
                  <w:sz w:val="18"/>
                  <w:szCs w:val="18"/>
                </w:rPr>
                <w:delText xml:space="preserve"> </w:delText>
              </w:r>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rPr>
                  <w:b/>
                  <w:bCs/>
                  <w:sz w:val="18"/>
                  <w:szCs w:val="18"/>
                </w:rPr>
                <w:delText xml:space="preserve"> (</w:delText>
              </w:r>
              <w:r w:rsidDel="00600D67">
                <w:rPr>
                  <w:rFonts w:ascii="Sylfaen" w:hAnsi="Sylfaen" w:cs="Sylfaen"/>
                  <w:b/>
                  <w:bCs/>
                  <w:sz w:val="18"/>
                  <w:szCs w:val="18"/>
                </w:rPr>
                <w:delText>საწოლდღე</w:delText>
              </w:r>
              <w:r w:rsidDel="00600D67">
                <w:rPr>
                  <w:b/>
                  <w:bCs/>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3FAFEC2C" w14:textId="3113C4C9" w:rsidR="00600D67" w:rsidRDefault="00600D67" w:rsidP="00600D67">
            <w:pPr>
              <w:pStyle w:val="NormalWeb"/>
              <w:jc w:val="center"/>
            </w:pPr>
            <w:del w:id="1160" w:author="Windows User" w:date="2019-12-15T04:47:00Z">
              <w:r w:rsidDel="00600D67">
                <w:delText> </w:delText>
              </w:r>
            </w:del>
          </w:p>
        </w:tc>
      </w:tr>
      <w:tr w:rsidR="00600D67" w14:paraId="4C8473D6" w14:textId="77777777" w:rsidTr="007A17DC">
        <w:trPr>
          <w:trHeight w:val="73"/>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8F7797D" w14:textId="23AF5ECC" w:rsidR="00600D67" w:rsidRDefault="00600D67" w:rsidP="00600D67">
            <w:pPr>
              <w:pStyle w:val="NormalWeb"/>
              <w:jc w:val="center"/>
            </w:pPr>
            <w:del w:id="1161" w:author="Windows User" w:date="2019-12-15T04:47:00Z">
              <w:r w:rsidDel="00600D67">
                <w:rPr>
                  <w:sz w:val="18"/>
                  <w:szCs w:val="18"/>
                </w:rPr>
                <w:delText>5.1</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8FC9A35" w14:textId="0E876426" w:rsidR="00600D67" w:rsidRDefault="00600D67" w:rsidP="00600D67">
            <w:pPr>
              <w:pStyle w:val="NormalWeb"/>
              <w:jc w:val="center"/>
            </w:pPr>
            <w:del w:id="1162"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6DB4CF5F" w14:textId="7CCCF66B" w:rsidR="00600D67" w:rsidRDefault="00600D67" w:rsidP="00600D67">
            <w:pPr>
              <w:pStyle w:val="NormalWeb"/>
              <w:jc w:val="center"/>
            </w:pPr>
            <w:del w:id="1163" w:author="Windows User" w:date="2019-12-15T04:47:00Z">
              <w:r w:rsidDel="00600D67">
                <w:rPr>
                  <w:sz w:val="18"/>
                  <w:szCs w:val="18"/>
                </w:rPr>
                <w:delText>101</w:delText>
              </w:r>
              <w:r w:rsidDel="00600D67">
                <w:delText xml:space="preserve"> </w:delText>
              </w:r>
            </w:del>
          </w:p>
        </w:tc>
      </w:tr>
      <w:tr w:rsidR="00600D67" w14:paraId="4EED09CD"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105CAA31" w14:textId="30073056" w:rsidR="00600D67" w:rsidRDefault="00600D67" w:rsidP="00600D67">
            <w:pPr>
              <w:pStyle w:val="NormalWeb"/>
              <w:jc w:val="center"/>
            </w:pPr>
            <w:del w:id="1164" w:author="Windows User" w:date="2019-12-15T04:47:00Z">
              <w:r w:rsidDel="00600D67">
                <w:rPr>
                  <w:sz w:val="18"/>
                  <w:szCs w:val="18"/>
                </w:rPr>
                <w:lastRenderedPageBreak/>
                <w:delText>5.2</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DF9DE49" w14:textId="4238CF6E" w:rsidR="00600D67" w:rsidRDefault="00600D67" w:rsidP="00600D67">
            <w:pPr>
              <w:pStyle w:val="NormalWeb"/>
              <w:jc w:val="center"/>
            </w:pPr>
            <w:del w:id="1165"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5D1711D" w14:textId="089A03DA" w:rsidR="00600D67" w:rsidRDefault="00600D67" w:rsidP="00600D67">
            <w:pPr>
              <w:pStyle w:val="NormalWeb"/>
              <w:jc w:val="center"/>
            </w:pPr>
            <w:del w:id="1166" w:author="Windows User" w:date="2019-12-15T04:47:00Z">
              <w:r w:rsidDel="00600D67">
                <w:rPr>
                  <w:sz w:val="18"/>
                  <w:szCs w:val="18"/>
                </w:rPr>
                <w:delText>142</w:delText>
              </w:r>
              <w:r w:rsidDel="00600D67">
                <w:delText xml:space="preserve"> </w:delText>
              </w:r>
            </w:del>
          </w:p>
        </w:tc>
      </w:tr>
      <w:tr w:rsidR="00600D67" w14:paraId="1D50E6FC"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769DD403" w14:textId="1423E791" w:rsidR="00600D67" w:rsidRDefault="00600D67" w:rsidP="00600D67">
            <w:pPr>
              <w:pStyle w:val="NormalWeb"/>
              <w:jc w:val="center"/>
            </w:pPr>
            <w:del w:id="1167" w:author="Windows User" w:date="2019-12-15T04:47:00Z">
              <w:r w:rsidDel="00600D67">
                <w:rPr>
                  <w:sz w:val="18"/>
                  <w:szCs w:val="18"/>
                </w:rPr>
                <w:delText>5.3</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1FDB6F6D" w14:textId="5E5F8196" w:rsidR="00600D67" w:rsidRDefault="00600D67" w:rsidP="00600D67">
            <w:pPr>
              <w:pStyle w:val="NormalWeb"/>
              <w:jc w:val="center"/>
            </w:pPr>
            <w:del w:id="1168" w:author="Windows User" w:date="2019-12-15T04:47:00Z">
              <w:r w:rsidDel="00600D67">
                <w:rPr>
                  <w:rFonts w:ascii="Sylfaen" w:hAnsi="Sylfaen" w:cs="Sylfaen"/>
                  <w:sz w:val="18"/>
                  <w:szCs w:val="18"/>
                </w:rPr>
                <w:delText>ტუბერკულოზური</w:delText>
              </w:r>
              <w:r w:rsidDel="00600D67">
                <w:rPr>
                  <w:sz w:val="18"/>
                  <w:szCs w:val="18"/>
                </w:rPr>
                <w:delText xml:space="preserve"> </w:delText>
              </w:r>
              <w:r w:rsidDel="00600D67">
                <w:rPr>
                  <w:rFonts w:ascii="Sylfaen" w:hAnsi="Sylfaen" w:cs="Sylfaen"/>
                  <w:sz w:val="18"/>
                  <w:szCs w:val="18"/>
                </w:rPr>
                <w:delText>მენინგიტი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404E77A6" w14:textId="16957272" w:rsidR="00600D67" w:rsidRDefault="00600D67" w:rsidP="00600D67">
            <w:pPr>
              <w:pStyle w:val="NormalWeb"/>
              <w:jc w:val="center"/>
            </w:pPr>
            <w:del w:id="1169" w:author="Windows User" w:date="2019-12-15T04:47:00Z">
              <w:r w:rsidDel="00600D67">
                <w:rPr>
                  <w:sz w:val="18"/>
                  <w:szCs w:val="18"/>
                </w:rPr>
                <w:delText>133</w:delText>
              </w:r>
              <w:r w:rsidDel="00600D67">
                <w:delText xml:space="preserve"> </w:delText>
              </w:r>
            </w:del>
          </w:p>
        </w:tc>
      </w:tr>
      <w:tr w:rsidR="00600D67" w14:paraId="6C6F542A"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3BA168E" w14:textId="1752FC18" w:rsidR="00600D67" w:rsidRDefault="00600D67" w:rsidP="00600D67">
            <w:pPr>
              <w:pStyle w:val="NormalWeb"/>
              <w:jc w:val="center"/>
            </w:pPr>
            <w:del w:id="1170" w:author="Windows User" w:date="2019-12-15T04:47:00Z">
              <w:r w:rsidDel="00600D67">
                <w:rPr>
                  <w:sz w:val="18"/>
                  <w:szCs w:val="18"/>
                </w:rPr>
                <w:delText>5.4</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5002A97" w14:textId="5F97FA2B" w:rsidR="00600D67" w:rsidRDefault="00600D67" w:rsidP="00600D67">
            <w:pPr>
              <w:pStyle w:val="NormalWeb"/>
              <w:jc w:val="center"/>
            </w:pPr>
            <w:del w:id="1171"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26EB701" w14:textId="3C848BC6" w:rsidR="00600D67" w:rsidRDefault="00600D67" w:rsidP="00600D67">
            <w:pPr>
              <w:pStyle w:val="NormalWeb"/>
              <w:jc w:val="center"/>
            </w:pPr>
            <w:del w:id="1172" w:author="Windows User" w:date="2019-12-15T04:47:00Z">
              <w:r w:rsidDel="00600D67">
                <w:rPr>
                  <w:sz w:val="18"/>
                  <w:szCs w:val="18"/>
                </w:rPr>
                <w:delText>50</w:delText>
              </w:r>
              <w:r w:rsidDel="00600D67">
                <w:delText xml:space="preserve"> </w:delText>
              </w:r>
            </w:del>
          </w:p>
        </w:tc>
      </w:tr>
      <w:tr w:rsidR="00600D67"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2A99461F" w:rsidR="00600D67" w:rsidRDefault="00600D67" w:rsidP="00600D67">
            <w:pPr>
              <w:pStyle w:val="NormalWeb"/>
              <w:jc w:val="center"/>
            </w:pPr>
            <w:del w:id="1173" w:author="Windows User" w:date="2019-12-15T04:47:00Z">
              <w:r w:rsidDel="00600D67">
                <w:rPr>
                  <w:sz w:val="18"/>
                  <w:szCs w:val="18"/>
                </w:rPr>
                <w:delText>5.5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0A995F3F" w:rsidR="00600D67" w:rsidRDefault="00600D67" w:rsidP="00600D67">
            <w:pPr>
              <w:pStyle w:val="NormalWeb"/>
              <w:jc w:val="center"/>
            </w:pPr>
            <w:del w:id="1174"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726D93FD" w:rsidR="00600D67" w:rsidRDefault="00600D67" w:rsidP="00600D67">
            <w:pPr>
              <w:pStyle w:val="NormalWeb"/>
              <w:jc w:val="center"/>
            </w:pPr>
            <w:del w:id="1175" w:author="Windows User" w:date="2019-12-15T04:47:00Z">
              <w:r w:rsidDel="00600D67">
                <w:rPr>
                  <w:sz w:val="18"/>
                  <w:szCs w:val="18"/>
                </w:rPr>
                <w:delText>70</w:delText>
              </w:r>
              <w:r w:rsidDel="00600D67">
                <w:delText xml:space="preserve"> </w:delText>
              </w:r>
            </w:del>
          </w:p>
        </w:tc>
      </w:tr>
      <w:tr w:rsidR="00600D67" w14:paraId="5601E2E0" w14:textId="77777777" w:rsidTr="007A17DC">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3CDD9216" w:rsidR="00600D67" w:rsidRDefault="00600D67" w:rsidP="00600D67">
            <w:pPr>
              <w:pStyle w:val="NormalWeb"/>
              <w:jc w:val="center"/>
            </w:pPr>
            <w:del w:id="1176" w:author="Windows User" w:date="2019-12-15T04:47:00Z">
              <w:r w:rsidDel="00600D67">
                <w:rPr>
                  <w:sz w:val="18"/>
                  <w:szCs w:val="18"/>
                </w:rPr>
                <w:delText>5.6</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00A93CBB" w:rsidR="00600D67" w:rsidRDefault="00600D67" w:rsidP="00600D67">
            <w:pPr>
              <w:pStyle w:val="NormalWeb"/>
              <w:jc w:val="center"/>
            </w:pPr>
            <w:del w:id="1177" w:author="Windows User" w:date="2019-12-15T04:47:00Z">
              <w:r w:rsidDel="00600D67">
                <w:rPr>
                  <w:rFonts w:ascii="Sylfaen" w:hAnsi="Sylfaen" w:cs="Sylfaen"/>
                  <w:sz w:val="18"/>
                  <w:szCs w:val="18"/>
                </w:rPr>
                <w:delText>რთული</w:delText>
              </w:r>
              <w:r w:rsidDel="00600D67">
                <w:rPr>
                  <w:sz w:val="18"/>
                  <w:szCs w:val="18"/>
                </w:rPr>
                <w:delText xml:space="preserve"> </w:delText>
              </w:r>
              <w:r w:rsidDel="00600D67">
                <w:rPr>
                  <w:rFonts w:ascii="Sylfaen" w:hAnsi="Sylfaen" w:cs="Sylfaen"/>
                  <w:sz w:val="18"/>
                  <w:szCs w:val="18"/>
                </w:rPr>
                <w:delText>სადიაგნოსტიკო</w:delText>
              </w:r>
              <w:r w:rsidDel="00600D67">
                <w:rPr>
                  <w:sz w:val="18"/>
                  <w:szCs w:val="18"/>
                </w:rPr>
                <w:delText xml:space="preserve"> </w:delText>
              </w:r>
              <w:r w:rsidDel="00600D67">
                <w:rPr>
                  <w:rFonts w:ascii="Sylfaen" w:hAnsi="Sylfaen" w:cs="Sylfaen"/>
                  <w:sz w:val="18"/>
                  <w:szCs w:val="18"/>
                </w:rPr>
                <w:delText>შემთხვევა</w:delText>
              </w:r>
              <w:r w:rsidDel="00600D67">
                <w:rPr>
                  <w:sz w:val="18"/>
                  <w:szCs w:val="18"/>
                </w:rPr>
                <w:delText xml:space="preserve"> (</w:delText>
              </w:r>
              <w:r w:rsidDel="00600D67">
                <w:rPr>
                  <w:rFonts w:ascii="Sylfaen" w:hAnsi="Sylfaen" w:cs="Sylfaen"/>
                  <w:sz w:val="18"/>
                  <w:szCs w:val="18"/>
                </w:rPr>
                <w:delText>სტაციონარული</w:delText>
              </w:r>
              <w:r w:rsidDel="00600D67">
                <w:rPr>
                  <w:sz w:val="18"/>
                  <w:szCs w:val="18"/>
                </w:rPr>
                <w:delText xml:space="preserve"> </w:delText>
              </w:r>
              <w:r w:rsidDel="00600D67">
                <w:rPr>
                  <w:rFonts w:ascii="Sylfaen" w:hAnsi="Sylfaen" w:cs="Sylfaen"/>
                  <w:sz w:val="18"/>
                  <w:szCs w:val="18"/>
                </w:rPr>
                <w:delText>საწოლდღის</w:delText>
              </w:r>
              <w:r w:rsidDel="00600D67">
                <w:rPr>
                  <w:sz w:val="18"/>
                  <w:szCs w:val="18"/>
                </w:rPr>
                <w:delText xml:space="preserve"> </w:delText>
              </w:r>
              <w:r w:rsidDel="00600D67">
                <w:rPr>
                  <w:rFonts w:ascii="Sylfaen" w:hAnsi="Sylfaen" w:cs="Sylfaen"/>
                  <w:sz w:val="18"/>
                  <w:szCs w:val="18"/>
                </w:rPr>
                <w:delText>ლიმიტი</w:delText>
              </w:r>
              <w:r w:rsidDel="00600D67">
                <w:rPr>
                  <w:sz w:val="18"/>
                  <w:szCs w:val="18"/>
                </w:rPr>
                <w:delText xml:space="preserve">, </w:delText>
              </w:r>
              <w:r w:rsidDel="00600D67">
                <w:rPr>
                  <w:rFonts w:ascii="Sylfaen" w:hAnsi="Sylfaen" w:cs="Sylfaen"/>
                  <w:sz w:val="18"/>
                  <w:szCs w:val="18"/>
                </w:rPr>
                <w:delText>მაქსიმუმ</w:delText>
              </w:r>
              <w:r w:rsidDel="00600D67">
                <w:rPr>
                  <w:sz w:val="18"/>
                  <w:szCs w:val="18"/>
                </w:rPr>
                <w:delText xml:space="preserve"> 4 </w:delText>
              </w:r>
              <w:r w:rsidDel="00600D67">
                <w:rPr>
                  <w:rFonts w:ascii="Sylfaen" w:hAnsi="Sylfaen" w:cs="Sylfaen"/>
                  <w:sz w:val="18"/>
                  <w:szCs w:val="18"/>
                </w:rPr>
                <w:delText>საწოლდღე</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5CB6825A" w:rsidR="00600D67" w:rsidRDefault="00600D67" w:rsidP="00600D67">
            <w:pPr>
              <w:pStyle w:val="NormalWeb"/>
              <w:jc w:val="center"/>
            </w:pPr>
            <w:del w:id="1178" w:author="Windows User" w:date="2019-12-15T04:47:00Z">
              <w:r w:rsidDel="00600D67">
                <w:rPr>
                  <w:sz w:val="18"/>
                  <w:szCs w:val="18"/>
                </w:rPr>
                <w:delText>246</w:delText>
              </w:r>
              <w:r w:rsidDel="00600D67">
                <w:delText xml:space="preserve"> </w:delText>
              </w:r>
            </w:del>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B568FF2" w:rsidR="00600D67" w:rsidRDefault="00600D67" w:rsidP="00600D67">
            <w:pPr>
              <w:pStyle w:val="NormalWeb"/>
              <w:jc w:val="center"/>
            </w:pPr>
            <w:del w:id="1179" w:author="Windows User" w:date="2019-12-15T04:47:00Z">
              <w:r w:rsidDel="00600D67">
                <w:rPr>
                  <w:sz w:val="18"/>
                  <w:szCs w:val="18"/>
                </w:rPr>
                <w:delText>6</w:delText>
              </w:r>
              <w:r w:rsidDel="00600D67">
                <w:delText xml:space="preserve"> </w:delText>
              </w:r>
            </w:del>
            <w:ins w:id="1180" w:author="Windows User" w:date="2019-12-15T04:47:00Z">
              <w:r>
                <w:rPr>
                  <w:rFonts w:ascii="Sylfaen" w:hAnsi="Sylfaen"/>
                  <w:sz w:val="18"/>
                  <w:szCs w:val="18"/>
                  <w:lang w:val="ka-GE"/>
                </w:rPr>
                <w:t>5</w:t>
              </w:r>
              <w:r>
                <w:t xml:space="preserve"> </w:t>
              </w:r>
            </w:ins>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ins w:id="1181" w:author="Windows User" w:date="2019-12-15T04:47:00Z"/>
          <w:rFonts w:ascii="Sylfaen" w:eastAsia="Times New Roman" w:hAnsi="Sylfaen" w:cs="Sylfaen"/>
          <w:i/>
          <w:iCs/>
          <w:sz w:val="20"/>
          <w:szCs w:val="20"/>
        </w:rPr>
      </w:pPr>
      <w:r>
        <w:t> </w:t>
      </w:r>
      <w:ins w:id="1182" w:author="Windows User" w:date="2019-12-15T04:47:00Z">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ins>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ins w:id="1183" w:author="Windows User" w:date="2019-12-15T04:47:00Z"/>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84" w:author="Windows User" w:date="2019-12-15T04:47:00Z"/>
          <w:rFonts w:ascii="Sylfaen" w:eastAsia="Times New Roman" w:hAnsi="Sylfaen" w:cs="Sylfaen"/>
          <w:b/>
          <w:bCs/>
        </w:rPr>
      </w:pPr>
      <w:ins w:id="1185" w:author="Windows User" w:date="2019-12-15T04:47:00Z">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1186"/>
        <w:r w:rsidRPr="00D13857">
          <w:rPr>
            <w:rFonts w:ascii="Sylfaen" w:eastAsia="Times New Roman" w:hAnsi="Sylfaen" w:cs="Sylfaen"/>
            <w:b/>
            <w:bCs/>
          </w:rPr>
          <w:t>ღირებულებები</w:t>
        </w:r>
        <w:commentRangeEnd w:id="1186"/>
        <w:r>
          <w:rPr>
            <w:rStyle w:val="CommentReference"/>
          </w:rPr>
          <w:commentReference w:id="1186"/>
        </w:r>
      </w:ins>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7" w:author="Windows User" w:date="2019-12-15T04:47:00Z"/>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8" w:author="Windows User" w:date="2019-12-15T04:47:00Z"/>
          <w:rFonts w:ascii="Sylfaen" w:eastAsia="Times New Roman" w:hAnsi="Sylfaen" w:cs="Sylfaen"/>
          <w:b/>
          <w:bCs/>
        </w:rPr>
      </w:pPr>
    </w:p>
    <w:tbl>
      <w:tblPr>
        <w:tblW w:w="9938" w:type="dxa"/>
        <w:tblInd w:w="93" w:type="dxa"/>
        <w:tblLayout w:type="fixed"/>
        <w:tblLook w:val="04A0" w:firstRow="1" w:lastRow="0" w:firstColumn="1" w:lastColumn="0" w:noHBand="0" w:noVBand="1"/>
      </w:tblPr>
      <w:tblGrid>
        <w:gridCol w:w="982"/>
        <w:gridCol w:w="3428"/>
        <w:gridCol w:w="2835"/>
        <w:gridCol w:w="1417"/>
        <w:gridCol w:w="1276"/>
      </w:tblGrid>
      <w:tr w:rsidR="00600D67" w:rsidRPr="00D13857" w14:paraId="6A544B33" w14:textId="77777777" w:rsidTr="007A17DC">
        <w:trPr>
          <w:trHeight w:val="1125"/>
          <w:ins w:id="1189" w:author="Windows User" w:date="2019-12-15T04:47:00Z"/>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12F2" w14:textId="77777777" w:rsidR="00600D67" w:rsidRPr="00D13857" w:rsidRDefault="00600D67" w:rsidP="007743E1">
            <w:pPr>
              <w:jc w:val="center"/>
              <w:rPr>
                <w:ins w:id="1190" w:author="Windows User" w:date="2019-12-15T04:47:00Z"/>
                <w:rFonts w:eastAsia="Times New Roman" w:cs="Calibri"/>
                <w:b/>
                <w:bCs/>
                <w:color w:val="000000"/>
                <w:sz w:val="20"/>
                <w:szCs w:val="20"/>
              </w:rPr>
            </w:pPr>
            <w:ins w:id="1191" w:author="Windows User" w:date="2019-12-15T04:47:00Z">
              <w:r w:rsidRPr="00D13857">
                <w:rPr>
                  <w:rFonts w:eastAsia="Times New Roman" w:cs="Calibri"/>
                  <w:b/>
                  <w:bCs/>
                  <w:color w:val="000000"/>
                  <w:sz w:val="20"/>
                  <w:szCs w:val="20"/>
                </w:rPr>
                <w:t>ICD-10</w:t>
              </w:r>
            </w:ins>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
          <w:p w14:paraId="5981CC3E" w14:textId="77777777" w:rsidR="00600D67" w:rsidRPr="00D13857" w:rsidRDefault="00600D67" w:rsidP="007743E1">
            <w:pPr>
              <w:jc w:val="center"/>
              <w:rPr>
                <w:ins w:id="1192" w:author="Windows User" w:date="2019-12-15T04:47:00Z"/>
                <w:rFonts w:eastAsia="Times New Roman" w:cs="Calibri"/>
                <w:b/>
                <w:bCs/>
                <w:color w:val="000000"/>
                <w:sz w:val="16"/>
                <w:szCs w:val="16"/>
              </w:rPr>
            </w:pPr>
            <w:ins w:id="1193" w:author="Windows User" w:date="2019-12-15T04:47:00Z">
              <w:r w:rsidRPr="00D13857">
                <w:rPr>
                  <w:rFonts w:ascii="Sylfaen" w:eastAsia="Times New Roman" w:hAnsi="Sylfaen" w:cs="Sylfaen"/>
                  <w:b/>
                  <w:bCs/>
                  <w:color w:val="000000"/>
                  <w:sz w:val="16"/>
                  <w:szCs w:val="16"/>
                </w:rPr>
                <w:t>დასახელება</w:t>
              </w:r>
            </w:ins>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38549F4" w14:textId="77777777" w:rsidR="00600D67" w:rsidRPr="00D13857" w:rsidRDefault="00600D67" w:rsidP="007743E1">
            <w:pPr>
              <w:jc w:val="center"/>
              <w:rPr>
                <w:ins w:id="1194" w:author="Windows User" w:date="2019-12-15T04:47:00Z"/>
                <w:rFonts w:eastAsia="Times New Roman" w:cs="Calibri"/>
                <w:b/>
                <w:bCs/>
                <w:color w:val="000000"/>
                <w:sz w:val="16"/>
                <w:szCs w:val="16"/>
              </w:rPr>
            </w:pPr>
            <w:ins w:id="1195" w:author="Windows User" w:date="2019-12-15T04:47:00Z">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ins>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B72F0E8"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6" w:author="Windows User" w:date="2019-12-15T04:47:00Z"/>
                <w:rFonts w:ascii="Sylfaen" w:hAnsi="Sylfaen" w:cs="Sylfaen"/>
                <w:sz w:val="20"/>
                <w:szCs w:val="20"/>
                <w:lang w:val="ka-GE"/>
              </w:rPr>
            </w:pPr>
            <w:ins w:id="1197"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rPr>
                <w:t xml:space="preserve"> </w:t>
              </w:r>
              <w:r>
                <w:rPr>
                  <w:rFonts w:ascii="Sylfaen" w:eastAsia="Times New Roman" w:hAnsi="Sylfaen" w:cs="Sylfaen"/>
                  <w:b/>
                  <w:bCs/>
                  <w:sz w:val="20"/>
                  <w:szCs w:val="20"/>
                  <w:lang w:val="ka-GE"/>
                </w:rPr>
                <w:t>საგენტოს კორექტირებული</w:t>
              </w:r>
            </w:ins>
          </w:p>
          <w:p w14:paraId="5390B0E6" w14:textId="77777777" w:rsidR="00600D67" w:rsidRPr="00D13857" w:rsidRDefault="00600D67" w:rsidP="007743E1">
            <w:pPr>
              <w:jc w:val="center"/>
              <w:rPr>
                <w:ins w:id="1198" w:author="Windows User" w:date="2019-12-15T04:47:00Z"/>
                <w:rFonts w:eastAsia="Times New Roman" w:cs="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0DF3F5E"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9" w:author="Windows User" w:date="2019-12-15T04:47:00Z"/>
                <w:rFonts w:ascii="Sylfaen" w:hAnsi="Sylfaen" w:cs="Sylfaen"/>
                <w:sz w:val="20"/>
                <w:szCs w:val="20"/>
              </w:rPr>
            </w:pPr>
            <w:ins w:id="1200"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r>
                <w:rPr>
                  <w:rFonts w:ascii="Sylfaen" w:eastAsia="Times New Roman" w:hAnsi="Sylfaen" w:cs="Sylfaen"/>
                  <w:b/>
                  <w:bCs/>
                  <w:sz w:val="20"/>
                  <w:szCs w:val="20"/>
                </w:rPr>
                <w:t>value TB</w:t>
              </w:r>
            </w:ins>
          </w:p>
          <w:p w14:paraId="3F8EF4DB" w14:textId="77777777" w:rsidR="00600D67" w:rsidRPr="001F22F0"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01" w:author="Windows User" w:date="2019-12-15T04:47:00Z"/>
                <w:rFonts w:ascii="Sylfaen" w:eastAsia="Times New Roman" w:hAnsi="Sylfaen" w:cs="Sylfaen"/>
                <w:b/>
                <w:bCs/>
                <w:sz w:val="20"/>
                <w:szCs w:val="20"/>
              </w:rPr>
            </w:pPr>
          </w:p>
        </w:tc>
      </w:tr>
      <w:tr w:rsidR="00600D67" w:rsidRPr="00D13857" w14:paraId="10327EE6" w14:textId="77777777" w:rsidTr="007A17DC">
        <w:trPr>
          <w:trHeight w:val="423"/>
          <w:ins w:id="1202" w:author="Windows User" w:date="2019-12-15T04:47:00Z"/>
        </w:trPr>
        <w:tc>
          <w:tcPr>
            <w:tcW w:w="982" w:type="dxa"/>
            <w:vMerge w:val="restart"/>
            <w:tcBorders>
              <w:top w:val="nil"/>
              <w:left w:val="single" w:sz="4" w:space="0" w:color="auto"/>
              <w:right w:val="single" w:sz="4" w:space="0" w:color="auto"/>
            </w:tcBorders>
            <w:shd w:val="clear" w:color="000000" w:fill="C5D9F1"/>
            <w:noWrap/>
            <w:vAlign w:val="bottom"/>
            <w:hideMark/>
          </w:tcPr>
          <w:p w14:paraId="3ED5D4F8" w14:textId="77777777" w:rsidR="00600D67" w:rsidRPr="00D13857" w:rsidRDefault="00600D67" w:rsidP="007743E1">
            <w:pPr>
              <w:jc w:val="center"/>
              <w:rPr>
                <w:ins w:id="1203" w:author="Windows User" w:date="2019-12-15T04:47:00Z"/>
                <w:rFonts w:eastAsia="Times New Roman" w:cs="Calibri"/>
                <w:color w:val="000000"/>
              </w:rPr>
            </w:pPr>
            <w:ins w:id="1204" w:author="Windows User" w:date="2019-12-15T04:47:00Z">
              <w:r w:rsidRPr="00D13857">
                <w:rPr>
                  <w:rFonts w:eastAsia="Times New Roman" w:cs="Calibri"/>
                  <w:color w:val="000000"/>
                </w:rPr>
                <w:t>A15.0-A15.3</w:t>
              </w:r>
            </w:ins>
          </w:p>
        </w:tc>
        <w:tc>
          <w:tcPr>
            <w:tcW w:w="3428" w:type="dxa"/>
            <w:vMerge w:val="restart"/>
            <w:tcBorders>
              <w:top w:val="nil"/>
              <w:left w:val="single" w:sz="4" w:space="0" w:color="auto"/>
              <w:bottom w:val="single" w:sz="4" w:space="0" w:color="000000"/>
              <w:right w:val="single" w:sz="4" w:space="0" w:color="auto"/>
            </w:tcBorders>
            <w:shd w:val="clear" w:color="000000" w:fill="C5D9F1"/>
            <w:hideMark/>
          </w:tcPr>
          <w:p w14:paraId="2C580816" w14:textId="77777777" w:rsidR="00600D67" w:rsidRPr="00D13857" w:rsidRDefault="00600D67" w:rsidP="007743E1">
            <w:pPr>
              <w:rPr>
                <w:ins w:id="1205" w:author="Windows User" w:date="2019-12-15T04:47:00Z"/>
                <w:rFonts w:eastAsia="Times New Roman" w:cs="Calibri"/>
                <w:color w:val="000000"/>
                <w:sz w:val="16"/>
                <w:szCs w:val="16"/>
              </w:rPr>
            </w:pPr>
            <w:ins w:id="1206" w:author="Windows User" w:date="2019-12-15T04:47:00Z">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მეთოდებით</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5D9F1"/>
            <w:hideMark/>
          </w:tcPr>
          <w:p w14:paraId="483AED3D" w14:textId="77777777" w:rsidR="00600D67" w:rsidRPr="00D13857" w:rsidRDefault="00600D67" w:rsidP="007743E1">
            <w:pPr>
              <w:rPr>
                <w:ins w:id="1207" w:author="Windows User" w:date="2019-12-15T04:47:00Z"/>
                <w:rFonts w:eastAsia="Times New Roman" w:cs="Calibri"/>
                <w:color w:val="000000"/>
                <w:sz w:val="16"/>
                <w:szCs w:val="16"/>
              </w:rPr>
            </w:pPr>
            <w:ins w:id="1208"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17AC0E4F" w14:textId="77777777" w:rsidR="00600D67" w:rsidRPr="00A016E1" w:rsidRDefault="00600D67" w:rsidP="007743E1">
            <w:pPr>
              <w:jc w:val="center"/>
              <w:rPr>
                <w:ins w:id="1209" w:author="Windows User" w:date="2019-12-15T04:47:00Z"/>
                <w:rFonts w:ascii="Sylfaen" w:eastAsia="Times New Roman" w:hAnsi="Sylfaen" w:cs="Calibri"/>
                <w:color w:val="000000"/>
                <w:sz w:val="16"/>
                <w:szCs w:val="16"/>
              </w:rPr>
            </w:pPr>
            <w:ins w:id="1210" w:author="Windows User" w:date="2019-12-15T04:47:00Z">
              <w:r>
                <w:rPr>
                  <w:rFonts w:ascii="Sylfaen" w:eastAsia="Times New Roman" w:hAnsi="Sylfaen" w:cs="Calibri"/>
                  <w:color w:val="000000"/>
                  <w:sz w:val="16"/>
                  <w:szCs w:val="16"/>
                </w:rPr>
                <w:t>4777</w:t>
              </w:r>
            </w:ins>
          </w:p>
        </w:tc>
        <w:tc>
          <w:tcPr>
            <w:tcW w:w="1276" w:type="dxa"/>
            <w:tcBorders>
              <w:top w:val="nil"/>
              <w:left w:val="nil"/>
              <w:bottom w:val="single" w:sz="4" w:space="0" w:color="auto"/>
              <w:right w:val="single" w:sz="4" w:space="0" w:color="auto"/>
            </w:tcBorders>
            <w:shd w:val="clear" w:color="000000" w:fill="C5D9F1"/>
          </w:tcPr>
          <w:p w14:paraId="3EADBBAD" w14:textId="77777777" w:rsidR="00600D67" w:rsidRDefault="00600D67" w:rsidP="007743E1">
            <w:pPr>
              <w:jc w:val="center"/>
              <w:rPr>
                <w:ins w:id="1211" w:author="Windows User" w:date="2019-12-15T04:47:00Z"/>
                <w:rFonts w:ascii="Sylfaen" w:eastAsia="Times New Roman" w:hAnsi="Sylfaen" w:cs="Calibri"/>
                <w:color w:val="000000"/>
                <w:sz w:val="16"/>
                <w:szCs w:val="16"/>
              </w:rPr>
            </w:pPr>
          </w:p>
          <w:p w14:paraId="2A05A08F" w14:textId="77777777" w:rsidR="00600D67" w:rsidRDefault="00600D67" w:rsidP="007743E1">
            <w:pPr>
              <w:jc w:val="center"/>
              <w:rPr>
                <w:ins w:id="1212" w:author="Windows User" w:date="2019-12-15T04:47:00Z"/>
                <w:rFonts w:ascii="Sylfaen" w:eastAsia="Times New Roman" w:hAnsi="Sylfaen" w:cs="Calibri"/>
                <w:color w:val="000000"/>
                <w:sz w:val="16"/>
                <w:szCs w:val="16"/>
              </w:rPr>
            </w:pPr>
          </w:p>
          <w:p w14:paraId="34ED5715" w14:textId="77777777" w:rsidR="00600D67" w:rsidRPr="00A016E1" w:rsidRDefault="00600D67" w:rsidP="007743E1">
            <w:pPr>
              <w:jc w:val="center"/>
              <w:rPr>
                <w:ins w:id="1213" w:author="Windows User" w:date="2019-12-15T04:47:00Z"/>
                <w:rFonts w:ascii="Sylfaen" w:eastAsia="Times New Roman" w:hAnsi="Sylfaen" w:cs="Calibri"/>
                <w:color w:val="000000"/>
                <w:sz w:val="16"/>
                <w:szCs w:val="16"/>
              </w:rPr>
            </w:pPr>
            <w:ins w:id="1214" w:author="Windows User" w:date="2019-12-15T04:47:00Z">
              <w:r>
                <w:rPr>
                  <w:rFonts w:ascii="Sylfaen" w:eastAsia="Times New Roman" w:hAnsi="Sylfaen" w:cs="Calibri"/>
                  <w:color w:val="000000"/>
                  <w:sz w:val="16"/>
                  <w:szCs w:val="16"/>
                </w:rPr>
                <w:t>4597</w:t>
              </w:r>
            </w:ins>
          </w:p>
        </w:tc>
      </w:tr>
      <w:tr w:rsidR="00600D67" w:rsidRPr="00D13857" w14:paraId="5567EE91" w14:textId="77777777" w:rsidTr="007A17DC">
        <w:trPr>
          <w:trHeight w:val="347"/>
          <w:ins w:id="1215"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7C3AEEDB" w14:textId="77777777" w:rsidR="00600D67" w:rsidRPr="00D13857" w:rsidRDefault="00600D67" w:rsidP="007743E1">
            <w:pPr>
              <w:rPr>
                <w:ins w:id="1216"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BEA3553" w14:textId="77777777" w:rsidR="00600D67" w:rsidRPr="00D13857" w:rsidRDefault="00600D67" w:rsidP="007743E1">
            <w:pPr>
              <w:rPr>
                <w:ins w:id="1217"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630CB566" w14:textId="77777777" w:rsidR="00600D67" w:rsidRPr="00D13857" w:rsidRDefault="00600D67" w:rsidP="007743E1">
            <w:pPr>
              <w:rPr>
                <w:ins w:id="1218" w:author="Windows User" w:date="2019-12-15T04:47:00Z"/>
                <w:rFonts w:eastAsia="Times New Roman" w:cs="Calibri"/>
                <w:color w:val="000000"/>
                <w:sz w:val="16"/>
                <w:szCs w:val="16"/>
              </w:rPr>
            </w:pPr>
            <w:ins w:id="121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7997FAD2" w14:textId="77777777" w:rsidR="00600D67" w:rsidRPr="00A016E1" w:rsidRDefault="00600D67" w:rsidP="007743E1">
            <w:pPr>
              <w:jc w:val="center"/>
              <w:rPr>
                <w:ins w:id="1220" w:author="Windows User" w:date="2019-12-15T04:47:00Z"/>
                <w:rFonts w:ascii="Sylfaen" w:eastAsia="Times New Roman" w:hAnsi="Sylfaen" w:cs="Calibri"/>
                <w:color w:val="000000"/>
                <w:sz w:val="16"/>
                <w:szCs w:val="16"/>
              </w:rPr>
            </w:pPr>
            <w:ins w:id="1221" w:author="Windows User" w:date="2019-12-15T04:47:00Z">
              <w:r>
                <w:rPr>
                  <w:rFonts w:ascii="Sylfaen" w:eastAsia="Times New Roman" w:hAnsi="Sylfaen" w:cs="Calibri"/>
                  <w:color w:val="000000"/>
                  <w:sz w:val="16"/>
                  <w:szCs w:val="16"/>
                </w:rPr>
                <w:t>3824</w:t>
              </w:r>
            </w:ins>
          </w:p>
        </w:tc>
        <w:tc>
          <w:tcPr>
            <w:tcW w:w="1276" w:type="dxa"/>
            <w:tcBorders>
              <w:top w:val="nil"/>
              <w:left w:val="nil"/>
              <w:bottom w:val="single" w:sz="4" w:space="0" w:color="auto"/>
              <w:right w:val="single" w:sz="4" w:space="0" w:color="auto"/>
            </w:tcBorders>
            <w:shd w:val="clear" w:color="000000" w:fill="C5D9F1"/>
          </w:tcPr>
          <w:p w14:paraId="567E324A" w14:textId="77777777" w:rsidR="00600D67" w:rsidRDefault="00600D67" w:rsidP="007743E1">
            <w:pPr>
              <w:jc w:val="center"/>
              <w:rPr>
                <w:ins w:id="1222" w:author="Windows User" w:date="2019-12-15T04:47:00Z"/>
                <w:rFonts w:ascii="Sylfaen" w:eastAsia="Times New Roman" w:hAnsi="Sylfaen" w:cs="Calibri"/>
                <w:color w:val="000000"/>
                <w:sz w:val="16"/>
                <w:szCs w:val="16"/>
              </w:rPr>
            </w:pPr>
          </w:p>
          <w:p w14:paraId="425C1F38" w14:textId="77777777" w:rsidR="00600D67" w:rsidRDefault="00600D67" w:rsidP="007743E1">
            <w:pPr>
              <w:jc w:val="center"/>
              <w:rPr>
                <w:ins w:id="1223" w:author="Windows User" w:date="2019-12-15T04:47:00Z"/>
                <w:rFonts w:ascii="Sylfaen" w:eastAsia="Times New Roman" w:hAnsi="Sylfaen" w:cs="Calibri"/>
                <w:color w:val="000000"/>
                <w:sz w:val="16"/>
                <w:szCs w:val="16"/>
              </w:rPr>
            </w:pPr>
          </w:p>
          <w:p w14:paraId="6326751E" w14:textId="77777777" w:rsidR="00600D67" w:rsidRPr="00A016E1" w:rsidRDefault="00600D67" w:rsidP="007743E1">
            <w:pPr>
              <w:jc w:val="center"/>
              <w:rPr>
                <w:ins w:id="1224" w:author="Windows User" w:date="2019-12-15T04:47:00Z"/>
                <w:rFonts w:ascii="Sylfaen" w:eastAsia="Times New Roman" w:hAnsi="Sylfaen" w:cs="Calibri"/>
                <w:color w:val="000000"/>
                <w:sz w:val="16"/>
                <w:szCs w:val="16"/>
              </w:rPr>
            </w:pPr>
            <w:ins w:id="1225" w:author="Windows User" w:date="2019-12-15T04:47:00Z">
              <w:r>
                <w:rPr>
                  <w:rFonts w:ascii="Sylfaen" w:eastAsia="Times New Roman" w:hAnsi="Sylfaen" w:cs="Calibri"/>
                  <w:color w:val="000000"/>
                  <w:sz w:val="16"/>
                  <w:szCs w:val="16"/>
                </w:rPr>
                <w:t>2938</w:t>
              </w:r>
            </w:ins>
          </w:p>
        </w:tc>
      </w:tr>
      <w:tr w:rsidR="00600D67" w:rsidRPr="00D13857" w14:paraId="5BEA66D2" w14:textId="77777777" w:rsidTr="007A17DC">
        <w:trPr>
          <w:trHeight w:val="465"/>
          <w:ins w:id="1226"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0F381562" w14:textId="77777777" w:rsidR="00600D67" w:rsidRPr="00D13857" w:rsidRDefault="00600D67" w:rsidP="007743E1">
            <w:pPr>
              <w:rPr>
                <w:ins w:id="1227"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59908DF" w14:textId="77777777" w:rsidR="00600D67" w:rsidRPr="00D13857" w:rsidRDefault="00600D67" w:rsidP="007743E1">
            <w:pPr>
              <w:rPr>
                <w:ins w:id="122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0AF63CAA" w14:textId="77777777" w:rsidR="00600D67" w:rsidRPr="00D13857" w:rsidRDefault="00600D67" w:rsidP="007743E1">
            <w:pPr>
              <w:rPr>
                <w:ins w:id="1229" w:author="Windows User" w:date="2019-12-15T04:47:00Z"/>
                <w:rFonts w:eastAsia="Times New Roman" w:cs="Calibri"/>
                <w:color w:val="000000"/>
                <w:sz w:val="16"/>
                <w:szCs w:val="16"/>
              </w:rPr>
            </w:pPr>
            <w:ins w:id="1230"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2381FDBB" w14:textId="77777777" w:rsidR="00600D67" w:rsidRPr="00A016E1" w:rsidRDefault="00600D67" w:rsidP="007743E1">
            <w:pPr>
              <w:jc w:val="center"/>
              <w:rPr>
                <w:ins w:id="1231" w:author="Windows User" w:date="2019-12-15T04:47:00Z"/>
                <w:rFonts w:ascii="Sylfaen" w:eastAsia="Times New Roman" w:hAnsi="Sylfaen" w:cs="Calibri"/>
                <w:color w:val="000000"/>
                <w:sz w:val="16"/>
                <w:szCs w:val="16"/>
              </w:rPr>
            </w:pPr>
            <w:ins w:id="1232" w:author="Windows User" w:date="2019-12-15T04:47:00Z">
              <w:r>
                <w:rPr>
                  <w:rFonts w:ascii="Sylfaen" w:eastAsia="Times New Roman" w:hAnsi="Sylfaen" w:cs="Calibri"/>
                  <w:color w:val="000000"/>
                  <w:sz w:val="16"/>
                  <w:szCs w:val="16"/>
                </w:rPr>
                <w:t>10551</w:t>
              </w:r>
            </w:ins>
          </w:p>
        </w:tc>
        <w:tc>
          <w:tcPr>
            <w:tcW w:w="1276" w:type="dxa"/>
            <w:tcBorders>
              <w:top w:val="nil"/>
              <w:left w:val="nil"/>
              <w:bottom w:val="single" w:sz="4" w:space="0" w:color="auto"/>
              <w:right w:val="single" w:sz="4" w:space="0" w:color="auto"/>
            </w:tcBorders>
            <w:shd w:val="clear" w:color="000000" w:fill="C5D9F1"/>
          </w:tcPr>
          <w:p w14:paraId="4CEFBCB5" w14:textId="77777777" w:rsidR="00600D67" w:rsidRDefault="00600D67" w:rsidP="007743E1">
            <w:pPr>
              <w:jc w:val="center"/>
              <w:rPr>
                <w:ins w:id="1233" w:author="Windows User" w:date="2019-12-15T04:47:00Z"/>
                <w:rFonts w:ascii="Sylfaen" w:eastAsia="Times New Roman" w:hAnsi="Sylfaen" w:cs="Calibri"/>
                <w:color w:val="000000"/>
                <w:sz w:val="16"/>
                <w:szCs w:val="16"/>
              </w:rPr>
            </w:pPr>
          </w:p>
          <w:p w14:paraId="24275A6D" w14:textId="77777777" w:rsidR="00600D67" w:rsidRDefault="00600D67" w:rsidP="007743E1">
            <w:pPr>
              <w:jc w:val="center"/>
              <w:rPr>
                <w:ins w:id="1234" w:author="Windows User" w:date="2019-12-15T04:47:00Z"/>
                <w:rFonts w:ascii="Sylfaen" w:eastAsia="Times New Roman" w:hAnsi="Sylfaen" w:cs="Calibri"/>
                <w:color w:val="000000"/>
                <w:sz w:val="16"/>
                <w:szCs w:val="16"/>
              </w:rPr>
            </w:pPr>
          </w:p>
          <w:p w14:paraId="14C4C5F1" w14:textId="77777777" w:rsidR="00600D67" w:rsidRPr="00A016E1" w:rsidRDefault="00600D67" w:rsidP="007743E1">
            <w:pPr>
              <w:jc w:val="center"/>
              <w:rPr>
                <w:ins w:id="1235" w:author="Windows User" w:date="2019-12-15T04:47:00Z"/>
                <w:rFonts w:ascii="Sylfaen" w:eastAsia="Times New Roman" w:hAnsi="Sylfaen" w:cs="Calibri"/>
                <w:color w:val="000000"/>
                <w:sz w:val="16"/>
                <w:szCs w:val="16"/>
              </w:rPr>
            </w:pPr>
            <w:ins w:id="1236" w:author="Windows User" w:date="2019-12-15T04:47:00Z">
              <w:r>
                <w:rPr>
                  <w:rFonts w:ascii="Sylfaen" w:eastAsia="Times New Roman" w:hAnsi="Sylfaen" w:cs="Calibri"/>
                  <w:color w:val="000000"/>
                  <w:sz w:val="16"/>
                  <w:szCs w:val="16"/>
                </w:rPr>
                <w:t>7617</w:t>
              </w:r>
            </w:ins>
          </w:p>
        </w:tc>
      </w:tr>
      <w:tr w:rsidR="00600D67" w:rsidRPr="00D13857" w14:paraId="03D0C5E4" w14:textId="77777777" w:rsidTr="007A17DC">
        <w:trPr>
          <w:trHeight w:val="540"/>
          <w:ins w:id="1237" w:author="Windows User" w:date="2019-12-15T04:47:00Z"/>
        </w:trPr>
        <w:tc>
          <w:tcPr>
            <w:tcW w:w="982" w:type="dxa"/>
            <w:vMerge/>
            <w:tcBorders>
              <w:left w:val="single" w:sz="4" w:space="0" w:color="auto"/>
              <w:bottom w:val="single" w:sz="4" w:space="0" w:color="auto"/>
              <w:right w:val="single" w:sz="4" w:space="0" w:color="auto"/>
            </w:tcBorders>
            <w:shd w:val="clear" w:color="000000" w:fill="C5D9F1"/>
            <w:noWrap/>
            <w:vAlign w:val="bottom"/>
            <w:hideMark/>
          </w:tcPr>
          <w:p w14:paraId="4A776FF0" w14:textId="77777777" w:rsidR="00600D67" w:rsidRPr="00D13857" w:rsidRDefault="00600D67" w:rsidP="007743E1">
            <w:pPr>
              <w:rPr>
                <w:ins w:id="1238"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630E285F" w14:textId="77777777" w:rsidR="00600D67" w:rsidRPr="00D13857" w:rsidRDefault="00600D67" w:rsidP="007743E1">
            <w:pPr>
              <w:rPr>
                <w:ins w:id="123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312FAAB7" w14:textId="77777777" w:rsidR="00600D67" w:rsidRPr="00D13857" w:rsidRDefault="00600D67" w:rsidP="007743E1">
            <w:pPr>
              <w:rPr>
                <w:ins w:id="1240" w:author="Windows User" w:date="2019-12-15T04:47:00Z"/>
                <w:rFonts w:eastAsia="Times New Roman" w:cs="Calibri"/>
                <w:color w:val="000000"/>
                <w:sz w:val="16"/>
                <w:szCs w:val="16"/>
              </w:rPr>
            </w:pPr>
            <w:ins w:id="1241"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0CB4FF08" w14:textId="77777777" w:rsidR="00600D67" w:rsidRPr="00A016E1" w:rsidRDefault="00600D67" w:rsidP="007743E1">
            <w:pPr>
              <w:jc w:val="center"/>
              <w:rPr>
                <w:ins w:id="1242" w:author="Windows User" w:date="2019-12-15T04:47:00Z"/>
                <w:rFonts w:ascii="Sylfaen" w:eastAsia="Times New Roman" w:hAnsi="Sylfaen" w:cs="Calibri"/>
                <w:color w:val="000000"/>
                <w:sz w:val="16"/>
                <w:szCs w:val="16"/>
              </w:rPr>
            </w:pPr>
            <w:ins w:id="1243" w:author="Windows User" w:date="2019-12-15T04:47:00Z">
              <w:r>
                <w:rPr>
                  <w:rFonts w:ascii="Sylfaen" w:eastAsia="Times New Roman" w:hAnsi="Sylfaen" w:cs="Calibri"/>
                  <w:color w:val="000000"/>
                  <w:sz w:val="16"/>
                  <w:szCs w:val="16"/>
                </w:rPr>
                <w:t>8454</w:t>
              </w:r>
            </w:ins>
          </w:p>
        </w:tc>
        <w:tc>
          <w:tcPr>
            <w:tcW w:w="1276" w:type="dxa"/>
            <w:tcBorders>
              <w:top w:val="nil"/>
              <w:left w:val="nil"/>
              <w:bottom w:val="single" w:sz="4" w:space="0" w:color="auto"/>
              <w:right w:val="single" w:sz="4" w:space="0" w:color="auto"/>
            </w:tcBorders>
            <w:shd w:val="clear" w:color="000000" w:fill="C5D9F1"/>
          </w:tcPr>
          <w:p w14:paraId="16A89380" w14:textId="77777777" w:rsidR="00600D67" w:rsidRDefault="00600D67" w:rsidP="007743E1">
            <w:pPr>
              <w:jc w:val="center"/>
              <w:rPr>
                <w:ins w:id="1244" w:author="Windows User" w:date="2019-12-15T04:47:00Z"/>
                <w:rFonts w:ascii="Sylfaen" w:eastAsia="Times New Roman" w:hAnsi="Sylfaen" w:cs="Calibri"/>
                <w:color w:val="000000"/>
                <w:sz w:val="16"/>
                <w:szCs w:val="16"/>
              </w:rPr>
            </w:pPr>
          </w:p>
          <w:p w14:paraId="5C2F54D0" w14:textId="77777777" w:rsidR="00600D67" w:rsidRDefault="00600D67" w:rsidP="007743E1">
            <w:pPr>
              <w:jc w:val="center"/>
              <w:rPr>
                <w:ins w:id="1245" w:author="Windows User" w:date="2019-12-15T04:47:00Z"/>
                <w:rFonts w:ascii="Sylfaen" w:eastAsia="Times New Roman" w:hAnsi="Sylfaen" w:cs="Calibri"/>
                <w:color w:val="000000"/>
                <w:sz w:val="16"/>
                <w:szCs w:val="16"/>
              </w:rPr>
            </w:pPr>
          </w:p>
          <w:p w14:paraId="1ED59C10" w14:textId="77777777" w:rsidR="00600D67" w:rsidRPr="00A016E1" w:rsidRDefault="00600D67" w:rsidP="007743E1">
            <w:pPr>
              <w:jc w:val="center"/>
              <w:rPr>
                <w:ins w:id="1246" w:author="Windows User" w:date="2019-12-15T04:47:00Z"/>
                <w:rFonts w:ascii="Sylfaen" w:eastAsia="Times New Roman" w:hAnsi="Sylfaen" w:cs="Calibri"/>
                <w:color w:val="000000"/>
                <w:sz w:val="16"/>
                <w:szCs w:val="16"/>
              </w:rPr>
            </w:pPr>
            <w:ins w:id="1247" w:author="Windows User" w:date="2019-12-15T04:47:00Z">
              <w:r>
                <w:rPr>
                  <w:rFonts w:ascii="Sylfaen" w:eastAsia="Times New Roman" w:hAnsi="Sylfaen" w:cs="Calibri"/>
                  <w:color w:val="000000"/>
                  <w:sz w:val="16"/>
                  <w:szCs w:val="16"/>
                </w:rPr>
                <w:t>6107</w:t>
              </w:r>
            </w:ins>
          </w:p>
        </w:tc>
      </w:tr>
      <w:tr w:rsidR="00600D67" w:rsidRPr="00D13857" w14:paraId="05D69DB7" w14:textId="77777777" w:rsidTr="007A17DC">
        <w:trPr>
          <w:trHeight w:val="600"/>
          <w:ins w:id="1248"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7B447884" w14:textId="77777777" w:rsidR="00600D67" w:rsidRPr="00D13857" w:rsidRDefault="00600D67" w:rsidP="007743E1">
            <w:pPr>
              <w:rPr>
                <w:ins w:id="1249" w:author="Windows User" w:date="2019-12-15T04:47:00Z"/>
                <w:rFonts w:eastAsia="Times New Roman" w:cs="Calibri"/>
                <w:color w:val="000000"/>
              </w:rPr>
            </w:pPr>
            <w:ins w:id="1250" w:author="Windows User" w:date="2019-12-15T04:47:00Z">
              <w:r w:rsidRPr="00D13857">
                <w:rPr>
                  <w:rFonts w:eastAsia="Times New Roman" w:cs="Calibri"/>
                  <w:color w:val="000000"/>
                </w:rPr>
                <w:t>A16.0-A16.2</w:t>
              </w:r>
            </w:ins>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p w14:paraId="0CD0651B" w14:textId="77777777" w:rsidR="00600D67" w:rsidRPr="00D13857" w:rsidRDefault="00600D67" w:rsidP="007743E1">
            <w:pPr>
              <w:rPr>
                <w:ins w:id="1251" w:author="Windows User" w:date="2019-12-15T04:47:00Z"/>
                <w:rFonts w:eastAsia="Times New Roman" w:cs="Calibri"/>
                <w:color w:val="000000"/>
                <w:sz w:val="16"/>
                <w:szCs w:val="16"/>
              </w:rPr>
            </w:pPr>
            <w:ins w:id="1252" w:author="Windows User" w:date="2019-12-15T04:47:00Z">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ins>
          </w:p>
        </w:tc>
        <w:tc>
          <w:tcPr>
            <w:tcW w:w="2835" w:type="dxa"/>
            <w:tcBorders>
              <w:top w:val="nil"/>
              <w:left w:val="nil"/>
              <w:bottom w:val="single" w:sz="4" w:space="0" w:color="auto"/>
              <w:right w:val="single" w:sz="4" w:space="0" w:color="auto"/>
            </w:tcBorders>
            <w:shd w:val="clear" w:color="000000" w:fill="8DB4E2"/>
            <w:vAlign w:val="bottom"/>
            <w:hideMark/>
          </w:tcPr>
          <w:p w14:paraId="31C367BE" w14:textId="77777777" w:rsidR="00600D67" w:rsidRPr="00D13857" w:rsidRDefault="00600D67" w:rsidP="007743E1">
            <w:pPr>
              <w:rPr>
                <w:ins w:id="1253" w:author="Windows User" w:date="2019-12-15T04:47:00Z"/>
                <w:rFonts w:eastAsia="Times New Roman" w:cs="Calibri"/>
                <w:color w:val="000000"/>
                <w:sz w:val="16"/>
                <w:szCs w:val="16"/>
              </w:rPr>
            </w:pPr>
            <w:ins w:id="125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8DB4E2"/>
            <w:noWrap/>
            <w:vAlign w:val="bottom"/>
          </w:tcPr>
          <w:p w14:paraId="306FC0F0" w14:textId="77777777" w:rsidR="00600D67" w:rsidRPr="00A016E1" w:rsidRDefault="00600D67" w:rsidP="007743E1">
            <w:pPr>
              <w:jc w:val="center"/>
              <w:rPr>
                <w:ins w:id="1255" w:author="Windows User" w:date="2019-12-15T04:47:00Z"/>
                <w:rFonts w:ascii="Sylfaen" w:eastAsia="Times New Roman" w:hAnsi="Sylfaen" w:cs="Calibri"/>
                <w:color w:val="000000"/>
                <w:sz w:val="16"/>
                <w:szCs w:val="16"/>
              </w:rPr>
            </w:pPr>
            <w:ins w:id="1256" w:author="Windows User" w:date="2019-12-15T04:47:00Z">
              <w:r>
                <w:rPr>
                  <w:rFonts w:ascii="Sylfaen" w:eastAsia="Times New Roman" w:hAnsi="Sylfaen" w:cs="Calibri"/>
                  <w:color w:val="000000"/>
                  <w:sz w:val="16"/>
                  <w:szCs w:val="16"/>
                </w:rPr>
                <w:t>2873</w:t>
              </w:r>
            </w:ins>
          </w:p>
        </w:tc>
        <w:tc>
          <w:tcPr>
            <w:tcW w:w="1276" w:type="dxa"/>
            <w:tcBorders>
              <w:top w:val="nil"/>
              <w:left w:val="nil"/>
              <w:bottom w:val="single" w:sz="4" w:space="0" w:color="auto"/>
              <w:right w:val="single" w:sz="4" w:space="0" w:color="auto"/>
            </w:tcBorders>
            <w:shd w:val="clear" w:color="000000" w:fill="8DB4E2"/>
          </w:tcPr>
          <w:p w14:paraId="4A4973A8" w14:textId="77777777" w:rsidR="00600D67" w:rsidRDefault="00600D67" w:rsidP="007743E1">
            <w:pPr>
              <w:jc w:val="center"/>
              <w:rPr>
                <w:ins w:id="1257" w:author="Windows User" w:date="2019-12-15T04:47:00Z"/>
                <w:rFonts w:ascii="Sylfaen" w:eastAsia="Times New Roman" w:hAnsi="Sylfaen" w:cs="Calibri"/>
                <w:color w:val="000000"/>
                <w:sz w:val="16"/>
                <w:szCs w:val="16"/>
              </w:rPr>
            </w:pPr>
          </w:p>
          <w:p w14:paraId="7EE6BDE8" w14:textId="77777777" w:rsidR="00600D67" w:rsidRDefault="00600D67" w:rsidP="007743E1">
            <w:pPr>
              <w:jc w:val="center"/>
              <w:rPr>
                <w:ins w:id="1258" w:author="Windows User" w:date="2019-12-15T04:47:00Z"/>
                <w:rFonts w:ascii="Sylfaen" w:eastAsia="Times New Roman" w:hAnsi="Sylfaen" w:cs="Calibri"/>
                <w:color w:val="000000"/>
                <w:sz w:val="16"/>
                <w:szCs w:val="16"/>
              </w:rPr>
            </w:pPr>
          </w:p>
          <w:p w14:paraId="7510713A" w14:textId="77777777" w:rsidR="00600D67" w:rsidRDefault="00600D67" w:rsidP="007743E1">
            <w:pPr>
              <w:jc w:val="center"/>
              <w:rPr>
                <w:ins w:id="1259" w:author="Windows User" w:date="2019-12-15T04:47:00Z"/>
                <w:rFonts w:ascii="Sylfaen" w:eastAsia="Times New Roman" w:hAnsi="Sylfaen" w:cs="Calibri"/>
                <w:color w:val="000000"/>
                <w:sz w:val="16"/>
                <w:szCs w:val="16"/>
              </w:rPr>
            </w:pPr>
          </w:p>
          <w:p w14:paraId="12D4B955" w14:textId="77777777" w:rsidR="00600D67" w:rsidRPr="00A016E1" w:rsidRDefault="00600D67" w:rsidP="007743E1">
            <w:pPr>
              <w:jc w:val="center"/>
              <w:rPr>
                <w:ins w:id="1260" w:author="Windows User" w:date="2019-12-15T04:47:00Z"/>
                <w:rFonts w:ascii="Sylfaen" w:eastAsia="Times New Roman" w:hAnsi="Sylfaen" w:cs="Calibri"/>
                <w:color w:val="000000"/>
                <w:sz w:val="16"/>
                <w:szCs w:val="16"/>
              </w:rPr>
            </w:pPr>
            <w:ins w:id="1261" w:author="Windows User" w:date="2019-12-15T04:47:00Z">
              <w:r>
                <w:rPr>
                  <w:rFonts w:ascii="Sylfaen" w:eastAsia="Times New Roman" w:hAnsi="Sylfaen" w:cs="Calibri"/>
                  <w:color w:val="000000"/>
                  <w:sz w:val="16"/>
                  <w:szCs w:val="16"/>
                </w:rPr>
                <w:t>2209</w:t>
              </w:r>
            </w:ins>
          </w:p>
        </w:tc>
      </w:tr>
      <w:tr w:rsidR="00600D67" w:rsidRPr="00D13857" w14:paraId="12B0A19F" w14:textId="77777777" w:rsidTr="007A17DC">
        <w:trPr>
          <w:trHeight w:val="720"/>
          <w:ins w:id="1262"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156D32ED" w14:textId="77777777" w:rsidR="00600D67" w:rsidRPr="00D13857" w:rsidRDefault="00600D67" w:rsidP="007743E1">
            <w:pPr>
              <w:rPr>
                <w:ins w:id="1263" w:author="Windows User" w:date="2019-12-15T04:47:00Z"/>
                <w:rFonts w:eastAsia="Times New Roman" w:cs="Calibri"/>
                <w:color w:val="000000"/>
              </w:rPr>
            </w:pPr>
            <w:ins w:id="1264" w:author="Windows User" w:date="2019-12-15T04:47:00Z">
              <w:r w:rsidRPr="00D13857">
                <w:rPr>
                  <w:rFonts w:eastAsia="Times New Roman" w:cs="Calibri"/>
                  <w:color w:val="000000"/>
                </w:rPr>
                <w:t>A16.0-A16.2</w:t>
              </w:r>
            </w:ins>
          </w:p>
        </w:tc>
        <w:tc>
          <w:tcPr>
            <w:tcW w:w="3428" w:type="dxa"/>
            <w:vMerge/>
            <w:tcBorders>
              <w:top w:val="nil"/>
              <w:left w:val="single" w:sz="4" w:space="0" w:color="auto"/>
              <w:bottom w:val="single" w:sz="4" w:space="0" w:color="000000"/>
              <w:right w:val="single" w:sz="4" w:space="0" w:color="auto"/>
            </w:tcBorders>
            <w:vAlign w:val="center"/>
            <w:hideMark/>
          </w:tcPr>
          <w:p w14:paraId="19475F7A" w14:textId="77777777" w:rsidR="00600D67" w:rsidRPr="00D13857" w:rsidRDefault="00600D67" w:rsidP="007743E1">
            <w:pPr>
              <w:rPr>
                <w:ins w:id="1265"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
          <w:p w14:paraId="622699B2" w14:textId="77777777" w:rsidR="00600D67" w:rsidRPr="00D13857" w:rsidRDefault="00600D67" w:rsidP="007743E1">
            <w:pPr>
              <w:rPr>
                <w:ins w:id="1266" w:author="Windows User" w:date="2019-12-15T04:47:00Z"/>
                <w:rFonts w:eastAsia="Times New Roman" w:cs="Calibri"/>
                <w:color w:val="000000"/>
                <w:sz w:val="16"/>
                <w:szCs w:val="16"/>
              </w:rPr>
            </w:pPr>
            <w:ins w:id="1267"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8DB4E2"/>
            <w:noWrap/>
            <w:vAlign w:val="bottom"/>
          </w:tcPr>
          <w:p w14:paraId="7DE31B5A" w14:textId="77777777" w:rsidR="00600D67" w:rsidRPr="00A016E1" w:rsidRDefault="00600D67" w:rsidP="007743E1">
            <w:pPr>
              <w:jc w:val="center"/>
              <w:rPr>
                <w:ins w:id="1268" w:author="Windows User" w:date="2019-12-15T04:47:00Z"/>
                <w:rFonts w:ascii="Sylfaen" w:eastAsia="Times New Roman" w:hAnsi="Sylfaen" w:cs="Calibri"/>
                <w:color w:val="000000"/>
                <w:sz w:val="16"/>
                <w:szCs w:val="16"/>
              </w:rPr>
            </w:pPr>
            <w:ins w:id="1269" w:author="Windows User" w:date="2019-12-15T04:47:00Z">
              <w:r>
                <w:rPr>
                  <w:rFonts w:ascii="Sylfaen" w:eastAsia="Times New Roman" w:hAnsi="Sylfaen" w:cs="Calibri"/>
                  <w:color w:val="000000"/>
                  <w:sz w:val="16"/>
                  <w:szCs w:val="16"/>
                </w:rPr>
                <w:t>2612</w:t>
              </w:r>
            </w:ins>
          </w:p>
        </w:tc>
        <w:tc>
          <w:tcPr>
            <w:tcW w:w="1276" w:type="dxa"/>
            <w:tcBorders>
              <w:top w:val="nil"/>
              <w:left w:val="nil"/>
              <w:bottom w:val="single" w:sz="4" w:space="0" w:color="auto"/>
              <w:right w:val="single" w:sz="4" w:space="0" w:color="auto"/>
            </w:tcBorders>
            <w:shd w:val="clear" w:color="000000" w:fill="8DB4E2"/>
          </w:tcPr>
          <w:p w14:paraId="0C9D35CC" w14:textId="77777777" w:rsidR="00600D67" w:rsidRDefault="00600D67" w:rsidP="007743E1">
            <w:pPr>
              <w:jc w:val="center"/>
              <w:rPr>
                <w:ins w:id="1270" w:author="Windows User" w:date="2019-12-15T04:47:00Z"/>
                <w:rFonts w:ascii="Sylfaen" w:eastAsia="Times New Roman" w:hAnsi="Sylfaen" w:cs="Calibri"/>
                <w:color w:val="000000"/>
                <w:sz w:val="16"/>
                <w:szCs w:val="16"/>
              </w:rPr>
            </w:pPr>
          </w:p>
          <w:p w14:paraId="06258E62" w14:textId="77777777" w:rsidR="00600D67" w:rsidRDefault="00600D67" w:rsidP="007743E1">
            <w:pPr>
              <w:jc w:val="center"/>
              <w:rPr>
                <w:ins w:id="1271" w:author="Windows User" w:date="2019-12-15T04:47:00Z"/>
                <w:rFonts w:ascii="Sylfaen" w:eastAsia="Times New Roman" w:hAnsi="Sylfaen" w:cs="Calibri"/>
                <w:color w:val="000000"/>
                <w:sz w:val="16"/>
                <w:szCs w:val="16"/>
              </w:rPr>
            </w:pPr>
          </w:p>
          <w:p w14:paraId="69D3ECB6" w14:textId="77777777" w:rsidR="00600D67" w:rsidRDefault="00600D67" w:rsidP="007743E1">
            <w:pPr>
              <w:jc w:val="center"/>
              <w:rPr>
                <w:ins w:id="1272" w:author="Windows User" w:date="2019-12-15T04:47:00Z"/>
                <w:rFonts w:ascii="Sylfaen" w:eastAsia="Times New Roman" w:hAnsi="Sylfaen" w:cs="Calibri"/>
                <w:color w:val="000000"/>
                <w:sz w:val="16"/>
                <w:szCs w:val="16"/>
              </w:rPr>
            </w:pPr>
          </w:p>
          <w:p w14:paraId="022CFB48" w14:textId="77777777" w:rsidR="00600D67" w:rsidRPr="00A016E1" w:rsidRDefault="00600D67" w:rsidP="007743E1">
            <w:pPr>
              <w:jc w:val="center"/>
              <w:rPr>
                <w:ins w:id="1273" w:author="Windows User" w:date="2019-12-15T04:47:00Z"/>
                <w:rFonts w:ascii="Sylfaen" w:eastAsia="Times New Roman" w:hAnsi="Sylfaen" w:cs="Calibri"/>
                <w:color w:val="000000"/>
                <w:sz w:val="16"/>
                <w:szCs w:val="16"/>
              </w:rPr>
            </w:pPr>
            <w:ins w:id="1274" w:author="Windows User" w:date="2019-12-15T04:47:00Z">
              <w:r>
                <w:rPr>
                  <w:rFonts w:ascii="Sylfaen" w:eastAsia="Times New Roman" w:hAnsi="Sylfaen" w:cs="Calibri"/>
                  <w:color w:val="000000"/>
                  <w:sz w:val="16"/>
                  <w:szCs w:val="16"/>
                </w:rPr>
                <w:t>2508</w:t>
              </w:r>
            </w:ins>
          </w:p>
        </w:tc>
      </w:tr>
      <w:tr w:rsidR="00600D67" w:rsidRPr="00D13857" w14:paraId="1E8765B1" w14:textId="77777777" w:rsidTr="007A17DC">
        <w:trPr>
          <w:trHeight w:val="720"/>
          <w:ins w:id="1275"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1D35078A" w14:textId="77777777" w:rsidR="00600D67" w:rsidRPr="00D13857" w:rsidRDefault="00600D67" w:rsidP="007743E1">
            <w:pPr>
              <w:rPr>
                <w:ins w:id="1276" w:author="Windows User" w:date="2019-12-15T04:47:00Z"/>
                <w:rFonts w:eastAsia="Times New Roman" w:cs="Calibri"/>
                <w:color w:val="000000"/>
              </w:rPr>
            </w:pPr>
            <w:ins w:id="1277" w:author="Windows User" w:date="2019-12-15T04:47:00Z">
              <w:r w:rsidRPr="00D13857">
                <w:rPr>
                  <w:rFonts w:eastAsia="Times New Roman" w:cs="Calibri"/>
                  <w:color w:val="000000"/>
                </w:rPr>
                <w:t>A16.3-A16.9</w:t>
              </w:r>
            </w:ins>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p w14:paraId="166EFB26" w14:textId="77777777" w:rsidR="00600D67" w:rsidRPr="00D13857" w:rsidRDefault="00600D67" w:rsidP="007743E1">
            <w:pPr>
              <w:rPr>
                <w:ins w:id="1278" w:author="Windows User" w:date="2019-12-15T04:47:00Z"/>
                <w:rFonts w:eastAsia="Times New Roman" w:cs="Calibri"/>
                <w:color w:val="000000"/>
                <w:sz w:val="16"/>
                <w:szCs w:val="16"/>
              </w:rPr>
            </w:pPr>
            <w:ins w:id="1279" w:author="Windows User" w:date="2019-12-15T04:47:00Z">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lastRenderedPageBreak/>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4D79B"/>
            <w:vAlign w:val="center"/>
            <w:hideMark/>
          </w:tcPr>
          <w:p w14:paraId="3AA59541" w14:textId="77777777" w:rsidR="00600D67" w:rsidRPr="00D13857" w:rsidRDefault="00600D67" w:rsidP="007743E1">
            <w:pPr>
              <w:rPr>
                <w:ins w:id="1280" w:author="Windows User" w:date="2019-12-15T04:47:00Z"/>
                <w:rFonts w:eastAsia="Times New Roman" w:cs="Calibri"/>
                <w:color w:val="000000"/>
                <w:sz w:val="16"/>
                <w:szCs w:val="16"/>
              </w:rPr>
            </w:pPr>
            <w:ins w:id="1281" w:author="Windows User" w:date="2019-12-15T04:47:00Z">
              <w:r w:rsidRPr="00D13857">
                <w:rPr>
                  <w:rFonts w:ascii="Sylfaen" w:eastAsia="Times New Roman" w:hAnsi="Sylfaen" w:cs="Sylfaen"/>
                  <w:color w:val="000000"/>
                  <w:sz w:val="16"/>
                  <w:szCs w:val="16"/>
                </w:rPr>
                <w:lastRenderedPageBreak/>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7D5BBE25" w14:textId="77777777" w:rsidR="00600D67" w:rsidRPr="00A016E1" w:rsidRDefault="00600D67" w:rsidP="007743E1">
            <w:pPr>
              <w:jc w:val="center"/>
              <w:rPr>
                <w:ins w:id="1282" w:author="Windows User" w:date="2019-12-15T04:47:00Z"/>
                <w:rFonts w:ascii="Sylfaen" w:eastAsia="Times New Roman" w:hAnsi="Sylfaen" w:cs="Calibri"/>
                <w:color w:val="000000"/>
                <w:sz w:val="16"/>
                <w:szCs w:val="16"/>
              </w:rPr>
            </w:pPr>
            <w:ins w:id="1283" w:author="Windows User" w:date="2019-12-15T04:47:00Z">
              <w:r>
                <w:rPr>
                  <w:rFonts w:ascii="Sylfaen" w:eastAsia="Times New Roman" w:hAnsi="Sylfaen" w:cs="Calibri"/>
                  <w:color w:val="000000"/>
                  <w:sz w:val="16"/>
                  <w:szCs w:val="16"/>
                </w:rPr>
                <w:t>2702</w:t>
              </w:r>
            </w:ins>
          </w:p>
        </w:tc>
        <w:tc>
          <w:tcPr>
            <w:tcW w:w="1276" w:type="dxa"/>
            <w:tcBorders>
              <w:top w:val="nil"/>
              <w:left w:val="nil"/>
              <w:bottom w:val="single" w:sz="4" w:space="0" w:color="auto"/>
              <w:right w:val="single" w:sz="4" w:space="0" w:color="auto"/>
            </w:tcBorders>
            <w:shd w:val="clear" w:color="000000" w:fill="C4D79B"/>
          </w:tcPr>
          <w:p w14:paraId="439A81FC" w14:textId="77777777" w:rsidR="00600D67" w:rsidRDefault="00600D67" w:rsidP="007743E1">
            <w:pPr>
              <w:jc w:val="center"/>
              <w:rPr>
                <w:ins w:id="1284" w:author="Windows User" w:date="2019-12-15T04:47:00Z"/>
                <w:rFonts w:ascii="Sylfaen" w:eastAsia="Times New Roman" w:hAnsi="Sylfaen" w:cs="Calibri"/>
                <w:color w:val="000000"/>
                <w:sz w:val="16"/>
                <w:szCs w:val="16"/>
              </w:rPr>
            </w:pPr>
          </w:p>
          <w:p w14:paraId="197973CB" w14:textId="77777777" w:rsidR="00600D67" w:rsidRDefault="00600D67" w:rsidP="007743E1">
            <w:pPr>
              <w:jc w:val="center"/>
              <w:rPr>
                <w:ins w:id="1285" w:author="Windows User" w:date="2019-12-15T04:47:00Z"/>
                <w:rFonts w:ascii="Sylfaen" w:eastAsia="Times New Roman" w:hAnsi="Sylfaen" w:cs="Calibri"/>
                <w:color w:val="000000"/>
                <w:sz w:val="16"/>
                <w:szCs w:val="16"/>
              </w:rPr>
            </w:pPr>
          </w:p>
          <w:p w14:paraId="635C0504" w14:textId="77777777" w:rsidR="00600D67" w:rsidRDefault="00600D67" w:rsidP="007743E1">
            <w:pPr>
              <w:jc w:val="center"/>
              <w:rPr>
                <w:ins w:id="1286" w:author="Windows User" w:date="2019-12-15T04:47:00Z"/>
                <w:rFonts w:ascii="Sylfaen" w:eastAsia="Times New Roman" w:hAnsi="Sylfaen" w:cs="Calibri"/>
                <w:color w:val="000000"/>
                <w:sz w:val="16"/>
                <w:szCs w:val="16"/>
              </w:rPr>
            </w:pPr>
          </w:p>
          <w:p w14:paraId="5C395539" w14:textId="77777777" w:rsidR="00600D67" w:rsidRPr="00A016E1" w:rsidRDefault="00600D67" w:rsidP="007743E1">
            <w:pPr>
              <w:jc w:val="center"/>
              <w:rPr>
                <w:ins w:id="1287" w:author="Windows User" w:date="2019-12-15T04:47:00Z"/>
                <w:rFonts w:ascii="Sylfaen" w:eastAsia="Times New Roman" w:hAnsi="Sylfaen" w:cs="Calibri"/>
                <w:color w:val="000000"/>
                <w:sz w:val="16"/>
                <w:szCs w:val="16"/>
              </w:rPr>
            </w:pPr>
            <w:ins w:id="1288" w:author="Windows User" w:date="2019-12-15T04:47:00Z">
              <w:r>
                <w:rPr>
                  <w:rFonts w:ascii="Sylfaen" w:eastAsia="Times New Roman" w:hAnsi="Sylfaen" w:cs="Calibri"/>
                  <w:color w:val="000000"/>
                  <w:sz w:val="16"/>
                  <w:szCs w:val="16"/>
                </w:rPr>
                <w:t>1587</w:t>
              </w:r>
            </w:ins>
          </w:p>
        </w:tc>
      </w:tr>
      <w:tr w:rsidR="00600D67" w:rsidRPr="00D13857" w14:paraId="50D028FD" w14:textId="77777777" w:rsidTr="007A17DC">
        <w:trPr>
          <w:trHeight w:val="795"/>
          <w:ins w:id="1289"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4B55060D" w14:textId="77777777" w:rsidR="00600D67" w:rsidRPr="00D13857" w:rsidRDefault="00600D67" w:rsidP="007743E1">
            <w:pPr>
              <w:rPr>
                <w:ins w:id="1290" w:author="Windows User" w:date="2019-12-15T04:47:00Z"/>
                <w:rFonts w:eastAsia="Times New Roman" w:cs="Calibri"/>
                <w:color w:val="000000"/>
              </w:rPr>
            </w:pPr>
            <w:ins w:id="1291"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17D5F6E5" w14:textId="77777777" w:rsidR="00600D67" w:rsidRPr="00D13857" w:rsidRDefault="00600D67" w:rsidP="007743E1">
            <w:pPr>
              <w:rPr>
                <w:ins w:id="1292"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066D5E53" w14:textId="77777777" w:rsidR="00600D67" w:rsidRPr="00D13857" w:rsidRDefault="00600D67" w:rsidP="007743E1">
            <w:pPr>
              <w:rPr>
                <w:ins w:id="1293" w:author="Windows User" w:date="2019-12-15T04:47:00Z"/>
                <w:rFonts w:eastAsia="Times New Roman" w:cs="Calibri"/>
                <w:color w:val="000000"/>
                <w:sz w:val="16"/>
                <w:szCs w:val="16"/>
              </w:rPr>
            </w:pPr>
            <w:ins w:id="129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CC8534C" w14:textId="77777777" w:rsidR="00600D67" w:rsidRPr="00A016E1" w:rsidRDefault="00600D67" w:rsidP="007743E1">
            <w:pPr>
              <w:jc w:val="center"/>
              <w:rPr>
                <w:ins w:id="1295" w:author="Windows User" w:date="2019-12-15T04:47:00Z"/>
                <w:rFonts w:ascii="Sylfaen" w:eastAsia="Times New Roman" w:hAnsi="Sylfaen" w:cs="Calibri"/>
                <w:color w:val="000000"/>
                <w:sz w:val="16"/>
                <w:szCs w:val="16"/>
              </w:rPr>
            </w:pPr>
            <w:ins w:id="1296" w:author="Windows User" w:date="2019-12-15T04:47:00Z">
              <w:r>
                <w:rPr>
                  <w:rFonts w:ascii="Sylfaen" w:eastAsia="Times New Roman" w:hAnsi="Sylfaen" w:cs="Calibri"/>
                  <w:color w:val="000000"/>
                  <w:sz w:val="16"/>
                  <w:szCs w:val="16"/>
                </w:rPr>
                <w:t>3596</w:t>
              </w:r>
            </w:ins>
          </w:p>
        </w:tc>
        <w:tc>
          <w:tcPr>
            <w:tcW w:w="1276" w:type="dxa"/>
            <w:tcBorders>
              <w:top w:val="nil"/>
              <w:left w:val="nil"/>
              <w:bottom w:val="single" w:sz="4" w:space="0" w:color="auto"/>
              <w:right w:val="single" w:sz="4" w:space="0" w:color="auto"/>
            </w:tcBorders>
            <w:shd w:val="clear" w:color="000000" w:fill="C4D79B"/>
          </w:tcPr>
          <w:p w14:paraId="1C30467B" w14:textId="77777777" w:rsidR="00600D67" w:rsidRDefault="00600D67" w:rsidP="007743E1">
            <w:pPr>
              <w:jc w:val="center"/>
              <w:rPr>
                <w:ins w:id="1297" w:author="Windows User" w:date="2019-12-15T04:47:00Z"/>
                <w:rFonts w:ascii="Sylfaen" w:eastAsia="Times New Roman" w:hAnsi="Sylfaen" w:cs="Calibri"/>
                <w:color w:val="000000"/>
                <w:sz w:val="16"/>
                <w:szCs w:val="16"/>
              </w:rPr>
            </w:pPr>
          </w:p>
          <w:p w14:paraId="030C952F" w14:textId="77777777" w:rsidR="00600D67" w:rsidRDefault="00600D67" w:rsidP="007743E1">
            <w:pPr>
              <w:jc w:val="center"/>
              <w:rPr>
                <w:ins w:id="1298" w:author="Windows User" w:date="2019-12-15T04:47:00Z"/>
                <w:rFonts w:ascii="Sylfaen" w:eastAsia="Times New Roman" w:hAnsi="Sylfaen" w:cs="Calibri"/>
                <w:color w:val="000000"/>
                <w:sz w:val="16"/>
                <w:szCs w:val="16"/>
              </w:rPr>
            </w:pPr>
          </w:p>
          <w:p w14:paraId="14C3DDE8" w14:textId="77777777" w:rsidR="00600D67" w:rsidRDefault="00600D67" w:rsidP="007743E1">
            <w:pPr>
              <w:jc w:val="center"/>
              <w:rPr>
                <w:ins w:id="1299" w:author="Windows User" w:date="2019-12-15T04:47:00Z"/>
                <w:rFonts w:ascii="Sylfaen" w:eastAsia="Times New Roman" w:hAnsi="Sylfaen" w:cs="Calibri"/>
                <w:color w:val="000000"/>
                <w:sz w:val="16"/>
                <w:szCs w:val="16"/>
              </w:rPr>
            </w:pPr>
          </w:p>
          <w:p w14:paraId="3924B8BE" w14:textId="77777777" w:rsidR="00600D67" w:rsidRPr="00A016E1" w:rsidRDefault="00600D67" w:rsidP="007743E1">
            <w:pPr>
              <w:jc w:val="center"/>
              <w:rPr>
                <w:ins w:id="1300" w:author="Windows User" w:date="2019-12-15T04:47:00Z"/>
                <w:rFonts w:ascii="Sylfaen" w:eastAsia="Times New Roman" w:hAnsi="Sylfaen" w:cs="Calibri"/>
                <w:color w:val="000000"/>
                <w:sz w:val="16"/>
                <w:szCs w:val="16"/>
              </w:rPr>
            </w:pPr>
            <w:ins w:id="1301" w:author="Windows User" w:date="2019-12-15T04:47:00Z">
              <w:r>
                <w:rPr>
                  <w:rFonts w:ascii="Sylfaen" w:eastAsia="Times New Roman" w:hAnsi="Sylfaen" w:cs="Calibri"/>
                  <w:color w:val="000000"/>
                  <w:sz w:val="16"/>
                  <w:szCs w:val="16"/>
                </w:rPr>
                <w:t>2144</w:t>
              </w:r>
            </w:ins>
          </w:p>
        </w:tc>
      </w:tr>
      <w:tr w:rsidR="00600D67" w:rsidRPr="00D13857" w14:paraId="3764C59C" w14:textId="77777777" w:rsidTr="007A17DC">
        <w:trPr>
          <w:trHeight w:val="900"/>
          <w:ins w:id="1302"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5CC15530" w14:textId="77777777" w:rsidR="00600D67" w:rsidRPr="00D13857" w:rsidRDefault="00600D67" w:rsidP="007743E1">
            <w:pPr>
              <w:rPr>
                <w:ins w:id="1303" w:author="Windows User" w:date="2019-12-15T04:47:00Z"/>
                <w:rFonts w:eastAsia="Times New Roman" w:cs="Calibri"/>
                <w:color w:val="000000"/>
              </w:rPr>
            </w:pPr>
            <w:ins w:id="1304"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7FEE0620" w14:textId="77777777" w:rsidR="00600D67" w:rsidRPr="00D13857" w:rsidRDefault="00600D67" w:rsidP="007743E1">
            <w:pPr>
              <w:rPr>
                <w:ins w:id="1305"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696DE4D8" w14:textId="77777777" w:rsidR="00600D67" w:rsidRPr="00D13857" w:rsidRDefault="00600D67" w:rsidP="007743E1">
            <w:pPr>
              <w:rPr>
                <w:ins w:id="1306" w:author="Windows User" w:date="2019-12-15T04:47:00Z"/>
                <w:rFonts w:eastAsia="Times New Roman" w:cs="Calibri"/>
                <w:color w:val="000000"/>
                <w:sz w:val="16"/>
                <w:szCs w:val="16"/>
              </w:rPr>
            </w:pPr>
            <w:ins w:id="1307"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37F12FF9" w14:textId="77777777" w:rsidR="00600D67" w:rsidRPr="00A016E1" w:rsidRDefault="00600D67" w:rsidP="007743E1">
            <w:pPr>
              <w:jc w:val="center"/>
              <w:rPr>
                <w:ins w:id="1308" w:author="Windows User" w:date="2019-12-15T04:47:00Z"/>
                <w:rFonts w:ascii="Sylfaen" w:eastAsia="Times New Roman" w:hAnsi="Sylfaen" w:cs="Calibri"/>
                <w:color w:val="000000"/>
                <w:sz w:val="16"/>
                <w:szCs w:val="16"/>
              </w:rPr>
            </w:pPr>
            <w:ins w:id="1309" w:author="Windows User" w:date="2019-12-15T04:47:00Z">
              <w:r>
                <w:rPr>
                  <w:rFonts w:ascii="Sylfaen" w:eastAsia="Times New Roman" w:hAnsi="Sylfaen" w:cs="Calibri"/>
                  <w:color w:val="000000"/>
                  <w:sz w:val="16"/>
                  <w:szCs w:val="16"/>
                </w:rPr>
                <w:t>9613</w:t>
              </w:r>
            </w:ins>
          </w:p>
        </w:tc>
        <w:tc>
          <w:tcPr>
            <w:tcW w:w="1276" w:type="dxa"/>
            <w:tcBorders>
              <w:top w:val="nil"/>
              <w:left w:val="nil"/>
              <w:bottom w:val="single" w:sz="4" w:space="0" w:color="auto"/>
              <w:right w:val="single" w:sz="4" w:space="0" w:color="auto"/>
            </w:tcBorders>
            <w:shd w:val="clear" w:color="000000" w:fill="C4D79B"/>
          </w:tcPr>
          <w:p w14:paraId="3ACA46D0" w14:textId="77777777" w:rsidR="00600D67" w:rsidRDefault="00600D67" w:rsidP="007743E1">
            <w:pPr>
              <w:jc w:val="center"/>
              <w:rPr>
                <w:ins w:id="1310" w:author="Windows User" w:date="2019-12-15T04:47:00Z"/>
                <w:rFonts w:ascii="Sylfaen" w:eastAsia="Times New Roman" w:hAnsi="Sylfaen" w:cs="Calibri"/>
                <w:color w:val="000000"/>
                <w:sz w:val="16"/>
                <w:szCs w:val="16"/>
              </w:rPr>
            </w:pPr>
          </w:p>
          <w:p w14:paraId="7D0B6DDA" w14:textId="77777777" w:rsidR="00600D67" w:rsidRDefault="00600D67" w:rsidP="007743E1">
            <w:pPr>
              <w:jc w:val="center"/>
              <w:rPr>
                <w:ins w:id="1311" w:author="Windows User" w:date="2019-12-15T04:47:00Z"/>
                <w:rFonts w:ascii="Sylfaen" w:eastAsia="Times New Roman" w:hAnsi="Sylfaen" w:cs="Calibri"/>
                <w:color w:val="000000"/>
                <w:sz w:val="16"/>
                <w:szCs w:val="16"/>
              </w:rPr>
            </w:pPr>
          </w:p>
          <w:p w14:paraId="3A8251A9" w14:textId="77777777" w:rsidR="00600D67" w:rsidRDefault="00600D67" w:rsidP="007743E1">
            <w:pPr>
              <w:jc w:val="center"/>
              <w:rPr>
                <w:ins w:id="1312" w:author="Windows User" w:date="2019-12-15T04:47:00Z"/>
                <w:rFonts w:ascii="Sylfaen" w:eastAsia="Times New Roman" w:hAnsi="Sylfaen" w:cs="Calibri"/>
                <w:color w:val="000000"/>
                <w:sz w:val="16"/>
                <w:szCs w:val="16"/>
              </w:rPr>
            </w:pPr>
          </w:p>
          <w:p w14:paraId="348397D6" w14:textId="77777777" w:rsidR="00600D67" w:rsidRPr="00A016E1" w:rsidRDefault="00600D67" w:rsidP="007743E1">
            <w:pPr>
              <w:jc w:val="center"/>
              <w:rPr>
                <w:ins w:id="1313" w:author="Windows User" w:date="2019-12-15T04:47:00Z"/>
                <w:rFonts w:ascii="Sylfaen" w:eastAsia="Times New Roman" w:hAnsi="Sylfaen" w:cs="Calibri"/>
                <w:color w:val="000000"/>
                <w:sz w:val="16"/>
                <w:szCs w:val="16"/>
              </w:rPr>
            </w:pPr>
            <w:ins w:id="1314" w:author="Windows User" w:date="2019-12-15T04:47:00Z">
              <w:r>
                <w:rPr>
                  <w:rFonts w:ascii="Sylfaen" w:eastAsia="Times New Roman" w:hAnsi="Sylfaen" w:cs="Calibri"/>
                  <w:color w:val="000000"/>
                  <w:sz w:val="16"/>
                  <w:szCs w:val="16"/>
                </w:rPr>
                <w:t>6742</w:t>
              </w:r>
            </w:ins>
          </w:p>
        </w:tc>
      </w:tr>
      <w:tr w:rsidR="00600D67" w:rsidRPr="00D13857" w14:paraId="560D9938" w14:textId="77777777" w:rsidTr="007A17DC">
        <w:trPr>
          <w:trHeight w:val="900"/>
          <w:ins w:id="1315"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2FFDB57C" w14:textId="77777777" w:rsidR="00600D67" w:rsidRPr="00D13857" w:rsidRDefault="00600D67" w:rsidP="007743E1">
            <w:pPr>
              <w:rPr>
                <w:ins w:id="1316" w:author="Windows User" w:date="2019-12-15T04:47:00Z"/>
                <w:rFonts w:eastAsia="Times New Roman" w:cs="Calibri"/>
                <w:color w:val="000000"/>
              </w:rPr>
            </w:pPr>
            <w:ins w:id="1317" w:author="Windows User" w:date="2019-12-15T04:47:00Z">
              <w:r w:rsidRPr="00D13857">
                <w:rPr>
                  <w:rFonts w:eastAsia="Times New Roman" w:cs="Calibri"/>
                  <w:color w:val="000000"/>
                </w:rPr>
                <w:lastRenderedPageBreak/>
                <w:t>A16.3-A16.9</w:t>
              </w:r>
            </w:ins>
          </w:p>
        </w:tc>
        <w:tc>
          <w:tcPr>
            <w:tcW w:w="3428" w:type="dxa"/>
            <w:vMerge/>
            <w:tcBorders>
              <w:top w:val="nil"/>
              <w:left w:val="single" w:sz="4" w:space="0" w:color="auto"/>
              <w:bottom w:val="single" w:sz="4" w:space="0" w:color="000000"/>
              <w:right w:val="single" w:sz="4" w:space="0" w:color="auto"/>
            </w:tcBorders>
            <w:vAlign w:val="center"/>
            <w:hideMark/>
          </w:tcPr>
          <w:p w14:paraId="33281849" w14:textId="77777777" w:rsidR="00600D67" w:rsidRPr="00D13857" w:rsidRDefault="00600D67" w:rsidP="007743E1">
            <w:pPr>
              <w:rPr>
                <w:ins w:id="131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243871E0" w14:textId="77777777" w:rsidR="00600D67" w:rsidRPr="00D13857" w:rsidRDefault="00600D67" w:rsidP="007743E1">
            <w:pPr>
              <w:rPr>
                <w:ins w:id="1319" w:author="Windows User" w:date="2019-12-15T04:47:00Z"/>
                <w:rFonts w:eastAsia="Times New Roman" w:cs="Calibri"/>
                <w:color w:val="000000"/>
                <w:sz w:val="16"/>
                <w:szCs w:val="16"/>
              </w:rPr>
            </w:pPr>
            <w:ins w:id="1320"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475718C" w14:textId="77777777" w:rsidR="00600D67" w:rsidRPr="00A016E1" w:rsidRDefault="00600D67" w:rsidP="007743E1">
            <w:pPr>
              <w:jc w:val="center"/>
              <w:rPr>
                <w:ins w:id="1321" w:author="Windows User" w:date="2019-12-15T04:47:00Z"/>
                <w:rFonts w:ascii="Sylfaen" w:eastAsia="Times New Roman" w:hAnsi="Sylfaen" w:cs="Calibri"/>
                <w:color w:val="000000"/>
                <w:sz w:val="16"/>
                <w:szCs w:val="16"/>
              </w:rPr>
            </w:pPr>
            <w:ins w:id="1322" w:author="Windows User" w:date="2019-12-15T04:47:00Z">
              <w:r>
                <w:rPr>
                  <w:rFonts w:ascii="Sylfaen" w:eastAsia="Times New Roman" w:hAnsi="Sylfaen" w:cs="Calibri"/>
                  <w:color w:val="000000"/>
                  <w:sz w:val="16"/>
                  <w:szCs w:val="16"/>
                </w:rPr>
                <w:t>3836</w:t>
              </w:r>
            </w:ins>
          </w:p>
        </w:tc>
        <w:tc>
          <w:tcPr>
            <w:tcW w:w="1276" w:type="dxa"/>
            <w:tcBorders>
              <w:top w:val="nil"/>
              <w:left w:val="nil"/>
              <w:bottom w:val="single" w:sz="4" w:space="0" w:color="auto"/>
              <w:right w:val="single" w:sz="4" w:space="0" w:color="auto"/>
            </w:tcBorders>
            <w:shd w:val="clear" w:color="000000" w:fill="C4D79B"/>
          </w:tcPr>
          <w:p w14:paraId="4891D32A" w14:textId="77777777" w:rsidR="00600D67" w:rsidRDefault="00600D67" w:rsidP="007743E1">
            <w:pPr>
              <w:jc w:val="center"/>
              <w:rPr>
                <w:ins w:id="1323" w:author="Windows User" w:date="2019-12-15T04:47:00Z"/>
                <w:rFonts w:ascii="Sylfaen" w:eastAsia="Times New Roman" w:hAnsi="Sylfaen" w:cs="Calibri"/>
                <w:color w:val="000000"/>
                <w:sz w:val="16"/>
                <w:szCs w:val="16"/>
              </w:rPr>
            </w:pPr>
          </w:p>
          <w:p w14:paraId="1D5EBACA" w14:textId="77777777" w:rsidR="00600D67" w:rsidRDefault="00600D67" w:rsidP="007743E1">
            <w:pPr>
              <w:jc w:val="center"/>
              <w:rPr>
                <w:ins w:id="1324" w:author="Windows User" w:date="2019-12-15T04:47:00Z"/>
                <w:rFonts w:ascii="Sylfaen" w:eastAsia="Times New Roman" w:hAnsi="Sylfaen" w:cs="Calibri"/>
                <w:color w:val="000000"/>
                <w:sz w:val="16"/>
                <w:szCs w:val="16"/>
              </w:rPr>
            </w:pPr>
          </w:p>
          <w:p w14:paraId="5630AAA1" w14:textId="77777777" w:rsidR="00600D67" w:rsidRDefault="00600D67" w:rsidP="007743E1">
            <w:pPr>
              <w:jc w:val="center"/>
              <w:rPr>
                <w:ins w:id="1325" w:author="Windows User" w:date="2019-12-15T04:47:00Z"/>
                <w:rFonts w:ascii="Sylfaen" w:eastAsia="Times New Roman" w:hAnsi="Sylfaen" w:cs="Calibri"/>
                <w:color w:val="000000"/>
                <w:sz w:val="16"/>
                <w:szCs w:val="16"/>
              </w:rPr>
            </w:pPr>
          </w:p>
          <w:p w14:paraId="240EB4C3" w14:textId="77777777" w:rsidR="00600D67" w:rsidRDefault="00600D67" w:rsidP="007743E1">
            <w:pPr>
              <w:jc w:val="center"/>
              <w:rPr>
                <w:ins w:id="1326" w:author="Windows User" w:date="2019-12-15T04:47:00Z"/>
                <w:rFonts w:ascii="Sylfaen" w:eastAsia="Times New Roman" w:hAnsi="Sylfaen" w:cs="Calibri"/>
                <w:color w:val="000000"/>
                <w:sz w:val="16"/>
                <w:szCs w:val="16"/>
              </w:rPr>
            </w:pPr>
          </w:p>
          <w:p w14:paraId="6339613F" w14:textId="77777777" w:rsidR="00600D67" w:rsidRDefault="00600D67" w:rsidP="007743E1">
            <w:pPr>
              <w:jc w:val="center"/>
              <w:rPr>
                <w:ins w:id="1327" w:author="Windows User" w:date="2019-12-15T04:47:00Z"/>
                <w:rFonts w:ascii="Sylfaen" w:eastAsia="Times New Roman" w:hAnsi="Sylfaen" w:cs="Calibri"/>
                <w:color w:val="000000"/>
                <w:sz w:val="16"/>
                <w:szCs w:val="16"/>
              </w:rPr>
            </w:pPr>
          </w:p>
          <w:p w14:paraId="2B54A7DF" w14:textId="77777777" w:rsidR="00600D67" w:rsidRDefault="00600D67" w:rsidP="007743E1">
            <w:pPr>
              <w:jc w:val="center"/>
              <w:rPr>
                <w:ins w:id="1328" w:author="Windows User" w:date="2019-12-15T04:47:00Z"/>
                <w:rFonts w:ascii="Sylfaen" w:eastAsia="Times New Roman" w:hAnsi="Sylfaen" w:cs="Calibri"/>
                <w:color w:val="000000"/>
                <w:sz w:val="16"/>
                <w:szCs w:val="16"/>
              </w:rPr>
            </w:pPr>
          </w:p>
          <w:p w14:paraId="69B8E4C2" w14:textId="77777777" w:rsidR="00600D67" w:rsidRDefault="00600D67" w:rsidP="007743E1">
            <w:pPr>
              <w:jc w:val="center"/>
              <w:rPr>
                <w:ins w:id="1329" w:author="Windows User" w:date="2019-12-15T04:47:00Z"/>
                <w:rFonts w:ascii="Sylfaen" w:eastAsia="Times New Roman" w:hAnsi="Sylfaen" w:cs="Calibri"/>
                <w:color w:val="000000"/>
                <w:sz w:val="16"/>
                <w:szCs w:val="16"/>
              </w:rPr>
            </w:pPr>
          </w:p>
          <w:p w14:paraId="752CE301" w14:textId="77777777" w:rsidR="00600D67" w:rsidRPr="00A016E1" w:rsidRDefault="00600D67" w:rsidP="007743E1">
            <w:pPr>
              <w:jc w:val="center"/>
              <w:rPr>
                <w:ins w:id="1330" w:author="Windows User" w:date="2019-12-15T04:47:00Z"/>
                <w:rFonts w:ascii="Sylfaen" w:eastAsia="Times New Roman" w:hAnsi="Sylfaen" w:cs="Calibri"/>
                <w:color w:val="000000"/>
                <w:sz w:val="16"/>
                <w:szCs w:val="16"/>
              </w:rPr>
            </w:pPr>
            <w:ins w:id="1331" w:author="Windows User" w:date="2019-12-15T04:47:00Z">
              <w:r>
                <w:rPr>
                  <w:rFonts w:ascii="Sylfaen" w:eastAsia="Times New Roman" w:hAnsi="Sylfaen" w:cs="Calibri"/>
                  <w:color w:val="000000"/>
                  <w:sz w:val="16"/>
                  <w:szCs w:val="16"/>
                </w:rPr>
                <w:t>2706</w:t>
              </w:r>
            </w:ins>
          </w:p>
        </w:tc>
      </w:tr>
      <w:tr w:rsidR="00600D67" w:rsidRPr="00D13857" w14:paraId="6A9BEE77" w14:textId="77777777" w:rsidTr="007A17DC">
        <w:trPr>
          <w:trHeight w:val="480"/>
          <w:ins w:id="1332"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62BBDCEC" w14:textId="77777777" w:rsidR="00600D67" w:rsidRPr="00D13857" w:rsidRDefault="00600D67" w:rsidP="007743E1">
            <w:pPr>
              <w:rPr>
                <w:ins w:id="1333" w:author="Windows User" w:date="2019-12-15T04:47:00Z"/>
                <w:rFonts w:eastAsia="Times New Roman" w:cs="Calibri"/>
                <w:color w:val="000000"/>
              </w:rPr>
            </w:pPr>
            <w:ins w:id="1334" w:author="Windows User" w:date="2019-12-15T04:47:00Z">
              <w:r w:rsidRPr="00D13857">
                <w:rPr>
                  <w:rFonts w:eastAsia="Times New Roman" w:cs="Calibri"/>
                  <w:color w:val="000000"/>
                </w:rPr>
                <w:lastRenderedPageBreak/>
                <w:t>A17.0-A17.9</w:t>
              </w:r>
            </w:ins>
          </w:p>
        </w:tc>
        <w:tc>
          <w:tcPr>
            <w:tcW w:w="3428" w:type="dxa"/>
            <w:vMerge w:val="restart"/>
            <w:tcBorders>
              <w:top w:val="nil"/>
              <w:left w:val="single" w:sz="4" w:space="0" w:color="auto"/>
              <w:bottom w:val="single" w:sz="4" w:space="0" w:color="000000"/>
              <w:right w:val="single" w:sz="4" w:space="0" w:color="auto"/>
            </w:tcBorders>
            <w:shd w:val="clear" w:color="000000" w:fill="F2DCDB"/>
            <w:hideMark/>
          </w:tcPr>
          <w:p w14:paraId="5C1732EF" w14:textId="77777777" w:rsidR="00600D67" w:rsidRPr="00D13857" w:rsidRDefault="00600D67" w:rsidP="007743E1">
            <w:pPr>
              <w:rPr>
                <w:ins w:id="1335" w:author="Windows User" w:date="2019-12-15T04:47:00Z"/>
                <w:rFonts w:eastAsia="Times New Roman" w:cs="Calibri"/>
                <w:color w:val="000000"/>
                <w:sz w:val="16"/>
                <w:szCs w:val="16"/>
              </w:rPr>
            </w:pPr>
            <w:ins w:id="1336" w:author="Windows User" w:date="2019-12-15T04:47:00Z">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ins>
          </w:p>
        </w:tc>
        <w:tc>
          <w:tcPr>
            <w:tcW w:w="2835" w:type="dxa"/>
            <w:tcBorders>
              <w:top w:val="nil"/>
              <w:left w:val="nil"/>
              <w:bottom w:val="single" w:sz="4" w:space="0" w:color="auto"/>
              <w:right w:val="single" w:sz="4" w:space="0" w:color="auto"/>
            </w:tcBorders>
            <w:shd w:val="clear" w:color="000000" w:fill="F2DCDB"/>
            <w:hideMark/>
          </w:tcPr>
          <w:p w14:paraId="0109D591" w14:textId="77777777" w:rsidR="00600D67" w:rsidRPr="00D13857" w:rsidRDefault="00600D67" w:rsidP="007743E1">
            <w:pPr>
              <w:rPr>
                <w:ins w:id="1337" w:author="Windows User" w:date="2019-12-15T04:47:00Z"/>
                <w:rFonts w:eastAsia="Times New Roman" w:cs="Calibri"/>
                <w:color w:val="000000"/>
                <w:sz w:val="16"/>
                <w:szCs w:val="16"/>
              </w:rPr>
            </w:pPr>
            <w:ins w:id="1338" w:author="Windows User" w:date="2019-12-15T04:47:00Z">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F2DCDB"/>
            <w:noWrap/>
            <w:vAlign w:val="bottom"/>
          </w:tcPr>
          <w:p w14:paraId="7152CDE0" w14:textId="77777777" w:rsidR="00600D67" w:rsidRPr="00A016E1" w:rsidRDefault="00600D67" w:rsidP="007743E1">
            <w:pPr>
              <w:jc w:val="center"/>
              <w:rPr>
                <w:ins w:id="1339" w:author="Windows User" w:date="2019-12-15T04:47:00Z"/>
                <w:rFonts w:ascii="Sylfaen" w:eastAsia="Times New Roman" w:hAnsi="Sylfaen" w:cs="Calibri"/>
                <w:color w:val="000000"/>
                <w:sz w:val="16"/>
                <w:szCs w:val="16"/>
              </w:rPr>
            </w:pPr>
            <w:ins w:id="1340" w:author="Windows User" w:date="2019-12-15T04:47:00Z">
              <w:r>
                <w:rPr>
                  <w:rFonts w:ascii="Sylfaen" w:eastAsia="Times New Roman" w:hAnsi="Sylfaen" w:cs="Calibri"/>
                  <w:color w:val="000000"/>
                  <w:sz w:val="16"/>
                  <w:szCs w:val="16"/>
                </w:rPr>
                <w:t>7820</w:t>
              </w:r>
            </w:ins>
          </w:p>
        </w:tc>
        <w:tc>
          <w:tcPr>
            <w:tcW w:w="1276" w:type="dxa"/>
            <w:tcBorders>
              <w:top w:val="nil"/>
              <w:left w:val="nil"/>
              <w:bottom w:val="single" w:sz="4" w:space="0" w:color="auto"/>
              <w:right w:val="single" w:sz="4" w:space="0" w:color="auto"/>
            </w:tcBorders>
            <w:shd w:val="clear" w:color="000000" w:fill="F2DCDB"/>
          </w:tcPr>
          <w:p w14:paraId="10B0FF0B" w14:textId="77777777" w:rsidR="00600D67" w:rsidRDefault="00600D67" w:rsidP="007743E1">
            <w:pPr>
              <w:jc w:val="center"/>
              <w:rPr>
                <w:ins w:id="1341" w:author="Windows User" w:date="2019-12-15T04:47:00Z"/>
                <w:rFonts w:ascii="Sylfaen" w:eastAsia="Times New Roman" w:hAnsi="Sylfaen" w:cs="Calibri"/>
                <w:color w:val="000000"/>
                <w:sz w:val="16"/>
                <w:szCs w:val="16"/>
              </w:rPr>
            </w:pPr>
          </w:p>
          <w:p w14:paraId="713500F7" w14:textId="77777777" w:rsidR="00600D67" w:rsidRDefault="00600D67" w:rsidP="007743E1">
            <w:pPr>
              <w:jc w:val="center"/>
              <w:rPr>
                <w:ins w:id="1342" w:author="Windows User" w:date="2019-12-15T04:47:00Z"/>
                <w:rFonts w:ascii="Sylfaen" w:eastAsia="Times New Roman" w:hAnsi="Sylfaen" w:cs="Calibri"/>
                <w:color w:val="000000"/>
                <w:sz w:val="16"/>
                <w:szCs w:val="16"/>
              </w:rPr>
            </w:pPr>
          </w:p>
          <w:p w14:paraId="1972F7DF" w14:textId="77777777" w:rsidR="00600D67" w:rsidRPr="00A016E1" w:rsidRDefault="00600D67" w:rsidP="007743E1">
            <w:pPr>
              <w:jc w:val="center"/>
              <w:rPr>
                <w:ins w:id="1343" w:author="Windows User" w:date="2019-12-15T04:47:00Z"/>
                <w:rFonts w:ascii="Sylfaen" w:eastAsia="Times New Roman" w:hAnsi="Sylfaen" w:cs="Calibri"/>
                <w:color w:val="000000"/>
                <w:sz w:val="16"/>
                <w:szCs w:val="16"/>
              </w:rPr>
            </w:pPr>
            <w:ins w:id="1344" w:author="Windows User" w:date="2019-12-15T04:47:00Z">
              <w:r>
                <w:rPr>
                  <w:rFonts w:ascii="Sylfaen" w:eastAsia="Times New Roman" w:hAnsi="Sylfaen" w:cs="Calibri"/>
                  <w:color w:val="000000"/>
                  <w:sz w:val="16"/>
                  <w:szCs w:val="16"/>
                </w:rPr>
                <w:t>7820</w:t>
              </w:r>
            </w:ins>
          </w:p>
        </w:tc>
      </w:tr>
      <w:tr w:rsidR="00600D67" w:rsidRPr="00D13857" w14:paraId="2DA775B5" w14:textId="77777777" w:rsidTr="007A17DC">
        <w:trPr>
          <w:trHeight w:val="390"/>
          <w:ins w:id="1345"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7B183DDE" w14:textId="77777777" w:rsidR="00600D67" w:rsidRPr="00D13857" w:rsidRDefault="00600D67" w:rsidP="007743E1">
            <w:pPr>
              <w:rPr>
                <w:ins w:id="1346" w:author="Windows User" w:date="2019-12-15T04:47:00Z"/>
                <w:rFonts w:eastAsia="Times New Roman" w:cs="Calibri"/>
                <w:color w:val="000000"/>
              </w:rPr>
            </w:pPr>
            <w:ins w:id="1347" w:author="Windows User" w:date="2019-12-15T04:47:00Z">
              <w:r w:rsidRPr="00D13857">
                <w:rPr>
                  <w:rFonts w:eastAsia="Times New Roman" w:cs="Calibri"/>
                  <w:color w:val="000000"/>
                </w:rPr>
                <w:t>A17.0-A17.9</w:t>
              </w:r>
            </w:ins>
          </w:p>
        </w:tc>
        <w:tc>
          <w:tcPr>
            <w:tcW w:w="3428" w:type="dxa"/>
            <w:vMerge/>
            <w:tcBorders>
              <w:top w:val="nil"/>
              <w:left w:val="single" w:sz="4" w:space="0" w:color="auto"/>
              <w:bottom w:val="single" w:sz="4" w:space="0" w:color="000000"/>
              <w:right w:val="single" w:sz="4" w:space="0" w:color="auto"/>
            </w:tcBorders>
            <w:vAlign w:val="center"/>
            <w:hideMark/>
          </w:tcPr>
          <w:p w14:paraId="6C0A6A67" w14:textId="77777777" w:rsidR="00600D67" w:rsidRPr="00D13857" w:rsidRDefault="00600D67" w:rsidP="007743E1">
            <w:pPr>
              <w:rPr>
                <w:ins w:id="134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
          <w:p w14:paraId="66A0DBE4" w14:textId="77777777" w:rsidR="00600D67" w:rsidRPr="00D13857" w:rsidRDefault="00600D67" w:rsidP="007743E1">
            <w:pPr>
              <w:rPr>
                <w:ins w:id="1349" w:author="Windows User" w:date="2019-12-15T04:47:00Z"/>
                <w:rFonts w:eastAsia="Times New Roman" w:cs="Calibri"/>
                <w:color w:val="000000"/>
                <w:sz w:val="16"/>
                <w:szCs w:val="16"/>
              </w:rPr>
            </w:pPr>
            <w:ins w:id="1350" w:author="Windows User" w:date="2019-12-15T04:47:00Z">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F2DCDB"/>
            <w:noWrap/>
            <w:vAlign w:val="bottom"/>
          </w:tcPr>
          <w:p w14:paraId="44209803" w14:textId="77777777" w:rsidR="00600D67" w:rsidRPr="00A016E1" w:rsidRDefault="00600D67" w:rsidP="007743E1">
            <w:pPr>
              <w:jc w:val="center"/>
              <w:rPr>
                <w:ins w:id="1351" w:author="Windows User" w:date="2019-12-15T04:47:00Z"/>
                <w:rFonts w:ascii="Sylfaen" w:eastAsia="Times New Roman" w:hAnsi="Sylfaen" w:cs="Calibri"/>
                <w:color w:val="000000"/>
                <w:sz w:val="16"/>
                <w:szCs w:val="16"/>
              </w:rPr>
            </w:pPr>
            <w:ins w:id="1352" w:author="Windows User" w:date="2019-12-15T04:47:00Z">
              <w:r>
                <w:rPr>
                  <w:rFonts w:ascii="Sylfaen" w:eastAsia="Times New Roman" w:hAnsi="Sylfaen" w:cs="Calibri"/>
                  <w:color w:val="000000"/>
                  <w:sz w:val="16"/>
                  <w:szCs w:val="16"/>
                </w:rPr>
                <w:t>15034</w:t>
              </w:r>
            </w:ins>
          </w:p>
        </w:tc>
        <w:tc>
          <w:tcPr>
            <w:tcW w:w="1276" w:type="dxa"/>
            <w:tcBorders>
              <w:top w:val="nil"/>
              <w:left w:val="nil"/>
              <w:bottom w:val="single" w:sz="4" w:space="0" w:color="auto"/>
              <w:right w:val="single" w:sz="4" w:space="0" w:color="auto"/>
            </w:tcBorders>
            <w:shd w:val="clear" w:color="000000" w:fill="F2DCDB"/>
          </w:tcPr>
          <w:p w14:paraId="3174914B" w14:textId="77777777" w:rsidR="00600D67" w:rsidRDefault="00600D67" w:rsidP="007743E1">
            <w:pPr>
              <w:jc w:val="center"/>
              <w:rPr>
                <w:ins w:id="1353" w:author="Windows User" w:date="2019-12-15T04:47:00Z"/>
                <w:rFonts w:ascii="Sylfaen" w:eastAsia="Times New Roman" w:hAnsi="Sylfaen" w:cs="Calibri"/>
                <w:color w:val="000000"/>
                <w:sz w:val="16"/>
                <w:szCs w:val="16"/>
              </w:rPr>
            </w:pPr>
          </w:p>
          <w:p w14:paraId="5FF6BACB" w14:textId="77777777" w:rsidR="00600D67" w:rsidRDefault="00600D67" w:rsidP="007743E1">
            <w:pPr>
              <w:jc w:val="center"/>
              <w:rPr>
                <w:ins w:id="1354" w:author="Windows User" w:date="2019-12-15T04:47:00Z"/>
                <w:rFonts w:ascii="Sylfaen" w:eastAsia="Times New Roman" w:hAnsi="Sylfaen" w:cs="Calibri"/>
                <w:color w:val="000000"/>
                <w:sz w:val="16"/>
                <w:szCs w:val="16"/>
              </w:rPr>
            </w:pPr>
          </w:p>
          <w:p w14:paraId="1768E1B4" w14:textId="77777777" w:rsidR="00600D67" w:rsidRPr="00A016E1" w:rsidRDefault="00600D67" w:rsidP="007743E1">
            <w:pPr>
              <w:jc w:val="center"/>
              <w:rPr>
                <w:ins w:id="1355" w:author="Windows User" w:date="2019-12-15T04:47:00Z"/>
                <w:rFonts w:ascii="Sylfaen" w:eastAsia="Times New Roman" w:hAnsi="Sylfaen" w:cs="Calibri"/>
                <w:color w:val="000000"/>
                <w:sz w:val="16"/>
                <w:szCs w:val="16"/>
              </w:rPr>
            </w:pPr>
            <w:ins w:id="1356" w:author="Windows User" w:date="2019-12-15T04:47:00Z">
              <w:r>
                <w:rPr>
                  <w:rFonts w:ascii="Sylfaen" w:eastAsia="Times New Roman" w:hAnsi="Sylfaen" w:cs="Calibri"/>
                  <w:color w:val="000000"/>
                  <w:sz w:val="16"/>
                  <w:szCs w:val="16"/>
                </w:rPr>
                <w:t>15034</w:t>
              </w:r>
            </w:ins>
          </w:p>
        </w:tc>
      </w:tr>
      <w:tr w:rsidR="00600D67" w:rsidRPr="00D13857" w14:paraId="365521EF" w14:textId="77777777" w:rsidTr="007A17DC">
        <w:trPr>
          <w:trHeight w:val="2085"/>
          <w:ins w:id="1357" w:author="Windows User" w:date="2019-12-15T04:47:00Z"/>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
          <w:p w14:paraId="0C5B66E4" w14:textId="77777777" w:rsidR="00600D67" w:rsidRPr="00D13857" w:rsidRDefault="00600D67" w:rsidP="007743E1">
            <w:pPr>
              <w:rPr>
                <w:ins w:id="1358" w:author="Windows User" w:date="2019-12-15T04:47:00Z"/>
                <w:rFonts w:eastAsia="Times New Roman" w:cs="Calibri"/>
                <w:color w:val="000000"/>
              </w:rPr>
            </w:pPr>
            <w:ins w:id="1359" w:author="Windows User" w:date="2019-12-15T04:47:00Z">
              <w:r w:rsidRPr="00D13857">
                <w:rPr>
                  <w:rFonts w:eastAsia="Times New Roman" w:cs="Calibri"/>
                  <w:color w:val="000000"/>
                </w:rPr>
                <w:t>A18.0-A18.8</w:t>
              </w:r>
            </w:ins>
          </w:p>
        </w:tc>
        <w:tc>
          <w:tcPr>
            <w:tcW w:w="3428" w:type="dxa"/>
            <w:tcBorders>
              <w:top w:val="nil"/>
              <w:left w:val="nil"/>
              <w:bottom w:val="single" w:sz="4" w:space="0" w:color="auto"/>
              <w:right w:val="single" w:sz="4" w:space="0" w:color="auto"/>
            </w:tcBorders>
            <w:shd w:val="clear" w:color="000000" w:fill="E6B8B7"/>
            <w:hideMark/>
          </w:tcPr>
          <w:p w14:paraId="2986ECE8" w14:textId="77777777" w:rsidR="00600D67" w:rsidRPr="00D13857" w:rsidRDefault="00600D67" w:rsidP="007743E1">
            <w:pPr>
              <w:rPr>
                <w:ins w:id="1360" w:author="Windows User" w:date="2019-12-15T04:47:00Z"/>
                <w:rFonts w:eastAsia="Times New Roman" w:cs="Calibri"/>
                <w:color w:val="000000"/>
                <w:sz w:val="16"/>
                <w:szCs w:val="16"/>
              </w:rPr>
            </w:pPr>
            <w:ins w:id="1361" w:author="Windows User" w:date="2019-12-15T04:47:00Z">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ins>
          </w:p>
        </w:tc>
        <w:tc>
          <w:tcPr>
            <w:tcW w:w="2835" w:type="dxa"/>
            <w:tcBorders>
              <w:top w:val="nil"/>
              <w:left w:val="nil"/>
              <w:bottom w:val="single" w:sz="4" w:space="0" w:color="auto"/>
              <w:right w:val="single" w:sz="4" w:space="0" w:color="auto"/>
            </w:tcBorders>
            <w:shd w:val="clear" w:color="000000" w:fill="E6B8B7"/>
            <w:hideMark/>
          </w:tcPr>
          <w:p w14:paraId="383B3CF9" w14:textId="77777777" w:rsidR="00600D67" w:rsidRPr="00D13857" w:rsidRDefault="00600D67" w:rsidP="007743E1">
            <w:pPr>
              <w:rPr>
                <w:ins w:id="1362" w:author="Windows User" w:date="2019-12-15T04:47:00Z"/>
                <w:rFonts w:eastAsia="Times New Roman" w:cs="Calibri"/>
                <w:color w:val="000000"/>
                <w:sz w:val="16"/>
                <w:szCs w:val="16"/>
              </w:rPr>
            </w:pPr>
          </w:p>
        </w:tc>
        <w:tc>
          <w:tcPr>
            <w:tcW w:w="1417" w:type="dxa"/>
            <w:tcBorders>
              <w:top w:val="nil"/>
              <w:left w:val="nil"/>
              <w:bottom w:val="single" w:sz="4" w:space="0" w:color="auto"/>
              <w:right w:val="single" w:sz="4" w:space="0" w:color="auto"/>
            </w:tcBorders>
            <w:shd w:val="clear" w:color="000000" w:fill="E6B8B7"/>
            <w:noWrap/>
            <w:vAlign w:val="bottom"/>
          </w:tcPr>
          <w:p w14:paraId="539EFB3E" w14:textId="77777777" w:rsidR="00600D67" w:rsidRPr="00A016E1" w:rsidRDefault="00600D67" w:rsidP="007743E1">
            <w:pPr>
              <w:jc w:val="center"/>
              <w:rPr>
                <w:ins w:id="1363" w:author="Windows User" w:date="2019-12-15T04:47:00Z"/>
                <w:rFonts w:ascii="Sylfaen" w:eastAsia="Times New Roman" w:hAnsi="Sylfaen" w:cs="Calibri"/>
                <w:color w:val="000000"/>
                <w:sz w:val="16"/>
                <w:szCs w:val="16"/>
              </w:rPr>
            </w:pPr>
            <w:ins w:id="1364" w:author="Windows User" w:date="2019-12-15T04:47:00Z">
              <w:r>
                <w:rPr>
                  <w:rFonts w:ascii="Sylfaen" w:eastAsia="Times New Roman" w:hAnsi="Sylfaen" w:cs="Calibri"/>
                  <w:color w:val="000000"/>
                  <w:sz w:val="16"/>
                  <w:szCs w:val="16"/>
                </w:rPr>
                <w:t>3289</w:t>
              </w:r>
            </w:ins>
          </w:p>
        </w:tc>
        <w:tc>
          <w:tcPr>
            <w:tcW w:w="1276" w:type="dxa"/>
            <w:tcBorders>
              <w:top w:val="nil"/>
              <w:left w:val="nil"/>
              <w:bottom w:val="single" w:sz="4" w:space="0" w:color="auto"/>
              <w:right w:val="single" w:sz="4" w:space="0" w:color="auto"/>
            </w:tcBorders>
            <w:shd w:val="clear" w:color="000000" w:fill="E6B8B7"/>
          </w:tcPr>
          <w:p w14:paraId="15194AC0" w14:textId="77777777" w:rsidR="00600D67" w:rsidRDefault="00600D67" w:rsidP="007743E1">
            <w:pPr>
              <w:jc w:val="center"/>
              <w:rPr>
                <w:ins w:id="1365" w:author="Windows User" w:date="2019-12-15T04:47:00Z"/>
                <w:rFonts w:ascii="Sylfaen" w:eastAsia="Times New Roman" w:hAnsi="Sylfaen" w:cs="Calibri"/>
                <w:color w:val="000000"/>
                <w:sz w:val="16"/>
                <w:szCs w:val="16"/>
              </w:rPr>
            </w:pPr>
          </w:p>
          <w:p w14:paraId="06555755" w14:textId="77777777" w:rsidR="00600D67" w:rsidRDefault="00600D67" w:rsidP="007743E1">
            <w:pPr>
              <w:jc w:val="center"/>
              <w:rPr>
                <w:ins w:id="1366" w:author="Windows User" w:date="2019-12-15T04:47:00Z"/>
                <w:rFonts w:ascii="Sylfaen" w:eastAsia="Times New Roman" w:hAnsi="Sylfaen" w:cs="Calibri"/>
                <w:color w:val="000000"/>
                <w:sz w:val="16"/>
                <w:szCs w:val="16"/>
              </w:rPr>
            </w:pPr>
          </w:p>
          <w:p w14:paraId="13041878" w14:textId="77777777" w:rsidR="00600D67" w:rsidRDefault="00600D67" w:rsidP="007743E1">
            <w:pPr>
              <w:jc w:val="center"/>
              <w:rPr>
                <w:ins w:id="1367" w:author="Windows User" w:date="2019-12-15T04:47:00Z"/>
                <w:rFonts w:ascii="Sylfaen" w:eastAsia="Times New Roman" w:hAnsi="Sylfaen" w:cs="Calibri"/>
                <w:color w:val="000000"/>
                <w:sz w:val="16"/>
                <w:szCs w:val="16"/>
              </w:rPr>
            </w:pPr>
          </w:p>
          <w:p w14:paraId="1F2B7D1A" w14:textId="77777777" w:rsidR="00600D67" w:rsidRDefault="00600D67" w:rsidP="007743E1">
            <w:pPr>
              <w:jc w:val="center"/>
              <w:rPr>
                <w:ins w:id="1368" w:author="Windows User" w:date="2019-12-15T04:47:00Z"/>
                <w:rFonts w:ascii="Sylfaen" w:eastAsia="Times New Roman" w:hAnsi="Sylfaen" w:cs="Calibri"/>
                <w:color w:val="000000"/>
                <w:sz w:val="16"/>
                <w:szCs w:val="16"/>
              </w:rPr>
            </w:pPr>
          </w:p>
          <w:p w14:paraId="626B0930" w14:textId="77777777" w:rsidR="00600D67" w:rsidRDefault="00600D67" w:rsidP="007743E1">
            <w:pPr>
              <w:jc w:val="center"/>
              <w:rPr>
                <w:ins w:id="1369" w:author="Windows User" w:date="2019-12-15T04:47:00Z"/>
                <w:rFonts w:ascii="Sylfaen" w:eastAsia="Times New Roman" w:hAnsi="Sylfaen" w:cs="Calibri"/>
                <w:color w:val="000000"/>
                <w:sz w:val="16"/>
                <w:szCs w:val="16"/>
              </w:rPr>
            </w:pPr>
          </w:p>
          <w:p w14:paraId="3F4C5FDD" w14:textId="77777777" w:rsidR="00600D67" w:rsidRDefault="00600D67" w:rsidP="007743E1">
            <w:pPr>
              <w:jc w:val="center"/>
              <w:rPr>
                <w:ins w:id="1370" w:author="Windows User" w:date="2019-12-15T04:47:00Z"/>
                <w:rFonts w:ascii="Sylfaen" w:eastAsia="Times New Roman" w:hAnsi="Sylfaen" w:cs="Calibri"/>
                <w:color w:val="000000"/>
                <w:sz w:val="16"/>
                <w:szCs w:val="16"/>
              </w:rPr>
            </w:pPr>
          </w:p>
          <w:p w14:paraId="70066A90" w14:textId="77777777" w:rsidR="00600D67" w:rsidRDefault="00600D67" w:rsidP="007743E1">
            <w:pPr>
              <w:jc w:val="center"/>
              <w:rPr>
                <w:ins w:id="1371" w:author="Windows User" w:date="2019-12-15T04:47:00Z"/>
                <w:rFonts w:ascii="Sylfaen" w:eastAsia="Times New Roman" w:hAnsi="Sylfaen" w:cs="Calibri"/>
                <w:color w:val="000000"/>
                <w:sz w:val="16"/>
                <w:szCs w:val="16"/>
              </w:rPr>
            </w:pPr>
          </w:p>
          <w:p w14:paraId="413308E1" w14:textId="77777777" w:rsidR="00600D67" w:rsidRDefault="00600D67" w:rsidP="007743E1">
            <w:pPr>
              <w:jc w:val="center"/>
              <w:rPr>
                <w:ins w:id="1372" w:author="Windows User" w:date="2019-12-15T04:47:00Z"/>
                <w:rFonts w:ascii="Sylfaen" w:eastAsia="Times New Roman" w:hAnsi="Sylfaen" w:cs="Calibri"/>
                <w:color w:val="000000"/>
                <w:sz w:val="16"/>
                <w:szCs w:val="16"/>
              </w:rPr>
            </w:pPr>
          </w:p>
          <w:p w14:paraId="5DE86F3C" w14:textId="77777777" w:rsidR="00600D67" w:rsidRDefault="00600D67" w:rsidP="007743E1">
            <w:pPr>
              <w:jc w:val="center"/>
              <w:rPr>
                <w:ins w:id="1373" w:author="Windows User" w:date="2019-12-15T04:47:00Z"/>
                <w:rFonts w:ascii="Sylfaen" w:eastAsia="Times New Roman" w:hAnsi="Sylfaen" w:cs="Calibri"/>
                <w:color w:val="000000"/>
                <w:sz w:val="16"/>
                <w:szCs w:val="16"/>
              </w:rPr>
            </w:pPr>
          </w:p>
          <w:p w14:paraId="39004649" w14:textId="77777777" w:rsidR="00600D67" w:rsidRDefault="00600D67" w:rsidP="007743E1">
            <w:pPr>
              <w:jc w:val="center"/>
              <w:rPr>
                <w:ins w:id="1374" w:author="Windows User" w:date="2019-12-15T04:47:00Z"/>
                <w:rFonts w:ascii="Sylfaen" w:eastAsia="Times New Roman" w:hAnsi="Sylfaen" w:cs="Calibri"/>
                <w:color w:val="000000"/>
                <w:sz w:val="16"/>
                <w:szCs w:val="16"/>
              </w:rPr>
            </w:pPr>
          </w:p>
          <w:p w14:paraId="5A95312A" w14:textId="77777777" w:rsidR="00600D67" w:rsidRDefault="00600D67" w:rsidP="007743E1">
            <w:pPr>
              <w:jc w:val="center"/>
              <w:rPr>
                <w:ins w:id="1375" w:author="Windows User" w:date="2019-12-15T04:47:00Z"/>
                <w:rFonts w:ascii="Sylfaen" w:eastAsia="Times New Roman" w:hAnsi="Sylfaen" w:cs="Calibri"/>
                <w:color w:val="000000"/>
                <w:sz w:val="16"/>
                <w:szCs w:val="16"/>
              </w:rPr>
            </w:pPr>
          </w:p>
          <w:p w14:paraId="288BFF83" w14:textId="77777777" w:rsidR="00600D67" w:rsidRDefault="00600D67" w:rsidP="007743E1">
            <w:pPr>
              <w:jc w:val="center"/>
              <w:rPr>
                <w:ins w:id="1376" w:author="Windows User" w:date="2019-12-15T04:47:00Z"/>
                <w:rFonts w:ascii="Sylfaen" w:eastAsia="Times New Roman" w:hAnsi="Sylfaen" w:cs="Calibri"/>
                <w:color w:val="000000"/>
                <w:sz w:val="16"/>
                <w:szCs w:val="16"/>
              </w:rPr>
            </w:pPr>
          </w:p>
          <w:p w14:paraId="1DD6039B" w14:textId="77777777" w:rsidR="00600D67" w:rsidRPr="00A016E1" w:rsidRDefault="00600D67" w:rsidP="007743E1">
            <w:pPr>
              <w:jc w:val="center"/>
              <w:rPr>
                <w:ins w:id="1377" w:author="Windows User" w:date="2019-12-15T04:47:00Z"/>
                <w:rFonts w:ascii="Sylfaen" w:eastAsia="Times New Roman" w:hAnsi="Sylfaen" w:cs="Calibri"/>
                <w:color w:val="000000"/>
                <w:sz w:val="16"/>
                <w:szCs w:val="16"/>
              </w:rPr>
            </w:pPr>
            <w:ins w:id="1378" w:author="Windows User" w:date="2019-12-15T04:47:00Z">
              <w:r>
                <w:rPr>
                  <w:rFonts w:ascii="Sylfaen" w:eastAsia="Times New Roman" w:hAnsi="Sylfaen" w:cs="Calibri"/>
                  <w:color w:val="000000"/>
                  <w:sz w:val="16"/>
                  <w:szCs w:val="16"/>
                </w:rPr>
                <w:t>3289</w:t>
              </w:r>
            </w:ins>
          </w:p>
        </w:tc>
      </w:tr>
      <w:tr w:rsidR="00600D67" w:rsidRPr="00D13857" w14:paraId="3CF70AB8" w14:textId="77777777" w:rsidTr="00600D67">
        <w:trPr>
          <w:trHeight w:val="300"/>
          <w:ins w:id="1379" w:author="Windows User" w:date="2019-12-15T04:47:00Z"/>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
          <w:p w14:paraId="7B039261" w14:textId="77777777" w:rsidR="00600D67" w:rsidRPr="00D13857" w:rsidRDefault="00600D67" w:rsidP="007743E1">
            <w:pPr>
              <w:rPr>
                <w:ins w:id="1380" w:author="Windows User" w:date="2019-12-15T04:47:00Z"/>
                <w:rFonts w:eastAsia="Times New Roman" w:cs="Calibri"/>
                <w:color w:val="000000"/>
              </w:rPr>
            </w:pPr>
            <w:ins w:id="1381" w:author="Windows User" w:date="2019-12-15T04:47:00Z">
              <w:r w:rsidRPr="00D13857">
                <w:rPr>
                  <w:rFonts w:eastAsia="Times New Roman" w:cs="Calibri"/>
                  <w:color w:val="000000"/>
                </w:rPr>
                <w:t>ZO3.0</w:t>
              </w:r>
            </w:ins>
          </w:p>
        </w:tc>
        <w:tc>
          <w:tcPr>
            <w:tcW w:w="3428" w:type="dxa"/>
            <w:tcBorders>
              <w:top w:val="nil"/>
              <w:left w:val="nil"/>
              <w:bottom w:val="single" w:sz="4" w:space="0" w:color="auto"/>
              <w:right w:val="single" w:sz="4" w:space="0" w:color="auto"/>
            </w:tcBorders>
            <w:shd w:val="clear" w:color="000000" w:fill="B1A0C7"/>
            <w:noWrap/>
            <w:vAlign w:val="bottom"/>
            <w:hideMark/>
          </w:tcPr>
          <w:p w14:paraId="53139B28" w14:textId="77777777" w:rsidR="00600D67" w:rsidRPr="00D13857" w:rsidRDefault="00600D67" w:rsidP="007743E1">
            <w:pPr>
              <w:rPr>
                <w:ins w:id="1382" w:author="Windows User" w:date="2019-12-15T04:47:00Z"/>
                <w:rFonts w:eastAsia="Times New Roman" w:cs="Calibri"/>
                <w:color w:val="000000"/>
                <w:sz w:val="16"/>
                <w:szCs w:val="16"/>
              </w:rPr>
            </w:pPr>
            <w:ins w:id="1383" w:author="Windows User" w:date="2019-12-15T04:47:00Z">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ტუბერკულოზზე</w:t>
              </w:r>
            </w:ins>
          </w:p>
        </w:tc>
        <w:tc>
          <w:tcPr>
            <w:tcW w:w="2835" w:type="dxa"/>
            <w:tcBorders>
              <w:top w:val="nil"/>
              <w:left w:val="nil"/>
              <w:bottom w:val="single" w:sz="4" w:space="0" w:color="auto"/>
              <w:right w:val="single" w:sz="4" w:space="0" w:color="auto"/>
            </w:tcBorders>
            <w:shd w:val="clear" w:color="000000" w:fill="B1A0C7"/>
            <w:noWrap/>
            <w:vAlign w:val="bottom"/>
            <w:hideMark/>
          </w:tcPr>
          <w:p w14:paraId="32343A8E" w14:textId="77777777" w:rsidR="00600D67" w:rsidRPr="00D13857" w:rsidRDefault="00600D67" w:rsidP="007743E1">
            <w:pPr>
              <w:rPr>
                <w:ins w:id="1384" w:author="Windows User" w:date="2019-12-15T04:47:00Z"/>
                <w:rFonts w:eastAsia="Times New Roman" w:cs="Calibri"/>
                <w:color w:val="000000"/>
                <w:sz w:val="16"/>
                <w:szCs w:val="16"/>
              </w:rPr>
            </w:pPr>
            <w:ins w:id="1385" w:author="Windows User" w:date="2019-12-15T04:47:00Z">
              <w:r w:rsidRPr="00D13857">
                <w:rPr>
                  <w:rFonts w:eastAsia="Times New Roman" w:cs="Calibri"/>
                  <w:color w:val="000000"/>
                  <w:sz w:val="16"/>
                  <w:szCs w:val="16"/>
                </w:rPr>
                <w:t> </w:t>
              </w:r>
            </w:ins>
          </w:p>
        </w:tc>
        <w:tc>
          <w:tcPr>
            <w:tcW w:w="1417" w:type="dxa"/>
            <w:tcBorders>
              <w:top w:val="nil"/>
              <w:left w:val="nil"/>
              <w:bottom w:val="single" w:sz="4" w:space="0" w:color="auto"/>
              <w:right w:val="single" w:sz="4" w:space="0" w:color="auto"/>
            </w:tcBorders>
            <w:shd w:val="clear" w:color="000000" w:fill="B1A0C7"/>
            <w:noWrap/>
            <w:vAlign w:val="bottom"/>
          </w:tcPr>
          <w:p w14:paraId="18B71814" w14:textId="77777777" w:rsidR="00600D67" w:rsidRPr="00A016E1" w:rsidRDefault="00600D67" w:rsidP="007743E1">
            <w:pPr>
              <w:jc w:val="center"/>
              <w:rPr>
                <w:ins w:id="1386" w:author="Windows User" w:date="2019-12-15T04:47:00Z"/>
                <w:rFonts w:ascii="Sylfaen" w:eastAsia="Times New Roman" w:hAnsi="Sylfaen" w:cs="Calibri"/>
                <w:color w:val="000000"/>
                <w:sz w:val="16"/>
                <w:szCs w:val="16"/>
              </w:rPr>
            </w:pPr>
            <w:ins w:id="1387" w:author="Windows User" w:date="2019-12-15T04:47:00Z">
              <w:r>
                <w:rPr>
                  <w:rFonts w:ascii="Sylfaen" w:eastAsia="Times New Roman" w:hAnsi="Sylfaen" w:cs="Calibri"/>
                  <w:color w:val="000000"/>
                  <w:sz w:val="16"/>
                  <w:szCs w:val="16"/>
                </w:rPr>
                <w:t>806</w:t>
              </w:r>
            </w:ins>
          </w:p>
        </w:tc>
        <w:tc>
          <w:tcPr>
            <w:tcW w:w="1276" w:type="dxa"/>
            <w:tcBorders>
              <w:top w:val="nil"/>
              <w:left w:val="nil"/>
              <w:bottom w:val="single" w:sz="4" w:space="0" w:color="auto"/>
              <w:right w:val="single" w:sz="4" w:space="0" w:color="auto"/>
            </w:tcBorders>
            <w:shd w:val="clear" w:color="000000" w:fill="B1A0C7"/>
          </w:tcPr>
          <w:p w14:paraId="43237D79" w14:textId="77777777" w:rsidR="00600D67" w:rsidRDefault="00600D67" w:rsidP="007743E1">
            <w:pPr>
              <w:jc w:val="center"/>
              <w:rPr>
                <w:ins w:id="1388" w:author="Windows User" w:date="2019-12-15T04:47:00Z"/>
                <w:rFonts w:ascii="Sylfaen" w:eastAsia="Times New Roman" w:hAnsi="Sylfaen" w:cs="Calibri"/>
                <w:color w:val="000000"/>
                <w:sz w:val="16"/>
                <w:szCs w:val="16"/>
              </w:rPr>
            </w:pPr>
          </w:p>
          <w:p w14:paraId="43916C5D" w14:textId="77777777" w:rsidR="00600D67" w:rsidRPr="00A016E1" w:rsidRDefault="00600D67" w:rsidP="007743E1">
            <w:pPr>
              <w:jc w:val="center"/>
              <w:rPr>
                <w:ins w:id="1389" w:author="Windows User" w:date="2019-12-15T04:47:00Z"/>
                <w:rFonts w:ascii="Sylfaen" w:eastAsia="Times New Roman" w:hAnsi="Sylfaen" w:cs="Calibri"/>
                <w:color w:val="000000"/>
                <w:sz w:val="16"/>
                <w:szCs w:val="16"/>
              </w:rPr>
            </w:pPr>
            <w:ins w:id="1390" w:author="Windows User" w:date="2019-12-15T04:47:00Z">
              <w:r>
                <w:rPr>
                  <w:rFonts w:ascii="Sylfaen" w:eastAsia="Times New Roman" w:hAnsi="Sylfaen" w:cs="Calibri"/>
                  <w:color w:val="000000"/>
                  <w:sz w:val="16"/>
                  <w:szCs w:val="16"/>
                </w:rPr>
                <w:t>806</w:t>
              </w:r>
            </w:ins>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1" w:author="Windows User" w:date="2019-12-15T04:47:00Z"/>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2" w:author="Windows User" w:date="2019-12-15T04:47:00Z"/>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7B14356" w14:textId="77777777" w:rsidR="00C63BA2" w:rsidRDefault="00C63BA2" w:rsidP="00C63BA2">
      <w:pPr>
        <w:pStyle w:val="NormalWeb"/>
        <w:jc w:val="center"/>
      </w:pPr>
      <w:r>
        <w:rPr>
          <w:rFonts w:ascii="Sylfaen" w:hAnsi="Sylfaen" w:cs="Sylfaen"/>
          <w:b/>
          <w:bCs/>
        </w:rPr>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p>
    <w:p w14:paraId="26710F96" w14:textId="4D2BC3F1" w:rsidR="00C63BA2" w:rsidDel="00600D67" w:rsidRDefault="00C63BA2" w:rsidP="00C63BA2">
      <w:pPr>
        <w:pStyle w:val="NormalWeb"/>
        <w:jc w:val="center"/>
        <w:rPr>
          <w:del w:id="1393" w:author="Windows User" w:date="2019-12-15T04:48:00Z"/>
        </w:rPr>
      </w:pPr>
      <w:del w:id="1394" w:author="Windows User" w:date="2019-12-15T04:48:00Z">
        <w:r w:rsidDel="00600D67">
          <w:rPr>
            <w:rFonts w:ascii="Sylfaen" w:hAnsi="Sylfaen" w:cs="Sylfaen"/>
            <w:i/>
            <w:iCs/>
            <w:sz w:val="18"/>
            <w:szCs w:val="18"/>
          </w:rPr>
          <w:delText>საქართველოს</w:delText>
        </w:r>
        <w:r w:rsidDel="00600D67">
          <w:rPr>
            <w:i/>
            <w:iCs/>
            <w:sz w:val="18"/>
            <w:szCs w:val="18"/>
          </w:rPr>
          <w:delText xml:space="preserve"> </w:delText>
        </w:r>
        <w:r w:rsidDel="00600D67">
          <w:rPr>
            <w:rFonts w:ascii="Sylfaen" w:hAnsi="Sylfaen" w:cs="Sylfaen"/>
            <w:i/>
            <w:iCs/>
            <w:sz w:val="18"/>
            <w:szCs w:val="18"/>
          </w:rPr>
          <w:delText>მთავრობის</w:delText>
        </w:r>
        <w:r w:rsidDel="00600D67">
          <w:rPr>
            <w:i/>
            <w:iCs/>
            <w:sz w:val="18"/>
            <w:szCs w:val="18"/>
          </w:rPr>
          <w:delText xml:space="preserve"> 2019 </w:delText>
        </w:r>
        <w:r w:rsidDel="00600D67">
          <w:rPr>
            <w:rFonts w:ascii="Sylfaen" w:hAnsi="Sylfaen" w:cs="Sylfaen"/>
            <w:i/>
            <w:iCs/>
            <w:sz w:val="18"/>
            <w:szCs w:val="18"/>
          </w:rPr>
          <w:delText>წლის</w:delText>
        </w:r>
        <w:r w:rsidDel="00600D67">
          <w:rPr>
            <w:i/>
            <w:iCs/>
            <w:sz w:val="18"/>
            <w:szCs w:val="18"/>
          </w:rPr>
          <w:delText xml:space="preserve"> 24 </w:delText>
        </w:r>
        <w:r w:rsidDel="00600D67">
          <w:rPr>
            <w:rFonts w:ascii="Sylfaen" w:hAnsi="Sylfaen" w:cs="Sylfaen"/>
            <w:i/>
            <w:iCs/>
            <w:sz w:val="18"/>
            <w:szCs w:val="18"/>
          </w:rPr>
          <w:delText>მაისის</w:delText>
        </w:r>
        <w:r w:rsidDel="00600D67">
          <w:rPr>
            <w:i/>
            <w:iCs/>
            <w:sz w:val="18"/>
            <w:szCs w:val="18"/>
          </w:rPr>
          <w:delText xml:space="preserve"> </w:delText>
        </w:r>
        <w:r w:rsidDel="00600D67">
          <w:rPr>
            <w:rFonts w:ascii="Sylfaen" w:hAnsi="Sylfaen" w:cs="Sylfaen"/>
            <w:i/>
            <w:iCs/>
            <w:sz w:val="18"/>
            <w:szCs w:val="18"/>
          </w:rPr>
          <w:delText>დადგენილება</w:delText>
        </w:r>
        <w:r w:rsidDel="00600D67">
          <w:rPr>
            <w:i/>
            <w:iCs/>
            <w:sz w:val="18"/>
            <w:szCs w:val="18"/>
          </w:rPr>
          <w:delText xml:space="preserve"> №246 - </w:delText>
        </w:r>
        <w:r w:rsidDel="00600D67">
          <w:rPr>
            <w:rFonts w:ascii="Sylfaen" w:hAnsi="Sylfaen" w:cs="Sylfaen"/>
            <w:i/>
            <w:iCs/>
            <w:sz w:val="18"/>
            <w:szCs w:val="18"/>
          </w:rPr>
          <w:delText>ვებგვერდი</w:delText>
        </w:r>
        <w:r w:rsidDel="00600D67">
          <w:rPr>
            <w:i/>
            <w:iCs/>
            <w:sz w:val="18"/>
            <w:szCs w:val="18"/>
          </w:rPr>
          <w:delText>, 29.05.2019</w:delText>
        </w:r>
        <w:r w:rsidDel="00600D67">
          <w:rPr>
            <w:rFonts w:ascii="Sylfaen" w:hAnsi="Sylfaen" w:cs="Sylfaen"/>
            <w:i/>
            <w:iCs/>
            <w:sz w:val="18"/>
            <w:szCs w:val="18"/>
          </w:rPr>
          <w:delText>წ</w:delText>
        </w:r>
        <w:r w:rsidDel="00600D67">
          <w:rPr>
            <w:i/>
            <w:iCs/>
            <w:sz w:val="18"/>
            <w:szCs w:val="18"/>
          </w:rPr>
          <w:delText>.</w:delText>
        </w:r>
        <w:r w:rsidDel="00600D67">
          <w:delText xml:space="preserve"> </w:delText>
        </w:r>
      </w:del>
    </w:p>
    <w:p w14:paraId="5A6FC30F" w14:textId="77777777" w:rsidR="00C63BA2" w:rsidRDefault="00C63BA2" w:rsidP="00C63BA2">
      <w:pPr>
        <w:pStyle w:val="NormalWeb"/>
        <w:jc w:val="both"/>
      </w:pPr>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p>
    <w:p w14:paraId="0C9B00ED" w14:textId="77777777" w:rsidR="00C63BA2" w:rsidRDefault="00C63BA2" w:rsidP="00C63BA2">
      <w:pPr>
        <w:pStyle w:val="NormalWeb"/>
        <w:jc w:val="both"/>
      </w:pPr>
      <w:r>
        <w:rPr>
          <w:rFonts w:ascii="Sylfaen" w:hAnsi="Sylfaen" w:cs="Sylfaen"/>
        </w:rPr>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p>
    <w:p w14:paraId="317F3BD8" w14:textId="77777777" w:rsidR="00C63BA2" w:rsidRDefault="00C63BA2" w:rsidP="00C63BA2">
      <w:pPr>
        <w:pStyle w:val="NormalWeb"/>
        <w:jc w:val="both"/>
      </w:pPr>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lastRenderedPageBreak/>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p>
    <w:p w14:paraId="7927ACB3" w14:textId="77777777" w:rsidR="00C63BA2" w:rsidRDefault="00C63BA2" w:rsidP="00C63BA2">
      <w:pPr>
        <w:pStyle w:val="NormalWeb"/>
        <w:jc w:val="both"/>
      </w:pPr>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p>
    <w:p w14:paraId="02194A10" w14:textId="77777777" w:rsidR="00C63BA2" w:rsidRDefault="00C63BA2" w:rsidP="00C63BA2">
      <w:pPr>
        <w:pStyle w:val="NormalWeb"/>
        <w:jc w:val="both"/>
      </w:pPr>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p>
    <w:p w14:paraId="1F3B052E" w14:textId="77777777" w:rsidR="00C63BA2" w:rsidRDefault="00C63BA2" w:rsidP="00C63BA2">
      <w:pPr>
        <w:pStyle w:val="NormalWeb"/>
        <w:jc w:val="both"/>
      </w:pPr>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642867D" w14:textId="77777777" w:rsidR="00C63BA2" w:rsidRDefault="00C63BA2" w:rsidP="00C63BA2">
      <w:pPr>
        <w:pStyle w:val="NormalWeb"/>
        <w:jc w:val="both"/>
      </w:pPr>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12E2C8C" w14:textId="77777777" w:rsidR="00C63BA2" w:rsidRDefault="00C63BA2" w:rsidP="00C63BA2">
      <w:pPr>
        <w:pStyle w:val="NormalWeb"/>
        <w:jc w:val="both"/>
      </w:pPr>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p>
    <w:p w14:paraId="536FC71B" w14:textId="77777777" w:rsidR="00C63BA2" w:rsidRDefault="00C63BA2" w:rsidP="00C63BA2">
      <w:pPr>
        <w:pStyle w:val="NormalWeb"/>
        <w:jc w:val="both"/>
      </w:pPr>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p>
    <w:p w14:paraId="02364542" w14:textId="77777777" w:rsidR="00C63BA2" w:rsidRDefault="00C63BA2" w:rsidP="00C63BA2">
      <w:pPr>
        <w:pStyle w:val="NormalWeb"/>
        <w:jc w:val="both"/>
      </w:pPr>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p>
    <w:p w14:paraId="770B9E69" w14:textId="77777777" w:rsidR="00C63BA2" w:rsidRDefault="00C63BA2" w:rsidP="00C63BA2">
      <w:pPr>
        <w:pStyle w:val="NormalWeb"/>
        <w:jc w:val="both"/>
      </w:pPr>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p>
    <w:p w14:paraId="13C90D26" w14:textId="77777777" w:rsidR="00C63BA2" w:rsidRDefault="00C63BA2" w:rsidP="00C63BA2">
      <w:pPr>
        <w:pStyle w:val="NormalWeb"/>
        <w:jc w:val="both"/>
      </w:pPr>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p>
    <w:p w14:paraId="230A1DAF" w14:textId="77777777" w:rsidR="00C63BA2" w:rsidRDefault="00C63BA2" w:rsidP="00C63BA2">
      <w:pPr>
        <w:pStyle w:val="NormalWeb"/>
        <w:jc w:val="both"/>
      </w:pPr>
      <w:r>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p>
    <w:p w14:paraId="562182DD" w14:textId="77777777" w:rsidR="00C63BA2" w:rsidRDefault="00C63BA2" w:rsidP="00C63BA2">
      <w:pPr>
        <w:pStyle w:val="NormalWeb"/>
        <w:jc w:val="both"/>
      </w:pPr>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ინდიკატორი</w:t>
      </w:r>
      <w:r>
        <w:t xml:space="preserve"> − DOT </w:t>
      </w:r>
      <w:r>
        <w:rPr>
          <w:rFonts w:ascii="Sylfaen" w:hAnsi="Sylfaen" w:cs="Sylfaen"/>
        </w:rPr>
        <w:t>შესრულება</w:t>
      </w:r>
      <w:r>
        <w:t xml:space="preserve">) </w:t>
      </w:r>
      <w:r>
        <w:rPr>
          <w:rFonts w:ascii="Sylfaen" w:hAnsi="Sylfaen" w:cs="Sylfaen"/>
        </w:rPr>
        <w:t>შესაბამისად</w:t>
      </w:r>
      <w:r>
        <w:t xml:space="preserve">; </w:t>
      </w:r>
    </w:p>
    <w:p w14:paraId="5EA62C47"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p>
    <w:p w14:paraId="27FD9163"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p>
    <w:p w14:paraId="45BF4487" w14:textId="77777777" w:rsidR="00C63BA2" w:rsidRDefault="00C63BA2" w:rsidP="00C63BA2">
      <w:pPr>
        <w:pStyle w:val="NormalWeb"/>
        <w:jc w:val="both"/>
      </w:pPr>
      <w:r>
        <w:lastRenderedPageBreak/>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55B4C669"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132C7C0B" w14:textId="77777777" w:rsidR="00C63BA2" w:rsidRDefault="00C63BA2" w:rsidP="00C63BA2">
      <w:pPr>
        <w:pStyle w:val="NormalWeb"/>
        <w:jc w:val="both"/>
      </w:pPr>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p>
    <w:p w14:paraId="2C9F79EE" w14:textId="77777777" w:rsidR="00C63BA2" w:rsidRDefault="00C63BA2" w:rsidP="00C63BA2">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p>
    <w:p w14:paraId="7D156152"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14:paraId="0FAD4679" w14:textId="77777777" w:rsidTr="002657DC">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77777777" w:rsidR="00C63BA2" w:rsidRDefault="00C63BA2" w:rsidP="002657DC">
            <w:pPr>
              <w:pStyle w:val="NormalWeb"/>
              <w:jc w:val="center"/>
            </w:pP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p>
        </w:tc>
      </w:tr>
      <w:tr w:rsidR="00C63BA2" w14:paraId="5818B17F" w14:textId="77777777" w:rsidTr="002657DC">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77777777" w:rsidR="00C63BA2" w:rsidRDefault="00C63BA2" w:rsidP="002657DC">
            <w:pPr>
              <w:pStyle w:val="NormalWeb"/>
              <w:jc w:val="center"/>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77777777" w:rsidR="00C63BA2" w:rsidRDefault="00C63BA2" w:rsidP="002657DC">
            <w:pPr>
              <w:pStyle w:val="NormalWeb"/>
              <w:jc w:val="center"/>
            </w:pPr>
            <w:r>
              <w:rPr>
                <w:rFonts w:ascii="Sylfaen" w:hAnsi="Sylfaen" w:cs="Sylfaen"/>
                <w:b/>
                <w:bCs/>
              </w:rPr>
              <w:t>პაციენტი</w:t>
            </w:r>
            <w: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77777777" w:rsidR="00C63BA2" w:rsidRDefault="00C63BA2" w:rsidP="002657DC">
            <w:pPr>
              <w:pStyle w:val="NormalWeb"/>
              <w:jc w:val="center"/>
            </w:pPr>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77777777" w:rsidR="00C63BA2" w:rsidRDefault="00C63BA2" w:rsidP="002657DC">
            <w:pPr>
              <w:pStyle w:val="NormalWeb"/>
              <w:jc w:val="center"/>
            </w:pPr>
            <w:r>
              <w:rPr>
                <w:rFonts w:ascii="Sylfaen" w:hAnsi="Sylfaen" w:cs="Sylfaen"/>
                <w:b/>
                <w:bCs/>
              </w:rPr>
              <w:t>დაწესებულება</w:t>
            </w:r>
            <w: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7777777" w:rsidR="00C63BA2" w:rsidRDefault="00C63BA2" w:rsidP="002657DC">
            <w:pPr>
              <w:pStyle w:val="NormalWeb"/>
              <w:jc w:val="center"/>
            </w:pPr>
            <w:r>
              <w:rPr>
                <w:rFonts w:ascii="Sylfaen" w:hAnsi="Sylfaen" w:cs="Sylfaen"/>
                <w:b/>
                <w:bCs/>
              </w:rPr>
              <w:t>მენეჯერი</w:t>
            </w:r>
            <w: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7777777" w:rsidR="00C63BA2" w:rsidRDefault="00C63BA2" w:rsidP="002657DC">
            <w:pPr>
              <w:pStyle w:val="NormalWeb"/>
              <w:jc w:val="center"/>
            </w:pPr>
            <w:r>
              <w:rPr>
                <w:rFonts w:ascii="Sylfaen" w:hAnsi="Sylfaen" w:cs="Sylfaen"/>
                <w:b/>
                <w:bCs/>
              </w:rPr>
              <w:t>ფთიზიატრი</w:t>
            </w:r>
            <w: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7777777" w:rsidR="00C63BA2" w:rsidRDefault="00C63BA2" w:rsidP="002657DC">
            <w:pPr>
              <w:pStyle w:val="NormalWeb"/>
              <w:jc w:val="center"/>
            </w:pPr>
            <w:r>
              <w:rPr>
                <w:rFonts w:ascii="Sylfaen" w:hAnsi="Sylfaen" w:cs="Sylfaen"/>
                <w:b/>
                <w:bCs/>
              </w:rPr>
              <w:t>ოჯახის</w:t>
            </w:r>
            <w:r>
              <w:rPr>
                <w:b/>
                <w:bCs/>
              </w:rPr>
              <w:t xml:space="preserve"> </w:t>
            </w:r>
            <w:r>
              <w:rPr>
                <w:rFonts w:ascii="Sylfaen" w:hAnsi="Sylfaen" w:cs="Sylfaen"/>
                <w:b/>
                <w:bCs/>
              </w:rPr>
              <w:t>ექიმი</w:t>
            </w:r>
            <w: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7777777" w:rsidR="00C63BA2" w:rsidRDefault="00C63BA2" w:rsidP="002657DC">
            <w:pPr>
              <w:pStyle w:val="NormalWeb"/>
              <w:jc w:val="center"/>
            </w:pPr>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77777777" w:rsidR="00C63BA2" w:rsidRDefault="00C63BA2" w:rsidP="002657DC">
            <w:pPr>
              <w:pStyle w:val="NormalWeb"/>
              <w:jc w:val="center"/>
            </w:pPr>
            <w:r>
              <w:rPr>
                <w:rFonts w:ascii="Sylfaen" w:hAnsi="Sylfaen" w:cs="Sylfaen"/>
                <w:b/>
                <w:bCs/>
              </w:rPr>
              <w:t>სოფლის</w:t>
            </w:r>
            <w:r>
              <w:rPr>
                <w:b/>
                <w:bCs/>
              </w:rPr>
              <w:t xml:space="preserve"> </w:t>
            </w:r>
            <w:r>
              <w:rPr>
                <w:rFonts w:ascii="Sylfaen" w:hAnsi="Sylfaen" w:cs="Sylfaen"/>
                <w:b/>
                <w:bCs/>
              </w:rPr>
              <w:t>ექიმი</w:t>
            </w:r>
            <w:r>
              <w:t xml:space="preserve"> </w:t>
            </w:r>
          </w:p>
        </w:tc>
      </w:tr>
      <w:tr w:rsidR="00C63BA2" w14:paraId="04AFB72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77777777" w:rsidR="00C63BA2" w:rsidRDefault="00C63BA2" w:rsidP="002657DC"/>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77777777" w:rsidR="00C63BA2" w:rsidRDefault="00C63BA2" w:rsidP="002657DC">
            <w:pPr>
              <w:pStyle w:val="NormalWeb"/>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77777777" w:rsidR="00C63BA2" w:rsidRDefault="00C63BA2" w:rsidP="002657DC"/>
        </w:tc>
      </w:tr>
      <w:tr w:rsidR="00C63BA2" w14:paraId="1A20F097" w14:textId="77777777" w:rsidTr="002657DC">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77777777" w:rsidR="00C63BA2" w:rsidRDefault="00C63BA2" w:rsidP="002657DC">
            <w:pPr>
              <w:pStyle w:val="NormalWeb"/>
              <w:jc w:val="center"/>
            </w:pPr>
            <w:r>
              <w:rPr>
                <w:rFonts w:ascii="Sylfaen" w:hAnsi="Sylfaen" w:cs="Sylfaen"/>
              </w:rPr>
              <w:t>ინტეგრირებული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77777777" w:rsidR="00C63BA2" w:rsidRDefault="00C63BA2" w:rsidP="002657DC">
            <w:pPr>
              <w:pStyle w:val="NormalWeb"/>
              <w:jc w:val="center"/>
            </w:pPr>
            <w: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7777777" w:rsidR="00C63BA2" w:rsidRDefault="00C63BA2" w:rsidP="002657DC">
            <w:pPr>
              <w:pStyle w:val="NormalWeb"/>
              <w:jc w:val="center"/>
            </w:pPr>
            <w: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77777777" w:rsidR="00C63BA2" w:rsidRDefault="00C63BA2" w:rsidP="002657DC">
            <w:pPr>
              <w:jc w:val="center"/>
              <w:rPr>
                <w:rFonts w:eastAsia="Times New Roman"/>
              </w:rPr>
            </w:pPr>
            <w:r>
              <w:rPr>
                <w:rFonts w:eastAsia="Times New Roman"/>
              </w:rPr>
              <w:t> </w:t>
            </w:r>
          </w:p>
        </w:tc>
      </w:tr>
      <w:tr w:rsidR="00C63BA2" w14:paraId="37E7BFF6"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77777777" w:rsidR="00C63BA2" w:rsidRDefault="00C63BA2" w:rsidP="002657DC"/>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7777777" w:rsidR="00C63BA2" w:rsidRDefault="00C63BA2" w:rsidP="002657DC">
            <w:pPr>
              <w:pStyle w:val="NormalWeb"/>
              <w:jc w:val="center"/>
            </w:pPr>
            <w:r>
              <w:rPr>
                <w:rFonts w:ascii="Sylfaen" w:hAnsi="Sylfaen" w:cs="Sylfaen"/>
              </w:rPr>
              <w:t>სოფელი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77777777" w:rsidR="00C63BA2" w:rsidRDefault="00C63BA2" w:rsidP="002657DC">
            <w:pPr>
              <w:pStyle w:val="NormalWeb"/>
              <w:jc w:val="center"/>
            </w:pPr>
            <w: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77777777" w:rsidR="00C63BA2" w:rsidRDefault="00C63BA2" w:rsidP="002657DC">
            <w:pPr>
              <w:pStyle w:val="NormalWeb"/>
              <w:jc w:val="center"/>
            </w:pPr>
            <w:r>
              <w:t xml:space="preserve">21.84. </w:t>
            </w:r>
          </w:p>
        </w:tc>
      </w:tr>
      <w:tr w:rsidR="00C63BA2" w14:paraId="15E80FD6" w14:textId="77777777" w:rsidTr="002657DC">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7777777" w:rsidR="00C63BA2" w:rsidRDefault="00C63BA2" w:rsidP="002657DC">
            <w:pPr>
              <w:pStyle w:val="NormalWeb"/>
              <w:jc w:val="center"/>
            </w:pPr>
            <w:r>
              <w:rPr>
                <w:rFonts w:ascii="Sylfaen" w:hAnsi="Sylfaen" w:cs="Sylfaen"/>
              </w:rPr>
              <w:t>სპეციალიზებული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77777777" w:rsidR="00C63BA2" w:rsidRDefault="00C63BA2" w:rsidP="002657DC">
            <w:pPr>
              <w:pStyle w:val="NormalWeb"/>
              <w:jc w:val="center"/>
            </w:pPr>
            <w: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7777777" w:rsidR="00C63BA2" w:rsidRDefault="00C63BA2" w:rsidP="002657DC">
            <w:pPr>
              <w:pStyle w:val="NormalWeb"/>
              <w:jc w:val="center"/>
            </w:pPr>
            <w: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77777777" w:rsidR="00C63BA2" w:rsidRDefault="00C63BA2" w:rsidP="002657DC">
            <w:pPr>
              <w:pStyle w:val="NormalWeb"/>
              <w:jc w:val="center"/>
            </w:pPr>
            <w: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77777777" w:rsidR="00C63BA2" w:rsidRDefault="00C63BA2" w:rsidP="002657DC">
            <w:pPr>
              <w:jc w:val="center"/>
              <w:rPr>
                <w:rFonts w:eastAsia="Times New Roman"/>
              </w:rPr>
            </w:pPr>
            <w:r>
              <w:rPr>
                <w:rFonts w:eastAsia="Times New Roman"/>
              </w:rPr>
              <w:t> </w:t>
            </w:r>
          </w:p>
        </w:tc>
      </w:tr>
    </w:tbl>
    <w:p w14:paraId="02B44569" w14:textId="77777777" w:rsidR="00C63BA2" w:rsidRDefault="00C63BA2" w:rsidP="00C63BA2">
      <w:pPr>
        <w:pStyle w:val="NormalWeb"/>
        <w:jc w:val="both"/>
      </w:pPr>
      <w:r>
        <w:rPr>
          <w:b/>
          <w:bCs/>
        </w:rPr>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p>
    <w:p w14:paraId="58D77741" w14:textId="036FCA00"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5" w:author="Windows User" w:date="2019-12-15T04:50:00Z">
        <w:r w:rsidDel="00600D67">
          <w:delText>164 832</w:delText>
        </w:r>
      </w:del>
      <w:ins w:id="1396" w:author="Windows User" w:date="2019-12-15T04:50:00Z">
        <w:r w:rsidR="00600D67">
          <w:rPr>
            <w:rFonts w:ascii="Sylfaen" w:hAnsi="Sylfaen"/>
            <w:lang w:val="ka-GE"/>
          </w:rPr>
          <w:t>234 665</w:t>
        </w:r>
      </w:ins>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7" w:author="Windows User" w:date="2019-12-15T04:50:00Z">
        <w:r w:rsidDel="00600D67">
          <w:delText>14 000</w:delText>
        </w:r>
      </w:del>
      <w:ins w:id="1398" w:author="Windows User" w:date="2019-12-15T04:50:00Z">
        <w:r w:rsidR="00600D67">
          <w:rPr>
            <w:rFonts w:ascii="Sylfaen" w:hAnsi="Sylfaen"/>
            <w:lang w:val="ka-GE"/>
          </w:rPr>
          <w:t>21 000</w:t>
        </w:r>
      </w:ins>
      <w:r>
        <w:t xml:space="preserve"> </w:t>
      </w:r>
      <w:r>
        <w:rPr>
          <w:rFonts w:ascii="Sylfaen" w:hAnsi="Sylfaen" w:cs="Sylfaen"/>
        </w:rPr>
        <w:t>ლარს</w:t>
      </w:r>
      <w:r>
        <w:t xml:space="preserve">; </w:t>
      </w:r>
    </w:p>
    <w:p w14:paraId="5D06D59A"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p>
    <w:p w14:paraId="6A3D4F62" w14:textId="77777777" w:rsidR="00C63BA2" w:rsidRDefault="00C63BA2" w:rsidP="00C63BA2">
      <w:pPr>
        <w:pStyle w:val="NormalWeb"/>
        <w:jc w:val="both"/>
      </w:pPr>
      <w:r>
        <w:rPr>
          <w:b/>
          <w:bCs/>
        </w:rPr>
        <w:lastRenderedPageBreak/>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p>
    <w:p w14:paraId="4D1B45A8" w14:textId="00A9637C" w:rsidR="00C63BA2" w:rsidRDefault="00C63BA2" w:rsidP="00C63BA2">
      <w:pPr>
        <w:pStyle w:val="NormalWeb"/>
        <w:jc w:val="both"/>
      </w:pPr>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del w:id="1399" w:author="Windows User" w:date="2019-12-15T04:50:00Z">
        <w:r w:rsidDel="00600D67">
          <w:rPr>
            <w:rFonts w:ascii="Sylfaen" w:hAnsi="Sylfaen" w:cs="Sylfaen"/>
          </w:rPr>
          <w:delText>სსიპ</w:delText>
        </w:r>
        <w:r w:rsidDel="00600D67">
          <w:delText xml:space="preserve"> − </w:delText>
        </w:r>
        <w:r w:rsidDel="00600D67">
          <w:rPr>
            <w:rFonts w:ascii="Sylfaen" w:hAnsi="Sylfaen" w:cs="Sylfaen"/>
          </w:rPr>
          <w:delText>ლ</w:delText>
        </w:r>
        <w:r w:rsidDel="00600D67">
          <w:delText xml:space="preserve">. </w:delText>
        </w:r>
        <w:r w:rsidDel="00600D67">
          <w:rPr>
            <w:rFonts w:ascii="Sylfaen" w:hAnsi="Sylfaen" w:cs="Sylfaen"/>
          </w:rPr>
          <w:delText>საყვარელიძის</w:delText>
        </w:r>
        <w:r w:rsidDel="00600D67">
          <w:delText xml:space="preserve"> </w:delText>
        </w:r>
        <w:r w:rsidDel="00600D67">
          <w:rPr>
            <w:rFonts w:ascii="Sylfaen" w:hAnsi="Sylfaen" w:cs="Sylfaen"/>
          </w:rPr>
          <w:delText>სახელობის</w:delText>
        </w:r>
        <w:r w:rsidDel="00600D67">
          <w:delText xml:space="preserve"> </w:delText>
        </w:r>
        <w:r w:rsidDel="00600D67">
          <w:rPr>
            <w:rFonts w:ascii="Sylfaen" w:hAnsi="Sylfaen" w:cs="Sylfaen"/>
          </w:rPr>
          <w:delText>დაავადებათა</w:delText>
        </w:r>
        <w:r w:rsidDel="00600D67">
          <w:delText xml:space="preserve"> </w:delText>
        </w:r>
        <w:r w:rsidDel="00600D67">
          <w:rPr>
            <w:rFonts w:ascii="Sylfaen" w:hAnsi="Sylfaen" w:cs="Sylfaen"/>
          </w:rPr>
          <w:delText>კონტროლისა</w:delText>
        </w:r>
        <w:r w:rsidDel="00600D67">
          <w:delText xml:space="preserve"> </w:delText>
        </w:r>
        <w:r w:rsidDel="00600D67">
          <w:rPr>
            <w:rFonts w:ascii="Sylfaen" w:hAnsi="Sylfaen" w:cs="Sylfaen"/>
          </w:rPr>
          <w:delText>და</w:delText>
        </w:r>
        <w:r w:rsidDel="00600D67">
          <w:delText xml:space="preserve"> </w:delText>
        </w:r>
        <w:r w:rsidDel="00600D67">
          <w:rPr>
            <w:rFonts w:ascii="Sylfaen" w:hAnsi="Sylfaen" w:cs="Sylfaen"/>
          </w:rPr>
          <w:delText>საზოგადოებრივი</w:delText>
        </w:r>
        <w:r w:rsidDel="00600D67">
          <w:delText xml:space="preserve"> </w:delText>
        </w:r>
        <w:r w:rsidDel="00600D67">
          <w:rPr>
            <w:rFonts w:ascii="Sylfaen" w:hAnsi="Sylfaen" w:cs="Sylfaen"/>
          </w:rPr>
          <w:delText>ჯანმრთელობის</w:delText>
        </w:r>
        <w:r w:rsidDel="00600D67">
          <w:delText xml:space="preserve"> </w:delText>
        </w:r>
        <w:r w:rsidDel="00600D67">
          <w:rPr>
            <w:rFonts w:ascii="Sylfaen" w:hAnsi="Sylfaen" w:cs="Sylfaen"/>
          </w:rPr>
          <w:delText>ეროვნული</w:delText>
        </w:r>
      </w:del>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2A4C1CD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44FA4F26" w14:textId="77777777" w:rsidR="00C63BA2" w:rsidRDefault="00C63BA2" w:rsidP="00C63BA2">
      <w:pPr>
        <w:pStyle w:val="NormalWeb"/>
        <w:jc w:val="both"/>
      </w:pPr>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14:paraId="76DB1737" w14:textId="77777777" w:rsidTr="002657DC">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77777777" w:rsidR="00C63BA2" w:rsidRDefault="00C63BA2" w:rsidP="002657DC">
            <w:pPr>
              <w:pStyle w:val="NormalWeb"/>
              <w:jc w:val="both"/>
            </w:pPr>
            <w:r>
              <w:rPr>
                <w:b/>
                <w:bCs/>
              </w:rPr>
              <w:t>№</w:t>
            </w:r>
            <w: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7777777" w:rsidR="00C63BA2" w:rsidRDefault="00C63BA2" w:rsidP="002657DC">
            <w:pPr>
              <w:pStyle w:val="NormalWeb"/>
              <w:jc w:val="both"/>
            </w:pPr>
            <w:r>
              <w:rPr>
                <w:rFonts w:ascii="Sylfaen" w:hAnsi="Sylfaen" w:cs="Sylfaen"/>
                <w:b/>
                <w:bCs/>
              </w:rPr>
              <w:t>რეგიონი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77777777" w:rsidR="00C63BA2" w:rsidRDefault="00C63BA2" w:rsidP="002657DC">
            <w:pPr>
              <w:pStyle w:val="NormalWeb"/>
              <w:jc w:val="both"/>
            </w:pPr>
            <w:r>
              <w:rPr>
                <w:rFonts w:ascii="Sylfaen" w:hAnsi="Sylfaen" w:cs="Sylfaen"/>
                <w:b/>
                <w:bCs/>
              </w:rPr>
              <w:t>ტუბ</w:t>
            </w:r>
            <w:r>
              <w:rPr>
                <w:b/>
                <w:bCs/>
              </w:rPr>
              <w:t xml:space="preserve">. </w:t>
            </w:r>
            <w:r>
              <w:rPr>
                <w:rFonts w:ascii="Sylfaen" w:hAnsi="Sylfaen" w:cs="Sylfaen"/>
                <w:b/>
                <w:bCs/>
              </w:rPr>
              <w:t>კაბინეტი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77777777" w:rsidR="00C63BA2" w:rsidRDefault="00C63BA2" w:rsidP="002657DC">
            <w:pPr>
              <w:pStyle w:val="NormalWeb"/>
              <w:jc w:val="both"/>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r>
      <w:tr w:rsidR="00C63BA2" w14:paraId="6B87FAED"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77777777" w:rsidR="00C63BA2" w:rsidRDefault="00C63BA2" w:rsidP="002657DC">
            <w:pPr>
              <w:pStyle w:val="NormalWeb"/>
              <w:jc w:val="both"/>
            </w:pPr>
            <w: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8A6B65B"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77777777" w:rsidR="00C63BA2" w:rsidRDefault="00C63BA2" w:rsidP="002657DC">
            <w:pPr>
              <w:pStyle w:val="NormalWeb"/>
              <w:jc w:val="both"/>
            </w:pPr>
            <w: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77777777" w:rsidR="00C63BA2" w:rsidRDefault="00C63BA2" w:rsidP="002657DC">
            <w:pPr>
              <w:pStyle w:val="NormalWeb"/>
              <w:jc w:val="both"/>
            </w:pPr>
            <w:r>
              <w:rPr>
                <w:rFonts w:ascii="Sylfaen" w:hAnsi="Sylfaen" w:cs="Sylfaen"/>
              </w:rPr>
              <w:t>იმერეთი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11A8BA13"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77777777" w:rsidR="00C63BA2" w:rsidRDefault="00C63BA2" w:rsidP="002657DC">
            <w:pPr>
              <w:pStyle w:val="NormalWeb"/>
              <w:jc w:val="both"/>
            </w:pPr>
            <w: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77777777" w:rsidR="00C63BA2" w:rsidRDefault="00C63BA2" w:rsidP="002657DC">
            <w:pPr>
              <w:pStyle w:val="NormalWeb"/>
              <w:jc w:val="both"/>
            </w:pPr>
            <w:r>
              <w:rPr>
                <w:rFonts w:ascii="Sylfaen" w:hAnsi="Sylfaen" w:cs="Sylfaen"/>
              </w:rPr>
              <w:t>გურია</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BE07DC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77777777" w:rsidR="00C63BA2" w:rsidRDefault="00C63BA2" w:rsidP="002657DC">
            <w:pPr>
              <w:pStyle w:val="NormalWeb"/>
              <w:jc w:val="both"/>
            </w:pPr>
            <w: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4E44ACBE"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77777777" w:rsidR="00C63BA2" w:rsidRDefault="00C63BA2" w:rsidP="002657DC">
            <w:pPr>
              <w:pStyle w:val="NormalWeb"/>
              <w:jc w:val="both"/>
            </w:pPr>
            <w: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01D38DCC"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77777777" w:rsidR="00C63BA2" w:rsidRDefault="00C63BA2" w:rsidP="002657DC">
            <w:pPr>
              <w:pStyle w:val="NormalWeb"/>
              <w:jc w:val="both"/>
            </w:pPr>
            <w:r>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27340514"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77777777" w:rsidR="00C63BA2" w:rsidRDefault="00C63BA2" w:rsidP="002657DC">
            <w:pPr>
              <w:pStyle w:val="NormalWeb"/>
              <w:jc w:val="both"/>
            </w:pPr>
            <w: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91B955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77777777" w:rsidR="00C63BA2" w:rsidRDefault="00C63BA2" w:rsidP="002657DC">
            <w:pPr>
              <w:pStyle w:val="NormalWeb"/>
              <w:jc w:val="both"/>
            </w:pPr>
            <w: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5CB589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77777777" w:rsidR="00C63BA2" w:rsidRDefault="00C63BA2" w:rsidP="002657DC">
            <w:pPr>
              <w:pStyle w:val="NormalWeb"/>
              <w:jc w:val="both"/>
            </w:pPr>
            <w: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77777777" w:rsidR="00C63BA2" w:rsidRDefault="00C63BA2" w:rsidP="002657DC">
            <w:pPr>
              <w:pStyle w:val="NormalWeb"/>
              <w:jc w:val="both"/>
            </w:pPr>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688F0BE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77777777" w:rsidR="00C63BA2" w:rsidRDefault="00C63BA2" w:rsidP="002657DC">
            <w:pPr>
              <w:pStyle w:val="NormalWeb"/>
              <w:jc w:val="both"/>
            </w:pPr>
            <w: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77777777" w:rsidR="00C63BA2" w:rsidRDefault="00C63BA2" w:rsidP="002657DC">
            <w:pPr>
              <w:pStyle w:val="NormalWeb"/>
              <w:jc w:val="both"/>
            </w:pPr>
            <w:r>
              <w:rPr>
                <w:rFonts w:ascii="Sylfaen" w:hAnsi="Sylfaen" w:cs="Sylfaen"/>
              </w:rPr>
              <w:t>თბილისი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7777777" w:rsidR="00C63BA2" w:rsidRDefault="00C63BA2" w:rsidP="002657DC">
            <w:pPr>
              <w:pStyle w:val="NormalWeb"/>
              <w:jc w:val="both"/>
            </w:pPr>
            <w:r>
              <w:rPr>
                <w:rFonts w:ascii="Sylfaen" w:hAnsi="Sylfaen" w:cs="Sylfaen"/>
              </w:rPr>
              <w:t>სპეციალიზებული</w:t>
            </w:r>
            <w:r>
              <w:t xml:space="preserve">. </w:t>
            </w:r>
          </w:p>
        </w:tc>
      </w:tr>
    </w:tbl>
    <w:p w14:paraId="52C7CBEB" w14:textId="77777777" w:rsidR="00C63BA2" w:rsidRDefault="00C63BA2" w:rsidP="00C63BA2">
      <w:pPr>
        <w:pStyle w:val="NormalWeb"/>
        <w:jc w:val="both"/>
      </w:pPr>
      <w:r>
        <w:rPr>
          <w:b/>
          <w:bCs/>
        </w:rPr>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p>
    <w:p w14:paraId="55E6E903"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p>
    <w:p w14:paraId="1685EE7C" w14:textId="77777777"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p>
    <w:p w14:paraId="2B1ACF1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p>
    <w:p w14:paraId="3E872FC5" w14:textId="77777777" w:rsidR="00C63BA2" w:rsidRDefault="00C63BA2" w:rsidP="00C63BA2">
      <w:pPr>
        <w:pStyle w:val="NormalWeb"/>
        <w:jc w:val="both"/>
      </w:pPr>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p>
    <w:p w14:paraId="63407BEB"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p>
    <w:p w14:paraId="3BDEE107"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p>
    <w:p w14:paraId="706BB0A4" w14:textId="77777777" w:rsidR="00C63BA2" w:rsidRDefault="00C63BA2" w:rsidP="00C63BA2">
      <w:pPr>
        <w:pStyle w:val="NormalWeb"/>
        <w:jc w:val="both"/>
      </w:pPr>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6E64816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p>
    <w:p w14:paraId="20C4658B"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p>
    <w:p w14:paraId="2978505A"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07AF51C8"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p>
    <w:p w14:paraId="6BE12B43"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p>
    <w:p w14:paraId="38459FBA"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p>
    <w:p w14:paraId="620D7C1C"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p>
    <w:p w14:paraId="3A5F1A56"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6D8218C0" w14:textId="77777777" w:rsidR="00C63BA2" w:rsidRDefault="00C63BA2" w:rsidP="00C63BA2">
      <w:pPr>
        <w:pStyle w:val="NormalWeb"/>
        <w:jc w:val="both"/>
      </w:pPr>
      <w:r>
        <w:rPr>
          <w:rFonts w:ascii="Sylfaen" w:hAnsi="Sylfaen" w:cs="Sylfaen"/>
        </w:rPr>
        <w:lastRenderedPageBreak/>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32FC70D7" w14:textId="77777777" w:rsidR="00C63BA2" w:rsidRDefault="00C63BA2" w:rsidP="00C63BA2">
      <w:pPr>
        <w:pStyle w:val="NormalWeb"/>
        <w:jc w:val="both"/>
      </w:pPr>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p>
    <w:p w14:paraId="1981C1F2"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21FA3297"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rPr>
        <w:t>ეს</w:t>
      </w:r>
      <w:r>
        <w:t xml:space="preserve"> </w:t>
      </w:r>
      <w:r>
        <w:rPr>
          <w:rFonts w:ascii="Sylfaen" w:hAnsi="Sylfaen" w:cs="Sylfaen"/>
        </w:rPr>
        <w:t>კონკრეტული</w:t>
      </w:r>
      <w:r>
        <w:t xml:space="preserve"> </w:t>
      </w:r>
      <w:r>
        <w:rPr>
          <w:rFonts w:ascii="Sylfaen" w:hAnsi="Sylfaen" w:cs="Sylfaen"/>
        </w:rPr>
        <w:t>შემთხვევა</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გათვალისწინებული</w:t>
      </w:r>
      <w:r>
        <w:t xml:space="preserve"> </w:t>
      </w:r>
      <w:r>
        <w:rPr>
          <w:rFonts w:ascii="Sylfaen" w:hAnsi="Sylfaen" w:cs="Sylfaen"/>
        </w:rPr>
        <w:t>წარმოდგენილ</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16737DE2"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ფთიზიატრს</w:t>
      </w:r>
      <w:r>
        <w:t xml:space="preserve"> </w:t>
      </w:r>
      <w:r>
        <w:rPr>
          <w:rFonts w:ascii="Sylfaen" w:hAnsi="Sylfaen" w:cs="Sylfaen"/>
        </w:rPr>
        <w:t>ანაცვლებს</w:t>
      </w:r>
      <w:r>
        <w:t xml:space="preserve"> </w:t>
      </w:r>
      <w:r>
        <w:rPr>
          <w:rFonts w:ascii="Sylfaen" w:hAnsi="Sylfaen" w:cs="Sylfaen"/>
        </w:rPr>
        <w:t>სხვა</w:t>
      </w:r>
      <w:r>
        <w:t xml:space="preserve"> </w:t>
      </w:r>
      <w:r>
        <w:rPr>
          <w:rFonts w:ascii="Sylfaen" w:hAnsi="Sylfaen" w:cs="Sylfaen"/>
        </w:rPr>
        <w:t>რაიონის</w:t>
      </w:r>
      <w:r>
        <w:t xml:space="preserve"> </w:t>
      </w:r>
      <w:r>
        <w:rPr>
          <w:rFonts w:ascii="Sylfaen" w:hAnsi="Sylfaen" w:cs="Sylfaen"/>
        </w:rPr>
        <w:t>სპეციალისტი</w:t>
      </w:r>
      <w:r>
        <w:t xml:space="preserve">, </w:t>
      </w:r>
      <w:r>
        <w:rPr>
          <w:rFonts w:ascii="Sylfaen" w:hAnsi="Sylfaen" w:cs="Sylfaen"/>
        </w:rPr>
        <w:t>რომელიც</w:t>
      </w:r>
      <w:r>
        <w:t xml:space="preserve"> </w:t>
      </w:r>
      <w:r>
        <w:rPr>
          <w:rFonts w:ascii="Sylfaen" w:hAnsi="Sylfaen" w:cs="Sylfaen"/>
        </w:rPr>
        <w:t>ამ</w:t>
      </w:r>
      <w:r>
        <w:t xml:space="preserve"> </w:t>
      </w:r>
      <w:r>
        <w:rPr>
          <w:rFonts w:ascii="Sylfaen" w:hAnsi="Sylfaen" w:cs="Sylfaen"/>
        </w:rPr>
        <w:t>პროექტის</w:t>
      </w:r>
      <w:r>
        <w:t xml:space="preserve"> </w:t>
      </w:r>
      <w:r>
        <w:rPr>
          <w:rFonts w:ascii="Sylfaen" w:hAnsi="Sylfaen" w:cs="Sylfaen"/>
        </w:rPr>
        <w:t>განმახორციელებელ</w:t>
      </w:r>
      <w:r>
        <w:t xml:space="preserve"> </w:t>
      </w:r>
      <w:r>
        <w:rPr>
          <w:rFonts w:ascii="Sylfaen" w:hAnsi="Sylfaen" w:cs="Sylfaen"/>
        </w:rPr>
        <w:t>დაწესებულებასთან</w:t>
      </w:r>
      <w:r>
        <w:t xml:space="preserve"> </w:t>
      </w:r>
      <w:r>
        <w:rPr>
          <w:rFonts w:ascii="Sylfaen" w:hAnsi="Sylfaen" w:cs="Sylfaen"/>
        </w:rPr>
        <w:t>ხელშეკრულებით</w:t>
      </w:r>
      <w:r>
        <w:t xml:space="preserve"> </w:t>
      </w:r>
      <w:r>
        <w:rPr>
          <w:rFonts w:ascii="Sylfaen" w:hAnsi="Sylfaen" w:cs="Sylfaen"/>
        </w:rPr>
        <w:t>ურთიერთობაშია</w:t>
      </w:r>
      <w:r>
        <w:t xml:space="preserve">, </w:t>
      </w:r>
      <w:r>
        <w:rPr>
          <w:rFonts w:ascii="Sylfaen" w:hAnsi="Sylfaen" w:cs="Sylfaen"/>
        </w:rPr>
        <w:t>დაწესებულების</w:t>
      </w:r>
      <w:r>
        <w:t xml:space="preserve"> </w:t>
      </w:r>
      <w:r>
        <w:rPr>
          <w:rFonts w:ascii="Sylfaen" w:hAnsi="Sylfaen" w:cs="Sylfaen"/>
        </w:rPr>
        <w:t>ხელმძღვანელობა</w:t>
      </w:r>
      <w:r>
        <w:t xml:space="preserve"> </w:t>
      </w:r>
      <w:r>
        <w:rPr>
          <w:rFonts w:ascii="Sylfaen" w:hAnsi="Sylfaen" w:cs="Sylfaen"/>
        </w:rPr>
        <w:t>ამ</w:t>
      </w:r>
      <w:r>
        <w:t xml:space="preserve"> </w:t>
      </w:r>
      <w:r>
        <w:rPr>
          <w:rFonts w:ascii="Sylfaen" w:hAnsi="Sylfaen" w:cs="Sylfaen"/>
        </w:rPr>
        <w:t>ფთიზიატრს</w:t>
      </w:r>
      <w:r>
        <w:t xml:space="preserve"> </w:t>
      </w:r>
      <w:r>
        <w:rPr>
          <w:rFonts w:ascii="Sylfaen" w:hAnsi="Sylfaen" w:cs="Sylfaen"/>
        </w:rPr>
        <w:t>ჩართავს</w:t>
      </w:r>
      <w:r>
        <w:t xml:space="preserve"> </w:t>
      </w:r>
      <w:r>
        <w:rPr>
          <w:rFonts w:ascii="Sylfaen" w:hAnsi="Sylfaen" w:cs="Sylfaen"/>
        </w:rPr>
        <w:t>გუნდის</w:t>
      </w:r>
      <w:r>
        <w:t xml:space="preserve"> </w:t>
      </w:r>
      <w:r>
        <w:rPr>
          <w:rFonts w:ascii="Sylfaen" w:hAnsi="Sylfaen" w:cs="Sylfaen"/>
        </w:rPr>
        <w:t>შემადგენლობაში</w:t>
      </w:r>
      <w:r>
        <w:t xml:space="preserve"> </w:t>
      </w:r>
      <w:r>
        <w:rPr>
          <w:rFonts w:ascii="Sylfaen" w:hAnsi="Sylfaen" w:cs="Sylfaen"/>
        </w:rPr>
        <w:t>და</w:t>
      </w:r>
      <w:r>
        <w:t xml:space="preserve"> </w:t>
      </w:r>
      <w:r>
        <w:rPr>
          <w:rFonts w:ascii="Sylfaen" w:hAnsi="Sylfaen" w:cs="Sylfaen"/>
        </w:rPr>
        <w:t>აუნაზღაურებს</w:t>
      </w:r>
      <w:r>
        <w:t xml:space="preserve"> </w:t>
      </w:r>
      <w:r>
        <w:rPr>
          <w:rFonts w:ascii="Sylfaen" w:hAnsi="Sylfaen" w:cs="Sylfaen"/>
        </w:rPr>
        <w:t>შესაბამის</w:t>
      </w:r>
      <w:r>
        <w:t xml:space="preserve"> </w:t>
      </w:r>
      <w:r>
        <w:rPr>
          <w:rFonts w:ascii="Sylfaen" w:hAnsi="Sylfaen" w:cs="Sylfaen"/>
        </w:rPr>
        <w:t>ფულად</w:t>
      </w:r>
      <w:r>
        <w:t xml:space="preserve"> </w:t>
      </w:r>
      <w:r>
        <w:rPr>
          <w:rFonts w:ascii="Sylfaen" w:hAnsi="Sylfaen" w:cs="Sylfaen"/>
        </w:rPr>
        <w:t>წახალისებას</w:t>
      </w:r>
      <w:r>
        <w:t xml:space="preserve">. </w:t>
      </w:r>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lastRenderedPageBreak/>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1018D8A1" w:rsidR="007743E1" w:rsidRDefault="00AA08F0" w:rsidP="00AA08F0">
      <w:pPr>
        <w:pStyle w:val="NormalWeb"/>
        <w:jc w:val="both"/>
        <w:rPr>
          <w:ins w:id="1400" w:author="Windows User" w:date="2019-12-15T11:36:00Z"/>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ins w:id="1401" w:author="Windows User" w:date="2019-12-15T11:36:00Z">
        <w:r w:rsidR="007743E1">
          <w:rPr>
            <w:rFonts w:ascii="Sylfaen" w:hAnsi="Sylfaen" w:cs="Sylfaen"/>
            <w:lang w:val="ka-GE"/>
          </w:rPr>
          <w:t>. ამასთან,</w:t>
        </w:r>
      </w:ins>
      <w:del w:id="1402" w:author="Windows User" w:date="2019-12-15T11:37:00Z">
        <w:r w:rsidDel="007743E1">
          <w:delText xml:space="preserve"> (</w:delText>
        </w:r>
        <w:r w:rsidDel="007743E1">
          <w:rPr>
            <w:rFonts w:ascii="Sylfaen" w:hAnsi="Sylfaen" w:cs="Sylfaen"/>
          </w:rPr>
          <w:delText>ასევე</w:delText>
        </w:r>
      </w:del>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ins w:id="1403" w:author="Windows User" w:date="2019-12-15T11:36:00Z">
        <w:r w:rsidR="007743E1">
          <w:rPr>
            <w:rFonts w:ascii="Sylfaen" w:hAnsi="Sylfaen" w:cs="Sylfaen"/>
          </w:rPr>
          <w:t>:</w:t>
        </w:r>
      </w:ins>
    </w:p>
    <w:p w14:paraId="71C318BF" w14:textId="243B6478" w:rsidR="00AA08F0" w:rsidRDefault="007743E1" w:rsidP="00AA08F0">
      <w:pPr>
        <w:pStyle w:val="NormalWeb"/>
        <w:jc w:val="both"/>
        <w:rPr>
          <w:ins w:id="1404" w:author="Windows User" w:date="2019-12-15T11:37:00Z"/>
        </w:rPr>
      </w:pPr>
      <w:ins w:id="1405" w:author="Windows User" w:date="2019-12-15T11:36:00Z">
        <w:r>
          <w:rPr>
            <w:rFonts w:ascii="Sylfaen" w:hAnsi="Sylfaen"/>
            <w:lang w:val="ka-GE"/>
          </w:rPr>
          <w:t xml:space="preserve">ა) </w:t>
        </w:r>
      </w:ins>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del w:id="1406" w:author="Windows User" w:date="2019-12-15T11:36:00Z">
        <w:r w:rsidR="00AA08F0" w:rsidDel="007743E1">
          <w:delText>)</w:delText>
        </w:r>
      </w:del>
      <w:r w:rsidR="00AA08F0">
        <w:t xml:space="preserve">. </w:t>
      </w:r>
    </w:p>
    <w:p w14:paraId="158A0A1E" w14:textId="36975206" w:rsidR="007743E1" w:rsidRPr="007A17DC" w:rsidRDefault="007743E1" w:rsidP="00AA08F0">
      <w:pPr>
        <w:pStyle w:val="NormalWeb"/>
        <w:jc w:val="both"/>
        <w:rPr>
          <w:rFonts w:ascii="Sylfaen" w:hAnsi="Sylfaen"/>
          <w:lang w:val="ka-GE"/>
        </w:rPr>
      </w:pPr>
      <w:ins w:id="1407" w:author="Windows User" w:date="2019-12-15T11:37:00Z">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ins>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77777777"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7BED6A6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ins w:id="1408" w:author="Windows User" w:date="2019-12-15T11:39:00Z">
        <w:r w:rsidR="007743E1">
          <w:rPr>
            <w:rFonts w:ascii="Sylfaen" w:hAnsi="Sylfaen" w:cs="Sylfaen"/>
            <w:lang w:val="ka-GE"/>
          </w:rPr>
          <w:t xml:space="preserve">ირველადი </w:t>
        </w:r>
      </w:ins>
      <w:r>
        <w:rPr>
          <w:rFonts w:ascii="Sylfaen" w:hAnsi="Sylfaen" w:cs="Sylfaen"/>
        </w:rPr>
        <w:t>ჯ</w:t>
      </w:r>
      <w:ins w:id="1409" w:author="Windows User" w:date="2019-12-15T11:40:00Z">
        <w:r w:rsidR="007743E1">
          <w:rPr>
            <w:rFonts w:ascii="Sylfaen" w:hAnsi="Sylfaen" w:cs="Sylfaen"/>
            <w:lang w:val="ka-GE"/>
          </w:rPr>
          <w:t>ან</w:t>
        </w:r>
      </w:ins>
      <w:r>
        <w:rPr>
          <w:rFonts w:ascii="Sylfaen" w:hAnsi="Sylfaen" w:cs="Sylfaen"/>
        </w:rPr>
        <w:t>დ</w:t>
      </w:r>
      <w:ins w:id="1410" w:author="Windows User" w:date="2019-12-15T11:40:00Z">
        <w:r w:rsidR="007743E1">
          <w:rPr>
            <w:rFonts w:ascii="Sylfaen" w:hAnsi="Sylfaen" w:cs="Sylfaen"/>
            <w:lang w:val="ka-GE"/>
          </w:rPr>
          <w:t>აცვის</w:t>
        </w:r>
      </w:ins>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18-65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lastRenderedPageBreak/>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5670B1EF"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ins w:id="1411" w:author="Windows User" w:date="2019-12-15T11:43:00Z">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ins>
      <w:del w:id="1412" w:author="Windows User" w:date="2019-12-15T11:43:00Z">
        <w:r w:rsidDel="00164BAF">
          <w:delText>.</w:delText>
        </w:r>
      </w:del>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rPr>
          <w:ins w:id="1413" w:author="Windows User" w:date="2019-12-15T11:44:00Z"/>
        </w:rPr>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ins w:id="1414" w:author="Windows User" w:date="2019-12-15T11:44:00Z"/>
          <w:rFonts w:ascii="Sylfaen" w:hAnsi="Sylfaen"/>
          <w:lang w:val="ka-GE"/>
        </w:rPr>
      </w:pPr>
      <w:ins w:id="1415" w:author="Windows User" w:date="2019-12-15T11:44:00Z">
        <w:r w:rsidRPr="00C655F3">
          <w:rPr>
            <w:rFonts w:ascii="Sylfaen" w:eastAsia="Times New Roman" w:hAnsi="Sylfaen" w:cs="Sylfaen"/>
            <w:lang w:val="ka-GE"/>
          </w:rPr>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ins>
    </w:p>
    <w:p w14:paraId="65A1E221" w14:textId="77777777" w:rsidR="00164BAF" w:rsidRPr="00442548" w:rsidRDefault="00164BAF" w:rsidP="00164BAF">
      <w:pPr>
        <w:ind w:firstLine="720"/>
        <w:jc w:val="both"/>
        <w:rPr>
          <w:ins w:id="1416" w:author="Windows User" w:date="2019-12-15T11:44:00Z"/>
          <w:rFonts w:ascii="Sylfaen" w:hAnsi="Sylfaen"/>
          <w:lang w:val="ka-GE"/>
        </w:rPr>
      </w:pPr>
      <w:ins w:id="1417" w:author="Windows User" w:date="2019-12-15T11:44:00Z">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ins>
    </w:p>
    <w:p w14:paraId="36DB13B6" w14:textId="0E6CE8FA" w:rsidR="00164BAF" w:rsidDel="00164BAF" w:rsidRDefault="00164BAF" w:rsidP="00AA08F0">
      <w:pPr>
        <w:pStyle w:val="NormalWeb"/>
        <w:jc w:val="both"/>
        <w:rPr>
          <w:del w:id="1418" w:author="Windows User" w:date="2019-12-15T11:44:00Z"/>
        </w:rPr>
      </w:pP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2FA4D478"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419" w:author="Windows User" w:date="2019-12-15T11:44:00Z">
        <w:r w:rsidDel="00164BAF">
          <w:delText>75</w:delText>
        </w:r>
      </w:del>
      <w:ins w:id="1420" w:author="Windows User" w:date="2019-12-15T11:44:00Z">
        <w:r w:rsidR="00164BAF">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75E996BF" w:rsidR="00AA08F0" w:rsidRDefault="00AA08F0" w:rsidP="00AA08F0">
      <w:pPr>
        <w:pStyle w:val="NormalWeb"/>
        <w:jc w:val="both"/>
        <w:rPr>
          <w:ins w:id="1421" w:author="Windows User" w:date="2019-12-15T11:45:00Z"/>
        </w:rPr>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1754AEF3"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2" w:author="Windows User" w:date="2019-12-15T11:45:00Z"/>
          <w:rFonts w:ascii="Sylfaen" w:eastAsia="Times New Roman" w:hAnsi="Sylfaen" w:cs="Sylfaen"/>
          <w:lang w:val="ka-GE"/>
        </w:rPr>
      </w:pPr>
      <w:ins w:id="1423" w:author="Windows User" w:date="2019-12-15T11:45:00Z">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 ტრიქომონიაზი</w:t>
        </w:r>
        <w:r w:rsidRPr="00FC6271">
          <w:rPr>
            <w:rFonts w:ascii="Sylfaen" w:hAnsi="Sylfaen"/>
            <w:lang w:val="ka-GE"/>
          </w:rPr>
          <w:t xml:space="preserve"> და </w:t>
        </w:r>
        <w:r w:rsidRPr="00FC6271">
          <w:rPr>
            <w:rFonts w:ascii="Sylfaen" w:hAnsi="Sylfaen" w:cs="Sylfaen"/>
            <w:lang w:val="ka-GE"/>
          </w:rPr>
          <w:t>მიკოზები</w:t>
        </w:r>
        <w:r>
          <w:rPr>
            <w:rFonts w:ascii="Sylfaen" w:hAnsi="Sylfaen" w:cs="Sylfaen"/>
            <w:lang w:val="ka-GE"/>
          </w:rPr>
          <w:t xml:space="preserve">) </w:t>
        </w:r>
        <w:r w:rsidRPr="00FC6271">
          <w:rPr>
            <w:rFonts w:ascii="Sylfaen" w:eastAsia="Times New Roman" w:hAnsi="Sylfaen" w:cs="Sylfaen"/>
            <w:lang w:val="ka-GE"/>
          </w:rPr>
          <w:t xml:space="preserve">დიაგნოსტიკა და მკურნალობა აივ ინფექცია/შიდსის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ins>
    </w:p>
    <w:p w14:paraId="26C86178"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4" w:author="Windows User" w:date="2019-12-15T11:45:00Z"/>
          <w:rFonts w:ascii="Sylfaen" w:hAnsi="Sylfaen" w:cs="Sylfaen"/>
          <w:lang w:val="ka-GE"/>
        </w:rPr>
      </w:pPr>
      <w:ins w:id="1425" w:author="Windows User" w:date="2019-12-15T11:45:00Z">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2020 წლის 1 ივლისიდან</w:t>
        </w:r>
        <w:r>
          <w:rPr>
            <w:rFonts w:ascii="Sylfaen" w:eastAsia="Times New Roman" w:hAnsi="Sylfaen" w:cs="Sylfaen"/>
            <w:lang w:val="ka-GE"/>
          </w:rPr>
          <w:t>.</w:t>
        </w:r>
        <w:r w:rsidRPr="00FC6271">
          <w:rPr>
            <w:rFonts w:ascii="Sylfaen" w:eastAsia="Times New Roman" w:hAnsi="Sylfaen" w:cs="Sylfaen"/>
            <w:lang w:val="ka-GE"/>
          </w:rPr>
          <w:t xml:space="preserve"> </w:t>
        </w:r>
      </w:ins>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44EDF641" w14:textId="119B0E90" w:rsidR="00AA08F0" w:rsidRDefault="00AA08F0" w:rsidP="00AA08F0">
      <w:pPr>
        <w:pStyle w:val="NormalWeb"/>
        <w:jc w:val="both"/>
        <w:rPr>
          <w:ins w:id="1426" w:author="Windows User" w:date="2019-12-15T11:49:00Z"/>
        </w:rPr>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14D3FCEB"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7" w:author="Windows User" w:date="2019-12-15T11:49:00Z"/>
          <w:rFonts w:ascii="Sylfaen" w:eastAsia="Times New Roman" w:hAnsi="Sylfaen" w:cs="Sylfaen"/>
          <w:lang w:val="ka-GE"/>
        </w:rPr>
      </w:pPr>
      <w:ins w:id="1428" w:author="Windows User" w:date="2019-12-15T11:49:00Z">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ვიზიტის (</w:t>
        </w:r>
        <w:r w:rsidRPr="002E042C">
          <w:rPr>
            <w:rFonts w:ascii="Sylfaen" w:eastAsia="Times New Roman" w:hAnsi="Sylfaen" w:cs="Sylfaen"/>
            <w:lang w:val="ka-GE"/>
          </w:rPr>
          <w:t>სტანდარტული</w:t>
        </w:r>
        <w:r>
          <w:rPr>
            <w:rFonts w:ascii="Sylfaen" w:eastAsia="Times New Roman" w:hAnsi="Sylfaen" w:cs="Sylfaen"/>
            <w:lang w:val="ka-GE"/>
          </w:rPr>
          <w:t xml:space="preserve">) </w:t>
        </w:r>
        <w:r w:rsidRPr="002E042C">
          <w:rPr>
            <w:rFonts w:ascii="Sylfaen" w:eastAsia="Times New Roman" w:hAnsi="Sylfaen" w:cs="Sylfaen"/>
            <w:lang w:val="ka-GE"/>
          </w:rPr>
          <w:t xml:space="preserve">ღირებულება </w:t>
        </w:r>
        <w:r>
          <w:rPr>
            <w:rFonts w:ascii="Sylfaen" w:eastAsia="Times New Roman" w:hAnsi="Sylfaen" w:cs="Sylfaen"/>
            <w:lang w:val="ka-GE"/>
          </w:rPr>
          <w:t>(</w:t>
        </w:r>
        <w:r w:rsidRPr="002E042C">
          <w:rPr>
            <w:rFonts w:ascii="Sylfaen" w:eastAsia="Times New Roman" w:hAnsi="Sylfaen" w:cs="Sylfaen"/>
            <w:lang w:val="ka-GE"/>
          </w:rPr>
          <w:t>140 ლარი)</w:t>
        </w:r>
        <w:r>
          <w:rPr>
            <w:rFonts w:ascii="Sylfaen" w:eastAsia="Times New Roman" w:hAnsi="Sylfaen" w:cs="Sylfaen"/>
            <w:lang w:val="ka-GE"/>
          </w:rPr>
          <w:t>, დანართი 7.1-ის შესაბამისად</w:t>
        </w:r>
        <w:r w:rsidRPr="001F22F0">
          <w:rPr>
            <w:rFonts w:ascii="Sylfaen" w:eastAsia="Times New Roman" w:hAnsi="Sylfaen" w:cs="Sylfaen"/>
          </w:rPr>
          <w:t>.</w:t>
        </w:r>
      </w:ins>
    </w:p>
    <w:p w14:paraId="40338DCE" w14:textId="77777777"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9" w:author="Windows User" w:date="2019-12-15T11:49:00Z"/>
          <w:rFonts w:ascii="Sylfaen" w:eastAsia="Times New Roman" w:hAnsi="Sylfaen" w:cs="Sylfaen"/>
          <w:lang w:val="ka-GE"/>
        </w:rPr>
      </w:pPr>
      <w:ins w:id="1430" w:author="Windows User" w:date="2019-12-15T11:49:00Z">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xml:space="preserve">“ </w:t>
        </w:r>
        <w:r>
          <w:rPr>
            <w:rFonts w:ascii="Sylfaen" w:eastAsia="Times New Roman" w:hAnsi="Sylfaen" w:cs="Sylfaen"/>
            <w:lang w:val="ka-GE"/>
          </w:rPr>
          <w:t xml:space="preserve">და ,,თ’’ </w:t>
        </w:r>
        <w:r w:rsidRPr="0011534E">
          <w:rPr>
            <w:rFonts w:ascii="Sylfaen" w:eastAsia="Times New Roman" w:hAnsi="Sylfaen" w:cs="Sylfaen"/>
            <w:lang w:val="ka-GE"/>
          </w:rPr>
          <w:t>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ins>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lastRenderedPageBreak/>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lastRenderedPageBreak/>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rPr>
          <w:ins w:id="1431" w:author="Windows User" w:date="2019-12-15T11:52:00Z"/>
        </w:rPr>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7777777" w:rsidR="00164BAF" w:rsidRPr="00553379" w:rsidRDefault="00164BAF" w:rsidP="00164BAF">
      <w:pPr>
        <w:spacing w:before="100" w:beforeAutospacing="1" w:after="100" w:afterAutospacing="1"/>
        <w:ind w:firstLine="709"/>
        <w:jc w:val="both"/>
        <w:rPr>
          <w:ins w:id="1432" w:author="Windows User" w:date="2019-12-15T11:52:00Z"/>
          <w:lang w:val="ka-GE"/>
        </w:rPr>
      </w:pPr>
      <w:ins w:id="1433" w:author="Windows User" w:date="2019-12-15T11:52:00Z">
        <w:r>
          <w:rPr>
            <w:rFonts w:ascii="Sylfaen" w:eastAsia="Times New Roman" w:hAnsi="Sylfaen" w:cs="Sylfaen"/>
            <w:lang w:val="ka-GE"/>
          </w:rPr>
          <w:t xml:space="preserve">9.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მუხლის მე-3 პუნქტის „დ“ ქვეპუნქტის შესაბამისად, გამარტივებული შესყიდვის გზით</w:t>
        </w:r>
        <w:r>
          <w:rPr>
            <w:rFonts w:ascii="Sylfaen" w:eastAsia="Times New Roman" w:hAnsi="Sylfaen" w:cs="Sylfaen"/>
            <w:lang w:val="ka-GE"/>
          </w:rPr>
          <w:t xml:space="preserve">. </w:t>
        </w:r>
      </w:ins>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lastRenderedPageBreak/>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8CAB1B1" w14:textId="0353E4DD" w:rsidR="00873F4B" w:rsidRDefault="00873F4B" w:rsidP="00873F4B">
      <w:pPr>
        <w:spacing w:before="100" w:beforeAutospacing="1" w:after="100" w:afterAutospacing="1"/>
        <w:ind w:firstLine="709"/>
        <w:jc w:val="both"/>
        <w:rPr>
          <w:ins w:id="1434" w:author="Windows User" w:date="2019-12-15T11:56:00Z"/>
          <w:rFonts w:ascii="Sylfaen" w:eastAsia="Times New Roman" w:hAnsi="Sylfaen" w:cs="Sylfaen"/>
          <w:lang w:val="ka-GE"/>
        </w:rPr>
      </w:pPr>
      <w:ins w:id="1435" w:author="Windows User" w:date="2019-12-15T11:56:00Z">
        <w:r>
          <w:rPr>
            <w:rFonts w:ascii="Sylfaen" w:eastAsia="Times New Roman" w:hAnsi="Sylfaen" w:cs="Sylfaen"/>
            <w:lang w:val="ka-GE"/>
          </w:rPr>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 xml:space="preserve">მუხლის მე-3 პუნქტის „დ“ ქვეპუნქტის შესაბამისად, გამარტივებული შესყიდვის </w:t>
        </w:r>
        <w:commentRangeStart w:id="1436"/>
        <w:r w:rsidRPr="0011534E">
          <w:rPr>
            <w:rFonts w:ascii="Sylfaen" w:eastAsia="Times New Roman" w:hAnsi="Sylfaen" w:cs="Sylfaen"/>
            <w:lang w:val="ka-GE"/>
          </w:rPr>
          <w:t>გზით</w:t>
        </w:r>
        <w:commentRangeEnd w:id="1436"/>
        <w:r>
          <w:rPr>
            <w:rStyle w:val="CommentReference"/>
          </w:rPr>
          <w:commentReference w:id="1436"/>
        </w:r>
        <w:r>
          <w:rPr>
            <w:rFonts w:ascii="Sylfaen" w:eastAsia="Times New Roman" w:hAnsi="Sylfaen" w:cs="Sylfaen"/>
            <w:lang w:val="ka-GE"/>
          </w:rPr>
          <w:t xml:space="preserve">. </w:t>
        </w:r>
      </w:ins>
    </w:p>
    <w:p w14:paraId="447FB15E" w14:textId="77777777" w:rsidR="00873F4B" w:rsidRPr="00553379" w:rsidRDefault="00873F4B" w:rsidP="00873F4B">
      <w:pPr>
        <w:spacing w:before="100" w:beforeAutospacing="1" w:after="100" w:afterAutospacing="1"/>
        <w:ind w:firstLine="709"/>
        <w:jc w:val="both"/>
        <w:rPr>
          <w:ins w:id="1437" w:author="Windows User" w:date="2019-12-15T11:56:00Z"/>
          <w:lang w:val="ka-GE"/>
        </w:rPr>
      </w:pPr>
    </w:p>
    <w:p w14:paraId="1BDC046C" w14:textId="397A6D95" w:rsidR="00AA08F0" w:rsidDel="00873F4B" w:rsidRDefault="00AA08F0" w:rsidP="00AA08F0">
      <w:pPr>
        <w:pStyle w:val="NormalWeb"/>
        <w:jc w:val="both"/>
        <w:rPr>
          <w:del w:id="1438" w:author="Windows User" w:date="2019-12-15T11:56:00Z"/>
        </w:rPr>
      </w:pPr>
      <w:del w:id="1439" w:author="Windows User" w:date="2019-12-15T11:56:00Z">
        <w:r w:rsidDel="00873F4B">
          <w:delText xml:space="preserve">8. </w:delText>
        </w:r>
        <w:r w:rsidDel="00873F4B">
          <w:rPr>
            <w:rFonts w:ascii="Sylfaen" w:hAnsi="Sylfaen" w:cs="Sylfaen"/>
          </w:rPr>
          <w:delText>პროგრამის</w:delText>
        </w:r>
        <w:r w:rsidDel="00873F4B">
          <w:delText xml:space="preserve"> </w:delText>
        </w:r>
        <w:r w:rsidDel="00873F4B">
          <w:rPr>
            <w:rFonts w:ascii="Sylfaen" w:hAnsi="Sylfaen" w:cs="Sylfaen"/>
          </w:rPr>
          <w:delText>მე</w:delText>
        </w:r>
        <w:r w:rsidDel="00873F4B">
          <w:delText xml:space="preserve">-3 </w:delText>
        </w:r>
        <w:r w:rsidDel="00873F4B">
          <w:rPr>
            <w:rFonts w:ascii="Sylfaen" w:hAnsi="Sylfaen" w:cs="Sylfaen"/>
          </w:rPr>
          <w:delText>მუხლის</w:delText>
        </w:r>
        <w:r w:rsidDel="00873F4B">
          <w:delText xml:space="preserve"> „</w:delText>
        </w:r>
        <w:r w:rsidDel="00873F4B">
          <w:rPr>
            <w:rFonts w:ascii="Sylfaen" w:hAnsi="Sylfaen" w:cs="Sylfaen"/>
          </w:rPr>
          <w:delText>დ</w:delText>
        </w:r>
        <w:r w:rsidDel="00873F4B">
          <w:delText xml:space="preserve">“ </w:delText>
        </w:r>
        <w:r w:rsidDel="00873F4B">
          <w:rPr>
            <w:rFonts w:ascii="Sylfaen" w:hAnsi="Sylfaen" w:cs="Sylfaen"/>
          </w:rPr>
          <w:delText>ქვეპუნქტის</w:delText>
        </w:r>
        <w:r w:rsidDel="00873F4B">
          <w:delText xml:space="preserve"> </w:delText>
        </w:r>
        <w:r w:rsidDel="00873F4B">
          <w:rPr>
            <w:rFonts w:ascii="Sylfaen" w:hAnsi="Sylfaen" w:cs="Sylfaen"/>
          </w:rPr>
          <w:delText>მიმწოდებელი</w:delText>
        </w:r>
        <w:r w:rsidDel="00873F4B">
          <w:delText xml:space="preserve"> </w:delText>
        </w:r>
        <w:r w:rsidDel="00873F4B">
          <w:rPr>
            <w:rFonts w:ascii="Sylfaen" w:hAnsi="Sylfaen" w:cs="Sylfaen"/>
          </w:rPr>
          <w:delText>განისაზღვრება</w:delText>
        </w:r>
        <w:r w:rsidDel="00873F4B">
          <w:delText xml:space="preserve"> </w:delText>
        </w:r>
        <w:r w:rsidDel="00873F4B">
          <w:rPr>
            <w:rFonts w:ascii="Sylfaen" w:hAnsi="Sylfaen" w:cs="Sylfaen"/>
          </w:rPr>
          <w:delText>მე</w:delText>
        </w:r>
        <w:r w:rsidDel="00873F4B">
          <w:delText xml:space="preserve">-5 </w:delText>
        </w:r>
        <w:r w:rsidDel="00873F4B">
          <w:rPr>
            <w:rFonts w:ascii="Sylfaen" w:hAnsi="Sylfaen" w:cs="Sylfaen"/>
          </w:rPr>
          <w:delText>მუხლის</w:delText>
        </w:r>
        <w:r w:rsidDel="00873F4B">
          <w:delText xml:space="preserve"> </w:delText>
        </w:r>
        <w:r w:rsidDel="00873F4B">
          <w:rPr>
            <w:rFonts w:ascii="Sylfaen" w:hAnsi="Sylfaen" w:cs="Sylfaen"/>
          </w:rPr>
          <w:delText>მე</w:delText>
        </w:r>
        <w:r w:rsidDel="00873F4B">
          <w:delText xml:space="preserve">-6 </w:delText>
        </w:r>
        <w:r w:rsidDel="00873F4B">
          <w:rPr>
            <w:rFonts w:ascii="Sylfaen" w:hAnsi="Sylfaen" w:cs="Sylfaen"/>
          </w:rPr>
          <w:delText>პუნქტის</w:delText>
        </w:r>
        <w:r w:rsidDel="00873F4B">
          <w:delText xml:space="preserve"> </w:delText>
        </w:r>
        <w:r w:rsidDel="00873F4B">
          <w:rPr>
            <w:rFonts w:ascii="Sylfaen" w:hAnsi="Sylfaen" w:cs="Sylfaen"/>
          </w:rPr>
          <w:delText>საფუძველზე</w:delText>
        </w:r>
        <w:r w:rsidDel="00873F4B">
          <w:delText xml:space="preserve">. </w:delText>
        </w:r>
      </w:del>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4C5030CC"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ins w:id="1440" w:author="Windows User" w:date="2019-12-15T11:57:00Z">
        <w:r w:rsidR="00873F4B">
          <w:rPr>
            <w:rFonts w:ascii="Sylfaen" w:hAnsi="Sylfaen"/>
            <w:lang w:val="ka-GE"/>
          </w:rPr>
          <w:t>,</w:t>
        </w:r>
      </w:ins>
      <w:del w:id="1441" w:author="Windows User" w:date="2019-12-15T11:57:00Z">
        <w:r w:rsidDel="00873F4B">
          <w:delText xml:space="preserve"> </w:delText>
        </w:r>
        <w:r w:rsidDel="00873F4B">
          <w:rPr>
            <w:rFonts w:ascii="Sylfaen" w:hAnsi="Sylfaen" w:cs="Sylfaen"/>
          </w:rPr>
          <w:delText>და</w:delText>
        </w:r>
      </w:del>
      <w:r>
        <w:t xml:space="preserve"> ,,</w:t>
      </w:r>
      <w:r>
        <w:rPr>
          <w:rFonts w:ascii="Sylfaen" w:hAnsi="Sylfaen" w:cs="Sylfaen"/>
        </w:rPr>
        <w:t>ე</w:t>
      </w:r>
      <w:r>
        <w:t>“</w:t>
      </w:r>
      <w:ins w:id="1442" w:author="Windows User" w:date="2019-12-15T11:57:00Z">
        <w:r w:rsidR="00873F4B">
          <w:rPr>
            <w:rFonts w:ascii="Sylfaen" w:hAnsi="Sylfaen"/>
            <w:lang w:val="ka-GE"/>
          </w:rPr>
          <w:t xml:space="preserve">, ,,ზ“ და ,,თ“ </w:t>
        </w:r>
      </w:ins>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27C5F66D"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443" w:author="Windows User" w:date="2019-12-15T11:57:00Z">
        <w:r w:rsidDel="00873F4B">
          <w:delText>11,860.0</w:delText>
        </w:r>
      </w:del>
      <w:ins w:id="1444" w:author="Windows User" w:date="2019-12-15T11:57:00Z">
        <w:r w:rsidR="00873F4B">
          <w:rPr>
            <w:rFonts w:ascii="Sylfaen" w:hAnsi="Sylfaen"/>
            <w:lang w:val="ka-GE"/>
          </w:rPr>
          <w:t>13,480.0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02"/>
        <w:gridCol w:w="53"/>
        <w:gridCol w:w="7630"/>
        <w:gridCol w:w="171"/>
        <w:gridCol w:w="1559"/>
        <w:gridCol w:w="585"/>
      </w:tblGrid>
      <w:tr w:rsidR="00873F4B" w:rsidRPr="001F22F0" w14:paraId="5F65220D" w14:textId="77777777" w:rsidTr="00873F4B">
        <w:trPr>
          <w:gridAfter w:val="1"/>
          <w:wAfter w:w="585" w:type="dxa"/>
          <w:trHeight w:val="509"/>
          <w:ins w:id="144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6" w:author="Windows User" w:date="2019-12-15T11:58:00Z"/>
                <w:rFonts w:ascii="Sylfaen" w:hAnsi="Sylfaen" w:cs="Sylfaen"/>
                <w:sz w:val="20"/>
                <w:szCs w:val="20"/>
              </w:rPr>
            </w:pPr>
            <w:ins w:id="1447" w:author="Windows User" w:date="2019-12-15T11:58:00Z">
              <w:r w:rsidRPr="001F22F0">
                <w:rPr>
                  <w:rFonts w:ascii="Sylfaen" w:eastAsia="Times New Roman" w:hAnsi="Sylfaen" w:cs="Sylfaen"/>
                  <w:b/>
                  <w:bCs/>
                  <w:sz w:val="20"/>
                  <w:szCs w:val="20"/>
                </w:rPr>
                <w:t>№</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8" w:author="Windows User" w:date="2019-12-15T11:58:00Z"/>
                <w:rFonts w:ascii="Sylfaen" w:hAnsi="Sylfaen" w:cs="Sylfaen"/>
                <w:sz w:val="20"/>
                <w:szCs w:val="20"/>
              </w:rPr>
            </w:pPr>
            <w:ins w:id="1449" w:author="Windows User" w:date="2019-12-15T11:58:00Z">
              <w:r w:rsidRPr="001F22F0">
                <w:rPr>
                  <w:rFonts w:ascii="Sylfaen" w:eastAsia="Times New Roman" w:hAnsi="Sylfaen" w:cs="Sylfaen"/>
                  <w:b/>
                  <w:bCs/>
                  <w:sz w:val="20"/>
                  <w:szCs w:val="20"/>
                </w:rPr>
                <w:t>კომპონენტის დასახელება</w:t>
              </w:r>
            </w:ins>
          </w:p>
        </w:tc>
        <w:tc>
          <w:tcPr>
            <w:tcW w:w="1559"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0" w:author="Windows User" w:date="2019-12-15T11:58:00Z"/>
                <w:rFonts w:ascii="Sylfaen" w:hAnsi="Sylfaen" w:cs="Sylfaen"/>
                <w:sz w:val="20"/>
                <w:szCs w:val="20"/>
              </w:rPr>
            </w:pPr>
            <w:ins w:id="1451" w:author="Windows User" w:date="2019-12-15T11:58:00Z">
              <w:r w:rsidRPr="001F22F0">
                <w:rPr>
                  <w:rFonts w:ascii="Sylfaen" w:eastAsia="Times New Roman" w:hAnsi="Sylfaen" w:cs="Sylfaen"/>
                  <w:b/>
                  <w:bCs/>
                  <w:sz w:val="20"/>
                  <w:szCs w:val="20"/>
                </w:rPr>
                <w:t>ბიუჯეტი</w:t>
              </w:r>
            </w:ins>
          </w:p>
          <w:p w14:paraId="5E86407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2" w:author="Windows User" w:date="2019-12-15T11:58:00Z"/>
                <w:rFonts w:ascii="Sylfaen" w:hAnsi="Sylfaen" w:cs="Sylfaen"/>
                <w:sz w:val="20"/>
                <w:szCs w:val="20"/>
              </w:rPr>
            </w:pPr>
            <w:ins w:id="1453" w:author="Windows User" w:date="2019-12-15T11:58: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873F4B" w:rsidRPr="001F22F0" w14:paraId="6571792B" w14:textId="77777777" w:rsidTr="00873F4B">
        <w:trPr>
          <w:gridAfter w:val="1"/>
          <w:wAfter w:w="585" w:type="dxa"/>
          <w:trHeight w:val="509"/>
          <w:ins w:id="145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5" w:author="Windows User" w:date="2019-12-15T11:58:00Z"/>
                <w:rFonts w:ascii="Sylfaen" w:hAnsi="Sylfaen" w:cs="Sylfaen"/>
                <w:sz w:val="20"/>
                <w:szCs w:val="20"/>
              </w:rPr>
            </w:pPr>
            <w:ins w:id="1456" w:author="Windows User" w:date="2019-12-15T11:58:00Z">
              <w:r w:rsidRPr="001F22F0">
                <w:rPr>
                  <w:rFonts w:ascii="Sylfaen" w:hAnsi="Sylfaen" w:cs="Sylfaen"/>
                  <w:b/>
                  <w:bCs/>
                  <w:sz w:val="20"/>
                  <w:szCs w:val="20"/>
                </w:rPr>
                <w:t>1</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7" w:author="Windows User" w:date="2019-12-15T11:58:00Z"/>
                <w:rFonts w:ascii="Sylfaen" w:eastAsia="Times New Roman" w:hAnsi="Sylfaen" w:cs="Sylfaen"/>
                <w:sz w:val="20"/>
                <w:szCs w:val="20"/>
              </w:rPr>
            </w:pPr>
            <w:ins w:id="1458" w:author="Windows User" w:date="2019-12-15T11:58:00Z">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559" w:type="dxa"/>
            <w:tcBorders>
              <w:top w:val="single" w:sz="6" w:space="0" w:color="auto"/>
              <w:left w:val="single" w:sz="6" w:space="0" w:color="auto"/>
              <w:bottom w:val="single" w:sz="6" w:space="0" w:color="auto"/>
              <w:right w:val="single" w:sz="6" w:space="0" w:color="auto"/>
            </w:tcBorders>
            <w:vAlign w:val="center"/>
          </w:tcPr>
          <w:p w14:paraId="720C85A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9" w:author="Windows User" w:date="2019-12-15T11:58:00Z"/>
                <w:rFonts w:ascii="Sylfaen" w:eastAsia="Times New Roman" w:hAnsi="Sylfaen" w:cs="Sylfaen"/>
                <w:sz w:val="20"/>
                <w:szCs w:val="20"/>
              </w:rPr>
            </w:pPr>
            <w:ins w:id="1460" w:author="Windows User" w:date="2019-12-15T11:58:00Z">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873F4B" w:rsidRPr="001F22F0" w14:paraId="6F96F873" w14:textId="77777777" w:rsidTr="00873F4B">
        <w:trPr>
          <w:gridAfter w:val="1"/>
          <w:wAfter w:w="585" w:type="dxa"/>
          <w:trHeight w:val="609"/>
          <w:ins w:id="1461"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D42445B"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2" w:author="Windows User" w:date="2019-12-15T11:58:00Z"/>
                <w:rFonts w:ascii="Sylfaen" w:hAnsi="Sylfaen" w:cs="Sylfaen"/>
                <w:sz w:val="20"/>
                <w:szCs w:val="20"/>
              </w:rPr>
            </w:pPr>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24539D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3" w:author="Windows User" w:date="2019-12-15T11:58:00Z"/>
                <w:rFonts w:ascii="Sylfaen" w:eastAsia="Times New Roman" w:hAnsi="Sylfaen" w:cs="Sylfae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C7C9D6"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4" w:author="Windows User" w:date="2019-12-15T11:58:00Z"/>
                <w:rFonts w:ascii="Sylfaen" w:eastAsia="Times New Roman" w:hAnsi="Sylfaen" w:cs="Sylfaen"/>
                <w:sz w:val="20"/>
                <w:szCs w:val="20"/>
              </w:rPr>
            </w:pPr>
          </w:p>
        </w:tc>
      </w:tr>
      <w:tr w:rsidR="00873F4B" w:rsidRPr="001F22F0" w14:paraId="5384031E" w14:textId="77777777" w:rsidTr="00873F4B">
        <w:trPr>
          <w:gridAfter w:val="1"/>
          <w:wAfter w:w="585" w:type="dxa"/>
          <w:trHeight w:val="409"/>
          <w:ins w:id="146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6" w:author="Windows User" w:date="2019-12-15T11:58:00Z"/>
                <w:rFonts w:ascii="Sylfaen" w:hAnsi="Sylfaen" w:cs="Sylfaen"/>
                <w:sz w:val="20"/>
                <w:szCs w:val="20"/>
              </w:rPr>
            </w:pPr>
            <w:ins w:id="1467" w:author="Windows User" w:date="2019-12-15T11:58:00Z">
              <w:r w:rsidRPr="001F22F0">
                <w:rPr>
                  <w:rFonts w:ascii="Sylfaen" w:hAnsi="Sylfaen" w:cs="Sylfaen"/>
                  <w:b/>
                  <w:bCs/>
                  <w:sz w:val="20"/>
                  <w:szCs w:val="20"/>
                </w:rPr>
                <w:t>2</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8" w:author="Windows User" w:date="2019-12-15T11:58:00Z"/>
                <w:rFonts w:ascii="Sylfaen" w:eastAsia="Times New Roman" w:hAnsi="Sylfaen" w:cs="Sylfaen"/>
                <w:sz w:val="20"/>
                <w:szCs w:val="20"/>
              </w:rPr>
            </w:pPr>
            <w:ins w:id="1469"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0" w:author="Windows User" w:date="2019-12-15T11:58:00Z"/>
                <w:rFonts w:ascii="Sylfaen" w:eastAsia="Times New Roman" w:hAnsi="Sylfaen" w:cs="Sylfaen"/>
                <w:sz w:val="20"/>
                <w:szCs w:val="20"/>
                <w:lang w:val="ka-GE"/>
              </w:rPr>
            </w:pPr>
            <w:ins w:id="1471" w:author="Windows User" w:date="2019-12-15T11:58:00Z">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ins>
          </w:p>
        </w:tc>
      </w:tr>
      <w:tr w:rsidR="00873F4B" w:rsidRPr="001F22F0" w14:paraId="1DD2EA9B" w14:textId="77777777" w:rsidTr="00873F4B">
        <w:trPr>
          <w:gridAfter w:val="1"/>
          <w:wAfter w:w="585" w:type="dxa"/>
          <w:trHeight w:val="409"/>
          <w:ins w:id="1472"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3" w:author="Windows User" w:date="2019-12-15T11:58:00Z"/>
                <w:rFonts w:ascii="Sylfaen" w:hAnsi="Sylfaen" w:cs="Sylfaen"/>
                <w:sz w:val="20"/>
                <w:szCs w:val="20"/>
              </w:rPr>
            </w:pPr>
            <w:ins w:id="1474" w:author="Windows User" w:date="2019-12-15T11:58:00Z">
              <w:r w:rsidRPr="001F22F0">
                <w:rPr>
                  <w:rFonts w:ascii="Sylfaen" w:hAnsi="Sylfaen" w:cs="Sylfaen"/>
                  <w:b/>
                  <w:bCs/>
                  <w:sz w:val="20"/>
                  <w:szCs w:val="20"/>
                </w:rPr>
                <w:t>3</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5" w:author="Windows User" w:date="2019-12-15T11:58:00Z"/>
                <w:rFonts w:ascii="Sylfaen" w:eastAsia="Times New Roman" w:hAnsi="Sylfaen" w:cs="Sylfaen"/>
                <w:sz w:val="20"/>
                <w:szCs w:val="20"/>
              </w:rPr>
            </w:pPr>
            <w:ins w:id="1476"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312CC6C9"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7" w:author="Windows User" w:date="2019-12-15T11:58:00Z"/>
                <w:rFonts w:ascii="Sylfaen" w:eastAsia="Times New Roman" w:hAnsi="Sylfaen" w:cs="Sylfaen"/>
                <w:sz w:val="20"/>
                <w:szCs w:val="20"/>
              </w:rPr>
            </w:pPr>
            <w:ins w:id="1478" w:author="Windows User" w:date="2019-12-15T11:58:00Z">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 xml:space="preserve">.0 </w:t>
              </w:r>
            </w:ins>
          </w:p>
        </w:tc>
      </w:tr>
      <w:tr w:rsidR="00873F4B" w:rsidRPr="001F22F0" w14:paraId="094F5CC3" w14:textId="77777777" w:rsidTr="00873F4B">
        <w:trPr>
          <w:gridAfter w:val="1"/>
          <w:wAfter w:w="585" w:type="dxa"/>
          <w:trHeight w:val="509"/>
          <w:ins w:id="1479"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0" w:author="Windows User" w:date="2019-12-15T11:58:00Z"/>
                <w:rFonts w:ascii="Sylfaen" w:hAnsi="Sylfaen" w:cs="Sylfaen"/>
                <w:sz w:val="20"/>
                <w:szCs w:val="20"/>
              </w:rPr>
            </w:pPr>
            <w:ins w:id="1481" w:author="Windows User" w:date="2019-12-15T11:58:00Z">
              <w:r w:rsidRPr="001F22F0">
                <w:rPr>
                  <w:rFonts w:ascii="Sylfaen" w:hAnsi="Sylfaen" w:cs="Sylfaen"/>
                  <w:b/>
                  <w:bCs/>
                  <w:sz w:val="20"/>
                  <w:szCs w:val="20"/>
                </w:rPr>
                <w:t>4</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2" w:author="Windows User" w:date="2019-12-15T11:58:00Z"/>
                <w:rFonts w:ascii="Sylfaen" w:eastAsia="Times New Roman" w:hAnsi="Sylfaen" w:cs="Sylfaen"/>
                <w:sz w:val="20"/>
                <w:szCs w:val="20"/>
              </w:rPr>
            </w:pPr>
            <w:ins w:id="1483" w:author="Windows User" w:date="2019-12-15T11:58:00Z">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ins>
          </w:p>
        </w:tc>
        <w:tc>
          <w:tcPr>
            <w:tcW w:w="1559"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4" w:author="Windows User" w:date="2019-12-15T11:58:00Z"/>
                <w:rFonts w:ascii="Sylfaen" w:eastAsia="Times New Roman" w:hAnsi="Sylfaen" w:cs="Sylfaen"/>
                <w:sz w:val="20"/>
                <w:szCs w:val="20"/>
              </w:rPr>
            </w:pPr>
            <w:ins w:id="1485" w:author="Windows User" w:date="2019-12-15T11:58:00Z">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ins>
          </w:p>
        </w:tc>
      </w:tr>
      <w:tr w:rsidR="00873F4B" w:rsidRPr="001F22F0" w14:paraId="319A1D83" w14:textId="77777777" w:rsidTr="00873F4B">
        <w:trPr>
          <w:gridAfter w:val="1"/>
          <w:wAfter w:w="585" w:type="dxa"/>
          <w:trHeight w:val="509"/>
          <w:ins w:id="148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7" w:author="Windows User" w:date="2019-12-15T11:58:00Z"/>
                <w:rFonts w:ascii="Sylfaen" w:hAnsi="Sylfaen" w:cs="Sylfaen"/>
                <w:b/>
                <w:bCs/>
                <w:sz w:val="20"/>
                <w:szCs w:val="20"/>
                <w:highlight w:val="yellow"/>
              </w:rPr>
            </w:pPr>
            <w:ins w:id="1488" w:author="Windows User" w:date="2019-12-15T11:58:00Z">
              <w:r w:rsidRPr="007011E3">
                <w:rPr>
                  <w:rFonts w:ascii="Sylfaen" w:hAnsi="Sylfaen" w:cs="Sylfaen"/>
                  <w:b/>
                  <w:bCs/>
                  <w:sz w:val="20"/>
                  <w:szCs w:val="20"/>
                  <w:highlight w:val="yellow"/>
                  <w:lang w:val="ka-GE"/>
                </w:rPr>
                <w:lastRenderedPageBreak/>
                <w:t>5</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9" w:author="Windows User" w:date="2019-12-15T11:58:00Z"/>
                <w:rFonts w:ascii="Sylfaen" w:eastAsia="Times New Roman" w:hAnsi="Sylfaen" w:cs="Sylfaen"/>
                <w:sz w:val="20"/>
                <w:szCs w:val="20"/>
                <w:highlight w:val="yellow"/>
              </w:rPr>
            </w:pPr>
            <w:ins w:id="1490" w:author="Windows User" w:date="2019-12-15T11:58:00Z">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ins>
          </w:p>
        </w:tc>
        <w:tc>
          <w:tcPr>
            <w:tcW w:w="1559"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1" w:author="Windows User" w:date="2019-12-15T11:58:00Z"/>
                <w:rFonts w:ascii="Sylfaen" w:eastAsia="Times New Roman" w:hAnsi="Sylfaen" w:cs="Sylfaen"/>
                <w:sz w:val="20"/>
                <w:szCs w:val="20"/>
                <w:highlight w:val="yellow"/>
                <w:lang w:val="ka-GE"/>
              </w:rPr>
            </w:pPr>
            <w:ins w:id="1492" w:author="Windows User" w:date="2019-12-15T11:58:00Z">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ins>
          </w:p>
        </w:tc>
      </w:tr>
      <w:tr w:rsidR="00873F4B" w:rsidRPr="001F22F0" w14:paraId="25AC24A9" w14:textId="77777777" w:rsidTr="00873F4B">
        <w:trPr>
          <w:gridAfter w:val="1"/>
          <w:wAfter w:w="585" w:type="dxa"/>
          <w:trHeight w:val="509"/>
          <w:ins w:id="1493"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4" w:author="Windows User" w:date="2019-12-15T11:58:00Z"/>
                <w:rFonts w:ascii="Sylfaen" w:hAnsi="Sylfaen" w:cs="Sylfaen"/>
                <w:b/>
                <w:bCs/>
                <w:sz w:val="20"/>
                <w:szCs w:val="20"/>
                <w:highlight w:val="yellow"/>
                <w:lang w:val="ka-GE"/>
              </w:rPr>
            </w:pPr>
            <w:ins w:id="1495" w:author="Windows User" w:date="2019-12-15T11:58:00Z">
              <w:r>
                <w:rPr>
                  <w:rFonts w:ascii="Sylfaen" w:hAnsi="Sylfaen" w:cs="Sylfaen"/>
                  <w:b/>
                  <w:bCs/>
                  <w:sz w:val="20"/>
                  <w:szCs w:val="20"/>
                  <w:highlight w:val="yellow"/>
                  <w:lang w:val="ka-GE"/>
                </w:rPr>
                <w:t>6</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6" w:author="Windows User" w:date="2019-12-15T11:58:00Z"/>
                <w:rFonts w:ascii="Sylfaen" w:eastAsia="Times New Roman" w:hAnsi="Sylfaen" w:cs="Sylfaen"/>
                <w:sz w:val="20"/>
                <w:szCs w:val="20"/>
                <w:highlight w:val="yellow"/>
              </w:rPr>
            </w:pPr>
            <w:ins w:id="1497" w:author="Windows User" w:date="2019-12-15T11:58:00Z">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ins>
          </w:p>
        </w:tc>
        <w:tc>
          <w:tcPr>
            <w:tcW w:w="1559"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8" w:author="Windows User" w:date="2019-12-15T11:58:00Z"/>
                <w:rFonts w:ascii="Sylfaen" w:eastAsia="Times New Roman" w:hAnsi="Sylfaen" w:cs="Sylfaen"/>
                <w:sz w:val="20"/>
                <w:szCs w:val="20"/>
                <w:highlight w:val="yellow"/>
                <w:lang w:val="ka-GE"/>
              </w:rPr>
            </w:pPr>
            <w:ins w:id="1499" w:author="Windows User" w:date="2019-12-15T11:58:00Z">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ins>
          </w:p>
        </w:tc>
      </w:tr>
      <w:tr w:rsidR="00873F4B" w:rsidRPr="001F22F0" w14:paraId="7DF4A4FF" w14:textId="77777777" w:rsidTr="00873F4B">
        <w:trPr>
          <w:gridAfter w:val="1"/>
          <w:wAfter w:w="585" w:type="dxa"/>
          <w:trHeight w:val="209"/>
          <w:ins w:id="1500"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1" w:author="Windows User" w:date="2019-12-15T11:58:00Z"/>
                <w:rFonts w:ascii="Sylfaen" w:eastAsia="Times New Roman" w:hAnsi="Sylfaen" w:cs="Sylfaen"/>
                <w:sz w:val="20"/>
                <w:szCs w:val="20"/>
              </w:rPr>
            </w:pPr>
            <w:ins w:id="1502" w:author="Windows User" w:date="2019-12-15T11:58:00Z">
              <w:r w:rsidRPr="001F22F0">
                <w:rPr>
                  <w:rFonts w:ascii="Sylfaen" w:eastAsia="Times New Roman" w:hAnsi="Sylfaen" w:cs="Sylfaen"/>
                  <w:sz w:val="20"/>
                  <w:szCs w:val="20"/>
                </w:rPr>
                <w:t>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3" w:author="Windows User" w:date="2019-12-15T11:58:00Z"/>
                <w:rFonts w:ascii="Sylfaen" w:hAnsi="Sylfaen" w:cs="Sylfaen"/>
                <w:sz w:val="20"/>
                <w:szCs w:val="20"/>
              </w:rPr>
            </w:pPr>
            <w:ins w:id="1504" w:author="Windows User" w:date="2019-12-15T11:58: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559"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5" w:author="Windows User" w:date="2019-12-15T11:58:00Z"/>
                <w:rFonts w:ascii="Sylfaen" w:hAnsi="Sylfaen" w:cs="Sylfaen"/>
                <w:sz w:val="20"/>
                <w:szCs w:val="20"/>
              </w:rPr>
            </w:pPr>
            <w:ins w:id="1506" w:author="Windows User" w:date="2019-12-15T11:58:00Z">
              <w:r>
                <w:rPr>
                  <w:rFonts w:ascii="Sylfaen" w:hAnsi="Sylfaen" w:cs="Sylfaen"/>
                  <w:sz w:val="20"/>
                  <w:szCs w:val="20"/>
                </w:rPr>
                <w:t>13,480.0</w:t>
              </w:r>
            </w:ins>
          </w:p>
        </w:tc>
      </w:tr>
      <w:tr w:rsidR="00AA08F0" w:rsidDel="00873F4B" w14:paraId="5581CF02" w14:textId="07837F5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0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466B3D3" w14:textId="71990985" w:rsidR="00AA08F0" w:rsidDel="00873F4B" w:rsidRDefault="00AA08F0" w:rsidP="002657DC">
            <w:pPr>
              <w:pStyle w:val="NormalWeb"/>
              <w:jc w:val="center"/>
              <w:rPr>
                <w:del w:id="1508" w:author="Windows User" w:date="2019-12-15T11:58:00Z"/>
              </w:rPr>
            </w:pPr>
            <w:del w:id="1509" w:author="Windows User" w:date="2019-12-15T11:58:00Z">
              <w:r w:rsidDel="00873F4B">
                <w:rPr>
                  <w:b/>
                  <w:bCs/>
                </w:rPr>
                <w:delText>№</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30DA183" w14:textId="11F16E75" w:rsidR="00AA08F0" w:rsidDel="00873F4B" w:rsidRDefault="00AA08F0" w:rsidP="002657DC">
            <w:pPr>
              <w:pStyle w:val="NormalWeb"/>
              <w:jc w:val="center"/>
              <w:rPr>
                <w:del w:id="1510" w:author="Windows User" w:date="2019-12-15T11:58:00Z"/>
              </w:rPr>
            </w:pPr>
            <w:del w:id="1511" w:author="Windows User" w:date="2019-12-15T11:58:00Z">
              <w:r w:rsidDel="00873F4B">
                <w:rPr>
                  <w:rFonts w:ascii="Sylfaen" w:hAnsi="Sylfaen" w:cs="Sylfaen"/>
                  <w:b/>
                  <w:bCs/>
                </w:rPr>
                <w:delText>კომპონენტის</w:delText>
              </w:r>
              <w:r w:rsidDel="00873F4B">
                <w:rPr>
                  <w:b/>
                  <w:bCs/>
                </w:rPr>
                <w:delText xml:space="preserve"> </w:delText>
              </w:r>
              <w:r w:rsidDel="00873F4B">
                <w:rPr>
                  <w:rFonts w:ascii="Sylfaen" w:hAnsi="Sylfaen" w:cs="Sylfaen"/>
                  <w:b/>
                  <w:bCs/>
                </w:rPr>
                <w:delText>დასახელება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5CF9DBCE" w14:textId="59B51058" w:rsidR="00AA08F0" w:rsidDel="00873F4B" w:rsidRDefault="00AA08F0" w:rsidP="002657DC">
            <w:pPr>
              <w:pStyle w:val="NormalWeb"/>
              <w:jc w:val="center"/>
              <w:rPr>
                <w:del w:id="1512" w:author="Windows User" w:date="2019-12-15T11:58:00Z"/>
              </w:rPr>
            </w:pPr>
            <w:del w:id="1513" w:author="Windows User" w:date="2019-12-15T11:58:00Z">
              <w:r w:rsidDel="00873F4B">
                <w:rPr>
                  <w:rFonts w:ascii="Sylfaen" w:hAnsi="Sylfaen" w:cs="Sylfaen"/>
                  <w:b/>
                  <w:bCs/>
                </w:rPr>
                <w:delText>ბიუჯეტი</w:delText>
              </w:r>
            </w:del>
          </w:p>
          <w:p w14:paraId="78725708" w14:textId="34ED1D22" w:rsidR="00AA08F0" w:rsidDel="00873F4B" w:rsidRDefault="00AA08F0" w:rsidP="002657DC">
            <w:pPr>
              <w:pStyle w:val="NormalWeb"/>
              <w:jc w:val="center"/>
              <w:rPr>
                <w:del w:id="1514" w:author="Windows User" w:date="2019-12-15T11:58:00Z"/>
              </w:rPr>
            </w:pPr>
            <w:del w:id="1515" w:author="Windows User" w:date="2019-12-15T11:58:00Z">
              <w:r w:rsidDel="00873F4B">
                <w:rPr>
                  <w:b/>
                  <w:bCs/>
                </w:rPr>
                <w:delText>(</w:delText>
              </w:r>
              <w:r w:rsidDel="00873F4B">
                <w:rPr>
                  <w:rFonts w:ascii="Sylfaen" w:hAnsi="Sylfaen" w:cs="Sylfaen"/>
                  <w:b/>
                  <w:bCs/>
                </w:rPr>
                <w:delText>ათასი</w:delText>
              </w:r>
              <w:r w:rsidDel="00873F4B">
                <w:rPr>
                  <w:b/>
                  <w:bCs/>
                </w:rPr>
                <w:delText xml:space="preserve"> </w:delText>
              </w:r>
              <w:r w:rsidDel="00873F4B">
                <w:rPr>
                  <w:rFonts w:ascii="Sylfaen" w:hAnsi="Sylfaen" w:cs="Sylfaen"/>
                  <w:b/>
                  <w:bCs/>
                </w:rPr>
                <w:delText>ლარი</w:delText>
              </w:r>
              <w:r w:rsidDel="00873F4B">
                <w:rPr>
                  <w:b/>
                  <w:bCs/>
                </w:rPr>
                <w:delText>)</w:delText>
              </w:r>
            </w:del>
          </w:p>
        </w:tc>
      </w:tr>
      <w:tr w:rsidR="00AA08F0" w:rsidDel="00873F4B" w14:paraId="54E522F4" w14:textId="6A11463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16"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FEF585D" w14:textId="5DB33355" w:rsidR="00AA08F0" w:rsidDel="00873F4B" w:rsidRDefault="00AA08F0" w:rsidP="002657DC">
            <w:pPr>
              <w:pStyle w:val="NormalWeb"/>
              <w:rPr>
                <w:del w:id="1517" w:author="Windows User" w:date="2019-12-15T11:58:00Z"/>
              </w:rPr>
            </w:pPr>
            <w:del w:id="1518" w:author="Windows User" w:date="2019-12-15T11:58:00Z">
              <w:r w:rsidDel="00873F4B">
                <w:rPr>
                  <w:b/>
                  <w:bCs/>
                </w:rPr>
                <w:delText>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4C1DE36B" w14:textId="15BC8250" w:rsidR="00AA08F0" w:rsidDel="00873F4B" w:rsidRDefault="00AA08F0" w:rsidP="002657DC">
            <w:pPr>
              <w:pStyle w:val="NormalWeb"/>
              <w:rPr>
                <w:del w:id="1519" w:author="Windows User" w:date="2019-12-15T11:58:00Z"/>
              </w:rPr>
            </w:pPr>
            <w:del w:id="1520"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w:delText>
              </w:r>
              <w:r w:rsidDel="00873F4B">
                <w:rPr>
                  <w:rFonts w:ascii="Sylfaen" w:hAnsi="Sylfaen" w:cs="Sylfaen"/>
                </w:rPr>
                <w:delText>ნებაყოფლობითი</w:delText>
              </w:r>
              <w:r w:rsidDel="00873F4B">
                <w:delText xml:space="preserve"> </w:delText>
              </w:r>
              <w:r w:rsidDel="00873F4B">
                <w:rPr>
                  <w:rFonts w:ascii="Sylfaen" w:hAnsi="Sylfaen" w:cs="Sylfaen"/>
                </w:rPr>
                <w:delText>კონსულტირება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ტესტირება</w:delText>
              </w:r>
              <w:r w:rsidDel="00873F4B">
                <w:delText xml:space="preserve">, </w:delText>
              </w:r>
              <w:r w:rsidDel="00873F4B">
                <w:rPr>
                  <w:rFonts w:ascii="Sylfaen" w:hAnsi="Sylfaen" w:cs="Sylfaen"/>
                </w:rPr>
                <w:delText>მათ</w:delText>
              </w:r>
              <w:r w:rsidDel="00873F4B">
                <w:delText xml:space="preserve"> </w:delText>
              </w:r>
              <w:r w:rsidDel="00873F4B">
                <w:rPr>
                  <w:rFonts w:ascii="Sylfaen" w:hAnsi="Sylfaen" w:cs="Sylfaen"/>
                </w:rPr>
                <w:delText>შორის</w:delText>
              </w:r>
              <w:r w:rsidDel="00873F4B">
                <w:delText>:</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1AA4E9F" w14:textId="7BDFFA6B" w:rsidR="00AA08F0" w:rsidDel="00873F4B" w:rsidRDefault="00AA08F0" w:rsidP="002657DC">
            <w:pPr>
              <w:pStyle w:val="NormalWeb"/>
              <w:jc w:val="center"/>
              <w:rPr>
                <w:del w:id="1521" w:author="Windows User" w:date="2019-12-15T11:58:00Z"/>
              </w:rPr>
            </w:pPr>
            <w:del w:id="1522" w:author="Windows User" w:date="2019-12-15T11:58:00Z">
              <w:r w:rsidDel="00873F4B">
                <w:delText>3,220.0</w:delText>
              </w:r>
            </w:del>
          </w:p>
          <w:p w14:paraId="6D96FFED" w14:textId="5A96E663" w:rsidR="00AA08F0" w:rsidDel="00873F4B" w:rsidRDefault="00AA08F0" w:rsidP="002657DC">
            <w:pPr>
              <w:pStyle w:val="NormalWeb"/>
              <w:jc w:val="center"/>
              <w:rPr>
                <w:del w:id="1523" w:author="Windows User" w:date="2019-12-15T11:58:00Z"/>
              </w:rPr>
            </w:pPr>
            <w:del w:id="1524" w:author="Windows User" w:date="2019-12-15T11:58:00Z">
              <w:r w:rsidDel="00873F4B">
                <w:delText> </w:delText>
              </w:r>
            </w:del>
          </w:p>
        </w:tc>
      </w:tr>
      <w:tr w:rsidR="00AA08F0" w:rsidDel="00873F4B" w14:paraId="6D34E45D" w14:textId="0D042DB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615"/>
          <w:tblCellSpacing w:w="0" w:type="dxa"/>
          <w:del w:id="1525"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57ACE38" w14:textId="397F7D5F" w:rsidR="00AA08F0" w:rsidDel="00873F4B" w:rsidRDefault="00AA08F0" w:rsidP="002657DC">
            <w:pPr>
              <w:pStyle w:val="NormalWeb"/>
              <w:rPr>
                <w:del w:id="1526" w:author="Windows User" w:date="2019-12-15T11:58:00Z"/>
              </w:rPr>
            </w:pPr>
            <w:del w:id="1527" w:author="Windows User" w:date="2019-12-15T11:58:00Z">
              <w:r w:rsidDel="00873F4B">
                <w:rPr>
                  <w:b/>
                  <w:bCs/>
                </w:rPr>
                <w:delText>1.1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346238C" w14:textId="3B0CEF85" w:rsidR="00AA08F0" w:rsidDel="00873F4B" w:rsidRDefault="00AA08F0" w:rsidP="002657DC">
            <w:pPr>
              <w:pStyle w:val="NormalWeb"/>
              <w:rPr>
                <w:del w:id="1528" w:author="Windows User" w:date="2019-12-15T11:58:00Z"/>
              </w:rPr>
            </w:pPr>
            <w:del w:id="1529"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B </w:delText>
              </w:r>
              <w:r w:rsidDel="00873F4B">
                <w:rPr>
                  <w:rFonts w:ascii="Sylfaen" w:hAnsi="Sylfaen" w:cs="Sylfaen"/>
                </w:rPr>
                <w:delText>ჰეპატიტსა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სიფილისზე</w:delText>
              </w:r>
              <w:r w:rsidDel="00873F4B">
                <w:delText xml:space="preserve"> </w:delText>
              </w:r>
              <w:r w:rsidDel="00873F4B">
                <w:rPr>
                  <w:rFonts w:ascii="Sylfaen" w:hAnsi="Sylfaen" w:cs="Sylfaen"/>
                </w:rPr>
                <w:delText>სკრინინგული</w:delText>
              </w:r>
              <w:r w:rsidDel="00873F4B">
                <w:delText xml:space="preserve"> </w:delText>
              </w:r>
              <w:r w:rsidDel="00873F4B">
                <w:rPr>
                  <w:rFonts w:ascii="Sylfaen" w:hAnsi="Sylfaen" w:cs="Sylfaen"/>
                </w:rPr>
                <w:delText>კვლევისათვის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w:delText>
              </w:r>
              <w:r w:rsidDel="00873F4B">
                <w:delText xml:space="preserve">, </w:delText>
              </w:r>
              <w:r w:rsidDel="00873F4B">
                <w:rPr>
                  <w:rFonts w:ascii="Sylfaen" w:hAnsi="Sylfaen" w:cs="Sylfaen"/>
                </w:rPr>
                <w:delText>არვ</w:delText>
              </w:r>
              <w:r w:rsidDel="00873F4B">
                <w:delText xml:space="preserve"> </w:delText>
              </w:r>
              <w:r w:rsidDel="00873F4B">
                <w:rPr>
                  <w:rFonts w:ascii="Sylfaen" w:hAnsi="Sylfaen" w:cs="Sylfaen"/>
                </w:rPr>
                <w:delText>მკურნალობის</w:delText>
              </w:r>
              <w:r w:rsidDel="00873F4B">
                <w:delText xml:space="preserve"> </w:delText>
              </w:r>
              <w:r w:rsidDel="00873F4B">
                <w:rPr>
                  <w:rFonts w:ascii="Sylfaen" w:hAnsi="Sylfaen" w:cs="Sylfaen"/>
                </w:rPr>
                <w:delText>მონიტორინგისათვის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სახარჯი</w:delText>
              </w:r>
              <w:r w:rsidDel="00873F4B">
                <w:delText xml:space="preserve"> </w:delText>
              </w:r>
              <w:r w:rsidDel="00873F4B">
                <w:rPr>
                  <w:rFonts w:ascii="Sylfaen" w:hAnsi="Sylfaen" w:cs="Sylfaen"/>
                </w:rPr>
                <w:delText>მასალების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4CE663C" w14:textId="7A4D92C3" w:rsidR="00AA08F0" w:rsidDel="00873F4B" w:rsidRDefault="00AA08F0" w:rsidP="002657DC">
            <w:pPr>
              <w:pStyle w:val="NormalWeb"/>
              <w:jc w:val="center"/>
              <w:rPr>
                <w:del w:id="1530" w:author="Windows User" w:date="2019-12-15T11:58:00Z"/>
              </w:rPr>
            </w:pPr>
            <w:del w:id="1531" w:author="Windows User" w:date="2019-12-15T11:58:00Z">
              <w:r w:rsidDel="00873F4B">
                <w:delText>2,500.0</w:delText>
              </w:r>
            </w:del>
          </w:p>
        </w:tc>
      </w:tr>
      <w:tr w:rsidR="00AA08F0" w:rsidDel="00873F4B" w14:paraId="629E3EBF" w14:textId="406358D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32"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2129A917" w14:textId="2B832C6A" w:rsidR="00AA08F0" w:rsidDel="00873F4B" w:rsidRDefault="00AA08F0" w:rsidP="002657DC">
            <w:pPr>
              <w:pStyle w:val="NormalWeb"/>
              <w:rPr>
                <w:del w:id="1533" w:author="Windows User" w:date="2019-12-15T11:58:00Z"/>
              </w:rPr>
            </w:pPr>
            <w:del w:id="1534" w:author="Windows User" w:date="2019-12-15T11:58:00Z">
              <w:r w:rsidDel="00873F4B">
                <w:rPr>
                  <w:b/>
                  <w:bCs/>
                </w:rPr>
                <w:delText>2</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5648A102" w14:textId="58E9C344" w:rsidR="00AA08F0" w:rsidDel="00873F4B" w:rsidRDefault="00AA08F0" w:rsidP="002657DC">
            <w:pPr>
              <w:pStyle w:val="NormalWeb"/>
              <w:rPr>
                <w:del w:id="1535" w:author="Windows User" w:date="2019-12-15T11:58:00Z"/>
              </w:rPr>
            </w:pPr>
            <w:del w:id="1536"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ამბულატორიული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B55B8C5" w14:textId="1AF4E78A" w:rsidR="00AA08F0" w:rsidDel="00873F4B" w:rsidRDefault="00AA08F0" w:rsidP="002657DC">
            <w:pPr>
              <w:pStyle w:val="NormalWeb"/>
              <w:jc w:val="center"/>
              <w:rPr>
                <w:del w:id="1537" w:author="Windows User" w:date="2019-12-15T11:58:00Z"/>
              </w:rPr>
            </w:pPr>
            <w:del w:id="1538" w:author="Windows User" w:date="2019-12-15T11:58:00Z">
              <w:r w:rsidDel="00873F4B">
                <w:delText>4,000.0</w:delText>
              </w:r>
            </w:del>
          </w:p>
        </w:tc>
      </w:tr>
      <w:tr w:rsidR="00AA08F0" w:rsidDel="00873F4B" w14:paraId="365FB4A3" w14:textId="54DB5916"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39"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BDA15C7" w14:textId="1E944B8A" w:rsidR="00AA08F0" w:rsidDel="00873F4B" w:rsidRDefault="00AA08F0" w:rsidP="002657DC">
            <w:pPr>
              <w:pStyle w:val="NormalWeb"/>
              <w:rPr>
                <w:del w:id="1540" w:author="Windows User" w:date="2019-12-15T11:58:00Z"/>
              </w:rPr>
            </w:pPr>
            <w:del w:id="1541" w:author="Windows User" w:date="2019-12-15T11:58:00Z">
              <w:r w:rsidDel="00873F4B">
                <w:rPr>
                  <w:b/>
                  <w:bCs/>
                </w:rPr>
                <w:delText>3</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8825ED1" w14:textId="7D2BEA1F" w:rsidR="00AA08F0" w:rsidDel="00873F4B" w:rsidRDefault="00AA08F0" w:rsidP="002657DC">
            <w:pPr>
              <w:pStyle w:val="NormalWeb"/>
              <w:rPr>
                <w:del w:id="1542" w:author="Windows User" w:date="2019-12-15T11:58:00Z"/>
              </w:rPr>
            </w:pPr>
            <w:del w:id="1543"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სტაციონარული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2C7C4494" w14:textId="18C190C3" w:rsidR="00AA08F0" w:rsidDel="00873F4B" w:rsidRDefault="00AA08F0" w:rsidP="002657DC">
            <w:pPr>
              <w:pStyle w:val="NormalWeb"/>
              <w:jc w:val="center"/>
              <w:rPr>
                <w:del w:id="1544" w:author="Windows User" w:date="2019-12-15T11:58:00Z"/>
              </w:rPr>
            </w:pPr>
            <w:del w:id="1545" w:author="Windows User" w:date="2019-12-15T11:58:00Z">
              <w:r w:rsidDel="00873F4B">
                <w:delText>2,450.0</w:delText>
              </w:r>
            </w:del>
          </w:p>
        </w:tc>
      </w:tr>
      <w:tr w:rsidR="00AA08F0" w:rsidDel="00873F4B" w14:paraId="696997EC" w14:textId="2CBF0B6B"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46"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0A1A703" w14:textId="508C8B7C" w:rsidR="00AA08F0" w:rsidDel="00873F4B" w:rsidRDefault="00AA08F0" w:rsidP="002657DC">
            <w:pPr>
              <w:pStyle w:val="NormalWeb"/>
              <w:rPr>
                <w:del w:id="1547" w:author="Windows User" w:date="2019-12-15T11:58:00Z"/>
              </w:rPr>
            </w:pPr>
            <w:del w:id="1548" w:author="Windows User" w:date="2019-12-15T11:58:00Z">
              <w:r w:rsidDel="00873F4B">
                <w:rPr>
                  <w:b/>
                  <w:bCs/>
                </w:rPr>
                <w:delText>4</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490D0BE" w14:textId="04F0F25B" w:rsidR="00AA08F0" w:rsidDel="00873F4B" w:rsidRDefault="00AA08F0" w:rsidP="002657DC">
            <w:pPr>
              <w:pStyle w:val="NormalWeb"/>
              <w:rPr>
                <w:del w:id="1549" w:author="Windows User" w:date="2019-12-15T11:58:00Z"/>
              </w:rPr>
            </w:pPr>
            <w:del w:id="1550"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ინფექციის</w:delText>
              </w:r>
              <w:r w:rsidDel="00873F4B">
                <w:delText>/</w:delText>
              </w:r>
              <w:r w:rsidDel="00873F4B">
                <w:rPr>
                  <w:rFonts w:ascii="Sylfaen" w:hAnsi="Sylfaen" w:cs="Sylfaen"/>
                </w:rPr>
                <w:delText>შიდსის</w:delText>
              </w:r>
              <w:r w:rsidDel="00873F4B">
                <w:delText xml:space="preserve"> </w:delText>
              </w:r>
              <w:r w:rsidDel="00873F4B">
                <w:rPr>
                  <w:rFonts w:ascii="Sylfaen" w:hAnsi="Sylfaen" w:cs="Sylfaen"/>
                </w:rPr>
                <w:delText>სამკურნალო</w:delText>
              </w:r>
              <w:r w:rsidDel="00873F4B">
                <w:delText xml:space="preserve"> </w:delText>
              </w:r>
              <w:r w:rsidDel="00873F4B">
                <w:rPr>
                  <w:rFonts w:ascii="Sylfaen" w:hAnsi="Sylfaen" w:cs="Sylfaen"/>
                </w:rPr>
                <w:delText>პირველი</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სრულად</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მეორე</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სრული</w:delText>
              </w:r>
              <w:r w:rsidDel="00873F4B">
                <w:delText xml:space="preserve"> </w:delText>
              </w:r>
              <w:r w:rsidDel="00873F4B">
                <w:rPr>
                  <w:rFonts w:ascii="Sylfaen" w:hAnsi="Sylfaen" w:cs="Sylfaen"/>
                </w:rPr>
                <w:delText>ღირებულების</w:delText>
              </w:r>
              <w:r w:rsidDel="00873F4B">
                <w:delText xml:space="preserve"> </w:delText>
              </w:r>
              <w:r w:rsidDel="00873F4B">
                <w:rPr>
                  <w:rFonts w:ascii="Sylfaen" w:hAnsi="Sylfaen" w:cs="Sylfaen"/>
                </w:rPr>
                <w:delText>არა</w:delText>
              </w:r>
              <w:r w:rsidDel="00873F4B">
                <w:delText xml:space="preserve"> </w:delText>
              </w:r>
              <w:r w:rsidDel="00873F4B">
                <w:rPr>
                  <w:rFonts w:ascii="Sylfaen" w:hAnsi="Sylfaen" w:cs="Sylfaen"/>
                </w:rPr>
                <w:delText>უმეტეს</w:delText>
              </w:r>
              <w:r w:rsidDel="00873F4B">
                <w:delText xml:space="preserve"> 75%-</w:delText>
              </w:r>
              <w:r w:rsidDel="00873F4B">
                <w:rPr>
                  <w:rFonts w:ascii="Sylfaen" w:hAnsi="Sylfaen" w:cs="Sylfaen"/>
                </w:rPr>
                <w:delText>ისა</w:delText>
              </w:r>
              <w:r w:rsidDel="00873F4B">
                <w:delText xml:space="preserve">) </w:delText>
              </w:r>
              <w:r w:rsidDel="00873F4B">
                <w:rPr>
                  <w:rFonts w:ascii="Sylfaen" w:hAnsi="Sylfaen" w:cs="Sylfaen"/>
                </w:rPr>
                <w:delText>მედიკამენტების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62A4DAC5" w14:textId="2A8E361F" w:rsidR="00AA08F0" w:rsidDel="00873F4B" w:rsidRDefault="00AA08F0" w:rsidP="002657DC">
            <w:pPr>
              <w:pStyle w:val="NormalWeb"/>
              <w:jc w:val="center"/>
              <w:rPr>
                <w:del w:id="1551" w:author="Windows User" w:date="2019-12-15T11:58:00Z"/>
              </w:rPr>
            </w:pPr>
            <w:del w:id="1552" w:author="Windows User" w:date="2019-12-15T11:58:00Z">
              <w:r w:rsidDel="00873F4B">
                <w:delText>2,190.0</w:delText>
              </w:r>
            </w:del>
          </w:p>
        </w:tc>
      </w:tr>
      <w:tr w:rsidR="00AA08F0" w:rsidDel="00873F4B" w14:paraId="0AAE0DB6" w14:textId="3182DB55"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210"/>
          <w:tblCellSpacing w:w="0" w:type="dxa"/>
          <w:del w:id="1553"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2F62934" w14:textId="3825DEA4" w:rsidR="00AA08F0" w:rsidDel="00873F4B" w:rsidRDefault="00AA08F0" w:rsidP="002657DC">
            <w:pPr>
              <w:pStyle w:val="NormalWeb"/>
              <w:rPr>
                <w:del w:id="1554" w:author="Windows User" w:date="2019-12-15T11:58:00Z"/>
              </w:rPr>
            </w:pPr>
            <w:del w:id="1555" w:author="Windows User" w:date="2019-12-15T11:58:00Z">
              <w:r w:rsidDel="00873F4B">
                <w:delText> </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8977C05" w14:textId="2EB92D42" w:rsidR="00AA08F0" w:rsidDel="00873F4B" w:rsidRDefault="00AA08F0" w:rsidP="002657DC">
            <w:pPr>
              <w:pStyle w:val="NormalWeb"/>
              <w:rPr>
                <w:del w:id="1556" w:author="Windows User" w:date="2019-12-15T11:58:00Z"/>
              </w:rPr>
            </w:pPr>
            <w:del w:id="1557" w:author="Windows User" w:date="2019-12-15T11:58:00Z">
              <w:r w:rsidDel="00873F4B">
                <w:rPr>
                  <w:rFonts w:ascii="Sylfaen" w:hAnsi="Sylfaen" w:cs="Sylfaen"/>
                  <w:b/>
                  <w:bCs/>
                </w:rPr>
                <w:delText>სულ</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67D9446" w14:textId="470F5028" w:rsidR="00AA08F0" w:rsidDel="00873F4B" w:rsidRDefault="00AA08F0" w:rsidP="002657DC">
            <w:pPr>
              <w:pStyle w:val="NormalWeb"/>
              <w:jc w:val="center"/>
              <w:rPr>
                <w:del w:id="1558" w:author="Windows User" w:date="2019-12-15T11:58:00Z"/>
              </w:rPr>
            </w:pPr>
            <w:del w:id="1559" w:author="Windows User" w:date="2019-12-15T11:58:00Z">
              <w:r w:rsidDel="00873F4B">
                <w:rPr>
                  <w:b/>
                  <w:bCs/>
                </w:rPr>
                <w:delText>11,860.0</w:delText>
              </w:r>
            </w:del>
          </w:p>
        </w:tc>
      </w:tr>
    </w:tbl>
    <w:p w14:paraId="5250AF25" w14:textId="2130297E" w:rsidR="00AA08F0" w:rsidDel="00873F4B" w:rsidRDefault="00AA08F0" w:rsidP="00AA08F0">
      <w:pPr>
        <w:pStyle w:val="NormalWeb"/>
        <w:jc w:val="right"/>
        <w:rPr>
          <w:del w:id="1560" w:author="Windows User" w:date="2019-12-15T11:58:00Z"/>
        </w:rPr>
      </w:pPr>
      <w:del w:id="1561" w:author="Windows User" w:date="2019-12-15T11:58:00Z">
        <w:r w:rsidDel="00873F4B">
          <w:rPr>
            <w:b/>
            <w:bCs/>
          </w:rPr>
          <w:delText>.“.</w:delText>
        </w:r>
      </w:del>
    </w:p>
    <w:p w14:paraId="7C5C08D6" w14:textId="1680DA85" w:rsidR="00AA08F0" w:rsidDel="00873F4B" w:rsidRDefault="00AA08F0" w:rsidP="00AA08F0">
      <w:pPr>
        <w:pStyle w:val="NormalWeb"/>
        <w:jc w:val="both"/>
        <w:rPr>
          <w:del w:id="1562" w:author="Windows User" w:date="2019-12-15T11:58:00Z"/>
        </w:rPr>
      </w:pPr>
      <w:del w:id="1563" w:author="Windows User" w:date="2019-12-15T11:58:00Z">
        <w:r w:rsidDel="00873F4B">
          <w:rPr>
            <w:rFonts w:ascii="Sylfaen" w:hAnsi="Sylfaen" w:cs="Sylfaen"/>
            <w:i/>
            <w:iCs/>
            <w:sz w:val="18"/>
            <w:szCs w:val="18"/>
          </w:rPr>
          <w:delText>საქართველოს</w:delText>
        </w:r>
        <w:r w:rsidDel="00873F4B">
          <w:rPr>
            <w:i/>
            <w:iCs/>
            <w:sz w:val="18"/>
            <w:szCs w:val="18"/>
          </w:rPr>
          <w:delText xml:space="preserve"> </w:delText>
        </w:r>
        <w:r w:rsidDel="00873F4B">
          <w:rPr>
            <w:rFonts w:ascii="Sylfaen" w:hAnsi="Sylfaen" w:cs="Sylfaen"/>
            <w:i/>
            <w:iCs/>
            <w:sz w:val="18"/>
            <w:szCs w:val="18"/>
          </w:rPr>
          <w:delText>მთავრობის</w:delText>
        </w:r>
        <w:r w:rsidDel="00873F4B">
          <w:rPr>
            <w:i/>
            <w:iCs/>
            <w:sz w:val="18"/>
            <w:szCs w:val="18"/>
          </w:rPr>
          <w:delText xml:space="preserve"> 2019 </w:delText>
        </w:r>
        <w:r w:rsidDel="00873F4B">
          <w:rPr>
            <w:rFonts w:ascii="Sylfaen" w:hAnsi="Sylfaen" w:cs="Sylfaen"/>
            <w:i/>
            <w:iCs/>
            <w:sz w:val="18"/>
            <w:szCs w:val="18"/>
          </w:rPr>
          <w:delText>წლის</w:delText>
        </w:r>
        <w:r w:rsidDel="00873F4B">
          <w:rPr>
            <w:i/>
            <w:iCs/>
            <w:sz w:val="18"/>
            <w:szCs w:val="18"/>
          </w:rPr>
          <w:delText xml:space="preserve"> 28 </w:delText>
        </w:r>
        <w:r w:rsidDel="00873F4B">
          <w:rPr>
            <w:rFonts w:ascii="Sylfaen" w:hAnsi="Sylfaen" w:cs="Sylfaen"/>
            <w:i/>
            <w:iCs/>
            <w:sz w:val="18"/>
            <w:szCs w:val="18"/>
          </w:rPr>
          <w:delText>ნოემბრის</w:delText>
        </w:r>
        <w:r w:rsidDel="00873F4B">
          <w:rPr>
            <w:i/>
            <w:iCs/>
            <w:sz w:val="18"/>
            <w:szCs w:val="18"/>
          </w:rPr>
          <w:delText xml:space="preserve"> </w:delText>
        </w:r>
        <w:r w:rsidDel="00873F4B">
          <w:rPr>
            <w:rFonts w:ascii="Sylfaen" w:hAnsi="Sylfaen" w:cs="Sylfaen"/>
            <w:i/>
            <w:iCs/>
            <w:sz w:val="18"/>
            <w:szCs w:val="18"/>
          </w:rPr>
          <w:delText>დადგენილება</w:delText>
        </w:r>
        <w:r w:rsidDel="00873F4B">
          <w:rPr>
            <w:i/>
            <w:iCs/>
            <w:sz w:val="18"/>
            <w:szCs w:val="18"/>
          </w:rPr>
          <w:delText xml:space="preserve"> №573 – </w:delText>
        </w:r>
        <w:r w:rsidDel="00873F4B">
          <w:rPr>
            <w:rFonts w:ascii="Sylfaen" w:hAnsi="Sylfaen" w:cs="Sylfaen"/>
            <w:i/>
            <w:iCs/>
            <w:sz w:val="18"/>
            <w:szCs w:val="18"/>
          </w:rPr>
          <w:delText>ვებგვერდი</w:delText>
        </w:r>
        <w:r w:rsidDel="00873F4B">
          <w:rPr>
            <w:i/>
            <w:iCs/>
            <w:sz w:val="18"/>
            <w:szCs w:val="18"/>
          </w:rPr>
          <w:delText>, 02.12.2019</w:delText>
        </w:r>
        <w:r w:rsidDel="00873F4B">
          <w:rPr>
            <w:rFonts w:ascii="Sylfaen" w:hAnsi="Sylfaen" w:cs="Sylfaen"/>
            <w:i/>
            <w:iCs/>
            <w:sz w:val="18"/>
            <w:szCs w:val="18"/>
          </w:rPr>
          <w:delText>წ</w:delText>
        </w:r>
        <w:r w:rsidDel="00873F4B">
          <w:rPr>
            <w:i/>
            <w:iCs/>
            <w:sz w:val="18"/>
            <w:szCs w:val="18"/>
          </w:rPr>
          <w:delText>.</w:delText>
        </w:r>
        <w:r w:rsidDel="00873F4B">
          <w:delText xml:space="preserve"> </w:delText>
        </w:r>
      </w:del>
    </w:p>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64" w:author="Windows User" w:date="2019-12-15T11:59:00Z"/>
          <w:rFonts w:ascii="Sylfaen" w:eastAsia="Times New Roman" w:hAnsi="Sylfaen" w:cs="Sylfaen"/>
        </w:rPr>
      </w:pPr>
      <w:r>
        <w:lastRenderedPageBreak/>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ins w:id="1565" w:author="Windows User" w:date="2019-12-15T11:59:00Z">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ins>
    </w:p>
    <w:p w14:paraId="03A02C3B" w14:textId="00DA3CFB" w:rsidR="00AA08F0" w:rsidRDefault="00873F4B" w:rsidP="00AA08F0">
      <w:pPr>
        <w:pStyle w:val="NormalWeb"/>
        <w:jc w:val="both"/>
      </w:pPr>
      <w:ins w:id="1566" w:author="Windows User" w:date="2019-12-15T11:59:00Z">
        <w:r>
          <w:rPr>
            <w:rFonts w:ascii="Sylfaen" w:hAnsi="Sylfaen" w:cs="Sylfaen"/>
            <w:lang w:val="ka-GE"/>
          </w:rPr>
          <w:t>5.</w:t>
        </w:r>
      </w:ins>
      <w:del w:id="1567" w:author="Windows User" w:date="2019-12-15T11:59:00Z">
        <w:r w:rsidR="00AA08F0" w:rsidDel="00873F4B">
          <w:rPr>
            <w:rFonts w:ascii="Sylfaen" w:hAnsi="Sylfaen" w:cs="Sylfaen"/>
          </w:rPr>
          <w:delText>და</w:delText>
        </w:r>
      </w:del>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ins w:id="1568" w:author="Windows User" w:date="2019-12-15T11:59:00Z">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არვ მკურნალობის 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ins>
      <w:del w:id="1569" w:author="Windows User" w:date="2019-12-15T11:59:00Z">
        <w:r w:rsidR="00AA08F0" w:rsidDel="00873F4B">
          <w:delText xml:space="preserve">. </w:delText>
        </w:r>
      </w:del>
    </w:p>
    <w:p w14:paraId="32CD90BA" w14:textId="21B972B2" w:rsidR="00AA08F0" w:rsidRDefault="00AA08F0" w:rsidP="00AA08F0">
      <w:pPr>
        <w:pStyle w:val="NormalWeb"/>
        <w:jc w:val="both"/>
      </w:pPr>
      <w:del w:id="1570" w:author="Windows User" w:date="2019-12-15T12:00:00Z">
        <w:r w:rsidDel="00873F4B">
          <w:delText>5</w:delText>
        </w:r>
      </w:del>
      <w:ins w:id="1571" w:author="Windows User" w:date="2019-12-15T12:00:00Z">
        <w:r w:rsidR="00873F4B">
          <w:rPr>
            <w:rFonts w:ascii="Sylfaen" w:hAnsi="Sylfaen"/>
            <w:lang w:val="ka-GE"/>
          </w:rPr>
          <w:t>6</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ins w:id="1572" w:author="Windows User" w:date="2019-12-15T12:00:00Z">
        <w:r w:rsidR="00873F4B">
          <w:rPr>
            <w:rFonts w:ascii="Sylfaen" w:hAnsi="Sylfaen"/>
            <w:lang w:val="ka-GE"/>
          </w:rPr>
          <w:t xml:space="preserve">და მე-5 </w:t>
        </w:r>
      </w:ins>
      <w:r>
        <w:rPr>
          <w:rFonts w:ascii="Sylfaen" w:hAnsi="Sylfaen" w:cs="Sylfaen"/>
        </w:rPr>
        <w:t>პუნქტ</w:t>
      </w:r>
      <w:ins w:id="1573" w:author="Windows User" w:date="2019-12-15T12:00:00Z">
        <w:r w:rsidR="00873F4B">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ins w:id="1574" w:author="Windows User" w:date="2019-12-15T12:00:00Z">
        <w:r w:rsidR="00873F4B">
          <w:rPr>
            <w:rFonts w:ascii="Sylfaen" w:hAnsi="Sylfaen" w:cs="Sylfaen"/>
            <w:lang w:val="ka-GE"/>
          </w:rPr>
          <w:t xml:space="preserve"> </w:t>
        </w:r>
        <w:r w:rsidR="00873F4B">
          <w:rPr>
            <w:rFonts w:ascii="Sylfaen" w:eastAsia="Times New Roman" w:hAnsi="Sylfaen" w:cs="Sylfaen"/>
            <w:lang w:val="ka-GE"/>
          </w:rPr>
          <w:t xml:space="preserve">2020 წლის 1 ივლისამდე (ხოლო 2020 წლის 1 ივლისიდან, მხოლოდ  </w:t>
        </w:r>
        <w:r w:rsidR="00873F4B" w:rsidRPr="001F22F0">
          <w:rPr>
            <w:rFonts w:ascii="Sylfaen" w:eastAsia="Times New Roman" w:hAnsi="Sylfaen" w:cs="Sylfaen"/>
          </w:rPr>
          <w:t>პირველი და მე-2 რიგის მედიკამენტების</w:t>
        </w:r>
        <w:r w:rsidR="00873F4B">
          <w:rPr>
            <w:rFonts w:ascii="Sylfaen" w:eastAsia="Times New Roman" w:hAnsi="Sylfaen" w:cs="Sylfaen"/>
            <w:lang w:val="ka-GE"/>
          </w:rPr>
          <w:t xml:space="preserve"> </w:t>
        </w:r>
        <w:r w:rsidR="00873F4B" w:rsidRPr="001F22F0">
          <w:rPr>
            <w:rFonts w:ascii="Sylfaen" w:eastAsia="Times New Roman" w:hAnsi="Sylfaen" w:cs="Sylfaen"/>
          </w:rPr>
          <w:t xml:space="preserve">მოთხოვნასა და ხარჯვის </w:t>
        </w:r>
        <w:commentRangeStart w:id="1575"/>
        <w:r w:rsidR="00873F4B" w:rsidRPr="001F22F0">
          <w:rPr>
            <w:rFonts w:ascii="Sylfaen" w:eastAsia="Times New Roman" w:hAnsi="Sylfaen" w:cs="Sylfaen"/>
          </w:rPr>
          <w:t>თაობაზე</w:t>
        </w:r>
        <w:commentRangeEnd w:id="1575"/>
        <w:r w:rsidR="00873F4B">
          <w:rPr>
            <w:rStyle w:val="CommentReference"/>
          </w:rPr>
          <w:commentReference w:id="1575"/>
        </w:r>
        <w:r w:rsidR="00873F4B">
          <w:rPr>
            <w:rFonts w:ascii="Sylfaen" w:eastAsia="Times New Roman" w:hAnsi="Sylfaen" w:cs="Sylfaen"/>
            <w:lang w:val="ka-GE"/>
          </w:rPr>
          <w:t>)</w:t>
        </w:r>
        <w:r w:rsidR="00873F4B" w:rsidRPr="001F22F0">
          <w:rPr>
            <w:rFonts w:ascii="Sylfaen" w:eastAsia="Times New Roman" w:hAnsi="Sylfaen" w:cs="Sylfaen"/>
          </w:rPr>
          <w:t>.</w:t>
        </w:r>
      </w:ins>
      <w:r>
        <w:t xml:space="preserve">. </w:t>
      </w:r>
    </w:p>
    <w:p w14:paraId="1335F961" w14:textId="4E73855D" w:rsidR="00AA08F0" w:rsidRDefault="00AA08F0" w:rsidP="00AA08F0">
      <w:pPr>
        <w:pStyle w:val="NormalWeb"/>
        <w:jc w:val="both"/>
      </w:pPr>
      <w:del w:id="1576" w:author="Windows User" w:date="2019-12-15T12:01:00Z">
        <w:r w:rsidDel="00873F4B">
          <w:delText>6</w:delText>
        </w:r>
      </w:del>
      <w:ins w:id="1577" w:author="Windows User" w:date="2019-12-15T12:01:00Z">
        <w:r w:rsidR="00873F4B">
          <w:rPr>
            <w:rFonts w:ascii="Sylfaen" w:hAnsi="Sylfaen"/>
            <w:lang w:val="ka-GE"/>
          </w:rPr>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p>
    <w:p w14:paraId="18ACAE7F" w14:textId="385C6830" w:rsidR="00AA08F0" w:rsidRDefault="00AA08F0" w:rsidP="00AA08F0">
      <w:pPr>
        <w:pStyle w:val="NormalWeb"/>
        <w:jc w:val="both"/>
      </w:pPr>
      <w:del w:id="1578" w:author="Windows User" w:date="2019-12-15T12:01:00Z">
        <w:r w:rsidDel="00873F4B">
          <w:delText>7</w:delText>
        </w:r>
      </w:del>
      <w:ins w:id="1579" w:author="Windows User" w:date="2019-12-15T12:01:00Z">
        <w:r w:rsidR="00873F4B">
          <w:rPr>
            <w:rFonts w:ascii="Sylfaen" w:hAnsi="Sylfaen"/>
            <w:lang w:val="ka-GE"/>
          </w:rPr>
          <w:t>8</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w:t>
      </w:r>
      <w:del w:id="1580" w:author="Windows User" w:date="2019-12-15T12:02:00Z">
        <w:r w:rsidDel="00873F4B">
          <w:delText xml:space="preserve">6 </w:delText>
        </w:r>
      </w:del>
      <w:ins w:id="1581" w:author="Windows User" w:date="2019-12-15T12:02:00Z">
        <w:r w:rsidR="00873F4B">
          <w:rPr>
            <w:rFonts w:ascii="Sylfaen" w:hAnsi="Sylfaen"/>
            <w:lang w:val="ka-GE"/>
          </w:rPr>
          <w:t>7</w:t>
        </w:r>
        <w:r w:rsidR="00873F4B">
          <w:t xml:space="preserve"> </w:t>
        </w:r>
      </w:ins>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33AEF0B7" w14:textId="7663272C" w:rsidR="00AA08F0" w:rsidRDefault="00AA08F0" w:rsidP="00AA08F0">
      <w:pPr>
        <w:pStyle w:val="NormalWeb"/>
        <w:jc w:val="both"/>
      </w:pPr>
      <w:del w:id="1582" w:author="Windows User" w:date="2019-12-15T12:02:00Z">
        <w:r w:rsidDel="00873F4B">
          <w:delText>8</w:delText>
        </w:r>
      </w:del>
      <w:ins w:id="1583" w:author="Windows User" w:date="2019-12-15T12:02:00Z">
        <w:r w:rsidR="00873F4B">
          <w:rPr>
            <w:rFonts w:ascii="Sylfaen" w:hAnsi="Sylfaen"/>
            <w:lang w:val="ka-GE"/>
          </w:rPr>
          <w:t>9</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7BD7E0E2" w:rsidR="00AA08F0" w:rsidRDefault="00AA08F0" w:rsidP="00AA08F0">
      <w:pPr>
        <w:pStyle w:val="NormalWeb"/>
        <w:jc w:val="both"/>
      </w:pPr>
      <w:del w:id="1584" w:author="Windows User" w:date="2019-12-15T12:02:00Z">
        <w:r w:rsidDel="00253706">
          <w:delText>9</w:delText>
        </w:r>
      </w:del>
      <w:ins w:id="1585" w:author="Windows User" w:date="2019-12-15T12:02:00Z">
        <w:r w:rsidR="00253706">
          <w:rPr>
            <w:rFonts w:ascii="Sylfaen" w:hAnsi="Sylfaen"/>
            <w:lang w:val="ka-GE"/>
          </w:rPr>
          <w:t>10</w:t>
        </w:r>
      </w:ins>
      <w:r>
        <w:t xml:space="preserve">. </w:t>
      </w:r>
      <w:del w:id="1586" w:author="Windows User" w:date="2019-12-15T13:16:00Z">
        <w:r w:rsidDel="00A72DA4">
          <w:rPr>
            <w:rFonts w:ascii="Sylfaen" w:hAnsi="Sylfaen" w:cs="Sylfaen"/>
          </w:rPr>
          <w:delText>ცენტრი</w:delText>
        </w:r>
        <w:r w:rsidDel="00A72DA4">
          <w:delText xml:space="preserve"> </w:delText>
        </w:r>
        <w:r w:rsidDel="00A72DA4">
          <w:rPr>
            <w:rFonts w:ascii="Sylfaen" w:hAnsi="Sylfaen" w:cs="Sylfaen"/>
          </w:rPr>
          <w:delText>ახორციელებს</w:delText>
        </w:r>
        <w:r w:rsidDel="00A72DA4">
          <w:delText xml:space="preserve"> </w:delText>
        </w:r>
        <w:r w:rsidDel="00A72DA4">
          <w:rPr>
            <w:rFonts w:ascii="Sylfaen" w:hAnsi="Sylfaen" w:cs="Sylfaen"/>
          </w:rPr>
          <w:delText>მე</w:delText>
        </w:r>
        <w:r w:rsidDel="00A72DA4">
          <w:delText xml:space="preserve">-3 </w:delText>
        </w:r>
        <w:r w:rsidDel="00A72DA4">
          <w:rPr>
            <w:rFonts w:ascii="Sylfaen" w:hAnsi="Sylfaen" w:cs="Sylfaen"/>
          </w:rPr>
          <w:delText>მუხლის</w:delText>
        </w:r>
        <w:r w:rsidDel="00A72DA4">
          <w:delText xml:space="preserve"> „</w:delText>
        </w:r>
        <w:r w:rsidDel="00A72DA4">
          <w:rPr>
            <w:rFonts w:ascii="Sylfaen" w:hAnsi="Sylfaen" w:cs="Sylfaen"/>
          </w:rPr>
          <w:delText>ა</w:delText>
        </w:r>
        <w:r w:rsidDel="00A72DA4">
          <w:delText xml:space="preserve">“ </w:delText>
        </w:r>
        <w:r w:rsidDel="00A72DA4">
          <w:rPr>
            <w:rFonts w:ascii="Sylfaen" w:hAnsi="Sylfaen" w:cs="Sylfaen"/>
          </w:rPr>
          <w:delText>ქვეპუნქტის</w:delText>
        </w:r>
        <w:r w:rsidDel="00A72DA4">
          <w:delText xml:space="preserve"> </w:delText>
        </w:r>
        <w:r w:rsidDel="00A72DA4">
          <w:rPr>
            <w:rFonts w:ascii="Sylfaen" w:hAnsi="Sylfaen" w:cs="Sylfaen"/>
          </w:rPr>
          <w:delText>მიმწოდებელი</w:delText>
        </w:r>
        <w:r w:rsidDel="00A72DA4">
          <w:delText xml:space="preserve"> </w:delText>
        </w:r>
        <w:r w:rsidDel="00A72DA4">
          <w:rPr>
            <w:rFonts w:ascii="Sylfaen" w:hAnsi="Sylfaen" w:cs="Sylfaen"/>
          </w:rPr>
          <w:delText>დაწესებულებების</w:delText>
        </w:r>
        <w:r w:rsidDel="00A72DA4">
          <w:delText xml:space="preserve"> </w:delText>
        </w:r>
        <w:r w:rsidDel="00A72DA4">
          <w:rPr>
            <w:rFonts w:ascii="Sylfaen" w:hAnsi="Sylfaen" w:cs="Sylfaen"/>
          </w:rPr>
          <w:delText>უზრუნველყოფას</w:delText>
        </w:r>
        <w:r w:rsidDel="00A72DA4">
          <w:delText xml:space="preserve"> </w:delText>
        </w:r>
        <w:r w:rsidDel="00A72DA4">
          <w:rPr>
            <w:rFonts w:ascii="Sylfaen" w:hAnsi="Sylfaen" w:cs="Sylfaen"/>
          </w:rPr>
          <w:delText>სკრინინგული</w:delText>
        </w:r>
        <w:r w:rsidDel="00A72DA4">
          <w:delText xml:space="preserve"> </w:delText>
        </w:r>
        <w:r w:rsidDel="00A72DA4">
          <w:rPr>
            <w:rFonts w:ascii="Sylfaen" w:hAnsi="Sylfaen" w:cs="Sylfaen"/>
          </w:rPr>
          <w:delText>კვლევებისათვის</w:delText>
        </w:r>
        <w:r w:rsidDel="00A72DA4">
          <w:delText xml:space="preserve"> </w:delText>
        </w:r>
        <w:r w:rsidDel="00A72DA4">
          <w:rPr>
            <w:rFonts w:ascii="Sylfaen" w:hAnsi="Sylfaen" w:cs="Sylfaen"/>
          </w:rPr>
          <w:delText>საჭირო</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მასალით</w:delText>
        </w:r>
        <w:r w:rsidDel="00A72DA4">
          <w:delText xml:space="preserve">, </w:delText>
        </w:r>
      </w:del>
      <w:del w:id="1587" w:author="Windows User" w:date="2019-12-15T12:02:00Z">
        <w:r w:rsidDel="00253706">
          <w:delText xml:space="preserve">2018 </w:delText>
        </w:r>
      </w:del>
      <w:del w:id="1588" w:author="Windows User" w:date="2019-12-15T13:16:00Z">
        <w:r w:rsidDel="00A72DA4">
          <w:rPr>
            <w:rFonts w:ascii="Sylfaen" w:hAnsi="Sylfaen" w:cs="Sylfaen"/>
          </w:rPr>
          <w:delText>წელს</w:delText>
        </w:r>
        <w:r w:rsidDel="00A72DA4">
          <w:delText xml:space="preserve"> </w:delText>
        </w:r>
        <w:r w:rsidDel="00A72DA4">
          <w:rPr>
            <w:rFonts w:ascii="Sylfaen" w:hAnsi="Sylfaen" w:cs="Sylfaen"/>
          </w:rPr>
          <w:delText>შესყიდული</w:delText>
        </w:r>
        <w:r w:rsidDel="00A72DA4">
          <w:delText xml:space="preserve"> </w:delText>
        </w:r>
        <w:r w:rsidDel="00A72DA4">
          <w:rPr>
            <w:rFonts w:ascii="Sylfaen" w:hAnsi="Sylfaen" w:cs="Sylfaen"/>
          </w:rPr>
          <w:delText>მარაგების</w:delText>
        </w:r>
        <w:r w:rsidDel="00A72DA4">
          <w:delText xml:space="preserve"> </w:delText>
        </w:r>
        <w:r w:rsidDel="00A72DA4">
          <w:rPr>
            <w:rFonts w:ascii="Sylfaen" w:hAnsi="Sylfaen" w:cs="Sylfaen"/>
          </w:rPr>
          <w:delText>ამოწურვამდე</w:delText>
        </w:r>
        <w:r w:rsidDel="00A72DA4">
          <w:delText xml:space="preserve">, </w:delText>
        </w:r>
        <w:r w:rsidDel="00A72DA4">
          <w:rPr>
            <w:rFonts w:ascii="Sylfaen" w:hAnsi="Sylfaen" w:cs="Sylfaen"/>
          </w:rPr>
          <w:delText>რომლის</w:delText>
        </w:r>
        <w:r w:rsidDel="00A72DA4">
          <w:delText xml:space="preserve"> </w:delText>
        </w:r>
        <w:r w:rsidDel="00A72DA4">
          <w:rPr>
            <w:rFonts w:ascii="Sylfaen" w:hAnsi="Sylfaen" w:cs="Sylfaen"/>
          </w:rPr>
          <w:delText>შემდეგაც</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მასალების</w:delText>
        </w:r>
        <w:r w:rsidDel="00A72DA4">
          <w:delText xml:space="preserve"> </w:delText>
        </w:r>
        <w:r w:rsidDel="00A72DA4">
          <w:rPr>
            <w:rFonts w:ascii="Sylfaen" w:hAnsi="Sylfaen" w:cs="Sylfaen"/>
          </w:rPr>
          <w:delText>ღირებულება</w:delText>
        </w:r>
        <w:r w:rsidDel="00A72DA4">
          <w:delText xml:space="preserve"> </w:delText>
        </w:r>
      </w:del>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მიმწოდებლებისათვის</w:t>
      </w:r>
      <w:r>
        <w:t xml:space="preserve"> </w:t>
      </w:r>
      <w:ins w:id="1589" w:author="Windows User" w:date="2019-12-15T13:16:00Z">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ins>
      <w:r>
        <w:rPr>
          <w:rFonts w:ascii="Sylfaen" w:hAnsi="Sylfaen" w:cs="Sylfaen"/>
        </w:rPr>
        <w:t>ანაზღაურდება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ტარიფისა</w:t>
      </w:r>
      <w:r>
        <w:t xml:space="preserve">, </w:t>
      </w:r>
      <w:r>
        <w:rPr>
          <w:rFonts w:ascii="Sylfaen" w:hAnsi="Sylfaen" w:cs="Sylfaen"/>
        </w:rPr>
        <w:t>ხოლო</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ქვეპუნქტების</w:t>
      </w:r>
      <w:r>
        <w:t xml:space="preserve"> </w:t>
      </w:r>
      <w:r>
        <w:rPr>
          <w:rFonts w:ascii="Sylfaen" w:hAnsi="Sylfaen" w:cs="Sylfaen"/>
        </w:rPr>
        <w:t>მიმწოდებლების</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w:t>
      </w:r>
      <w:del w:id="1590" w:author="Windows User" w:date="2019-12-15T13:16:00Z">
        <w:r w:rsidDel="00A72DA4">
          <w:rPr>
            <w:rFonts w:ascii="Sylfaen" w:hAnsi="Sylfaen" w:cs="Sylfaen"/>
          </w:rPr>
          <w:delText>გან</w:delText>
        </w:r>
      </w:del>
      <w:r>
        <w:rPr>
          <w:rFonts w:ascii="Sylfaen" w:hAnsi="Sylfaen" w:cs="Sylfaen"/>
        </w:rPr>
        <w:t>ხორციელდება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C </w:t>
      </w:r>
      <w:r>
        <w:rPr>
          <w:rFonts w:ascii="Sylfaen" w:hAnsi="Sylfaen" w:cs="Sylfaen"/>
        </w:rPr>
        <w:t>ჰეპატიტის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ტესტ</w:t>
      </w:r>
      <w:r>
        <w:t>-</w:t>
      </w:r>
      <w:r>
        <w:rPr>
          <w:rFonts w:ascii="Sylfaen" w:hAnsi="Sylfaen" w:cs="Sylfaen"/>
        </w:rPr>
        <w:t>სისტემებთან</w:t>
      </w:r>
      <w:r>
        <w:t xml:space="preserve"> </w:t>
      </w:r>
      <w:r>
        <w:rPr>
          <w:rFonts w:ascii="Sylfaen" w:hAnsi="Sylfaen" w:cs="Sylfaen"/>
        </w:rPr>
        <w:t>ერთად</w:t>
      </w:r>
      <w:r>
        <w:t xml:space="preserve">. </w:t>
      </w:r>
    </w:p>
    <w:p w14:paraId="1FF3A273" w14:textId="439F266E" w:rsidR="00AA08F0" w:rsidRDefault="00AA08F0" w:rsidP="00AA08F0">
      <w:pPr>
        <w:pStyle w:val="NormalWeb"/>
        <w:jc w:val="both"/>
      </w:pPr>
      <w:del w:id="1591" w:author="Windows User" w:date="2019-12-15T13:17:00Z">
        <w:r w:rsidDel="00A72DA4">
          <w:delText>10</w:delText>
        </w:r>
      </w:del>
      <w:ins w:id="1592" w:author="Windows User" w:date="2019-12-15T13:17:00Z">
        <w:r w:rsidR="00A72DA4">
          <w:rPr>
            <w:rFonts w:ascii="Sylfaen" w:hAnsi="Sylfaen"/>
            <w:lang w:val="ka-GE"/>
          </w:rPr>
          <w:t>11</w:t>
        </w:r>
      </w:ins>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r>
        <w:t xml:space="preserve">“ </w:t>
      </w:r>
      <w:r>
        <w:rPr>
          <w:rFonts w:ascii="Sylfaen" w:hAnsi="Sylfaen" w:cs="Sylfaen"/>
        </w:rPr>
        <w:t>ვალდებულია</w:t>
      </w:r>
      <w:r>
        <w:t xml:space="preserve"> </w:t>
      </w:r>
      <w:r>
        <w:rPr>
          <w:rFonts w:ascii="Sylfaen" w:hAnsi="Sylfaen" w:cs="Sylfaen"/>
        </w:rPr>
        <w:t>განახორციელოს</w:t>
      </w:r>
      <w:r>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ins w:id="1593" w:author="Windows User" w:date="2019-12-15T13:18:00Z"/>
          <w:rFonts w:ascii="Sylfaen" w:hAnsi="Sylfaen"/>
          <w:lang w:val="ka-GE"/>
        </w:rPr>
      </w:pPr>
      <w:r>
        <w:t> </w:t>
      </w:r>
      <w:ins w:id="1594" w:author="Windows User" w:date="2019-12-15T13:18:00Z">
        <w:r w:rsidR="00A72DA4">
          <w:rPr>
            <w:rFonts w:ascii="Sylfaen" w:hAnsi="Sylfaen"/>
            <w:lang w:val="ka-GE"/>
          </w:rPr>
          <w:t>12. პროგრამის მე-3 მუხლის ,,ბ“ ქვეპუნქტის ,,ბ.ი“ ქვეპუნქტის ფარგლებში:</w:t>
        </w:r>
      </w:ins>
    </w:p>
    <w:p w14:paraId="1CAECDB1" w14:textId="77777777" w:rsidR="00A72DA4" w:rsidRDefault="00A72DA4" w:rsidP="00A72DA4">
      <w:pPr>
        <w:ind w:firstLine="720"/>
        <w:jc w:val="both"/>
        <w:rPr>
          <w:ins w:id="1595" w:author="Windows User" w:date="2019-12-15T13:18:00Z"/>
          <w:rFonts w:ascii="Sylfaen" w:hAnsi="Sylfaen"/>
          <w:lang w:val="ka-GE"/>
        </w:rPr>
      </w:pPr>
      <w:ins w:id="1596" w:author="Windows User" w:date="2019-12-15T13:18:00Z">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ს მასშტაბით</w:t>
        </w:r>
        <w:r w:rsidRPr="00C655F3">
          <w:rPr>
            <w:rFonts w:ascii="Sylfaen" w:hAnsi="Sylfaen"/>
            <w:lang w:val="ka-GE"/>
          </w:rPr>
          <w:t xml:space="preserve">. </w:t>
        </w:r>
      </w:ins>
    </w:p>
    <w:p w14:paraId="7915BBC4" w14:textId="77777777" w:rsidR="00A72DA4" w:rsidRDefault="00A72DA4" w:rsidP="00A72DA4">
      <w:pPr>
        <w:ind w:firstLine="720"/>
        <w:jc w:val="both"/>
        <w:rPr>
          <w:ins w:id="1597" w:author="Windows User" w:date="2019-12-15T13:18:00Z"/>
          <w:rFonts w:ascii="Sylfaen" w:hAnsi="Sylfaen"/>
          <w:lang w:val="ka-GE"/>
        </w:rPr>
      </w:pPr>
      <w:ins w:id="1598" w:author="Windows User" w:date="2019-12-15T13:18:00Z">
        <w:r>
          <w:rPr>
            <w:rFonts w:ascii="Sylfaen" w:hAnsi="Sylfaen"/>
            <w:lang w:val="ka-GE"/>
          </w:rPr>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ins>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lastRenderedPageBreak/>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r>
              <w:rPr>
                <w:sz w:val="17"/>
                <w:szCs w:val="17"/>
              </w:rPr>
              <w:t>560</w:t>
            </w:r>
            <w:r>
              <w:t xml:space="preserve"> </w:t>
            </w:r>
          </w:p>
        </w:tc>
      </w:tr>
      <w:tr w:rsidR="00A72DA4" w14:paraId="60088FD5" w14:textId="77777777" w:rsidTr="00A72DA4">
        <w:trPr>
          <w:tblCellSpacing w:w="0" w:type="dxa"/>
          <w:ins w:id="1599"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ins w:id="1600" w:author="Windows User" w:date="2019-12-15T13:19:00Z"/>
                <w:rFonts w:ascii="Sylfaen" w:hAnsi="Sylfaen"/>
                <w:sz w:val="17"/>
                <w:szCs w:val="17"/>
                <w:lang w:val="ka-GE"/>
              </w:rPr>
            </w:pPr>
            <w:ins w:id="1601" w:author="Windows User" w:date="2019-12-15T13:19:00Z">
              <w:r>
                <w:rPr>
                  <w:rFonts w:ascii="Sylfaen" w:hAnsi="Sylfaen"/>
                  <w:sz w:val="17"/>
                  <w:szCs w:val="17"/>
                  <w:lang w:val="ka-GE"/>
                </w:rPr>
                <w:t>1.1</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2C3BF1DB" w:rsidR="00A72DA4" w:rsidRDefault="00A72DA4" w:rsidP="00A72DA4">
            <w:pPr>
              <w:pStyle w:val="NormalWeb"/>
              <w:jc w:val="both"/>
              <w:rPr>
                <w:ins w:id="1602" w:author="Windows User" w:date="2019-12-15T13:19:00Z"/>
                <w:rFonts w:ascii="Sylfaen" w:hAnsi="Sylfaen" w:cs="Sylfaen"/>
                <w:sz w:val="17"/>
                <w:szCs w:val="17"/>
              </w:rPr>
            </w:pPr>
            <w:ins w:id="1603" w:author="Windows User" w:date="2019-12-15T13:19:00Z">
              <w:r w:rsidRPr="001F22F0">
                <w:rPr>
                  <w:rFonts w:ascii="Sylfaen" w:eastAsia="Times New Roman" w:hAnsi="Sylfaen" w:cs="Sylfaen"/>
                  <w:sz w:val="20"/>
                  <w:szCs w:val="20"/>
                </w:rPr>
                <w:t>პირველი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ins w:id="1604" w:author="Windows User" w:date="2019-12-15T13:19:00Z"/>
                <w:sz w:val="17"/>
                <w:szCs w:val="17"/>
              </w:rPr>
            </w:pPr>
            <w:ins w:id="1605" w:author="Windows User" w:date="2019-12-15T13:19:00Z">
              <w:r>
                <w:rPr>
                  <w:rFonts w:ascii="Sylfaen" w:eastAsia="Times New Roman" w:hAnsi="Sylfaen" w:cs="Sylfaen"/>
                  <w:sz w:val="20"/>
                  <w:szCs w:val="20"/>
                  <w:lang w:val="ka-GE"/>
                </w:rPr>
                <w:t>726</w:t>
              </w:r>
            </w:ins>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77777777"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ins w:id="1606"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ins w:id="1607" w:author="Windows User" w:date="2019-12-15T13:19:00Z"/>
                <w:rFonts w:ascii="Sylfaen" w:hAnsi="Sylfaen"/>
                <w:sz w:val="17"/>
                <w:szCs w:val="17"/>
                <w:lang w:val="ka-GE"/>
              </w:rPr>
            </w:pPr>
            <w:ins w:id="1608" w:author="Windows User" w:date="2019-12-15T13:19:00Z">
              <w:r>
                <w:rPr>
                  <w:rFonts w:ascii="Sylfaen" w:hAnsi="Sylfaen"/>
                  <w:sz w:val="17"/>
                  <w:szCs w:val="17"/>
                  <w:lang w:val="ka-GE"/>
                </w:rPr>
                <w:t>1.2</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6E1AA1F2" w:rsidR="00A72DA4" w:rsidRDefault="00A72DA4" w:rsidP="00A72DA4">
            <w:pPr>
              <w:pStyle w:val="NormalWeb"/>
              <w:jc w:val="both"/>
              <w:rPr>
                <w:ins w:id="1609" w:author="Windows User" w:date="2019-12-15T13:19:00Z"/>
                <w:rFonts w:ascii="Sylfaen" w:hAnsi="Sylfaen" w:cs="Sylfaen"/>
                <w:sz w:val="17"/>
                <w:szCs w:val="17"/>
              </w:rPr>
            </w:pPr>
            <w:ins w:id="1610" w:author="Windows User" w:date="2019-12-15T13:20:00Z">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ins w:id="1611" w:author="Windows User" w:date="2019-12-15T13:19:00Z"/>
                <w:sz w:val="17"/>
                <w:szCs w:val="17"/>
              </w:rPr>
            </w:pPr>
            <w:ins w:id="1612" w:author="Windows User" w:date="2019-12-15T13:20:00Z">
              <w:r>
                <w:rPr>
                  <w:rFonts w:ascii="Sylfaen" w:eastAsia="Times New Roman" w:hAnsi="Sylfaen" w:cs="Sylfaen"/>
                  <w:sz w:val="20"/>
                  <w:szCs w:val="20"/>
                  <w:lang w:val="ka-GE"/>
                </w:rPr>
                <w:t>446</w:t>
              </w:r>
            </w:ins>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ins w:id="1613"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ins w:id="1614" w:author="Windows User" w:date="2019-12-15T13:20:00Z"/>
                <w:rFonts w:ascii="Sylfaen" w:hAnsi="Sylfaen"/>
                <w:sz w:val="17"/>
                <w:szCs w:val="17"/>
                <w:lang w:val="ka-GE"/>
              </w:rPr>
            </w:pPr>
            <w:ins w:id="1615" w:author="Windows User" w:date="2019-12-15T13:20:00Z">
              <w:r>
                <w:rPr>
                  <w:rFonts w:ascii="Sylfaen" w:hAnsi="Sylfaen"/>
                  <w:sz w:val="17"/>
                  <w:szCs w:val="17"/>
                  <w:lang w:val="ka-GE"/>
                </w:rPr>
                <w:t>1.3</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42181FEB" w:rsidR="00A72DA4" w:rsidRDefault="00A72DA4" w:rsidP="00A72DA4">
            <w:pPr>
              <w:pStyle w:val="NormalWeb"/>
              <w:jc w:val="both"/>
              <w:rPr>
                <w:ins w:id="1616" w:author="Windows User" w:date="2019-12-15T13:20:00Z"/>
                <w:rFonts w:ascii="Sylfaen" w:hAnsi="Sylfaen" w:cs="Sylfaen"/>
                <w:sz w:val="17"/>
                <w:szCs w:val="17"/>
              </w:rPr>
            </w:pPr>
            <w:ins w:id="1617" w:author="Windows User" w:date="2019-12-15T13:20:00Z">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ins w:id="1618" w:author="Windows User" w:date="2019-12-15T13:20:00Z"/>
                <w:sz w:val="17"/>
                <w:szCs w:val="17"/>
              </w:rPr>
            </w:pPr>
            <w:ins w:id="1619" w:author="Windows User" w:date="2019-12-15T13:20:00Z">
              <w:r>
                <w:rPr>
                  <w:rFonts w:ascii="Sylfaen" w:eastAsia="Times New Roman" w:hAnsi="Sylfaen" w:cs="Sylfaen"/>
                  <w:sz w:val="20"/>
                  <w:szCs w:val="20"/>
                  <w:lang w:val="ka-GE"/>
                </w:rPr>
                <w:t>518</w:t>
              </w:r>
            </w:ins>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ins w:id="1620"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ins w:id="1621" w:author="Windows User" w:date="2019-12-15T13:20:00Z"/>
                <w:rFonts w:ascii="Sylfaen" w:hAnsi="Sylfaen"/>
                <w:sz w:val="17"/>
                <w:szCs w:val="17"/>
                <w:lang w:val="ka-GE"/>
              </w:rPr>
            </w:pPr>
            <w:ins w:id="1622" w:author="Windows User" w:date="2019-12-15T13:20:00Z">
              <w:r>
                <w:rPr>
                  <w:rFonts w:ascii="Sylfaen" w:hAnsi="Sylfaen"/>
                  <w:sz w:val="17"/>
                  <w:szCs w:val="17"/>
                  <w:lang w:val="ka-GE"/>
                </w:rPr>
                <w:t>1.4</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31B92E2B" w:rsidR="00A72DA4" w:rsidRDefault="00A72DA4" w:rsidP="00A72DA4">
            <w:pPr>
              <w:pStyle w:val="NormalWeb"/>
              <w:jc w:val="both"/>
              <w:rPr>
                <w:ins w:id="1623" w:author="Windows User" w:date="2019-12-15T13:20:00Z"/>
                <w:rFonts w:ascii="Sylfaen" w:hAnsi="Sylfaen" w:cs="Sylfaen"/>
                <w:sz w:val="17"/>
                <w:szCs w:val="17"/>
              </w:rPr>
            </w:pPr>
            <w:ins w:id="1624" w:author="Windows User" w:date="2019-12-15T13:21:00Z">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ins w:id="1625" w:author="Windows User" w:date="2019-12-15T13:20:00Z"/>
                <w:sz w:val="17"/>
                <w:szCs w:val="17"/>
              </w:rPr>
            </w:pPr>
            <w:ins w:id="1626" w:author="Windows User" w:date="2019-12-15T13:21:00Z">
              <w:r>
                <w:rPr>
                  <w:rFonts w:ascii="Sylfaen" w:eastAsia="Times New Roman" w:hAnsi="Sylfaen" w:cs="Sylfaen"/>
                  <w:sz w:val="20"/>
                  <w:szCs w:val="20"/>
                  <w:lang w:val="ka-GE"/>
                </w:rPr>
                <w:t>306</w:t>
              </w:r>
            </w:ins>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42CAB7E" w:rsidR="00A72DA4" w:rsidRPr="007A17DC" w:rsidRDefault="00A72DA4" w:rsidP="00A72DA4">
            <w:pPr>
              <w:pStyle w:val="NormalWeb"/>
              <w:jc w:val="both"/>
              <w:rPr>
                <w:rFonts w:ascii="Sylfaen" w:hAnsi="Sylfaen"/>
                <w:lang w:val="ka-GE"/>
              </w:rPr>
            </w:pPr>
            <w:del w:id="1627" w:author="Windows User" w:date="2019-12-15T13:21:00Z">
              <w:r w:rsidDel="00A72DA4">
                <w:rPr>
                  <w:sz w:val="17"/>
                  <w:szCs w:val="17"/>
                </w:rPr>
                <w:delText>350</w:delText>
              </w:r>
              <w:r w:rsidDel="00A72DA4">
                <w:delText xml:space="preserve"> </w:delText>
              </w:r>
            </w:del>
            <w:ins w:id="1628" w:author="Windows User" w:date="2019-12-15T13:21:00Z">
              <w:r>
                <w:rPr>
                  <w:rFonts w:ascii="Sylfaen" w:hAnsi="Sylfaen"/>
                  <w:sz w:val="17"/>
                  <w:szCs w:val="17"/>
                  <w:lang w:val="ka-GE"/>
                </w:rPr>
                <w:t>240</w:t>
              </w:r>
            </w:ins>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051B553" w:rsidR="00A72DA4" w:rsidRDefault="00A72DA4" w:rsidP="00A72DA4">
            <w:pPr>
              <w:pStyle w:val="NormalWeb"/>
              <w:jc w:val="both"/>
            </w:pPr>
            <w:del w:id="1629" w:author="Windows User" w:date="2019-12-15T13:21:00Z">
              <w:r w:rsidDel="00A72DA4">
                <w:rPr>
                  <w:sz w:val="17"/>
                  <w:szCs w:val="17"/>
                </w:rPr>
                <w:delText>11</w:delText>
              </w:r>
              <w:r w:rsidDel="00A72DA4">
                <w:delText xml:space="preserve"> </w:delText>
              </w:r>
            </w:del>
            <w:ins w:id="1630" w:author="Windows User" w:date="2019-12-15T13:21:00Z">
              <w:r>
                <w:rPr>
                  <w:rFonts w:ascii="Sylfaen" w:hAnsi="Sylfaen"/>
                  <w:sz w:val="17"/>
                  <w:szCs w:val="17"/>
                  <w:lang w:val="ka-GE"/>
                </w:rPr>
                <w:t>20</w:t>
              </w:r>
              <w:r>
                <w:t xml:space="preserve"> </w:t>
              </w:r>
            </w:ins>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4393048B" w:rsidR="00A72DA4" w:rsidRDefault="00A72DA4" w:rsidP="00A72DA4">
            <w:pPr>
              <w:pStyle w:val="NormalWeb"/>
              <w:jc w:val="both"/>
            </w:pPr>
            <w:ins w:id="1631" w:author="Windows User" w:date="2019-12-15T13:22:00Z">
              <w:r>
                <w:rPr>
                  <w:rFonts w:ascii="Sylfaen" w:eastAsia="Times New Roman" w:hAnsi="Sylfaen" w:cs="Sylfaen"/>
                  <w:sz w:val="20"/>
                  <w:szCs w:val="20"/>
                  <w:lang w:val="ka-GE"/>
                </w:rPr>
                <w:t>აივ რეზისტენტობის განსაზღვრა</w:t>
              </w:r>
            </w:ins>
            <w:del w:id="1632" w:author="Windows User" w:date="2019-12-15T13:22:00Z">
              <w:r w:rsidDel="007601EE">
                <w:rPr>
                  <w:rFonts w:ascii="Sylfaen" w:hAnsi="Sylfaen" w:cs="Sylfaen"/>
                  <w:sz w:val="17"/>
                  <w:szCs w:val="17"/>
                </w:rPr>
                <w:delText>ექიმის</w:delText>
              </w:r>
              <w:r w:rsidDel="007601EE">
                <w:rPr>
                  <w:sz w:val="17"/>
                  <w:szCs w:val="17"/>
                </w:rPr>
                <w:delText xml:space="preserve"> </w:delText>
              </w:r>
              <w:r w:rsidDel="007601EE">
                <w:rPr>
                  <w:rFonts w:ascii="Sylfaen" w:hAnsi="Sylfaen" w:cs="Sylfaen"/>
                  <w:sz w:val="17"/>
                  <w:szCs w:val="17"/>
                </w:rPr>
                <w:delText>ვიზიტი</w:delText>
              </w:r>
              <w:r w:rsidDel="007601EE">
                <w:rPr>
                  <w:sz w:val="17"/>
                  <w:szCs w:val="17"/>
                </w:rPr>
                <w:delText xml:space="preserve"> </w:delText>
              </w:r>
              <w:r w:rsidDel="007601EE">
                <w:rPr>
                  <w:rFonts w:ascii="Sylfaen" w:hAnsi="Sylfaen" w:cs="Sylfaen"/>
                  <w:sz w:val="17"/>
                  <w:szCs w:val="17"/>
                </w:rPr>
                <w:delText>პაციენტთან</w:delText>
              </w:r>
              <w:r w:rsidDel="007601EE">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CE12B0E" w:rsidR="00A72DA4" w:rsidRDefault="00A72DA4" w:rsidP="00A72DA4">
            <w:pPr>
              <w:pStyle w:val="NormalWeb"/>
              <w:jc w:val="both"/>
            </w:pPr>
            <w:ins w:id="1633" w:author="Windows User" w:date="2019-12-15T13:22:00Z">
              <w:r>
                <w:rPr>
                  <w:rFonts w:ascii="Sylfaen" w:eastAsia="Times New Roman" w:hAnsi="Sylfaen" w:cs="Sylfaen"/>
                  <w:sz w:val="20"/>
                  <w:szCs w:val="20"/>
                  <w:lang w:val="ka-GE"/>
                </w:rPr>
                <w:t>1085</w:t>
              </w:r>
            </w:ins>
            <w:del w:id="1634" w:author="Windows User" w:date="2019-12-15T13:22:00Z">
              <w:r w:rsidDel="007601EE">
                <w:rPr>
                  <w:sz w:val="17"/>
                  <w:szCs w:val="17"/>
                </w:rPr>
                <w:delText>35</w:delText>
              </w:r>
              <w:r w:rsidDel="007601EE">
                <w:delText xml:space="preserve"> </w:delText>
              </w:r>
            </w:del>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05D54D6E" w:rsidR="00A72DA4" w:rsidRDefault="00A72DA4" w:rsidP="00A72DA4">
            <w:pPr>
              <w:pStyle w:val="NormalWeb"/>
              <w:jc w:val="both"/>
            </w:pPr>
            <w:del w:id="1635" w:author="Windows User" w:date="2019-12-15T13:24:00Z">
              <w:r w:rsidDel="00A72DA4">
                <w:rPr>
                  <w:sz w:val="17"/>
                  <w:szCs w:val="17"/>
                </w:rPr>
                <w:delText>56.9</w:delText>
              </w:r>
            </w:del>
            <w:ins w:id="1636" w:author="Windows User" w:date="2019-12-15T13:24:00Z">
              <w:r>
                <w:rPr>
                  <w:rFonts w:ascii="Sylfaen" w:hAnsi="Sylfaen"/>
                  <w:sz w:val="17"/>
                  <w:szCs w:val="17"/>
                  <w:lang w:val="ka-GE"/>
                </w:rPr>
                <w:t>57</w:t>
              </w:r>
            </w:ins>
            <w:r>
              <w:t xml:space="preserve"> </w:t>
            </w:r>
          </w:p>
        </w:tc>
      </w:tr>
      <w:tr w:rsidR="00A72DA4" w14:paraId="2FDBD75A" w14:textId="77777777" w:rsidTr="00A72DA4">
        <w:trPr>
          <w:tblCellSpacing w:w="0" w:type="dxa"/>
          <w:ins w:id="1637" w:author="Windows User" w:date="2019-12-15T13:24:00Z"/>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ins w:id="1638" w:author="Windows User" w:date="2019-12-15T13:24:00Z"/>
                <w:rFonts w:ascii="Sylfaen" w:hAnsi="Sylfaen"/>
                <w:sz w:val="17"/>
                <w:szCs w:val="17"/>
                <w:lang w:val="ka-GE"/>
              </w:rPr>
            </w:pPr>
            <w:ins w:id="1639" w:author="Windows User" w:date="2019-12-15T13:24:00Z">
              <w:r>
                <w:rPr>
                  <w:rFonts w:ascii="Sylfaen" w:hAnsi="Sylfaen"/>
                  <w:sz w:val="17"/>
                  <w:szCs w:val="17"/>
                  <w:lang w:val="ka-GE"/>
                </w:rPr>
                <w:t>1.18</w:t>
              </w:r>
            </w:ins>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ins w:id="1640" w:author="Windows User" w:date="2019-12-15T13:24:00Z"/>
                <w:rFonts w:ascii="Sylfaen" w:hAnsi="Sylfaen" w:cs="Sylfaen"/>
                <w:sz w:val="17"/>
                <w:szCs w:val="17"/>
              </w:rPr>
            </w:pPr>
            <w:ins w:id="1641" w:author="Windows User" w:date="2019-12-15T13:24:00Z">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ins>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ins w:id="1642" w:author="Windows User" w:date="2019-12-15T13:24:00Z"/>
                <w:sz w:val="17"/>
                <w:szCs w:val="17"/>
              </w:rPr>
            </w:pPr>
            <w:ins w:id="1643" w:author="Windows User" w:date="2019-12-15T13:24:00Z">
              <w:r>
                <w:rPr>
                  <w:rFonts w:ascii="Sylfaen" w:eastAsia="Times New Roman" w:hAnsi="Sylfaen" w:cs="Sylfaen"/>
                  <w:sz w:val="20"/>
                  <w:szCs w:val="20"/>
                  <w:lang w:val="ka-GE"/>
                </w:rPr>
                <w:t>65</w:t>
              </w:r>
            </w:ins>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lastRenderedPageBreak/>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lastRenderedPageBreak/>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lastRenderedPageBreak/>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lastRenderedPageBreak/>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lastRenderedPageBreak/>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lastRenderedPageBreak/>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3B2FFF48"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77777777" w:rsidR="00AA08F0" w:rsidRDefault="00AA08F0" w:rsidP="002657DC">
            <w:pPr>
              <w:pStyle w:val="NormalWeb"/>
              <w:jc w:val="both"/>
            </w:pPr>
            <w:r>
              <w:rPr>
                <w:sz w:val="17"/>
                <w:szCs w:val="17"/>
              </w:rPr>
              <w:t>5.65</w:t>
            </w:r>
            <w:r>
              <w:t xml:space="preserve"> </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77777777" w:rsidR="00AA08F0" w:rsidRDefault="00AA08F0" w:rsidP="002657DC">
            <w:pPr>
              <w:pStyle w:val="NormalWeb"/>
              <w:jc w:val="both"/>
            </w:pPr>
            <w:r>
              <w:rPr>
                <w:sz w:val="17"/>
                <w:szCs w:val="17"/>
              </w:rPr>
              <w:t>5.68</w:t>
            </w:r>
            <w:r>
              <w:t xml:space="preserve"> </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7777777" w:rsidR="00AA08F0" w:rsidRDefault="00AA08F0" w:rsidP="002657DC">
            <w:pPr>
              <w:pStyle w:val="NormalWeb"/>
              <w:jc w:val="both"/>
            </w:pPr>
            <w:r>
              <w:rPr>
                <w:sz w:val="17"/>
                <w:szCs w:val="17"/>
              </w:rPr>
              <w:t>5.78</w:t>
            </w:r>
            <w:r>
              <w:t xml:space="preserve"> </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77777777" w:rsidR="00AA08F0" w:rsidRDefault="00AA08F0" w:rsidP="002657DC">
            <w:pPr>
              <w:pStyle w:val="NormalWeb"/>
              <w:jc w:val="both"/>
            </w:pPr>
            <w:r>
              <w:rPr>
                <w:sz w:val="17"/>
                <w:szCs w:val="17"/>
              </w:rPr>
              <w:t>5.68</w:t>
            </w:r>
            <w:r>
              <w:t xml:space="preserve"> </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77777777" w:rsidR="00AA08F0" w:rsidRDefault="00AA08F0" w:rsidP="002657DC">
            <w:pPr>
              <w:pStyle w:val="NormalWeb"/>
              <w:jc w:val="both"/>
            </w:pPr>
            <w:r>
              <w:rPr>
                <w:sz w:val="17"/>
                <w:szCs w:val="17"/>
              </w:rPr>
              <w:t>0.6</w:t>
            </w:r>
            <w:r>
              <w:t xml:space="preserve"> </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7777777" w:rsidR="00AA08F0" w:rsidRDefault="00AA08F0" w:rsidP="002657DC">
            <w:pPr>
              <w:pStyle w:val="NormalWeb"/>
              <w:jc w:val="both"/>
            </w:pPr>
            <w:r>
              <w:rPr>
                <w:sz w:val="17"/>
                <w:szCs w:val="17"/>
              </w:rPr>
              <w:t>4.20</w:t>
            </w:r>
            <w:r>
              <w:t xml:space="preserve"> </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77777777" w:rsidR="00AA08F0" w:rsidRDefault="00AA08F0" w:rsidP="002657DC">
            <w:pPr>
              <w:pStyle w:val="NormalWeb"/>
              <w:jc w:val="both"/>
            </w:pPr>
            <w:r>
              <w:rPr>
                <w:sz w:val="17"/>
                <w:szCs w:val="17"/>
              </w:rPr>
              <w:t>85</w:t>
            </w:r>
            <w:r>
              <w:t xml:space="preserve"> </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77777777" w:rsidR="00AA08F0" w:rsidRDefault="00AA08F0" w:rsidP="002657DC">
            <w:pPr>
              <w:pStyle w:val="NormalWeb"/>
              <w:jc w:val="both"/>
            </w:pPr>
            <w:r>
              <w:rPr>
                <w:sz w:val="17"/>
                <w:szCs w:val="17"/>
              </w:rPr>
              <w:t>25</w:t>
            </w:r>
            <w:r>
              <w:t xml:space="preserve"> </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77777777" w:rsidR="00AA08F0" w:rsidRDefault="00AA08F0" w:rsidP="002657DC">
            <w:pPr>
              <w:pStyle w:val="NormalWeb"/>
              <w:jc w:val="both"/>
            </w:pPr>
            <w:r>
              <w:rPr>
                <w:sz w:val="17"/>
                <w:szCs w:val="17"/>
              </w:rPr>
              <w:t>10</w:t>
            </w:r>
            <w:r>
              <w:t xml:space="preserve"> </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77777777" w:rsidR="00AA08F0" w:rsidRDefault="00AA08F0" w:rsidP="002657DC">
            <w:pPr>
              <w:pStyle w:val="NormalWeb"/>
              <w:jc w:val="both"/>
            </w:pPr>
            <w:r>
              <w:rPr>
                <w:sz w:val="17"/>
                <w:szCs w:val="17"/>
              </w:rPr>
              <w:t>130.30</w:t>
            </w:r>
            <w:r>
              <w:t xml:space="preserve"> </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4" w:author="Windows User" w:date="2019-12-15T13:28:00Z"/>
          <w:rFonts w:ascii="Sylfaen" w:eastAsia="Times New Roman" w:hAnsi="Sylfaen" w:cs="Sylfaen"/>
          <w:b/>
          <w:bCs/>
          <w:lang w:val="ka-GE"/>
        </w:rPr>
      </w:pPr>
      <w:r>
        <w:br w:type="page"/>
      </w:r>
      <w:ins w:id="1645" w:author="Windows User" w:date="2019-12-15T13:28:00Z">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მონიტორინგის მობილური ბრიგადების ანაზღაურება</w:t>
        </w:r>
      </w:ins>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6" w:author="Windows User" w:date="2019-12-15T13:28:00Z"/>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C4BAA" w14:paraId="1AC81D4A" w14:textId="77777777" w:rsidTr="0006645F">
        <w:trPr>
          <w:trHeight w:val="1125"/>
          <w:ins w:id="1647" w:author="Windows User" w:date="2019-12-15T13:28:00Z"/>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C4BAA" w:rsidRDefault="00DC3FFA" w:rsidP="0006645F">
            <w:pPr>
              <w:jc w:val="center"/>
              <w:rPr>
                <w:ins w:id="1648" w:author="Windows User" w:date="2019-12-15T13:28:00Z"/>
                <w:rFonts w:eastAsia="Times New Roman" w:cs="Calibri"/>
                <w:color w:val="000000"/>
                <w:sz w:val="20"/>
                <w:szCs w:val="20"/>
              </w:rPr>
            </w:pPr>
            <w:ins w:id="1649" w:author="Windows User" w:date="2019-12-15T13:28:00Z">
              <w:r w:rsidRPr="006C4BAA">
                <w:rPr>
                  <w:rFonts w:ascii="Sylfaen" w:eastAsia="Times New Roman" w:hAnsi="Sylfaen" w:cs="Sylfaen"/>
                  <w:color w:val="000000"/>
                  <w:sz w:val="20"/>
                  <w:szCs w:val="20"/>
                </w:rPr>
                <w:t>რეგიონი</w:t>
              </w:r>
            </w:ins>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C4BAA" w:rsidRDefault="00DC3FFA" w:rsidP="0006645F">
            <w:pPr>
              <w:jc w:val="center"/>
              <w:rPr>
                <w:ins w:id="1650" w:author="Windows User" w:date="2019-12-15T13:28:00Z"/>
                <w:rFonts w:eastAsia="Times New Roman" w:cs="Calibri"/>
                <w:color w:val="000000"/>
                <w:sz w:val="20"/>
                <w:szCs w:val="20"/>
              </w:rPr>
            </w:pPr>
            <w:ins w:id="1651" w:author="Windows User" w:date="2019-12-15T13:28:00Z">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მიმწოდებელი</w:t>
              </w:r>
            </w:ins>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C4BAA" w:rsidRDefault="00DC3FFA" w:rsidP="0006645F">
            <w:pPr>
              <w:jc w:val="center"/>
              <w:rPr>
                <w:ins w:id="1652" w:author="Windows User" w:date="2019-12-15T13:28:00Z"/>
                <w:rFonts w:eastAsia="Times New Roman" w:cs="Calibri"/>
                <w:color w:val="000000"/>
                <w:sz w:val="20"/>
                <w:szCs w:val="20"/>
              </w:rPr>
            </w:pPr>
            <w:ins w:id="1653"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C4BAA" w:rsidRDefault="00DC3FFA" w:rsidP="0006645F">
            <w:pPr>
              <w:jc w:val="center"/>
              <w:rPr>
                <w:ins w:id="1654" w:author="Windows User" w:date="2019-12-15T13:28:00Z"/>
                <w:rFonts w:eastAsia="Times New Roman" w:cs="Calibri"/>
                <w:color w:val="000000"/>
                <w:sz w:val="20"/>
                <w:szCs w:val="20"/>
              </w:rPr>
            </w:pPr>
            <w:ins w:id="1655"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C4BAA" w:rsidRDefault="00DC3FFA" w:rsidP="0006645F">
            <w:pPr>
              <w:jc w:val="center"/>
              <w:rPr>
                <w:ins w:id="1656" w:author="Windows User" w:date="2019-12-15T13:28:00Z"/>
                <w:rFonts w:eastAsia="Times New Roman" w:cs="Calibri"/>
                <w:color w:val="000000"/>
                <w:sz w:val="20"/>
                <w:szCs w:val="20"/>
              </w:rPr>
            </w:pPr>
            <w:ins w:id="1657"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r>
      <w:tr w:rsidR="00DC3FFA" w:rsidRPr="006C4BAA" w14:paraId="17FD5D83" w14:textId="77777777" w:rsidTr="0006645F">
        <w:trPr>
          <w:trHeight w:val="525"/>
          <w:ins w:id="1658" w:author="Windows User" w:date="2019-12-15T13:28:00Z"/>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C4BAA" w:rsidRDefault="00DC3FFA" w:rsidP="0006645F">
            <w:pPr>
              <w:rPr>
                <w:ins w:id="1659" w:author="Windows User" w:date="2019-12-15T13:28:00Z"/>
                <w:rFonts w:eastAsia="Times New Roman" w:cs="Calibri"/>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C4BAA" w:rsidRDefault="00DC3FFA" w:rsidP="0006645F">
            <w:pPr>
              <w:rPr>
                <w:ins w:id="1660" w:author="Windows User" w:date="2019-12-15T13:28:00Z"/>
                <w:rFonts w:eastAsia="Times New Roman"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C4BAA" w:rsidRDefault="00DC3FFA" w:rsidP="0006645F">
            <w:pPr>
              <w:jc w:val="center"/>
              <w:rPr>
                <w:ins w:id="1661" w:author="Windows User" w:date="2019-12-15T13:28:00Z"/>
                <w:rFonts w:eastAsia="Times New Roman" w:cs="Calibri"/>
                <w:color w:val="000000"/>
                <w:sz w:val="20"/>
                <w:szCs w:val="20"/>
              </w:rPr>
            </w:pPr>
            <w:ins w:id="1662" w:author="Windows User" w:date="2019-12-15T13:28:00Z">
              <w:r w:rsidRPr="006C4BAA">
                <w:rPr>
                  <w:rFonts w:ascii="Sylfaen" w:eastAsia="Times New Roman" w:hAnsi="Sylfaen" w:cs="Sylfaen"/>
                  <w:color w:val="000000"/>
                  <w:sz w:val="20"/>
                  <w:szCs w:val="20"/>
                </w:rPr>
                <w:t>ქალაქში</w:t>
              </w:r>
            </w:ins>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C4BAA" w:rsidRDefault="00DC3FFA" w:rsidP="0006645F">
            <w:pPr>
              <w:jc w:val="center"/>
              <w:rPr>
                <w:ins w:id="1663" w:author="Windows User" w:date="2019-12-15T13:28:00Z"/>
                <w:rFonts w:eastAsia="Times New Roman" w:cs="Calibri"/>
                <w:color w:val="000000"/>
                <w:sz w:val="20"/>
                <w:szCs w:val="20"/>
              </w:rPr>
            </w:pPr>
            <w:ins w:id="1664"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C4BAA" w:rsidRDefault="00DC3FFA" w:rsidP="0006645F">
            <w:pPr>
              <w:jc w:val="center"/>
              <w:rPr>
                <w:ins w:id="1665" w:author="Windows User" w:date="2019-12-15T13:28:00Z"/>
                <w:rFonts w:eastAsia="Times New Roman" w:cs="Calibri"/>
                <w:color w:val="000000"/>
                <w:sz w:val="20"/>
                <w:szCs w:val="20"/>
              </w:rPr>
            </w:pPr>
            <w:ins w:id="1666" w:author="Windows User" w:date="2019-12-15T13:28:00Z">
              <w:r w:rsidRPr="006C4BAA">
                <w:rPr>
                  <w:rFonts w:ascii="Sylfaen" w:eastAsia="Times New Roman" w:hAnsi="Sylfaen" w:cs="Sylfaen"/>
                  <w:color w:val="000000"/>
                  <w:sz w:val="20"/>
                  <w:szCs w:val="20"/>
                </w:rPr>
                <w:t>ქალაქში</w:t>
              </w:r>
            </w:ins>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C4BAA" w:rsidRDefault="00DC3FFA" w:rsidP="0006645F">
            <w:pPr>
              <w:jc w:val="center"/>
              <w:rPr>
                <w:ins w:id="1667" w:author="Windows User" w:date="2019-12-15T13:28:00Z"/>
                <w:rFonts w:eastAsia="Times New Roman" w:cs="Calibri"/>
                <w:color w:val="000000"/>
                <w:sz w:val="20"/>
                <w:szCs w:val="20"/>
              </w:rPr>
            </w:pPr>
            <w:ins w:id="1668"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C4BAA" w:rsidRDefault="00DC3FFA" w:rsidP="0006645F">
            <w:pPr>
              <w:jc w:val="center"/>
              <w:rPr>
                <w:ins w:id="1669" w:author="Windows User" w:date="2019-12-15T13:28:00Z"/>
                <w:rFonts w:eastAsia="Times New Roman" w:cs="Calibri"/>
                <w:color w:val="000000"/>
                <w:sz w:val="20"/>
                <w:szCs w:val="20"/>
              </w:rPr>
            </w:pPr>
            <w:ins w:id="1670" w:author="Windows User" w:date="2019-12-15T13:28:00Z">
              <w:r w:rsidRPr="006C4BAA">
                <w:rPr>
                  <w:rFonts w:ascii="Sylfaen" w:eastAsia="Times New Roman" w:hAnsi="Sylfaen" w:cs="Sylfaen"/>
                  <w:color w:val="000000"/>
                  <w:sz w:val="20"/>
                  <w:szCs w:val="20"/>
                </w:rPr>
                <w:t>ქალაქში</w:t>
              </w:r>
            </w:ins>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C4BAA" w:rsidRDefault="00DC3FFA" w:rsidP="0006645F">
            <w:pPr>
              <w:jc w:val="center"/>
              <w:rPr>
                <w:ins w:id="1671" w:author="Windows User" w:date="2019-12-15T13:28:00Z"/>
                <w:rFonts w:eastAsia="Times New Roman" w:cs="Calibri"/>
                <w:color w:val="000000"/>
                <w:sz w:val="20"/>
                <w:szCs w:val="20"/>
              </w:rPr>
            </w:pPr>
            <w:ins w:id="1672"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r>
      <w:tr w:rsidR="00DC3FFA" w:rsidRPr="006C4BAA" w14:paraId="2DB33D2A" w14:textId="77777777" w:rsidTr="0006645F">
        <w:trPr>
          <w:trHeight w:val="300"/>
          <w:ins w:id="167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C4BAA" w:rsidRDefault="00DC3FFA" w:rsidP="0006645F">
            <w:pPr>
              <w:rPr>
                <w:ins w:id="1674" w:author="Windows User" w:date="2019-12-15T13:28:00Z"/>
                <w:rFonts w:eastAsia="Times New Roman" w:cs="Calibri"/>
                <w:color w:val="000000"/>
              </w:rPr>
            </w:pPr>
            <w:ins w:id="1675" w:author="Windows User" w:date="2019-12-15T13:28:00Z">
              <w:r w:rsidRPr="006C4BAA">
                <w:rPr>
                  <w:rFonts w:ascii="Sylfaen" w:eastAsia="Times New Roman" w:hAnsi="Sylfaen" w:cs="Sylfaen"/>
                  <w:color w:val="000000"/>
                </w:rPr>
                <w:t>კახეთის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C4BAA" w:rsidRDefault="00DC3FFA" w:rsidP="0006645F">
            <w:pPr>
              <w:jc w:val="center"/>
              <w:rPr>
                <w:ins w:id="1676" w:author="Windows User" w:date="2019-12-15T13:28:00Z"/>
                <w:rFonts w:eastAsia="Times New Roman" w:cs="Calibri"/>
                <w:color w:val="000000"/>
              </w:rPr>
            </w:pPr>
            <w:ins w:id="1677" w:author="Windows User" w:date="2019-12-15T13:28:00Z">
              <w:r w:rsidRPr="006C4BAA">
                <w:rPr>
                  <w:rFonts w:ascii="Sylfaen" w:eastAsia="Times New Roman" w:hAnsi="Sylfaen" w:cs="Sylfaen"/>
                  <w:color w:val="000000"/>
                </w:rPr>
                <w:t>თბილისის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C4BAA" w:rsidRDefault="00DC3FFA" w:rsidP="0006645F">
            <w:pPr>
              <w:jc w:val="center"/>
              <w:rPr>
                <w:ins w:id="1678" w:author="Windows User" w:date="2019-12-15T13:28:00Z"/>
                <w:rFonts w:eastAsia="Times New Roman" w:cs="Calibri"/>
                <w:color w:val="000000"/>
              </w:rPr>
            </w:pPr>
            <w:ins w:id="1679" w:author="Windows User" w:date="2019-12-15T13:28:00Z">
              <w:r w:rsidRPr="006C4BAA">
                <w:rPr>
                  <w:rFonts w:eastAsia="Times New Roman" w:cs="Calibri"/>
                  <w:color w:val="000000"/>
                </w:rPr>
                <w:t>65</w:t>
              </w:r>
            </w:ins>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C4BAA" w:rsidRDefault="00DC3FFA" w:rsidP="0006645F">
            <w:pPr>
              <w:jc w:val="center"/>
              <w:rPr>
                <w:ins w:id="1680" w:author="Windows User" w:date="2019-12-15T13:28:00Z"/>
                <w:rFonts w:eastAsia="Times New Roman" w:cs="Calibri"/>
                <w:color w:val="000000"/>
              </w:rPr>
            </w:pPr>
            <w:ins w:id="1681" w:author="Windows User" w:date="2019-12-15T13:28:00Z">
              <w:r w:rsidRPr="006C4BAA">
                <w:rPr>
                  <w:rFonts w:eastAsia="Times New Roman" w:cs="Calibri"/>
                  <w:color w:val="000000"/>
                </w:rPr>
                <w:t>114</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C4BAA" w:rsidRDefault="00DC3FFA" w:rsidP="0006645F">
            <w:pPr>
              <w:jc w:val="center"/>
              <w:rPr>
                <w:ins w:id="1682" w:author="Windows User" w:date="2019-12-15T13:28:00Z"/>
                <w:rFonts w:eastAsia="Times New Roman" w:cs="Calibri"/>
                <w:color w:val="000000"/>
              </w:rPr>
            </w:pPr>
            <w:ins w:id="1683" w:author="Windows User" w:date="2019-12-15T13:28:00Z">
              <w:r w:rsidRPr="006C4BAA">
                <w:rPr>
                  <w:rFonts w:eastAsia="Times New Roman" w:cs="Calibri"/>
                  <w:color w:val="000000"/>
                </w:rPr>
                <w:t>54</w:t>
              </w:r>
            </w:ins>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C4BAA" w:rsidRDefault="00DC3FFA" w:rsidP="0006645F">
            <w:pPr>
              <w:jc w:val="center"/>
              <w:rPr>
                <w:ins w:id="1684" w:author="Windows User" w:date="2019-12-15T13:28:00Z"/>
                <w:rFonts w:eastAsia="Times New Roman" w:cs="Calibri"/>
                <w:color w:val="000000"/>
              </w:rPr>
            </w:pPr>
            <w:ins w:id="1685" w:author="Windows User" w:date="2019-12-15T13:28:00Z">
              <w:r w:rsidRPr="006C4BAA">
                <w:rPr>
                  <w:rFonts w:eastAsia="Times New Roman" w:cs="Calibri"/>
                  <w:color w:val="000000"/>
                </w:rPr>
                <w:t>87</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C4BAA" w:rsidRDefault="00DC3FFA" w:rsidP="0006645F">
            <w:pPr>
              <w:jc w:val="center"/>
              <w:rPr>
                <w:ins w:id="1686" w:author="Windows User" w:date="2019-12-15T13:28:00Z"/>
                <w:rFonts w:eastAsia="Times New Roman" w:cs="Calibri"/>
                <w:color w:val="000000"/>
              </w:rPr>
            </w:pPr>
            <w:ins w:id="1687" w:author="Windows User" w:date="2019-12-15T13:28:00Z">
              <w:r w:rsidRPr="006C4BAA">
                <w:rPr>
                  <w:rFonts w:eastAsia="Times New Roman" w:cs="Calibri"/>
                  <w:color w:val="000000"/>
                </w:rPr>
                <w:t>37</w:t>
              </w:r>
            </w:ins>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C4BAA" w:rsidRDefault="00DC3FFA" w:rsidP="0006645F">
            <w:pPr>
              <w:jc w:val="center"/>
              <w:rPr>
                <w:ins w:id="1688" w:author="Windows User" w:date="2019-12-15T13:28:00Z"/>
                <w:rFonts w:eastAsia="Times New Roman" w:cs="Calibri"/>
                <w:color w:val="000000"/>
              </w:rPr>
            </w:pPr>
            <w:ins w:id="1689" w:author="Windows User" w:date="2019-12-15T13:28:00Z">
              <w:r w:rsidRPr="006C4BAA">
                <w:rPr>
                  <w:rFonts w:eastAsia="Times New Roman" w:cs="Calibri"/>
                  <w:color w:val="000000"/>
                </w:rPr>
                <w:t>70</w:t>
              </w:r>
            </w:ins>
          </w:p>
        </w:tc>
      </w:tr>
      <w:tr w:rsidR="00DC3FFA" w:rsidRPr="006C4BAA" w14:paraId="51DCE014" w14:textId="77777777" w:rsidTr="0006645F">
        <w:trPr>
          <w:trHeight w:val="300"/>
          <w:ins w:id="169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C4BAA" w:rsidRDefault="00DC3FFA" w:rsidP="0006645F">
            <w:pPr>
              <w:rPr>
                <w:ins w:id="1691" w:author="Windows User" w:date="2019-12-15T13:28:00Z"/>
                <w:rFonts w:eastAsia="Times New Roman" w:cs="Calibri"/>
                <w:color w:val="000000"/>
              </w:rPr>
            </w:pPr>
            <w:ins w:id="1692" w:author="Windows User" w:date="2019-12-15T13:28:00Z">
              <w:r w:rsidRPr="006C4BAA">
                <w:rPr>
                  <w:rFonts w:ascii="Sylfaen" w:eastAsia="Times New Roman" w:hAnsi="Sylfaen" w:cs="Sylfaen"/>
                  <w:color w:val="000000"/>
                </w:rPr>
                <w:t>შიდა</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C4BAA" w:rsidRDefault="00DC3FFA" w:rsidP="0006645F">
            <w:pPr>
              <w:rPr>
                <w:ins w:id="169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C4BAA" w:rsidRDefault="00DC3FFA" w:rsidP="0006645F">
            <w:pPr>
              <w:rPr>
                <w:ins w:id="169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C4BAA" w:rsidRDefault="00DC3FFA" w:rsidP="0006645F">
            <w:pPr>
              <w:rPr>
                <w:ins w:id="169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C4BAA" w:rsidRDefault="00DC3FFA" w:rsidP="0006645F">
            <w:pPr>
              <w:rPr>
                <w:ins w:id="169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C4BAA" w:rsidRDefault="00DC3FFA" w:rsidP="0006645F">
            <w:pPr>
              <w:rPr>
                <w:ins w:id="169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C4BAA" w:rsidRDefault="00DC3FFA" w:rsidP="0006645F">
            <w:pPr>
              <w:rPr>
                <w:ins w:id="169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C4BAA" w:rsidRDefault="00DC3FFA" w:rsidP="0006645F">
            <w:pPr>
              <w:rPr>
                <w:ins w:id="1699" w:author="Windows User" w:date="2019-12-15T13:28:00Z"/>
                <w:rFonts w:eastAsia="Times New Roman" w:cs="Calibri"/>
                <w:color w:val="000000"/>
              </w:rPr>
            </w:pPr>
          </w:p>
        </w:tc>
      </w:tr>
      <w:tr w:rsidR="00DC3FFA" w:rsidRPr="006C4BAA" w14:paraId="6E7824B0" w14:textId="77777777" w:rsidTr="0006645F">
        <w:trPr>
          <w:trHeight w:val="300"/>
          <w:ins w:id="170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C4BAA" w:rsidRDefault="00DC3FFA" w:rsidP="0006645F">
            <w:pPr>
              <w:rPr>
                <w:ins w:id="1701" w:author="Windows User" w:date="2019-12-15T13:28:00Z"/>
                <w:rFonts w:eastAsia="Times New Roman" w:cs="Calibri"/>
                <w:color w:val="000000"/>
              </w:rPr>
            </w:pPr>
            <w:ins w:id="1702" w:author="Windows User" w:date="2019-12-15T13:28:00Z">
              <w:r w:rsidRPr="006C4BAA">
                <w:rPr>
                  <w:rFonts w:ascii="Sylfaen" w:eastAsia="Times New Roman" w:hAnsi="Sylfaen" w:cs="Sylfaen"/>
                  <w:color w:val="000000"/>
                </w:rPr>
                <w:t>ქვემო</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C4BAA" w:rsidRDefault="00DC3FFA" w:rsidP="0006645F">
            <w:pPr>
              <w:rPr>
                <w:ins w:id="170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C4BAA" w:rsidRDefault="00DC3FFA" w:rsidP="0006645F">
            <w:pPr>
              <w:rPr>
                <w:ins w:id="170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C4BAA" w:rsidRDefault="00DC3FFA" w:rsidP="0006645F">
            <w:pPr>
              <w:rPr>
                <w:ins w:id="170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C4BAA" w:rsidRDefault="00DC3FFA" w:rsidP="0006645F">
            <w:pPr>
              <w:rPr>
                <w:ins w:id="170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C4BAA" w:rsidRDefault="00DC3FFA" w:rsidP="0006645F">
            <w:pPr>
              <w:rPr>
                <w:ins w:id="170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C4BAA" w:rsidRDefault="00DC3FFA" w:rsidP="0006645F">
            <w:pPr>
              <w:rPr>
                <w:ins w:id="170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C4BAA" w:rsidRDefault="00DC3FFA" w:rsidP="0006645F">
            <w:pPr>
              <w:rPr>
                <w:ins w:id="1709" w:author="Windows User" w:date="2019-12-15T13:28:00Z"/>
                <w:rFonts w:eastAsia="Times New Roman" w:cs="Calibri"/>
                <w:color w:val="000000"/>
              </w:rPr>
            </w:pPr>
          </w:p>
        </w:tc>
      </w:tr>
      <w:tr w:rsidR="00DC3FFA" w:rsidRPr="006C4BAA" w14:paraId="1FCDDAD5" w14:textId="77777777" w:rsidTr="0006645F">
        <w:trPr>
          <w:trHeight w:val="300"/>
          <w:ins w:id="171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C4BAA" w:rsidRDefault="00DC3FFA" w:rsidP="0006645F">
            <w:pPr>
              <w:rPr>
                <w:ins w:id="1711" w:author="Windows User" w:date="2019-12-15T13:28:00Z"/>
                <w:rFonts w:eastAsia="Times New Roman" w:cs="Calibri"/>
                <w:color w:val="000000"/>
              </w:rPr>
            </w:pPr>
            <w:ins w:id="1712" w:author="Windows User" w:date="2019-12-15T13:28:00Z">
              <w:r w:rsidRPr="006C4BAA">
                <w:rPr>
                  <w:rFonts w:ascii="Sylfaen" w:eastAsia="Times New Roman" w:hAnsi="Sylfaen" w:cs="Sylfaen"/>
                  <w:color w:val="000000"/>
                </w:rPr>
                <w:t>მცხეთა</w:t>
              </w:r>
              <w:r w:rsidRPr="006C4BAA">
                <w:rPr>
                  <w:rFonts w:eastAsia="Times New Roman" w:cs="Calibri"/>
                  <w:color w:val="000000"/>
                </w:rPr>
                <w:t>-</w:t>
              </w:r>
              <w:r w:rsidRPr="006C4BAA">
                <w:rPr>
                  <w:rFonts w:ascii="Sylfaen" w:eastAsia="Times New Roman" w:hAnsi="Sylfaen" w:cs="Sylfaen"/>
                  <w:color w:val="000000"/>
                </w:rPr>
                <w:t>მთიანეთის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C4BAA" w:rsidRDefault="00DC3FFA" w:rsidP="0006645F">
            <w:pPr>
              <w:rPr>
                <w:ins w:id="171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C4BAA" w:rsidRDefault="00DC3FFA" w:rsidP="0006645F">
            <w:pPr>
              <w:rPr>
                <w:ins w:id="171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C4BAA" w:rsidRDefault="00DC3FFA" w:rsidP="0006645F">
            <w:pPr>
              <w:rPr>
                <w:ins w:id="171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C4BAA" w:rsidRDefault="00DC3FFA" w:rsidP="0006645F">
            <w:pPr>
              <w:rPr>
                <w:ins w:id="171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C4BAA" w:rsidRDefault="00DC3FFA" w:rsidP="0006645F">
            <w:pPr>
              <w:rPr>
                <w:ins w:id="171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C4BAA" w:rsidRDefault="00DC3FFA" w:rsidP="0006645F">
            <w:pPr>
              <w:rPr>
                <w:ins w:id="171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C4BAA" w:rsidRDefault="00DC3FFA" w:rsidP="0006645F">
            <w:pPr>
              <w:rPr>
                <w:ins w:id="1719" w:author="Windows User" w:date="2019-12-15T13:28:00Z"/>
                <w:rFonts w:eastAsia="Times New Roman" w:cs="Calibri"/>
                <w:color w:val="000000"/>
              </w:rPr>
            </w:pPr>
          </w:p>
        </w:tc>
      </w:tr>
      <w:tr w:rsidR="00DC3FFA" w:rsidRPr="006C4BAA" w14:paraId="0BA3AA74" w14:textId="77777777" w:rsidTr="0006645F">
        <w:trPr>
          <w:trHeight w:val="300"/>
          <w:ins w:id="172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C4BAA" w:rsidRDefault="00DC3FFA" w:rsidP="0006645F">
            <w:pPr>
              <w:rPr>
                <w:ins w:id="1721" w:author="Windows User" w:date="2019-12-15T13:28:00Z"/>
                <w:rFonts w:eastAsia="Times New Roman" w:cs="Calibri"/>
                <w:color w:val="000000"/>
              </w:rPr>
            </w:pPr>
            <w:ins w:id="1722" w:author="Windows User" w:date="2019-12-15T13:28:00Z">
              <w:r w:rsidRPr="006C4BAA">
                <w:rPr>
                  <w:rFonts w:ascii="Sylfaen" w:eastAsia="Times New Roman" w:hAnsi="Sylfaen" w:cs="Sylfaen"/>
                  <w:color w:val="000000"/>
                </w:rPr>
                <w:t>სამცხე</w:t>
              </w:r>
              <w:r w:rsidRPr="006C4BAA">
                <w:rPr>
                  <w:rFonts w:eastAsia="Times New Roman" w:cs="Calibri"/>
                  <w:color w:val="000000"/>
                </w:rPr>
                <w:t>-</w:t>
              </w:r>
              <w:r w:rsidRPr="006C4BAA">
                <w:rPr>
                  <w:rFonts w:ascii="Sylfaen" w:eastAsia="Times New Roman" w:hAnsi="Sylfaen" w:cs="Sylfaen"/>
                  <w:color w:val="000000"/>
                </w:rPr>
                <w:t>ჯავახეთის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C4BAA" w:rsidRDefault="00DC3FFA" w:rsidP="0006645F">
            <w:pPr>
              <w:rPr>
                <w:ins w:id="172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C4BAA" w:rsidRDefault="00DC3FFA" w:rsidP="0006645F">
            <w:pPr>
              <w:rPr>
                <w:ins w:id="172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C4BAA" w:rsidRDefault="00DC3FFA" w:rsidP="0006645F">
            <w:pPr>
              <w:rPr>
                <w:ins w:id="172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C4BAA" w:rsidRDefault="00DC3FFA" w:rsidP="0006645F">
            <w:pPr>
              <w:rPr>
                <w:ins w:id="172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C4BAA" w:rsidRDefault="00DC3FFA" w:rsidP="0006645F">
            <w:pPr>
              <w:rPr>
                <w:ins w:id="172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C4BAA" w:rsidRDefault="00DC3FFA" w:rsidP="0006645F">
            <w:pPr>
              <w:rPr>
                <w:ins w:id="172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C4BAA" w:rsidRDefault="00DC3FFA" w:rsidP="0006645F">
            <w:pPr>
              <w:rPr>
                <w:ins w:id="1729" w:author="Windows User" w:date="2019-12-15T13:28:00Z"/>
                <w:rFonts w:eastAsia="Times New Roman" w:cs="Calibri"/>
                <w:color w:val="000000"/>
              </w:rPr>
            </w:pPr>
          </w:p>
        </w:tc>
      </w:tr>
      <w:tr w:rsidR="00DC3FFA" w:rsidRPr="006C4BAA" w14:paraId="422ECFC2" w14:textId="77777777" w:rsidTr="0006645F">
        <w:trPr>
          <w:trHeight w:val="300"/>
          <w:ins w:id="173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C4BAA" w:rsidRDefault="00DC3FFA" w:rsidP="0006645F">
            <w:pPr>
              <w:rPr>
                <w:ins w:id="1731" w:author="Windows User" w:date="2019-12-15T13:28:00Z"/>
                <w:rFonts w:eastAsia="Times New Roman" w:cs="Calibri"/>
                <w:color w:val="000000"/>
              </w:rPr>
            </w:pPr>
            <w:ins w:id="1732" w:author="Windows User" w:date="2019-12-15T13:28:00Z">
              <w:r w:rsidRPr="006C4BAA">
                <w:rPr>
                  <w:rFonts w:ascii="Sylfaen" w:eastAsia="Times New Roman" w:hAnsi="Sylfaen" w:cs="Sylfaen"/>
                  <w:color w:val="000000"/>
                </w:rPr>
                <w:t>იმერეთის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C4BAA" w:rsidRDefault="00DC3FFA" w:rsidP="0006645F">
            <w:pPr>
              <w:jc w:val="center"/>
              <w:rPr>
                <w:ins w:id="1733" w:author="Windows User" w:date="2019-12-15T13:28:00Z"/>
                <w:rFonts w:eastAsia="Times New Roman" w:cs="Calibri"/>
                <w:color w:val="000000"/>
              </w:rPr>
            </w:pPr>
            <w:ins w:id="1734" w:author="Windows User" w:date="2019-12-15T13:28:00Z">
              <w:r w:rsidRPr="006C4BAA">
                <w:rPr>
                  <w:rFonts w:ascii="Sylfaen" w:eastAsia="Times New Roman" w:hAnsi="Sylfaen" w:cs="Sylfaen"/>
                  <w:color w:val="000000"/>
                </w:rPr>
                <w:t>ქუთაისის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C4BAA" w:rsidRDefault="00DC3FFA" w:rsidP="0006645F">
            <w:pPr>
              <w:rPr>
                <w:ins w:id="173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C4BAA" w:rsidRDefault="00DC3FFA" w:rsidP="0006645F">
            <w:pPr>
              <w:rPr>
                <w:ins w:id="173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C4BAA" w:rsidRDefault="00DC3FFA" w:rsidP="0006645F">
            <w:pPr>
              <w:rPr>
                <w:ins w:id="173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C4BAA" w:rsidRDefault="00DC3FFA" w:rsidP="0006645F">
            <w:pPr>
              <w:rPr>
                <w:ins w:id="173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C4BAA" w:rsidRDefault="00DC3FFA" w:rsidP="0006645F">
            <w:pPr>
              <w:rPr>
                <w:ins w:id="173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C4BAA" w:rsidRDefault="00DC3FFA" w:rsidP="0006645F">
            <w:pPr>
              <w:rPr>
                <w:ins w:id="1740" w:author="Windows User" w:date="2019-12-15T13:28:00Z"/>
                <w:rFonts w:eastAsia="Times New Roman" w:cs="Calibri"/>
                <w:color w:val="000000"/>
              </w:rPr>
            </w:pPr>
          </w:p>
        </w:tc>
      </w:tr>
      <w:tr w:rsidR="00DC3FFA" w:rsidRPr="006C4BAA" w14:paraId="5A196678" w14:textId="77777777" w:rsidTr="0006645F">
        <w:trPr>
          <w:trHeight w:val="600"/>
          <w:ins w:id="1741" w:author="Windows User" w:date="2019-12-15T13:28:00Z"/>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C4BAA" w:rsidRDefault="00DC3FFA" w:rsidP="0006645F">
            <w:pPr>
              <w:rPr>
                <w:ins w:id="1742" w:author="Windows User" w:date="2019-12-15T13:28:00Z"/>
                <w:rFonts w:eastAsia="Times New Roman" w:cs="Calibri"/>
                <w:color w:val="000000"/>
              </w:rPr>
            </w:pPr>
            <w:ins w:id="1743" w:author="Windows User" w:date="2019-12-15T13:28:00Z">
              <w:r w:rsidRPr="006C4BAA">
                <w:rPr>
                  <w:rFonts w:ascii="Sylfaen" w:eastAsia="Times New Roman" w:hAnsi="Sylfaen" w:cs="Sylfaen"/>
                  <w:color w:val="000000"/>
                </w:rPr>
                <w:t>სამეგრელო</w:t>
              </w:r>
              <w:r w:rsidRPr="006C4BAA">
                <w:rPr>
                  <w:rFonts w:eastAsia="Times New Roman" w:cs="Calibri"/>
                  <w:color w:val="000000"/>
                </w:rPr>
                <w:t>-</w:t>
              </w:r>
              <w:r w:rsidRPr="006C4BAA">
                <w:rPr>
                  <w:rFonts w:ascii="Sylfaen" w:eastAsia="Times New Roman" w:hAnsi="Sylfaen" w:cs="Sylfaen"/>
                  <w:color w:val="000000"/>
                </w:rPr>
                <w:t>ზემო</w:t>
              </w:r>
              <w:r w:rsidRPr="006C4BAA">
                <w:rPr>
                  <w:rFonts w:eastAsia="Times New Roman" w:cs="Calibri"/>
                  <w:color w:val="000000"/>
                </w:rPr>
                <w:t>-</w:t>
              </w:r>
              <w:r w:rsidRPr="006C4BAA">
                <w:rPr>
                  <w:rFonts w:ascii="Sylfaen" w:eastAsia="Times New Roman" w:hAnsi="Sylfaen" w:cs="Sylfaen"/>
                  <w:color w:val="000000"/>
                </w:rPr>
                <w:t>სვანეთის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C4BAA" w:rsidRDefault="00DC3FFA" w:rsidP="0006645F">
            <w:pPr>
              <w:jc w:val="center"/>
              <w:rPr>
                <w:ins w:id="1744" w:author="Windows User" w:date="2019-12-15T13:28:00Z"/>
                <w:rFonts w:eastAsia="Times New Roman" w:cs="Calibri"/>
                <w:color w:val="000000"/>
              </w:rPr>
            </w:pPr>
            <w:ins w:id="1745" w:author="Windows User" w:date="2019-12-15T13:28:00Z">
              <w:r w:rsidRPr="006C4BAA">
                <w:rPr>
                  <w:rFonts w:ascii="Sylfaen" w:eastAsia="Times New Roman" w:hAnsi="Sylfaen" w:cs="Sylfaen"/>
                  <w:color w:val="000000"/>
                </w:rPr>
                <w:t>ზუგდიდის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C4BAA" w:rsidRDefault="00DC3FFA" w:rsidP="0006645F">
            <w:pPr>
              <w:rPr>
                <w:ins w:id="1746"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C4BAA" w:rsidRDefault="00DC3FFA" w:rsidP="0006645F">
            <w:pPr>
              <w:rPr>
                <w:ins w:id="174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C4BAA" w:rsidRDefault="00DC3FFA" w:rsidP="0006645F">
            <w:pPr>
              <w:rPr>
                <w:ins w:id="1748"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C4BAA" w:rsidRDefault="00DC3FFA" w:rsidP="0006645F">
            <w:pPr>
              <w:rPr>
                <w:ins w:id="1749"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C4BAA" w:rsidRDefault="00DC3FFA" w:rsidP="0006645F">
            <w:pPr>
              <w:rPr>
                <w:ins w:id="1750"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C4BAA" w:rsidRDefault="00DC3FFA" w:rsidP="0006645F">
            <w:pPr>
              <w:rPr>
                <w:ins w:id="1751" w:author="Windows User" w:date="2019-12-15T13:28:00Z"/>
                <w:rFonts w:eastAsia="Times New Roman" w:cs="Calibri"/>
                <w:color w:val="000000"/>
              </w:rPr>
            </w:pPr>
          </w:p>
        </w:tc>
      </w:tr>
      <w:tr w:rsidR="00DC3FFA" w:rsidRPr="006C4BAA" w14:paraId="34042220" w14:textId="77777777" w:rsidTr="0006645F">
        <w:trPr>
          <w:trHeight w:val="300"/>
          <w:ins w:id="1752"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C4BAA" w:rsidRDefault="00DC3FFA" w:rsidP="0006645F">
            <w:pPr>
              <w:rPr>
                <w:ins w:id="1753" w:author="Windows User" w:date="2019-12-15T13:28:00Z"/>
                <w:rFonts w:eastAsia="Times New Roman" w:cs="Calibri"/>
                <w:color w:val="000000"/>
              </w:rPr>
            </w:pPr>
            <w:ins w:id="1754" w:author="Windows User" w:date="2019-12-15T13:28:00Z">
              <w:r w:rsidRPr="006C4BAA">
                <w:rPr>
                  <w:rFonts w:ascii="Sylfaen" w:eastAsia="Times New Roman" w:hAnsi="Sylfaen" w:cs="Sylfaen"/>
                  <w:color w:val="000000"/>
                </w:rPr>
                <w:t>აჭარის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C4BAA" w:rsidRDefault="00DC3FFA" w:rsidP="0006645F">
            <w:pPr>
              <w:jc w:val="center"/>
              <w:rPr>
                <w:ins w:id="1755" w:author="Windows User" w:date="2019-12-15T13:28:00Z"/>
                <w:rFonts w:eastAsia="Times New Roman" w:cs="Calibri"/>
                <w:color w:val="000000"/>
              </w:rPr>
            </w:pPr>
            <w:ins w:id="1756" w:author="Windows User" w:date="2019-12-15T13:28:00Z">
              <w:r w:rsidRPr="006C4BAA">
                <w:rPr>
                  <w:rFonts w:ascii="Sylfaen" w:eastAsia="Times New Roman" w:hAnsi="Sylfaen" w:cs="Sylfaen"/>
                  <w:color w:val="000000"/>
                </w:rPr>
                <w:t>ბათუმის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C4BAA" w:rsidRDefault="00DC3FFA" w:rsidP="0006645F">
            <w:pPr>
              <w:rPr>
                <w:ins w:id="1757"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C4BAA" w:rsidRDefault="00DC3FFA" w:rsidP="0006645F">
            <w:pPr>
              <w:rPr>
                <w:ins w:id="175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C4BAA" w:rsidRDefault="00DC3FFA" w:rsidP="0006645F">
            <w:pPr>
              <w:rPr>
                <w:ins w:id="1759"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C4BAA" w:rsidRDefault="00DC3FFA" w:rsidP="0006645F">
            <w:pPr>
              <w:rPr>
                <w:ins w:id="1760"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C4BAA" w:rsidRDefault="00DC3FFA" w:rsidP="0006645F">
            <w:pPr>
              <w:rPr>
                <w:ins w:id="1761"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C4BAA" w:rsidRDefault="00DC3FFA" w:rsidP="0006645F">
            <w:pPr>
              <w:rPr>
                <w:ins w:id="1762" w:author="Windows User" w:date="2019-12-15T13:28:00Z"/>
                <w:rFonts w:eastAsia="Times New Roman" w:cs="Calibri"/>
                <w:color w:val="000000"/>
              </w:rPr>
            </w:pPr>
          </w:p>
        </w:tc>
      </w:tr>
      <w:tr w:rsidR="00DC3FFA" w:rsidRPr="006C4BAA" w14:paraId="15D21D28" w14:textId="77777777" w:rsidTr="0006645F">
        <w:trPr>
          <w:trHeight w:val="300"/>
          <w:ins w:id="176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C4BAA" w:rsidRDefault="00DC3FFA" w:rsidP="0006645F">
            <w:pPr>
              <w:rPr>
                <w:ins w:id="1764" w:author="Windows User" w:date="2019-12-15T13:28:00Z"/>
                <w:rFonts w:eastAsia="Times New Roman" w:cs="Calibri"/>
                <w:color w:val="000000"/>
              </w:rPr>
            </w:pPr>
            <w:ins w:id="1765" w:author="Windows User" w:date="2019-12-15T13:28:00Z">
              <w:r w:rsidRPr="006C4BAA">
                <w:rPr>
                  <w:rFonts w:ascii="Sylfaen" w:eastAsia="Times New Roman" w:hAnsi="Sylfaen" w:cs="Sylfaen"/>
                  <w:color w:val="000000"/>
                </w:rPr>
                <w:t>გურიის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C4BAA" w:rsidRDefault="00DC3FFA" w:rsidP="0006645F">
            <w:pPr>
              <w:rPr>
                <w:ins w:id="1766"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C4BAA" w:rsidRDefault="00DC3FFA" w:rsidP="0006645F">
            <w:pPr>
              <w:rPr>
                <w:ins w:id="1767"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C4BAA" w:rsidRDefault="00DC3FFA" w:rsidP="0006645F">
            <w:pPr>
              <w:rPr>
                <w:ins w:id="176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C4BAA" w:rsidRDefault="00DC3FFA" w:rsidP="0006645F">
            <w:pPr>
              <w:rPr>
                <w:ins w:id="1769"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C4BAA" w:rsidRDefault="00DC3FFA" w:rsidP="0006645F">
            <w:pPr>
              <w:rPr>
                <w:ins w:id="1770"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C4BAA" w:rsidRDefault="00DC3FFA" w:rsidP="0006645F">
            <w:pPr>
              <w:rPr>
                <w:ins w:id="1771"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C4BAA" w:rsidRDefault="00DC3FFA" w:rsidP="0006645F">
            <w:pPr>
              <w:rPr>
                <w:ins w:id="1772" w:author="Windows User" w:date="2019-12-15T13:28:00Z"/>
                <w:rFonts w:eastAsia="Times New Roman" w:cs="Calibri"/>
                <w:color w:val="000000"/>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3" w:author="Windows User" w:date="2019-12-15T13:28:00Z"/>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4" w:author="Windows User" w:date="2019-12-15T13:28:00Z"/>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5" w:author="Windows User" w:date="2019-12-15T13:28:00Z"/>
          <w:rFonts w:ascii="Sylfaen" w:eastAsia="Times New Roman" w:hAnsi="Sylfaen" w:cs="Sylfaen"/>
          <w:b/>
          <w:bCs/>
        </w:rPr>
      </w:pPr>
    </w:p>
    <w:p w14:paraId="5CD97443" w14:textId="77777777" w:rsidR="00DC3FFA" w:rsidRPr="00B07EB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6" w:author="Windows User" w:date="2019-12-15T13:28:00Z"/>
          <w:rFonts w:ascii="Sylfaen" w:eastAsia="Times New Roman" w:hAnsi="Sylfaen" w:cs="Sylfaen"/>
          <w:bCs/>
          <w:lang w:val="ka-GE"/>
        </w:rPr>
      </w:pPr>
      <w:ins w:id="1777" w:author="Windows User" w:date="2019-12-15T13:28:00Z">
        <w:r w:rsidRPr="00D665D6">
          <w:rPr>
            <w:rFonts w:ascii="Sylfaen" w:eastAsia="Times New Roman" w:hAnsi="Sylfaen" w:cs="Sylfaen"/>
            <w:b/>
            <w:bCs/>
          </w:rPr>
          <w:t xml:space="preserve">დანართი </w:t>
        </w:r>
        <w:r w:rsidRPr="00D665D6">
          <w:rPr>
            <w:rFonts w:ascii="Sylfaen" w:eastAsia="Times New Roman" w:hAnsi="Sylfaen" w:cs="Sylfaen"/>
            <w:b/>
            <w:bCs/>
            <w:lang w:val="ka-GE"/>
          </w:rPr>
          <w:t>7</w:t>
        </w:r>
        <w:r w:rsidRPr="00D665D6">
          <w:rPr>
            <w:rFonts w:ascii="Sylfaen" w:eastAsia="Times New Roman" w:hAnsi="Sylfaen" w:cs="Sylfaen"/>
            <w:b/>
            <w:bCs/>
          </w:rPr>
          <w:t>.</w:t>
        </w:r>
        <w:r>
          <w:rPr>
            <w:rFonts w:ascii="Sylfaen" w:eastAsia="Times New Roman" w:hAnsi="Sylfaen" w:cs="Sylfaen"/>
            <w:b/>
            <w:bCs/>
            <w:lang w:val="ka-GE"/>
          </w:rPr>
          <w:t>4</w:t>
        </w:r>
        <w:r w:rsidRPr="00D665D6">
          <w:rPr>
            <w:rFonts w:ascii="Sylfaen" w:hAnsi="Sylfaen" w:cs="Sylfaen"/>
          </w:rPr>
          <w:t xml:space="preserve"> </w:t>
        </w:r>
        <w:r w:rsidRPr="00D665D6">
          <w:rPr>
            <w:rFonts w:ascii="Sylfaen" w:eastAsia="Times New Roman" w:hAnsi="Sylfaen" w:cs="Sylfaen"/>
          </w:rPr>
          <w:t xml:space="preserve">– </w:t>
        </w:r>
        <w:r w:rsidRPr="00D665D6">
          <w:rPr>
            <w:rFonts w:ascii="Sylfaen" w:eastAsia="Times New Roman" w:hAnsi="Sylfaen" w:cs="Sylfaen"/>
            <w:b/>
            <w:bCs/>
          </w:rPr>
          <w:t>პილოტი-აივ ინფექცია/შიდსის პრევენცია ნარკოტიკების ინექციურ მომხმარებლებში</w:t>
        </w:r>
        <w:r w:rsidRPr="00D665D6">
          <w:rPr>
            <w:rFonts w:ascii="Sylfaen" w:eastAsia="Times New Roman" w:hAnsi="Sylfaen" w:cs="Sylfaen"/>
            <w:b/>
            <w:bCs/>
            <w:lang w:val="ka-GE"/>
          </w:rPr>
          <w:t xml:space="preserve"> (ნიმ)</w:t>
        </w:r>
        <w:r>
          <w:rPr>
            <w:rFonts w:ascii="Sylfaen" w:eastAsia="Times New Roman" w:hAnsi="Sylfaen" w:cs="Sylfaen"/>
            <w:b/>
            <w:bCs/>
            <w:lang w:val="ka-GE"/>
          </w:rPr>
          <w:t xml:space="preserve"> (</w:t>
        </w:r>
        <w:r w:rsidRPr="00D665D6">
          <w:rPr>
            <w:rFonts w:ascii="Sylfaen" w:eastAsia="Times New Roman" w:hAnsi="Sylfaen" w:cs="Sylfaen"/>
            <w:bCs/>
          </w:rPr>
          <w:t>2020 წლის 1 ივლისიდან</w:t>
        </w:r>
        <w:r>
          <w:rPr>
            <w:rFonts w:ascii="Sylfaen" w:eastAsia="Times New Roman" w:hAnsi="Sylfaen" w:cs="Sylfaen"/>
            <w:bCs/>
            <w:lang w:val="ka-GE"/>
          </w:rPr>
          <w:t>)</w:t>
        </w:r>
      </w:ins>
    </w:p>
    <w:p w14:paraId="1D4E0449" w14:textId="125B2364"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8" w:author="Windows User" w:date="2019-12-15T13:28:00Z"/>
          <w:rFonts w:ascii="Sylfaen" w:hAnsi="Sylfaen" w:cs="Sylfaen"/>
          <w:lang w:val="ka-GE"/>
        </w:rPr>
      </w:pPr>
      <w:ins w:id="1779" w:author="Windows User" w:date="2019-12-15T13:28:00Z">
        <w:r w:rsidRPr="00D665D6">
          <w:rPr>
            <w:rFonts w:ascii="Sylfaen" w:hAnsi="Sylfaen" w:cs="Sylfaen"/>
            <w:lang w:val="ka-GE"/>
          </w:rPr>
          <w:t xml:space="preserve">1. </w:t>
        </w:r>
        <w:r>
          <w:rPr>
            <w:rFonts w:ascii="Sylfaen" w:hAnsi="Sylfaen" w:cs="Sylfaen"/>
            <w:lang w:val="ka-GE"/>
          </w:rPr>
          <w:t>პილოტი</w:t>
        </w:r>
      </w:ins>
      <w:ins w:id="1780" w:author="Windows User" w:date="2019-12-15T13:29:00Z">
        <w:r>
          <w:rPr>
            <w:rFonts w:ascii="Sylfaen" w:hAnsi="Sylfaen" w:cs="Sylfaen"/>
            <w:lang w:val="ka-GE"/>
          </w:rPr>
          <w:t>ს</w:t>
        </w:r>
      </w:ins>
      <w:ins w:id="1781" w:author="Windows User" w:date="2019-12-15T13:28:00Z">
        <w:r>
          <w:rPr>
            <w:rFonts w:ascii="Sylfaen" w:hAnsi="Sylfaen" w:cs="Sylfaen"/>
            <w:lang w:val="ka-GE"/>
          </w:rPr>
          <w:t xml:space="preserve"> მიზანია </w:t>
        </w:r>
        <w:r w:rsidRPr="00D665D6">
          <w:rPr>
            <w:rFonts w:ascii="Sylfaen" w:eastAsia="Times New Roman" w:hAnsi="Sylfaen" w:cs="Sylfaen"/>
            <w:bCs/>
          </w:rPr>
          <w:t>ნარკოტიკების ინექციურ მომხმარებ</w:t>
        </w:r>
        <w:r>
          <w:rPr>
            <w:rFonts w:ascii="Sylfaen" w:eastAsia="Times New Roman" w:hAnsi="Sylfaen" w:cs="Sylfaen"/>
            <w:bCs/>
            <w:lang w:val="ka-GE"/>
          </w:rPr>
          <w:t xml:space="preserve">ლებს შორის </w:t>
        </w:r>
        <w:r w:rsidRPr="00D665D6">
          <w:rPr>
            <w:rFonts w:ascii="Sylfaen" w:hAnsi="Sylfaen"/>
            <w:lang w:val="ka-GE"/>
          </w:rPr>
          <w:t>აივ ინფექციის გავრცელების</w:t>
        </w:r>
        <w:r>
          <w:rPr>
            <w:rFonts w:ascii="Sylfaen" w:hAnsi="Sylfaen"/>
            <w:lang w:val="ka-GE"/>
          </w:rPr>
          <w:t xml:space="preserve">, ასევე, </w:t>
        </w:r>
        <w:r w:rsidRPr="00D665D6">
          <w:rPr>
            <w:rFonts w:ascii="Sylfaen" w:hAnsi="Sylfaen"/>
            <w:lang w:val="ka-GE"/>
          </w:rPr>
          <w:t>ნარკოტიკებით ზედოზირებით გამოწვეული სიკვდილობის  პრევენცი</w:t>
        </w:r>
        <w:r>
          <w:rPr>
            <w:rFonts w:ascii="Sylfaen" w:hAnsi="Sylfaen"/>
            <w:lang w:val="ka-GE"/>
          </w:rPr>
          <w:t>ა</w:t>
        </w:r>
      </w:ins>
    </w:p>
    <w:p w14:paraId="5507251B"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2" w:author="Windows User" w:date="2019-12-15T13:28:00Z"/>
          <w:rFonts w:ascii="Sylfaen" w:eastAsia="Times New Roman" w:hAnsi="Sylfaen" w:cs="Sylfaen"/>
          <w:bCs/>
          <w:lang w:val="ka-GE"/>
        </w:rPr>
      </w:pPr>
      <w:ins w:id="1783" w:author="Windows User" w:date="2019-12-15T13:28:00Z">
        <w:r>
          <w:rPr>
            <w:rFonts w:ascii="Sylfaen" w:hAnsi="Sylfaen" w:cs="Sylfaen"/>
            <w:lang w:val="ka-GE"/>
          </w:rPr>
          <w:t xml:space="preserve">2. </w:t>
        </w:r>
        <w:r w:rsidRPr="00D665D6">
          <w:rPr>
            <w:rFonts w:ascii="Sylfaen" w:hAnsi="Sylfaen" w:cs="Sylfaen"/>
            <w:lang w:val="ka-GE"/>
          </w:rPr>
          <w:t>მოსარგებლეები</w:t>
        </w:r>
        <w:r>
          <w:rPr>
            <w:rFonts w:ascii="Sylfaen" w:hAnsi="Sylfaen" w:cs="Sylfaen"/>
            <w:lang w:val="ka-GE"/>
          </w:rPr>
          <w:t xml:space="preserve"> არიან</w:t>
        </w:r>
        <w:r w:rsidRPr="00D665D6">
          <w:rPr>
            <w:rFonts w:ascii="Sylfaen" w:hAnsi="Sylfaen" w:cs="Sylfaen"/>
            <w:lang w:val="ka-GE"/>
          </w:rPr>
          <w:t xml:space="preserve"> </w:t>
        </w:r>
        <w:r w:rsidRPr="00D665D6">
          <w:rPr>
            <w:rFonts w:ascii="Sylfaen" w:eastAsia="Times New Roman" w:hAnsi="Sylfaen" w:cs="Sylfaen"/>
            <w:bCs/>
          </w:rPr>
          <w:t>ნარკოტიკების ინექციურ</w:t>
        </w:r>
        <w:r w:rsidRPr="00D665D6">
          <w:rPr>
            <w:rFonts w:ascii="Sylfaen" w:eastAsia="Times New Roman" w:hAnsi="Sylfaen" w:cs="Sylfaen"/>
            <w:bCs/>
            <w:lang w:val="ka-GE"/>
          </w:rPr>
          <w:t>ი</w:t>
        </w:r>
        <w:r w:rsidRPr="00D665D6">
          <w:rPr>
            <w:rFonts w:ascii="Sylfaen" w:eastAsia="Times New Roman" w:hAnsi="Sylfaen" w:cs="Sylfaen"/>
            <w:bCs/>
          </w:rPr>
          <w:t xml:space="preserve"> მომხმარებ</w:t>
        </w:r>
        <w:r w:rsidRPr="00D665D6">
          <w:rPr>
            <w:rFonts w:ascii="Sylfaen" w:eastAsia="Times New Roman" w:hAnsi="Sylfaen" w:cs="Sylfaen"/>
            <w:bCs/>
            <w:lang w:val="ka-GE"/>
          </w:rPr>
          <w:t>ელი საქართველოს მოქალაქე</w:t>
        </w:r>
        <w:r>
          <w:rPr>
            <w:rFonts w:ascii="Sylfaen" w:eastAsia="Times New Roman" w:hAnsi="Sylfaen" w:cs="Sylfaen"/>
            <w:bCs/>
            <w:lang w:val="ka-GE"/>
          </w:rPr>
          <w:t>ები.</w:t>
        </w:r>
      </w:ins>
    </w:p>
    <w:p w14:paraId="0E276CA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4" w:author="Windows User" w:date="2019-12-15T13:28:00Z"/>
          <w:rFonts w:ascii="Sylfaen" w:hAnsi="Sylfaen" w:cs="Sylfaen"/>
          <w:lang w:val="ka-GE"/>
        </w:rPr>
      </w:pPr>
      <w:ins w:id="1785" w:author="Windows User" w:date="2019-12-15T13:28:00Z">
        <w:r>
          <w:rPr>
            <w:rFonts w:ascii="Sylfaen" w:hAnsi="Sylfaen" w:cs="Sylfaen"/>
            <w:lang w:val="ka-GE"/>
          </w:rPr>
          <w:t xml:space="preserve">3. მომსახურება მოიცავს: </w:t>
        </w:r>
      </w:ins>
    </w:p>
    <w:p w14:paraId="198109F5"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6" w:author="Windows User" w:date="2019-12-15T13:28:00Z"/>
          <w:rFonts w:ascii="Sylfaen" w:hAnsi="Sylfaen"/>
          <w:lang w:val="ka-GE"/>
        </w:rPr>
      </w:pPr>
    </w:p>
    <w:p w14:paraId="0667BF1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7" w:author="Windows User" w:date="2019-12-15T13:28:00Z"/>
          <w:rFonts w:ascii="Sylfaen" w:hAnsi="Sylfaen"/>
          <w:lang w:val="ka-GE"/>
        </w:rPr>
      </w:pPr>
      <w:ins w:id="1788" w:author="Windows User" w:date="2019-12-15T13:28:00Z">
        <w:r>
          <w:rPr>
            <w:rFonts w:ascii="Sylfaen" w:hAnsi="Sylfaen"/>
            <w:lang w:val="ka-GE"/>
          </w:rPr>
          <w:t xml:space="preserve">ა) </w:t>
        </w:r>
        <w:r w:rsidRPr="00D665D6">
          <w:rPr>
            <w:rFonts w:ascii="Sylfaen" w:hAnsi="Sylfaen"/>
            <w:lang w:val="ka-GE"/>
          </w:rPr>
          <w:t>ნიმებს შორის შპრიცის, ნემსის და კონდომების დარიგებ</w:t>
        </w:r>
        <w:r>
          <w:rPr>
            <w:rFonts w:ascii="Sylfaen" w:hAnsi="Sylfaen"/>
            <w:lang w:val="ka-GE"/>
          </w:rPr>
          <w:t>ას;</w:t>
        </w:r>
      </w:ins>
    </w:p>
    <w:p w14:paraId="5519B87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9" w:author="Windows User" w:date="2019-12-15T13:28:00Z"/>
          <w:rFonts w:ascii="Sylfaen" w:hAnsi="Sylfaen"/>
          <w:lang w:val="ka-GE"/>
        </w:rPr>
      </w:pPr>
      <w:ins w:id="1790" w:author="Windows User" w:date="2019-12-15T13:28:00Z">
        <w:r>
          <w:rPr>
            <w:rFonts w:ascii="Sylfaen" w:hAnsi="Sylfaen"/>
            <w:lang w:val="ka-GE"/>
          </w:rPr>
          <w:t>ბ)</w:t>
        </w:r>
        <w:r w:rsidRPr="00D665D6">
          <w:rPr>
            <w:rFonts w:ascii="Sylfaen" w:hAnsi="Sylfaen"/>
            <w:lang w:val="ka-GE"/>
          </w:rPr>
          <w:t>,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ins>
    </w:p>
    <w:p w14:paraId="56C62CB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1" w:author="Windows User" w:date="2019-12-15T13:28:00Z"/>
          <w:rFonts w:ascii="Sylfaen" w:hAnsi="Sylfaen"/>
          <w:lang w:val="ka-GE"/>
        </w:rPr>
      </w:pPr>
      <w:ins w:id="1792" w:author="Windows User" w:date="2019-12-15T13:28:00Z">
        <w:r>
          <w:rPr>
            <w:rFonts w:ascii="Sylfaen" w:hAnsi="Sylfaen"/>
            <w:lang w:val="ka-GE"/>
          </w:rPr>
          <w:t>გ)</w:t>
        </w:r>
        <w:r w:rsidRPr="00D665D6">
          <w:rPr>
            <w:rFonts w:ascii="Sylfaen" w:hAnsi="Sylfaen"/>
            <w:lang w:val="ka-GE"/>
          </w:rPr>
          <w:t xml:space="preserve"> ნალოქსონი</w:t>
        </w:r>
        <w:r>
          <w:rPr>
            <w:rFonts w:ascii="Sylfaen" w:hAnsi="Sylfaen"/>
            <w:lang w:val="ka-GE"/>
          </w:rPr>
          <w:t>თ უზრუნველყოფას;</w:t>
        </w:r>
        <w:r w:rsidRPr="00D665D6">
          <w:rPr>
            <w:rFonts w:ascii="Sylfaen" w:hAnsi="Sylfaen"/>
            <w:lang w:val="ka-GE"/>
          </w:rPr>
          <w:t xml:space="preserve"> </w:t>
        </w:r>
      </w:ins>
    </w:p>
    <w:p w14:paraId="0BADEB2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3" w:author="Windows User" w:date="2019-12-15T13:28:00Z"/>
          <w:rFonts w:ascii="Sylfaen" w:hAnsi="Sylfaen"/>
          <w:lang w:val="ka-GE"/>
        </w:rPr>
      </w:pPr>
      <w:ins w:id="1794" w:author="Windows User" w:date="2019-12-15T13:28:00Z">
        <w:r>
          <w:rPr>
            <w:rFonts w:ascii="Sylfaen" w:hAnsi="Sylfaen"/>
            <w:lang w:val="ka-GE"/>
          </w:rPr>
          <w:lastRenderedPageBreak/>
          <w:t xml:space="preserve">დ) </w:t>
        </w:r>
        <w:r w:rsidRPr="00D665D6">
          <w:rPr>
            <w:rFonts w:ascii="Sylfaen" w:hAnsi="Sylfaen"/>
            <w:lang w:val="ka-GE"/>
          </w:rPr>
          <w: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t>
        </w:r>
        <w:r w:rsidRPr="00D665D6">
          <w:rPr>
            <w:rFonts w:ascii="Sylfaen" w:hAnsi="Sylfaen"/>
            <w:b/>
            <w:lang w:val="ka-GE"/>
          </w:rPr>
          <w:t>თანასწორ ,,აუტრიჩ’’ მუშაკების</w:t>
        </w:r>
        <w:r w:rsidRPr="00D665D6">
          <w:rPr>
            <w:rFonts w:ascii="Sylfaen" w:hAnsi="Sylfaen"/>
            <w:lang w:val="ka-GE"/>
          </w:rPr>
          <w:t xml:space="preserve"> მიერ;</w:t>
        </w:r>
      </w:ins>
    </w:p>
    <w:p w14:paraId="2A240BD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5" w:author="Windows User" w:date="2019-12-15T13:28:00Z"/>
          <w:rFonts w:ascii="Sylfaen" w:hAnsi="Sylfaen"/>
          <w:lang w:val="ka-GE"/>
        </w:rPr>
      </w:pPr>
      <w:ins w:id="1796" w:author="Windows User" w:date="2019-12-15T13:28:00Z">
        <w:r>
          <w:rPr>
            <w:rFonts w:ascii="Sylfaen" w:hAnsi="Sylfaen"/>
            <w:lang w:val="ka-GE"/>
          </w:rPr>
          <w:t>ე)</w:t>
        </w:r>
        <w:r w:rsidRPr="00D665D6">
          <w:rPr>
            <w:rFonts w:ascii="Sylfaen" w:hAnsi="Sylfaen"/>
            <w:lang w:val="ka-GE"/>
          </w:rPr>
          <w:t xml:space="preserve"> ტუბერკულოზზე სკრინინგს სტანდარტული კითხვარის გამოყენებით. </w:t>
        </w:r>
      </w:ins>
    </w:p>
    <w:p w14:paraId="43E81A6A"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7" w:author="Windows User" w:date="2019-12-15T13:28:00Z"/>
          <w:rFonts w:ascii="Sylfaen" w:hAnsi="Sylfaen"/>
          <w:lang w:val="ka-GE"/>
        </w:rPr>
      </w:pPr>
      <w:ins w:id="1798" w:author="Windows User" w:date="2019-12-15T13:28:00Z">
        <w:r>
          <w:rPr>
            <w:rFonts w:ascii="Sylfaen" w:hAnsi="Sylfaen"/>
            <w:lang w:val="ka-GE"/>
          </w:rPr>
          <w:t>ვ)</w:t>
        </w:r>
        <w:r w:rsidRPr="00D665D6">
          <w:rPr>
            <w:rFonts w:ascii="Sylfaen" w:hAnsi="Sylfaen"/>
            <w:lang w:val="ka-GE"/>
          </w:rPr>
          <w: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t>
        </w:r>
      </w:ins>
    </w:p>
    <w:p w14:paraId="3A4A3B63" w14:textId="77777777" w:rsidR="00DC3FFA" w:rsidRPr="004519E5"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9" w:author="Windows User" w:date="2019-12-15T13:28:00Z"/>
          <w:rFonts w:ascii="Sylfaen" w:hAnsi="Sylfaen"/>
          <w:lang w:val="ka-GE"/>
        </w:rPr>
      </w:pPr>
      <w:ins w:id="1800" w:author="Windows User" w:date="2019-12-15T13:28:00Z">
        <w:r>
          <w:rPr>
            <w:rFonts w:ascii="Sylfaen" w:hAnsi="Sylfaen"/>
            <w:lang w:val="ka-GE"/>
          </w:rPr>
          <w:t xml:space="preserve">ზ) </w:t>
        </w:r>
        <w:r w:rsidRPr="00D665D6">
          <w:rPr>
            <w:rFonts w:ascii="Sylfaen" w:hAnsi="Sylfaen"/>
            <w:lang w:val="ka-GE"/>
          </w:rPr>
          <w: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t>
        </w:r>
      </w:ins>
    </w:p>
    <w:p w14:paraId="4CD5078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1" w:author="Windows User" w:date="2019-12-15T13:28:00Z"/>
          <w:rFonts w:ascii="Sylfaen" w:hAnsi="Sylfaen" w:cs="Sylfaen"/>
          <w:lang w:val="ka-GE"/>
        </w:rPr>
      </w:pPr>
    </w:p>
    <w:p w14:paraId="238D9EBB"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2" w:author="Windows User" w:date="2019-12-15T13:28:00Z"/>
          <w:rFonts w:ascii="Sylfaen" w:eastAsia="Times New Roman" w:hAnsi="Sylfaen" w:cs="Sylfaen"/>
          <w:noProof/>
          <w:lang w:val="ka-GE"/>
        </w:rPr>
      </w:pPr>
      <w:ins w:id="1803" w:author="Windows User" w:date="2019-12-15T13:28:00Z">
        <w:r>
          <w:rPr>
            <w:rFonts w:ascii="Sylfaen" w:eastAsia="Times New Roman" w:hAnsi="Sylfaen" w:cs="Sylfaen"/>
            <w:lang w:val="ka-GE"/>
          </w:rPr>
          <w:t>4</w:t>
        </w:r>
        <w:r w:rsidRPr="00D665D6">
          <w:rPr>
            <w:rFonts w:ascii="Sylfaen" w:eastAsia="Times New Roman" w:hAnsi="Sylfaen" w:cs="Sylfaen"/>
          </w:rPr>
          <w:t xml:space="preserve">. </w:t>
        </w:r>
        <w:r w:rsidRPr="00D665D6">
          <w:rPr>
            <w:rFonts w:ascii="Sylfaen" w:eastAsia="Times New Roman" w:hAnsi="Sylfaen" w:cs="Sylfaen"/>
            <w:noProof/>
          </w:rPr>
          <w:t xml:space="preserve">მომსახურების დაფინანსება ხორციელდება </w:t>
        </w:r>
        <w:r w:rsidRPr="00D665D6">
          <w:rPr>
            <w:rFonts w:ascii="Sylfaen" w:eastAsia="Times New Roman" w:hAnsi="Sylfaen" w:cs="Sylfaen"/>
            <w:noProof/>
            <w:lang w:val="ka-GE"/>
          </w:rPr>
          <w:t xml:space="preserve">გლობალური ბიუჯეტის პრინციპით. </w:t>
        </w:r>
      </w:ins>
    </w:p>
    <w:p w14:paraId="0B0F2EA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4" w:author="Windows User" w:date="2019-12-15T13:28:00Z"/>
          <w:rFonts w:ascii="Sylfaen" w:eastAsia="Times New Roman" w:hAnsi="Sylfaen" w:cs="Sylfaen"/>
          <w:lang w:val="ka-GE"/>
        </w:rPr>
      </w:pPr>
      <w:ins w:id="1805" w:author="Windows User" w:date="2019-12-15T13:28:00Z">
        <w:r>
          <w:rPr>
            <w:rFonts w:ascii="Sylfaen" w:hAnsi="Sylfaen" w:cs="Sylfaen"/>
            <w:lang w:val="ka-GE"/>
          </w:rPr>
          <w:t>5</w:t>
        </w:r>
        <w:r w:rsidRPr="00D665D6">
          <w:rPr>
            <w:rFonts w:ascii="Sylfaen" w:hAnsi="Sylfaen" w:cs="Sylfaen"/>
            <w:lang w:val="ka-GE"/>
          </w:rPr>
          <w:t xml:space="preserve">. </w:t>
        </w:r>
        <w:r w:rsidRPr="00D665D6">
          <w:rPr>
            <w:rFonts w:ascii="Sylfaen" w:eastAsia="Times New Roman" w:hAnsi="Sylfaen" w:cs="Sylfaen"/>
            <w:lang w:val="ka-GE"/>
          </w:rPr>
          <w:t xml:space="preserve">ბიუჯეტი შეადგენს 335 000 ლარს. </w:t>
        </w:r>
      </w:ins>
    </w:p>
    <w:p w14:paraId="607C569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6" w:author="Windows User" w:date="2019-12-15T13:28:00Z"/>
          <w:lang w:val="ka-GE"/>
        </w:rPr>
      </w:pPr>
      <w:ins w:id="1807" w:author="Windows User" w:date="2019-12-15T13:28:00Z">
        <w:r>
          <w:rPr>
            <w:rFonts w:ascii="Sylfaen" w:eastAsia="Times New Roman" w:hAnsi="Sylfaen" w:cs="Sylfaen"/>
            <w:lang w:val="ka-GE"/>
          </w:rPr>
          <w:t>6</w:t>
        </w:r>
        <w:r w:rsidRPr="00D665D6">
          <w:rPr>
            <w:rFonts w:ascii="Sylfaen" w:eastAsia="Times New Roman" w:hAnsi="Sylfaen" w:cs="Sylfaen"/>
            <w:lang w:val="ka-GE"/>
          </w:rPr>
          <w:t>. პილოტ</w:t>
        </w:r>
        <w:r>
          <w:rPr>
            <w:rFonts w:ascii="Sylfaen" w:eastAsia="Times New Roman" w:hAnsi="Sylfaen" w:cs="Sylfaen"/>
            <w:lang w:val="ka-GE"/>
          </w:rPr>
          <w:t>ის მიმწოდებელია</w:t>
        </w:r>
        <w:r w:rsidRPr="00D665D6">
          <w:rPr>
            <w:rFonts w:ascii="Sylfaen" w:eastAsia="Times New Roman" w:hAnsi="Sylfaen" w:cs="Sylfaen"/>
            <w:lang w:val="ka-GE"/>
          </w:rPr>
          <w:t xml:space="preserve"> </w:t>
        </w:r>
        <w:r w:rsidRPr="00D665D6">
          <w:rPr>
            <w:rFonts w:ascii="Sylfaen" w:hAnsi="Sylfaen"/>
            <w:lang w:val="ka-GE"/>
          </w:rPr>
          <w:t xml:space="preserve">-ა(ა)იპ ახალი გზა (თბილისი, ქუთაისი) და ა(ა)იპ ახალგაზრდა ფსიქოლოგთა და ექიმთა ასოციაცია ქსენონი </w:t>
        </w:r>
        <w:commentRangeStart w:id="1808"/>
        <w:r w:rsidRPr="00D665D6">
          <w:rPr>
            <w:rFonts w:ascii="Sylfaen" w:hAnsi="Sylfaen"/>
            <w:lang w:val="ka-GE"/>
          </w:rPr>
          <w:t>(ზუგდიდი</w:t>
        </w:r>
        <w:commentRangeEnd w:id="1808"/>
        <w:r>
          <w:rPr>
            <w:rStyle w:val="CommentReference"/>
          </w:rPr>
          <w:commentReference w:id="1808"/>
        </w:r>
        <w:r w:rsidRPr="00D665D6">
          <w:rPr>
            <w:rFonts w:ascii="Sylfaen" w:hAnsi="Sylfaen"/>
            <w:lang w:val="ka-GE"/>
          </w:rPr>
          <w:t>)</w:t>
        </w:r>
      </w:ins>
    </w:p>
    <w:p w14:paraId="4B1179D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9" w:author="Windows User" w:date="2019-12-15T13:28:00Z"/>
          <w:rFonts w:ascii="Sylfaen" w:hAnsi="Sylfaen"/>
          <w:lang w:val="ka-GE"/>
        </w:rPr>
      </w:pPr>
      <w:ins w:id="1810" w:author="Windows User" w:date="2019-12-15T13:28:00Z">
        <w:r>
          <w:rPr>
            <w:rFonts w:ascii="Sylfaen" w:eastAsia="Times New Roman" w:hAnsi="Sylfaen" w:cs="Sylfaen"/>
            <w:noProof/>
            <w:lang w:val="ka-GE"/>
          </w:rPr>
          <w:t>7</w:t>
        </w:r>
        <w:r w:rsidRPr="00D665D6">
          <w:rPr>
            <w:rFonts w:ascii="Sylfaen" w:eastAsia="Times New Roman" w:hAnsi="Sylfaen" w:cs="Sylfaen"/>
            <w:noProof/>
            <w:lang w:val="ka-GE"/>
          </w:rPr>
          <w:t>. პილოტის განმახორციელებელია ცენტრი;</w:t>
        </w:r>
      </w:ins>
    </w:p>
    <w:p w14:paraId="787AFA53" w14:textId="41E1348D"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1" w:author="Windows User" w:date="2019-12-15T13:28:00Z"/>
          <w:rFonts w:ascii="Sylfaen" w:eastAsia="Times New Roman" w:hAnsi="Sylfaen" w:cs="Sylfaen"/>
          <w:lang w:val="ka-GE"/>
        </w:rPr>
      </w:pPr>
      <w:ins w:id="1812" w:author="Windows User" w:date="2019-12-15T13:28:00Z">
        <w:r>
          <w:rPr>
            <w:rFonts w:ascii="Sylfaen" w:hAnsi="Sylfaen" w:cs="Sylfaen"/>
            <w:lang w:val="ka-GE"/>
          </w:rPr>
          <w:t>8</w:t>
        </w:r>
        <w:r w:rsidRPr="00D665D6">
          <w:rPr>
            <w:rFonts w:ascii="Sylfaen" w:hAnsi="Sylfaen" w:cs="Sylfaen"/>
            <w:lang w:val="ka-GE"/>
          </w:rPr>
          <w:t xml:space="preserve">. </w:t>
        </w:r>
        <w:r w:rsidRPr="00D665D6">
          <w:rPr>
            <w:rFonts w:ascii="Sylfaen" w:eastAsia="Times New Roman" w:hAnsi="Sylfaen" w:cs="Sylfaen"/>
            <w:lang w:val="ka-GE"/>
          </w:rPr>
          <w: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t>
        </w:r>
        <w:r>
          <w:rPr>
            <w:rFonts w:ascii="Sylfaen" w:eastAsia="Times New Roman" w:hAnsi="Sylfaen" w:cs="Sylfaen"/>
            <w:lang w:val="ka-GE"/>
          </w:rPr>
          <w:t xml:space="preserve"> მიერ.</w:t>
        </w:r>
      </w:ins>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813" w:author="Windows User" w:date="2019-12-15T13:28:00Z"/>
          <w:rFonts w:ascii="Sylfaen" w:eastAsia="Times New Roman" w:hAnsi="Sylfaen" w:cs="Sylfaen"/>
          <w:lang w:val="ka-GE"/>
        </w:rPr>
      </w:pPr>
    </w:p>
    <w:p w14:paraId="20D3C8EE" w14:textId="77777777" w:rsidR="00DC3FFA" w:rsidRPr="00D665D6" w:rsidRDefault="00DC3FFA" w:rsidP="00DC3FFA">
      <w:pPr>
        <w:rPr>
          <w:ins w:id="1814" w:author="Windows User" w:date="2019-12-15T13:28:00Z"/>
        </w:rPr>
      </w:pPr>
    </w:p>
    <w:p w14:paraId="0C175E75" w14:textId="77777777" w:rsidR="00AA08F0" w:rsidRDefault="00AA08F0">
      <w:pPr>
        <w:spacing w:after="160" w:line="259" w:lineRule="auto"/>
      </w:pPr>
    </w:p>
    <w:p w14:paraId="778F5B15" w14:textId="77777777" w:rsidR="00AA08F0" w:rsidRDefault="00AA08F0" w:rsidP="00AA08F0">
      <w:pPr>
        <w:pStyle w:val="NormalWeb"/>
        <w:jc w:val="right"/>
      </w:pPr>
      <w:r>
        <w:rPr>
          <w:rFonts w:ascii="Sylfaen" w:hAnsi="Sylfaen" w:cs="Sylfaen"/>
          <w:b/>
          <w:bCs/>
        </w:rPr>
        <w:t>დანართი</w:t>
      </w:r>
      <w:r>
        <w:rPr>
          <w:b/>
          <w:bCs/>
        </w:rPr>
        <w:t xml:space="preserve"> N8</w:t>
      </w:r>
    </w:p>
    <w:p w14:paraId="51A637C1" w14:textId="77777777" w:rsidR="00AA08F0" w:rsidRDefault="00AA08F0" w:rsidP="00AA08F0">
      <w:pPr>
        <w:pStyle w:val="NormalWeb"/>
        <w:jc w:val="center"/>
      </w:pPr>
      <w:r>
        <w:rPr>
          <w:rFonts w:ascii="Sylfaen" w:hAnsi="Sylfaen" w:cs="Sylfaen"/>
          <w:b/>
          <w:bCs/>
        </w:rPr>
        <w:t>დედათა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ჯანმრთელობა</w:t>
      </w:r>
      <w:r>
        <w:t xml:space="preserve"> </w:t>
      </w:r>
    </w:p>
    <w:p w14:paraId="70B5BC27"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27 03 02 08)</w:t>
      </w:r>
      <w:r>
        <w:t xml:space="preserve"> </w:t>
      </w:r>
    </w:p>
    <w:p w14:paraId="07002A98"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C6EB79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ნაადრევი</w:t>
      </w:r>
      <w:r>
        <w:t xml:space="preserve"> </w:t>
      </w:r>
      <w:r>
        <w:rPr>
          <w:rFonts w:ascii="Sylfaen" w:hAnsi="Sylfaen" w:cs="Sylfaen"/>
        </w:rPr>
        <w:t>მშობიარობების</w:t>
      </w:r>
      <w:r>
        <w:t xml:space="preserve"> </w:t>
      </w:r>
      <w:r>
        <w:rPr>
          <w:rFonts w:ascii="Sylfaen" w:hAnsi="Sylfaen" w:cs="Sylfaen"/>
        </w:rPr>
        <w:t>რიცხვისა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განვითარების</w:t>
      </w:r>
      <w:r>
        <w:t xml:space="preserve"> </w:t>
      </w:r>
      <w:r>
        <w:rPr>
          <w:rFonts w:ascii="Sylfaen" w:hAnsi="Sylfaen" w:cs="Sylfaen"/>
        </w:rPr>
        <w:t>შემცირება</w:t>
      </w:r>
      <w:r>
        <w:t xml:space="preserve"> </w:t>
      </w:r>
      <w:r>
        <w:rPr>
          <w:rFonts w:ascii="Sylfaen" w:hAnsi="Sylfaen" w:cs="Sylfaen"/>
        </w:rPr>
        <w:t>ორსულთა</w:t>
      </w:r>
      <w:r>
        <w:t xml:space="preserve"> </w:t>
      </w:r>
      <w:r>
        <w:rPr>
          <w:rFonts w:ascii="Sylfaen" w:hAnsi="Sylfaen" w:cs="Sylfaen"/>
        </w:rPr>
        <w:t>ეფექტიანი</w:t>
      </w:r>
      <w:r>
        <w:t xml:space="preserve"> </w:t>
      </w:r>
      <w:r>
        <w:rPr>
          <w:rFonts w:ascii="Sylfaen" w:hAnsi="Sylfaen" w:cs="Sylfaen"/>
        </w:rPr>
        <w:t>პატრონაჟისა</w:t>
      </w:r>
      <w:r>
        <w:t xml:space="preserve"> </w:t>
      </w:r>
      <w:r>
        <w:rPr>
          <w:rFonts w:ascii="Sylfaen" w:hAnsi="Sylfaen" w:cs="Sylfaen"/>
        </w:rPr>
        <w:t>და</w:t>
      </w:r>
      <w:r>
        <w:t xml:space="preserve"> </w:t>
      </w:r>
      <w:r>
        <w:rPr>
          <w:rFonts w:ascii="Sylfaen" w:hAnsi="Sylfaen" w:cs="Sylfaen"/>
        </w:rPr>
        <w:t>მაღალკვალიფიციური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გზით</w:t>
      </w:r>
      <w:r>
        <w:t xml:space="preserve">. </w:t>
      </w:r>
    </w:p>
    <w:p w14:paraId="2E865322"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22FFE1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დანართი</w:t>
      </w:r>
      <w:r>
        <w:t xml:space="preserve"> 8.1-</w:t>
      </w:r>
      <w:r>
        <w:rPr>
          <w:rFonts w:ascii="Sylfaen" w:hAnsi="Sylfaen" w:cs="Sylfaen"/>
        </w:rPr>
        <w:t>ის</w:t>
      </w:r>
      <w:r>
        <w:t xml:space="preserve"> </w:t>
      </w:r>
      <w:r>
        <w:rPr>
          <w:rFonts w:ascii="Sylfaen" w:hAnsi="Sylfaen" w:cs="Sylfaen"/>
        </w:rPr>
        <w:t>შესაბამისად</w:t>
      </w:r>
      <w:r>
        <w:t xml:space="preserve">. </w:t>
      </w:r>
    </w:p>
    <w:p w14:paraId="3632AD4A" w14:textId="77777777" w:rsidR="00AA08F0" w:rsidRDefault="00AA08F0" w:rsidP="00AA08F0">
      <w:pPr>
        <w:pStyle w:val="NormalWeb"/>
        <w:jc w:val="both"/>
      </w:pPr>
      <w:r>
        <w:lastRenderedPageBreak/>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512EC4ED"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0A459829" w14:textId="77777777" w:rsidR="00AA08F0" w:rsidRDefault="00AA08F0" w:rsidP="00AA08F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მომსახურებები</w:t>
      </w:r>
      <w:r>
        <w:t xml:space="preserve">: </w:t>
      </w:r>
    </w:p>
    <w:p w14:paraId="2AEB0B20" w14:textId="77777777" w:rsidR="00AA08F0" w:rsidRDefault="00AA08F0" w:rsidP="00AA08F0">
      <w:pPr>
        <w:pStyle w:val="NormalWeb"/>
        <w:jc w:val="both"/>
      </w:pPr>
      <w:r>
        <w:rPr>
          <w:rFonts w:ascii="Sylfaen" w:hAnsi="Sylfaen" w:cs="Sylfaen"/>
          <w:b/>
          <w:bCs/>
        </w:rPr>
        <w:t>ა</w:t>
      </w:r>
      <w:r>
        <w:rPr>
          <w:b/>
          <w:bCs/>
        </w:rPr>
        <w:t xml:space="preserve">)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 </w:t>
      </w:r>
      <w:r>
        <w:rPr>
          <w:rFonts w:ascii="Sylfaen" w:hAnsi="Sylfaen" w:cs="Sylfaen"/>
          <w:b/>
          <w:bCs/>
        </w:rPr>
        <w:t>დანართ</w:t>
      </w:r>
      <w:r>
        <w:rPr>
          <w:b/>
          <w:bCs/>
        </w:rPr>
        <w:t xml:space="preserve"> 8.2-</w:t>
      </w:r>
      <w:r>
        <w:rPr>
          <w:rFonts w:ascii="Sylfaen" w:hAnsi="Sylfaen" w:cs="Sylfaen"/>
          <w:b/>
          <w:bCs/>
        </w:rPr>
        <w:t>ის</w:t>
      </w:r>
      <w:r>
        <w:rPr>
          <w:b/>
          <w:bCs/>
        </w:rPr>
        <w:t xml:space="preserve"> </w:t>
      </w:r>
      <w:r>
        <w:rPr>
          <w:rFonts w:ascii="Sylfaen" w:hAnsi="Sylfaen" w:cs="Sylfaen"/>
          <w:b/>
          <w:bCs/>
        </w:rPr>
        <w:t>შესაბამისად</w:t>
      </w:r>
      <w:r>
        <w:rPr>
          <w:b/>
          <w:bCs/>
        </w:rPr>
        <w:t xml:space="preserve">): </w:t>
      </w:r>
    </w:p>
    <w:p w14:paraId="1616A73D"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ანტენატალური</w:t>
      </w:r>
      <w:r>
        <w:t xml:space="preserve"> </w:t>
      </w:r>
      <w:r>
        <w:rPr>
          <w:rFonts w:ascii="Sylfaen" w:hAnsi="Sylfaen" w:cs="Sylfaen"/>
        </w:rPr>
        <w:t>მეთვალყურეობა</w:t>
      </w:r>
      <w:r>
        <w:t xml:space="preserve">; </w:t>
      </w:r>
    </w:p>
    <w:p w14:paraId="7E1A961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ანტენატალური</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В </w:t>
      </w:r>
      <w:r>
        <w:rPr>
          <w:rFonts w:ascii="Sylfaen" w:hAnsi="Sylfaen" w:cs="Sylfaen"/>
        </w:rPr>
        <w:t>და</w:t>
      </w:r>
      <w:r>
        <w:t xml:space="preserve"> С </w:t>
      </w:r>
      <w:r>
        <w:rPr>
          <w:rFonts w:ascii="Sylfaen" w:hAnsi="Sylfaen" w:cs="Sylfaen"/>
        </w:rPr>
        <w:t>ჰეპატიტებზე</w:t>
      </w:r>
      <w:r>
        <w:t xml:space="preserve"> </w:t>
      </w:r>
      <w:r>
        <w:rPr>
          <w:rFonts w:ascii="Sylfaen" w:hAnsi="Sylfaen" w:cs="Sylfaen"/>
        </w:rPr>
        <w:t>და</w:t>
      </w:r>
      <w:r>
        <w:t xml:space="preserve"> </w:t>
      </w:r>
      <w:r>
        <w:rPr>
          <w:rFonts w:ascii="Sylfaen" w:hAnsi="Sylfaen" w:cs="Sylfaen"/>
        </w:rPr>
        <w:t>სიფილისზე</w:t>
      </w:r>
      <w:r>
        <w:t xml:space="preserve">. </w:t>
      </w:r>
    </w:p>
    <w:p w14:paraId="5CFDD743" w14:textId="77777777" w:rsidR="00AA08F0" w:rsidRDefault="00AA08F0" w:rsidP="00AA08F0">
      <w:pPr>
        <w:pStyle w:val="NormalWeb"/>
        <w:jc w:val="both"/>
      </w:pPr>
      <w:r>
        <w:rPr>
          <w:rFonts w:ascii="Sylfaen" w:hAnsi="Sylfaen" w:cs="Sylfaen"/>
          <w:b/>
          <w:bCs/>
        </w:rPr>
        <w:t>ბ</w:t>
      </w:r>
      <w:r>
        <w:rPr>
          <w:b/>
          <w:bCs/>
        </w:rPr>
        <w:t xml:space="preserve">) </w:t>
      </w:r>
      <w:r>
        <w:rPr>
          <w:rFonts w:ascii="Sylfaen" w:hAnsi="Sylfaen" w:cs="Sylfaen"/>
          <w:b/>
          <w:bCs/>
        </w:rPr>
        <w:t>გენეტიკური</w:t>
      </w:r>
      <w:r>
        <w:rPr>
          <w:b/>
          <w:bCs/>
        </w:rPr>
        <w:t xml:space="preserve"> </w:t>
      </w:r>
      <w:r>
        <w:rPr>
          <w:rFonts w:ascii="Sylfaen" w:hAnsi="Sylfaen" w:cs="Sylfaen"/>
          <w:b/>
          <w:bCs/>
        </w:rPr>
        <w:t>პათოლოგიების</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p>
    <w:p w14:paraId="11380194"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გენეტიკურ</w:t>
      </w:r>
      <w:r>
        <w:t xml:space="preserve"> </w:t>
      </w:r>
      <w:r>
        <w:rPr>
          <w:rFonts w:ascii="Sylfaen" w:hAnsi="Sylfaen" w:cs="Sylfaen"/>
        </w:rPr>
        <w:t>პათოლოგიებზე</w:t>
      </w:r>
      <w:r>
        <w:t xml:space="preserve"> </w:t>
      </w:r>
      <w:r>
        <w:rPr>
          <w:rFonts w:ascii="Sylfaen" w:hAnsi="Sylfaen" w:cs="Sylfaen"/>
        </w:rPr>
        <w:t>სკრინინგული</w:t>
      </w:r>
      <w:r>
        <w:t xml:space="preserve"> </w:t>
      </w:r>
      <w:r>
        <w:rPr>
          <w:rFonts w:ascii="Sylfaen" w:hAnsi="Sylfaen" w:cs="Sylfaen"/>
        </w:rPr>
        <w:t>გამოკვლევა</w:t>
      </w:r>
      <w:r>
        <w:t xml:space="preserve"> </w:t>
      </w:r>
      <w:r>
        <w:rPr>
          <w:rFonts w:ascii="Sylfaen" w:hAnsi="Sylfaen" w:cs="Sylfaen"/>
        </w:rPr>
        <w:t>სამმაგი</w:t>
      </w:r>
      <w:r>
        <w:t xml:space="preserve"> </w:t>
      </w:r>
      <w:r>
        <w:rPr>
          <w:rFonts w:ascii="Sylfaen" w:hAnsi="Sylfaen" w:cs="Sylfaen"/>
        </w:rPr>
        <w:t>ტესტსისტემით</w:t>
      </w:r>
      <w:r>
        <w:t xml:space="preserve">; </w:t>
      </w:r>
    </w:p>
    <w:p w14:paraId="2CA1553F"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ვერიფიცირებული</w:t>
      </w:r>
      <w:r>
        <w:t xml:space="preserve"> </w:t>
      </w:r>
      <w:r>
        <w:rPr>
          <w:rFonts w:ascii="Sylfaen" w:hAnsi="Sylfaen" w:cs="Sylfaen"/>
        </w:rPr>
        <w:t>ორსულების</w:t>
      </w:r>
      <w:r>
        <w:t xml:space="preserve"> </w:t>
      </w:r>
      <w:r>
        <w:rPr>
          <w:rFonts w:ascii="Sylfaen" w:hAnsi="Sylfaen" w:cs="Sylfaen"/>
        </w:rPr>
        <w:t>ინვაზიური</w:t>
      </w:r>
      <w:r>
        <w:t xml:space="preserve"> </w:t>
      </w:r>
      <w:r>
        <w:rPr>
          <w:rFonts w:ascii="Sylfaen" w:hAnsi="Sylfaen" w:cs="Sylfaen"/>
        </w:rPr>
        <w:t>კვლევა</w:t>
      </w:r>
      <w:r>
        <w:t xml:space="preserve"> (</w:t>
      </w:r>
      <w:r>
        <w:rPr>
          <w:rFonts w:ascii="Sylfaen" w:hAnsi="Sylfaen" w:cs="Sylfaen"/>
        </w:rPr>
        <w:t>ამნიოცენტეზი</w:t>
      </w:r>
      <w:r>
        <w:t xml:space="preserve">) </w:t>
      </w:r>
      <w:r>
        <w:rPr>
          <w:rFonts w:ascii="Sylfaen" w:hAnsi="Sylfaen" w:cs="Sylfaen"/>
        </w:rPr>
        <w:t>კარიოტიპირების</w:t>
      </w:r>
      <w:r>
        <w:t xml:space="preserve"> </w:t>
      </w:r>
      <w:r>
        <w:rPr>
          <w:rFonts w:ascii="Sylfaen" w:hAnsi="Sylfaen" w:cs="Sylfaen"/>
        </w:rPr>
        <w:t>მეთოდით</w:t>
      </w:r>
      <w:r>
        <w:t xml:space="preserve">. </w:t>
      </w:r>
    </w:p>
    <w:p w14:paraId="44501A7E" w14:textId="77777777" w:rsidR="00AA08F0" w:rsidRDefault="00AA08F0" w:rsidP="00AA08F0">
      <w:pPr>
        <w:pStyle w:val="NormalWeb"/>
        <w:jc w:val="both"/>
      </w:pPr>
      <w:r>
        <w:rPr>
          <w:rFonts w:ascii="Sylfaen" w:hAnsi="Sylfaen" w:cs="Sylfaen"/>
          <w:b/>
          <w:bCs/>
        </w:rPr>
        <w:t>გ</w:t>
      </w:r>
      <w:r>
        <w:rPr>
          <w:b/>
          <w:bCs/>
        </w:rPr>
        <w:t xml:space="preserve">) </w:t>
      </w:r>
      <w:r>
        <w:rPr>
          <w:rFonts w:ascii="Sylfaen" w:hAnsi="Sylfaen" w:cs="Sylfaen"/>
          <w:b/>
          <w:bCs/>
        </w:rPr>
        <w:t>ორსულებში</w:t>
      </w:r>
      <w:r>
        <w:rPr>
          <w:b/>
          <w:bCs/>
        </w:rPr>
        <w:t xml:space="preserve"> В </w:t>
      </w:r>
      <w:r>
        <w:rPr>
          <w:rFonts w:ascii="Sylfaen" w:hAnsi="Sylfaen" w:cs="Sylfaen"/>
          <w:b/>
          <w:bCs/>
        </w:rPr>
        <w:t>და</w:t>
      </w:r>
      <w:r>
        <w:rPr>
          <w:b/>
          <w:bCs/>
        </w:rPr>
        <w:t xml:space="preserve"> С </w:t>
      </w:r>
      <w:r>
        <w:rPr>
          <w:rFonts w:ascii="Sylfaen" w:hAnsi="Sylfaen" w:cs="Sylfaen"/>
          <w:b/>
          <w:bCs/>
        </w:rPr>
        <w:t>ჰეპატიტების</w:t>
      </w:r>
      <w:r>
        <w:rPr>
          <w:b/>
          <w:bCs/>
        </w:rPr>
        <w:t xml:space="preserve">,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შიდსის</w:t>
      </w:r>
      <w:r>
        <w:rPr>
          <w:b/>
          <w:bCs/>
        </w:rPr>
        <w:t xml:space="preserve"> </w:t>
      </w:r>
      <w:r>
        <w:rPr>
          <w:rFonts w:ascii="Sylfaen" w:hAnsi="Sylfaen" w:cs="Sylfaen"/>
          <w:b/>
          <w:bCs/>
        </w:rPr>
        <w:t>და</w:t>
      </w:r>
      <w:r>
        <w:rPr>
          <w:b/>
          <w:bCs/>
        </w:rPr>
        <w:t xml:space="preserve"> </w:t>
      </w:r>
      <w:r>
        <w:rPr>
          <w:rFonts w:ascii="Sylfaen" w:hAnsi="Sylfaen" w:cs="Sylfaen"/>
          <w:b/>
          <w:bCs/>
        </w:rPr>
        <w:t>სიფილისის</w:t>
      </w:r>
      <w:r>
        <w:rPr>
          <w:b/>
          <w:bCs/>
        </w:rPr>
        <w:t xml:space="preserve"> </w:t>
      </w:r>
      <w:r>
        <w:rPr>
          <w:rFonts w:ascii="Sylfaen" w:hAnsi="Sylfaen" w:cs="Sylfaen"/>
          <w:b/>
          <w:bCs/>
        </w:rPr>
        <w:t>განსაზღვრისა</w:t>
      </w:r>
      <w:r>
        <w:rPr>
          <w:b/>
          <w:bCs/>
        </w:rPr>
        <w:t xml:space="preserve"> </w:t>
      </w:r>
      <w:r>
        <w:rPr>
          <w:rFonts w:ascii="Sylfaen" w:hAnsi="Sylfaen" w:cs="Sylfaen"/>
          <w:b/>
          <w:bCs/>
        </w:rPr>
        <w:t>და</w:t>
      </w:r>
      <w:r>
        <w:rPr>
          <w:b/>
          <w:bCs/>
        </w:rPr>
        <w:t xml:space="preserve"> </w:t>
      </w:r>
      <w:r>
        <w:rPr>
          <w:rFonts w:ascii="Sylfaen" w:hAnsi="Sylfaen" w:cs="Sylfaen"/>
          <w:b/>
          <w:bCs/>
        </w:rPr>
        <w:t>დედიდან</w:t>
      </w:r>
      <w:r>
        <w:rPr>
          <w:b/>
          <w:bCs/>
        </w:rPr>
        <w:t xml:space="preserve"> </w:t>
      </w:r>
      <w:r>
        <w:rPr>
          <w:rFonts w:ascii="Sylfaen" w:hAnsi="Sylfaen" w:cs="Sylfaen"/>
          <w:b/>
          <w:bCs/>
        </w:rPr>
        <w:t>შვილზე</w:t>
      </w:r>
      <w:r>
        <w:rPr>
          <w:b/>
          <w:bCs/>
        </w:rPr>
        <w:t xml:space="preserve"> В </w:t>
      </w:r>
      <w:r>
        <w:rPr>
          <w:rFonts w:ascii="Sylfaen" w:hAnsi="Sylfaen" w:cs="Sylfaen"/>
          <w:b/>
          <w:bCs/>
        </w:rPr>
        <w:t>ჰეპატიტის</w:t>
      </w:r>
      <w:r>
        <w:rPr>
          <w:b/>
          <w:bCs/>
        </w:rPr>
        <w:t xml:space="preserve"> </w:t>
      </w:r>
      <w:r>
        <w:rPr>
          <w:rFonts w:ascii="Sylfaen" w:hAnsi="Sylfaen" w:cs="Sylfaen"/>
          <w:b/>
          <w:bCs/>
        </w:rPr>
        <w:t>გადაცემის</w:t>
      </w:r>
      <w:r>
        <w:rPr>
          <w:b/>
          <w:bCs/>
        </w:rPr>
        <w:t xml:space="preserve"> </w:t>
      </w:r>
      <w:r>
        <w:rPr>
          <w:rFonts w:ascii="Sylfaen" w:hAnsi="Sylfaen" w:cs="Sylfaen"/>
          <w:b/>
          <w:bCs/>
        </w:rPr>
        <w:t>პრევენციის</w:t>
      </w:r>
      <w:r>
        <w:rPr>
          <w:b/>
          <w:bCs/>
        </w:rPr>
        <w:t xml:space="preserve"> </w:t>
      </w:r>
      <w:r>
        <w:rPr>
          <w:rFonts w:ascii="Sylfaen" w:hAnsi="Sylfaen" w:cs="Sylfaen"/>
          <w:b/>
          <w:bCs/>
        </w:rPr>
        <w:t>უზრუნველყოფა</w:t>
      </w:r>
      <w:r>
        <w:rPr>
          <w:b/>
          <w:bCs/>
        </w:rPr>
        <w:t>:</w:t>
      </w:r>
      <w:r>
        <w:t xml:space="preserve"> </w:t>
      </w:r>
    </w:p>
    <w:p w14:paraId="50152DFD"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ტესტებით</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და</w:t>
      </w:r>
      <w:r>
        <w:t xml:space="preserve"> HBsAg </w:t>
      </w:r>
      <w:r>
        <w:rPr>
          <w:rFonts w:ascii="Sylfaen" w:hAnsi="Sylfaen" w:cs="Sylfaen"/>
        </w:rPr>
        <w:t>მტარებელი</w:t>
      </w:r>
      <w:r>
        <w:t xml:space="preserve"> (</w:t>
      </w:r>
      <w:r>
        <w:rPr>
          <w:rFonts w:ascii="Sylfaen" w:hAnsi="Sylfaen" w:cs="Sylfaen"/>
        </w:rPr>
        <w:t>დადებითი</w:t>
      </w:r>
      <w:r>
        <w:t xml:space="preserve">) </w:t>
      </w:r>
      <w:r>
        <w:rPr>
          <w:rFonts w:ascii="Sylfaen" w:hAnsi="Sylfaen" w:cs="Sylfaen"/>
        </w:rPr>
        <w:t>დედებისგან</w:t>
      </w:r>
      <w:r>
        <w:t xml:space="preserve"> </w:t>
      </w:r>
      <w:r>
        <w:rPr>
          <w:rFonts w:ascii="Sylfaen" w:hAnsi="Sylfaen" w:cs="Sylfaen"/>
        </w:rPr>
        <w:t>დაბადებული</w:t>
      </w:r>
      <w:r>
        <w:t xml:space="preserve"> </w:t>
      </w:r>
      <w:r>
        <w:rPr>
          <w:rFonts w:ascii="Sylfaen" w:hAnsi="Sylfaen" w:cs="Sylfaen"/>
        </w:rPr>
        <w:t>ახალშობილების</w:t>
      </w:r>
      <w:r>
        <w:t xml:space="preserve"> В </w:t>
      </w:r>
      <w:r>
        <w:rPr>
          <w:rFonts w:ascii="Sylfaen" w:hAnsi="Sylfaen" w:cs="Sylfaen"/>
        </w:rPr>
        <w:t>ჰეპატიტის</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r>
        <w:t xml:space="preserve">; </w:t>
      </w:r>
    </w:p>
    <w:p w14:paraId="5792110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გამოვლენილ</w:t>
      </w:r>
      <w:r>
        <w:t xml:space="preserve"> </w:t>
      </w:r>
      <w:r>
        <w:rPr>
          <w:rFonts w:ascii="Sylfaen" w:hAnsi="Sylfaen" w:cs="Sylfaen"/>
        </w:rPr>
        <w:t>ორსულებში</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მათ</w:t>
      </w:r>
      <w:r>
        <w:t xml:space="preserve"> </w:t>
      </w:r>
      <w:r>
        <w:rPr>
          <w:rFonts w:ascii="Sylfaen" w:hAnsi="Sylfaen" w:cs="Sylfaen"/>
        </w:rPr>
        <w:t>შორის</w:t>
      </w:r>
      <w:r>
        <w:t xml:space="preserve">: </w:t>
      </w:r>
    </w:p>
    <w:p w14:paraId="19A55799"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771E58AD"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ბ</w:t>
      </w:r>
      <w:r>
        <w:t xml:space="preserve">) </w:t>
      </w:r>
      <w:r>
        <w:rPr>
          <w:rFonts w:ascii="Sylfaen" w:hAnsi="Sylfaen" w:cs="Sylfaen"/>
        </w:rPr>
        <w:t>სიფილისზე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23CEBB8" w14:textId="77777777" w:rsidR="00AA08F0" w:rsidRDefault="00AA08F0" w:rsidP="00AA08F0">
      <w:pPr>
        <w:pStyle w:val="NormalWeb"/>
        <w:jc w:val="both"/>
      </w:pPr>
      <w:r>
        <w:rPr>
          <w:rFonts w:ascii="Sylfaen" w:hAnsi="Sylfaen" w:cs="Sylfaen"/>
        </w:rPr>
        <w:lastRenderedPageBreak/>
        <w:t>გ</w:t>
      </w:r>
      <w:r>
        <w:t>.</w:t>
      </w:r>
      <w:r>
        <w:rPr>
          <w:rFonts w:ascii="Sylfaen" w:hAnsi="Sylfaen" w:cs="Sylfaen"/>
        </w:rPr>
        <w:t>ბ</w:t>
      </w:r>
      <w:r>
        <w:t>.</w:t>
      </w:r>
      <w:r>
        <w:rPr>
          <w:rFonts w:ascii="Sylfaen" w:hAnsi="Sylfaen" w:cs="Sylfaen"/>
        </w:rPr>
        <w:t>გ</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ტარდება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w:t>
      </w:r>
      <w:r>
        <w:t>.</w:t>
      </w:r>
      <w:r>
        <w:rPr>
          <w:rFonts w:ascii="Sylfaen" w:hAnsi="Sylfaen" w:cs="Sylfaen"/>
        </w:rPr>
        <w:t>შ</w:t>
      </w:r>
      <w:r>
        <w:t xml:space="preserve">. C </w:t>
      </w:r>
      <w:r>
        <w:rPr>
          <w:rFonts w:ascii="Sylfaen" w:hAnsi="Sylfaen" w:cs="Sylfaen"/>
        </w:rPr>
        <w:t>ჰეპატიტზე</w:t>
      </w:r>
      <w:r>
        <w:t xml:space="preserve"> Cor-Ag </w:t>
      </w:r>
      <w:r>
        <w:rPr>
          <w:rFonts w:ascii="Sylfaen" w:hAnsi="Sylfaen" w:cs="Sylfaen"/>
        </w:rPr>
        <w:t>მეთოდით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562BC9E2" w14:textId="77777777" w:rsidR="00AA08F0" w:rsidRDefault="00AA08F0" w:rsidP="00AA08F0">
      <w:pPr>
        <w:pStyle w:val="NormalWeb"/>
        <w:jc w:val="both"/>
      </w:pPr>
      <w:r>
        <w:rPr>
          <w:rFonts w:ascii="Sylfaen" w:hAnsi="Sylfaen" w:cs="Sylfaen"/>
          <w:b/>
          <w:bCs/>
        </w:rPr>
        <w:t>დ</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ჩამონათვალი</w:t>
      </w:r>
      <w:r>
        <w:rPr>
          <w:b/>
          <w:bCs/>
        </w:rPr>
        <w:t xml:space="preserve"> </w:t>
      </w:r>
      <w:r>
        <w:rPr>
          <w:rFonts w:ascii="Sylfaen" w:hAnsi="Sylfaen" w:cs="Sylfaen"/>
          <w:b/>
          <w:bCs/>
        </w:rPr>
        <w:t>მოცემულია</w:t>
      </w:r>
      <w:r>
        <w:rPr>
          <w:b/>
          <w:bCs/>
        </w:rPr>
        <w:t xml:space="preserve"> </w:t>
      </w:r>
      <w:r>
        <w:rPr>
          <w:rFonts w:ascii="Sylfaen" w:hAnsi="Sylfaen" w:cs="Sylfaen"/>
          <w:b/>
          <w:bCs/>
        </w:rPr>
        <w:t>დანართ</w:t>
      </w:r>
      <w:r>
        <w:rPr>
          <w:b/>
          <w:bCs/>
        </w:rPr>
        <w:t xml:space="preserve"> 8.3-</w:t>
      </w:r>
      <w:r>
        <w:rPr>
          <w:rFonts w:ascii="Sylfaen" w:hAnsi="Sylfaen" w:cs="Sylfaen"/>
          <w:b/>
          <w:bCs/>
        </w:rPr>
        <w:t>ში</w:t>
      </w:r>
      <w:r>
        <w:rPr>
          <w:b/>
          <w:bCs/>
        </w:rPr>
        <w:t xml:space="preserve">); </w:t>
      </w:r>
    </w:p>
    <w:p w14:paraId="68ECCD59" w14:textId="77777777" w:rsidR="00AA08F0" w:rsidRDefault="00AA08F0" w:rsidP="00AA08F0">
      <w:pPr>
        <w:pStyle w:val="NormalWeb"/>
        <w:jc w:val="both"/>
      </w:pPr>
      <w:r>
        <w:rPr>
          <w:rFonts w:ascii="Sylfaen" w:hAnsi="Sylfaen" w:cs="Sylfaen"/>
          <w:b/>
          <w:bCs/>
        </w:rPr>
        <w:t>ე</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სმენის</w:t>
      </w:r>
      <w:r>
        <w:rPr>
          <w:b/>
          <w:bCs/>
        </w:rPr>
        <w:t xml:space="preserve"> </w:t>
      </w:r>
      <w:r>
        <w:rPr>
          <w:rFonts w:ascii="Sylfaen" w:hAnsi="Sylfaen" w:cs="Sylfaen"/>
          <w:b/>
          <w:bCs/>
        </w:rPr>
        <w:t>დიაგნოსტიკური</w:t>
      </w:r>
      <w:r>
        <w:rPr>
          <w:b/>
          <w:bCs/>
        </w:rPr>
        <w:t xml:space="preserve"> </w:t>
      </w:r>
      <w:r>
        <w:rPr>
          <w:rFonts w:ascii="Sylfaen" w:hAnsi="Sylfaen" w:cs="Sylfaen"/>
          <w:b/>
          <w:bCs/>
        </w:rPr>
        <w:t>კვლევა</w:t>
      </w:r>
      <w:r>
        <w:rPr>
          <w:b/>
          <w:bCs/>
        </w:rPr>
        <w:t xml:space="preserve">, </w:t>
      </w:r>
      <w:r>
        <w:rPr>
          <w:rFonts w:ascii="Sylfaen" w:hAnsi="Sylfaen" w:cs="Sylfaen"/>
          <w:b/>
          <w:bCs/>
        </w:rPr>
        <w:t>რაც</w:t>
      </w:r>
      <w:r>
        <w:rPr>
          <w:b/>
          <w:bCs/>
        </w:rPr>
        <w:t xml:space="preserve"> </w:t>
      </w:r>
      <w:r>
        <w:rPr>
          <w:rFonts w:ascii="Sylfaen" w:hAnsi="Sylfaen" w:cs="Sylfaen"/>
          <w:b/>
          <w:bCs/>
        </w:rPr>
        <w:t>მოიცავს</w:t>
      </w:r>
      <w:r>
        <w:rPr>
          <w:b/>
          <w:bCs/>
        </w:rPr>
        <w:t xml:space="preserve">: </w:t>
      </w:r>
    </w:p>
    <w:p w14:paraId="5F8EBEE6" w14:textId="77777777" w:rsidR="00AA08F0" w:rsidRDefault="00AA08F0" w:rsidP="00AA08F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გამოვლენილი</w:t>
      </w:r>
      <w:r>
        <w:t xml:space="preserve"> </w:t>
      </w:r>
      <w:r>
        <w:rPr>
          <w:rFonts w:ascii="Sylfaen" w:hAnsi="Sylfaen" w:cs="Sylfaen"/>
        </w:rPr>
        <w:t>სმენის</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ახალშობილების</w:t>
      </w:r>
      <w:r>
        <w:t xml:space="preserve"> </w:t>
      </w:r>
      <w:r>
        <w:rPr>
          <w:rFonts w:ascii="Sylfaen" w:hAnsi="Sylfaen" w:cs="Sylfaen"/>
        </w:rPr>
        <w:t>მართვას</w:t>
      </w:r>
      <w:r>
        <w:t>/</w:t>
      </w:r>
      <w:r>
        <w:rPr>
          <w:rFonts w:ascii="Sylfaen" w:hAnsi="Sylfaen" w:cs="Sylfaen"/>
        </w:rPr>
        <w:t>მიდევნებას</w:t>
      </w:r>
      <w:r>
        <w:t xml:space="preserve">: </w:t>
      </w:r>
    </w:p>
    <w:p w14:paraId="023E6928" w14:textId="77777777" w:rsidR="00AA08F0" w:rsidRPr="00FB1D27" w:rsidRDefault="00AA08F0" w:rsidP="00AA08F0">
      <w:pPr>
        <w:pStyle w:val="NormalWeb"/>
        <w:jc w:val="both"/>
        <w:rPr>
          <w:rFonts w:ascii="Sylfaen" w:hAnsi="Sylfaen"/>
          <w:lang w:val="ka-GE"/>
          <w:rPrChange w:id="1815" w:author="Ekaterine Adamia" w:date="2019-12-16T10:00:00Z">
            <w:rPr/>
          </w:rPrChange>
        </w:rPr>
      </w:pPr>
      <w:r w:rsidRPr="007A17DC">
        <w:rPr>
          <w:rFonts w:ascii="Sylfaen" w:hAnsi="Sylfaen" w:cs="Sylfaen"/>
          <w:highlight w:val="yellow"/>
        </w:rPr>
        <w:t>ე</w:t>
      </w:r>
      <w:r w:rsidRPr="007A17DC">
        <w:rPr>
          <w:highlight w:val="yellow"/>
        </w:rPr>
        <w:t>.</w:t>
      </w:r>
      <w:r w:rsidRPr="007A17DC">
        <w:rPr>
          <w:rFonts w:ascii="Sylfaen" w:hAnsi="Sylfaen" w:cs="Sylfaen"/>
          <w:highlight w:val="yellow"/>
        </w:rPr>
        <w:t>ა</w:t>
      </w:r>
      <w:r w:rsidRPr="007A17DC">
        <w:rPr>
          <w:highlight w:val="yellow"/>
        </w:rPr>
        <w:t>.</w:t>
      </w:r>
      <w:r w:rsidRPr="007A17DC">
        <w:rPr>
          <w:rFonts w:ascii="Sylfaen" w:hAnsi="Sylfaen" w:cs="Sylfaen"/>
          <w:highlight w:val="yellow"/>
        </w:rPr>
        <w:t>ა</w:t>
      </w:r>
      <w:r w:rsidRPr="007A17DC">
        <w:rPr>
          <w:highlight w:val="yellow"/>
        </w:rPr>
        <w:t xml:space="preserve">) </w:t>
      </w:r>
      <w:r w:rsidRPr="007A17DC">
        <w:rPr>
          <w:rFonts w:ascii="Sylfaen" w:hAnsi="Sylfaen" w:cs="Sylfaen"/>
          <w:highlight w:val="yellow"/>
        </w:rPr>
        <w:t>პირველადი</w:t>
      </w:r>
      <w:r w:rsidRPr="007A17DC">
        <w:rPr>
          <w:highlight w:val="yellow"/>
        </w:rPr>
        <w:t xml:space="preserve"> </w:t>
      </w:r>
      <w:r w:rsidRPr="007A17DC">
        <w:rPr>
          <w:rFonts w:ascii="Sylfaen" w:hAnsi="Sylfaen" w:cs="Sylfaen"/>
          <w:highlight w:val="yellow"/>
        </w:rPr>
        <w:t>სკრინინგით</w:t>
      </w:r>
      <w:r w:rsidRPr="007A17DC">
        <w:rPr>
          <w:highlight w:val="yellow"/>
        </w:rPr>
        <w:t xml:space="preserve"> </w:t>
      </w:r>
      <w:r w:rsidRPr="007A17DC">
        <w:rPr>
          <w:rFonts w:ascii="Sylfaen" w:hAnsi="Sylfaen" w:cs="Sylfaen"/>
          <w:highlight w:val="yellow"/>
        </w:rPr>
        <w:t>გამოვლენილი</w:t>
      </w:r>
      <w:r w:rsidRPr="007A17DC">
        <w:rPr>
          <w:highlight w:val="yellow"/>
        </w:rPr>
        <w:t xml:space="preserve"> </w:t>
      </w:r>
      <w:r w:rsidRPr="007A17DC">
        <w:rPr>
          <w:rFonts w:ascii="Sylfaen" w:hAnsi="Sylfaen" w:cs="Sylfaen"/>
          <w:highlight w:val="yellow"/>
        </w:rPr>
        <w:t>სმენის</w:t>
      </w:r>
      <w:r w:rsidRPr="007A17DC">
        <w:rPr>
          <w:highlight w:val="yellow"/>
        </w:rPr>
        <w:t xml:space="preserve"> </w:t>
      </w:r>
      <w:r w:rsidRPr="007A17DC">
        <w:rPr>
          <w:rFonts w:ascii="Sylfaen" w:hAnsi="Sylfaen" w:cs="Sylfaen"/>
          <w:highlight w:val="yellow"/>
        </w:rPr>
        <w:t>დარღვევების</w:t>
      </w:r>
      <w:r w:rsidRPr="007A17DC">
        <w:rPr>
          <w:highlight w:val="yellow"/>
        </w:rPr>
        <w:t xml:space="preserve"> </w:t>
      </w:r>
      <w:r w:rsidRPr="007A17DC">
        <w:rPr>
          <w:rFonts w:ascii="Sylfaen" w:hAnsi="Sylfaen" w:cs="Sylfaen"/>
          <w:highlight w:val="yellow"/>
        </w:rPr>
        <w:t>მქონე</w:t>
      </w:r>
      <w:r w:rsidRPr="007A17DC">
        <w:rPr>
          <w:highlight w:val="yellow"/>
        </w:rPr>
        <w:t xml:space="preserve"> </w:t>
      </w:r>
      <w:r w:rsidRPr="007A17DC">
        <w:rPr>
          <w:rFonts w:ascii="Sylfaen" w:hAnsi="Sylfaen" w:cs="Sylfaen"/>
          <w:highlight w:val="yellow"/>
        </w:rPr>
        <w:t>ახალშობილების</w:t>
      </w:r>
      <w:r w:rsidRPr="007A17DC">
        <w:rPr>
          <w:highlight w:val="yellow"/>
        </w:rPr>
        <w:t xml:space="preserve"> </w:t>
      </w:r>
      <w:r w:rsidRPr="007A17DC">
        <w:rPr>
          <w:rFonts w:ascii="Sylfaen" w:hAnsi="Sylfaen" w:cs="Sylfaen"/>
          <w:highlight w:val="yellow"/>
        </w:rPr>
        <w:t>მეორად</w:t>
      </w:r>
      <w:r w:rsidRPr="007A17DC">
        <w:rPr>
          <w:highlight w:val="yellow"/>
        </w:rPr>
        <w:t xml:space="preserve"> </w:t>
      </w:r>
      <w:r w:rsidRPr="007A17DC">
        <w:rPr>
          <w:rFonts w:ascii="Sylfaen" w:hAnsi="Sylfaen" w:cs="Sylfaen"/>
          <w:highlight w:val="yellow"/>
        </w:rPr>
        <w:t>სკრინინგს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საჭიროების</w:t>
      </w:r>
      <w:r w:rsidRPr="007A17DC">
        <w:rPr>
          <w:highlight w:val="yellow"/>
        </w:rPr>
        <w:t xml:space="preserve"> </w:t>
      </w:r>
      <w:r w:rsidRPr="007A17DC">
        <w:rPr>
          <w:rFonts w:ascii="Sylfaen" w:hAnsi="Sylfaen" w:cs="Sylfaen"/>
          <w:highlight w:val="yellow"/>
        </w:rPr>
        <w:t>შემთხვევაში</w:t>
      </w:r>
      <w:r w:rsidRPr="007A17DC">
        <w:rPr>
          <w:highlight w:val="yellow"/>
        </w:rPr>
        <w:t xml:space="preserve"> </w:t>
      </w:r>
      <w:r w:rsidRPr="007A17DC">
        <w:rPr>
          <w:rFonts w:ascii="Sylfaen" w:hAnsi="Sylfaen" w:cs="Sylfaen"/>
          <w:highlight w:val="yellow"/>
        </w:rPr>
        <w:t>მათ</w:t>
      </w:r>
      <w:r w:rsidRPr="007A17DC">
        <w:rPr>
          <w:highlight w:val="yellow"/>
        </w:rPr>
        <w:t xml:space="preserve"> </w:t>
      </w:r>
      <w:r w:rsidRPr="007A17DC">
        <w:rPr>
          <w:rFonts w:ascii="Sylfaen" w:hAnsi="Sylfaen" w:cs="Sylfaen"/>
          <w:highlight w:val="yellow"/>
        </w:rPr>
        <w:t>ჩაღრმავებულ</w:t>
      </w:r>
      <w:r w:rsidRPr="007A17DC">
        <w:rPr>
          <w:highlight w:val="yellow"/>
        </w:rPr>
        <w:t xml:space="preserve"> </w:t>
      </w:r>
      <w:r w:rsidRPr="007A17DC">
        <w:rPr>
          <w:rFonts w:ascii="Sylfaen" w:hAnsi="Sylfaen" w:cs="Sylfaen"/>
          <w:highlight w:val="yellow"/>
        </w:rPr>
        <w:t>კვლევებს</w:t>
      </w:r>
      <w:r w:rsidRPr="007A17DC">
        <w:rPr>
          <w:highlight w:val="yellow"/>
        </w:rPr>
        <w:t xml:space="preserve"> (</w:t>
      </w:r>
      <w:r w:rsidRPr="007A17DC">
        <w:rPr>
          <w:rFonts w:ascii="Sylfaen" w:hAnsi="Sylfaen" w:cs="Sylfaen"/>
          <w:highlight w:val="yellow"/>
        </w:rPr>
        <w:t>ტიმპანომეტრულ</w:t>
      </w:r>
      <w:r w:rsidRPr="007A17DC">
        <w:rPr>
          <w:highlight w:val="yellow"/>
        </w:rPr>
        <w:t xml:space="preserve"> </w:t>
      </w:r>
      <w:r w:rsidRPr="007A17DC">
        <w:rPr>
          <w:rFonts w:ascii="Sylfaen" w:hAnsi="Sylfaen" w:cs="Sylfaen"/>
          <w:highlight w:val="yellow"/>
        </w:rPr>
        <w:t>კვლევას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კომპიუტერულ</w:t>
      </w:r>
      <w:r w:rsidRPr="007A17DC">
        <w:rPr>
          <w:highlight w:val="yellow"/>
        </w:rPr>
        <w:t xml:space="preserve"> </w:t>
      </w:r>
      <w:r w:rsidRPr="007A17DC">
        <w:rPr>
          <w:rFonts w:ascii="Sylfaen" w:hAnsi="Sylfaen" w:cs="Sylfaen"/>
          <w:highlight w:val="yellow"/>
        </w:rPr>
        <w:t>აუდიომეტრიას</w:t>
      </w:r>
      <w:r w:rsidRPr="007A17DC">
        <w:rPr>
          <w:highlight w:val="yellow"/>
        </w:rPr>
        <w:t xml:space="preserve">) </w:t>
      </w:r>
      <w:r w:rsidRPr="007A17DC">
        <w:rPr>
          <w:rFonts w:ascii="Sylfaen" w:hAnsi="Sylfaen" w:cs="Sylfaen"/>
          <w:highlight w:val="yellow"/>
        </w:rPr>
        <w:t>გეოგრაფიული</w:t>
      </w:r>
      <w:r w:rsidRPr="007A17DC">
        <w:rPr>
          <w:highlight w:val="yellow"/>
        </w:rPr>
        <w:t xml:space="preserve"> </w:t>
      </w:r>
      <w:r w:rsidRPr="007A17DC">
        <w:rPr>
          <w:rFonts w:ascii="Sylfaen" w:hAnsi="Sylfaen" w:cs="Sylfaen"/>
          <w:highlight w:val="yellow"/>
        </w:rPr>
        <w:t>ხელმისაწვდომობის</w:t>
      </w:r>
      <w:r w:rsidRPr="007A17DC">
        <w:rPr>
          <w:highlight w:val="yellow"/>
        </w:rPr>
        <w:t xml:space="preserve"> </w:t>
      </w:r>
      <w:r w:rsidRPr="007A17DC">
        <w:rPr>
          <w:rFonts w:ascii="Sylfaen" w:hAnsi="Sylfaen" w:cs="Sylfaen"/>
          <w:highlight w:val="yellow"/>
        </w:rPr>
        <w:t>გათვალისწინებით</w:t>
      </w:r>
      <w:r w:rsidRPr="007A17DC">
        <w:rPr>
          <w:highlight w:val="yellow"/>
        </w:rPr>
        <w:t xml:space="preserve"> (</w:t>
      </w:r>
      <w:r w:rsidRPr="007A17DC">
        <w:rPr>
          <w:rFonts w:ascii="Sylfaen" w:hAnsi="Sylfaen" w:cs="Sylfaen"/>
          <w:highlight w:val="yellow"/>
        </w:rPr>
        <w:t>მიმწოდებელმა</w:t>
      </w:r>
      <w:r w:rsidRPr="007A17DC">
        <w:rPr>
          <w:highlight w:val="yellow"/>
        </w:rPr>
        <w:t xml:space="preserve"> </w:t>
      </w:r>
      <w:r w:rsidRPr="007A17DC">
        <w:rPr>
          <w:rFonts w:ascii="Sylfaen" w:hAnsi="Sylfaen" w:cs="Sylfaen"/>
          <w:highlight w:val="yellow"/>
        </w:rPr>
        <w:t>უნდა</w:t>
      </w:r>
      <w:r w:rsidRPr="007A17DC">
        <w:rPr>
          <w:highlight w:val="yellow"/>
        </w:rPr>
        <w:t xml:space="preserve"> </w:t>
      </w:r>
      <w:r w:rsidRPr="007A17DC">
        <w:rPr>
          <w:rFonts w:ascii="Sylfaen" w:hAnsi="Sylfaen" w:cs="Sylfaen"/>
          <w:highlight w:val="yellow"/>
        </w:rPr>
        <w:t>უზრუნველყოს</w:t>
      </w:r>
      <w:r w:rsidRPr="007A17DC">
        <w:rPr>
          <w:highlight w:val="yellow"/>
        </w:rPr>
        <w:t xml:space="preserve"> </w:t>
      </w:r>
      <w:r w:rsidRPr="007A17DC">
        <w:rPr>
          <w:rFonts w:ascii="Sylfaen" w:hAnsi="Sylfaen" w:cs="Sylfaen"/>
          <w:highlight w:val="yellow"/>
        </w:rPr>
        <w:t>სერვისის</w:t>
      </w:r>
      <w:r w:rsidRPr="007A17DC">
        <w:rPr>
          <w:highlight w:val="yellow"/>
        </w:rPr>
        <w:t xml:space="preserve"> </w:t>
      </w:r>
      <w:r w:rsidRPr="007A17DC">
        <w:rPr>
          <w:rFonts w:ascii="Sylfaen" w:hAnsi="Sylfaen" w:cs="Sylfaen"/>
          <w:highlight w:val="yellow"/>
        </w:rPr>
        <w:t>მიწოდება</w:t>
      </w:r>
      <w:r w:rsidRPr="007A17DC">
        <w:rPr>
          <w:highlight w:val="yellow"/>
        </w:rPr>
        <w:t xml:space="preserve"> </w:t>
      </w:r>
      <w:r w:rsidRPr="007A17DC">
        <w:rPr>
          <w:rFonts w:ascii="Sylfaen" w:hAnsi="Sylfaen" w:cs="Sylfaen"/>
          <w:highlight w:val="yellow"/>
        </w:rPr>
        <w:t>დასავლეთ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გარდა</w:t>
      </w:r>
      <w:r w:rsidRPr="007A17DC">
        <w:rPr>
          <w:highlight w:val="yellow"/>
        </w:rPr>
        <w:t xml:space="preserve"> </w:t>
      </w:r>
      <w:r w:rsidRPr="007A17DC">
        <w:rPr>
          <w:rFonts w:ascii="Sylfaen" w:hAnsi="Sylfaen" w:cs="Sylfaen"/>
          <w:highlight w:val="yellow"/>
        </w:rPr>
        <w:t>აჭარის</w:t>
      </w:r>
      <w:r w:rsidRPr="007A17DC">
        <w:rPr>
          <w:highlight w:val="yellow"/>
        </w:rPr>
        <w:t xml:space="preserve"> </w:t>
      </w:r>
      <w:r w:rsidRPr="007A17DC">
        <w:rPr>
          <w:rFonts w:ascii="Sylfaen" w:hAnsi="Sylfaen" w:cs="Sylfaen"/>
          <w:highlight w:val="yellow"/>
        </w:rPr>
        <w:t>ავტონომიური</w:t>
      </w:r>
      <w:r w:rsidRPr="007A17DC">
        <w:rPr>
          <w:highlight w:val="yellow"/>
        </w:rPr>
        <w:t xml:space="preserve"> </w:t>
      </w:r>
      <w:r w:rsidRPr="007A17DC">
        <w:rPr>
          <w:rFonts w:ascii="Sylfaen" w:hAnsi="Sylfaen" w:cs="Sylfaen"/>
          <w:highlight w:val="yellow"/>
        </w:rPr>
        <w:t>რესპუბლიკისა</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2 </w:t>
      </w:r>
      <w:r w:rsidRPr="007A17DC">
        <w:rPr>
          <w:rFonts w:ascii="Sylfaen" w:hAnsi="Sylfaen" w:cs="Sylfaen"/>
          <w:highlight w:val="yellow"/>
        </w:rPr>
        <w:t>რეგიონში</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აღმოსავლეთ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3 </w:t>
      </w:r>
      <w:r w:rsidRPr="007A17DC">
        <w:rPr>
          <w:rFonts w:ascii="Sylfaen" w:hAnsi="Sylfaen" w:cs="Sylfaen"/>
          <w:highlight w:val="yellow"/>
        </w:rPr>
        <w:t>რეგიონში</w:t>
      </w:r>
      <w:r w:rsidRPr="007A17DC">
        <w:rPr>
          <w:highlight w:val="yellow"/>
        </w:rPr>
        <w:t>);</w:t>
      </w:r>
      <w:r>
        <w:t xml:space="preserve"> </w:t>
      </w:r>
    </w:p>
    <w:p w14:paraId="2F54D0B7" w14:textId="77777777" w:rsidR="00AA08F0" w:rsidRDefault="00AA08F0" w:rsidP="00AA08F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პერინატალური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დაწესებულებებში</w:t>
      </w:r>
      <w:r>
        <w:t xml:space="preserve"> </w:t>
      </w:r>
      <w:r>
        <w:rPr>
          <w:rFonts w:ascii="Sylfaen" w:hAnsi="Sylfaen" w:cs="Sylfaen"/>
        </w:rPr>
        <w:t>სკრინინგული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მონიტორინგს</w:t>
      </w:r>
      <w:r>
        <w:t xml:space="preserve">; </w:t>
      </w:r>
    </w:p>
    <w:p w14:paraId="63D7C443" w14:textId="77777777" w:rsidR="00AA08F0" w:rsidRDefault="00AA08F0" w:rsidP="00AA08F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ხარვეზების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შესაბამის</w:t>
      </w:r>
      <w:r>
        <w:t xml:space="preserve"> </w:t>
      </w:r>
      <w:r>
        <w:rPr>
          <w:rFonts w:ascii="Sylfaen" w:hAnsi="Sylfaen" w:cs="Sylfaen"/>
        </w:rPr>
        <w:t>რეაგირებას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მედპერსონალის</w:t>
      </w:r>
      <w:r>
        <w:t xml:space="preserve"> </w:t>
      </w:r>
      <w:r>
        <w:rPr>
          <w:rFonts w:ascii="Sylfaen" w:hAnsi="Sylfaen" w:cs="Sylfaen"/>
        </w:rPr>
        <w:t>რეტრენინგს</w:t>
      </w:r>
      <w:r>
        <w:t xml:space="preserve">). </w:t>
      </w:r>
    </w:p>
    <w:p w14:paraId="67912FA1" w14:textId="77777777" w:rsidR="00AA08F0" w:rsidRDefault="00AA08F0" w:rsidP="00AA08F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პირველადი</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სმენის</w:t>
      </w:r>
      <w:r>
        <w:t xml:space="preserve"> </w:t>
      </w:r>
      <w:r>
        <w:rPr>
          <w:rFonts w:ascii="Sylfaen" w:hAnsi="Sylfaen" w:cs="Sylfaen"/>
        </w:rPr>
        <w:t>სავარაუდო</w:t>
      </w:r>
      <w:r>
        <w:t xml:space="preserve"> </w:t>
      </w:r>
      <w:r>
        <w:rPr>
          <w:rFonts w:ascii="Sylfaen" w:hAnsi="Sylfaen" w:cs="Sylfaen"/>
        </w:rPr>
        <w:t>დარღვევის</w:t>
      </w:r>
      <w:r>
        <w:t xml:space="preserve"> </w:t>
      </w:r>
      <w:r>
        <w:rPr>
          <w:rFonts w:ascii="Sylfaen" w:hAnsi="Sylfaen" w:cs="Sylfaen"/>
        </w:rPr>
        <w:t>მქონე</w:t>
      </w:r>
      <w:r>
        <w:t xml:space="preserve"> </w:t>
      </w:r>
      <w:r>
        <w:rPr>
          <w:rFonts w:ascii="Sylfaen" w:hAnsi="Sylfaen" w:cs="Sylfaen"/>
        </w:rPr>
        <w:t>ბენეფიციარების</w:t>
      </w:r>
      <w:r>
        <w:t xml:space="preserve"> </w:t>
      </w:r>
      <w:r>
        <w:rPr>
          <w:rFonts w:ascii="Sylfaen" w:hAnsi="Sylfaen" w:cs="Sylfaen"/>
        </w:rPr>
        <w:t>მიდევნებას</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დიაგნოზის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7DD25E7" w14:textId="77777777" w:rsidR="00AA08F0" w:rsidRDefault="00AA08F0" w:rsidP="00AA08F0">
      <w:pPr>
        <w:pStyle w:val="NormalWeb"/>
        <w:jc w:val="both"/>
      </w:pPr>
      <w:r>
        <w:rPr>
          <w:rFonts w:ascii="Sylfaen" w:hAnsi="Sylfaen" w:cs="Sylfaen"/>
          <w:b/>
          <w:bCs/>
        </w:rPr>
        <w:t>ვ</w:t>
      </w:r>
      <w:r>
        <w:rPr>
          <w:b/>
          <w:bCs/>
        </w:rPr>
        <w:t xml:space="preserve">) </w:t>
      </w:r>
      <w:r>
        <w:rPr>
          <w:rFonts w:ascii="Sylfaen" w:hAnsi="Sylfaen" w:cs="Sylfaen"/>
          <w:b/>
          <w:bCs/>
        </w:rPr>
        <w:t>მედიკამენტებითა</w:t>
      </w:r>
      <w:r>
        <w:rPr>
          <w:b/>
          <w:bCs/>
        </w:rPr>
        <w:t xml:space="preserve"> </w:t>
      </w:r>
      <w:r>
        <w:rPr>
          <w:rFonts w:ascii="Sylfaen" w:hAnsi="Sylfaen" w:cs="Sylfaen"/>
          <w:b/>
          <w:bCs/>
        </w:rPr>
        <w:t>და</w:t>
      </w:r>
      <w:r>
        <w:rPr>
          <w:b/>
          <w:bCs/>
        </w:rPr>
        <w:t xml:space="preserve"> </w:t>
      </w:r>
      <w:r>
        <w:rPr>
          <w:rFonts w:ascii="Sylfaen" w:hAnsi="Sylfaen" w:cs="Sylfaen"/>
          <w:b/>
          <w:bCs/>
        </w:rPr>
        <w:t>საკვები</w:t>
      </w:r>
      <w:r>
        <w:rPr>
          <w:b/>
          <w:bCs/>
        </w:rPr>
        <w:t xml:space="preserve"> </w:t>
      </w:r>
      <w:r>
        <w:rPr>
          <w:rFonts w:ascii="Sylfaen" w:hAnsi="Sylfaen" w:cs="Sylfaen"/>
          <w:b/>
          <w:bCs/>
        </w:rPr>
        <w:t>დანამატებით</w:t>
      </w:r>
      <w:r>
        <w:rPr>
          <w:b/>
          <w:bCs/>
        </w:rPr>
        <w:t xml:space="preserve"> </w:t>
      </w:r>
      <w:r>
        <w:rPr>
          <w:rFonts w:ascii="Sylfaen" w:hAnsi="Sylfaen" w:cs="Sylfaen"/>
          <w:b/>
          <w:bCs/>
        </w:rPr>
        <w:t>უზრუნველყოფა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rPr>
          <w:b/>
          <w:bCs/>
        </w:rPr>
        <w:t xml:space="preserve">: </w:t>
      </w:r>
    </w:p>
    <w:p w14:paraId="0A03F6C6" w14:textId="77777777" w:rsidR="00AA08F0" w:rsidRDefault="00AA08F0" w:rsidP="00AA08F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ფოლიუმის</w:t>
      </w:r>
      <w:r>
        <w:t xml:space="preserve"> </w:t>
      </w:r>
      <w:r>
        <w:rPr>
          <w:rFonts w:ascii="Sylfaen" w:hAnsi="Sylfaen" w:cs="Sylfaen"/>
        </w:rPr>
        <w:t>მჟავით</w:t>
      </w:r>
      <w:r>
        <w:t xml:space="preserve">; </w:t>
      </w:r>
    </w:p>
    <w:p w14:paraId="551EB3F7" w14:textId="77777777" w:rsidR="00AA08F0" w:rsidRDefault="00AA08F0" w:rsidP="00AA08F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მქონე</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p>
    <w:p w14:paraId="15EAE0C0" w14:textId="77777777" w:rsidR="00AA08F0" w:rsidRDefault="00AA08F0" w:rsidP="00AA08F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 xml:space="preserve">); </w:t>
      </w:r>
    </w:p>
    <w:p w14:paraId="6EBCED4E" w14:textId="77777777" w:rsidR="00AA08F0" w:rsidRDefault="00AA08F0" w:rsidP="00AA08F0">
      <w:pPr>
        <w:pStyle w:val="NormalWeb"/>
        <w:jc w:val="both"/>
      </w:pPr>
      <w:commentRangeStart w:id="1816"/>
      <w:r>
        <w:rPr>
          <w:rFonts w:ascii="Sylfaen" w:hAnsi="Sylfaen" w:cs="Sylfaen"/>
        </w:rPr>
        <w:lastRenderedPageBreak/>
        <w:t>ვ</w:t>
      </w:r>
      <w:r>
        <w:t>.</w:t>
      </w:r>
      <w:r>
        <w:rPr>
          <w:rFonts w:ascii="Sylfaen" w:hAnsi="Sylfaen" w:cs="Sylfaen"/>
        </w:rPr>
        <w:t>დ</w:t>
      </w:r>
      <w:r>
        <w:t xml:space="preserve">) 6-23 </w:t>
      </w:r>
      <w:r>
        <w:rPr>
          <w:rFonts w:ascii="Sylfaen" w:hAnsi="Sylfaen" w:cs="Sylfaen"/>
        </w:rPr>
        <w:t>თვის</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უზრუნველყოფა</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იმ</w:t>
      </w:r>
      <w:r>
        <w:t xml:space="preserve"> </w:t>
      </w:r>
      <w:r>
        <w:rPr>
          <w:rFonts w:ascii="Sylfaen" w:hAnsi="Sylfaen" w:cs="Sylfaen"/>
        </w:rPr>
        <w:t>ოჯახებისათვის</w:t>
      </w:r>
      <w:r>
        <w:t xml:space="preserve">, </w:t>
      </w:r>
      <w:r>
        <w:rPr>
          <w:rFonts w:ascii="Sylfaen" w:hAnsi="Sylfaen" w:cs="Sylfaen"/>
        </w:rPr>
        <w:t>რომელთა</w:t>
      </w:r>
      <w:r>
        <w:t xml:space="preserve"> </w:t>
      </w:r>
      <w:r>
        <w:rPr>
          <w:rFonts w:ascii="Sylfaen" w:hAnsi="Sylfaen" w:cs="Sylfaen"/>
        </w:rPr>
        <w:t>საარსებო</w:t>
      </w:r>
      <w:r>
        <w:t xml:space="preserve"> </w:t>
      </w:r>
      <w:r>
        <w:rPr>
          <w:rFonts w:ascii="Sylfaen" w:hAnsi="Sylfaen" w:cs="Sylfaen"/>
        </w:rPr>
        <w:t>შემწეობის</w:t>
      </w:r>
      <w:r>
        <w:t xml:space="preserve"> </w:t>
      </w:r>
      <w:r>
        <w:rPr>
          <w:rFonts w:ascii="Sylfaen" w:hAnsi="Sylfaen" w:cs="Sylfaen"/>
        </w:rPr>
        <w:t>მისაღები</w:t>
      </w:r>
      <w:r>
        <w:t xml:space="preserve"> </w:t>
      </w:r>
      <w:r>
        <w:rPr>
          <w:rFonts w:ascii="Sylfaen" w:hAnsi="Sylfaen" w:cs="Sylfaen"/>
        </w:rPr>
        <w:t>ზღვრული</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w:t>
      </w:r>
      <w:r>
        <w:rPr>
          <w:rFonts w:ascii="Sylfaen" w:hAnsi="Sylfaen" w:cs="Sylfaen"/>
        </w:rPr>
        <w:t>ან</w:t>
      </w:r>
      <w:r>
        <w:t xml:space="preserve"> </w:t>
      </w:r>
      <w:r>
        <w:rPr>
          <w:rFonts w:ascii="Sylfaen" w:hAnsi="Sylfaen" w:cs="Sylfaen"/>
        </w:rPr>
        <w:t>ტოლია</w:t>
      </w:r>
      <w:r>
        <w:t xml:space="preserve"> 100 000-</w:t>
      </w:r>
      <w:r>
        <w:rPr>
          <w:rFonts w:ascii="Sylfaen" w:hAnsi="Sylfaen" w:cs="Sylfaen"/>
        </w:rPr>
        <w:t>ს</w:t>
      </w:r>
      <w:r>
        <w:t xml:space="preserve">. </w:t>
      </w:r>
      <w:commentRangeEnd w:id="1816"/>
      <w:r w:rsidR="00415851">
        <w:rPr>
          <w:rStyle w:val="CommentReference"/>
        </w:rPr>
        <w:commentReference w:id="1816"/>
      </w:r>
    </w:p>
    <w:p w14:paraId="60E8B515" w14:textId="77777777" w:rsidR="00AA08F0" w:rsidRDefault="00AA08F0" w:rsidP="00AA08F0">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ახალშობილთა</w:t>
      </w:r>
      <w:r>
        <w:t xml:space="preserve"> </w:t>
      </w:r>
      <w:r>
        <w:rPr>
          <w:rFonts w:ascii="Sylfaen" w:hAnsi="Sylfaen" w:cs="Sylfaen"/>
        </w:rPr>
        <w:t>თვალის</w:t>
      </w:r>
      <w:r>
        <w:t xml:space="preserve"> </w:t>
      </w:r>
      <w:r>
        <w:rPr>
          <w:rFonts w:ascii="Sylfaen" w:hAnsi="Sylfaen" w:cs="Sylfaen"/>
        </w:rPr>
        <w:t>გონოკოკური</w:t>
      </w:r>
      <w:r>
        <w:t xml:space="preserve"> </w:t>
      </w:r>
      <w:r>
        <w:rPr>
          <w:rFonts w:ascii="Sylfaen" w:hAnsi="Sylfaen" w:cs="Sylfaen"/>
        </w:rPr>
        <w:t>ინფექციის</w:t>
      </w:r>
      <w:r>
        <w:t xml:space="preserve"> </w:t>
      </w:r>
      <w:r>
        <w:rPr>
          <w:rFonts w:ascii="Sylfaen" w:hAnsi="Sylfaen" w:cs="Sylfaen"/>
        </w:rPr>
        <w:t>პროფილაქტიკისათვის</w:t>
      </w:r>
      <w:r>
        <w:t xml:space="preserve"> </w:t>
      </w:r>
      <w:r>
        <w:rPr>
          <w:rFonts w:ascii="Sylfaen" w:hAnsi="Sylfaen" w:cs="Sylfaen"/>
        </w:rPr>
        <w:t>თვალის</w:t>
      </w:r>
      <w:r>
        <w:t xml:space="preserve"> </w:t>
      </w:r>
      <w:r>
        <w:rPr>
          <w:rFonts w:ascii="Sylfaen" w:hAnsi="Sylfaen" w:cs="Sylfaen"/>
        </w:rPr>
        <w:t>ერითრომიცინის</w:t>
      </w:r>
      <w:r>
        <w:t xml:space="preserve"> </w:t>
      </w:r>
      <w:r>
        <w:rPr>
          <w:rFonts w:ascii="Sylfaen" w:hAnsi="Sylfaen" w:cs="Sylfaen"/>
        </w:rPr>
        <w:t>მალამოს</w:t>
      </w:r>
      <w:r>
        <w:t xml:space="preserve"> </w:t>
      </w:r>
      <w:r>
        <w:rPr>
          <w:rFonts w:ascii="Sylfaen" w:hAnsi="Sylfaen" w:cs="Sylfaen"/>
        </w:rPr>
        <w:t>შესყიდვა</w:t>
      </w:r>
      <w:r>
        <w:t xml:space="preserve">; </w:t>
      </w:r>
    </w:p>
    <w:p w14:paraId="5A77C842" w14:textId="77777777" w:rsidR="00AA08F0" w:rsidRDefault="00AA08F0" w:rsidP="00AA08F0">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ახალშობილთა</w:t>
      </w:r>
      <w:r>
        <w:t xml:space="preserve"> </w:t>
      </w:r>
      <w:r>
        <w:rPr>
          <w:rFonts w:ascii="Sylfaen" w:hAnsi="Sylfaen" w:cs="Sylfaen"/>
        </w:rPr>
        <w:t>ჰემორაგიული</w:t>
      </w:r>
      <w:r>
        <w:t xml:space="preserve"> </w:t>
      </w:r>
      <w:r>
        <w:rPr>
          <w:rFonts w:ascii="Sylfaen" w:hAnsi="Sylfaen" w:cs="Sylfaen"/>
        </w:rPr>
        <w:t>დაავადების</w:t>
      </w:r>
      <w:r>
        <w:t xml:space="preserve"> </w:t>
      </w:r>
      <w:r>
        <w:rPr>
          <w:rFonts w:ascii="Sylfaen" w:hAnsi="Sylfaen" w:cs="Sylfaen"/>
        </w:rPr>
        <w:t>პროფილაქტიკისათვის</w:t>
      </w:r>
      <w:r>
        <w:t xml:space="preserve"> </w:t>
      </w:r>
      <w:r>
        <w:rPr>
          <w:rFonts w:ascii="Sylfaen" w:hAnsi="Sylfaen" w:cs="Sylfaen"/>
        </w:rPr>
        <w:t>ვიტამინი</w:t>
      </w:r>
      <w:r>
        <w:t xml:space="preserve"> K1-</w:t>
      </w:r>
      <w:r>
        <w:rPr>
          <w:rFonts w:ascii="Sylfaen" w:hAnsi="Sylfaen" w:cs="Sylfaen"/>
        </w:rPr>
        <w:t>ის</w:t>
      </w:r>
      <w:r>
        <w:t xml:space="preserve"> </w:t>
      </w:r>
      <w:r>
        <w:rPr>
          <w:rFonts w:ascii="Sylfaen" w:hAnsi="Sylfaen" w:cs="Sylfaen"/>
        </w:rPr>
        <w:t>შესყიდვა</w:t>
      </w:r>
      <w:r>
        <w:t xml:space="preserve">. </w:t>
      </w:r>
    </w:p>
    <w:p w14:paraId="404A7FD1" w14:textId="77777777" w:rsidR="00AA08F0" w:rsidRDefault="00AA08F0" w:rsidP="00AA08F0">
      <w:pPr>
        <w:pStyle w:val="NormalWeb"/>
        <w:jc w:val="both"/>
      </w:pPr>
      <w:r>
        <w:rPr>
          <w:rFonts w:ascii="Sylfaen" w:hAnsi="Sylfaen" w:cs="Sylfaen"/>
          <w:b/>
          <w:bCs/>
        </w:rPr>
        <w:t>ზ</w:t>
      </w:r>
      <w:r>
        <w:rPr>
          <w:b/>
          <w:bCs/>
        </w:rPr>
        <w:t xml:space="preserve">) </w:t>
      </w:r>
      <w:r>
        <w:rPr>
          <w:rFonts w:ascii="Sylfaen" w:hAnsi="Sylfaen" w:cs="Sylfaen"/>
          <w:b/>
          <w:bCs/>
        </w:rPr>
        <w:t>სამედიცინო</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სიფილისზე</w:t>
      </w:r>
      <w:r>
        <w:rPr>
          <w:b/>
          <w:bCs/>
        </w:rPr>
        <w:t xml:space="preserve"> </w:t>
      </w:r>
      <w:r>
        <w:rPr>
          <w:rFonts w:ascii="Sylfaen" w:hAnsi="Sylfaen" w:cs="Sylfaen"/>
          <w:b/>
          <w:bCs/>
        </w:rPr>
        <w:t>ეჭვის</w:t>
      </w:r>
      <w:r>
        <w:rPr>
          <w:b/>
          <w:bCs/>
        </w:rPr>
        <w:t xml:space="preserve"> </w:t>
      </w:r>
      <w:r>
        <w:rPr>
          <w:rFonts w:ascii="Sylfaen" w:hAnsi="Sylfaen" w:cs="Sylfaen"/>
          <w:b/>
          <w:bCs/>
        </w:rPr>
        <w:t>შემთხვევაში</w:t>
      </w:r>
      <w:r>
        <w:rPr>
          <w:b/>
          <w:bCs/>
        </w:rPr>
        <w:t xml:space="preserve">: </w:t>
      </w:r>
    </w:p>
    <w:p w14:paraId="051647BA" w14:textId="77777777" w:rsidR="00AA08F0" w:rsidRDefault="00AA08F0" w:rsidP="00AA08F0">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სიფილისის</w:t>
      </w:r>
      <w:r>
        <w:t xml:space="preserve"> </w:t>
      </w:r>
      <w:r>
        <w:rPr>
          <w:rFonts w:ascii="Sylfaen" w:hAnsi="Sylfaen" w:cs="Sylfaen"/>
        </w:rPr>
        <w:t>დიაგნოსტიკა</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p>
    <w:p w14:paraId="42CA5308" w14:textId="77777777" w:rsidR="00AA08F0" w:rsidRDefault="00AA08F0" w:rsidP="00AA08F0">
      <w:pPr>
        <w:pStyle w:val="NormalWeb"/>
        <w:jc w:val="both"/>
      </w:pPr>
      <w:r>
        <w:rPr>
          <w:rFonts w:ascii="Sylfaen" w:hAnsi="Sylfaen" w:cs="Sylfaen"/>
        </w:rPr>
        <w:t>ზ</w:t>
      </w:r>
      <w:r>
        <w:t>.</w:t>
      </w:r>
      <w:r>
        <w:rPr>
          <w:rFonts w:ascii="Sylfaen" w:hAnsi="Sylfaen" w:cs="Sylfaen"/>
        </w:rPr>
        <w:t>ბ</w:t>
      </w:r>
      <w:r>
        <w:t xml:space="preserve">) </w:t>
      </w:r>
      <w:r>
        <w:rPr>
          <w:rFonts w:ascii="Sylfaen" w:hAnsi="Sylfaen" w:cs="Sylfaen"/>
        </w:rPr>
        <w:t>ორსულთა</w:t>
      </w:r>
      <w:r>
        <w:t xml:space="preserve"> </w:t>
      </w:r>
      <w:r>
        <w:rPr>
          <w:rFonts w:ascii="Sylfaen" w:hAnsi="Sylfaen" w:cs="Sylfaen"/>
        </w:rPr>
        <w:t>ადრეული</w:t>
      </w:r>
      <w:r>
        <w:t xml:space="preserve"> </w:t>
      </w:r>
      <w:r>
        <w:rPr>
          <w:rFonts w:ascii="Sylfaen" w:hAnsi="Sylfaen" w:cs="Sylfaen"/>
        </w:rPr>
        <w:t>სიფილისის</w:t>
      </w:r>
      <w:r>
        <w:t xml:space="preserve"> (A51 (A51.0, A51.1, A51.2, A51.3, A51.4, A51.5, A51.9) ) </w:t>
      </w:r>
      <w:r>
        <w:rPr>
          <w:rFonts w:ascii="Sylfaen" w:hAnsi="Sylfaen" w:cs="Sylfaen"/>
        </w:rPr>
        <w:t>მკურნალობა</w:t>
      </w:r>
      <w:r>
        <w:t xml:space="preserve">; </w:t>
      </w:r>
    </w:p>
    <w:p w14:paraId="66E0370A" w14:textId="77777777" w:rsidR="00AA08F0" w:rsidRDefault="00AA08F0" w:rsidP="00AA08F0">
      <w:pPr>
        <w:pStyle w:val="NormalWeb"/>
        <w:jc w:val="both"/>
      </w:pPr>
      <w:r>
        <w:rPr>
          <w:rFonts w:ascii="Sylfaen" w:hAnsi="Sylfaen" w:cs="Sylfaen"/>
        </w:rPr>
        <w:t>ზ</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მოგვიანებითი</w:t>
      </w:r>
      <w:r>
        <w:t xml:space="preserve"> </w:t>
      </w:r>
      <w:r>
        <w:rPr>
          <w:rFonts w:ascii="Sylfaen" w:hAnsi="Sylfaen" w:cs="Sylfaen"/>
        </w:rPr>
        <w:t>სიფილისის</w:t>
      </w:r>
      <w:r>
        <w:t xml:space="preserve"> (A52 (A52.0, A52.7, A52.8, A52.9) (</w:t>
      </w:r>
      <w:r>
        <w:rPr>
          <w:rFonts w:ascii="Sylfaen" w:hAnsi="Sylfaen" w:cs="Sylfaen"/>
        </w:rPr>
        <w:t>ნეიროსიფილისის</w:t>
      </w:r>
      <w:r>
        <w:t xml:space="preserve"> </w:t>
      </w:r>
      <w:r>
        <w:rPr>
          <w:rFonts w:ascii="Sylfaen" w:hAnsi="Sylfaen" w:cs="Sylfaen"/>
        </w:rPr>
        <w:t>გარდა</w:t>
      </w:r>
      <w:r>
        <w:t xml:space="preserve"> _ A52.1, A52.2, A52.3), </w:t>
      </w:r>
      <w:r>
        <w:rPr>
          <w:rFonts w:ascii="Sylfaen" w:hAnsi="Sylfaen" w:cs="Sylfaen"/>
        </w:rPr>
        <w:t>სიფილისის</w:t>
      </w:r>
      <w:r>
        <w:t xml:space="preserve"> </w:t>
      </w:r>
      <w:r>
        <w:rPr>
          <w:rFonts w:ascii="Sylfaen" w:hAnsi="Sylfaen" w:cs="Sylfaen"/>
        </w:rPr>
        <w:t>სხვა</w:t>
      </w:r>
      <w:r>
        <w:t xml:space="preserve"> </w:t>
      </w:r>
      <w:r>
        <w:rPr>
          <w:rFonts w:ascii="Sylfaen" w:hAnsi="Sylfaen" w:cs="Sylfaen"/>
        </w:rPr>
        <w:t>დაუზუსტებელი</w:t>
      </w:r>
      <w:r>
        <w:t xml:space="preserve"> </w:t>
      </w:r>
      <w:r>
        <w:rPr>
          <w:rFonts w:ascii="Sylfaen" w:hAnsi="Sylfaen" w:cs="Sylfaen"/>
        </w:rPr>
        <w:t>ფორმები</w:t>
      </w:r>
      <w:r>
        <w:t xml:space="preserve"> _ (A53 (A53.0, A53.9)) </w:t>
      </w:r>
      <w:r>
        <w:rPr>
          <w:rFonts w:ascii="Sylfaen" w:hAnsi="Sylfaen" w:cs="Sylfaen"/>
        </w:rPr>
        <w:t>მკურნალობა</w:t>
      </w:r>
      <w:r>
        <w:t xml:space="preserve">; </w:t>
      </w:r>
    </w:p>
    <w:p w14:paraId="42AC725E" w14:textId="7992A2E5" w:rsidR="00AA08F0" w:rsidRDefault="00AA08F0" w:rsidP="00AA08F0">
      <w:pPr>
        <w:pStyle w:val="NormalWeb"/>
        <w:jc w:val="both"/>
        <w:rPr>
          <w:ins w:id="1817" w:author="Windows User" w:date="2019-12-15T13:35:00Z"/>
        </w:rPr>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653FD5A8" w:rsidR="00415851" w:rsidRPr="007A17DC" w:rsidRDefault="00415851" w:rsidP="00AA08F0">
      <w:pPr>
        <w:pStyle w:val="NormalWeb"/>
        <w:jc w:val="both"/>
        <w:rPr>
          <w:rFonts w:ascii="Sylfaen" w:hAnsi="Sylfaen"/>
          <w:lang w:val="ka-GE"/>
        </w:rPr>
      </w:pPr>
      <w:ins w:id="1818" w:author="Windows User" w:date="2019-12-15T13:35:00Z">
        <w:r>
          <w:rPr>
            <w:rFonts w:ascii="Sylfaen" w:hAnsi="Sylfaen"/>
            <w:lang w:val="ka-GE"/>
          </w:rPr>
          <w:t xml:space="preserve">ზ.ე) ახალშობილთა სიფილისის </w:t>
        </w:r>
        <w:commentRangeStart w:id="1819"/>
        <w:r>
          <w:rPr>
            <w:rFonts w:ascii="Sylfaen" w:hAnsi="Sylfaen"/>
            <w:lang w:val="ka-GE"/>
          </w:rPr>
          <w:t>მკურნალობა</w:t>
        </w:r>
        <w:commentRangeEnd w:id="1819"/>
        <w:r>
          <w:rPr>
            <w:rStyle w:val="CommentReference"/>
          </w:rPr>
          <w:commentReference w:id="1819"/>
        </w:r>
      </w:ins>
    </w:p>
    <w:p w14:paraId="6CAC6407"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C863F4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ანტენატალური</w:t>
      </w:r>
      <w:r>
        <w:t xml:space="preserve"> </w:t>
      </w:r>
      <w:r>
        <w:rPr>
          <w:rFonts w:ascii="Sylfaen" w:hAnsi="Sylfaen" w:cs="Sylfaen"/>
        </w:rPr>
        <w:t>დახმარების</w:t>
      </w:r>
      <w:r>
        <w:t xml:space="preserve"> </w:t>
      </w:r>
      <w:r>
        <w:rPr>
          <w:rFonts w:ascii="Sylfaen" w:hAnsi="Sylfaen" w:cs="Sylfaen"/>
        </w:rPr>
        <w:t>მოცულობის</w:t>
      </w:r>
      <w:r>
        <w:t xml:space="preserve"> </w:t>
      </w:r>
      <w:r>
        <w:rPr>
          <w:rFonts w:ascii="Sylfaen" w:hAnsi="Sylfaen" w:cs="Sylfaen"/>
        </w:rPr>
        <w:t>მიხედვით</w:t>
      </w:r>
      <w:r>
        <w:t xml:space="preserve">, </w:t>
      </w:r>
      <w:r>
        <w:rPr>
          <w:rFonts w:ascii="Sylfaen" w:hAnsi="Sylfaen" w:cs="Sylfaen"/>
        </w:rPr>
        <w:t>შესრულებული</w:t>
      </w:r>
      <w:r>
        <w:t xml:space="preserve"> </w:t>
      </w:r>
      <w:r>
        <w:rPr>
          <w:rFonts w:ascii="Sylfaen" w:hAnsi="Sylfaen" w:cs="Sylfaen"/>
        </w:rPr>
        <w:t>ვიზიტის</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ორსულის</w:t>
      </w:r>
      <w:r>
        <w:t xml:space="preserve"> </w:t>
      </w:r>
      <w:r>
        <w:rPr>
          <w:rFonts w:ascii="Sylfaen" w:hAnsi="Sylfaen" w:cs="Sylfaen"/>
        </w:rPr>
        <w:t>მართვის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180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ყოველ</w:t>
      </w:r>
      <w:r>
        <w:t xml:space="preserve"> </w:t>
      </w:r>
      <w:r>
        <w:rPr>
          <w:rFonts w:ascii="Sylfaen" w:hAnsi="Sylfaen" w:cs="Sylfaen"/>
        </w:rPr>
        <w:t>ვიზიტზე</w:t>
      </w:r>
      <w:r>
        <w:t xml:space="preserve"> </w:t>
      </w:r>
      <w:r>
        <w:rPr>
          <w:rFonts w:ascii="Sylfaen" w:hAnsi="Sylfaen" w:cs="Sylfaen"/>
        </w:rPr>
        <w:t>მეან</w:t>
      </w:r>
      <w:r>
        <w:t>-</w:t>
      </w:r>
      <w:r>
        <w:rPr>
          <w:rFonts w:ascii="Sylfaen" w:hAnsi="Sylfaen" w:cs="Sylfaen"/>
        </w:rPr>
        <w:t>გინეკოლოგის</w:t>
      </w:r>
      <w:r>
        <w:t xml:space="preserve"> </w:t>
      </w:r>
      <w:r>
        <w:rPr>
          <w:rFonts w:ascii="Sylfaen" w:hAnsi="Sylfaen" w:cs="Sylfaen"/>
        </w:rPr>
        <w:t>ანაზღაურება</w:t>
      </w:r>
      <w:r>
        <w:t xml:space="preserve"> </w:t>
      </w:r>
      <w:r>
        <w:rPr>
          <w:rFonts w:ascii="Sylfaen" w:hAnsi="Sylfaen" w:cs="Sylfaen"/>
        </w:rPr>
        <w:t>არანაკლებ</w:t>
      </w:r>
      <w:r>
        <w:t xml:space="preserve"> 8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შემდეგი</w:t>
      </w:r>
      <w:r>
        <w:t xml:space="preserve"> </w:t>
      </w:r>
      <w:r>
        <w:rPr>
          <w:rFonts w:ascii="Sylfaen" w:hAnsi="Sylfaen" w:cs="Sylfaen"/>
        </w:rPr>
        <w:t>სქემით</w:t>
      </w:r>
      <w:r>
        <w:t xml:space="preserve">: </w:t>
      </w:r>
    </w:p>
    <w:p w14:paraId="35356ADE" w14:textId="77777777" w:rsidR="00AA08F0" w:rsidRDefault="00AA08F0" w:rsidP="00AA08F0">
      <w:pPr>
        <w:pStyle w:val="NormalWeb"/>
        <w:jc w:val="both"/>
      </w:pPr>
      <w:r>
        <w:rPr>
          <w:rFonts w:ascii="Sylfaen" w:hAnsi="Sylfaen" w:cs="Sylfaen"/>
        </w:rPr>
        <w:t>ა</w:t>
      </w:r>
      <w:r>
        <w:t xml:space="preserve">) I </w:t>
      </w:r>
      <w:r>
        <w:rPr>
          <w:rFonts w:ascii="Sylfaen" w:hAnsi="Sylfaen" w:cs="Sylfaen"/>
        </w:rPr>
        <w:t>ვიზიტი</w:t>
      </w:r>
      <w:r>
        <w:t xml:space="preserve"> – 71 </w:t>
      </w:r>
      <w:r>
        <w:rPr>
          <w:rFonts w:ascii="Sylfaen" w:hAnsi="Sylfaen" w:cs="Sylfaen"/>
        </w:rPr>
        <w:t>ლარი</w:t>
      </w:r>
      <w:r>
        <w:t xml:space="preserve">; </w:t>
      </w:r>
    </w:p>
    <w:p w14:paraId="5D51A0B6" w14:textId="77777777" w:rsidR="00AA08F0" w:rsidRDefault="00AA08F0" w:rsidP="00AA08F0">
      <w:pPr>
        <w:pStyle w:val="NormalWeb"/>
        <w:jc w:val="both"/>
      </w:pPr>
      <w:r>
        <w:rPr>
          <w:rFonts w:ascii="Sylfaen" w:hAnsi="Sylfaen" w:cs="Sylfaen"/>
        </w:rPr>
        <w:t>ბ</w:t>
      </w:r>
      <w:r>
        <w:t xml:space="preserve">) II </w:t>
      </w:r>
      <w:r>
        <w:rPr>
          <w:rFonts w:ascii="Sylfaen" w:hAnsi="Sylfaen" w:cs="Sylfaen"/>
        </w:rPr>
        <w:t>ვიზიტი</w:t>
      </w:r>
      <w:r>
        <w:t xml:space="preserve"> – 23 </w:t>
      </w:r>
      <w:r>
        <w:rPr>
          <w:rFonts w:ascii="Sylfaen" w:hAnsi="Sylfaen" w:cs="Sylfaen"/>
        </w:rPr>
        <w:t>ლარი</w:t>
      </w:r>
      <w:r>
        <w:t xml:space="preserve">; </w:t>
      </w:r>
    </w:p>
    <w:p w14:paraId="1F8F4CB2" w14:textId="77777777" w:rsidR="00AA08F0" w:rsidRDefault="00AA08F0" w:rsidP="00AA08F0">
      <w:pPr>
        <w:pStyle w:val="NormalWeb"/>
        <w:jc w:val="both"/>
      </w:pPr>
      <w:r>
        <w:rPr>
          <w:rFonts w:ascii="Sylfaen" w:hAnsi="Sylfaen" w:cs="Sylfaen"/>
        </w:rPr>
        <w:t>გ</w:t>
      </w:r>
      <w:r>
        <w:t xml:space="preserve">) III </w:t>
      </w:r>
      <w:r>
        <w:rPr>
          <w:rFonts w:ascii="Sylfaen" w:hAnsi="Sylfaen" w:cs="Sylfaen"/>
        </w:rPr>
        <w:t>ვიზიტი</w:t>
      </w:r>
      <w:r>
        <w:t xml:space="preserve"> – 28 </w:t>
      </w:r>
      <w:r>
        <w:rPr>
          <w:rFonts w:ascii="Sylfaen" w:hAnsi="Sylfaen" w:cs="Sylfaen"/>
        </w:rPr>
        <w:t>ლარი</w:t>
      </w:r>
      <w:r>
        <w:t xml:space="preserve">; </w:t>
      </w:r>
    </w:p>
    <w:p w14:paraId="577E15B0" w14:textId="77777777" w:rsidR="00AA08F0" w:rsidRDefault="00AA08F0" w:rsidP="00AA08F0">
      <w:pPr>
        <w:pStyle w:val="NormalWeb"/>
        <w:jc w:val="both"/>
      </w:pPr>
      <w:r>
        <w:rPr>
          <w:rFonts w:ascii="Sylfaen" w:hAnsi="Sylfaen" w:cs="Sylfaen"/>
        </w:rPr>
        <w:t>დ</w:t>
      </w:r>
      <w:r>
        <w:t xml:space="preserve">) IV </w:t>
      </w:r>
      <w:r>
        <w:rPr>
          <w:rFonts w:ascii="Sylfaen" w:hAnsi="Sylfaen" w:cs="Sylfaen"/>
        </w:rPr>
        <w:t>ვიზიტი</w:t>
      </w:r>
      <w:r>
        <w:t xml:space="preserve"> – 11 </w:t>
      </w:r>
      <w:r>
        <w:rPr>
          <w:rFonts w:ascii="Sylfaen" w:hAnsi="Sylfaen" w:cs="Sylfaen"/>
        </w:rPr>
        <w:t>ლარი</w:t>
      </w:r>
      <w:r>
        <w:t xml:space="preserve">; </w:t>
      </w:r>
    </w:p>
    <w:p w14:paraId="1B12F6A7" w14:textId="77777777" w:rsidR="00AA08F0" w:rsidRDefault="00AA08F0" w:rsidP="00AA08F0">
      <w:pPr>
        <w:pStyle w:val="NormalWeb"/>
        <w:jc w:val="both"/>
      </w:pPr>
      <w:r>
        <w:rPr>
          <w:rFonts w:ascii="Sylfaen" w:hAnsi="Sylfaen" w:cs="Sylfaen"/>
        </w:rPr>
        <w:lastRenderedPageBreak/>
        <w:t>ე</w:t>
      </w:r>
      <w:r>
        <w:t xml:space="preserve">) V </w:t>
      </w:r>
      <w:r>
        <w:rPr>
          <w:rFonts w:ascii="Sylfaen" w:hAnsi="Sylfaen" w:cs="Sylfaen"/>
        </w:rPr>
        <w:t>ვიზიტი</w:t>
      </w:r>
      <w:r>
        <w:t xml:space="preserve"> – 11 </w:t>
      </w:r>
      <w:r>
        <w:rPr>
          <w:rFonts w:ascii="Sylfaen" w:hAnsi="Sylfaen" w:cs="Sylfaen"/>
        </w:rPr>
        <w:t>ლარი</w:t>
      </w:r>
      <w:r>
        <w:t xml:space="preserve">; </w:t>
      </w:r>
    </w:p>
    <w:p w14:paraId="418D25DB" w14:textId="77777777" w:rsidR="00AA08F0" w:rsidRDefault="00AA08F0" w:rsidP="00AA08F0">
      <w:pPr>
        <w:pStyle w:val="NormalWeb"/>
        <w:jc w:val="both"/>
      </w:pPr>
      <w:r>
        <w:rPr>
          <w:rFonts w:ascii="Sylfaen" w:hAnsi="Sylfaen" w:cs="Sylfaen"/>
        </w:rPr>
        <w:t>ვ</w:t>
      </w:r>
      <w:r>
        <w:t xml:space="preserve">) VI </w:t>
      </w:r>
      <w:r>
        <w:rPr>
          <w:rFonts w:ascii="Sylfaen" w:hAnsi="Sylfaen" w:cs="Sylfaen"/>
        </w:rPr>
        <w:t>ვიზიტი</w:t>
      </w:r>
      <w:r>
        <w:t xml:space="preserve"> – 14 </w:t>
      </w:r>
      <w:r>
        <w:rPr>
          <w:rFonts w:ascii="Sylfaen" w:hAnsi="Sylfaen" w:cs="Sylfaen"/>
        </w:rPr>
        <w:t>ლარი</w:t>
      </w:r>
      <w:r>
        <w:t xml:space="preserve">; </w:t>
      </w:r>
    </w:p>
    <w:p w14:paraId="5EF21D72" w14:textId="77777777" w:rsidR="00AA08F0" w:rsidRDefault="00AA08F0" w:rsidP="00AA08F0">
      <w:pPr>
        <w:pStyle w:val="NormalWeb"/>
        <w:jc w:val="both"/>
      </w:pPr>
      <w:r>
        <w:rPr>
          <w:rFonts w:ascii="Sylfaen" w:hAnsi="Sylfaen" w:cs="Sylfaen"/>
        </w:rPr>
        <w:t>ზ</w:t>
      </w:r>
      <w:r>
        <w:t xml:space="preserve">) VII </w:t>
      </w:r>
      <w:r>
        <w:rPr>
          <w:rFonts w:ascii="Sylfaen" w:hAnsi="Sylfaen" w:cs="Sylfaen"/>
        </w:rPr>
        <w:t>ვიზიტი</w:t>
      </w:r>
      <w:r>
        <w:t xml:space="preserve"> – 11 </w:t>
      </w:r>
      <w:r>
        <w:rPr>
          <w:rFonts w:ascii="Sylfaen" w:hAnsi="Sylfaen" w:cs="Sylfaen"/>
        </w:rPr>
        <w:t>ლარი</w:t>
      </w:r>
      <w:r>
        <w:t xml:space="preserve">; </w:t>
      </w:r>
    </w:p>
    <w:p w14:paraId="096084EB" w14:textId="77777777" w:rsidR="00AA08F0" w:rsidRDefault="00AA08F0" w:rsidP="00AA08F0">
      <w:pPr>
        <w:pStyle w:val="NormalWeb"/>
        <w:jc w:val="both"/>
      </w:pPr>
      <w:r>
        <w:rPr>
          <w:rFonts w:ascii="Sylfaen" w:hAnsi="Sylfaen" w:cs="Sylfaen"/>
        </w:rPr>
        <w:t>თ</w:t>
      </w:r>
      <w:r>
        <w:t xml:space="preserve">) VIII </w:t>
      </w:r>
      <w:r>
        <w:rPr>
          <w:rFonts w:ascii="Sylfaen" w:hAnsi="Sylfaen" w:cs="Sylfaen"/>
        </w:rPr>
        <w:t>ვიზიტი</w:t>
      </w:r>
      <w:r>
        <w:t xml:space="preserve"> – 11 </w:t>
      </w:r>
      <w:r>
        <w:rPr>
          <w:rFonts w:ascii="Sylfaen" w:hAnsi="Sylfaen" w:cs="Sylfaen"/>
        </w:rPr>
        <w:t>ლარი</w:t>
      </w:r>
      <w:r>
        <w:t xml:space="preserve">. </w:t>
      </w:r>
    </w:p>
    <w:p w14:paraId="56D7F16E"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9 </w:t>
      </w:r>
      <w:r>
        <w:rPr>
          <w:rFonts w:ascii="Sylfaen" w:hAnsi="Sylfaen" w:cs="Sylfaen"/>
        </w:rPr>
        <w:t>ლარით</w:t>
      </w:r>
      <w:r>
        <w:t xml:space="preserve">. </w:t>
      </w:r>
    </w:p>
    <w:p w14:paraId="3555DC6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9F64F23"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დანართი</w:t>
      </w:r>
      <w:r>
        <w:t xml:space="preserve"> 8.4-</w:t>
      </w:r>
      <w:r>
        <w:rPr>
          <w:rFonts w:ascii="Sylfaen" w:hAnsi="Sylfaen" w:cs="Sylfaen"/>
        </w:rPr>
        <w:t>ის</w:t>
      </w:r>
      <w:r>
        <w:t xml:space="preserve"> </w:t>
      </w:r>
      <w:r>
        <w:rPr>
          <w:rFonts w:ascii="Sylfaen" w:hAnsi="Sylfaen" w:cs="Sylfaen"/>
        </w:rPr>
        <w:t>შესაბამისად</w:t>
      </w:r>
      <w:r>
        <w:t xml:space="preserve">. </w:t>
      </w:r>
    </w:p>
    <w:p w14:paraId="3946D020"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6CAB305E"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გარდა</w:t>
      </w:r>
      <w:r>
        <w:t xml:space="preserve">, </w:t>
      </w:r>
      <w:r>
        <w:rPr>
          <w:rFonts w:ascii="Sylfaen" w:hAnsi="Sylfaen" w:cs="Sylfaen"/>
        </w:rPr>
        <w:t>სიფილისზე</w:t>
      </w:r>
      <w:r>
        <w:t xml:space="preserve"> </w:t>
      </w:r>
      <w:r>
        <w:rPr>
          <w:rFonts w:ascii="Sylfaen" w:hAnsi="Sylfaen" w:cs="Sylfaen"/>
        </w:rPr>
        <w:t>საკონფირმაციო</w:t>
      </w:r>
      <w:r>
        <w:t xml:space="preserve"> </w:t>
      </w:r>
      <w:r>
        <w:rPr>
          <w:rFonts w:ascii="Sylfaen" w:hAnsi="Sylfaen" w:cs="Sylfaen"/>
        </w:rPr>
        <w:t>მასალებისა</w:t>
      </w:r>
      <w:r>
        <w:t xml:space="preserve">) </w:t>
      </w:r>
      <w:r>
        <w:rPr>
          <w:rFonts w:ascii="Sylfaen" w:hAnsi="Sylfaen" w:cs="Sylfaen"/>
        </w:rPr>
        <w:t>ტრანსპორტირებას</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ცენტრებიდან</w:t>
      </w:r>
      <w:r>
        <w:t xml:space="preserve"> </w:t>
      </w:r>
      <w:r>
        <w:rPr>
          <w:rFonts w:ascii="Sylfaen" w:hAnsi="Sylfaen" w:cs="Sylfaen"/>
        </w:rPr>
        <w:t>მიღებული</w:t>
      </w:r>
      <w:r>
        <w:t xml:space="preserve"> </w:t>
      </w:r>
      <w:r>
        <w:rPr>
          <w:rFonts w:ascii="Sylfaen" w:hAnsi="Sylfaen" w:cs="Sylfaen"/>
        </w:rPr>
        <w:t>შეტყობინების</w:t>
      </w:r>
      <w:r>
        <w:t xml:space="preserve"> </w:t>
      </w:r>
      <w:r>
        <w:rPr>
          <w:rFonts w:ascii="Sylfaen" w:hAnsi="Sylfaen" w:cs="Sylfaen"/>
        </w:rPr>
        <w:t>საფუძველზე</w:t>
      </w:r>
      <w:r>
        <w:t xml:space="preserve">. </w:t>
      </w:r>
      <w:r>
        <w:rPr>
          <w:rFonts w:ascii="Sylfaen" w:hAnsi="Sylfaen" w:cs="Sylfaen"/>
        </w:rPr>
        <w:t>ტრანსპორტირების</w:t>
      </w:r>
      <w:r>
        <w:t xml:space="preserve"> </w:t>
      </w:r>
      <w:r>
        <w:rPr>
          <w:rFonts w:ascii="Sylfaen" w:hAnsi="Sylfaen" w:cs="Sylfaen"/>
        </w:rPr>
        <w:t>მარშრუტებსა</w:t>
      </w:r>
      <w:r>
        <w:t xml:space="preserve"> </w:t>
      </w:r>
      <w:r>
        <w:rPr>
          <w:rFonts w:ascii="Sylfaen" w:hAnsi="Sylfaen" w:cs="Sylfaen"/>
        </w:rPr>
        <w:t>და</w:t>
      </w:r>
      <w:r>
        <w:t xml:space="preserve"> </w:t>
      </w:r>
      <w:r>
        <w:rPr>
          <w:rFonts w:ascii="Sylfaen" w:hAnsi="Sylfaen" w:cs="Sylfaen"/>
        </w:rPr>
        <w:t>სიხშირეს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7E6B70B1"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7ACF41E4"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C1FB0F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66D4547C"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AB9FCC6"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კვლევებისათვის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C232F1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CD171D1"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ორსულზე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0A086C8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გადაეცემა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038CFAA"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1E8364F5"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მიმწოდებელი</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თვითმმართველ</w:t>
      </w:r>
      <w:r>
        <w:t xml:space="preserve"> </w:t>
      </w:r>
      <w:r>
        <w:rPr>
          <w:rFonts w:ascii="Sylfaen" w:hAnsi="Sylfaen" w:cs="Sylfaen"/>
        </w:rPr>
        <w:t>ქალაქებში</w:t>
      </w:r>
      <w:r>
        <w:t xml:space="preserve"> –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ქუთაისსა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p>
    <w:p w14:paraId="31C4C75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სტაციონარულად</w:t>
      </w:r>
      <w:r>
        <w:t xml:space="preserve"> </w:t>
      </w:r>
      <w:r>
        <w:rPr>
          <w:rFonts w:ascii="Sylfaen" w:hAnsi="Sylfaen" w:cs="Sylfaen"/>
        </w:rPr>
        <w:t>აწვდის</w:t>
      </w:r>
      <w:r>
        <w:t xml:space="preserve"> </w:t>
      </w:r>
      <w:r>
        <w:rPr>
          <w:rFonts w:ascii="Sylfaen" w:hAnsi="Sylfaen" w:cs="Sylfaen"/>
        </w:rPr>
        <w:t>სამეანო</w:t>
      </w:r>
      <w:r>
        <w:t xml:space="preserve"> </w:t>
      </w:r>
      <w:r>
        <w:rPr>
          <w:rFonts w:ascii="Sylfaen" w:hAnsi="Sylfaen" w:cs="Sylfaen"/>
        </w:rPr>
        <w:t>სერვისს</w:t>
      </w:r>
      <w:r>
        <w:t xml:space="preserve"> </w:t>
      </w:r>
      <w:r>
        <w:rPr>
          <w:rFonts w:ascii="Sylfaen" w:hAnsi="Sylfaen" w:cs="Sylfaen"/>
        </w:rPr>
        <w:t>და</w:t>
      </w:r>
      <w:r>
        <w:t xml:space="preserve">, </w:t>
      </w:r>
      <w:r>
        <w:rPr>
          <w:rFonts w:ascii="Sylfaen" w:hAnsi="Sylfaen" w:cs="Sylfaen"/>
        </w:rPr>
        <w:t>ამავდროულად</w:t>
      </w:r>
      <w:r>
        <w:t xml:space="preserve">, </w:t>
      </w:r>
      <w:r>
        <w:rPr>
          <w:rFonts w:ascii="Sylfaen" w:hAnsi="Sylfaen" w:cs="Sylfaen"/>
        </w:rPr>
        <w:t>ამბულატორიულად</w:t>
      </w:r>
      <w:r>
        <w:t xml:space="preserve"> </w:t>
      </w:r>
      <w:r>
        <w:rPr>
          <w:rFonts w:ascii="Sylfaen" w:hAnsi="Sylfaen" w:cs="Sylfaen"/>
        </w:rPr>
        <w:t>ახორციელებს</w:t>
      </w:r>
      <w:r>
        <w:t xml:space="preserve"> </w:t>
      </w:r>
      <w:r>
        <w:rPr>
          <w:rFonts w:ascii="Sylfaen" w:hAnsi="Sylfaen" w:cs="Sylfaen"/>
        </w:rPr>
        <w:t>ანტენატალურ</w:t>
      </w:r>
      <w:r>
        <w:t xml:space="preserve"> </w:t>
      </w:r>
      <w:r>
        <w:rPr>
          <w:rFonts w:ascii="Sylfaen" w:hAnsi="Sylfaen" w:cs="Sylfaen"/>
        </w:rPr>
        <w:t>სერვისს</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p>
    <w:p w14:paraId="651F857B"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უზრუნველყოფს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რომლის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ორსულთა</w:t>
      </w:r>
      <w:r>
        <w:t xml:space="preserve"> </w:t>
      </w:r>
      <w:r>
        <w:rPr>
          <w:rFonts w:ascii="Sylfaen" w:hAnsi="Sylfaen" w:cs="Sylfaen"/>
        </w:rPr>
        <w:t>საერთო</w:t>
      </w:r>
      <w:r>
        <w:t xml:space="preserve"> </w:t>
      </w:r>
      <w:r>
        <w:rPr>
          <w:rFonts w:ascii="Sylfaen" w:hAnsi="Sylfaen" w:cs="Sylfaen"/>
        </w:rPr>
        <w:t>რაოდენობა</w:t>
      </w:r>
      <w:r>
        <w:t xml:space="preserve"> ≥ 300-</w:t>
      </w:r>
      <w:r>
        <w:rPr>
          <w:rFonts w:ascii="Sylfaen" w:hAnsi="Sylfaen" w:cs="Sylfaen"/>
        </w:rPr>
        <w:t>ზე</w:t>
      </w:r>
      <w:r>
        <w:t>/-</w:t>
      </w:r>
      <w:r>
        <w:rPr>
          <w:rFonts w:ascii="Sylfaen" w:hAnsi="Sylfaen" w:cs="Sylfaen"/>
        </w:rPr>
        <w:t>ის</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სუბიექტზე</w:t>
      </w:r>
      <w:r>
        <w:t xml:space="preserve">, </w:t>
      </w:r>
      <w:r>
        <w:rPr>
          <w:rFonts w:ascii="Sylfaen" w:hAnsi="Sylfaen" w:cs="Sylfaen"/>
        </w:rPr>
        <w:t>რომელმაც</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დაიწყო</w:t>
      </w:r>
      <w:r>
        <w:t xml:space="preserve"> </w:t>
      </w:r>
      <w:r>
        <w:rPr>
          <w:rFonts w:ascii="Sylfaen" w:hAnsi="Sylfaen" w:cs="Sylfaen"/>
        </w:rPr>
        <w:lastRenderedPageBreak/>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წელს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მიწოდების</w:t>
      </w:r>
      <w:r>
        <w:t xml:space="preserve"> </w:t>
      </w:r>
      <w:r>
        <w:rPr>
          <w:rFonts w:ascii="Sylfaen" w:hAnsi="Sylfaen" w:cs="Sylfaen"/>
        </w:rPr>
        <w:t>დაწყებიდან</w:t>
      </w:r>
      <w:r>
        <w:t xml:space="preserve"> </w:t>
      </w:r>
      <w:r>
        <w:rPr>
          <w:rFonts w:ascii="Sylfaen" w:hAnsi="Sylfaen" w:cs="Sylfaen"/>
        </w:rPr>
        <w:t>არ</w:t>
      </w:r>
      <w:r>
        <w:t xml:space="preserve"> </w:t>
      </w:r>
      <w:r>
        <w:rPr>
          <w:rFonts w:ascii="Sylfaen" w:hAnsi="Sylfaen" w:cs="Sylfaen"/>
        </w:rPr>
        <w:t>შესრულებულა</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სრული</w:t>
      </w:r>
      <w:r>
        <w:t xml:space="preserve"> </w:t>
      </w:r>
      <w:r>
        <w:rPr>
          <w:rFonts w:ascii="Sylfaen" w:hAnsi="Sylfaen" w:cs="Sylfaen"/>
        </w:rPr>
        <w:t>კალენდარული</w:t>
      </w:r>
      <w:r>
        <w:t xml:space="preserve"> </w:t>
      </w:r>
      <w:r>
        <w:rPr>
          <w:rFonts w:ascii="Sylfaen" w:hAnsi="Sylfaen" w:cs="Sylfaen"/>
        </w:rPr>
        <w:t>წელი</w:t>
      </w:r>
      <w:r>
        <w:t xml:space="preserve">. </w:t>
      </w:r>
    </w:p>
    <w:p w14:paraId="0550A0B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01326EF1"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მიმწოდებლებს</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ამასთან</w:t>
      </w:r>
      <w:r>
        <w:t xml:space="preserve">, В </w:t>
      </w:r>
      <w:r>
        <w:rPr>
          <w:rFonts w:ascii="Sylfaen" w:hAnsi="Sylfaen" w:cs="Sylfaen"/>
        </w:rPr>
        <w:t>ჰეპატიტის</w:t>
      </w:r>
      <w:r>
        <w:t xml:space="preserve"> </w:t>
      </w:r>
      <w:r>
        <w:rPr>
          <w:rFonts w:ascii="Sylfaen" w:hAnsi="Sylfaen" w:cs="Sylfaen"/>
        </w:rPr>
        <w:t>იმუნოგლობულინი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w:t>
      </w:r>
      <w:r>
        <w:rPr>
          <w:rFonts w:ascii="Sylfaen" w:hAnsi="Sylfaen" w:cs="Sylfaen"/>
        </w:rPr>
        <w:t>განყოფილებებს</w:t>
      </w:r>
      <w: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7E695D0B"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20" w:author="Windows User" w:date="2019-12-15T19:54:00Z">
        <w:r w:rsidDel="0006645F">
          <w:delText>7,733.0</w:delText>
        </w:r>
      </w:del>
      <w:ins w:id="1821" w:author="Windows User" w:date="2019-12-15T19:54:00Z">
        <w:r w:rsidR="0006645F">
          <w:t>8,000.0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74C20DE8" w:rsidR="00AA08F0" w:rsidRDefault="00AA08F0" w:rsidP="002657DC">
            <w:pPr>
              <w:pStyle w:val="NormalWeb"/>
              <w:jc w:val="center"/>
            </w:pPr>
            <w:del w:id="1822" w:author="Windows User" w:date="2019-12-15T19:54:00Z">
              <w:r w:rsidDel="0006645F">
                <w:delText>157</w:delText>
              </w:r>
            </w:del>
            <w:ins w:id="1823" w:author="Windows User" w:date="2019-12-15T19:54:00Z">
              <w:r w:rsidR="0006645F">
                <w:t>374</w:t>
              </w:r>
            </w:ins>
            <w:r>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455517B" w:rsidR="00AA08F0" w:rsidRDefault="00AA08F0" w:rsidP="002657DC">
            <w:pPr>
              <w:pStyle w:val="NormalWeb"/>
              <w:jc w:val="center"/>
            </w:pPr>
            <w:del w:id="1824" w:author="Windows User" w:date="2019-12-15T19:54:00Z">
              <w:r w:rsidDel="0006645F">
                <w:delText>50</w:delText>
              </w:r>
            </w:del>
            <w:ins w:id="1825" w:author="Windows User" w:date="2019-12-15T19:54:00Z">
              <w:r w:rsidR="0006645F">
                <w:t>100</w:t>
              </w:r>
            </w:ins>
            <w:r>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commentRangeStart w:id="1826"/>
            <w:r>
              <w:t>(</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commentRangeEnd w:id="1826"/>
            <w:r w:rsidR="00E96539">
              <w:rPr>
                <w:rStyle w:val="CommentReference"/>
              </w:rPr>
              <w:commentReference w:id="1826"/>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0F71717" w:rsidR="00AA08F0" w:rsidRDefault="00AA08F0" w:rsidP="002657DC">
            <w:pPr>
              <w:pStyle w:val="NormalWeb"/>
              <w:jc w:val="center"/>
            </w:pPr>
            <w:del w:id="1827" w:author="Windows User" w:date="2019-12-15T19:54:00Z">
              <w:r w:rsidDel="0006645F">
                <w:rPr>
                  <w:b/>
                  <w:bCs/>
                </w:rPr>
                <w:delText>7,733.0</w:delText>
              </w:r>
            </w:del>
            <w:ins w:id="1828" w:author="Windows User" w:date="2019-12-15T19:54:00Z">
              <w:r w:rsidR="0006645F">
                <w:rPr>
                  <w:b/>
                  <w:bCs/>
                </w:rPr>
                <w:t>8,000.0</w:t>
              </w:r>
            </w:ins>
          </w:p>
        </w:tc>
      </w:tr>
    </w:tbl>
    <w:p w14:paraId="50AE3C4C" w14:textId="77777777" w:rsidR="00AA08F0" w:rsidRDefault="00AA08F0" w:rsidP="00AA08F0">
      <w:pPr>
        <w:pStyle w:val="NormalWeb"/>
        <w:jc w:val="right"/>
      </w:pPr>
      <w:r>
        <w:t>.“.</w:t>
      </w:r>
    </w:p>
    <w:p w14:paraId="474C20E7" w14:textId="59DBE3DD" w:rsidR="00AA08F0" w:rsidDel="0006645F" w:rsidRDefault="00AA08F0" w:rsidP="00AA08F0">
      <w:pPr>
        <w:pStyle w:val="NormalWeb"/>
        <w:jc w:val="both"/>
        <w:rPr>
          <w:del w:id="1829" w:author="Windows User" w:date="2019-12-15T19:54:00Z"/>
        </w:rPr>
      </w:pPr>
      <w:del w:id="1830"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23 </w:delText>
        </w:r>
        <w:r w:rsidDel="0006645F">
          <w:rPr>
            <w:rFonts w:ascii="Sylfaen" w:hAnsi="Sylfaen" w:cs="Sylfaen"/>
            <w:i/>
            <w:iCs/>
            <w:sz w:val="18"/>
            <w:szCs w:val="18"/>
          </w:rPr>
          <w:delText>მაისის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№240 - </w:delText>
        </w:r>
        <w:r w:rsidDel="0006645F">
          <w:rPr>
            <w:rFonts w:ascii="Sylfaen" w:hAnsi="Sylfaen" w:cs="Sylfaen"/>
            <w:i/>
            <w:iCs/>
            <w:sz w:val="18"/>
            <w:szCs w:val="18"/>
          </w:rPr>
          <w:delText>ვებგვერდი</w:delText>
        </w:r>
        <w:r w:rsidDel="0006645F">
          <w:rPr>
            <w:i/>
            <w:iCs/>
            <w:sz w:val="18"/>
            <w:szCs w:val="18"/>
          </w:rPr>
          <w:delText>, 27.05.2019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4E9709F8" w14:textId="0A2C69F9" w:rsidR="00AA08F0" w:rsidDel="0006645F" w:rsidRDefault="00AA08F0" w:rsidP="00AA08F0">
      <w:pPr>
        <w:pStyle w:val="NormalWeb"/>
        <w:jc w:val="both"/>
        <w:rPr>
          <w:del w:id="1831" w:author="Windows User" w:date="2019-12-15T19:54:00Z"/>
        </w:rPr>
      </w:pPr>
      <w:del w:id="1832"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28 </w:delText>
        </w:r>
        <w:r w:rsidDel="0006645F">
          <w:rPr>
            <w:rFonts w:ascii="Sylfaen" w:hAnsi="Sylfaen" w:cs="Sylfaen"/>
            <w:i/>
            <w:iCs/>
            <w:sz w:val="18"/>
            <w:szCs w:val="18"/>
          </w:rPr>
          <w:delText>ნოემბრის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№573 – </w:delText>
        </w:r>
        <w:r w:rsidDel="0006645F">
          <w:rPr>
            <w:rFonts w:ascii="Sylfaen" w:hAnsi="Sylfaen" w:cs="Sylfaen"/>
            <w:i/>
            <w:iCs/>
            <w:sz w:val="18"/>
            <w:szCs w:val="18"/>
          </w:rPr>
          <w:delText>ვებგვერდი</w:delText>
        </w:r>
        <w:r w:rsidDel="0006645F">
          <w:rPr>
            <w:i/>
            <w:iCs/>
            <w:sz w:val="18"/>
            <w:szCs w:val="18"/>
          </w:rPr>
          <w:delText>, 02.12.2019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lastRenderedPageBreak/>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730B54D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lastRenderedPageBreak/>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lastRenderedPageBreak/>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lastRenderedPageBreak/>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lastRenderedPageBreak/>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lastRenderedPageBreak/>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lastRenderedPageBreak/>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lastRenderedPageBreak/>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lastRenderedPageBreak/>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lastRenderedPageBreak/>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lastRenderedPageBreak/>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lastRenderedPageBreak/>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lastRenderedPageBreak/>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0F8AA17A"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del w:id="1833" w:author="Windows User" w:date="2019-12-15T20:26:00Z">
        <w:r w:rsidDel="00A46785">
          <w:delText>040</w:delText>
        </w:r>
      </w:del>
      <w:ins w:id="1834" w:author="Windows User" w:date="2019-12-15T20:26:00Z">
        <w:r w:rsidR="00A46785">
          <w:t>150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505"/>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5A74C5EF" w:rsidR="001D5170" w:rsidRDefault="001D5170" w:rsidP="00A46785">
            <w:pPr>
              <w:pStyle w:val="NormalWeb"/>
              <w:jc w:val="center"/>
            </w:pPr>
            <w:r>
              <w:rPr>
                <w:sz w:val="17"/>
                <w:szCs w:val="17"/>
              </w:rPr>
              <w:t>3,</w:t>
            </w:r>
            <w:del w:id="1835" w:author="Windows User" w:date="2019-12-15T20:25:00Z">
              <w:r w:rsidDel="00A46785">
                <w:rPr>
                  <w:sz w:val="17"/>
                  <w:szCs w:val="17"/>
                </w:rPr>
                <w:delText>090</w:delText>
              </w:r>
            </w:del>
            <w:ins w:id="1836" w:author="Windows User" w:date="2019-12-15T20:25:00Z">
              <w:r w:rsidR="00A46785">
                <w:rPr>
                  <w:sz w:val="17"/>
                  <w:szCs w:val="17"/>
                </w:rPr>
                <w:t>200</w:t>
              </w:r>
            </w:ins>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7232388E" w:rsidR="001D5170" w:rsidRDefault="001D5170" w:rsidP="00A46785">
            <w:pPr>
              <w:pStyle w:val="NormalWeb"/>
              <w:jc w:val="center"/>
            </w:pPr>
            <w:r>
              <w:rPr>
                <w:b/>
                <w:bCs/>
                <w:sz w:val="17"/>
                <w:szCs w:val="17"/>
              </w:rPr>
              <w:t>12,</w:t>
            </w:r>
            <w:del w:id="1837" w:author="Windows User" w:date="2019-12-15T20:26:00Z">
              <w:r w:rsidDel="00A46785">
                <w:rPr>
                  <w:b/>
                  <w:bCs/>
                  <w:sz w:val="17"/>
                  <w:szCs w:val="17"/>
                </w:rPr>
                <w:delText>040</w:delText>
              </w:r>
            </w:del>
            <w:ins w:id="1838" w:author="Windows User" w:date="2019-12-15T20:26:00Z">
              <w:r w:rsidR="00A46785">
                <w:rPr>
                  <w:b/>
                  <w:bCs/>
                  <w:sz w:val="17"/>
                  <w:szCs w:val="17"/>
                </w:rPr>
                <w:t>150</w:t>
              </w:r>
            </w:ins>
            <w:r>
              <w:rPr>
                <w:b/>
                <w:bCs/>
                <w:sz w:val="17"/>
                <w:szCs w:val="17"/>
              </w:rPr>
              <w:t>.0.</w:t>
            </w:r>
            <w:r>
              <w:t xml:space="preserve"> </w:t>
            </w:r>
          </w:p>
        </w:tc>
      </w:tr>
    </w:tbl>
    <w:p w14:paraId="5875D3D0" w14:textId="77777777" w:rsidR="001D5170" w:rsidRDefault="001D5170" w:rsidP="001D5170">
      <w:pPr>
        <w:pStyle w:val="NormalWeb"/>
        <w:jc w:val="both"/>
      </w:pPr>
      <w:r>
        <w:t> </w:t>
      </w:r>
    </w:p>
    <w:p w14:paraId="3B4BB1B9" w14:textId="5BA83FEA" w:rsidR="001D5170" w:rsidDel="00A46785" w:rsidRDefault="001D5170" w:rsidP="001D5170">
      <w:pPr>
        <w:pStyle w:val="NormalWeb"/>
        <w:jc w:val="both"/>
        <w:rPr>
          <w:del w:id="1839" w:author="Windows User" w:date="2019-12-15T20:26:00Z"/>
        </w:rPr>
      </w:pPr>
      <w:del w:id="1840" w:author="Windows User" w:date="2019-12-15T20:26:00Z">
        <w:r w:rsidDel="00A46785">
          <w:rPr>
            <w:rFonts w:ascii="Sylfaen" w:hAnsi="Sylfaen" w:cs="Sylfaen"/>
            <w:i/>
            <w:iCs/>
            <w:sz w:val="18"/>
            <w:szCs w:val="18"/>
          </w:rPr>
          <w:delText>საქართველოს</w:delText>
        </w:r>
        <w:r w:rsidDel="00A46785">
          <w:rPr>
            <w:i/>
            <w:iCs/>
            <w:sz w:val="18"/>
            <w:szCs w:val="18"/>
          </w:rPr>
          <w:delText xml:space="preserve"> </w:delText>
        </w:r>
        <w:r w:rsidDel="00A46785">
          <w:rPr>
            <w:rFonts w:ascii="Sylfaen" w:hAnsi="Sylfaen" w:cs="Sylfaen"/>
            <w:i/>
            <w:iCs/>
            <w:sz w:val="18"/>
            <w:szCs w:val="18"/>
          </w:rPr>
          <w:delText>მთავრობის</w:delText>
        </w:r>
        <w:r w:rsidDel="00A46785">
          <w:rPr>
            <w:i/>
            <w:iCs/>
            <w:sz w:val="18"/>
            <w:szCs w:val="18"/>
          </w:rPr>
          <w:delText xml:space="preserve"> 2019 </w:delText>
        </w:r>
        <w:r w:rsidDel="00A46785">
          <w:rPr>
            <w:rFonts w:ascii="Sylfaen" w:hAnsi="Sylfaen" w:cs="Sylfaen"/>
            <w:i/>
            <w:iCs/>
            <w:sz w:val="18"/>
            <w:szCs w:val="18"/>
          </w:rPr>
          <w:delText>წლის</w:delText>
        </w:r>
        <w:r w:rsidDel="00A46785">
          <w:rPr>
            <w:i/>
            <w:iCs/>
            <w:sz w:val="18"/>
            <w:szCs w:val="18"/>
          </w:rPr>
          <w:delText xml:space="preserve"> 29 </w:delText>
        </w:r>
        <w:r w:rsidDel="00A46785">
          <w:rPr>
            <w:rFonts w:ascii="Sylfaen" w:hAnsi="Sylfaen" w:cs="Sylfaen"/>
            <w:i/>
            <w:iCs/>
            <w:sz w:val="18"/>
            <w:szCs w:val="18"/>
          </w:rPr>
          <w:delText>მარტის</w:delText>
        </w:r>
        <w:r w:rsidDel="00A46785">
          <w:rPr>
            <w:i/>
            <w:iCs/>
            <w:sz w:val="18"/>
            <w:szCs w:val="18"/>
          </w:rPr>
          <w:delText xml:space="preserve"> </w:delText>
        </w:r>
        <w:r w:rsidDel="00A46785">
          <w:rPr>
            <w:rFonts w:ascii="Sylfaen" w:hAnsi="Sylfaen" w:cs="Sylfaen"/>
            <w:i/>
            <w:iCs/>
            <w:sz w:val="18"/>
            <w:szCs w:val="18"/>
          </w:rPr>
          <w:delText>დადგენილება</w:delText>
        </w:r>
        <w:r w:rsidDel="00A46785">
          <w:rPr>
            <w:i/>
            <w:iCs/>
            <w:sz w:val="18"/>
            <w:szCs w:val="18"/>
          </w:rPr>
          <w:delText xml:space="preserve"> №167 - </w:delText>
        </w:r>
        <w:r w:rsidDel="00A46785">
          <w:rPr>
            <w:rFonts w:ascii="Sylfaen" w:hAnsi="Sylfaen" w:cs="Sylfaen"/>
            <w:i/>
            <w:iCs/>
            <w:sz w:val="18"/>
            <w:szCs w:val="18"/>
          </w:rPr>
          <w:delText>ვებგვერდი</w:delText>
        </w:r>
        <w:r w:rsidDel="00A46785">
          <w:rPr>
            <w:i/>
            <w:iCs/>
            <w:sz w:val="18"/>
            <w:szCs w:val="18"/>
          </w:rPr>
          <w:delText>, 02.04.2019</w:delText>
        </w:r>
        <w:r w:rsidDel="00A46785">
          <w:rPr>
            <w:rFonts w:ascii="Sylfaen" w:hAnsi="Sylfaen" w:cs="Sylfaen"/>
            <w:i/>
            <w:iCs/>
            <w:sz w:val="18"/>
            <w:szCs w:val="18"/>
          </w:rPr>
          <w:delText>წ</w:delText>
        </w:r>
        <w:r w:rsidDel="00A46785">
          <w:rPr>
            <w:i/>
            <w:iCs/>
            <w:sz w:val="18"/>
            <w:szCs w:val="18"/>
          </w:rPr>
          <w:delText>.</w:delText>
        </w:r>
        <w:r w:rsidDel="00A46785">
          <w:delText xml:space="preserve"> </w:delText>
        </w:r>
      </w:del>
    </w:p>
    <w:p w14:paraId="61EDD3E8"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35FEC268"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w:t>
      </w:r>
      <w:del w:id="1841" w:author="Windows User" w:date="2019-12-15T20:28:00Z">
        <w:r w:rsidDel="00E34C13">
          <w:delText xml:space="preserve"> </w:delText>
        </w:r>
      </w:del>
      <w:r>
        <w:rPr>
          <w:rFonts w:ascii="Sylfaen" w:hAnsi="Sylfaen" w:cs="Sylfaen"/>
          <w:b/>
          <w:bCs/>
        </w:rPr>
        <w:t>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2 </w:t>
      </w:r>
      <w:r>
        <w:rPr>
          <w:rFonts w:ascii="Sylfaen" w:hAnsi="Sylfaen" w:cs="Sylfaen"/>
        </w:rPr>
        <w:t>სატელევიზიო</w:t>
      </w:r>
      <w:r>
        <w:t xml:space="preserve"> </w:t>
      </w:r>
      <w:r>
        <w:rPr>
          <w:rFonts w:ascii="Sylfaen" w:hAnsi="Sylfaen" w:cs="Sylfaen"/>
        </w:rPr>
        <w:t>კლიპის</w:t>
      </w:r>
      <w:r>
        <w:t xml:space="preserve"> </w:t>
      </w:r>
      <w:r>
        <w:rPr>
          <w:rFonts w:ascii="Sylfaen" w:hAnsi="Sylfaen" w:cs="Sylfaen"/>
        </w:rPr>
        <w:t>მომზადება</w:t>
      </w:r>
      <w:r>
        <w:t xml:space="preserve">; </w:t>
      </w:r>
    </w:p>
    <w:p w14:paraId="32392E5E"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განთავსება</w:t>
      </w:r>
      <w:r>
        <w:t xml:space="preserve">; </w:t>
      </w:r>
    </w:p>
    <w:p w14:paraId="66ECBF2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ავტობუსების</w:t>
      </w:r>
      <w:r>
        <w:t xml:space="preserve"> </w:t>
      </w:r>
      <w:r>
        <w:rPr>
          <w:rFonts w:ascii="Sylfaen" w:hAnsi="Sylfaen" w:cs="Sylfaen"/>
        </w:rPr>
        <w:t>გაჩერებებსა</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რეგიონებში</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6F0FABF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მაისურები</w:t>
      </w:r>
      <w:r>
        <w:t xml:space="preserve">, </w:t>
      </w:r>
      <w:r>
        <w:rPr>
          <w:rFonts w:ascii="Sylfaen" w:hAnsi="Sylfaen" w:cs="Sylfaen"/>
        </w:rPr>
        <w:t>კეპები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საპოპულარიზაციო</w:t>
      </w:r>
      <w:r>
        <w:t xml:space="preserve"> </w:t>
      </w:r>
      <w:r>
        <w:rPr>
          <w:rFonts w:ascii="Sylfaen" w:hAnsi="Sylfaen" w:cs="Sylfaen"/>
        </w:rPr>
        <w:t>მასალები</w:t>
      </w:r>
      <w:r>
        <w:t xml:space="preserve"> </w:t>
      </w:r>
      <w:r>
        <w:rPr>
          <w:rFonts w:ascii="Sylfaen" w:hAnsi="Sylfaen" w:cs="Sylfaen"/>
        </w:rPr>
        <w:t>აქციებისათვის</w:t>
      </w:r>
      <w:r>
        <w:t xml:space="preserve">; </w:t>
      </w:r>
    </w:p>
    <w:p w14:paraId="47453BCF" w14:textId="77777777" w:rsidR="001D5170" w:rsidRDefault="001D5170" w:rsidP="001D5170">
      <w:pPr>
        <w:pStyle w:val="NormalWeb"/>
        <w:jc w:val="both"/>
      </w:pPr>
      <w:r>
        <w:rPr>
          <w:rFonts w:ascii="Sylfaen" w:hAnsi="Sylfaen" w:cs="Sylfaen"/>
        </w:rPr>
        <w:t>ი</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კომპონენტის</w:t>
      </w:r>
      <w:r>
        <w:t xml:space="preserve"> </w:t>
      </w:r>
      <w:r>
        <w:rPr>
          <w:rFonts w:ascii="Sylfaen" w:hAnsi="Sylfaen" w:cs="Sylfaen"/>
        </w:rPr>
        <w:t>პოპულარიზაცია</w:t>
      </w:r>
      <w:r>
        <w:t xml:space="preserve"> ; </w:t>
      </w:r>
    </w:p>
    <w:p w14:paraId="461451A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მოწევისათვის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თავს</w:t>
      </w:r>
      <w:r>
        <w:t xml:space="preserve"> </w:t>
      </w:r>
      <w:r>
        <w:rPr>
          <w:rFonts w:ascii="Sylfaen" w:hAnsi="Sylfaen" w:cs="Sylfaen"/>
        </w:rPr>
        <w:t>ვანებებ</w:t>
      </w:r>
      <w:r>
        <w:t xml:space="preserve">“ </w:t>
      </w:r>
      <w:r>
        <w:rPr>
          <w:rFonts w:ascii="Sylfaen" w:hAnsi="Sylfaen" w:cs="Sylfaen"/>
        </w:rPr>
        <w:t>შექმნა</w:t>
      </w:r>
      <w:r>
        <w:t xml:space="preserve"> IOS </w:t>
      </w:r>
      <w:r>
        <w:rPr>
          <w:rFonts w:ascii="Sylfaen" w:hAnsi="Sylfaen" w:cs="Sylfaen"/>
        </w:rPr>
        <w:t>სისტემისათვის</w:t>
      </w:r>
      <w:r>
        <w:t xml:space="preserve">; </w:t>
      </w:r>
    </w:p>
    <w:p w14:paraId="148CA11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საგანმანათლებლო</w:t>
      </w:r>
      <w:r>
        <w:t xml:space="preserve"> </w:t>
      </w:r>
      <w:r>
        <w:rPr>
          <w:rFonts w:ascii="Sylfaen" w:hAnsi="Sylfaen" w:cs="Sylfaen"/>
        </w:rPr>
        <w:t>სახის</w:t>
      </w:r>
      <w:r>
        <w:t xml:space="preserve"> </w:t>
      </w:r>
      <w:r>
        <w:rPr>
          <w:rFonts w:ascii="Sylfaen" w:hAnsi="Sylfaen" w:cs="Sylfaen"/>
        </w:rPr>
        <w:t>შეხვედრების</w:t>
      </w:r>
      <w:r>
        <w:t xml:space="preserve"> </w:t>
      </w:r>
      <w:r>
        <w:rPr>
          <w:rFonts w:ascii="Sylfaen" w:hAnsi="Sylfaen" w:cs="Sylfaen"/>
        </w:rPr>
        <w:t>ჩატარება</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პედაგოგების</w:t>
      </w:r>
      <w:r>
        <w:t xml:space="preserve">, </w:t>
      </w:r>
      <w:r>
        <w:rPr>
          <w:rFonts w:ascii="Sylfaen" w:hAnsi="Sylfaen" w:cs="Sylfaen"/>
        </w:rPr>
        <w:t>ადმინისტრაციის</w:t>
      </w:r>
      <w:r>
        <w:t xml:space="preserve"> </w:t>
      </w:r>
      <w:r>
        <w:rPr>
          <w:rFonts w:ascii="Sylfaen" w:hAnsi="Sylfaen" w:cs="Sylfaen"/>
        </w:rPr>
        <w:t>და</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ჩართულობით</w:t>
      </w:r>
      <w:r>
        <w:t xml:space="preserve"> </w:t>
      </w:r>
      <w:r>
        <w:rPr>
          <w:rFonts w:ascii="Sylfaen" w:hAnsi="Sylfaen" w:cs="Sylfaen"/>
        </w:rPr>
        <w:t>თამბაქოს</w:t>
      </w:r>
      <w:r>
        <w:t xml:space="preserve"> </w:t>
      </w:r>
      <w:r>
        <w:rPr>
          <w:rFonts w:ascii="Sylfaen" w:hAnsi="Sylfaen" w:cs="Sylfaen"/>
        </w:rPr>
        <w:t>მავნებლობის</w:t>
      </w:r>
      <w:r>
        <w:t xml:space="preserve"> </w:t>
      </w:r>
      <w:r>
        <w:rPr>
          <w:rFonts w:ascii="Sylfaen" w:hAnsi="Sylfaen" w:cs="Sylfaen"/>
        </w:rPr>
        <w:t>და</w:t>
      </w:r>
      <w:r>
        <w:t xml:space="preserve"> </w:t>
      </w:r>
      <w:r>
        <w:rPr>
          <w:rFonts w:ascii="Sylfaen" w:hAnsi="Sylfaen" w:cs="Sylfaen"/>
        </w:rPr>
        <w:t>სკოლებში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საკითხებზე</w:t>
      </w:r>
      <w:r>
        <w:t xml:space="preserve">; </w:t>
      </w:r>
    </w:p>
    <w:p w14:paraId="720D0F79"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r>
        <w:rPr>
          <w:rFonts w:ascii="Sylfaen" w:hAnsi="Sylfaen" w:cs="Sylfaen"/>
        </w:rPr>
        <w:t>ოპერატორთა</w:t>
      </w:r>
      <w:r>
        <w:t xml:space="preserve"> </w:t>
      </w:r>
      <w:r>
        <w:rPr>
          <w:rFonts w:ascii="Sylfaen" w:hAnsi="Sylfaen" w:cs="Sylfaen"/>
        </w:rPr>
        <w:t>გადამზადება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p>
    <w:p w14:paraId="7A179B86"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სამასპინძლო</w:t>
      </w:r>
      <w:r>
        <w:t xml:space="preserve"> </w:t>
      </w:r>
      <w:r>
        <w:rPr>
          <w:rFonts w:ascii="Sylfaen" w:hAnsi="Sylfaen" w:cs="Sylfaen"/>
        </w:rPr>
        <w:t>დაწესებულებებთან</w:t>
      </w:r>
      <w:r>
        <w:t xml:space="preserve"> </w:t>
      </w:r>
      <w:r>
        <w:rPr>
          <w:rFonts w:ascii="Sylfaen" w:hAnsi="Sylfaen" w:cs="Sylfaen"/>
        </w:rPr>
        <w:t>კომუნიკაციის</w:t>
      </w:r>
      <w:r>
        <w:t xml:space="preserve"> </w:t>
      </w:r>
      <w:r>
        <w:rPr>
          <w:rFonts w:ascii="Sylfaen" w:hAnsi="Sylfaen" w:cs="Sylfaen"/>
        </w:rPr>
        <w:t>გაძლიერება</w:t>
      </w:r>
      <w:r>
        <w:t xml:space="preserve"> – </w:t>
      </w:r>
      <w:r>
        <w:rPr>
          <w:rFonts w:ascii="Sylfaen" w:hAnsi="Sylfaen" w:cs="Sylfaen"/>
        </w:rPr>
        <w:t>საინფორმაციო</w:t>
      </w:r>
      <w:r>
        <w:t>-</w:t>
      </w:r>
      <w:r>
        <w:rPr>
          <w:rFonts w:ascii="Sylfaen" w:hAnsi="Sylfaen" w:cs="Sylfaen"/>
        </w:rPr>
        <w:t>სარეკომენდაციო</w:t>
      </w:r>
      <w:r>
        <w:t xml:space="preserve"> </w:t>
      </w:r>
      <w:r>
        <w:rPr>
          <w:rFonts w:ascii="Sylfaen" w:hAnsi="Sylfaen" w:cs="Sylfaen"/>
        </w:rPr>
        <w:t>სახის</w:t>
      </w:r>
      <w:r>
        <w:t xml:space="preserve"> </w:t>
      </w:r>
      <w:r>
        <w:rPr>
          <w:rFonts w:ascii="Sylfaen" w:hAnsi="Sylfaen" w:cs="Sylfaen"/>
        </w:rPr>
        <w:t>ვიზიტები</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r>
        <w:rPr>
          <w:rFonts w:ascii="Sylfaen" w:hAnsi="Sylfaen" w:cs="Sylfaen"/>
        </w:rPr>
        <w:t>ვიზიტების</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მედია</w:t>
      </w:r>
      <w:r>
        <w:t xml:space="preserve"> </w:t>
      </w:r>
      <w:r>
        <w:rPr>
          <w:rFonts w:ascii="Sylfaen" w:hAnsi="Sylfaen" w:cs="Sylfaen"/>
        </w:rPr>
        <w:t>საშუალებით</w:t>
      </w:r>
      <w:r>
        <w:t xml:space="preserve"> </w:t>
      </w:r>
      <w:r>
        <w:rPr>
          <w:rFonts w:ascii="Sylfaen" w:hAnsi="Sylfaen" w:cs="Sylfaen"/>
        </w:rPr>
        <w:t>ფართოდ</w:t>
      </w:r>
      <w:r>
        <w:t xml:space="preserve"> </w:t>
      </w:r>
      <w:r>
        <w:rPr>
          <w:rFonts w:ascii="Sylfaen" w:hAnsi="Sylfaen" w:cs="Sylfaen"/>
        </w:rPr>
        <w:t>გაშუქებით</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დარიგებით</w:t>
      </w:r>
      <w:r>
        <w:t xml:space="preserve">; </w:t>
      </w:r>
    </w:p>
    <w:p w14:paraId="76B66C92"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lastRenderedPageBreak/>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77777777" w:rsidR="001D5170" w:rsidRDefault="001D5170" w:rsidP="001D5170">
      <w:pPr>
        <w:pStyle w:val="NormalWeb"/>
        <w:jc w:val="both"/>
      </w:pPr>
      <w:r>
        <w:rPr>
          <w:rFonts w:ascii="Sylfaen" w:hAnsi="Sylfaen" w:cs="Sylfaen"/>
        </w:rPr>
        <w:t>პ</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77777777" w:rsidR="001D5170" w:rsidRDefault="001D5170" w:rsidP="001D5170">
      <w:pPr>
        <w:pStyle w:val="NormalWeb"/>
        <w:jc w:val="both"/>
      </w:pPr>
      <w:r>
        <w:rPr>
          <w:rFonts w:ascii="Sylfaen" w:hAnsi="Sylfaen" w:cs="Sylfaen"/>
        </w:rPr>
        <w:t>ჟ</w:t>
      </w:r>
      <w:r>
        <w:t xml:space="preserve">) </w:t>
      </w:r>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77777777" w:rsidR="001D5170" w:rsidRDefault="001D5170" w:rsidP="001D5170">
      <w:pPr>
        <w:pStyle w:val="NormalWeb"/>
        <w:jc w:val="both"/>
      </w:pPr>
      <w:r>
        <w:rPr>
          <w:rFonts w:ascii="Sylfaen" w:hAnsi="Sylfaen" w:cs="Sylfaen"/>
        </w:rPr>
        <w:t>რ</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ქუჩებში</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201919" w14:textId="77777777" w:rsidR="001D5170" w:rsidRDefault="001D5170" w:rsidP="001D5170">
      <w:pPr>
        <w:pStyle w:val="NormalWeb"/>
        <w:jc w:val="both"/>
      </w:pPr>
      <w:r>
        <w:rPr>
          <w:rFonts w:ascii="Sylfaen" w:hAnsi="Sylfaen" w:cs="Sylfaen"/>
        </w:rPr>
        <w:t>ს</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ორგანიზაციების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დაჯილდოება</w:t>
      </w:r>
      <w:r>
        <w:t xml:space="preserve">; </w:t>
      </w:r>
    </w:p>
    <w:p w14:paraId="536FDE06" w14:textId="77777777" w:rsidR="001D5170" w:rsidRDefault="001D5170" w:rsidP="001D5170">
      <w:pPr>
        <w:pStyle w:val="NormalWeb"/>
        <w:jc w:val="both"/>
      </w:pPr>
      <w:r>
        <w:rPr>
          <w:rFonts w:ascii="Sylfaen" w:hAnsi="Sylfaen" w:cs="Sylfaen"/>
        </w:rPr>
        <w:t>ტ</w:t>
      </w:r>
      <w:r>
        <w:t xml:space="preserve">) </w:t>
      </w:r>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მკურნალობაში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77777777" w:rsidR="001D5170" w:rsidRDefault="001D5170" w:rsidP="001D5170">
      <w:pPr>
        <w:pStyle w:val="NormalWeb"/>
        <w:jc w:val="both"/>
      </w:pPr>
      <w:r>
        <w:rPr>
          <w:rFonts w:ascii="Sylfaen" w:hAnsi="Sylfaen" w:cs="Sylfaen"/>
        </w:rPr>
        <w:t>უ</w:t>
      </w:r>
      <w:r>
        <w:t xml:space="preserve">) </w:t>
      </w:r>
      <w:r>
        <w:rPr>
          <w:rFonts w:ascii="Sylfaen" w:hAnsi="Sylfaen" w:cs="Sylfaen"/>
        </w:rPr>
        <w:t>ექიმების</w:t>
      </w:r>
      <w:r>
        <w:t xml:space="preserve"> </w:t>
      </w:r>
      <w:r>
        <w:rPr>
          <w:rFonts w:ascii="Sylfaen" w:hAnsi="Sylfaen" w:cs="Sylfaen"/>
        </w:rPr>
        <w:t>გადამზადება</w:t>
      </w:r>
      <w:r>
        <w:t xml:space="preserve"> </w:t>
      </w:r>
      <w:r>
        <w:rPr>
          <w:rFonts w:ascii="Sylfaen" w:hAnsi="Sylfaen" w:cs="Sylfaen"/>
        </w:rPr>
        <w:t>თამბაქოსგან</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თერაპიის</w:t>
      </w:r>
      <w:r>
        <w:t xml:space="preserve"> </w:t>
      </w:r>
      <w:r>
        <w:rPr>
          <w:rFonts w:ascii="Sylfaen" w:hAnsi="Sylfaen" w:cs="Sylfaen"/>
        </w:rPr>
        <w:t>მიმართულებით</w:t>
      </w:r>
      <w:r>
        <w:t xml:space="preserve">; </w:t>
      </w:r>
    </w:p>
    <w:p w14:paraId="3797C4D9" w14:textId="77777777" w:rsidR="001D5170" w:rsidRDefault="001D5170" w:rsidP="001D5170">
      <w:pPr>
        <w:pStyle w:val="NormalWeb"/>
        <w:jc w:val="both"/>
      </w:pPr>
      <w:r>
        <w:rPr>
          <w:rFonts w:ascii="Sylfaen" w:hAnsi="Sylfaen" w:cs="Sylfaen"/>
        </w:rPr>
        <w:t>ფ</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77777777" w:rsidR="001D5170" w:rsidRDefault="001D5170" w:rsidP="001D5170">
      <w:pPr>
        <w:pStyle w:val="NormalWeb"/>
        <w:jc w:val="both"/>
      </w:pPr>
      <w:r>
        <w:rPr>
          <w:rFonts w:ascii="Sylfaen" w:hAnsi="Sylfaen" w:cs="Sylfaen"/>
        </w:rPr>
        <w:t>ქ</w:t>
      </w:r>
      <w:r>
        <w:t>) ,,</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58650C89" w:rsidR="001D5170" w:rsidRDefault="001D5170" w:rsidP="001D5170">
      <w:pPr>
        <w:pStyle w:val="NormalWeb"/>
        <w:jc w:val="both"/>
      </w:pPr>
      <w:r>
        <w:rPr>
          <w:rFonts w:ascii="Sylfaen" w:hAnsi="Sylfaen" w:cs="Sylfaen"/>
        </w:rPr>
        <w:t>ღ</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სახელმწიფო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სამოქმედო</w:t>
      </w:r>
      <w:r>
        <w:t xml:space="preserve"> </w:t>
      </w:r>
      <w:r>
        <w:rPr>
          <w:rFonts w:ascii="Sylfaen" w:hAnsi="Sylfaen" w:cs="Sylfaen"/>
        </w:rPr>
        <w:t>გეგმის</w:t>
      </w:r>
      <w:r>
        <w:t xml:space="preserve"> </w:t>
      </w:r>
      <w:del w:id="1842" w:author="Windows User" w:date="2019-12-15T20:35:00Z">
        <w:r w:rsidDel="00E34C13">
          <w:rPr>
            <w:rFonts w:ascii="Sylfaen" w:hAnsi="Sylfaen" w:cs="Sylfaen"/>
          </w:rPr>
          <w:delText>გადახედვა</w:delText>
        </w:r>
        <w:r w:rsidDel="00E34C13">
          <w:delText xml:space="preserve"> </w:delText>
        </w:r>
        <w:r w:rsidDel="00E34C13">
          <w:rPr>
            <w:rFonts w:ascii="Sylfaen" w:hAnsi="Sylfaen" w:cs="Sylfaen"/>
          </w:rPr>
          <w:delText>და</w:delText>
        </w:r>
        <w:r w:rsidDel="00E34C13">
          <w:delText xml:space="preserve"> </w:delText>
        </w:r>
      </w:del>
      <w:r>
        <w:rPr>
          <w:rFonts w:ascii="Sylfaen" w:hAnsi="Sylfaen" w:cs="Sylfaen"/>
        </w:rPr>
        <w:t>განახლება</w:t>
      </w:r>
      <w:r>
        <w:t xml:space="preserve"> (2018-2023 </w:t>
      </w:r>
      <w:r>
        <w:rPr>
          <w:rFonts w:ascii="Sylfaen" w:hAnsi="Sylfaen" w:cs="Sylfaen"/>
        </w:rPr>
        <w:t>წწ</w:t>
      </w:r>
      <w:r>
        <w:t xml:space="preserve">); </w:t>
      </w:r>
    </w:p>
    <w:p w14:paraId="58F5E9CB" w14:textId="77777777" w:rsidR="001D5170" w:rsidRDefault="001D5170" w:rsidP="001D5170">
      <w:pPr>
        <w:pStyle w:val="NormalWeb"/>
        <w:jc w:val="both"/>
      </w:pPr>
      <w:r>
        <w:rPr>
          <w:rFonts w:ascii="Sylfaen" w:hAnsi="Sylfaen" w:cs="Sylfaen"/>
        </w:rPr>
        <w:t>ყ</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შეფუთვისა</w:t>
      </w:r>
      <w:r>
        <w:t xml:space="preserve"> </w:t>
      </w:r>
      <w:r>
        <w:rPr>
          <w:rFonts w:ascii="Sylfaen" w:hAnsi="Sylfaen" w:cs="Sylfaen"/>
        </w:rPr>
        <w:t>და</w:t>
      </w:r>
      <w:r>
        <w:t xml:space="preserve"> </w:t>
      </w:r>
      <w:r>
        <w:rPr>
          <w:rFonts w:ascii="Sylfaen" w:hAnsi="Sylfaen" w:cs="Sylfaen"/>
        </w:rPr>
        <w:t>მარკირების</w:t>
      </w:r>
      <w:r>
        <w:t xml:space="preserve"> </w:t>
      </w:r>
      <w:r>
        <w:rPr>
          <w:rFonts w:ascii="Sylfaen" w:hAnsi="Sylfaen" w:cs="Sylfaen"/>
        </w:rPr>
        <w:t>მონიტორინგი</w:t>
      </w:r>
      <w:r>
        <w:t xml:space="preserve"> – </w:t>
      </w:r>
      <w:r>
        <w:rPr>
          <w:rFonts w:ascii="Sylfaen" w:hAnsi="Sylfaen" w:cs="Sylfaen"/>
        </w:rPr>
        <w:t>ადგილობრივი</w:t>
      </w:r>
      <w:r>
        <w:t xml:space="preserve"> </w:t>
      </w:r>
      <w:r>
        <w:rPr>
          <w:rFonts w:ascii="Sylfaen" w:hAnsi="Sylfaen" w:cs="Sylfaen"/>
        </w:rPr>
        <w:t>და</w:t>
      </w:r>
      <w:r>
        <w:t xml:space="preserve"> </w:t>
      </w:r>
      <w:r>
        <w:rPr>
          <w:rFonts w:ascii="Sylfaen" w:hAnsi="Sylfaen" w:cs="Sylfaen"/>
        </w:rPr>
        <w:t>იმპორტირებული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სამედიცინო</w:t>
      </w:r>
      <w:r>
        <w:t xml:space="preserve"> </w:t>
      </w:r>
      <w:r>
        <w:rPr>
          <w:rFonts w:ascii="Sylfaen" w:hAnsi="Sylfaen" w:cs="Sylfaen"/>
        </w:rPr>
        <w:t>გაფრთხილებების</w:t>
      </w:r>
      <w:r>
        <w:t xml:space="preserve">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შემუშავებული</w:t>
      </w:r>
      <w:r>
        <w:t xml:space="preserve"> </w:t>
      </w:r>
      <w:r>
        <w:rPr>
          <w:rFonts w:ascii="Sylfaen" w:hAnsi="Sylfaen" w:cs="Sylfaen"/>
        </w:rPr>
        <w:t>კლიპების</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მედია</w:t>
      </w:r>
      <w:r>
        <w:t>-</w:t>
      </w:r>
      <w:r>
        <w:rPr>
          <w:rFonts w:ascii="Sylfaen" w:hAnsi="Sylfaen" w:cs="Sylfaen"/>
        </w:rPr>
        <w:t>განთავსების</w:t>
      </w:r>
      <w:r>
        <w:t xml:space="preserve"> </w:t>
      </w:r>
      <w:r>
        <w:rPr>
          <w:rFonts w:ascii="Sylfaen" w:hAnsi="Sylfaen" w:cs="Sylfaen"/>
        </w:rPr>
        <w:t>გეგმა</w:t>
      </w:r>
      <w:r>
        <w:t xml:space="preserve">; </w:t>
      </w:r>
    </w:p>
    <w:p w14:paraId="5502006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საჯარო</w:t>
      </w:r>
      <w:r>
        <w:t xml:space="preserve"> </w:t>
      </w:r>
      <w:r>
        <w:rPr>
          <w:rFonts w:ascii="Sylfaen" w:hAnsi="Sylfaen" w:cs="Sylfaen"/>
        </w:rPr>
        <w:t>საუბრების</w:t>
      </w:r>
      <w:r>
        <w:t>/</w:t>
      </w:r>
      <w:r>
        <w:rPr>
          <w:rFonts w:ascii="Sylfaen" w:hAnsi="Sylfaen" w:cs="Sylfaen"/>
        </w:rPr>
        <w:t>დისკუსიების</w:t>
      </w:r>
      <w:r>
        <w:t xml:space="preserve"> </w:t>
      </w:r>
      <w:r>
        <w:rPr>
          <w:rFonts w:ascii="Sylfaen" w:hAnsi="Sylfaen" w:cs="Sylfaen"/>
        </w:rPr>
        <w:t>რაოდენობა</w:t>
      </w:r>
      <w:r>
        <w:t xml:space="preserve">; </w:t>
      </w:r>
    </w:p>
    <w:p w14:paraId="64F53EE6"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სმარტფონის</w:t>
      </w:r>
      <w:r>
        <w:t xml:space="preserve"> </w:t>
      </w:r>
      <w:r>
        <w:rPr>
          <w:rFonts w:ascii="Sylfaen" w:hAnsi="Sylfaen" w:cs="Sylfaen"/>
        </w:rPr>
        <w:t>გამართული</w:t>
      </w:r>
      <w:r>
        <w:t xml:space="preserve"> </w:t>
      </w:r>
      <w:r>
        <w:rPr>
          <w:rFonts w:ascii="Sylfaen" w:hAnsi="Sylfaen" w:cs="Sylfaen"/>
        </w:rPr>
        <w:t>აპლიკაცია</w:t>
      </w:r>
      <w:r>
        <w:t xml:space="preserve">; </w:t>
      </w:r>
      <w:r>
        <w:rPr>
          <w:rFonts w:ascii="Sylfaen" w:hAnsi="Sylfaen" w:cs="Sylfaen"/>
        </w:rPr>
        <w:t>აპლიკაციის</w:t>
      </w:r>
      <w:r>
        <w:t xml:space="preserve"> </w:t>
      </w:r>
      <w:r>
        <w:rPr>
          <w:rFonts w:ascii="Sylfaen" w:hAnsi="Sylfaen" w:cs="Sylfaen"/>
        </w:rPr>
        <w:t>ჩამოტვირთვების</w:t>
      </w:r>
      <w:r>
        <w:t xml:space="preserve"> </w:t>
      </w:r>
      <w:r>
        <w:rPr>
          <w:rFonts w:ascii="Sylfaen" w:hAnsi="Sylfaen" w:cs="Sylfaen"/>
        </w:rPr>
        <w:t>სტატისტიკური</w:t>
      </w:r>
      <w:r>
        <w:t xml:space="preserve"> </w:t>
      </w:r>
      <w:r>
        <w:rPr>
          <w:rFonts w:ascii="Sylfaen" w:hAnsi="Sylfaen" w:cs="Sylfaen"/>
        </w:rPr>
        <w:t>ინფორმაცია</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ინტეგრირებული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w:t>
      </w:r>
      <w:r>
        <w:t xml:space="preserve">; </w:t>
      </w:r>
    </w:p>
    <w:p w14:paraId="18B6F792"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სამასპინძლო</w:t>
      </w:r>
      <w:r>
        <w:t xml:space="preserve"> </w:t>
      </w:r>
      <w:r>
        <w:rPr>
          <w:rFonts w:ascii="Sylfaen" w:hAnsi="Sylfaen" w:cs="Sylfaen"/>
        </w:rPr>
        <w:t>დაწესებულებებში</w:t>
      </w:r>
      <w:r>
        <w:t xml:space="preserve"> </w:t>
      </w:r>
      <w:r>
        <w:rPr>
          <w:rFonts w:ascii="Sylfaen" w:hAnsi="Sylfaen" w:cs="Sylfaen"/>
        </w:rPr>
        <w:t>კანონმდებლობის</w:t>
      </w:r>
      <w:r>
        <w:t xml:space="preserve"> </w:t>
      </w:r>
      <w:r>
        <w:rPr>
          <w:rFonts w:ascii="Sylfaen" w:hAnsi="Sylfaen" w:cs="Sylfaen"/>
        </w:rPr>
        <w:t>შესახებ</w:t>
      </w:r>
      <w:r>
        <w:t xml:space="preserve"> </w:t>
      </w:r>
      <w:r>
        <w:rPr>
          <w:rFonts w:ascii="Sylfaen" w:hAnsi="Sylfaen" w:cs="Sylfaen"/>
        </w:rPr>
        <w:t>საინფორმაციო</w:t>
      </w:r>
      <w:r>
        <w:t xml:space="preserve"> – </w:t>
      </w:r>
      <w:r>
        <w:rPr>
          <w:rFonts w:ascii="Sylfaen" w:hAnsi="Sylfaen" w:cs="Sylfaen"/>
        </w:rPr>
        <w:t>საპოპულარიზაციო</w:t>
      </w:r>
      <w:r>
        <w:t xml:space="preserve"> </w:t>
      </w:r>
      <w:r>
        <w:rPr>
          <w:rFonts w:ascii="Sylfaen" w:hAnsi="Sylfaen" w:cs="Sylfaen"/>
        </w:rPr>
        <w:t>ვიზიტების</w:t>
      </w:r>
      <w:r>
        <w:t xml:space="preserve"> </w:t>
      </w:r>
      <w:r>
        <w:rPr>
          <w:rFonts w:ascii="Sylfaen" w:hAnsi="Sylfaen" w:cs="Sylfaen"/>
        </w:rPr>
        <w:t>რაოდენობა</w:t>
      </w:r>
      <w:r>
        <w:t xml:space="preserve">; </w:t>
      </w:r>
    </w:p>
    <w:p w14:paraId="3E44580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დატრენინგებულ</w:t>
      </w:r>
      <w:r>
        <w:t xml:space="preserve"> </w:t>
      </w:r>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მიზნობრივი</w:t>
      </w:r>
      <w:r>
        <w:t xml:space="preserve"> </w:t>
      </w:r>
      <w:r>
        <w:rPr>
          <w:rFonts w:ascii="Sylfaen" w:hAnsi="Sylfaen" w:cs="Sylfaen"/>
        </w:rPr>
        <w:t>ტრენინგების</w:t>
      </w:r>
      <w:r>
        <w:t xml:space="preserve"> </w:t>
      </w:r>
      <w:r>
        <w:rPr>
          <w:rFonts w:ascii="Sylfaen" w:hAnsi="Sylfaen" w:cs="Sylfaen"/>
        </w:rPr>
        <w:t>განხორციელება</w:t>
      </w:r>
      <w:r>
        <w:t xml:space="preserve"> </w:t>
      </w:r>
      <w:r>
        <w:rPr>
          <w:rFonts w:ascii="Sylfaen" w:hAnsi="Sylfaen" w:cs="Sylfaen"/>
        </w:rPr>
        <w:t>მედია</w:t>
      </w:r>
      <w:r>
        <w:t xml:space="preserve"> </w:t>
      </w:r>
      <w:r>
        <w:rPr>
          <w:rFonts w:ascii="Sylfaen" w:hAnsi="Sylfaen" w:cs="Sylfaen"/>
        </w:rPr>
        <w:t>წარმომადგენლებისთვის</w:t>
      </w:r>
      <w:r>
        <w:t xml:space="preserve"> (2 </w:t>
      </w:r>
      <w:r>
        <w:rPr>
          <w:rFonts w:ascii="Sylfaen" w:hAnsi="Sylfaen" w:cs="Sylfaen"/>
        </w:rPr>
        <w:t>სემინარი</w:t>
      </w:r>
      <w:r>
        <w:t xml:space="preserve"> </w:t>
      </w:r>
      <w:r>
        <w:rPr>
          <w:rFonts w:ascii="Sylfaen" w:hAnsi="Sylfaen" w:cs="Sylfaen"/>
        </w:rPr>
        <w:t>სატელევიზიო</w:t>
      </w:r>
      <w:r>
        <w:t xml:space="preserve">, </w:t>
      </w:r>
      <w:r>
        <w:rPr>
          <w:rFonts w:ascii="Sylfaen" w:hAnsi="Sylfaen" w:cs="Sylfaen"/>
        </w:rPr>
        <w:t>რადიოს</w:t>
      </w:r>
      <w:r>
        <w:t xml:space="preserve">, </w:t>
      </w:r>
      <w:r>
        <w:rPr>
          <w:rFonts w:ascii="Sylfaen" w:hAnsi="Sylfaen" w:cs="Sylfaen"/>
        </w:rPr>
        <w:t>ასევე</w:t>
      </w:r>
      <w:r>
        <w:t xml:space="preserve"> </w:t>
      </w:r>
      <w:r>
        <w:rPr>
          <w:rFonts w:ascii="Sylfaen" w:hAnsi="Sylfaen" w:cs="Sylfaen"/>
        </w:rPr>
        <w:t>ბეჭდვითი</w:t>
      </w:r>
      <w:r>
        <w:t xml:space="preserve"> </w:t>
      </w:r>
      <w:r>
        <w:rPr>
          <w:rFonts w:ascii="Sylfaen" w:hAnsi="Sylfaen" w:cs="Sylfaen"/>
        </w:rPr>
        <w:t>მედიის</w:t>
      </w:r>
      <w:r>
        <w:t xml:space="preserve"> </w:t>
      </w:r>
      <w:r>
        <w:rPr>
          <w:rFonts w:ascii="Sylfaen" w:hAnsi="Sylfaen" w:cs="Sylfaen"/>
        </w:rPr>
        <w:t>სფეროდან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წარმომადგენლებისთვის</w:t>
      </w:r>
      <w:r>
        <w:t xml:space="preserve">); </w:t>
      </w:r>
    </w:p>
    <w:p w14:paraId="6132C29D" w14:textId="77777777" w:rsidR="001D5170" w:rsidRDefault="001D5170" w:rsidP="001D5170">
      <w:pPr>
        <w:pStyle w:val="NormalWeb"/>
        <w:jc w:val="both"/>
      </w:pPr>
      <w:r>
        <w:rPr>
          <w:rFonts w:ascii="Sylfaen" w:hAnsi="Sylfaen" w:cs="Sylfaen"/>
        </w:rPr>
        <w:t>გ</w:t>
      </w:r>
      <w:r>
        <w:t>)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ბავშვებისთვის</w:t>
      </w:r>
      <w:r>
        <w:t xml:space="preserve">, </w:t>
      </w:r>
      <w:r>
        <w:rPr>
          <w:rFonts w:ascii="Sylfaen" w:hAnsi="Sylfaen" w:cs="Sylfaen"/>
        </w:rPr>
        <w:t>მშობლებისთვის</w:t>
      </w:r>
      <w:r>
        <w:t xml:space="preserve">; </w:t>
      </w:r>
    </w:p>
    <w:p w14:paraId="1B97C6E7"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რგოლების</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მეშვეობით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რეკომენდაციებზე</w:t>
      </w:r>
      <w:r>
        <w:t xml:space="preserve">; </w:t>
      </w:r>
    </w:p>
    <w:p w14:paraId="28B641B8" w14:textId="77777777" w:rsidR="001D5170" w:rsidRDefault="001D5170" w:rsidP="001D5170">
      <w:pPr>
        <w:pStyle w:val="NormalWeb"/>
        <w:jc w:val="both"/>
      </w:pPr>
      <w:r>
        <w:rPr>
          <w:rFonts w:ascii="Sylfaen" w:hAnsi="Sylfaen" w:cs="Sylfaen"/>
        </w:rPr>
        <w:t>ზ</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შეხვედრები</w:t>
      </w:r>
      <w:r>
        <w:t xml:space="preserve">  </w:t>
      </w:r>
      <w:r>
        <w:rPr>
          <w:rFonts w:ascii="Sylfaen" w:hAnsi="Sylfaen" w:cs="Sylfaen"/>
        </w:rPr>
        <w:t>ბავშვებთან</w:t>
      </w:r>
      <w:r>
        <w:t>/</w:t>
      </w:r>
      <w:r>
        <w:rPr>
          <w:rFonts w:ascii="Sylfaen" w:hAnsi="Sylfaen" w:cs="Sylfaen"/>
        </w:rPr>
        <w:t>მოზარდებთან</w:t>
      </w:r>
      <w:r>
        <w:t xml:space="preserve">, </w:t>
      </w:r>
      <w:r>
        <w:rPr>
          <w:rFonts w:ascii="Sylfaen" w:hAnsi="Sylfaen" w:cs="Sylfaen"/>
        </w:rPr>
        <w:t>რომლებსაც</w:t>
      </w:r>
      <w:r>
        <w:t xml:space="preserve"> </w:t>
      </w:r>
      <w:r>
        <w:rPr>
          <w:rFonts w:ascii="Sylfaen" w:hAnsi="Sylfaen" w:cs="Sylfaen"/>
        </w:rPr>
        <w:t>წარუძღვებიან</w:t>
      </w:r>
      <w:r>
        <w:t xml:space="preserve"> </w:t>
      </w:r>
      <w:r>
        <w:rPr>
          <w:rFonts w:ascii="Sylfaen" w:hAnsi="Sylfaen" w:cs="Sylfaen"/>
        </w:rPr>
        <w:t>ცნობილი</w:t>
      </w:r>
      <w:r>
        <w:t xml:space="preserve"> </w:t>
      </w:r>
      <w:r>
        <w:rPr>
          <w:rFonts w:ascii="Sylfaen" w:hAnsi="Sylfaen" w:cs="Sylfaen"/>
        </w:rPr>
        <w:t>ადამიანები</w:t>
      </w:r>
      <w:r>
        <w:t xml:space="preserve">, </w:t>
      </w:r>
      <w:r>
        <w:rPr>
          <w:rFonts w:ascii="Sylfaen" w:hAnsi="Sylfaen" w:cs="Sylfaen"/>
        </w:rPr>
        <w:t>სამედიცინო</w:t>
      </w:r>
      <w:r>
        <w:t xml:space="preserve"> </w:t>
      </w:r>
      <w:r>
        <w:rPr>
          <w:rFonts w:ascii="Sylfaen" w:hAnsi="Sylfaen" w:cs="Sylfaen"/>
        </w:rPr>
        <w:t>სფეროს</w:t>
      </w:r>
      <w:r>
        <w:t xml:space="preserve"> </w:t>
      </w:r>
      <w:r>
        <w:rPr>
          <w:rFonts w:ascii="Sylfaen" w:hAnsi="Sylfaen" w:cs="Sylfaen"/>
        </w:rPr>
        <w:t>წარმომადგენლები</w:t>
      </w:r>
      <w:r>
        <w:t xml:space="preserve">; </w:t>
      </w:r>
    </w:p>
    <w:p w14:paraId="7303F35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r>
        <w:rPr>
          <w:rFonts w:ascii="Sylfaen" w:hAnsi="Sylfaen" w:cs="Sylfaen"/>
        </w:rPr>
        <w:t>მწარმოებლებთან</w:t>
      </w:r>
      <w:r>
        <w:t xml:space="preserve">, </w:t>
      </w:r>
      <w:r>
        <w:rPr>
          <w:rFonts w:ascii="Sylfaen" w:hAnsi="Sylfaen" w:cs="Sylfaen"/>
        </w:rPr>
        <w:t>სკოლების</w:t>
      </w:r>
      <w:r>
        <w:t xml:space="preserve"> </w:t>
      </w:r>
      <w:r>
        <w:rPr>
          <w:rFonts w:ascii="Sylfaen" w:hAnsi="Sylfaen" w:cs="Sylfaen"/>
        </w:rPr>
        <w:t>წარმომადგენლებთან</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w:t>
      </w:r>
      <w:r>
        <w:t xml:space="preserve"> </w:t>
      </w:r>
      <w:r>
        <w:rPr>
          <w:rFonts w:ascii="Sylfaen" w:hAnsi="Sylfaen" w:cs="Sylfaen"/>
        </w:rPr>
        <w:t>სადგურებში</w:t>
      </w:r>
      <w:r>
        <w:t xml:space="preserve">). </w:t>
      </w:r>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1F4D03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რგოლები</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საშუალებით</w:t>
      </w:r>
      <w:r>
        <w:t xml:space="preserve">; </w:t>
      </w:r>
    </w:p>
    <w:p w14:paraId="1C3F8F8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p>
    <w:p w14:paraId="0DC1278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საჯარო</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ახალგაზრდებთან</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მედიის</w:t>
      </w:r>
      <w:r>
        <w:t xml:space="preserve"> </w:t>
      </w:r>
      <w:r>
        <w:rPr>
          <w:rFonts w:ascii="Sylfaen" w:hAnsi="Sylfaen" w:cs="Sylfaen"/>
        </w:rPr>
        <w:t>წარმომადგენლებისათვის</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პრევენციის</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E70F007"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ვიდეო</w:t>
      </w:r>
      <w:r>
        <w:t xml:space="preserve"> </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p>
    <w:p w14:paraId="6DB50C1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43F8CEE0"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გამოფენის</w:t>
      </w:r>
      <w:r>
        <w:t xml:space="preserve"> </w:t>
      </w:r>
      <w:r>
        <w:rPr>
          <w:rFonts w:ascii="Sylfaen" w:hAnsi="Sylfaen" w:cs="Sylfaen"/>
        </w:rPr>
        <w:t>ორგანიზება</w:t>
      </w:r>
      <w:r>
        <w:t xml:space="preserve">. </w:t>
      </w:r>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38E300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1C6CFF3"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საჯარო</w:t>
      </w:r>
      <w:r>
        <w:t xml:space="preserve"> </w:t>
      </w:r>
      <w:r>
        <w:rPr>
          <w:rFonts w:ascii="Sylfaen" w:hAnsi="Sylfaen" w:cs="Sylfaen"/>
        </w:rPr>
        <w:t>დისკუსიების</w:t>
      </w:r>
      <w:r>
        <w:t xml:space="preserve"> </w:t>
      </w:r>
      <w:r>
        <w:rPr>
          <w:rFonts w:ascii="Sylfaen" w:hAnsi="Sylfaen" w:cs="Sylfaen"/>
        </w:rPr>
        <w:t>რაოდენობა</w:t>
      </w:r>
      <w:r>
        <w:t xml:space="preserve">; </w:t>
      </w:r>
    </w:p>
    <w:p w14:paraId="432449D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სოციალური</w:t>
      </w:r>
      <w:r>
        <w:t xml:space="preserve"> </w:t>
      </w:r>
      <w:r>
        <w:rPr>
          <w:rFonts w:ascii="Sylfaen" w:hAnsi="Sylfaen" w:cs="Sylfaen"/>
        </w:rPr>
        <w:t>რგოლი</w:t>
      </w:r>
      <w:r>
        <w:t xml:space="preserve">; </w:t>
      </w:r>
    </w:p>
    <w:p w14:paraId="623259AF"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ორგანიზებული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ABB79B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ტრენინირებული</w:t>
      </w:r>
      <w:r>
        <w:t xml:space="preserve"> </w:t>
      </w:r>
      <w:r>
        <w:rPr>
          <w:rFonts w:ascii="Sylfaen" w:hAnsi="Sylfaen" w:cs="Sylfaen"/>
        </w:rPr>
        <w:t>მედიის</w:t>
      </w:r>
      <w:r>
        <w:t xml:space="preserve"> </w:t>
      </w:r>
      <w:r>
        <w:rPr>
          <w:rFonts w:ascii="Sylfaen" w:hAnsi="Sylfaen" w:cs="Sylfaen"/>
        </w:rPr>
        <w:t>წარმომადგენლები</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პრევენციიის</w:t>
      </w:r>
      <w:r>
        <w:t xml:space="preserve"> </w:t>
      </w:r>
      <w:r>
        <w:rPr>
          <w:rFonts w:ascii="Sylfaen" w:hAnsi="Sylfaen" w:cs="Sylfaen"/>
        </w:rPr>
        <w:t>საკომუნიკაციო</w:t>
      </w:r>
      <w:r>
        <w:t xml:space="preserve"> </w:t>
      </w:r>
      <w:r>
        <w:rPr>
          <w:rFonts w:ascii="Sylfaen" w:hAnsi="Sylfaen" w:cs="Sylfaen"/>
        </w:rPr>
        <w:t>საკითხებზე</w:t>
      </w:r>
      <w:r>
        <w:t xml:space="preserve">; </w:t>
      </w:r>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მტკიცებულებებზე</w:t>
      </w:r>
      <w:r>
        <w:t xml:space="preserve"> </w:t>
      </w:r>
      <w:r>
        <w:rPr>
          <w:rFonts w:ascii="Sylfaen" w:hAnsi="Sylfaen" w:cs="Sylfaen"/>
        </w:rPr>
        <w:t>დაფუძნებული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w:t>
      </w:r>
      <w:r>
        <w:rPr>
          <w:rFonts w:ascii="Sylfaen" w:hAnsi="Sylfaen" w:cs="Sylfaen"/>
        </w:rPr>
        <w:t>გავრცელება</w:t>
      </w:r>
      <w:r>
        <w:t xml:space="preserve"> </w:t>
      </w:r>
      <w:r>
        <w:rPr>
          <w:rFonts w:ascii="Sylfaen" w:hAnsi="Sylfaen" w:cs="Sylfaen"/>
        </w:rPr>
        <w:t>სკოლებში</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როგორც</w:t>
      </w:r>
      <w:r>
        <w:t xml:space="preserve"> </w:t>
      </w:r>
      <w:r>
        <w:rPr>
          <w:rFonts w:ascii="Sylfaen" w:hAnsi="Sylfaen" w:cs="Sylfaen"/>
        </w:rPr>
        <w:t>ცენტრის</w:t>
      </w:r>
      <w:r>
        <w:t xml:space="preserve"> </w:t>
      </w:r>
      <w:r>
        <w:rPr>
          <w:rFonts w:ascii="Sylfaen" w:hAnsi="Sylfaen" w:cs="Sylfaen"/>
        </w:rPr>
        <w:t>თანამშრომელთა</w:t>
      </w:r>
      <w:r>
        <w:t xml:space="preserve"> </w:t>
      </w:r>
      <w:r>
        <w:rPr>
          <w:rFonts w:ascii="Sylfaen" w:hAnsi="Sylfaen" w:cs="Sylfaen"/>
        </w:rPr>
        <w:t>მიერ</w:t>
      </w:r>
      <w:r>
        <w:t xml:space="preserve">, </w:t>
      </w:r>
      <w:r>
        <w:rPr>
          <w:rFonts w:ascii="Sylfaen" w:hAnsi="Sylfaen" w:cs="Sylfaen"/>
        </w:rPr>
        <w:t>ასევე</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ფარგლებში</w:t>
      </w:r>
      <w:r>
        <w:t xml:space="preserve">; </w:t>
      </w:r>
    </w:p>
    <w:p w14:paraId="0BF97A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ქუჩების</w:t>
      </w:r>
      <w:r>
        <w:t xml:space="preserve"> </w:t>
      </w:r>
      <w:r>
        <w:rPr>
          <w:rFonts w:ascii="Sylfaen" w:hAnsi="Sylfaen" w:cs="Sylfaen"/>
        </w:rPr>
        <w:t>მოხატვა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წამახალისებელი</w:t>
      </w:r>
      <w:r>
        <w:t xml:space="preserve"> </w:t>
      </w:r>
      <w:r>
        <w:rPr>
          <w:rFonts w:ascii="Sylfaen" w:hAnsi="Sylfaen" w:cs="Sylfaen"/>
        </w:rPr>
        <w:t>სტენსილებით</w:t>
      </w:r>
      <w:r>
        <w:t xml:space="preserve"> (</w:t>
      </w:r>
      <w:r>
        <w:rPr>
          <w:rFonts w:ascii="Sylfaen" w:hAnsi="Sylfaen" w:cs="Sylfaen"/>
        </w:rPr>
        <w:t>თბილისი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დიდი</w:t>
      </w:r>
      <w:r>
        <w:t xml:space="preserve"> </w:t>
      </w:r>
      <w:r>
        <w:rPr>
          <w:rFonts w:ascii="Sylfaen" w:hAnsi="Sylfaen" w:cs="Sylfaen"/>
        </w:rPr>
        <w:t>ქალაქები</w:t>
      </w:r>
      <w:r>
        <w:t xml:space="preserve">); </w:t>
      </w:r>
    </w:p>
    <w:p w14:paraId="540F98A2"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მოწყობა</w:t>
      </w:r>
      <w:r>
        <w:t xml:space="preserve"> </w:t>
      </w:r>
      <w:r>
        <w:rPr>
          <w:rFonts w:ascii="Sylfaen" w:hAnsi="Sylfaen" w:cs="Sylfaen"/>
        </w:rPr>
        <w:t>ეზოებში</w:t>
      </w:r>
      <w:r>
        <w:t xml:space="preserve"> </w:t>
      </w:r>
      <w:r>
        <w:rPr>
          <w:rFonts w:ascii="Sylfaen" w:hAnsi="Sylfaen" w:cs="Sylfaen"/>
        </w:rPr>
        <w:t>ან</w:t>
      </w:r>
      <w:r>
        <w:t xml:space="preserve"> </w:t>
      </w:r>
      <w:r>
        <w:rPr>
          <w:rFonts w:ascii="Sylfaen" w:hAnsi="Sylfaen" w:cs="Sylfaen"/>
        </w:rPr>
        <w:t>სტადიონებზე</w:t>
      </w:r>
      <w:r>
        <w:t xml:space="preserve">, </w:t>
      </w:r>
      <w:r>
        <w:rPr>
          <w:rFonts w:ascii="Sylfaen" w:hAnsi="Sylfaen" w:cs="Sylfaen"/>
        </w:rPr>
        <w:t>სტუმრების</w:t>
      </w:r>
      <w:r>
        <w:t xml:space="preserve"> </w:t>
      </w:r>
      <w:r>
        <w:rPr>
          <w:rFonts w:ascii="Sylfaen" w:hAnsi="Sylfaen" w:cs="Sylfaen"/>
        </w:rPr>
        <w:t>მოწვევა</w:t>
      </w:r>
      <w:r>
        <w:t xml:space="preserve"> </w:t>
      </w:r>
      <w:r>
        <w:rPr>
          <w:rFonts w:ascii="Sylfaen" w:hAnsi="Sylfaen" w:cs="Sylfaen"/>
        </w:rPr>
        <w:t>და</w:t>
      </w:r>
      <w:r>
        <w:t xml:space="preserve"> </w:t>
      </w:r>
      <w:r>
        <w:rPr>
          <w:rFonts w:ascii="Sylfaen" w:hAnsi="Sylfaen" w:cs="Sylfaen"/>
        </w:rPr>
        <w:t>ღონისძიების</w:t>
      </w:r>
      <w:r>
        <w:t xml:space="preserve"> </w:t>
      </w:r>
      <w:r>
        <w:rPr>
          <w:rFonts w:ascii="Sylfaen" w:hAnsi="Sylfaen" w:cs="Sylfaen"/>
        </w:rPr>
        <w:t>პოპულარიზაცია</w:t>
      </w:r>
      <w:r>
        <w:t xml:space="preserve">; </w:t>
      </w:r>
      <w:r>
        <w:rPr>
          <w:rFonts w:ascii="Sylfaen" w:hAnsi="Sylfaen" w:cs="Sylfaen"/>
        </w:rPr>
        <w:t>პოპულარიზაცია</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და</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755F673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14971BA3"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თემატური</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შემუშვება</w:t>
      </w:r>
      <w:r>
        <w:t xml:space="preserve">; </w:t>
      </w:r>
    </w:p>
    <w:p w14:paraId="040C0666"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თანამშრომლობის</w:t>
      </w:r>
      <w:r>
        <w:t xml:space="preserve"> </w:t>
      </w:r>
      <w:r>
        <w:rPr>
          <w:rFonts w:ascii="Sylfaen" w:hAnsi="Sylfaen" w:cs="Sylfaen"/>
        </w:rPr>
        <w:t>გაძლიერებისთვის</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ფიზიკური</w:t>
      </w:r>
      <w:r>
        <w:t xml:space="preserve"> </w:t>
      </w:r>
      <w:r>
        <w:rPr>
          <w:rFonts w:ascii="Sylfaen" w:hAnsi="Sylfaen" w:cs="Sylfaen"/>
        </w:rPr>
        <w:t>აღზრდის</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აქტივობა</w:t>
      </w:r>
      <w:r>
        <w:t xml:space="preserve"> </w:t>
      </w:r>
      <w:r>
        <w:rPr>
          <w:rFonts w:ascii="Sylfaen" w:hAnsi="Sylfaen" w:cs="Sylfaen"/>
        </w:rPr>
        <w:t>ყველასათვის</w:t>
      </w:r>
      <w:r>
        <w:t xml:space="preserve"> </w:t>
      </w:r>
      <w:r>
        <w:rPr>
          <w:rFonts w:ascii="Sylfaen" w:hAnsi="Sylfaen" w:cs="Sylfaen"/>
        </w:rPr>
        <w:t>გაძლიერების</w:t>
      </w:r>
      <w:r>
        <w:t>/</w:t>
      </w:r>
      <w:r>
        <w:rPr>
          <w:rFonts w:ascii="Sylfaen" w:hAnsi="Sylfaen" w:cs="Sylfaen"/>
        </w:rPr>
        <w:t>პოპულარიზაციის</w:t>
      </w:r>
      <w:r>
        <w:t xml:space="preserve"> </w:t>
      </w:r>
      <w:r>
        <w:rPr>
          <w:rFonts w:ascii="Sylfaen" w:hAnsi="Sylfaen" w:cs="Sylfaen"/>
        </w:rPr>
        <w:t>მიზნით</w:t>
      </w:r>
      <w:r>
        <w:t xml:space="preserve">. </w:t>
      </w:r>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დაბეჭდვა</w:t>
      </w:r>
      <w:r>
        <w:t xml:space="preserve"> (</w:t>
      </w:r>
      <w:r>
        <w:rPr>
          <w:rFonts w:ascii="Sylfaen" w:hAnsi="Sylfaen" w:cs="Sylfaen"/>
        </w:rPr>
        <w:t>დაგეგმილის</w:t>
      </w:r>
      <w:r>
        <w:t xml:space="preserve"> 100%); </w:t>
      </w:r>
    </w:p>
    <w:p w14:paraId="32A5A3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რგოლი</w:t>
      </w:r>
      <w:r>
        <w:t xml:space="preserve">; </w:t>
      </w:r>
    </w:p>
    <w:p w14:paraId="3D0A997A"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სტენსილების</w:t>
      </w:r>
      <w:r>
        <w:t xml:space="preserve"> </w:t>
      </w:r>
      <w:r>
        <w:rPr>
          <w:rFonts w:ascii="Sylfaen" w:hAnsi="Sylfaen" w:cs="Sylfaen"/>
        </w:rPr>
        <w:t>რაოდენობა</w:t>
      </w:r>
      <w:r>
        <w:t xml:space="preserve">; </w:t>
      </w:r>
    </w:p>
    <w:p w14:paraId="5AAEB343"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რაოდენობა</w:t>
      </w:r>
      <w:r>
        <w:t xml:space="preserve">; </w:t>
      </w:r>
    </w:p>
    <w:p w14:paraId="14851EC1"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მულტისექტორული</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დისკუსიის</w:t>
      </w:r>
      <w:r>
        <w:t xml:space="preserve"> </w:t>
      </w:r>
      <w:r>
        <w:rPr>
          <w:rFonts w:ascii="Sylfaen" w:hAnsi="Sylfaen" w:cs="Sylfaen"/>
        </w:rPr>
        <w:t>რაოდენობა</w:t>
      </w:r>
      <w:r>
        <w:t xml:space="preserve">; </w:t>
      </w:r>
    </w:p>
    <w:p w14:paraId="51F98CE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3FFC74B8"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შემუშავებული</w:t>
      </w:r>
      <w:r>
        <w:t xml:space="preserve"> </w:t>
      </w:r>
      <w:r>
        <w:rPr>
          <w:rFonts w:ascii="Sylfaen" w:hAnsi="Sylfaen" w:cs="Sylfaen"/>
        </w:rPr>
        <w:t>თემატური</w:t>
      </w:r>
      <w:r>
        <w:t xml:space="preserve"> </w:t>
      </w:r>
      <w:r>
        <w:rPr>
          <w:rFonts w:ascii="Sylfaen" w:hAnsi="Sylfaen" w:cs="Sylfaen"/>
        </w:rPr>
        <w:t>კლიპი</w:t>
      </w:r>
      <w:r>
        <w:t xml:space="preserve">. </w:t>
      </w:r>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6EC2C611"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del w:id="1843" w:author="Windows User" w:date="2019-12-15T20:39:00Z">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კამპანიის</w:delText>
        </w:r>
        <w:r w:rsidDel="00A11797">
          <w:delText xml:space="preserve"> 2015-2018 </w:delText>
        </w:r>
        <w:r w:rsidDel="00A11797">
          <w:rPr>
            <w:rFonts w:ascii="Sylfaen" w:hAnsi="Sylfaen" w:cs="Sylfaen"/>
          </w:rPr>
          <w:delText>წელს</w:delText>
        </w:r>
        <w:r w:rsidDel="00A11797">
          <w:delText xml:space="preserve"> </w:delText>
        </w:r>
        <w:r w:rsidDel="00A11797">
          <w:rPr>
            <w:rFonts w:ascii="Sylfaen" w:hAnsi="Sylfaen" w:cs="Sylfaen"/>
          </w:rPr>
          <w:delText>განხორციელებული</w:delText>
        </w:r>
        <w:r w:rsidDel="00A11797">
          <w:delText xml:space="preserve"> </w:delText>
        </w:r>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კამპანიების</w:delText>
        </w:r>
        <w:r w:rsidDel="00A11797">
          <w:delText xml:space="preserve"> </w:delText>
        </w:r>
        <w:r w:rsidDel="00A11797">
          <w:rPr>
            <w:rFonts w:ascii="Sylfaen" w:hAnsi="Sylfaen" w:cs="Sylfaen"/>
          </w:rPr>
          <w:delText>შედეგების</w:delText>
        </w:r>
        <w:r w:rsidDel="00A11797">
          <w:delText xml:space="preserve"> </w:delText>
        </w:r>
        <w:r w:rsidDel="00A11797">
          <w:rPr>
            <w:rFonts w:ascii="Sylfaen" w:hAnsi="Sylfaen" w:cs="Sylfaen"/>
          </w:rPr>
          <w:delText>შეფასება</w:delText>
        </w:r>
        <w:r w:rsidDel="00A11797">
          <w:delText xml:space="preserve">, </w:delText>
        </w:r>
        <w:r w:rsidDel="00A11797">
          <w:rPr>
            <w:rFonts w:ascii="Sylfaen" w:hAnsi="Sylfaen" w:cs="Sylfaen"/>
          </w:rPr>
          <w:delText>მის</w:delText>
        </w:r>
        <w:r w:rsidDel="00A11797">
          <w:delText xml:space="preserve"> </w:delText>
        </w:r>
        <w:r w:rsidDel="00A11797">
          <w:rPr>
            <w:rFonts w:ascii="Sylfaen" w:hAnsi="Sylfaen" w:cs="Sylfaen"/>
          </w:rPr>
          <w:delText>საფუძველზე</w:delText>
        </w:r>
      </w:del>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პერსონალური</w:t>
      </w:r>
      <w:r>
        <w:t xml:space="preserve">, </w:t>
      </w:r>
      <w:r>
        <w:rPr>
          <w:rFonts w:ascii="Sylfaen" w:hAnsi="Sylfaen" w:cs="Sylfaen"/>
        </w:rPr>
        <w:t>რეალური</w:t>
      </w:r>
      <w:r>
        <w:t xml:space="preserve"> </w:t>
      </w:r>
      <w:r>
        <w:rPr>
          <w:rFonts w:ascii="Sylfaen" w:hAnsi="Sylfaen" w:cs="Sylfaen"/>
        </w:rPr>
        <w:t>ვიდეოისტორიის</w:t>
      </w:r>
      <w:r>
        <w:t xml:space="preserve"> (</w:t>
      </w:r>
      <w:r>
        <w:rPr>
          <w:rFonts w:ascii="Sylfaen" w:hAnsi="Sylfaen" w:cs="Sylfaen"/>
        </w:rPr>
        <w:t>მინიმუმ</w:t>
      </w:r>
      <w:r>
        <w:t xml:space="preserve"> 1) </w:t>
      </w:r>
      <w:r>
        <w:rPr>
          <w:rFonts w:ascii="Sylfaen" w:hAnsi="Sylfaen" w:cs="Sylfaen"/>
        </w:rPr>
        <w:t>და</w:t>
      </w:r>
      <w:r>
        <w:t xml:space="preserve"> </w:t>
      </w:r>
      <w:r>
        <w:rPr>
          <w:rFonts w:ascii="Sylfaen" w:hAnsi="Sylfaen" w:cs="Sylfaen"/>
        </w:rPr>
        <w:t>ვიდეორგოლის</w:t>
      </w:r>
      <w:r>
        <w:t xml:space="preserve"> (</w:t>
      </w:r>
      <w:r>
        <w:rPr>
          <w:rFonts w:ascii="Sylfaen" w:hAnsi="Sylfaen" w:cs="Sylfaen"/>
        </w:rPr>
        <w:t>მინიმუმ</w:t>
      </w:r>
      <w:r>
        <w:t xml:space="preserve"> 1) </w:t>
      </w:r>
      <w:r>
        <w:rPr>
          <w:rFonts w:ascii="Sylfaen" w:hAnsi="Sylfaen" w:cs="Sylfaen"/>
        </w:rPr>
        <w:t>მომზადება</w:t>
      </w:r>
      <w:r>
        <w:t xml:space="preserve">, </w:t>
      </w:r>
      <w:r>
        <w:rPr>
          <w:rFonts w:ascii="Sylfaen" w:hAnsi="Sylfaen" w:cs="Sylfaen"/>
        </w:rPr>
        <w:t>გავრცელება</w:t>
      </w:r>
      <w:r>
        <w:t xml:space="preserve"> </w:t>
      </w:r>
      <w:r>
        <w:rPr>
          <w:rFonts w:ascii="Sylfaen" w:hAnsi="Sylfaen" w:cs="Sylfaen"/>
        </w:rPr>
        <w:t>სოციალურ</w:t>
      </w:r>
      <w:r>
        <w:t xml:space="preserve"> </w:t>
      </w:r>
      <w:r>
        <w:rPr>
          <w:rFonts w:ascii="Sylfaen" w:hAnsi="Sylfaen" w:cs="Sylfaen"/>
        </w:rPr>
        <w:t>ქსელში</w:t>
      </w:r>
      <w:r>
        <w:t xml:space="preserve">; </w:t>
      </w:r>
    </w:p>
    <w:p w14:paraId="40CFA18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ტელევიზიებში</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შემუშავების</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აგრეთვე</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უზრუნველყოფა</w:t>
      </w:r>
      <w:r>
        <w:t xml:space="preserve"> </w:t>
      </w:r>
      <w:r>
        <w:rPr>
          <w:rFonts w:ascii="Sylfaen" w:hAnsi="Sylfaen" w:cs="Sylfaen"/>
        </w:rPr>
        <w:t>ტელევიზიებში</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787546C1"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მომზადებული</w:t>
      </w:r>
      <w:r>
        <w:t xml:space="preserve"> </w:t>
      </w:r>
      <w:r>
        <w:rPr>
          <w:rFonts w:ascii="Sylfaen" w:hAnsi="Sylfaen" w:cs="Sylfaen"/>
        </w:rPr>
        <w:t>მასალების</w:t>
      </w:r>
      <w:r>
        <w:t xml:space="preserve"> </w:t>
      </w:r>
      <w:r>
        <w:rPr>
          <w:rFonts w:ascii="Sylfaen" w:hAnsi="Sylfaen" w:cs="Sylfaen"/>
        </w:rPr>
        <w:t>გატესტვა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w:t>
      </w:r>
      <w:r>
        <w:rPr>
          <w:rFonts w:ascii="Sylfaen" w:hAnsi="Sylfaen" w:cs="Sylfaen"/>
        </w:rPr>
        <w:t>ცოდნის</w:t>
      </w:r>
      <w:r>
        <w:t xml:space="preserve">, </w:t>
      </w:r>
      <w:r>
        <w:rPr>
          <w:rFonts w:ascii="Sylfaen" w:hAnsi="Sylfaen" w:cs="Sylfaen"/>
        </w:rPr>
        <w:t>დამოკიდებულების</w:t>
      </w:r>
      <w:r>
        <w:t xml:space="preserve">, </w:t>
      </w:r>
      <w:r>
        <w:rPr>
          <w:rFonts w:ascii="Sylfaen" w:hAnsi="Sylfaen" w:cs="Sylfaen"/>
        </w:rPr>
        <w:t>პრაქტიკის</w:t>
      </w:r>
      <w:r>
        <w:t xml:space="preserve"> </w:t>
      </w:r>
      <w:r>
        <w:rPr>
          <w:rFonts w:ascii="Sylfaen" w:hAnsi="Sylfaen" w:cs="Sylfaen"/>
        </w:rPr>
        <w:t>შეფასება</w:t>
      </w:r>
      <w:r>
        <w:t xml:space="preserve"> (</w:t>
      </w:r>
      <w:r>
        <w:rPr>
          <w:rFonts w:ascii="Sylfaen" w:hAnsi="Sylfaen" w:cs="Sylfaen"/>
        </w:rPr>
        <w:t>თვისობრივი</w:t>
      </w:r>
      <w:r>
        <w:t xml:space="preserve"> </w:t>
      </w:r>
      <w:r>
        <w:rPr>
          <w:rFonts w:ascii="Sylfaen" w:hAnsi="Sylfaen" w:cs="Sylfaen"/>
        </w:rPr>
        <w:t>კვლევა</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p>
    <w:p w14:paraId="4628649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3C2032F6"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საჯარო</w:t>
      </w:r>
      <w:r>
        <w:t xml:space="preserve"> </w:t>
      </w:r>
      <w:r>
        <w:rPr>
          <w:rFonts w:ascii="Sylfaen" w:hAnsi="Sylfaen" w:cs="Sylfaen"/>
        </w:rPr>
        <w:t>ღონისძიებების</w:t>
      </w:r>
      <w:r>
        <w:t xml:space="preserve"> (</w:t>
      </w:r>
      <w:r>
        <w:rPr>
          <w:rFonts w:ascii="Sylfaen" w:hAnsi="Sylfaen" w:cs="Sylfaen"/>
        </w:rPr>
        <w:t>მაგ</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თანსწორ</w:t>
      </w:r>
      <w:r>
        <w:t>-</w:t>
      </w:r>
      <w:r>
        <w:rPr>
          <w:rFonts w:ascii="Sylfaen" w:hAnsi="Sylfaen" w:cs="Sylfaen"/>
        </w:rPr>
        <w:t>განმანათლებელი</w:t>
      </w:r>
      <w:r>
        <w:t xml:space="preserve"> </w:t>
      </w:r>
      <w:r>
        <w:rPr>
          <w:rFonts w:ascii="Sylfaen" w:hAnsi="Sylfaen" w:cs="Sylfaen"/>
        </w:rPr>
        <w:t>პრინციპით</w:t>
      </w:r>
      <w:r>
        <w:t xml:space="preserve"> </w:t>
      </w:r>
      <w:r>
        <w:rPr>
          <w:rFonts w:ascii="Sylfaen" w:hAnsi="Sylfaen" w:cs="Sylfaen"/>
        </w:rPr>
        <w:t>სემინარები</w:t>
      </w:r>
      <w:r>
        <w:t xml:space="preserve">) </w:t>
      </w:r>
      <w:r>
        <w:rPr>
          <w:rFonts w:ascii="Sylfaen" w:hAnsi="Sylfaen" w:cs="Sylfaen"/>
        </w:rPr>
        <w:t>პაციენტთა</w:t>
      </w:r>
      <w:r>
        <w:t xml:space="preserve"> </w:t>
      </w:r>
      <w:r>
        <w:rPr>
          <w:rFonts w:ascii="Sylfaen" w:hAnsi="Sylfaen" w:cs="Sylfaen"/>
        </w:rPr>
        <w:t>თემისა</w:t>
      </w:r>
      <w:r>
        <w:t xml:space="preserve">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p>
    <w:p w14:paraId="3A4FE36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კრეატიული</w:t>
      </w:r>
      <w:r>
        <w:t xml:space="preserve"> </w:t>
      </w:r>
      <w:r>
        <w:rPr>
          <w:rFonts w:ascii="Sylfaen" w:hAnsi="Sylfaen" w:cs="Sylfaen"/>
        </w:rPr>
        <w:t>ღონისძიების</w:t>
      </w:r>
      <w:r>
        <w:t>/</w:t>
      </w:r>
      <w:r>
        <w:rPr>
          <w:rFonts w:ascii="Sylfaen" w:hAnsi="Sylfaen" w:cs="Sylfaen"/>
        </w:rPr>
        <w:t>აქტივობის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განხოციელება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უმაღლესი</w:t>
      </w:r>
      <w:r>
        <w:t xml:space="preserve"> </w:t>
      </w:r>
      <w:r>
        <w:rPr>
          <w:rFonts w:ascii="Sylfaen" w:hAnsi="Sylfaen" w:cs="Sylfaen"/>
        </w:rPr>
        <w:t>სასწავლებლებისა</w:t>
      </w:r>
      <w:r>
        <w:t xml:space="preserve"> </w:t>
      </w:r>
      <w:r>
        <w:rPr>
          <w:rFonts w:ascii="Sylfaen" w:hAnsi="Sylfaen" w:cs="Sylfaen"/>
        </w:rPr>
        <w:t>და</w:t>
      </w:r>
      <w:r>
        <w:t xml:space="preserve"> </w:t>
      </w:r>
      <w:r>
        <w:rPr>
          <w:rFonts w:ascii="Sylfaen" w:hAnsi="Sylfaen" w:cs="Sylfaen"/>
        </w:rPr>
        <w:t>სტუდენტური</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მაგ</w:t>
      </w:r>
      <w:r>
        <w:t xml:space="preserve">: </w:t>
      </w:r>
      <w:r>
        <w:rPr>
          <w:rFonts w:ascii="Sylfaen" w:hAnsi="Sylfaen" w:cs="Sylfaen"/>
        </w:rPr>
        <w:t>მარათონი</w:t>
      </w:r>
      <w:r>
        <w:t xml:space="preserve">,  C </w:t>
      </w:r>
      <w:r>
        <w:rPr>
          <w:rFonts w:ascii="Sylfaen" w:hAnsi="Sylfaen" w:cs="Sylfaen"/>
        </w:rPr>
        <w:t>ჰეპატიტის</w:t>
      </w:r>
      <w:r>
        <w:t xml:space="preserve"> </w:t>
      </w:r>
      <w:r>
        <w:rPr>
          <w:rFonts w:ascii="Sylfaen" w:hAnsi="Sylfaen" w:cs="Sylfaen"/>
        </w:rPr>
        <w:t>თემაზე</w:t>
      </w:r>
      <w:r>
        <w:t xml:space="preserve"> </w:t>
      </w:r>
      <w:r>
        <w:rPr>
          <w:rFonts w:ascii="Sylfaen" w:hAnsi="Sylfaen" w:cs="Sylfaen"/>
        </w:rPr>
        <w:t>ნახატების</w:t>
      </w:r>
      <w:r>
        <w:t xml:space="preserve"> </w:t>
      </w:r>
      <w:r>
        <w:rPr>
          <w:rFonts w:ascii="Sylfaen" w:hAnsi="Sylfaen" w:cs="Sylfaen"/>
        </w:rPr>
        <w:t>გამოფენა</w:t>
      </w:r>
      <w:r>
        <w:t xml:space="preserve"> </w:t>
      </w:r>
      <w:r>
        <w:rPr>
          <w:rFonts w:ascii="Sylfaen" w:hAnsi="Sylfaen" w:cs="Sylfaen"/>
        </w:rPr>
        <w:t>და</w:t>
      </w:r>
      <w:r>
        <w:t xml:space="preserve"> </w:t>
      </w:r>
      <w:r>
        <w:rPr>
          <w:rFonts w:ascii="Sylfaen" w:hAnsi="Sylfaen" w:cs="Sylfaen"/>
        </w:rPr>
        <w:t>სხვა</w:t>
      </w:r>
      <w:r>
        <w:t xml:space="preserve">); </w:t>
      </w:r>
    </w:p>
    <w:p w14:paraId="25D2DC2D" w14:textId="77777777" w:rsidR="001D5170" w:rsidRDefault="001D5170" w:rsidP="001D5170">
      <w:pPr>
        <w:pStyle w:val="NormalWeb"/>
        <w:jc w:val="both"/>
      </w:pPr>
      <w:r>
        <w:rPr>
          <w:rFonts w:ascii="Sylfaen" w:hAnsi="Sylfaen" w:cs="Sylfaen"/>
        </w:rPr>
        <w:lastRenderedPageBreak/>
        <w:t>ლ</w:t>
      </w:r>
      <w:r>
        <w:t xml:space="preserve">) C </w:t>
      </w:r>
      <w:r>
        <w:rPr>
          <w:rFonts w:ascii="Sylfaen" w:hAnsi="Sylfaen" w:cs="Sylfaen"/>
        </w:rPr>
        <w:t>ჰეპატიტის</w:t>
      </w:r>
      <w:r>
        <w:t xml:space="preserve"> </w:t>
      </w:r>
      <w:r>
        <w:rPr>
          <w:rFonts w:ascii="Sylfaen" w:hAnsi="Sylfaen" w:cs="Sylfaen"/>
        </w:rPr>
        <w:t>ვებგვერდის</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მონაცემების</w:t>
      </w:r>
      <w:r>
        <w:t xml:space="preserve"> </w:t>
      </w:r>
      <w:r>
        <w:rPr>
          <w:rFonts w:ascii="Sylfaen" w:hAnsi="Sylfaen" w:cs="Sylfaen"/>
        </w:rPr>
        <w:t>განახლება</w:t>
      </w:r>
      <w:r>
        <w:t xml:space="preserve">. </w:t>
      </w:r>
    </w:p>
    <w:p w14:paraId="25557F51"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r>
        <w:t xml:space="preserve"> </w:t>
      </w:r>
      <w:r>
        <w:rPr>
          <w:rFonts w:ascii="Sylfaen" w:hAnsi="Sylfaen" w:cs="Sylfaen"/>
        </w:rPr>
        <w:t>და</w:t>
      </w:r>
      <w:r>
        <w:t xml:space="preserve"> </w:t>
      </w:r>
      <w:r>
        <w:rPr>
          <w:rFonts w:ascii="Sylfaen" w:hAnsi="Sylfaen" w:cs="Sylfaen"/>
        </w:rPr>
        <w:t>რეალური</w:t>
      </w:r>
      <w:r>
        <w:t xml:space="preserve"> </w:t>
      </w:r>
      <w:r>
        <w:rPr>
          <w:rFonts w:ascii="Sylfaen" w:hAnsi="Sylfaen" w:cs="Sylfaen"/>
        </w:rPr>
        <w:t>ისტორია</w:t>
      </w:r>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6070E678" w14:textId="77777777" w:rsidR="001D5170" w:rsidRDefault="001D5170" w:rsidP="001D5170">
      <w:pPr>
        <w:pStyle w:val="NormalWeb"/>
        <w:jc w:val="both"/>
      </w:pPr>
      <w:r>
        <w:rPr>
          <w:rFonts w:ascii="Sylfaen" w:hAnsi="Sylfaen" w:cs="Sylfaen"/>
        </w:rPr>
        <w:t>ზ</w:t>
      </w:r>
      <w:r>
        <w:t xml:space="preserve">) C </w:t>
      </w:r>
      <w:r>
        <w:rPr>
          <w:rFonts w:ascii="Sylfaen" w:hAnsi="Sylfaen" w:cs="Sylfaen"/>
        </w:rPr>
        <w:t>ჰეპატიტის</w:t>
      </w:r>
      <w:r>
        <w:t xml:space="preserve"> </w:t>
      </w:r>
      <w:r>
        <w:rPr>
          <w:rFonts w:ascii="Sylfaen" w:hAnsi="Sylfaen" w:cs="Sylfaen"/>
        </w:rPr>
        <w:t>ვებგვერდი</w:t>
      </w:r>
      <w:r>
        <w:t xml:space="preserve"> </w:t>
      </w:r>
      <w:r>
        <w:rPr>
          <w:rFonts w:ascii="Sylfaen" w:hAnsi="Sylfaen" w:cs="Sylfaen"/>
        </w:rPr>
        <w:t>განახლებული</w:t>
      </w:r>
      <w:r>
        <w:t xml:space="preserve"> </w:t>
      </w:r>
      <w:r>
        <w:rPr>
          <w:rFonts w:ascii="Sylfaen" w:hAnsi="Sylfaen" w:cs="Sylfaen"/>
        </w:rPr>
        <w:t>მონაცემებით</w:t>
      </w:r>
      <w:r>
        <w:t xml:space="preserve">; </w:t>
      </w:r>
    </w:p>
    <w:p w14:paraId="66466C6C"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შედეგები</w:t>
      </w:r>
      <w:r>
        <w:t xml:space="preserve">. </w:t>
      </w:r>
    </w:p>
    <w:p w14:paraId="36BA5B7A"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ვიდეო</w:t>
      </w:r>
      <w:r>
        <w:t xml:space="preserve"> </w:t>
      </w:r>
      <w:r>
        <w:rPr>
          <w:rFonts w:ascii="Sylfaen" w:hAnsi="Sylfaen" w:cs="Sylfaen"/>
        </w:rPr>
        <w:t>რგოლების</w:t>
      </w:r>
      <w:r>
        <w:t xml:space="preserve"> </w:t>
      </w:r>
      <w:r>
        <w:rPr>
          <w:rFonts w:ascii="Sylfaen" w:hAnsi="Sylfaen" w:cs="Sylfaen"/>
        </w:rPr>
        <w:t>მომზადება</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სატელევიზიო</w:t>
      </w:r>
      <w:r>
        <w:t xml:space="preserve"> </w:t>
      </w:r>
      <w:r>
        <w:rPr>
          <w:rFonts w:ascii="Sylfaen" w:hAnsi="Sylfaen" w:cs="Sylfaen"/>
        </w:rPr>
        <w:t>მედიისთვის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0EAA3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ნივთიერება</w:t>
      </w:r>
      <w:r>
        <w:t xml:space="preserve"> </w:t>
      </w:r>
      <w:r>
        <w:rPr>
          <w:rFonts w:ascii="Sylfaen" w:hAnsi="Sylfaen" w:cs="Sylfaen"/>
        </w:rPr>
        <w:t>დამოკიდებულების</w:t>
      </w:r>
      <w:r>
        <w:t xml:space="preserve"> </w:t>
      </w:r>
      <w:r>
        <w:rPr>
          <w:rFonts w:ascii="Sylfaen" w:hAnsi="Sylfaen" w:cs="Sylfaen"/>
        </w:rPr>
        <w:t>საკითხებზე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წარმომადგენლებისა</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10BF1678"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სკოლის</w:t>
      </w:r>
      <w:r>
        <w:t xml:space="preserve"> </w:t>
      </w:r>
      <w:r>
        <w:rPr>
          <w:rFonts w:ascii="Sylfaen" w:hAnsi="Sylfaen" w:cs="Sylfaen"/>
        </w:rPr>
        <w:t>პედაგოგთა</w:t>
      </w:r>
      <w:r>
        <w:t xml:space="preserve"> </w:t>
      </w:r>
      <w:r>
        <w:rPr>
          <w:rFonts w:ascii="Sylfaen" w:hAnsi="Sylfaen" w:cs="Sylfaen"/>
        </w:rPr>
        <w:t>ტრენირება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საკითხებზე</w:t>
      </w:r>
      <w:r>
        <w:t xml:space="preserve">; </w:t>
      </w:r>
    </w:p>
    <w:p w14:paraId="0DCDBE8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ორგანიზაციებისთვის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ჯანმრთელობის</w:t>
      </w:r>
      <w:r>
        <w:t xml:space="preserve"> </w:t>
      </w:r>
      <w:r>
        <w:rPr>
          <w:rFonts w:ascii="Sylfaen" w:hAnsi="Sylfaen" w:cs="Sylfaen"/>
        </w:rPr>
        <w:t>ფურცელი</w:t>
      </w:r>
      <w:r>
        <w:t xml:space="preserve">“) </w:t>
      </w:r>
      <w:r>
        <w:rPr>
          <w:rFonts w:ascii="Sylfaen" w:hAnsi="Sylfaen" w:cs="Sylfaen"/>
        </w:rPr>
        <w:t>მომზადება</w:t>
      </w:r>
      <w:r>
        <w:t xml:space="preserve"> </w:t>
      </w:r>
      <w:r>
        <w:rPr>
          <w:rFonts w:ascii="Sylfaen" w:hAnsi="Sylfaen" w:cs="Sylfaen"/>
        </w:rPr>
        <w:t>ელექტრონულად</w:t>
      </w:r>
      <w:r>
        <w:t xml:space="preserve"> </w:t>
      </w:r>
      <w:r>
        <w:rPr>
          <w:rFonts w:ascii="Sylfaen" w:hAnsi="Sylfaen" w:cs="Sylfaen"/>
        </w:rPr>
        <w:t>დასაგზავნად</w:t>
      </w:r>
      <w:r>
        <w:t xml:space="preserve">; </w:t>
      </w:r>
    </w:p>
    <w:p w14:paraId="48B2AC3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თვითადვოკატთა</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იდეების</w:t>
      </w:r>
      <w:r>
        <w:t xml:space="preserve"> </w:t>
      </w:r>
      <w:r>
        <w:rPr>
          <w:rFonts w:ascii="Sylfaen" w:hAnsi="Sylfaen" w:cs="Sylfaen"/>
        </w:rPr>
        <w:t>კონკურსი</w:t>
      </w:r>
      <w:r>
        <w:t xml:space="preserve"> </w:t>
      </w:r>
      <w:r>
        <w:rPr>
          <w:rFonts w:ascii="Sylfaen" w:hAnsi="Sylfaen" w:cs="Sylfaen"/>
        </w:rPr>
        <w:t>და</w:t>
      </w:r>
      <w:r>
        <w:t xml:space="preserve"> </w:t>
      </w:r>
      <w:r>
        <w:rPr>
          <w:rFonts w:ascii="Sylfaen" w:hAnsi="Sylfaen" w:cs="Sylfaen"/>
        </w:rPr>
        <w:t>გამარჯვებულის</w:t>
      </w:r>
      <w:r>
        <w:t xml:space="preserve"> </w:t>
      </w:r>
      <w:r>
        <w:rPr>
          <w:rFonts w:ascii="Sylfaen" w:hAnsi="Sylfaen" w:cs="Sylfaen"/>
        </w:rPr>
        <w:t>გამოვლენა</w:t>
      </w:r>
      <w:r>
        <w:t xml:space="preserve"> </w:t>
      </w:r>
      <w:r>
        <w:rPr>
          <w:rFonts w:ascii="Sylfaen" w:hAnsi="Sylfaen" w:cs="Sylfaen"/>
        </w:rPr>
        <w:t>მათივე</w:t>
      </w:r>
      <w:r>
        <w:t xml:space="preserve"> </w:t>
      </w:r>
      <w:r>
        <w:rPr>
          <w:rFonts w:ascii="Sylfaen" w:hAnsi="Sylfaen" w:cs="Sylfaen"/>
        </w:rPr>
        <w:t>მონაწილეობით</w:t>
      </w:r>
      <w:r>
        <w:t xml:space="preserve">; </w:t>
      </w:r>
    </w:p>
    <w:p w14:paraId="0984DD5F"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თემატიკის</w:t>
      </w:r>
      <w:r>
        <w:t xml:space="preserve"> </w:t>
      </w:r>
      <w:r>
        <w:rPr>
          <w:rFonts w:ascii="Sylfaen" w:hAnsi="Sylfaen" w:cs="Sylfaen"/>
        </w:rPr>
        <w:t>შესახებ</w:t>
      </w:r>
      <w:r>
        <w:t xml:space="preserve">; </w:t>
      </w:r>
    </w:p>
    <w:p w14:paraId="492D4BDF"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p>
    <w:p w14:paraId="69C472FD"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794A260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373E075D"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თემაზე</w:t>
      </w:r>
      <w:r>
        <w:t xml:space="preserve"> </w:t>
      </w:r>
      <w:r>
        <w:rPr>
          <w:rFonts w:ascii="Sylfaen" w:hAnsi="Sylfaen" w:cs="Sylfaen"/>
        </w:rPr>
        <w:t>განხორციელებული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1AD493C"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რაოდენობა</w:t>
      </w:r>
      <w:r>
        <w:t xml:space="preserve">; </w:t>
      </w:r>
    </w:p>
    <w:p w14:paraId="47F73F1E"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განხორციელებული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4101F5C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მცირე</w:t>
      </w:r>
      <w:r>
        <w:t xml:space="preserve"> </w:t>
      </w:r>
      <w:r>
        <w:rPr>
          <w:rFonts w:ascii="Sylfaen" w:hAnsi="Sylfaen" w:cs="Sylfaen"/>
        </w:rPr>
        <w:t>მასშტაბის</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განხორციელება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p>
    <w:p w14:paraId="033EB45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ნარკოტიკების</w:t>
      </w:r>
      <w:r>
        <w:t xml:space="preserve"> </w:t>
      </w:r>
      <w:r>
        <w:rPr>
          <w:rFonts w:ascii="Sylfaen" w:hAnsi="Sylfaen" w:cs="Sylfaen"/>
        </w:rPr>
        <w:t>მოხმარების</w:t>
      </w:r>
      <w:r>
        <w:t xml:space="preserve"> </w:t>
      </w:r>
      <w:r>
        <w:rPr>
          <w:rFonts w:ascii="Sylfaen" w:hAnsi="Sylfaen" w:cs="Sylfaen"/>
        </w:rPr>
        <w:t>მავნეობაზე</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77777777" w:rsidR="001D5170" w:rsidRDefault="001D5170" w:rsidP="001D5170">
      <w:pPr>
        <w:pStyle w:val="NormalWeb"/>
        <w:jc w:val="both"/>
      </w:pPr>
      <w:r>
        <w:rPr>
          <w:rFonts w:ascii="Sylfaen" w:hAnsi="Sylfaen" w:cs="Sylfaen"/>
        </w:rPr>
        <w:t>ე</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კლიპის</w:t>
      </w:r>
      <w:r>
        <w:t>/</w:t>
      </w:r>
      <w:r>
        <w:rPr>
          <w:rFonts w:ascii="Sylfaen" w:hAnsi="Sylfaen" w:cs="Sylfaen"/>
        </w:rPr>
        <w:t>კლიპების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ქსელისთვის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32B912D"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კანონმდებლობის</w:t>
      </w:r>
      <w:r>
        <w:t xml:space="preserve"> </w:t>
      </w:r>
      <w:r>
        <w:rPr>
          <w:rFonts w:ascii="Sylfaen" w:hAnsi="Sylfaen" w:cs="Sylfaen"/>
        </w:rPr>
        <w:t>მოკლე</w:t>
      </w:r>
      <w:r>
        <w:t xml:space="preserve"> </w:t>
      </w:r>
      <w:r>
        <w:rPr>
          <w:rFonts w:ascii="Sylfaen" w:hAnsi="Sylfaen" w:cs="Sylfaen"/>
        </w:rPr>
        <w:t>გაიდი</w:t>
      </w:r>
      <w:r>
        <w:t>-</w:t>
      </w:r>
      <w:r>
        <w:rPr>
          <w:rFonts w:ascii="Sylfaen" w:hAnsi="Sylfaen" w:cs="Sylfaen"/>
        </w:rPr>
        <w:t>პოსტერები</w:t>
      </w:r>
      <w:r>
        <w:t xml:space="preserve">); </w:t>
      </w:r>
    </w:p>
    <w:p w14:paraId="196D48F0"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093CDA5"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სტრატეგიები</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გეგმები</w:t>
      </w:r>
      <w:r>
        <w:t xml:space="preserve">; </w:t>
      </w:r>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7FAAE62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რადენობა</w:t>
      </w:r>
      <w:r>
        <w:t xml:space="preserve">; </w:t>
      </w:r>
    </w:p>
    <w:p w14:paraId="688EC92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დარგში</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3E90A07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A0AB157" w14:textId="77777777" w:rsidR="001D5170" w:rsidRDefault="001D5170" w:rsidP="001D5170">
      <w:pPr>
        <w:pStyle w:val="NormalWeb"/>
        <w:jc w:val="both"/>
      </w:pPr>
      <w:r>
        <w:rPr>
          <w:rFonts w:ascii="Sylfaen" w:hAnsi="Sylfaen" w:cs="Sylfaen"/>
        </w:rPr>
        <w:lastRenderedPageBreak/>
        <w:t>დ</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დაინტერესებულ</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p>
    <w:p w14:paraId="674248B8"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36BCC4F5"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გეგმა</w:t>
      </w:r>
      <w:r>
        <w:t xml:space="preserve">; </w:t>
      </w:r>
    </w:p>
    <w:p w14:paraId="1C7CBF2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0B4E40E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13135F7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ცხოვრების</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მეთოდოლოგიების</w:t>
      </w:r>
      <w:r>
        <w:t xml:space="preserve"> </w:t>
      </w:r>
      <w:r>
        <w:rPr>
          <w:rFonts w:ascii="Sylfaen" w:hAnsi="Sylfaen" w:cs="Sylfaen"/>
        </w:rPr>
        <w:t>შესახებ</w:t>
      </w:r>
      <w:r>
        <w:t xml:space="preserve">; </w:t>
      </w:r>
    </w:p>
    <w:p w14:paraId="6940FE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გამართვა</w:t>
      </w:r>
      <w:r>
        <w:t xml:space="preserve"> </w:t>
      </w:r>
      <w:r>
        <w:rPr>
          <w:rFonts w:ascii="Sylfaen" w:hAnsi="Sylfaen" w:cs="Sylfaen"/>
        </w:rPr>
        <w:t>ახალი</w:t>
      </w:r>
      <w:r>
        <w:t xml:space="preserve"> </w:t>
      </w:r>
      <w:r>
        <w:rPr>
          <w:rFonts w:ascii="Sylfaen" w:hAnsi="Sylfaen" w:cs="Sylfaen"/>
        </w:rPr>
        <w:t>კონცეფციების</w:t>
      </w:r>
      <w:r>
        <w:t xml:space="preserve"> </w:t>
      </w:r>
      <w:r>
        <w:rPr>
          <w:rFonts w:ascii="Sylfaen" w:hAnsi="Sylfaen" w:cs="Sylfaen"/>
        </w:rPr>
        <w:t>მიხედვით</w:t>
      </w:r>
      <w:r>
        <w:t xml:space="preserve">; </w:t>
      </w:r>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შეხვედრები</w:t>
      </w:r>
      <w:r>
        <w:t xml:space="preserve"> </w:t>
      </w:r>
      <w:r>
        <w:rPr>
          <w:rFonts w:ascii="Sylfaen" w:hAnsi="Sylfaen" w:cs="Sylfaen"/>
        </w:rPr>
        <w:t>ორსულ</w:t>
      </w:r>
      <w:r>
        <w:t xml:space="preserve"> </w:t>
      </w:r>
      <w:r>
        <w:rPr>
          <w:rFonts w:ascii="Sylfaen" w:hAnsi="Sylfaen" w:cs="Sylfaen"/>
        </w:rPr>
        <w:t>ქალებთან</w:t>
      </w:r>
      <w:r>
        <w:t xml:space="preserve"> </w:t>
      </w:r>
      <w:r>
        <w:rPr>
          <w:rFonts w:ascii="Sylfaen" w:hAnsi="Sylfaen" w:cs="Sylfaen"/>
        </w:rPr>
        <w:t>ქალთა</w:t>
      </w:r>
      <w:r>
        <w:t xml:space="preserve"> </w:t>
      </w:r>
      <w:r>
        <w:rPr>
          <w:rFonts w:ascii="Sylfaen" w:hAnsi="Sylfaen" w:cs="Sylfaen"/>
        </w:rPr>
        <w:t>კონსულტაციებსა</w:t>
      </w:r>
      <w:r>
        <w:t xml:space="preserve"> </w:t>
      </w:r>
      <w:r>
        <w:rPr>
          <w:rFonts w:ascii="Sylfaen" w:hAnsi="Sylfaen" w:cs="Sylfaen"/>
        </w:rPr>
        <w:t>და</w:t>
      </w:r>
      <w:r>
        <w:t xml:space="preserve"> </w:t>
      </w:r>
      <w:r>
        <w:rPr>
          <w:rFonts w:ascii="Sylfaen" w:hAnsi="Sylfaen" w:cs="Sylfaen"/>
        </w:rPr>
        <w:t>სამშობიარო</w:t>
      </w:r>
      <w:r>
        <w:t xml:space="preserve"> </w:t>
      </w:r>
      <w:r>
        <w:rPr>
          <w:rFonts w:ascii="Sylfaen" w:hAnsi="Sylfaen" w:cs="Sylfaen"/>
        </w:rPr>
        <w:t>სახლებთან</w:t>
      </w:r>
      <w:r>
        <w:t>/</w:t>
      </w:r>
      <w:r>
        <w:rPr>
          <w:rFonts w:ascii="Sylfaen" w:hAnsi="Sylfaen" w:cs="Sylfaen"/>
        </w:rPr>
        <w:t>განყოფილებებთან</w:t>
      </w:r>
      <w:r>
        <w:t xml:space="preserve"> </w:t>
      </w:r>
      <w:r>
        <w:rPr>
          <w:rFonts w:ascii="Sylfaen" w:hAnsi="Sylfaen" w:cs="Sylfaen"/>
        </w:rPr>
        <w:t>არსებულ</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კლინიკებში</w:t>
      </w:r>
      <w:r>
        <w:t xml:space="preserve">; </w:t>
      </w:r>
    </w:p>
    <w:p w14:paraId="5F9F2647"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შეხვედრები</w:t>
      </w:r>
      <w:r>
        <w:t xml:space="preserve"> </w:t>
      </w:r>
      <w:r>
        <w:rPr>
          <w:rFonts w:ascii="Sylfaen" w:hAnsi="Sylfaen" w:cs="Sylfaen"/>
        </w:rPr>
        <w:t>მოზარდებთან</w:t>
      </w:r>
      <w:r>
        <w:t xml:space="preserve"> </w:t>
      </w:r>
      <w:r>
        <w:rPr>
          <w:rFonts w:ascii="Sylfaen" w:hAnsi="Sylfaen" w:cs="Sylfaen"/>
        </w:rPr>
        <w:t>და</w:t>
      </w:r>
      <w:r>
        <w:t xml:space="preserve"> </w:t>
      </w:r>
      <w:r>
        <w:rPr>
          <w:rFonts w:ascii="Sylfaen" w:hAnsi="Sylfaen" w:cs="Sylfaen"/>
        </w:rPr>
        <w:t>ახალგაზრდებთან</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14:paraId="778C59A4"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ბეჭდა</w:t>
      </w:r>
      <w:r>
        <w:t xml:space="preserve"> (</w:t>
      </w:r>
      <w:r>
        <w:rPr>
          <w:rFonts w:ascii="Sylfaen" w:hAnsi="Sylfaen" w:cs="Sylfaen"/>
        </w:rPr>
        <w:t>ლიფლეტი</w:t>
      </w:r>
      <w:r>
        <w:t xml:space="preserve">, </w:t>
      </w:r>
      <w:r>
        <w:rPr>
          <w:rFonts w:ascii="Sylfaen" w:hAnsi="Sylfaen" w:cs="Sylfaen"/>
        </w:rPr>
        <w:t>ინფოგრაფიკა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5E57DF57"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6C1FE2B2"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მასალის</w:t>
      </w:r>
      <w:r>
        <w:t xml:space="preserve"> </w:t>
      </w:r>
      <w:r>
        <w:rPr>
          <w:rFonts w:ascii="Sylfaen" w:hAnsi="Sylfaen" w:cs="Sylfaen"/>
        </w:rPr>
        <w:t>გათავსება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p>
    <w:p w14:paraId="1E48BB8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ოჯახის</w:t>
      </w:r>
      <w:r>
        <w:t xml:space="preserve"> </w:t>
      </w:r>
      <w:r>
        <w:rPr>
          <w:rFonts w:ascii="Sylfaen" w:hAnsi="Sylfaen" w:cs="Sylfaen"/>
        </w:rPr>
        <w:t>დაგეგმვის</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674FF7D9"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პირის</w:t>
      </w:r>
      <w:r>
        <w:t xml:space="preserve"> </w:t>
      </w:r>
      <w:r>
        <w:rPr>
          <w:rFonts w:ascii="Sylfaen" w:hAnsi="Sylfaen" w:cs="Sylfaen"/>
        </w:rPr>
        <w:t>ღრუს</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01E421B1"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ტელევიზიის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ი</w:t>
      </w:r>
      <w:r>
        <w:t>“, ,,</w:t>
      </w:r>
      <w:r>
        <w:rPr>
          <w:rFonts w:ascii="Sylfaen" w:hAnsi="Sylfaen" w:cs="Sylfaen"/>
        </w:rPr>
        <w:t>კ</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w:t>
      </w:r>
      <w:r>
        <w:rPr>
          <w:rFonts w:ascii="Sylfaen" w:hAnsi="Sylfaen" w:cs="Sylfaen"/>
        </w:rPr>
        <w:t>ე</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სატელევიზიო</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არაუმეტეს</w:t>
      </w:r>
      <w:r>
        <w:t xml:space="preserve"> 110 000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პულსი</w:t>
      </w:r>
      <w:r>
        <w:t>“-</w:t>
      </w:r>
      <w:r>
        <w:rPr>
          <w:rFonts w:ascii="Sylfaen" w:hAnsi="Sylfaen" w:cs="Sylfaen"/>
        </w:rPr>
        <w:t>სგან</w:t>
      </w:r>
      <w:r>
        <w:t xml:space="preserve">. </w:t>
      </w:r>
    </w:p>
    <w:p w14:paraId="1A01E992" w14:textId="77777777" w:rsidR="001D5170" w:rsidRDefault="001D5170" w:rsidP="001D5170">
      <w:pPr>
        <w:pStyle w:val="NormalWeb"/>
        <w:jc w:val="both"/>
      </w:pPr>
      <w:r>
        <w:rPr>
          <w:b/>
          <w:bCs/>
        </w:rPr>
        <w:lastRenderedPageBreak/>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47E7A3B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1C7F7D3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61F37E7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საკითხებზე</w:t>
      </w:r>
      <w:r>
        <w:t xml:space="preserve"> </w:t>
      </w:r>
      <w:r>
        <w:rPr>
          <w:rFonts w:ascii="Sylfaen" w:hAnsi="Sylfaen" w:cs="Sylfaen"/>
        </w:rPr>
        <w:t>და</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7ABE5551"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მომზადებული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2DBF80A"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BC77BF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მასალა</w:t>
      </w: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0354BF09"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44" w:author="Windows User" w:date="2019-12-15T20:50:00Z">
        <w:r w:rsidDel="00EA17C9">
          <w:rPr>
            <w:b/>
            <w:bCs/>
          </w:rPr>
          <w:delText>2,100.0</w:delText>
        </w:r>
      </w:del>
      <w:ins w:id="1845" w:author="Windows User" w:date="2019-12-15T20:50:00Z">
        <w:r w:rsidR="00EA17C9">
          <w:rPr>
            <w:rFonts w:ascii="Sylfaen" w:hAnsi="Sylfaen"/>
            <w:b/>
            <w:bCs/>
            <w:lang w:val="ka-GE"/>
          </w:rPr>
          <w:t>1,240.0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796"/>
        <w:gridCol w:w="2007"/>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lastRenderedPageBreak/>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6B283851" w:rsidR="001D5170" w:rsidRDefault="001D5170" w:rsidP="002657DC">
            <w:pPr>
              <w:pStyle w:val="NormalWeb"/>
              <w:jc w:val="both"/>
            </w:pPr>
            <w:del w:id="1846" w:author="Windows User" w:date="2019-12-15T20:50:00Z">
              <w:r w:rsidDel="00EA17C9">
                <w:rPr>
                  <w:sz w:val="17"/>
                  <w:szCs w:val="17"/>
                </w:rPr>
                <w:delText>900.0</w:delText>
              </w:r>
            </w:del>
            <w:ins w:id="1847" w:author="Windows User" w:date="2019-12-15T20:50:00Z">
              <w:r w:rsidR="00EA17C9">
                <w:rPr>
                  <w:rFonts w:ascii="Sylfaen" w:hAnsi="Sylfaen"/>
                  <w:sz w:val="17"/>
                  <w:szCs w:val="17"/>
                  <w:lang w:val="ka-GE"/>
                </w:rPr>
                <w:t>300.0</w:t>
              </w:r>
            </w:ins>
            <w:r>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77777777" w:rsidR="001D5170" w:rsidRDefault="001D5170" w:rsidP="002657DC">
            <w:pPr>
              <w:pStyle w:val="NormalWeb"/>
              <w:jc w:val="both"/>
            </w:pPr>
            <w:r>
              <w:rPr>
                <w:sz w:val="17"/>
                <w:szCs w:val="17"/>
              </w:rPr>
              <w:t>90.0</w:t>
            </w:r>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77777777" w:rsidR="001D5170" w:rsidRDefault="001D5170" w:rsidP="002657DC">
            <w:pPr>
              <w:pStyle w:val="NormalWeb"/>
              <w:jc w:val="both"/>
            </w:pPr>
            <w:r>
              <w:rPr>
                <w:sz w:val="17"/>
                <w:szCs w:val="17"/>
              </w:rPr>
              <w:t>90.0</w:t>
            </w:r>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534854FA" w:rsidR="001D5170" w:rsidRDefault="001D5170" w:rsidP="002657DC">
            <w:pPr>
              <w:pStyle w:val="NormalWeb"/>
              <w:jc w:val="both"/>
            </w:pPr>
            <w:del w:id="1848" w:author="Windows User" w:date="2019-12-15T20:51:00Z">
              <w:r w:rsidDel="00EA17C9">
                <w:rPr>
                  <w:sz w:val="17"/>
                  <w:szCs w:val="17"/>
                </w:rPr>
                <w:delText>100.0</w:delText>
              </w:r>
            </w:del>
            <w:ins w:id="1849" w:author="Windows User" w:date="2019-12-15T20:51:00Z">
              <w:r w:rsidR="00EA17C9">
                <w:rPr>
                  <w:rFonts w:ascii="Sylfaen" w:hAnsi="Sylfaen"/>
                  <w:sz w:val="17"/>
                  <w:szCs w:val="17"/>
                  <w:lang w:val="ka-GE"/>
                </w:rPr>
                <w:t>90.0</w:t>
              </w:r>
            </w:ins>
            <w:r>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72852E6E" w:rsidR="001D5170" w:rsidRDefault="001D5170" w:rsidP="00EA17C9">
            <w:pPr>
              <w:pStyle w:val="NormalWeb"/>
              <w:jc w:val="both"/>
            </w:pPr>
            <w:del w:id="1850" w:author="Windows User" w:date="2019-12-15T20:51:00Z">
              <w:r w:rsidDel="00EA17C9">
                <w:rPr>
                  <w:sz w:val="17"/>
                  <w:szCs w:val="17"/>
                </w:rPr>
                <w:delText>250</w:delText>
              </w:r>
            </w:del>
            <w:ins w:id="1851" w:author="Windows User" w:date="2019-12-15T20:51:00Z">
              <w:r w:rsidR="00EA17C9">
                <w:rPr>
                  <w:sz w:val="17"/>
                  <w:szCs w:val="17"/>
                </w:rPr>
                <w:t>2</w:t>
              </w:r>
              <w:r w:rsidR="00EA17C9">
                <w:rPr>
                  <w:rFonts w:ascii="Sylfaen" w:hAnsi="Sylfaen"/>
                  <w:sz w:val="17"/>
                  <w:szCs w:val="17"/>
                  <w:lang w:val="ka-GE"/>
                </w:rPr>
                <w:t>7</w:t>
              </w:r>
              <w:r w:rsidR="00EA17C9">
                <w:rPr>
                  <w:sz w:val="17"/>
                  <w:szCs w:val="17"/>
                </w:rPr>
                <w:t>0</w:t>
              </w:r>
            </w:ins>
            <w:r>
              <w:rPr>
                <w:sz w:val="17"/>
                <w:szCs w:val="17"/>
              </w:rPr>
              <w:t>.0</w:t>
            </w:r>
            <w:r>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192F5102" w:rsidR="001D5170" w:rsidRDefault="001D5170" w:rsidP="002657DC">
            <w:pPr>
              <w:pStyle w:val="NormalWeb"/>
              <w:jc w:val="both"/>
            </w:pPr>
            <w:del w:id="1852" w:author="Windows User" w:date="2019-12-15T20:51:00Z">
              <w:r w:rsidDel="00EA17C9">
                <w:rPr>
                  <w:sz w:val="17"/>
                  <w:szCs w:val="17"/>
                </w:rPr>
                <w:delText>140.0</w:delText>
              </w:r>
            </w:del>
            <w:ins w:id="1853" w:author="Windows User" w:date="2019-12-15T20:51:00Z">
              <w:r w:rsidR="00EA17C9">
                <w:rPr>
                  <w:rFonts w:ascii="Sylfaen" w:hAnsi="Sylfaen"/>
                  <w:sz w:val="17"/>
                  <w:szCs w:val="17"/>
                  <w:lang w:val="ka-GE"/>
                </w:rPr>
                <w:t>90.0</w:t>
              </w:r>
            </w:ins>
            <w:r>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639E77A6" w:rsidR="001D5170" w:rsidRDefault="001D5170" w:rsidP="002657DC">
            <w:pPr>
              <w:pStyle w:val="NormalWeb"/>
              <w:jc w:val="both"/>
            </w:pPr>
            <w:del w:id="1854" w:author="Windows User" w:date="2019-12-15T20:51:00Z">
              <w:r w:rsidDel="00EA17C9">
                <w:rPr>
                  <w:sz w:val="17"/>
                  <w:szCs w:val="17"/>
                </w:rPr>
                <w:delText>180.0</w:delText>
              </w:r>
            </w:del>
            <w:ins w:id="1855" w:author="Windows User" w:date="2019-12-15T20:51:00Z">
              <w:r w:rsidR="00EA17C9">
                <w:rPr>
                  <w:rFonts w:ascii="Sylfaen" w:hAnsi="Sylfaen"/>
                  <w:sz w:val="17"/>
                  <w:szCs w:val="17"/>
                  <w:lang w:val="ka-GE"/>
                </w:rPr>
                <w:t>90.0</w:t>
              </w:r>
            </w:ins>
            <w:r>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77777777" w:rsidR="001D5170" w:rsidRDefault="001D5170" w:rsidP="002657DC">
            <w:pPr>
              <w:pStyle w:val="NormalWeb"/>
              <w:jc w:val="both"/>
            </w:pPr>
            <w:r>
              <w:rPr>
                <w:sz w:val="17"/>
                <w:szCs w:val="17"/>
              </w:rPr>
              <w:t>70.0</w:t>
            </w:r>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3411D8F7" w:rsidR="001D5170" w:rsidRDefault="001D5170" w:rsidP="002657DC">
            <w:pPr>
              <w:pStyle w:val="NormalWeb"/>
              <w:jc w:val="both"/>
            </w:pPr>
            <w:del w:id="1856" w:author="Windows User" w:date="2019-12-15T20:51:00Z">
              <w:r w:rsidDel="00EA17C9">
                <w:rPr>
                  <w:sz w:val="17"/>
                  <w:szCs w:val="17"/>
                </w:rPr>
                <w:delText>280.0</w:delText>
              </w:r>
            </w:del>
            <w:ins w:id="1857" w:author="Windows User" w:date="2019-12-15T20:51:00Z">
              <w:r w:rsidR="00EA17C9">
                <w:rPr>
                  <w:rFonts w:ascii="Sylfaen" w:hAnsi="Sylfaen"/>
                  <w:sz w:val="17"/>
                  <w:szCs w:val="17"/>
                  <w:lang w:val="ka-GE"/>
                </w:rPr>
                <w:t>150.0</w:t>
              </w:r>
            </w:ins>
            <w:r>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2379F06D" w:rsidR="001D5170" w:rsidRDefault="001D5170" w:rsidP="002657DC">
            <w:pPr>
              <w:pStyle w:val="NormalWeb"/>
              <w:jc w:val="both"/>
            </w:pPr>
            <w:del w:id="1858" w:author="Windows User" w:date="2019-12-15T20:51:00Z">
              <w:r w:rsidDel="00EA17C9">
                <w:rPr>
                  <w:b/>
                  <w:bCs/>
                  <w:sz w:val="17"/>
                  <w:szCs w:val="17"/>
                </w:rPr>
                <w:delText>2,100.0</w:delText>
              </w:r>
            </w:del>
            <w:ins w:id="1859" w:author="Windows User" w:date="2019-12-15T20:51:00Z">
              <w:r w:rsidR="00EA17C9">
                <w:rPr>
                  <w:rFonts w:ascii="Sylfaen" w:hAnsi="Sylfaen"/>
                  <w:b/>
                  <w:bCs/>
                  <w:sz w:val="17"/>
                  <w:szCs w:val="17"/>
                  <w:lang w:val="ka-GE"/>
                </w:rPr>
                <w:t>1,240.0</w:t>
              </w:r>
            </w:ins>
            <w:r>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lastRenderedPageBreak/>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lastRenderedPageBreak/>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lastRenderedPageBreak/>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lastRenderedPageBreak/>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4EE970E6"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del w:id="1860" w:author="Ekaterine Adamia" w:date="2019-12-16T12:12:00Z">
        <w:r w:rsidDel="009E51E3">
          <w:rPr>
            <w:rFonts w:ascii="Sylfaen" w:hAnsi="Sylfaen" w:cs="Sylfaen"/>
          </w:rPr>
          <w:delText>ს</w:delText>
        </w:r>
        <w:r w:rsidDel="009E51E3">
          <w:delText xml:space="preserve"> </w:delText>
        </w:r>
        <w:r w:rsidDel="009E51E3">
          <w:rPr>
            <w:rFonts w:ascii="Sylfaen" w:hAnsi="Sylfaen" w:cs="Sylfaen"/>
          </w:rPr>
          <w:delText>მომსახურებას</w:delText>
        </w:r>
      </w:del>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764DB6E" w14:textId="16AEC706" w:rsidR="001D5170" w:rsidDel="009E51E3" w:rsidRDefault="001D5170" w:rsidP="001D5170">
      <w:pPr>
        <w:pStyle w:val="NormalWeb"/>
        <w:jc w:val="both"/>
        <w:rPr>
          <w:del w:id="1861" w:author="Ekaterine Adamia" w:date="2019-12-16T12:13:00Z"/>
        </w:rPr>
      </w:pPr>
      <w:del w:id="1862" w:author="Ekaterine Adamia" w:date="2019-12-16T12:13:00Z">
        <w:r w:rsidDel="009E51E3">
          <w:rPr>
            <w:rFonts w:ascii="Sylfaen" w:hAnsi="Sylfaen" w:cs="Sylfaen"/>
          </w:rPr>
          <w:delText>ე</w:delText>
        </w:r>
        <w:r w:rsidDel="009E51E3">
          <w:delText xml:space="preserve">) </w:delText>
        </w:r>
        <w:r w:rsidDel="009E51E3">
          <w:rPr>
            <w:rFonts w:ascii="Sylfaen" w:hAnsi="Sylfaen" w:cs="Sylfaen"/>
          </w:rPr>
          <w:delText>ამ</w:delText>
        </w:r>
        <w:r w:rsidDel="009E51E3">
          <w:delText xml:space="preserve"> </w:delText>
        </w:r>
        <w:r w:rsidDel="009E51E3">
          <w:rPr>
            <w:rFonts w:ascii="Sylfaen" w:hAnsi="Sylfaen" w:cs="Sylfaen"/>
          </w:rPr>
          <w:delText>პუნქტით</w:delText>
        </w:r>
        <w:r w:rsidDel="009E51E3">
          <w:delText xml:space="preserve"> </w:delText>
        </w:r>
        <w:r w:rsidDel="009E51E3">
          <w:rPr>
            <w:rFonts w:ascii="Sylfaen" w:hAnsi="Sylfaen" w:cs="Sylfaen"/>
          </w:rPr>
          <w:delText>გათვალისწინებული</w:delText>
        </w:r>
        <w:r w:rsidDel="009E51E3">
          <w:delText xml:space="preserve"> </w:delText>
        </w:r>
        <w:r w:rsidDel="009E51E3">
          <w:rPr>
            <w:rFonts w:ascii="Sylfaen" w:hAnsi="Sylfaen" w:cs="Sylfaen"/>
          </w:rPr>
          <w:delText>მომსახურების</w:delText>
        </w:r>
        <w:r w:rsidDel="009E51E3">
          <w:delText xml:space="preserve"> </w:delText>
        </w:r>
        <w:r w:rsidDel="009E51E3">
          <w:rPr>
            <w:rFonts w:ascii="Sylfaen" w:hAnsi="Sylfaen" w:cs="Sylfaen"/>
          </w:rPr>
          <w:delText>ერთდროულად</w:delText>
        </w:r>
        <w:r w:rsidDel="009E51E3">
          <w:delText xml:space="preserve"> </w:delText>
        </w:r>
        <w:r w:rsidDel="009E51E3">
          <w:rPr>
            <w:rFonts w:ascii="Sylfaen" w:hAnsi="Sylfaen" w:cs="Sylfaen"/>
          </w:rPr>
          <w:delText>მოსარგებლე</w:delText>
        </w:r>
        <w:r w:rsidDel="009E51E3">
          <w:delText xml:space="preserve"> </w:delText>
        </w:r>
        <w:r w:rsidDel="009E51E3">
          <w:rPr>
            <w:rFonts w:ascii="Sylfaen" w:hAnsi="Sylfaen" w:cs="Sylfaen"/>
          </w:rPr>
          <w:delText>პირთა</w:delText>
        </w:r>
        <w:r w:rsidDel="009E51E3">
          <w:delText xml:space="preserve"> </w:delText>
        </w:r>
        <w:r w:rsidDel="009E51E3">
          <w:rPr>
            <w:rFonts w:ascii="Sylfaen" w:hAnsi="Sylfaen" w:cs="Sylfaen"/>
          </w:rPr>
          <w:delText>რაოდენობა</w:delText>
        </w:r>
        <w:r w:rsidDel="009E51E3">
          <w:delText xml:space="preserve"> </w:delText>
        </w:r>
        <w:r w:rsidDel="009E51E3">
          <w:rPr>
            <w:rFonts w:ascii="Sylfaen" w:hAnsi="Sylfaen" w:cs="Sylfaen"/>
          </w:rPr>
          <w:delText>არ</w:delText>
        </w:r>
        <w:r w:rsidDel="009E51E3">
          <w:delText xml:space="preserve"> </w:delText>
        </w:r>
        <w:r w:rsidDel="009E51E3">
          <w:rPr>
            <w:rFonts w:ascii="Sylfaen" w:hAnsi="Sylfaen" w:cs="Sylfaen"/>
          </w:rPr>
          <w:delText>უნდა</w:delText>
        </w:r>
        <w:r w:rsidDel="009E51E3">
          <w:delText xml:space="preserve"> </w:delText>
        </w:r>
        <w:r w:rsidDel="009E51E3">
          <w:rPr>
            <w:rFonts w:ascii="Sylfaen" w:hAnsi="Sylfaen" w:cs="Sylfaen"/>
          </w:rPr>
          <w:delText>აღემატებოდეს</w:delText>
        </w:r>
        <w:r w:rsidDel="009E51E3">
          <w:delText xml:space="preserve"> 100 </w:delText>
        </w:r>
        <w:r w:rsidDel="009E51E3">
          <w:rPr>
            <w:rFonts w:ascii="Sylfaen" w:hAnsi="Sylfaen" w:cs="Sylfaen"/>
          </w:rPr>
          <w:delText>პირს</w:delText>
        </w:r>
        <w:r w:rsidDel="009E51E3">
          <w:delText xml:space="preserve">. </w:delText>
        </w:r>
      </w:del>
    </w:p>
    <w:p w14:paraId="1342BD04"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14336EBA"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del w:id="1863"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დანართი</w:delText>
        </w:r>
        <w:r w:rsidDel="006F2BF9">
          <w:delText xml:space="preserve"> 11.5</w:delText>
        </w:r>
        <w:r w:rsidDel="006F2BF9">
          <w:rPr>
            <w:vertAlign w:val="superscript"/>
          </w:rPr>
          <w:delText>​1</w:delText>
        </w:r>
        <w:r w:rsidDel="006F2BF9">
          <w:delText xml:space="preserve"> </w:delText>
        </w:r>
      </w:del>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1D2576C0"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ins w:id="1864" w:author="Ekaterine Adamia" w:date="2019-12-16T12:46:00Z">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ins>
      <w:r>
        <w:t xml:space="preserve"> </w:t>
      </w:r>
      <w:del w:id="1865" w:author="Ekaterine Adamia" w:date="2019-12-16T12:46:00Z">
        <w:r w:rsidDel="0060594F">
          <w:rPr>
            <w:rFonts w:ascii="Sylfaen" w:hAnsi="Sylfaen" w:cs="Sylfaen"/>
          </w:rPr>
          <w:delText>განსაზღვრული</w:delText>
        </w:r>
        <w:r w:rsidDel="0060594F">
          <w:delText xml:space="preserve"> </w:delText>
        </w:r>
      </w:del>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del w:id="1866" w:author="Windows User" w:date="2019-12-15T21:21:00Z">
        <w:r w:rsidDel="00B1496F">
          <w:delText xml:space="preserve">17 </w:delText>
        </w:r>
      </w:del>
      <w:ins w:id="1867" w:author="Windows User" w:date="2019-12-15T21:21:00Z">
        <w:r w:rsidR="00B1496F">
          <w:rPr>
            <w:rFonts w:ascii="Sylfaen" w:hAnsi="Sylfaen"/>
            <w:lang w:val="ka-GE"/>
          </w:rPr>
          <w:t>23</w:t>
        </w:r>
        <w:r w:rsidR="00B1496F">
          <w:t xml:space="preserve"> </w:t>
        </w:r>
      </w:ins>
      <w:r>
        <w:rPr>
          <w:rFonts w:ascii="Sylfaen" w:hAnsi="Sylfaen" w:cs="Sylfaen"/>
        </w:rPr>
        <w:t>ლარს</w:t>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29412F5D"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del w:id="1868"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w:delText>
        </w:r>
        <w:r w:rsidDel="006F2BF9">
          <w:delText xml:space="preserve"> 11.5</w:delText>
        </w:r>
        <w:r w:rsidDel="006F2BF9">
          <w:rPr>
            <w:vertAlign w:val="superscript"/>
          </w:rPr>
          <w:delText>​1</w:delText>
        </w:r>
        <w:r w:rsidDel="006F2BF9">
          <w:delText>-</w:delText>
        </w:r>
      </w:del>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28894186"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del w:id="1869" w:author="Ekaterine Adamia" w:date="2019-12-16T12:44:00Z">
        <w:r w:rsidDel="0060594F">
          <w:rPr>
            <w:rFonts w:ascii="Sylfaen" w:hAnsi="Sylfaen" w:cs="Sylfaen"/>
          </w:rPr>
          <w:delText>და</w:delText>
        </w:r>
        <w:r w:rsidDel="0060594F">
          <w:delText xml:space="preserve"> </w:delText>
        </w:r>
        <w:r w:rsidDel="0060594F">
          <w:rPr>
            <w:rFonts w:ascii="Sylfaen" w:hAnsi="Sylfaen" w:cs="Sylfaen"/>
          </w:rPr>
          <w:delText>მე</w:delText>
        </w:r>
        <w:r w:rsidDel="0060594F">
          <w:delText>-7</w:delText>
        </w:r>
      </w:del>
      <w:r>
        <w:t xml:space="preserve"> </w:t>
      </w:r>
      <w:r>
        <w:rPr>
          <w:rFonts w:ascii="Sylfaen" w:hAnsi="Sylfaen" w:cs="Sylfaen"/>
        </w:rPr>
        <w:t>პუნქტ</w:t>
      </w:r>
      <w:del w:id="1870" w:author="Ekaterine Adamia" w:date="2019-12-16T12:44:00Z">
        <w:r w:rsidDel="0060594F">
          <w:rPr>
            <w:rFonts w:ascii="Sylfaen" w:hAnsi="Sylfaen" w:cs="Sylfaen"/>
          </w:rPr>
          <w:delText>ებ</w:delText>
        </w:r>
      </w:del>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rPr>
          <w:ins w:id="1871" w:author="Ekaterine Adamia" w:date="2019-12-16T12:15:00Z"/>
        </w:rPr>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1F62AE9" w:rsidR="009E51E3" w:rsidRDefault="0060594F" w:rsidP="001D5170">
      <w:pPr>
        <w:pStyle w:val="NormalWeb"/>
        <w:jc w:val="both"/>
      </w:pPr>
      <w:commentRangeStart w:id="1872"/>
      <w:ins w:id="1873" w:author="Ekaterine Adamia" w:date="2019-12-16T12:44:00Z">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ins>
      <w:commentRangeEnd w:id="1872"/>
      <w:r w:rsidR="000B5A36">
        <w:rPr>
          <w:rStyle w:val="CommentReference"/>
        </w:rPr>
        <w:commentReference w:id="1872"/>
      </w:r>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55943A93"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74" w:author="Windows User" w:date="2019-12-15T23:17:00Z">
        <w:r w:rsidDel="00AC0874">
          <w:delText>24,110,0</w:delText>
        </w:r>
      </w:del>
      <w:ins w:id="1875" w:author="Windows User" w:date="2019-12-15T23:17:00Z">
        <w:r w:rsidR="00AC0874">
          <w:rPr>
            <w:rFonts w:ascii="Sylfaen" w:hAnsi="Sylfaen"/>
            <w:lang w:val="ka-GE"/>
          </w:rPr>
          <w:t>27,500.0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128"/>
        <w:gridCol w:w="2263"/>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lastRenderedPageBreak/>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5FBDAD61" w:rsidR="001D5170" w:rsidRDefault="001D5170" w:rsidP="002657DC">
            <w:pPr>
              <w:pStyle w:val="NormalWeb"/>
              <w:jc w:val="center"/>
            </w:pPr>
            <w:del w:id="1876" w:author="Windows User" w:date="2019-12-15T23:17:00Z">
              <w:r w:rsidDel="00AC0874">
                <w:rPr>
                  <w:sz w:val="17"/>
                  <w:szCs w:val="17"/>
                </w:rPr>
                <w:delText>6,850.0</w:delText>
              </w:r>
            </w:del>
            <w:ins w:id="1877" w:author="Windows User" w:date="2019-12-15T23:17:00Z">
              <w:r w:rsidR="00AC0874">
                <w:rPr>
                  <w:rFonts w:ascii="Sylfaen" w:hAnsi="Sylfaen"/>
                  <w:sz w:val="17"/>
                  <w:szCs w:val="17"/>
                  <w:lang w:val="ka-GE"/>
                </w:rPr>
                <w:t>7,195.0</w:t>
              </w:r>
            </w:ins>
            <w:r>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354DBF64" w:rsidR="001D5170" w:rsidRDefault="001D5170" w:rsidP="002657DC">
            <w:pPr>
              <w:pStyle w:val="NormalWeb"/>
              <w:jc w:val="center"/>
            </w:pPr>
            <w:del w:id="1878" w:author="Windows User" w:date="2019-12-15T23:18:00Z">
              <w:r w:rsidDel="00AC0874">
                <w:rPr>
                  <w:sz w:val="17"/>
                  <w:szCs w:val="17"/>
                </w:rPr>
                <w:delText>88.0</w:delText>
              </w:r>
            </w:del>
            <w:ins w:id="1879" w:author="Windows User" w:date="2019-12-15T23:18:00Z">
              <w:r w:rsidR="00AC0874">
                <w:rPr>
                  <w:rFonts w:ascii="Sylfaen" w:hAnsi="Sylfaen"/>
                  <w:sz w:val="17"/>
                  <w:szCs w:val="17"/>
                  <w:lang w:val="ka-GE"/>
                </w:rPr>
                <w:t>100.9</w:t>
              </w:r>
            </w:ins>
            <w:r>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13225C4A" w:rsidR="001D5170" w:rsidRDefault="001D5170" w:rsidP="002657DC">
            <w:pPr>
              <w:pStyle w:val="NormalWeb"/>
              <w:jc w:val="center"/>
            </w:pPr>
            <w:del w:id="1880" w:author="Windows User" w:date="2019-12-15T23:19:00Z">
              <w:r w:rsidDel="00AC0874">
                <w:rPr>
                  <w:sz w:val="17"/>
                  <w:szCs w:val="17"/>
                </w:rPr>
                <w:delText>1,718.2</w:delText>
              </w:r>
            </w:del>
            <w:ins w:id="1881" w:author="Windows User" w:date="2019-12-15T23:19:00Z">
              <w:r w:rsidR="00AC0874">
                <w:rPr>
                  <w:rFonts w:ascii="Sylfaen" w:hAnsi="Sylfaen"/>
                  <w:sz w:val="17"/>
                  <w:szCs w:val="17"/>
                  <w:lang w:val="ka-GE"/>
                </w:rPr>
                <w:t>2,450.0</w:t>
              </w:r>
            </w:ins>
            <w:r>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5E07A694" w:rsidR="001D5170" w:rsidRDefault="001D5170" w:rsidP="002657DC">
            <w:pPr>
              <w:pStyle w:val="NormalWeb"/>
              <w:jc w:val="center"/>
            </w:pPr>
            <w:del w:id="1882" w:author="Ekaterine Adamia" w:date="2019-12-16T12:09:00Z">
              <w:r w:rsidDel="00F9349E">
                <w:rPr>
                  <w:sz w:val="17"/>
                  <w:szCs w:val="17"/>
                </w:rPr>
                <w:delText>13,660.0</w:delText>
              </w:r>
            </w:del>
            <w:ins w:id="1883" w:author="Ekaterine Adamia" w:date="2019-12-16T12:09:00Z">
              <w:r w:rsidR="00F9349E">
                <w:rPr>
                  <w:rFonts w:ascii="Sylfaen" w:hAnsi="Sylfaen"/>
                  <w:sz w:val="17"/>
                  <w:szCs w:val="17"/>
                  <w:lang w:val="ka-GE"/>
                </w:rPr>
                <w:t>14,341.0</w:t>
              </w:r>
            </w:ins>
            <w:r>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721DFCE6" w:rsidR="001D5170" w:rsidRDefault="001D5170" w:rsidP="00F9349E">
            <w:pPr>
              <w:pStyle w:val="NormalWeb"/>
              <w:jc w:val="center"/>
            </w:pPr>
            <w:del w:id="1884" w:author="Windows User" w:date="2019-12-15T23:20:00Z">
              <w:r w:rsidDel="00AC0874">
                <w:rPr>
                  <w:sz w:val="17"/>
                  <w:szCs w:val="17"/>
                </w:rPr>
                <w:delText>620.</w:delText>
              </w:r>
            </w:del>
            <w:del w:id="1885" w:author="Ekaterine Adamia" w:date="2019-12-16T12:09:00Z">
              <w:r w:rsidDel="00F9349E">
                <w:rPr>
                  <w:sz w:val="17"/>
                  <w:szCs w:val="17"/>
                </w:rPr>
                <w:delText>5</w:delText>
              </w:r>
            </w:del>
            <w:ins w:id="1886" w:author="Windows User" w:date="2019-12-15T23:20:00Z">
              <w:del w:id="1887" w:author="Ekaterine Adamia" w:date="2019-12-16T12:09:00Z">
                <w:r w:rsidR="00AC0874" w:rsidDel="00F9349E">
                  <w:rPr>
                    <w:rFonts w:ascii="Sylfaen" w:hAnsi="Sylfaen"/>
                    <w:sz w:val="17"/>
                    <w:szCs w:val="17"/>
                    <w:lang w:val="ka-GE"/>
                  </w:rPr>
                  <w:delText>1,140.0</w:delText>
                </w:r>
              </w:del>
            </w:ins>
            <w:ins w:id="1888" w:author="Ekaterine Adamia" w:date="2019-12-16T12:09:00Z">
              <w:r w:rsidR="00F9349E">
                <w:rPr>
                  <w:rFonts w:ascii="Sylfaen" w:hAnsi="Sylfaen"/>
                  <w:sz w:val="17"/>
                  <w:szCs w:val="17"/>
                  <w:lang w:val="ka-GE"/>
                </w:rPr>
                <w:t>1,094.0</w:t>
              </w:r>
            </w:ins>
            <w:r>
              <w:t xml:space="preserve"> </w:t>
            </w:r>
          </w:p>
        </w:tc>
      </w:tr>
      <w:tr w:rsidR="00AC0874" w14:paraId="13ABC8F8" w14:textId="77777777" w:rsidTr="002657DC">
        <w:trPr>
          <w:trHeight w:val="480"/>
          <w:tblCellSpacing w:w="0" w:type="dxa"/>
          <w:ins w:id="1889" w:author="Windows User" w:date="2019-12-15T23:19:00Z"/>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ins w:id="1890" w:author="Windows User" w:date="2019-12-15T23:19:00Z"/>
                <w:rFonts w:ascii="Sylfaen" w:hAnsi="Sylfaen"/>
                <w:b/>
                <w:bCs/>
                <w:sz w:val="17"/>
                <w:szCs w:val="17"/>
                <w:lang w:val="ka-GE"/>
              </w:rPr>
            </w:pPr>
            <w:ins w:id="1891" w:author="Ekaterine Adamia" w:date="2019-12-16T12:09:00Z">
              <w:r>
                <w:rPr>
                  <w:rFonts w:ascii="Sylfaen" w:hAnsi="Sylfaen"/>
                  <w:b/>
                  <w:bCs/>
                  <w:sz w:val="17"/>
                  <w:szCs w:val="17"/>
                  <w:lang w:val="ka-GE"/>
                </w:rPr>
                <w:t>9</w:t>
              </w:r>
            </w:ins>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ins w:id="1892" w:author="Windows User" w:date="2019-12-15T23:19:00Z"/>
                <w:rFonts w:ascii="Sylfaen" w:hAnsi="Sylfaen" w:cs="Sylfaen"/>
                <w:sz w:val="17"/>
                <w:szCs w:val="17"/>
                <w:lang w:val="ka-GE"/>
              </w:rPr>
            </w:pPr>
            <w:commentRangeStart w:id="1893"/>
            <w:ins w:id="1894" w:author="Ekaterine Adamia" w:date="2019-12-16T12:09:00Z">
              <w:r>
                <w:rPr>
                  <w:rFonts w:ascii="Sylfaen" w:hAnsi="Sylfaen" w:cs="Sylfaen"/>
                  <w:sz w:val="17"/>
                  <w:szCs w:val="17"/>
                  <w:lang w:val="ka-GE"/>
                </w:rPr>
                <w:t>საცხოვრისების განვითარება</w:t>
              </w:r>
            </w:ins>
            <w:commentRangeEnd w:id="1893"/>
            <w:r w:rsidR="0088334E">
              <w:rPr>
                <w:rStyle w:val="CommentReference"/>
              </w:rPr>
              <w:commentReference w:id="1893"/>
            </w:r>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ins w:id="1895" w:author="Windows User" w:date="2019-12-15T23:19:00Z"/>
                <w:rFonts w:ascii="Sylfaen" w:hAnsi="Sylfaen"/>
                <w:sz w:val="17"/>
                <w:szCs w:val="17"/>
                <w:lang w:val="ka-GE"/>
              </w:rPr>
            </w:pPr>
            <w:ins w:id="1896" w:author="Ekaterine Adamia" w:date="2019-12-16T12:10:00Z">
              <w:r>
                <w:rPr>
                  <w:rFonts w:ascii="Sylfaen" w:hAnsi="Sylfaen"/>
                  <w:sz w:val="17"/>
                  <w:szCs w:val="17"/>
                  <w:lang w:val="ka-GE"/>
                </w:rPr>
                <w:t>1,145.8</w:t>
              </w:r>
            </w:ins>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5AB22C16" w:rsidR="001D5170" w:rsidRDefault="001D5170" w:rsidP="00F9349E">
            <w:pPr>
              <w:pStyle w:val="NormalWeb"/>
              <w:jc w:val="center"/>
            </w:pPr>
            <w:r>
              <w:rPr>
                <w:sz w:val="17"/>
                <w:szCs w:val="17"/>
              </w:rPr>
              <w:t xml:space="preserve">    </w:t>
            </w:r>
            <w:del w:id="1897" w:author="Ekaterine Adamia" w:date="2019-12-16T12:10:00Z">
              <w:r w:rsidDel="00F9349E">
                <w:rPr>
                  <w:b/>
                  <w:bCs/>
                  <w:sz w:val="17"/>
                  <w:szCs w:val="17"/>
                </w:rPr>
                <w:delText>24,110.0.</w:delText>
              </w:r>
            </w:del>
            <w:ins w:id="1898" w:author="Ekaterine Adamia" w:date="2019-12-16T12:10:00Z">
              <w:r w:rsidR="00F9349E">
                <w:rPr>
                  <w:rFonts w:ascii="Sylfaen" w:hAnsi="Sylfaen"/>
                  <w:b/>
                  <w:bCs/>
                  <w:sz w:val="17"/>
                  <w:szCs w:val="17"/>
                  <w:lang w:val="ka-GE"/>
                </w:rPr>
                <w:t>27,500.0</w:t>
              </w:r>
            </w:ins>
            <w:r>
              <w:t xml:space="preserve"> </w:t>
            </w:r>
          </w:p>
        </w:tc>
      </w:tr>
    </w:tbl>
    <w:p w14:paraId="5E82C3D2" w14:textId="77777777" w:rsidR="001D5170" w:rsidRDefault="001D5170" w:rsidP="001D5170">
      <w:pPr>
        <w:pStyle w:val="NormalWeb"/>
        <w:jc w:val="both"/>
      </w:pPr>
      <w:r>
        <w:t> </w:t>
      </w:r>
    </w:p>
    <w:p w14:paraId="599F3950" w14:textId="2379D3CE" w:rsidR="001D5170" w:rsidDel="006F2BF9" w:rsidRDefault="001D5170" w:rsidP="001D5170">
      <w:pPr>
        <w:pStyle w:val="NormalWeb"/>
        <w:jc w:val="both"/>
        <w:rPr>
          <w:del w:id="1899" w:author="Windows User" w:date="2019-12-16T00:09:00Z"/>
        </w:rPr>
      </w:pPr>
      <w:del w:id="1900" w:author="Windows User" w:date="2019-12-16T00:09: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№167 -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lastRenderedPageBreak/>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lastRenderedPageBreak/>
        <w:t> </w:t>
      </w:r>
    </w:p>
    <w:p w14:paraId="1E418EB7" w14:textId="77777777" w:rsidR="001D5170" w:rsidRDefault="001D5170" w:rsidP="001D5170">
      <w:pPr>
        <w:pStyle w:val="NormalWeb"/>
        <w:jc w:val="both"/>
      </w:pPr>
      <w:r>
        <w:rPr>
          <w:rFonts w:ascii="Sylfaen" w:hAnsi="Sylfaen" w:cs="Sylfaen"/>
          <w:b/>
          <w:bCs/>
        </w:rPr>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lastRenderedPageBreak/>
        <w:t> </w:t>
      </w:r>
    </w:p>
    <w:p w14:paraId="7B3423DB" w14:textId="77777777" w:rsidR="001D5170" w:rsidRDefault="001D5170" w:rsidP="001D5170">
      <w:pPr>
        <w:pStyle w:val="NormalWeb"/>
        <w:jc w:val="both"/>
      </w:pPr>
      <w:r>
        <w:rPr>
          <w:rFonts w:ascii="Sylfaen" w:hAnsi="Sylfaen" w:cs="Sylfaen"/>
          <w:b/>
          <w:bCs/>
        </w:rPr>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lastRenderedPageBreak/>
        <w:t> </w:t>
      </w:r>
    </w:p>
    <w:p w14:paraId="144ECBCA" w14:textId="5CCF473E" w:rsidR="001D5170" w:rsidDel="006F2BF9" w:rsidRDefault="001D5170" w:rsidP="001D5170">
      <w:pPr>
        <w:pStyle w:val="NormalWeb"/>
        <w:jc w:val="both"/>
        <w:rPr>
          <w:del w:id="1901" w:author="Windows User" w:date="2019-12-16T00:12:00Z"/>
        </w:rPr>
      </w:pPr>
      <w:del w:id="1902" w:author="Windows User" w:date="2019-12-16T00:12:00Z">
        <w:r w:rsidDel="006F2BF9">
          <w:rPr>
            <w:rFonts w:ascii="Sylfaen" w:hAnsi="Sylfaen" w:cs="Sylfaen"/>
            <w:b/>
            <w:bCs/>
          </w:rPr>
          <w:delText>დანართი</w:delText>
        </w:r>
        <w:r w:rsidDel="006F2BF9">
          <w:rPr>
            <w:b/>
            <w:bCs/>
          </w:rPr>
          <w:delText xml:space="preserve"> 11.5 − </w:delText>
        </w:r>
        <w:r w:rsidDel="006F2BF9">
          <w:rPr>
            <w:rFonts w:ascii="Sylfaen" w:hAnsi="Sylfaen" w:cs="Sylfaen"/>
            <w:b/>
            <w:bCs/>
          </w:rPr>
          <w:delText>სათემო</w:delText>
        </w:r>
        <w:r w:rsidDel="006F2BF9">
          <w:rPr>
            <w:b/>
            <w:bCs/>
          </w:rPr>
          <w:delText xml:space="preserve"> </w:delText>
        </w:r>
        <w:r w:rsidDel="006F2BF9">
          <w:rPr>
            <w:rFonts w:ascii="Sylfaen" w:hAnsi="Sylfaen" w:cs="Sylfaen"/>
            <w:b/>
            <w:bCs/>
          </w:rPr>
          <w:delText>ამბულატორიული</w:delText>
        </w:r>
        <w:r w:rsidDel="006F2BF9">
          <w:rPr>
            <w:b/>
            <w:bCs/>
          </w:rPr>
          <w:delText xml:space="preserve"> </w:delText>
        </w:r>
        <w:r w:rsidDel="006F2BF9">
          <w:rPr>
            <w:rFonts w:ascii="Sylfaen" w:hAnsi="Sylfaen" w:cs="Sylfaen"/>
            <w:b/>
            <w:bCs/>
          </w:rPr>
          <w:delText>ფსიქიატრიული</w:delText>
        </w:r>
        <w:r w:rsidDel="006F2BF9">
          <w:rPr>
            <w:b/>
            <w:bCs/>
          </w:rPr>
          <w:delText xml:space="preserve"> </w:delText>
        </w:r>
        <w:r w:rsidDel="006F2BF9">
          <w:rPr>
            <w:rFonts w:ascii="Sylfaen" w:hAnsi="Sylfaen" w:cs="Sylfaen"/>
            <w:b/>
            <w:bCs/>
          </w:rPr>
          <w:delText>სერვისისთვის</w:delText>
        </w:r>
        <w:r w:rsidDel="006F2BF9">
          <w:rPr>
            <w:b/>
            <w:bCs/>
          </w:rPr>
          <w:delText xml:space="preserve"> </w:delText>
        </w:r>
        <w:r w:rsidDel="006F2BF9">
          <w:rPr>
            <w:rFonts w:ascii="Sylfaen" w:hAnsi="Sylfaen" w:cs="Sylfaen"/>
            <w:b/>
            <w:bCs/>
          </w:rPr>
          <w:delText>ბიუჯეტი</w:delText>
        </w:r>
        <w:r w:rsidDel="006F2BF9">
          <w:rPr>
            <w:b/>
            <w:bCs/>
          </w:rPr>
          <w:delText xml:space="preserve">, </w:delText>
        </w:r>
        <w:r w:rsidDel="006F2BF9">
          <w:rPr>
            <w:rFonts w:ascii="Sylfaen" w:hAnsi="Sylfaen" w:cs="Sylfaen"/>
            <w:b/>
            <w:bCs/>
          </w:rPr>
          <w:delText>მიმწოდებლის</w:delText>
        </w:r>
        <w:r w:rsidDel="006F2BF9">
          <w:rPr>
            <w:b/>
            <w:bCs/>
          </w:rPr>
          <w:delText xml:space="preserve"> </w:delText>
        </w:r>
        <w:r w:rsidDel="006F2BF9">
          <w:rPr>
            <w:rFonts w:ascii="Sylfaen" w:hAnsi="Sylfaen" w:cs="Sylfaen"/>
            <w:b/>
            <w:bCs/>
          </w:rPr>
          <w:delText>მიხედვით</w:delText>
        </w:r>
        <w:r w:rsidDel="006F2BF9">
          <w:rPr>
            <w:b/>
            <w:bCs/>
          </w:rPr>
          <w:delText xml:space="preserve"> (2019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მარტამდე</w:delText>
        </w:r>
        <w:r w:rsidDel="006F2BF9">
          <w:rPr>
            <w:b/>
            <w:bCs/>
          </w:rPr>
          <w:delText>):</w:delText>
        </w:r>
      </w:del>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3462"/>
        <w:gridCol w:w="2295"/>
      </w:tblGrid>
      <w:tr w:rsidR="001D5170" w:rsidDel="006F2BF9" w14:paraId="4ADC0E7E" w14:textId="7E45A931" w:rsidTr="002657DC">
        <w:trPr>
          <w:trHeight w:val="450"/>
          <w:tblCellSpacing w:w="0" w:type="dxa"/>
          <w:del w:id="19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DECC7F8" w14:textId="53E51C9A" w:rsidR="001D5170" w:rsidDel="006F2BF9" w:rsidRDefault="001D5170" w:rsidP="002657DC">
            <w:pPr>
              <w:pStyle w:val="NormalWeb"/>
              <w:jc w:val="center"/>
              <w:rPr>
                <w:del w:id="1904" w:author="Windows User" w:date="2019-12-16T00:12:00Z"/>
              </w:rPr>
            </w:pPr>
            <w:del w:id="1905" w:author="Windows User" w:date="2019-12-16T00:12:00Z">
              <w:r w:rsidDel="006F2BF9">
                <w:rPr>
                  <w:rFonts w:ascii="Sylfaen" w:hAnsi="Sylfaen" w:cs="Sylfaen"/>
                  <w:b/>
                  <w:bCs/>
                  <w:sz w:val="17"/>
                  <w:szCs w:val="17"/>
                </w:rPr>
                <w:delText>რაიონი</w:delText>
              </w:r>
              <w:r w:rsidDel="006F2BF9">
                <w:rPr>
                  <w:b/>
                  <w:bCs/>
                  <w:sz w:val="17"/>
                  <w:szCs w:val="17"/>
                </w:rPr>
                <w:delText>/</w:delText>
              </w:r>
              <w:r w:rsidDel="006F2BF9">
                <w:rPr>
                  <w:rFonts w:ascii="Sylfaen" w:hAnsi="Sylfaen" w:cs="Sylfaen"/>
                  <w:b/>
                  <w:bCs/>
                  <w:sz w:val="17"/>
                  <w:szCs w:val="17"/>
                </w:rPr>
                <w:delText>ბენეფიციარი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6FC048C9" w14:textId="343A2E19" w:rsidR="001D5170" w:rsidDel="006F2BF9" w:rsidRDefault="001D5170" w:rsidP="002657DC">
            <w:pPr>
              <w:pStyle w:val="NormalWeb"/>
              <w:jc w:val="center"/>
              <w:rPr>
                <w:del w:id="1906" w:author="Windows User" w:date="2019-12-16T00:12:00Z"/>
              </w:rPr>
            </w:pPr>
            <w:del w:id="1907" w:author="Windows User" w:date="2019-12-16T00:12:00Z">
              <w:r w:rsidDel="006F2BF9">
                <w:rPr>
                  <w:rFonts w:ascii="Sylfaen" w:hAnsi="Sylfaen" w:cs="Sylfaen"/>
                  <w:b/>
                  <w:bCs/>
                  <w:sz w:val="17"/>
                  <w:szCs w:val="17"/>
                </w:rPr>
                <w:delText>დაწესებულება</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3EB5431A" w14:textId="4454A4DE" w:rsidR="001D5170" w:rsidDel="006F2BF9" w:rsidRDefault="001D5170" w:rsidP="002657DC">
            <w:pPr>
              <w:pStyle w:val="NormalWeb"/>
              <w:jc w:val="center"/>
              <w:rPr>
                <w:del w:id="1908" w:author="Windows User" w:date="2019-12-16T00:12:00Z"/>
              </w:rPr>
            </w:pPr>
            <w:del w:id="1909" w:author="Windows User" w:date="2019-12-16T00:12:00Z">
              <w:r w:rsidDel="006F2BF9">
                <w:rPr>
                  <w:rFonts w:ascii="Sylfaen" w:hAnsi="Sylfaen" w:cs="Sylfaen"/>
                  <w:b/>
                  <w:bCs/>
                  <w:sz w:val="17"/>
                  <w:szCs w:val="17"/>
                </w:rPr>
                <w:delText>თვის</w:delText>
              </w:r>
              <w:r w:rsidDel="006F2BF9">
                <w:rPr>
                  <w:sz w:val="17"/>
                  <w:szCs w:val="17"/>
                </w:rPr>
                <w:delText xml:space="preserve"> </w:delText>
              </w:r>
              <w:r w:rsidDel="006F2BF9">
                <w:rPr>
                  <w:rFonts w:ascii="Sylfaen" w:hAnsi="Sylfaen" w:cs="Sylfaen"/>
                  <w:b/>
                  <w:bCs/>
                  <w:sz w:val="17"/>
                  <w:szCs w:val="17"/>
                </w:rPr>
                <w:delText>ბიუჯეტი</w:delText>
              </w:r>
              <w:r w:rsidDel="006F2BF9">
                <w:rPr>
                  <w:b/>
                  <w:bCs/>
                  <w:sz w:val="17"/>
                  <w:szCs w:val="17"/>
                </w:rPr>
                <w:delText xml:space="preserve"> (</w:delText>
              </w:r>
              <w:r w:rsidDel="006F2BF9">
                <w:rPr>
                  <w:rFonts w:ascii="Sylfaen" w:hAnsi="Sylfaen" w:cs="Sylfaen"/>
                  <w:b/>
                  <w:bCs/>
                  <w:sz w:val="17"/>
                  <w:szCs w:val="17"/>
                </w:rPr>
                <w:delText>ლარი</w:delText>
              </w:r>
              <w:r w:rsidDel="006F2BF9">
                <w:rPr>
                  <w:b/>
                  <w:bCs/>
                  <w:sz w:val="17"/>
                  <w:szCs w:val="17"/>
                </w:rPr>
                <w:delText>)</w:delText>
              </w:r>
              <w:r w:rsidDel="006F2BF9">
                <w:delText xml:space="preserve"> </w:delText>
              </w:r>
            </w:del>
          </w:p>
        </w:tc>
      </w:tr>
      <w:tr w:rsidR="001D5170" w:rsidDel="006F2BF9" w14:paraId="5F4540CA" w14:textId="1BAEFF7D" w:rsidTr="002657DC">
        <w:trPr>
          <w:trHeight w:val="255"/>
          <w:tblCellSpacing w:w="0" w:type="dxa"/>
          <w:del w:id="191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724CDA3" w14:textId="001B8E4A" w:rsidR="001D5170" w:rsidDel="006F2BF9" w:rsidRDefault="001D5170" w:rsidP="002657DC">
            <w:pPr>
              <w:pStyle w:val="NormalWeb"/>
              <w:rPr>
                <w:del w:id="1911" w:author="Windows User" w:date="2019-12-16T00:12:00Z"/>
              </w:rPr>
            </w:pPr>
            <w:del w:id="1912" w:author="Windows User" w:date="2019-12-16T00:12:00Z">
              <w:r w:rsidDel="006F2BF9">
                <w:rPr>
                  <w:rFonts w:ascii="Sylfaen" w:hAnsi="Sylfaen" w:cs="Sylfaen"/>
                  <w:sz w:val="17"/>
                  <w:szCs w:val="17"/>
                </w:rPr>
                <w:delText>გლდანის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F1EC8F" w14:textId="667B89FC" w:rsidR="001D5170" w:rsidDel="006F2BF9" w:rsidRDefault="001D5170" w:rsidP="002657DC">
            <w:pPr>
              <w:pStyle w:val="NormalWeb"/>
              <w:rPr>
                <w:del w:id="1913" w:author="Windows User" w:date="2019-12-16T00:12:00Z"/>
              </w:rPr>
            </w:pPr>
            <w:del w:id="191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ქალაქ</w:delText>
              </w:r>
              <w:r w:rsidDel="006F2BF9">
                <w:rPr>
                  <w:sz w:val="17"/>
                  <w:szCs w:val="17"/>
                </w:rPr>
                <w:delText xml:space="preserve"> </w:delText>
              </w:r>
              <w:r w:rsidDel="006F2BF9">
                <w:rPr>
                  <w:rFonts w:ascii="Sylfaen" w:hAnsi="Sylfaen" w:cs="Sylfaen"/>
                  <w:sz w:val="17"/>
                  <w:szCs w:val="17"/>
                </w:rPr>
                <w:delText>თბილისის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310D1E04" w14:textId="640129D7" w:rsidR="001D5170" w:rsidDel="006F2BF9" w:rsidRDefault="001D5170" w:rsidP="002657DC">
            <w:pPr>
              <w:pStyle w:val="NormalWeb"/>
              <w:rPr>
                <w:del w:id="1915" w:author="Windows User" w:date="2019-12-16T00:12:00Z"/>
              </w:rPr>
            </w:pPr>
            <w:del w:id="1916" w:author="Windows User" w:date="2019-12-16T00:12:00Z">
              <w:r w:rsidDel="006F2BF9">
                <w:rPr>
                  <w:sz w:val="17"/>
                  <w:szCs w:val="17"/>
                </w:rPr>
                <w:delText>42,780</w:delText>
              </w:r>
              <w:r w:rsidDel="006F2BF9">
                <w:delText xml:space="preserve"> </w:delText>
              </w:r>
            </w:del>
          </w:p>
        </w:tc>
      </w:tr>
      <w:tr w:rsidR="001D5170" w:rsidDel="006F2BF9" w14:paraId="1C0A10D1" w14:textId="425BA300" w:rsidTr="002657DC">
        <w:trPr>
          <w:trHeight w:val="255"/>
          <w:tblCellSpacing w:w="0" w:type="dxa"/>
          <w:del w:id="191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D36E34" w14:textId="03B61675" w:rsidR="001D5170" w:rsidDel="006F2BF9" w:rsidRDefault="001D5170" w:rsidP="002657DC">
            <w:pPr>
              <w:pStyle w:val="NormalWeb"/>
              <w:rPr>
                <w:del w:id="1918" w:author="Windows User" w:date="2019-12-16T00:12:00Z"/>
              </w:rPr>
            </w:pPr>
            <w:del w:id="1919" w:author="Windows User" w:date="2019-12-16T00:12:00Z">
              <w:r w:rsidDel="006F2BF9">
                <w:rPr>
                  <w:rFonts w:ascii="Sylfaen" w:hAnsi="Sylfaen" w:cs="Sylfaen"/>
                  <w:sz w:val="17"/>
                  <w:szCs w:val="17"/>
                </w:rPr>
                <w:delText>ნაძალადევის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037C584" w14:textId="150899BF" w:rsidR="001D5170" w:rsidDel="006F2BF9" w:rsidRDefault="001D5170" w:rsidP="002657DC">
            <w:pPr>
              <w:pStyle w:val="NormalWeb"/>
              <w:rPr>
                <w:del w:id="1920" w:author="Windows User" w:date="2019-12-16T00:12:00Z"/>
              </w:rPr>
            </w:pPr>
            <w:del w:id="1921"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1FE9" w14:textId="05FEE099" w:rsidR="001D5170" w:rsidDel="006F2BF9" w:rsidRDefault="001D5170" w:rsidP="002657DC">
            <w:pPr>
              <w:rPr>
                <w:del w:id="192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20802" w14:textId="1DFB0781" w:rsidR="001D5170" w:rsidDel="006F2BF9" w:rsidRDefault="001D5170" w:rsidP="002657DC">
            <w:pPr>
              <w:rPr>
                <w:del w:id="1923" w:author="Windows User" w:date="2019-12-16T00:12:00Z"/>
              </w:rPr>
            </w:pPr>
          </w:p>
        </w:tc>
      </w:tr>
      <w:tr w:rsidR="001D5170" w:rsidDel="006F2BF9" w14:paraId="09DFC726" w14:textId="095A2B38" w:rsidTr="002657DC">
        <w:trPr>
          <w:trHeight w:val="255"/>
          <w:tblCellSpacing w:w="0" w:type="dxa"/>
          <w:del w:id="192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33DE78" w14:textId="140A71E3" w:rsidR="001D5170" w:rsidDel="006F2BF9" w:rsidRDefault="001D5170" w:rsidP="002657DC">
            <w:pPr>
              <w:pStyle w:val="NormalWeb"/>
              <w:rPr>
                <w:del w:id="1925" w:author="Windows User" w:date="2019-12-16T00:12:00Z"/>
              </w:rPr>
            </w:pPr>
            <w:del w:id="1926" w:author="Windows User" w:date="2019-12-16T00:12:00Z">
              <w:r w:rsidDel="006F2BF9">
                <w:rPr>
                  <w:rFonts w:ascii="Sylfaen" w:hAnsi="Sylfaen" w:cs="Sylfaen"/>
                  <w:sz w:val="17"/>
                  <w:szCs w:val="17"/>
                </w:rPr>
                <w:delText>დიდუბის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5EA7270" w14:textId="714021B1" w:rsidR="001D5170" w:rsidDel="006F2BF9" w:rsidRDefault="001D5170" w:rsidP="002657DC">
            <w:pPr>
              <w:pStyle w:val="NormalWeb"/>
              <w:rPr>
                <w:del w:id="1927" w:author="Windows User" w:date="2019-12-16T00:12:00Z"/>
              </w:rPr>
            </w:pPr>
            <w:del w:id="192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E353283" w14:textId="38254879" w:rsidR="001D5170" w:rsidDel="006F2BF9" w:rsidRDefault="001D5170" w:rsidP="002657DC">
            <w:pPr>
              <w:pStyle w:val="NormalWeb"/>
              <w:rPr>
                <w:del w:id="1929" w:author="Windows User" w:date="2019-12-16T00:12:00Z"/>
              </w:rPr>
            </w:pPr>
            <w:del w:id="1930" w:author="Windows User" w:date="2019-12-16T00:12:00Z">
              <w:r w:rsidDel="006F2BF9">
                <w:rPr>
                  <w:sz w:val="17"/>
                  <w:szCs w:val="17"/>
                </w:rPr>
                <w:delText>108,380</w:delText>
              </w:r>
              <w:r w:rsidDel="006F2BF9">
                <w:delText xml:space="preserve"> </w:delText>
              </w:r>
            </w:del>
          </w:p>
        </w:tc>
      </w:tr>
      <w:tr w:rsidR="001D5170" w:rsidDel="006F2BF9" w14:paraId="680B5741" w14:textId="2DED57D6" w:rsidTr="002657DC">
        <w:trPr>
          <w:trHeight w:val="255"/>
          <w:tblCellSpacing w:w="0" w:type="dxa"/>
          <w:del w:id="193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E7C482" w14:textId="584CC89A" w:rsidR="001D5170" w:rsidDel="006F2BF9" w:rsidRDefault="001D5170" w:rsidP="002657DC">
            <w:pPr>
              <w:pStyle w:val="NormalWeb"/>
              <w:rPr>
                <w:del w:id="1932" w:author="Windows User" w:date="2019-12-16T00:12:00Z"/>
              </w:rPr>
            </w:pPr>
            <w:del w:id="1933" w:author="Windows User" w:date="2019-12-16T00:12:00Z">
              <w:r w:rsidDel="006F2BF9">
                <w:rPr>
                  <w:rFonts w:ascii="Sylfaen" w:hAnsi="Sylfaen" w:cs="Sylfaen"/>
                  <w:sz w:val="17"/>
                  <w:szCs w:val="17"/>
                </w:rPr>
                <w:delText>ჩუღურეთის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E6AA8EA" w14:textId="00920932" w:rsidR="001D5170" w:rsidDel="006F2BF9" w:rsidRDefault="001D5170" w:rsidP="002657DC">
            <w:pPr>
              <w:pStyle w:val="NormalWeb"/>
              <w:rPr>
                <w:del w:id="1934" w:author="Windows User" w:date="2019-12-16T00:12:00Z"/>
              </w:rPr>
            </w:pPr>
            <w:del w:id="1935"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ECBE1" w14:textId="7D777630" w:rsidR="001D5170" w:rsidDel="006F2BF9" w:rsidRDefault="001D5170" w:rsidP="002657DC">
            <w:pPr>
              <w:rPr>
                <w:del w:id="193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083C2" w14:textId="6AFE0406" w:rsidR="001D5170" w:rsidDel="006F2BF9" w:rsidRDefault="001D5170" w:rsidP="002657DC">
            <w:pPr>
              <w:rPr>
                <w:del w:id="1937" w:author="Windows User" w:date="2019-12-16T00:12:00Z"/>
              </w:rPr>
            </w:pPr>
          </w:p>
        </w:tc>
      </w:tr>
      <w:tr w:rsidR="001D5170" w:rsidDel="006F2BF9" w14:paraId="24C16DDC" w14:textId="692858A3" w:rsidTr="002657DC">
        <w:trPr>
          <w:trHeight w:val="255"/>
          <w:tblCellSpacing w:w="0" w:type="dxa"/>
          <w:del w:id="193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61F5825" w14:textId="5BA4DDBE" w:rsidR="001D5170" w:rsidDel="006F2BF9" w:rsidRDefault="001D5170" w:rsidP="002657DC">
            <w:pPr>
              <w:pStyle w:val="NormalWeb"/>
              <w:rPr>
                <w:del w:id="1939" w:author="Windows User" w:date="2019-12-16T00:12:00Z"/>
              </w:rPr>
            </w:pPr>
            <w:del w:id="1940" w:author="Windows User" w:date="2019-12-16T00:12:00Z">
              <w:r w:rsidDel="006F2BF9">
                <w:rPr>
                  <w:rFonts w:ascii="Sylfaen" w:hAnsi="Sylfaen" w:cs="Sylfaen"/>
                  <w:sz w:val="17"/>
                  <w:szCs w:val="17"/>
                </w:rPr>
                <w:delText>ვაკის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53CC3" w14:textId="5EDBB45D" w:rsidR="001D5170" w:rsidDel="006F2BF9" w:rsidRDefault="001D5170" w:rsidP="002657DC">
            <w:pPr>
              <w:rPr>
                <w:del w:id="194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8DCF4" w14:textId="2DA334AB" w:rsidR="001D5170" w:rsidDel="006F2BF9" w:rsidRDefault="001D5170" w:rsidP="002657DC">
            <w:pPr>
              <w:rPr>
                <w:del w:id="1942" w:author="Windows User" w:date="2019-12-16T00:12:00Z"/>
              </w:rPr>
            </w:pPr>
          </w:p>
        </w:tc>
      </w:tr>
      <w:tr w:rsidR="001D5170" w:rsidDel="006F2BF9" w14:paraId="14DDE13F" w14:textId="3495B679" w:rsidTr="002657DC">
        <w:trPr>
          <w:trHeight w:val="255"/>
          <w:tblCellSpacing w:w="0" w:type="dxa"/>
          <w:del w:id="194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BA05602" w14:textId="5277B090" w:rsidR="001D5170" w:rsidDel="006F2BF9" w:rsidRDefault="001D5170" w:rsidP="002657DC">
            <w:pPr>
              <w:pStyle w:val="NormalWeb"/>
              <w:rPr>
                <w:del w:id="1944" w:author="Windows User" w:date="2019-12-16T00:12:00Z"/>
              </w:rPr>
            </w:pPr>
            <w:del w:id="1945" w:author="Windows User" w:date="2019-12-16T00:12:00Z">
              <w:r w:rsidDel="006F2BF9">
                <w:rPr>
                  <w:rFonts w:ascii="Sylfaen" w:hAnsi="Sylfaen" w:cs="Sylfaen"/>
                  <w:sz w:val="17"/>
                  <w:szCs w:val="17"/>
                </w:rPr>
                <w:delText>კრწანისის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05056" w14:textId="54BD6FFC" w:rsidR="001D5170" w:rsidDel="006F2BF9" w:rsidRDefault="001D5170" w:rsidP="002657DC">
            <w:pPr>
              <w:rPr>
                <w:del w:id="194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6C344" w14:textId="027DF110" w:rsidR="001D5170" w:rsidDel="006F2BF9" w:rsidRDefault="001D5170" w:rsidP="002657DC">
            <w:pPr>
              <w:rPr>
                <w:del w:id="1947" w:author="Windows User" w:date="2019-12-16T00:12:00Z"/>
              </w:rPr>
            </w:pPr>
          </w:p>
        </w:tc>
      </w:tr>
      <w:tr w:rsidR="001D5170" w:rsidDel="006F2BF9" w14:paraId="1648CB24" w14:textId="4CBE6A46" w:rsidTr="002657DC">
        <w:trPr>
          <w:trHeight w:val="255"/>
          <w:tblCellSpacing w:w="0" w:type="dxa"/>
          <w:del w:id="194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F16E3B0" w14:textId="0E62CD32" w:rsidR="001D5170" w:rsidDel="006F2BF9" w:rsidRDefault="001D5170" w:rsidP="002657DC">
            <w:pPr>
              <w:pStyle w:val="NormalWeb"/>
              <w:rPr>
                <w:del w:id="1949" w:author="Windows User" w:date="2019-12-16T00:12:00Z"/>
              </w:rPr>
            </w:pPr>
            <w:del w:id="1950" w:author="Windows User" w:date="2019-12-16T00:12:00Z">
              <w:r w:rsidDel="006F2BF9">
                <w:rPr>
                  <w:rFonts w:ascii="Sylfaen" w:hAnsi="Sylfaen" w:cs="Sylfaen"/>
                  <w:sz w:val="17"/>
                  <w:szCs w:val="17"/>
                </w:rPr>
                <w:delText>მთაწმინდის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4C299A73" w14:textId="6E2B21AF" w:rsidR="001D5170" w:rsidDel="006F2BF9" w:rsidRDefault="001D5170" w:rsidP="002657DC">
            <w:pPr>
              <w:pStyle w:val="NormalWeb"/>
              <w:rPr>
                <w:del w:id="1951" w:author="Windows User" w:date="2019-12-16T00:12:00Z"/>
              </w:rPr>
            </w:pPr>
            <w:del w:id="1952"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6FA80" w14:textId="07B83954" w:rsidR="001D5170" w:rsidDel="006F2BF9" w:rsidRDefault="001D5170" w:rsidP="002657DC">
            <w:pPr>
              <w:rPr>
                <w:del w:id="19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500B4" w14:textId="417BFDA5" w:rsidR="001D5170" w:rsidDel="006F2BF9" w:rsidRDefault="001D5170" w:rsidP="002657DC">
            <w:pPr>
              <w:rPr>
                <w:del w:id="1954" w:author="Windows User" w:date="2019-12-16T00:12:00Z"/>
              </w:rPr>
            </w:pPr>
          </w:p>
        </w:tc>
      </w:tr>
      <w:tr w:rsidR="001D5170" w:rsidDel="006F2BF9" w14:paraId="7D9468F1" w14:textId="4FCECCEE" w:rsidTr="002657DC">
        <w:trPr>
          <w:trHeight w:val="255"/>
          <w:tblCellSpacing w:w="0" w:type="dxa"/>
          <w:del w:id="19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A5DE14" w14:textId="0A9DCC46" w:rsidR="001D5170" w:rsidDel="006F2BF9" w:rsidRDefault="001D5170" w:rsidP="002657DC">
            <w:pPr>
              <w:pStyle w:val="NormalWeb"/>
              <w:rPr>
                <w:del w:id="1956" w:author="Windows User" w:date="2019-12-16T00:12:00Z"/>
              </w:rPr>
            </w:pPr>
            <w:del w:id="1957" w:author="Windows User" w:date="2019-12-16T00:12:00Z">
              <w:r w:rsidDel="006F2BF9">
                <w:rPr>
                  <w:rFonts w:ascii="Sylfaen" w:hAnsi="Sylfaen" w:cs="Sylfaen"/>
                  <w:sz w:val="17"/>
                  <w:szCs w:val="17"/>
                </w:rPr>
                <w:delText>საბურთალოს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53454901" w14:textId="22BDB8E8" w:rsidR="001D5170" w:rsidDel="006F2BF9" w:rsidRDefault="001D5170" w:rsidP="002657DC">
            <w:pPr>
              <w:pStyle w:val="NormalWeb"/>
              <w:rPr>
                <w:del w:id="1958" w:author="Windows User" w:date="2019-12-16T00:12:00Z"/>
              </w:rPr>
            </w:pPr>
            <w:del w:id="1959"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E9DDB" w14:textId="636B705A" w:rsidR="001D5170" w:rsidDel="006F2BF9" w:rsidRDefault="001D5170" w:rsidP="002657DC">
            <w:pPr>
              <w:rPr>
                <w:del w:id="196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CAAE7A" w14:textId="2BC215E5" w:rsidR="001D5170" w:rsidDel="006F2BF9" w:rsidRDefault="001D5170" w:rsidP="002657DC">
            <w:pPr>
              <w:rPr>
                <w:del w:id="1961" w:author="Windows User" w:date="2019-12-16T00:12:00Z"/>
              </w:rPr>
            </w:pPr>
          </w:p>
        </w:tc>
      </w:tr>
      <w:tr w:rsidR="001D5170" w:rsidDel="006F2BF9" w14:paraId="70D20D9B" w14:textId="5CB53850" w:rsidTr="002657DC">
        <w:trPr>
          <w:trHeight w:val="255"/>
          <w:tblCellSpacing w:w="0" w:type="dxa"/>
          <w:del w:id="196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8AD199" w14:textId="26629B08" w:rsidR="001D5170" w:rsidDel="006F2BF9" w:rsidRDefault="001D5170" w:rsidP="002657DC">
            <w:pPr>
              <w:pStyle w:val="NormalWeb"/>
              <w:rPr>
                <w:del w:id="1963" w:author="Windows User" w:date="2019-12-16T00:12:00Z"/>
              </w:rPr>
            </w:pPr>
            <w:del w:id="1964" w:author="Windows User" w:date="2019-12-16T00:12:00Z">
              <w:r w:rsidDel="006F2BF9">
                <w:rPr>
                  <w:rFonts w:ascii="Sylfaen" w:hAnsi="Sylfaen" w:cs="Sylfaen"/>
                  <w:sz w:val="17"/>
                  <w:szCs w:val="17"/>
                </w:rPr>
                <w:delText>ისნის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7B1BA" w14:textId="2FE24A4A" w:rsidR="001D5170" w:rsidDel="006F2BF9" w:rsidRDefault="001D5170" w:rsidP="002657DC">
            <w:pPr>
              <w:rPr>
                <w:del w:id="196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E990" w14:textId="1748BE32" w:rsidR="001D5170" w:rsidDel="006F2BF9" w:rsidRDefault="001D5170" w:rsidP="002657DC">
            <w:pPr>
              <w:rPr>
                <w:del w:id="1966" w:author="Windows User" w:date="2019-12-16T00:12:00Z"/>
              </w:rPr>
            </w:pPr>
          </w:p>
        </w:tc>
      </w:tr>
      <w:tr w:rsidR="001D5170" w:rsidDel="006F2BF9" w14:paraId="776C613B" w14:textId="6B075553" w:rsidTr="002657DC">
        <w:trPr>
          <w:trHeight w:val="255"/>
          <w:tblCellSpacing w:w="0" w:type="dxa"/>
          <w:del w:id="196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60DA69" w14:textId="26C164FF" w:rsidR="001D5170" w:rsidDel="006F2BF9" w:rsidRDefault="001D5170" w:rsidP="002657DC">
            <w:pPr>
              <w:pStyle w:val="NormalWeb"/>
              <w:rPr>
                <w:del w:id="1968" w:author="Windows User" w:date="2019-12-16T00:12:00Z"/>
              </w:rPr>
            </w:pPr>
            <w:del w:id="1969" w:author="Windows User" w:date="2019-12-16T00:12:00Z">
              <w:r w:rsidDel="006F2BF9">
                <w:rPr>
                  <w:rFonts w:ascii="Sylfaen" w:hAnsi="Sylfaen" w:cs="Sylfaen"/>
                  <w:sz w:val="17"/>
                  <w:szCs w:val="17"/>
                </w:rPr>
                <w:delText>სამგორის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7C596" w14:textId="644C5650" w:rsidR="001D5170" w:rsidDel="006F2BF9" w:rsidRDefault="001D5170" w:rsidP="002657DC">
            <w:pPr>
              <w:rPr>
                <w:del w:id="197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3E45B" w14:textId="5F98266F" w:rsidR="001D5170" w:rsidDel="006F2BF9" w:rsidRDefault="001D5170" w:rsidP="002657DC">
            <w:pPr>
              <w:rPr>
                <w:del w:id="1971" w:author="Windows User" w:date="2019-12-16T00:12:00Z"/>
              </w:rPr>
            </w:pPr>
          </w:p>
        </w:tc>
      </w:tr>
      <w:tr w:rsidR="001D5170" w:rsidDel="006F2BF9" w14:paraId="79064AE9" w14:textId="28F2214D" w:rsidTr="002657DC">
        <w:trPr>
          <w:trHeight w:val="255"/>
          <w:tblCellSpacing w:w="0" w:type="dxa"/>
          <w:del w:id="197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3DAFD09" w14:textId="044284DD" w:rsidR="001D5170" w:rsidDel="006F2BF9" w:rsidRDefault="001D5170" w:rsidP="002657DC">
            <w:pPr>
              <w:pStyle w:val="NormalWeb"/>
              <w:rPr>
                <w:del w:id="1973" w:author="Windows User" w:date="2019-12-16T00:12:00Z"/>
              </w:rPr>
            </w:pPr>
            <w:del w:id="1974" w:author="Windows User" w:date="2019-12-16T00:12:00Z">
              <w:r w:rsidDel="006F2BF9">
                <w:rPr>
                  <w:rFonts w:ascii="Sylfaen" w:hAnsi="Sylfaen" w:cs="Sylfaen"/>
                  <w:sz w:val="17"/>
                  <w:szCs w:val="17"/>
                </w:rPr>
                <w:delText>საგარეჯოს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A0BA0" w14:textId="06EFB727" w:rsidR="001D5170" w:rsidDel="006F2BF9" w:rsidRDefault="001D5170" w:rsidP="002657DC">
            <w:pPr>
              <w:rPr>
                <w:del w:id="197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CCC4C" w14:textId="355214BB" w:rsidR="001D5170" w:rsidDel="006F2BF9" w:rsidRDefault="001D5170" w:rsidP="002657DC">
            <w:pPr>
              <w:rPr>
                <w:del w:id="1976" w:author="Windows User" w:date="2019-12-16T00:12:00Z"/>
              </w:rPr>
            </w:pPr>
          </w:p>
        </w:tc>
      </w:tr>
      <w:tr w:rsidR="001D5170" w:rsidDel="006F2BF9" w14:paraId="267D708A" w14:textId="0DB247B9" w:rsidTr="002657DC">
        <w:trPr>
          <w:trHeight w:val="765"/>
          <w:tblCellSpacing w:w="0" w:type="dxa"/>
          <w:del w:id="197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74BB8B" w14:textId="18022AF2" w:rsidR="001D5170" w:rsidDel="006F2BF9" w:rsidRDefault="001D5170" w:rsidP="002657DC">
            <w:pPr>
              <w:pStyle w:val="NormalWeb"/>
              <w:rPr>
                <w:del w:id="1978" w:author="Windows User" w:date="2019-12-16T00:12:00Z"/>
              </w:rPr>
            </w:pPr>
            <w:del w:id="1979" w:author="Windows User" w:date="2019-12-16T00:12:00Z">
              <w:r w:rsidDel="006F2BF9">
                <w:rPr>
                  <w:rFonts w:ascii="Sylfaen" w:hAnsi="Sylfaen" w:cs="Sylfaen"/>
                  <w:sz w:val="17"/>
                  <w:szCs w:val="17"/>
                </w:rPr>
                <w:delText>დევნილები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64B7060" w14:textId="0C019580" w:rsidR="001D5170" w:rsidDel="006F2BF9" w:rsidRDefault="001D5170" w:rsidP="002657DC">
            <w:pPr>
              <w:pStyle w:val="NormalWeb"/>
              <w:rPr>
                <w:del w:id="1980" w:author="Windows User" w:date="2019-12-16T00:12:00Z"/>
              </w:rPr>
            </w:pPr>
            <w:del w:id="198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აფხაზეთის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noWrap/>
            <w:vAlign w:val="center"/>
            <w:hideMark/>
          </w:tcPr>
          <w:p w14:paraId="47230B83" w14:textId="773D8207" w:rsidR="001D5170" w:rsidDel="006F2BF9" w:rsidRDefault="001D5170" w:rsidP="002657DC">
            <w:pPr>
              <w:pStyle w:val="NormalWeb"/>
              <w:rPr>
                <w:del w:id="1982" w:author="Windows User" w:date="2019-12-16T00:12:00Z"/>
              </w:rPr>
            </w:pPr>
            <w:del w:id="1983" w:author="Windows User" w:date="2019-12-16T00:12:00Z">
              <w:r w:rsidDel="006F2BF9">
                <w:rPr>
                  <w:sz w:val="17"/>
                  <w:szCs w:val="17"/>
                </w:rPr>
                <w:delText>3,520</w:delText>
              </w:r>
              <w:r w:rsidDel="006F2BF9">
                <w:delText xml:space="preserve"> </w:delText>
              </w:r>
            </w:del>
          </w:p>
        </w:tc>
      </w:tr>
      <w:tr w:rsidR="001D5170" w:rsidDel="006F2BF9" w14:paraId="72D877CB" w14:textId="2FB3B559" w:rsidTr="002657DC">
        <w:trPr>
          <w:trHeight w:val="600"/>
          <w:tblCellSpacing w:w="0" w:type="dxa"/>
          <w:del w:id="198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5330B4" w14:textId="428DF8A0" w:rsidR="001D5170" w:rsidDel="006F2BF9" w:rsidRDefault="001D5170" w:rsidP="002657DC">
            <w:pPr>
              <w:pStyle w:val="NormalWeb"/>
              <w:rPr>
                <w:del w:id="1985" w:author="Windows User" w:date="2019-12-16T00:12:00Z"/>
              </w:rPr>
            </w:pPr>
            <w:del w:id="1986"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რუსთავი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38049AC" w14:textId="28B75534" w:rsidR="001D5170" w:rsidDel="006F2BF9" w:rsidRDefault="001D5170" w:rsidP="002657DC">
            <w:pPr>
              <w:pStyle w:val="NormalWeb"/>
              <w:rPr>
                <w:del w:id="1987" w:author="Windows User" w:date="2019-12-16T00:12:00Z"/>
              </w:rPr>
            </w:pPr>
            <w:del w:id="198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B9734FB" w14:textId="3C7A0236" w:rsidR="001D5170" w:rsidDel="006F2BF9" w:rsidRDefault="001D5170" w:rsidP="002657DC">
            <w:pPr>
              <w:pStyle w:val="NormalWeb"/>
              <w:rPr>
                <w:del w:id="1989" w:author="Windows User" w:date="2019-12-16T00:12:00Z"/>
              </w:rPr>
            </w:pPr>
            <w:del w:id="1990" w:author="Windows User" w:date="2019-12-16T00:12:00Z">
              <w:r w:rsidDel="006F2BF9">
                <w:rPr>
                  <w:sz w:val="17"/>
                  <w:szCs w:val="17"/>
                </w:rPr>
                <w:delText>54,780</w:delText>
              </w:r>
              <w:r w:rsidDel="006F2BF9">
                <w:delText xml:space="preserve"> </w:delText>
              </w:r>
            </w:del>
          </w:p>
        </w:tc>
      </w:tr>
      <w:tr w:rsidR="001D5170" w:rsidDel="006F2BF9" w14:paraId="462EB041" w14:textId="00629124" w:rsidTr="002657DC">
        <w:trPr>
          <w:trHeight w:val="300"/>
          <w:tblCellSpacing w:w="0" w:type="dxa"/>
          <w:del w:id="199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789543" w14:textId="680E68ED" w:rsidR="001D5170" w:rsidDel="006F2BF9" w:rsidRDefault="001D5170" w:rsidP="002657DC">
            <w:pPr>
              <w:pStyle w:val="NormalWeb"/>
              <w:jc w:val="both"/>
              <w:rPr>
                <w:del w:id="1992" w:author="Windows User" w:date="2019-12-16T00:12:00Z"/>
              </w:rPr>
            </w:pPr>
            <w:del w:id="1993" w:author="Windows User" w:date="2019-12-16T00:12:00Z">
              <w:r w:rsidDel="006F2BF9">
                <w:rPr>
                  <w:rFonts w:ascii="Sylfaen" w:hAnsi="Sylfaen" w:cs="Sylfaen"/>
                  <w:sz w:val="17"/>
                  <w:szCs w:val="17"/>
                </w:rPr>
                <w:delText>ბოლნისის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288C" w14:textId="0BDC277A" w:rsidR="001D5170" w:rsidDel="006F2BF9" w:rsidRDefault="001D5170" w:rsidP="002657DC">
            <w:pPr>
              <w:rPr>
                <w:del w:id="199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74A6A" w14:textId="17E3272C" w:rsidR="001D5170" w:rsidDel="006F2BF9" w:rsidRDefault="001D5170" w:rsidP="002657DC">
            <w:pPr>
              <w:rPr>
                <w:del w:id="1995" w:author="Windows User" w:date="2019-12-16T00:12:00Z"/>
              </w:rPr>
            </w:pPr>
          </w:p>
        </w:tc>
      </w:tr>
      <w:tr w:rsidR="001D5170" w:rsidDel="006F2BF9" w14:paraId="2DE2758D" w14:textId="40004E8F" w:rsidTr="002657DC">
        <w:trPr>
          <w:trHeight w:val="300"/>
          <w:tblCellSpacing w:w="0" w:type="dxa"/>
          <w:del w:id="199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82C8F19" w14:textId="61F3E590" w:rsidR="001D5170" w:rsidDel="006F2BF9" w:rsidRDefault="001D5170" w:rsidP="002657DC">
            <w:pPr>
              <w:pStyle w:val="NormalWeb"/>
              <w:jc w:val="both"/>
              <w:rPr>
                <w:del w:id="1997" w:author="Windows User" w:date="2019-12-16T00:12:00Z"/>
              </w:rPr>
            </w:pPr>
            <w:del w:id="1998" w:author="Windows User" w:date="2019-12-16T00:12:00Z">
              <w:r w:rsidDel="006F2BF9">
                <w:rPr>
                  <w:rFonts w:ascii="Sylfaen" w:hAnsi="Sylfaen" w:cs="Sylfaen"/>
                  <w:sz w:val="17"/>
                  <w:szCs w:val="17"/>
                </w:rPr>
                <w:delText>გარდაბნის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719F" w14:textId="64BABDF2" w:rsidR="001D5170" w:rsidDel="006F2BF9" w:rsidRDefault="001D5170" w:rsidP="002657DC">
            <w:pPr>
              <w:rPr>
                <w:del w:id="199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BBCC" w14:textId="6B15D7AF" w:rsidR="001D5170" w:rsidDel="006F2BF9" w:rsidRDefault="001D5170" w:rsidP="002657DC">
            <w:pPr>
              <w:rPr>
                <w:del w:id="2000" w:author="Windows User" w:date="2019-12-16T00:12:00Z"/>
              </w:rPr>
            </w:pPr>
          </w:p>
        </w:tc>
      </w:tr>
      <w:tr w:rsidR="001D5170" w:rsidDel="006F2BF9" w14:paraId="79A2FC26" w14:textId="208B859E" w:rsidTr="002657DC">
        <w:trPr>
          <w:trHeight w:val="300"/>
          <w:tblCellSpacing w:w="0" w:type="dxa"/>
          <w:del w:id="200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3C46009" w14:textId="00EFC28A" w:rsidR="001D5170" w:rsidDel="006F2BF9" w:rsidRDefault="001D5170" w:rsidP="002657DC">
            <w:pPr>
              <w:pStyle w:val="NormalWeb"/>
              <w:jc w:val="both"/>
              <w:rPr>
                <w:del w:id="2002" w:author="Windows User" w:date="2019-12-16T00:12:00Z"/>
              </w:rPr>
            </w:pPr>
            <w:del w:id="2003" w:author="Windows User" w:date="2019-12-16T00:12:00Z">
              <w:r w:rsidDel="006F2BF9">
                <w:rPr>
                  <w:rFonts w:ascii="Sylfaen" w:hAnsi="Sylfaen" w:cs="Sylfaen"/>
                  <w:sz w:val="17"/>
                  <w:szCs w:val="17"/>
                </w:rPr>
                <w:delText>დმანისის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33D9" w14:textId="0906E401" w:rsidR="001D5170" w:rsidDel="006F2BF9" w:rsidRDefault="001D5170" w:rsidP="002657DC">
            <w:pPr>
              <w:rPr>
                <w:del w:id="200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31253" w14:textId="6865B2DC" w:rsidR="001D5170" w:rsidDel="006F2BF9" w:rsidRDefault="001D5170" w:rsidP="002657DC">
            <w:pPr>
              <w:rPr>
                <w:del w:id="2005" w:author="Windows User" w:date="2019-12-16T00:12:00Z"/>
              </w:rPr>
            </w:pPr>
          </w:p>
        </w:tc>
      </w:tr>
      <w:tr w:rsidR="001D5170" w:rsidDel="006F2BF9" w14:paraId="12A71AD0" w14:textId="392A34DE" w:rsidTr="002657DC">
        <w:trPr>
          <w:trHeight w:val="600"/>
          <w:tblCellSpacing w:w="0" w:type="dxa"/>
          <w:del w:id="200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CB043B3" w14:textId="1C249706" w:rsidR="001D5170" w:rsidDel="006F2BF9" w:rsidRDefault="001D5170" w:rsidP="002657DC">
            <w:pPr>
              <w:pStyle w:val="NormalWeb"/>
              <w:jc w:val="both"/>
              <w:rPr>
                <w:del w:id="2007" w:author="Windows User" w:date="2019-12-16T00:12:00Z"/>
              </w:rPr>
            </w:pPr>
            <w:del w:id="2008" w:author="Windows User" w:date="2019-12-16T00:12:00Z">
              <w:r w:rsidDel="006F2BF9">
                <w:rPr>
                  <w:rFonts w:ascii="Sylfaen" w:hAnsi="Sylfaen" w:cs="Sylfaen"/>
                  <w:sz w:val="17"/>
                  <w:szCs w:val="17"/>
                </w:rPr>
                <w:delText>თეთრიწყაროს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21AA6" w14:textId="42C2866A" w:rsidR="001D5170" w:rsidDel="006F2BF9" w:rsidRDefault="001D5170" w:rsidP="002657DC">
            <w:pPr>
              <w:rPr>
                <w:del w:id="200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0614" w14:textId="3BAB640E" w:rsidR="001D5170" w:rsidDel="006F2BF9" w:rsidRDefault="001D5170" w:rsidP="002657DC">
            <w:pPr>
              <w:rPr>
                <w:del w:id="2010" w:author="Windows User" w:date="2019-12-16T00:12:00Z"/>
              </w:rPr>
            </w:pPr>
          </w:p>
        </w:tc>
      </w:tr>
      <w:tr w:rsidR="001D5170" w:rsidDel="006F2BF9" w14:paraId="56AA3AC9" w14:textId="34962B29" w:rsidTr="002657DC">
        <w:trPr>
          <w:trHeight w:val="300"/>
          <w:tblCellSpacing w:w="0" w:type="dxa"/>
          <w:del w:id="201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BC6678" w14:textId="1D16D143" w:rsidR="001D5170" w:rsidDel="006F2BF9" w:rsidRDefault="001D5170" w:rsidP="002657DC">
            <w:pPr>
              <w:pStyle w:val="NormalWeb"/>
              <w:jc w:val="both"/>
              <w:rPr>
                <w:del w:id="2012" w:author="Windows User" w:date="2019-12-16T00:12:00Z"/>
              </w:rPr>
            </w:pPr>
            <w:del w:id="2013" w:author="Windows User" w:date="2019-12-16T00:12:00Z">
              <w:r w:rsidDel="006F2BF9">
                <w:rPr>
                  <w:rFonts w:ascii="Sylfaen" w:hAnsi="Sylfaen" w:cs="Sylfaen"/>
                  <w:sz w:val="17"/>
                  <w:szCs w:val="17"/>
                </w:rPr>
                <w:delText>მარნეულის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3D951" w14:textId="0F66AE1E" w:rsidR="001D5170" w:rsidDel="006F2BF9" w:rsidRDefault="001D5170" w:rsidP="002657DC">
            <w:pPr>
              <w:rPr>
                <w:del w:id="201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4DC75" w14:textId="71325FE8" w:rsidR="001D5170" w:rsidDel="006F2BF9" w:rsidRDefault="001D5170" w:rsidP="002657DC">
            <w:pPr>
              <w:rPr>
                <w:del w:id="2015" w:author="Windows User" w:date="2019-12-16T00:12:00Z"/>
              </w:rPr>
            </w:pPr>
          </w:p>
        </w:tc>
      </w:tr>
      <w:tr w:rsidR="001D5170" w:rsidDel="006F2BF9" w14:paraId="5BE8193B" w14:textId="176738A2" w:rsidTr="002657DC">
        <w:trPr>
          <w:trHeight w:val="300"/>
          <w:tblCellSpacing w:w="0" w:type="dxa"/>
          <w:del w:id="201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B9E1965" w14:textId="0D15EB7E" w:rsidR="001D5170" w:rsidDel="006F2BF9" w:rsidRDefault="001D5170" w:rsidP="002657DC">
            <w:pPr>
              <w:pStyle w:val="NormalWeb"/>
              <w:jc w:val="both"/>
              <w:rPr>
                <w:del w:id="2017" w:author="Windows User" w:date="2019-12-16T00:12:00Z"/>
              </w:rPr>
            </w:pPr>
            <w:del w:id="2018" w:author="Windows User" w:date="2019-12-16T00:12:00Z">
              <w:r w:rsidDel="006F2BF9">
                <w:rPr>
                  <w:rFonts w:ascii="Sylfaen" w:hAnsi="Sylfaen" w:cs="Sylfaen"/>
                  <w:sz w:val="17"/>
                  <w:szCs w:val="17"/>
                </w:rPr>
                <w:delText>წალკის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11281" w14:textId="1CF80099" w:rsidR="001D5170" w:rsidDel="006F2BF9" w:rsidRDefault="001D5170" w:rsidP="002657DC">
            <w:pPr>
              <w:rPr>
                <w:del w:id="201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FBE65" w14:textId="713B9F9D" w:rsidR="001D5170" w:rsidDel="006F2BF9" w:rsidRDefault="001D5170" w:rsidP="002657DC">
            <w:pPr>
              <w:rPr>
                <w:del w:id="2020" w:author="Windows User" w:date="2019-12-16T00:12:00Z"/>
              </w:rPr>
            </w:pPr>
          </w:p>
        </w:tc>
      </w:tr>
      <w:tr w:rsidR="001D5170" w:rsidDel="006F2BF9" w14:paraId="2F220089" w14:textId="6F10A7D1" w:rsidTr="002657DC">
        <w:trPr>
          <w:trHeight w:val="600"/>
          <w:tblCellSpacing w:w="0" w:type="dxa"/>
          <w:del w:id="202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1CE5E4" w14:textId="47A8E77B" w:rsidR="001D5170" w:rsidDel="006F2BF9" w:rsidRDefault="001D5170" w:rsidP="002657DC">
            <w:pPr>
              <w:pStyle w:val="NormalWeb"/>
              <w:jc w:val="both"/>
              <w:rPr>
                <w:del w:id="2022" w:author="Windows User" w:date="2019-12-16T00:12:00Z"/>
              </w:rPr>
            </w:pPr>
            <w:del w:id="2023"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გორი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გორის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AC4686" w14:textId="4237BC1A" w:rsidR="001D5170" w:rsidDel="006F2BF9" w:rsidRDefault="001D5170" w:rsidP="002657DC">
            <w:pPr>
              <w:pStyle w:val="NormalWeb"/>
              <w:rPr>
                <w:del w:id="2024" w:author="Windows User" w:date="2019-12-16T00:12:00Z"/>
              </w:rPr>
            </w:pPr>
            <w:del w:id="202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გორმედი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11A75B2" w14:textId="562F4902" w:rsidR="001D5170" w:rsidDel="006F2BF9" w:rsidRDefault="001D5170" w:rsidP="002657DC">
            <w:pPr>
              <w:pStyle w:val="NormalWeb"/>
              <w:rPr>
                <w:del w:id="2026" w:author="Windows User" w:date="2019-12-16T00:12:00Z"/>
              </w:rPr>
            </w:pPr>
            <w:del w:id="2027" w:author="Windows User" w:date="2019-12-16T00:12:00Z">
              <w:r w:rsidDel="006F2BF9">
                <w:rPr>
                  <w:sz w:val="17"/>
                  <w:szCs w:val="17"/>
                </w:rPr>
                <w:delText>27,180</w:delText>
              </w:r>
              <w:r w:rsidDel="006F2BF9">
                <w:delText xml:space="preserve"> </w:delText>
              </w:r>
            </w:del>
          </w:p>
        </w:tc>
      </w:tr>
      <w:tr w:rsidR="001D5170" w:rsidDel="006F2BF9" w14:paraId="2C5318B3" w14:textId="7A511083" w:rsidTr="002657DC">
        <w:trPr>
          <w:trHeight w:val="300"/>
          <w:tblCellSpacing w:w="0" w:type="dxa"/>
          <w:del w:id="202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7B5D90" w14:textId="09308680" w:rsidR="001D5170" w:rsidDel="006F2BF9" w:rsidRDefault="001D5170" w:rsidP="002657DC">
            <w:pPr>
              <w:pStyle w:val="NormalWeb"/>
              <w:jc w:val="both"/>
              <w:rPr>
                <w:del w:id="2029" w:author="Windows User" w:date="2019-12-16T00:12:00Z"/>
              </w:rPr>
            </w:pPr>
            <w:del w:id="2030" w:author="Windows User" w:date="2019-12-16T00:12:00Z">
              <w:r w:rsidDel="006F2BF9">
                <w:rPr>
                  <w:rFonts w:ascii="Sylfaen" w:hAnsi="Sylfaen" w:cs="Sylfaen"/>
                  <w:sz w:val="17"/>
                  <w:szCs w:val="17"/>
                </w:rPr>
                <w:delText>კასპის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13655" w14:textId="25A49ED0" w:rsidR="001D5170" w:rsidDel="006F2BF9" w:rsidRDefault="001D5170" w:rsidP="002657DC">
            <w:pPr>
              <w:rPr>
                <w:del w:id="203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E0643" w14:textId="376D61E3" w:rsidR="001D5170" w:rsidDel="006F2BF9" w:rsidRDefault="001D5170" w:rsidP="002657DC">
            <w:pPr>
              <w:rPr>
                <w:del w:id="2032" w:author="Windows User" w:date="2019-12-16T00:12:00Z"/>
              </w:rPr>
            </w:pPr>
          </w:p>
        </w:tc>
      </w:tr>
      <w:tr w:rsidR="001D5170" w:rsidDel="006F2BF9" w14:paraId="29DFD95B" w14:textId="66FFBDB0" w:rsidTr="002657DC">
        <w:trPr>
          <w:trHeight w:val="300"/>
          <w:tblCellSpacing w:w="0" w:type="dxa"/>
          <w:del w:id="203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E75523" w14:textId="215BAA07" w:rsidR="001D5170" w:rsidDel="006F2BF9" w:rsidRDefault="001D5170" w:rsidP="002657DC">
            <w:pPr>
              <w:pStyle w:val="NormalWeb"/>
              <w:jc w:val="both"/>
              <w:rPr>
                <w:del w:id="2034" w:author="Windows User" w:date="2019-12-16T00:12:00Z"/>
              </w:rPr>
            </w:pPr>
            <w:del w:id="2035" w:author="Windows User" w:date="2019-12-16T00:12:00Z">
              <w:r w:rsidDel="006F2BF9">
                <w:rPr>
                  <w:rFonts w:ascii="Sylfaen" w:hAnsi="Sylfaen" w:cs="Sylfaen"/>
                  <w:sz w:val="17"/>
                  <w:szCs w:val="17"/>
                </w:rPr>
                <w:delText>ქარელის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9C57A" w14:textId="54968218" w:rsidR="001D5170" w:rsidDel="006F2BF9" w:rsidRDefault="001D5170" w:rsidP="002657DC">
            <w:pPr>
              <w:rPr>
                <w:del w:id="203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9C823" w14:textId="2D09AB5C" w:rsidR="001D5170" w:rsidDel="006F2BF9" w:rsidRDefault="001D5170" w:rsidP="002657DC">
            <w:pPr>
              <w:rPr>
                <w:del w:id="2037" w:author="Windows User" w:date="2019-12-16T00:12:00Z"/>
              </w:rPr>
            </w:pPr>
          </w:p>
        </w:tc>
      </w:tr>
      <w:tr w:rsidR="001D5170" w:rsidDel="006F2BF9" w14:paraId="11301BD8" w14:textId="460F2177" w:rsidTr="002657DC">
        <w:trPr>
          <w:trHeight w:val="300"/>
          <w:tblCellSpacing w:w="0" w:type="dxa"/>
          <w:del w:id="203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BA24E74" w14:textId="3BD78AF7" w:rsidR="001D5170" w:rsidDel="006F2BF9" w:rsidRDefault="001D5170" w:rsidP="002657DC">
            <w:pPr>
              <w:pStyle w:val="NormalWeb"/>
              <w:jc w:val="both"/>
              <w:rPr>
                <w:del w:id="2039" w:author="Windows User" w:date="2019-12-16T00:12:00Z"/>
              </w:rPr>
            </w:pPr>
            <w:del w:id="2040" w:author="Windows User" w:date="2019-12-16T00:12:00Z">
              <w:r w:rsidDel="006F2BF9">
                <w:rPr>
                  <w:rFonts w:ascii="Sylfaen" w:hAnsi="Sylfaen" w:cs="Sylfaen"/>
                  <w:sz w:val="17"/>
                  <w:szCs w:val="17"/>
                </w:rPr>
                <w:delText>ხაშურის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CA87C2C" w14:textId="4AC4C926" w:rsidR="001D5170" w:rsidDel="006F2BF9" w:rsidRDefault="001D5170" w:rsidP="002657DC">
            <w:pPr>
              <w:pStyle w:val="NormalWeb"/>
              <w:rPr>
                <w:del w:id="2041" w:author="Windows User" w:date="2019-12-16T00:12:00Z"/>
              </w:rPr>
            </w:pPr>
            <w:del w:id="204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აღმოსავლეთ</w:delText>
              </w:r>
              <w:r w:rsidDel="006F2BF9">
                <w:rPr>
                  <w:sz w:val="17"/>
                  <w:szCs w:val="17"/>
                </w:rPr>
                <w:delText xml:space="preserve"> </w:delText>
              </w:r>
              <w:r w:rsidDel="006F2BF9">
                <w:rPr>
                  <w:rFonts w:ascii="Sylfaen" w:hAnsi="Sylfaen" w:cs="Sylfaen"/>
                  <w:sz w:val="17"/>
                  <w:szCs w:val="17"/>
                </w:rPr>
                <w:delText>საქართველოს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6B0A17E" w14:textId="28B515B9" w:rsidR="001D5170" w:rsidDel="006F2BF9" w:rsidRDefault="001D5170" w:rsidP="002657DC">
            <w:pPr>
              <w:pStyle w:val="NormalWeb"/>
              <w:rPr>
                <w:del w:id="2043" w:author="Windows User" w:date="2019-12-16T00:12:00Z"/>
              </w:rPr>
            </w:pPr>
            <w:del w:id="2044" w:author="Windows User" w:date="2019-12-16T00:12:00Z">
              <w:r w:rsidDel="006F2BF9">
                <w:rPr>
                  <w:sz w:val="17"/>
                  <w:szCs w:val="17"/>
                </w:rPr>
                <w:delText>11,180</w:delText>
              </w:r>
              <w:r w:rsidDel="006F2BF9">
                <w:delText xml:space="preserve"> </w:delText>
              </w:r>
            </w:del>
          </w:p>
        </w:tc>
      </w:tr>
      <w:tr w:rsidR="001D5170" w:rsidDel="006F2BF9" w14:paraId="3859840D" w14:textId="43B2021C" w:rsidTr="002657DC">
        <w:trPr>
          <w:trHeight w:val="510"/>
          <w:tblCellSpacing w:w="0" w:type="dxa"/>
          <w:del w:id="204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DA8E25D" w14:textId="2CBF2351" w:rsidR="001D5170" w:rsidDel="006F2BF9" w:rsidRDefault="001D5170" w:rsidP="002657DC">
            <w:pPr>
              <w:pStyle w:val="NormalWeb"/>
              <w:jc w:val="both"/>
              <w:rPr>
                <w:del w:id="2046" w:author="Windows User" w:date="2019-12-16T00:12:00Z"/>
              </w:rPr>
            </w:pPr>
            <w:del w:id="2047"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11321" w14:textId="3BBAB71D" w:rsidR="001D5170" w:rsidDel="006F2BF9" w:rsidRDefault="001D5170" w:rsidP="002657DC">
            <w:pPr>
              <w:rPr>
                <w:del w:id="204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7B0E0" w14:textId="050FA177" w:rsidR="001D5170" w:rsidDel="006F2BF9" w:rsidRDefault="001D5170" w:rsidP="002657DC">
            <w:pPr>
              <w:rPr>
                <w:del w:id="2049" w:author="Windows User" w:date="2019-12-16T00:12:00Z"/>
              </w:rPr>
            </w:pPr>
          </w:p>
        </w:tc>
      </w:tr>
      <w:tr w:rsidR="001D5170" w:rsidDel="006F2BF9" w14:paraId="5BC567C7" w14:textId="1BDD13F2" w:rsidTr="002657DC">
        <w:trPr>
          <w:trHeight w:val="255"/>
          <w:tblCellSpacing w:w="0" w:type="dxa"/>
          <w:del w:id="205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D2BB82B" w14:textId="4FEE68C1" w:rsidR="001D5170" w:rsidDel="006F2BF9" w:rsidRDefault="001D5170" w:rsidP="002657DC">
            <w:pPr>
              <w:pStyle w:val="NormalWeb"/>
              <w:jc w:val="both"/>
              <w:rPr>
                <w:del w:id="2051" w:author="Windows User" w:date="2019-12-16T00:12:00Z"/>
              </w:rPr>
            </w:pPr>
            <w:del w:id="2052" w:author="Windows User" w:date="2019-12-16T00:12:00Z">
              <w:r w:rsidDel="006F2BF9">
                <w:rPr>
                  <w:rFonts w:ascii="Sylfaen" w:hAnsi="Sylfaen" w:cs="Sylfaen"/>
                  <w:sz w:val="17"/>
                  <w:szCs w:val="17"/>
                </w:rPr>
                <w:lastRenderedPageBreak/>
                <w:delText>ბორჯომის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53477" w14:textId="08359E11" w:rsidR="001D5170" w:rsidDel="006F2BF9" w:rsidRDefault="001D5170" w:rsidP="002657DC">
            <w:pPr>
              <w:rPr>
                <w:del w:id="20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FABA30" w14:textId="0BFD9F83" w:rsidR="001D5170" w:rsidDel="006F2BF9" w:rsidRDefault="001D5170" w:rsidP="002657DC">
            <w:pPr>
              <w:rPr>
                <w:del w:id="2054" w:author="Windows User" w:date="2019-12-16T00:12:00Z"/>
              </w:rPr>
            </w:pPr>
          </w:p>
        </w:tc>
      </w:tr>
      <w:tr w:rsidR="001D5170" w:rsidDel="006F2BF9" w14:paraId="06B8995A" w14:textId="39A25666" w:rsidTr="002657DC">
        <w:trPr>
          <w:trHeight w:val="255"/>
          <w:tblCellSpacing w:w="0" w:type="dxa"/>
          <w:del w:id="20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F2B1ACE" w14:textId="254D58E4" w:rsidR="001D5170" w:rsidDel="006F2BF9" w:rsidRDefault="001D5170" w:rsidP="002657DC">
            <w:pPr>
              <w:pStyle w:val="NormalWeb"/>
              <w:jc w:val="both"/>
              <w:rPr>
                <w:del w:id="2056" w:author="Windows User" w:date="2019-12-16T00:12:00Z"/>
              </w:rPr>
            </w:pPr>
            <w:del w:id="2057" w:author="Windows User" w:date="2019-12-16T00:12:00Z">
              <w:r w:rsidDel="006F2BF9">
                <w:rPr>
                  <w:rFonts w:ascii="Sylfaen" w:hAnsi="Sylfaen" w:cs="Sylfaen"/>
                  <w:sz w:val="17"/>
                  <w:szCs w:val="17"/>
                </w:rPr>
                <w:lastRenderedPageBreak/>
                <w:delText>ახალციხის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3B01EAF" w14:textId="7CC141EC" w:rsidR="001D5170" w:rsidDel="006F2BF9" w:rsidRDefault="001D5170" w:rsidP="002657DC">
            <w:pPr>
              <w:pStyle w:val="NormalWeb"/>
              <w:rPr>
                <w:del w:id="2058" w:author="Windows User" w:date="2019-12-16T00:12:00Z"/>
              </w:rPr>
            </w:pPr>
            <w:del w:id="2059" w:author="Windows User" w:date="2019-12-16T00:12:00Z">
              <w:r w:rsidDel="006F2BF9">
                <w:rPr>
                  <w:rFonts w:ascii="Sylfaen" w:hAnsi="Sylfaen" w:cs="Sylfaen"/>
                  <w:sz w:val="17"/>
                  <w:szCs w:val="17"/>
                </w:rPr>
                <w:delText>სს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კორპორაცია</w:delText>
              </w:r>
              <w:r w:rsidDel="006F2BF9">
                <w:rPr>
                  <w:sz w:val="17"/>
                  <w:szCs w:val="17"/>
                </w:rPr>
                <w:delText xml:space="preserve"> </w:delText>
              </w:r>
              <w:r w:rsidDel="006F2BF9">
                <w:rPr>
                  <w:rFonts w:ascii="Sylfaen" w:hAnsi="Sylfaen" w:cs="Sylfaen"/>
                  <w:sz w:val="17"/>
                  <w:szCs w:val="17"/>
                </w:rPr>
                <w:delText>ევექსი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6961536" w14:textId="488BE378" w:rsidR="001D5170" w:rsidDel="006F2BF9" w:rsidRDefault="001D5170" w:rsidP="002657DC">
            <w:pPr>
              <w:pStyle w:val="NormalWeb"/>
              <w:rPr>
                <w:del w:id="2060" w:author="Windows User" w:date="2019-12-16T00:12:00Z"/>
              </w:rPr>
            </w:pPr>
            <w:del w:id="2061" w:author="Windows User" w:date="2019-12-16T00:12:00Z">
              <w:r w:rsidDel="006F2BF9">
                <w:rPr>
                  <w:sz w:val="17"/>
                  <w:szCs w:val="17"/>
                </w:rPr>
                <w:delText>17,400</w:delText>
              </w:r>
              <w:r w:rsidDel="006F2BF9">
                <w:delText xml:space="preserve"> </w:delText>
              </w:r>
            </w:del>
          </w:p>
        </w:tc>
      </w:tr>
      <w:tr w:rsidR="001D5170" w:rsidDel="006F2BF9" w14:paraId="42E13909" w14:textId="277B8A49" w:rsidTr="002657DC">
        <w:trPr>
          <w:trHeight w:val="300"/>
          <w:tblCellSpacing w:w="0" w:type="dxa"/>
          <w:del w:id="206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DFD846" w14:textId="19854266" w:rsidR="001D5170" w:rsidDel="006F2BF9" w:rsidRDefault="001D5170" w:rsidP="002657DC">
            <w:pPr>
              <w:pStyle w:val="NormalWeb"/>
              <w:jc w:val="both"/>
              <w:rPr>
                <w:del w:id="2063" w:author="Windows User" w:date="2019-12-16T00:12:00Z"/>
              </w:rPr>
            </w:pPr>
            <w:del w:id="2064" w:author="Windows User" w:date="2019-12-16T00:12:00Z">
              <w:r w:rsidDel="006F2BF9">
                <w:rPr>
                  <w:rFonts w:ascii="Sylfaen" w:hAnsi="Sylfaen" w:cs="Sylfaen"/>
                  <w:sz w:val="17"/>
                  <w:szCs w:val="17"/>
                </w:rPr>
                <w:delText>ადიგენის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F9AE" w14:textId="2850FE53" w:rsidR="001D5170" w:rsidDel="006F2BF9" w:rsidRDefault="001D5170" w:rsidP="002657DC">
            <w:pPr>
              <w:rPr>
                <w:del w:id="206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0F529E" w14:textId="463983A1" w:rsidR="001D5170" w:rsidDel="006F2BF9" w:rsidRDefault="001D5170" w:rsidP="002657DC">
            <w:pPr>
              <w:rPr>
                <w:del w:id="2066" w:author="Windows User" w:date="2019-12-16T00:12:00Z"/>
              </w:rPr>
            </w:pPr>
          </w:p>
        </w:tc>
      </w:tr>
      <w:tr w:rsidR="001D5170" w:rsidDel="006F2BF9" w14:paraId="03277051" w14:textId="472A8686" w:rsidTr="002657DC">
        <w:trPr>
          <w:trHeight w:val="300"/>
          <w:tblCellSpacing w:w="0" w:type="dxa"/>
          <w:del w:id="206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555EC9A" w14:textId="591FAB97" w:rsidR="001D5170" w:rsidDel="006F2BF9" w:rsidRDefault="001D5170" w:rsidP="002657DC">
            <w:pPr>
              <w:pStyle w:val="NormalWeb"/>
              <w:jc w:val="both"/>
              <w:rPr>
                <w:del w:id="2068" w:author="Windows User" w:date="2019-12-16T00:12:00Z"/>
              </w:rPr>
            </w:pPr>
            <w:del w:id="2069" w:author="Windows User" w:date="2019-12-16T00:12:00Z">
              <w:r w:rsidDel="006F2BF9">
                <w:rPr>
                  <w:rFonts w:ascii="Sylfaen" w:hAnsi="Sylfaen" w:cs="Sylfaen"/>
                  <w:sz w:val="17"/>
                  <w:szCs w:val="17"/>
                </w:rPr>
                <w:delText>ასპინძის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2C415" w14:textId="2F069E91" w:rsidR="001D5170" w:rsidDel="006F2BF9" w:rsidRDefault="001D5170" w:rsidP="002657DC">
            <w:pPr>
              <w:rPr>
                <w:del w:id="207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9484C" w14:textId="2BFDEAEE" w:rsidR="001D5170" w:rsidDel="006F2BF9" w:rsidRDefault="001D5170" w:rsidP="002657DC">
            <w:pPr>
              <w:rPr>
                <w:del w:id="2071" w:author="Windows User" w:date="2019-12-16T00:12:00Z"/>
              </w:rPr>
            </w:pPr>
          </w:p>
        </w:tc>
      </w:tr>
      <w:tr w:rsidR="001D5170" w:rsidDel="006F2BF9" w14:paraId="01BBDB64" w14:textId="2C8DFB7E" w:rsidTr="002657DC">
        <w:trPr>
          <w:trHeight w:val="300"/>
          <w:tblCellSpacing w:w="0" w:type="dxa"/>
          <w:del w:id="207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B0C8BB3" w14:textId="121774AC" w:rsidR="001D5170" w:rsidDel="006F2BF9" w:rsidRDefault="001D5170" w:rsidP="002657DC">
            <w:pPr>
              <w:pStyle w:val="NormalWeb"/>
              <w:jc w:val="both"/>
              <w:rPr>
                <w:del w:id="2073" w:author="Windows User" w:date="2019-12-16T00:12:00Z"/>
              </w:rPr>
            </w:pPr>
            <w:del w:id="2074" w:author="Windows User" w:date="2019-12-16T00:12:00Z">
              <w:r w:rsidDel="006F2BF9">
                <w:rPr>
                  <w:rFonts w:ascii="Sylfaen" w:hAnsi="Sylfaen" w:cs="Sylfaen"/>
                  <w:sz w:val="17"/>
                  <w:szCs w:val="17"/>
                </w:rPr>
                <w:delText>ახალქალაქის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81551" w14:textId="28E39F03" w:rsidR="001D5170" w:rsidDel="006F2BF9" w:rsidRDefault="001D5170" w:rsidP="002657DC">
            <w:pPr>
              <w:rPr>
                <w:del w:id="207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9341" w14:textId="3F57F63B" w:rsidR="001D5170" w:rsidDel="006F2BF9" w:rsidRDefault="001D5170" w:rsidP="002657DC">
            <w:pPr>
              <w:rPr>
                <w:del w:id="2076" w:author="Windows User" w:date="2019-12-16T00:12:00Z"/>
              </w:rPr>
            </w:pPr>
          </w:p>
        </w:tc>
      </w:tr>
      <w:tr w:rsidR="001D5170" w:rsidDel="006F2BF9" w14:paraId="7C187701" w14:textId="49297444" w:rsidTr="002657DC">
        <w:trPr>
          <w:trHeight w:val="600"/>
          <w:tblCellSpacing w:w="0" w:type="dxa"/>
          <w:del w:id="207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DC3657" w14:textId="6E55D76E" w:rsidR="001D5170" w:rsidDel="006F2BF9" w:rsidRDefault="001D5170" w:rsidP="002657DC">
            <w:pPr>
              <w:pStyle w:val="NormalWeb"/>
              <w:jc w:val="both"/>
              <w:rPr>
                <w:del w:id="2078" w:author="Windows User" w:date="2019-12-16T00:12:00Z"/>
              </w:rPr>
            </w:pPr>
            <w:del w:id="2079" w:author="Windows User" w:date="2019-12-16T00:12:00Z">
              <w:r w:rsidDel="006F2BF9">
                <w:rPr>
                  <w:rFonts w:ascii="Sylfaen" w:hAnsi="Sylfaen" w:cs="Sylfaen"/>
                  <w:sz w:val="17"/>
                  <w:szCs w:val="17"/>
                </w:rPr>
                <w:delText>ნინოწმინდის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521" w14:textId="6E368182" w:rsidR="001D5170" w:rsidDel="006F2BF9" w:rsidRDefault="001D5170" w:rsidP="002657DC">
            <w:pPr>
              <w:rPr>
                <w:del w:id="208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D4BF9" w14:textId="3C133D75" w:rsidR="001D5170" w:rsidDel="006F2BF9" w:rsidRDefault="001D5170" w:rsidP="002657DC">
            <w:pPr>
              <w:rPr>
                <w:del w:id="2081" w:author="Windows User" w:date="2019-12-16T00:12:00Z"/>
              </w:rPr>
            </w:pPr>
          </w:p>
        </w:tc>
      </w:tr>
      <w:tr w:rsidR="001D5170" w:rsidDel="006F2BF9" w14:paraId="44429113" w14:textId="463DA507" w:rsidTr="002657DC">
        <w:trPr>
          <w:trHeight w:val="255"/>
          <w:tblCellSpacing w:w="0" w:type="dxa"/>
          <w:del w:id="208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19A6E14" w14:textId="6FCC5BE3" w:rsidR="001D5170" w:rsidDel="006F2BF9" w:rsidRDefault="001D5170" w:rsidP="002657DC">
            <w:pPr>
              <w:pStyle w:val="NormalWeb"/>
              <w:jc w:val="both"/>
              <w:rPr>
                <w:del w:id="2083" w:author="Windows User" w:date="2019-12-16T00:12:00Z"/>
              </w:rPr>
            </w:pPr>
            <w:del w:id="2084" w:author="Windows User" w:date="2019-12-16T00:12:00Z">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2C7DD3E7" w14:textId="4645406F" w:rsidR="001D5170" w:rsidDel="006F2BF9" w:rsidRDefault="001D5170" w:rsidP="002657DC">
            <w:pPr>
              <w:pStyle w:val="NormalWeb"/>
              <w:rPr>
                <w:del w:id="2085" w:author="Windows User" w:date="2019-12-16T00:12:00Z"/>
              </w:rPr>
            </w:pPr>
            <w:del w:id="208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პირველადი</w:delText>
              </w:r>
              <w:r w:rsidDel="006F2BF9">
                <w:rPr>
                  <w:sz w:val="17"/>
                  <w:szCs w:val="17"/>
                </w:rPr>
                <w:delText xml:space="preserve"> </w:delText>
              </w:r>
              <w:r w:rsidDel="006F2BF9">
                <w:rPr>
                  <w:rFonts w:ascii="Sylfaen" w:hAnsi="Sylfaen" w:cs="Sylfaen"/>
                  <w:sz w:val="17"/>
                  <w:szCs w:val="17"/>
                </w:rPr>
                <w:delText>ჯანდაცვის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 xml:space="preserve"> „</w:delText>
              </w:r>
              <w:r w:rsidDel="006F2BF9">
                <w:rPr>
                  <w:rFonts w:ascii="Sylfaen" w:hAnsi="Sylfaen" w:cs="Sylfaen"/>
                  <w:sz w:val="17"/>
                  <w:szCs w:val="17"/>
                </w:rPr>
                <w:delText>ჯანმრთელი</w:delText>
              </w:r>
              <w:r w:rsidDel="006F2BF9">
                <w:rPr>
                  <w:sz w:val="17"/>
                  <w:szCs w:val="17"/>
                </w:rPr>
                <w:delText xml:space="preserve"> </w:delText>
              </w:r>
              <w:r w:rsidDel="006F2BF9">
                <w:rPr>
                  <w:rFonts w:ascii="Sylfaen" w:hAnsi="Sylfaen" w:cs="Sylfaen"/>
                  <w:sz w:val="17"/>
                  <w:szCs w:val="17"/>
                </w:rPr>
                <w:delText>თაობა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2370833" w14:textId="57D94BCC" w:rsidR="001D5170" w:rsidDel="006F2BF9" w:rsidRDefault="001D5170" w:rsidP="002657DC">
            <w:pPr>
              <w:pStyle w:val="NormalWeb"/>
              <w:rPr>
                <w:del w:id="2087" w:author="Windows User" w:date="2019-12-16T00:12:00Z"/>
              </w:rPr>
            </w:pPr>
            <w:del w:id="2088" w:author="Windows User" w:date="2019-12-16T00:12:00Z">
              <w:r w:rsidDel="006F2BF9">
                <w:rPr>
                  <w:sz w:val="17"/>
                  <w:szCs w:val="17"/>
                </w:rPr>
                <w:delText>12,120</w:delText>
              </w:r>
              <w:r w:rsidDel="006F2BF9">
                <w:delText xml:space="preserve"> </w:delText>
              </w:r>
            </w:del>
          </w:p>
        </w:tc>
      </w:tr>
      <w:tr w:rsidR="001D5170" w:rsidDel="006F2BF9" w14:paraId="21E58BF9" w14:textId="5F69D36A" w:rsidTr="002657DC">
        <w:trPr>
          <w:trHeight w:val="255"/>
          <w:tblCellSpacing w:w="0" w:type="dxa"/>
          <w:del w:id="208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8C46C2E" w14:textId="5CB22DEF" w:rsidR="001D5170" w:rsidDel="006F2BF9" w:rsidRDefault="001D5170" w:rsidP="002657DC">
            <w:pPr>
              <w:pStyle w:val="NormalWeb"/>
              <w:jc w:val="both"/>
              <w:rPr>
                <w:del w:id="2090" w:author="Windows User" w:date="2019-12-16T00:12:00Z"/>
              </w:rPr>
            </w:pPr>
            <w:del w:id="2091" w:author="Windows User" w:date="2019-12-16T00:12:00Z">
              <w:r w:rsidDel="006F2BF9">
                <w:rPr>
                  <w:rFonts w:ascii="Sylfaen" w:hAnsi="Sylfaen" w:cs="Sylfaen"/>
                  <w:sz w:val="17"/>
                  <w:szCs w:val="17"/>
                </w:rPr>
                <w:delText>დუშეთის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6F83A" w14:textId="3A99065C" w:rsidR="001D5170" w:rsidDel="006F2BF9" w:rsidRDefault="001D5170" w:rsidP="002657DC">
            <w:pPr>
              <w:rPr>
                <w:del w:id="209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DA8E8" w14:textId="1B95DDC7" w:rsidR="001D5170" w:rsidDel="006F2BF9" w:rsidRDefault="001D5170" w:rsidP="002657DC">
            <w:pPr>
              <w:rPr>
                <w:del w:id="2093" w:author="Windows User" w:date="2019-12-16T00:12:00Z"/>
              </w:rPr>
            </w:pPr>
          </w:p>
        </w:tc>
      </w:tr>
      <w:tr w:rsidR="001D5170" w:rsidDel="006F2BF9" w14:paraId="64C1CB3A" w14:textId="7859A72A" w:rsidTr="002657DC">
        <w:trPr>
          <w:trHeight w:val="255"/>
          <w:tblCellSpacing w:w="0" w:type="dxa"/>
          <w:del w:id="209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379211" w14:textId="65FE6947" w:rsidR="001D5170" w:rsidDel="006F2BF9" w:rsidRDefault="001D5170" w:rsidP="002657DC">
            <w:pPr>
              <w:pStyle w:val="NormalWeb"/>
              <w:jc w:val="both"/>
              <w:rPr>
                <w:del w:id="2095" w:author="Windows User" w:date="2019-12-16T00:12:00Z"/>
              </w:rPr>
            </w:pPr>
            <w:del w:id="2096" w:author="Windows User" w:date="2019-12-16T00:12:00Z">
              <w:r w:rsidDel="006F2BF9">
                <w:rPr>
                  <w:rFonts w:ascii="Sylfaen" w:hAnsi="Sylfaen" w:cs="Sylfaen"/>
                  <w:sz w:val="17"/>
                  <w:szCs w:val="17"/>
                </w:rPr>
                <w:delText>თიანეთის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B8260" w14:textId="6C19AB79" w:rsidR="001D5170" w:rsidDel="006F2BF9" w:rsidRDefault="001D5170" w:rsidP="002657DC">
            <w:pPr>
              <w:rPr>
                <w:del w:id="209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55B71" w14:textId="2FD42344" w:rsidR="001D5170" w:rsidDel="006F2BF9" w:rsidRDefault="001D5170" w:rsidP="002657DC">
            <w:pPr>
              <w:rPr>
                <w:del w:id="2098" w:author="Windows User" w:date="2019-12-16T00:12:00Z"/>
              </w:rPr>
            </w:pPr>
          </w:p>
        </w:tc>
      </w:tr>
      <w:tr w:rsidR="001D5170" w:rsidDel="006F2BF9" w14:paraId="4EC41E7A" w14:textId="4FC5B3B0" w:rsidTr="002657DC">
        <w:trPr>
          <w:trHeight w:val="255"/>
          <w:tblCellSpacing w:w="0" w:type="dxa"/>
          <w:del w:id="209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99E4D5A" w14:textId="3CBEF013" w:rsidR="001D5170" w:rsidDel="006F2BF9" w:rsidRDefault="001D5170" w:rsidP="002657DC">
            <w:pPr>
              <w:pStyle w:val="NormalWeb"/>
              <w:jc w:val="both"/>
              <w:rPr>
                <w:del w:id="2100" w:author="Windows User" w:date="2019-12-16T00:12:00Z"/>
              </w:rPr>
            </w:pPr>
            <w:del w:id="2101" w:author="Windows User" w:date="2019-12-16T00:12:00Z">
              <w:r w:rsidDel="006F2BF9">
                <w:rPr>
                  <w:rFonts w:ascii="Sylfaen" w:hAnsi="Sylfaen" w:cs="Sylfaen"/>
                  <w:sz w:val="17"/>
                  <w:szCs w:val="17"/>
                </w:rPr>
                <w:delText>ყაზბეგის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A7B5E" w14:textId="040CD808" w:rsidR="001D5170" w:rsidDel="006F2BF9" w:rsidRDefault="001D5170" w:rsidP="002657DC">
            <w:pPr>
              <w:rPr>
                <w:del w:id="210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BA0C9" w14:textId="7BC85730" w:rsidR="001D5170" w:rsidDel="006F2BF9" w:rsidRDefault="001D5170" w:rsidP="002657DC">
            <w:pPr>
              <w:rPr>
                <w:del w:id="2103" w:author="Windows User" w:date="2019-12-16T00:12:00Z"/>
              </w:rPr>
            </w:pPr>
          </w:p>
        </w:tc>
      </w:tr>
      <w:tr w:rsidR="001D5170" w:rsidDel="006F2BF9" w14:paraId="6F0C36FB" w14:textId="217480DE" w:rsidTr="002657DC">
        <w:trPr>
          <w:trHeight w:val="255"/>
          <w:tblCellSpacing w:w="0" w:type="dxa"/>
          <w:del w:id="210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4D217E5" w14:textId="040C96F0" w:rsidR="001D5170" w:rsidDel="006F2BF9" w:rsidRDefault="001D5170" w:rsidP="002657DC">
            <w:pPr>
              <w:pStyle w:val="NormalWeb"/>
              <w:jc w:val="both"/>
              <w:rPr>
                <w:del w:id="2105" w:author="Windows User" w:date="2019-12-16T00:12:00Z"/>
              </w:rPr>
            </w:pPr>
            <w:del w:id="2106" w:author="Windows User" w:date="2019-12-16T00:12:00Z">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AEB8369" w14:textId="023FF49B" w:rsidR="001D5170" w:rsidDel="006F2BF9" w:rsidRDefault="001D5170" w:rsidP="002657DC">
            <w:pPr>
              <w:pStyle w:val="NormalWeb"/>
              <w:rPr>
                <w:del w:id="2107" w:author="Windows User" w:date="2019-12-16T00:12:00Z"/>
              </w:rPr>
            </w:pPr>
            <w:del w:id="210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581D171A" w14:textId="536D4171" w:rsidR="001D5170" w:rsidDel="006F2BF9" w:rsidRDefault="001D5170" w:rsidP="002657DC">
            <w:pPr>
              <w:pStyle w:val="NormalWeb"/>
              <w:rPr>
                <w:del w:id="2109" w:author="Windows User" w:date="2019-12-16T00:12:00Z"/>
              </w:rPr>
            </w:pPr>
            <w:del w:id="2110" w:author="Windows User" w:date="2019-12-16T00:12:00Z">
              <w:r w:rsidDel="006F2BF9">
                <w:rPr>
                  <w:sz w:val="17"/>
                  <w:szCs w:val="17"/>
                </w:rPr>
                <w:delText>22,400</w:delText>
              </w:r>
              <w:r w:rsidDel="006F2BF9">
                <w:delText xml:space="preserve"> </w:delText>
              </w:r>
            </w:del>
          </w:p>
        </w:tc>
      </w:tr>
      <w:tr w:rsidR="001D5170" w:rsidDel="006F2BF9" w14:paraId="4651C383" w14:textId="07F9116E" w:rsidTr="002657DC">
        <w:trPr>
          <w:trHeight w:val="255"/>
          <w:tblCellSpacing w:w="0" w:type="dxa"/>
          <w:del w:id="211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2A622A9" w14:textId="260916AE" w:rsidR="001D5170" w:rsidDel="006F2BF9" w:rsidRDefault="001D5170" w:rsidP="002657DC">
            <w:pPr>
              <w:pStyle w:val="NormalWeb"/>
              <w:jc w:val="both"/>
              <w:rPr>
                <w:del w:id="2112" w:author="Windows User" w:date="2019-12-16T00:12:00Z"/>
              </w:rPr>
            </w:pPr>
            <w:del w:id="2113" w:author="Windows User" w:date="2019-12-16T00:12:00Z">
              <w:r w:rsidDel="006F2BF9">
                <w:rPr>
                  <w:rFonts w:ascii="Sylfaen" w:hAnsi="Sylfaen" w:cs="Sylfaen"/>
                  <w:sz w:val="17"/>
                  <w:szCs w:val="17"/>
                </w:rPr>
                <w:delText>ახმეტის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C8163" w14:textId="45B7CF67" w:rsidR="001D5170" w:rsidDel="006F2BF9" w:rsidRDefault="001D5170" w:rsidP="002657DC">
            <w:pPr>
              <w:rPr>
                <w:del w:id="211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CA48E" w14:textId="379C731E" w:rsidR="001D5170" w:rsidDel="006F2BF9" w:rsidRDefault="001D5170" w:rsidP="002657DC">
            <w:pPr>
              <w:rPr>
                <w:del w:id="2115" w:author="Windows User" w:date="2019-12-16T00:12:00Z"/>
              </w:rPr>
            </w:pPr>
          </w:p>
        </w:tc>
      </w:tr>
      <w:tr w:rsidR="001D5170" w:rsidDel="006F2BF9" w14:paraId="6692C142" w14:textId="123DA535" w:rsidTr="002657DC">
        <w:trPr>
          <w:trHeight w:val="255"/>
          <w:tblCellSpacing w:w="0" w:type="dxa"/>
          <w:del w:id="211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C65008" w14:textId="7AA15342" w:rsidR="001D5170" w:rsidDel="006F2BF9" w:rsidRDefault="001D5170" w:rsidP="002657DC">
            <w:pPr>
              <w:pStyle w:val="NormalWeb"/>
              <w:jc w:val="both"/>
              <w:rPr>
                <w:del w:id="2117" w:author="Windows User" w:date="2019-12-16T00:12:00Z"/>
              </w:rPr>
            </w:pPr>
            <w:del w:id="2118" w:author="Windows User" w:date="2019-12-16T00:12:00Z">
              <w:r w:rsidDel="006F2BF9">
                <w:rPr>
                  <w:rFonts w:ascii="Sylfaen" w:hAnsi="Sylfaen" w:cs="Sylfaen"/>
                  <w:sz w:val="17"/>
                  <w:szCs w:val="17"/>
                </w:rPr>
                <w:delText>გურჯაანის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91BC5" w14:textId="1A040BA2" w:rsidR="001D5170" w:rsidDel="006F2BF9" w:rsidRDefault="001D5170" w:rsidP="002657DC">
            <w:pPr>
              <w:rPr>
                <w:del w:id="211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B3EBE" w14:textId="283EF4AF" w:rsidR="001D5170" w:rsidDel="006F2BF9" w:rsidRDefault="001D5170" w:rsidP="002657DC">
            <w:pPr>
              <w:rPr>
                <w:del w:id="2120" w:author="Windows User" w:date="2019-12-16T00:12:00Z"/>
              </w:rPr>
            </w:pPr>
          </w:p>
        </w:tc>
      </w:tr>
      <w:tr w:rsidR="001D5170" w:rsidDel="006F2BF9" w14:paraId="0DAF44E5" w14:textId="454B84E1" w:rsidTr="002657DC">
        <w:trPr>
          <w:trHeight w:val="255"/>
          <w:tblCellSpacing w:w="0" w:type="dxa"/>
          <w:del w:id="212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0CF0B2" w14:textId="211643A6" w:rsidR="001D5170" w:rsidDel="006F2BF9" w:rsidRDefault="001D5170" w:rsidP="002657DC">
            <w:pPr>
              <w:pStyle w:val="NormalWeb"/>
              <w:jc w:val="both"/>
              <w:rPr>
                <w:del w:id="2122" w:author="Windows User" w:date="2019-12-16T00:12:00Z"/>
              </w:rPr>
            </w:pPr>
            <w:del w:id="2123" w:author="Windows User" w:date="2019-12-16T00:12:00Z">
              <w:r w:rsidDel="006F2BF9">
                <w:rPr>
                  <w:rFonts w:ascii="Sylfaen" w:hAnsi="Sylfaen" w:cs="Sylfaen"/>
                  <w:sz w:val="17"/>
                  <w:szCs w:val="17"/>
                </w:rPr>
                <w:delText>ყვარლის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AAFD6" w14:textId="6E2DF7D1" w:rsidR="001D5170" w:rsidDel="006F2BF9" w:rsidRDefault="001D5170" w:rsidP="002657DC">
            <w:pPr>
              <w:rPr>
                <w:del w:id="212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8700C" w14:textId="7488F5D3" w:rsidR="001D5170" w:rsidDel="006F2BF9" w:rsidRDefault="001D5170" w:rsidP="002657DC">
            <w:pPr>
              <w:rPr>
                <w:del w:id="2125" w:author="Windows User" w:date="2019-12-16T00:12:00Z"/>
              </w:rPr>
            </w:pPr>
          </w:p>
        </w:tc>
      </w:tr>
      <w:tr w:rsidR="001D5170" w:rsidDel="006F2BF9" w14:paraId="04E5DD1A" w14:textId="5D0F9171" w:rsidTr="002657DC">
        <w:trPr>
          <w:trHeight w:val="255"/>
          <w:tblCellSpacing w:w="0" w:type="dxa"/>
          <w:del w:id="212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7F2B214" w14:textId="62FD5B95" w:rsidR="001D5170" w:rsidDel="006F2BF9" w:rsidRDefault="001D5170" w:rsidP="002657DC">
            <w:pPr>
              <w:pStyle w:val="NormalWeb"/>
              <w:jc w:val="both"/>
              <w:rPr>
                <w:del w:id="2127" w:author="Windows User" w:date="2019-12-16T00:12:00Z"/>
              </w:rPr>
            </w:pPr>
            <w:del w:id="2128" w:author="Windows User" w:date="2019-12-16T00:12:00Z">
              <w:r w:rsidDel="006F2BF9">
                <w:rPr>
                  <w:rFonts w:ascii="Sylfaen" w:hAnsi="Sylfaen" w:cs="Sylfaen"/>
                  <w:sz w:val="17"/>
                  <w:szCs w:val="17"/>
                </w:rPr>
                <w:delText>სიღნაღის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4A6552C" w14:textId="5D69BBB6" w:rsidR="001D5170" w:rsidDel="006F2BF9" w:rsidRDefault="001D5170" w:rsidP="002657DC">
            <w:pPr>
              <w:pStyle w:val="NormalWeb"/>
              <w:rPr>
                <w:del w:id="2129" w:author="Windows User" w:date="2019-12-16T00:12:00Z"/>
              </w:rPr>
            </w:pPr>
            <w:del w:id="213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არქიმედეს</w:delText>
              </w:r>
              <w:r w:rsidDel="006F2BF9">
                <w:rPr>
                  <w:sz w:val="17"/>
                  <w:szCs w:val="17"/>
                </w:rPr>
                <w:delText xml:space="preserve"> </w:delText>
              </w:r>
              <w:r w:rsidDel="006F2BF9">
                <w:rPr>
                  <w:rFonts w:ascii="Sylfaen" w:hAnsi="Sylfaen" w:cs="Sylfaen"/>
                  <w:sz w:val="17"/>
                  <w:szCs w:val="17"/>
                </w:rPr>
                <w:delText>კლინიკა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C1E63C3" w14:textId="5AC1EF8B" w:rsidR="001D5170" w:rsidDel="006F2BF9" w:rsidRDefault="001D5170" w:rsidP="002657DC">
            <w:pPr>
              <w:pStyle w:val="NormalWeb"/>
              <w:rPr>
                <w:del w:id="2131" w:author="Windows User" w:date="2019-12-16T00:12:00Z"/>
              </w:rPr>
            </w:pPr>
            <w:del w:id="2132" w:author="Windows User" w:date="2019-12-16T00:12:00Z">
              <w:r w:rsidDel="006F2BF9">
                <w:rPr>
                  <w:sz w:val="17"/>
                  <w:szCs w:val="17"/>
                </w:rPr>
                <w:delText>11,900</w:delText>
              </w:r>
              <w:r w:rsidDel="006F2BF9">
                <w:delText xml:space="preserve"> </w:delText>
              </w:r>
            </w:del>
          </w:p>
        </w:tc>
      </w:tr>
      <w:tr w:rsidR="001D5170" w:rsidDel="006F2BF9" w14:paraId="22F2B2AB" w14:textId="40498DEE" w:rsidTr="002657DC">
        <w:trPr>
          <w:trHeight w:val="255"/>
          <w:tblCellSpacing w:w="0" w:type="dxa"/>
          <w:del w:id="213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5FD6D6" w14:textId="4DDB603E" w:rsidR="001D5170" w:rsidDel="006F2BF9" w:rsidRDefault="001D5170" w:rsidP="002657DC">
            <w:pPr>
              <w:pStyle w:val="NormalWeb"/>
              <w:jc w:val="both"/>
              <w:rPr>
                <w:del w:id="2134" w:author="Windows User" w:date="2019-12-16T00:12:00Z"/>
              </w:rPr>
            </w:pPr>
            <w:del w:id="2135" w:author="Windows User" w:date="2019-12-16T00:12:00Z">
              <w:r w:rsidDel="006F2BF9">
                <w:rPr>
                  <w:rFonts w:ascii="Sylfaen" w:hAnsi="Sylfaen" w:cs="Sylfaen"/>
                  <w:sz w:val="17"/>
                  <w:szCs w:val="17"/>
                </w:rPr>
                <w:delText>ლაგოდეხის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17F8C" w14:textId="74080A81" w:rsidR="001D5170" w:rsidDel="006F2BF9" w:rsidRDefault="001D5170" w:rsidP="002657DC">
            <w:pPr>
              <w:rPr>
                <w:del w:id="213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6F35B" w14:textId="7387EAD9" w:rsidR="001D5170" w:rsidDel="006F2BF9" w:rsidRDefault="001D5170" w:rsidP="002657DC">
            <w:pPr>
              <w:rPr>
                <w:del w:id="2137" w:author="Windows User" w:date="2019-12-16T00:12:00Z"/>
              </w:rPr>
            </w:pPr>
          </w:p>
        </w:tc>
      </w:tr>
      <w:tr w:rsidR="001D5170" w:rsidDel="006F2BF9" w14:paraId="6096489A" w14:textId="3ADAED60" w:rsidTr="002657DC">
        <w:trPr>
          <w:trHeight w:val="510"/>
          <w:tblCellSpacing w:w="0" w:type="dxa"/>
          <w:del w:id="213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3BCFDF8" w14:textId="5469E232" w:rsidR="001D5170" w:rsidDel="006F2BF9" w:rsidRDefault="001D5170" w:rsidP="002657DC">
            <w:pPr>
              <w:pStyle w:val="NormalWeb"/>
              <w:jc w:val="both"/>
              <w:rPr>
                <w:del w:id="2139" w:author="Windows User" w:date="2019-12-16T00:12:00Z"/>
              </w:rPr>
            </w:pPr>
            <w:del w:id="2140" w:author="Windows User" w:date="2019-12-16T00:12:00Z">
              <w:r w:rsidDel="006F2BF9">
                <w:rPr>
                  <w:rFonts w:ascii="Sylfaen" w:hAnsi="Sylfaen" w:cs="Sylfaen"/>
                  <w:sz w:val="17"/>
                  <w:szCs w:val="17"/>
                </w:rPr>
                <w:delText>დედოფლისწყაროს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8079C" w14:textId="7D177718" w:rsidR="001D5170" w:rsidDel="006F2BF9" w:rsidRDefault="001D5170" w:rsidP="002657DC">
            <w:pPr>
              <w:rPr>
                <w:del w:id="214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8B074" w14:textId="0840D93F" w:rsidR="001D5170" w:rsidDel="006F2BF9" w:rsidRDefault="001D5170" w:rsidP="002657DC">
            <w:pPr>
              <w:rPr>
                <w:del w:id="2142" w:author="Windows User" w:date="2019-12-16T00:12:00Z"/>
              </w:rPr>
            </w:pPr>
          </w:p>
        </w:tc>
      </w:tr>
      <w:tr w:rsidR="001D5170" w:rsidDel="006F2BF9" w14:paraId="52CDEE3D" w14:textId="6F456C94" w:rsidTr="002657DC">
        <w:trPr>
          <w:trHeight w:val="255"/>
          <w:tblCellSpacing w:w="0" w:type="dxa"/>
          <w:del w:id="214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06C1C88" w14:textId="350A9375" w:rsidR="001D5170" w:rsidDel="006F2BF9" w:rsidRDefault="001D5170" w:rsidP="002657DC">
            <w:pPr>
              <w:pStyle w:val="NormalWeb"/>
              <w:jc w:val="both"/>
              <w:rPr>
                <w:del w:id="2144" w:author="Windows User" w:date="2019-12-16T00:12:00Z"/>
              </w:rPr>
            </w:pPr>
            <w:del w:id="2145" w:author="Windows User" w:date="2019-12-16T00:12:00Z">
              <w:r w:rsidDel="006F2BF9">
                <w:rPr>
                  <w:rFonts w:ascii="Sylfaen" w:hAnsi="Sylfaen" w:cs="Sylfaen"/>
                  <w:sz w:val="17"/>
                  <w:szCs w:val="17"/>
                </w:rPr>
                <w:delText>ზესტაფონის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4E8F460D" w14:textId="67F1D8AF" w:rsidR="001D5170" w:rsidDel="006F2BF9" w:rsidRDefault="001D5170" w:rsidP="002657DC">
            <w:pPr>
              <w:pStyle w:val="NormalWeb"/>
              <w:rPr>
                <w:del w:id="2146" w:author="Windows User" w:date="2019-12-16T00:12:00Z"/>
              </w:rPr>
            </w:pPr>
            <w:del w:id="214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97F46D9" w14:textId="1A3B47FD" w:rsidR="001D5170" w:rsidDel="006F2BF9" w:rsidRDefault="001D5170" w:rsidP="002657DC">
            <w:pPr>
              <w:pStyle w:val="NormalWeb"/>
              <w:rPr>
                <w:del w:id="2148" w:author="Windows User" w:date="2019-12-16T00:12:00Z"/>
              </w:rPr>
            </w:pPr>
            <w:del w:id="2149" w:author="Windows User" w:date="2019-12-16T00:12:00Z">
              <w:r w:rsidDel="006F2BF9">
                <w:rPr>
                  <w:sz w:val="17"/>
                  <w:szCs w:val="17"/>
                </w:rPr>
                <w:delText>28,110</w:delText>
              </w:r>
              <w:r w:rsidDel="006F2BF9">
                <w:delText xml:space="preserve"> </w:delText>
              </w:r>
            </w:del>
          </w:p>
        </w:tc>
      </w:tr>
      <w:tr w:rsidR="001D5170" w:rsidDel="006F2BF9" w14:paraId="2CAA806E" w14:textId="0AABB7AD" w:rsidTr="002657DC">
        <w:trPr>
          <w:trHeight w:val="255"/>
          <w:tblCellSpacing w:w="0" w:type="dxa"/>
          <w:del w:id="215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397A38" w14:textId="4C878FD3" w:rsidR="001D5170" w:rsidDel="006F2BF9" w:rsidRDefault="001D5170" w:rsidP="002657DC">
            <w:pPr>
              <w:pStyle w:val="NormalWeb"/>
              <w:jc w:val="both"/>
              <w:rPr>
                <w:del w:id="2151" w:author="Windows User" w:date="2019-12-16T00:12:00Z"/>
              </w:rPr>
            </w:pPr>
            <w:del w:id="2152"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28AF0" w14:textId="07A5614E" w:rsidR="001D5170" w:rsidDel="006F2BF9" w:rsidRDefault="001D5170" w:rsidP="002657DC">
            <w:pPr>
              <w:rPr>
                <w:del w:id="215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68F5CD" w14:textId="6E92A408" w:rsidR="001D5170" w:rsidDel="006F2BF9" w:rsidRDefault="001D5170" w:rsidP="002657DC">
            <w:pPr>
              <w:rPr>
                <w:del w:id="2154" w:author="Windows User" w:date="2019-12-16T00:12:00Z"/>
              </w:rPr>
            </w:pPr>
          </w:p>
        </w:tc>
      </w:tr>
      <w:tr w:rsidR="001D5170" w:rsidDel="006F2BF9" w14:paraId="4487C206" w14:textId="67B60002" w:rsidTr="002657DC">
        <w:trPr>
          <w:trHeight w:val="255"/>
          <w:tblCellSpacing w:w="0" w:type="dxa"/>
          <w:del w:id="21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40DD654" w14:textId="19FADAB9" w:rsidR="001D5170" w:rsidDel="006F2BF9" w:rsidRDefault="001D5170" w:rsidP="002657DC">
            <w:pPr>
              <w:pStyle w:val="NormalWeb"/>
              <w:jc w:val="both"/>
              <w:rPr>
                <w:del w:id="2156" w:author="Windows User" w:date="2019-12-16T00:12:00Z"/>
              </w:rPr>
            </w:pPr>
            <w:del w:id="2157" w:author="Windows User" w:date="2019-12-16T00:12:00Z">
              <w:r w:rsidDel="006F2BF9">
                <w:rPr>
                  <w:rFonts w:ascii="Sylfaen" w:hAnsi="Sylfaen" w:cs="Sylfaen"/>
                  <w:sz w:val="17"/>
                  <w:szCs w:val="17"/>
                </w:rPr>
                <w:delText>საჩხერის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40A3D" w14:textId="47A59CCF" w:rsidR="001D5170" w:rsidDel="006F2BF9" w:rsidRDefault="001D5170" w:rsidP="002657DC">
            <w:pPr>
              <w:rPr>
                <w:del w:id="215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9A910" w14:textId="377D947B" w:rsidR="001D5170" w:rsidDel="006F2BF9" w:rsidRDefault="001D5170" w:rsidP="002657DC">
            <w:pPr>
              <w:rPr>
                <w:del w:id="2159" w:author="Windows User" w:date="2019-12-16T00:12:00Z"/>
              </w:rPr>
            </w:pPr>
          </w:p>
        </w:tc>
      </w:tr>
      <w:tr w:rsidR="001D5170" w:rsidDel="006F2BF9" w14:paraId="5CFAB4AF" w14:textId="4B82C03D" w:rsidTr="002657DC">
        <w:trPr>
          <w:trHeight w:val="255"/>
          <w:tblCellSpacing w:w="0" w:type="dxa"/>
          <w:del w:id="21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2B39A5" w14:textId="1BD1F37A" w:rsidR="001D5170" w:rsidDel="006F2BF9" w:rsidRDefault="001D5170" w:rsidP="002657DC">
            <w:pPr>
              <w:pStyle w:val="NormalWeb"/>
              <w:jc w:val="both"/>
              <w:rPr>
                <w:del w:id="2161" w:author="Windows User" w:date="2019-12-16T00:12:00Z"/>
              </w:rPr>
            </w:pPr>
            <w:del w:id="2162" w:author="Windows User" w:date="2019-12-16T00:12:00Z">
              <w:r w:rsidDel="006F2BF9">
                <w:rPr>
                  <w:rFonts w:ascii="Sylfaen" w:hAnsi="Sylfaen" w:cs="Sylfaen"/>
                  <w:sz w:val="17"/>
                  <w:szCs w:val="17"/>
                </w:rPr>
                <w:delText>ჭიათურის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4423" w14:textId="60764FAF" w:rsidR="001D5170" w:rsidDel="006F2BF9" w:rsidRDefault="001D5170" w:rsidP="002657DC">
            <w:pPr>
              <w:rPr>
                <w:del w:id="216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5BA59" w14:textId="35DBC78A" w:rsidR="001D5170" w:rsidDel="006F2BF9" w:rsidRDefault="001D5170" w:rsidP="002657DC">
            <w:pPr>
              <w:rPr>
                <w:del w:id="2164" w:author="Windows User" w:date="2019-12-16T00:12:00Z"/>
              </w:rPr>
            </w:pPr>
          </w:p>
        </w:tc>
      </w:tr>
      <w:tr w:rsidR="001D5170" w:rsidDel="006F2BF9" w14:paraId="3F951A33" w14:textId="01984B6E" w:rsidTr="002657DC">
        <w:trPr>
          <w:trHeight w:val="255"/>
          <w:tblCellSpacing w:w="0" w:type="dxa"/>
          <w:del w:id="216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8F27AF0" w14:textId="2395489B" w:rsidR="001D5170" w:rsidDel="006F2BF9" w:rsidRDefault="001D5170" w:rsidP="002657DC">
            <w:pPr>
              <w:pStyle w:val="NormalWeb"/>
              <w:jc w:val="both"/>
              <w:rPr>
                <w:del w:id="2166" w:author="Windows User" w:date="2019-12-16T00:12:00Z"/>
              </w:rPr>
            </w:pPr>
            <w:del w:id="2167" w:author="Windows User" w:date="2019-12-16T00:12:00Z">
              <w:r w:rsidDel="006F2BF9">
                <w:rPr>
                  <w:rFonts w:ascii="Sylfaen" w:hAnsi="Sylfaen" w:cs="Sylfaen"/>
                  <w:sz w:val="17"/>
                  <w:szCs w:val="17"/>
                </w:rPr>
                <w:delText>ვანის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3091A" w14:textId="310F34CE" w:rsidR="001D5170" w:rsidDel="006F2BF9" w:rsidRDefault="001D5170" w:rsidP="002657DC">
            <w:pPr>
              <w:rPr>
                <w:del w:id="216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01F6" w14:textId="2F699C27" w:rsidR="001D5170" w:rsidDel="006F2BF9" w:rsidRDefault="001D5170" w:rsidP="002657DC">
            <w:pPr>
              <w:rPr>
                <w:del w:id="2169" w:author="Windows User" w:date="2019-12-16T00:12:00Z"/>
              </w:rPr>
            </w:pPr>
          </w:p>
        </w:tc>
      </w:tr>
      <w:tr w:rsidR="001D5170" w:rsidDel="006F2BF9" w14:paraId="2F8E6E7D" w14:textId="15B0044D" w:rsidTr="002657DC">
        <w:trPr>
          <w:trHeight w:val="255"/>
          <w:tblCellSpacing w:w="0" w:type="dxa"/>
          <w:del w:id="217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1AFC94" w14:textId="42B3051C" w:rsidR="001D5170" w:rsidDel="006F2BF9" w:rsidRDefault="001D5170" w:rsidP="002657DC">
            <w:pPr>
              <w:pStyle w:val="NormalWeb"/>
              <w:jc w:val="both"/>
              <w:rPr>
                <w:del w:id="2171" w:author="Windows User" w:date="2019-12-16T00:12:00Z"/>
              </w:rPr>
            </w:pPr>
            <w:del w:id="2172" w:author="Windows User" w:date="2019-12-16T00:12:00Z">
              <w:r w:rsidDel="006F2BF9">
                <w:rPr>
                  <w:rFonts w:ascii="Sylfaen" w:hAnsi="Sylfaen" w:cs="Sylfaen"/>
                  <w:sz w:val="17"/>
                  <w:szCs w:val="17"/>
                </w:rPr>
                <w:delText>სამტრედიის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8A2BD" w14:textId="68D7CD33" w:rsidR="001D5170" w:rsidDel="006F2BF9" w:rsidRDefault="001D5170" w:rsidP="002657DC">
            <w:pPr>
              <w:rPr>
                <w:del w:id="217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818DC" w14:textId="39E8090D" w:rsidR="001D5170" w:rsidDel="006F2BF9" w:rsidRDefault="001D5170" w:rsidP="002657DC">
            <w:pPr>
              <w:rPr>
                <w:del w:id="2174" w:author="Windows User" w:date="2019-12-16T00:12:00Z"/>
              </w:rPr>
            </w:pPr>
          </w:p>
        </w:tc>
      </w:tr>
      <w:tr w:rsidR="001D5170" w:rsidDel="006F2BF9" w14:paraId="424E0195" w14:textId="1663665C" w:rsidTr="002657DC">
        <w:trPr>
          <w:trHeight w:val="255"/>
          <w:tblCellSpacing w:w="0" w:type="dxa"/>
          <w:del w:id="217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317E97" w14:textId="10EEACF4" w:rsidR="001D5170" w:rsidDel="006F2BF9" w:rsidRDefault="001D5170" w:rsidP="002657DC">
            <w:pPr>
              <w:pStyle w:val="NormalWeb"/>
              <w:jc w:val="both"/>
              <w:rPr>
                <w:del w:id="2176" w:author="Windows User" w:date="2019-12-16T00:12:00Z"/>
              </w:rPr>
            </w:pPr>
            <w:del w:id="2177" w:author="Windows User" w:date="2019-12-16T00:12:00Z">
              <w:r w:rsidDel="006F2BF9">
                <w:rPr>
                  <w:rFonts w:ascii="Sylfaen" w:hAnsi="Sylfaen" w:cs="Sylfaen"/>
                  <w:sz w:val="17"/>
                  <w:szCs w:val="17"/>
                </w:rPr>
                <w:delText>ხონის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3D21DC7" w14:textId="510751A9" w:rsidR="001D5170" w:rsidDel="006F2BF9" w:rsidRDefault="001D5170" w:rsidP="002657DC">
            <w:pPr>
              <w:pStyle w:val="NormalWeb"/>
              <w:rPr>
                <w:del w:id="2178" w:author="Windows User" w:date="2019-12-16T00:12:00Z"/>
              </w:rPr>
            </w:pPr>
            <w:del w:id="2179" w:author="Windows User" w:date="2019-12-16T00:12:00Z">
              <w:r w:rsidDel="006F2BF9">
                <w:rPr>
                  <w:sz w:val="17"/>
                  <w:szCs w:val="17"/>
                </w:rPr>
                <w:delText> </w:delText>
              </w:r>
              <w:r w:rsidDel="006F2BF9">
                <w:rPr>
                  <w:sz w:val="17"/>
                  <w:szCs w:val="17"/>
                </w:rPr>
                <w:br/>
              </w:r>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აკად</w:delText>
              </w:r>
              <w:r w:rsidDel="006F2BF9">
                <w:rPr>
                  <w:sz w:val="17"/>
                  <w:szCs w:val="17"/>
                </w:rPr>
                <w:delText xml:space="preserve">. </w:delText>
              </w:r>
              <w:r w:rsidDel="006F2BF9">
                <w:rPr>
                  <w:rFonts w:ascii="Sylfaen" w:hAnsi="Sylfaen" w:cs="Sylfaen"/>
                  <w:sz w:val="17"/>
                  <w:szCs w:val="17"/>
                </w:rPr>
                <w:delText>ბ</w:delText>
              </w:r>
              <w:r w:rsidDel="006F2BF9">
                <w:rPr>
                  <w:sz w:val="17"/>
                  <w:szCs w:val="17"/>
                </w:rPr>
                <w:delText xml:space="preserve">. </w:delText>
              </w:r>
              <w:r w:rsidDel="006F2BF9">
                <w:rPr>
                  <w:rFonts w:ascii="Sylfaen" w:hAnsi="Sylfaen" w:cs="Sylfaen"/>
                  <w:sz w:val="17"/>
                  <w:szCs w:val="17"/>
                </w:rPr>
                <w:delText>ნანეიშვილის</w:delText>
              </w:r>
              <w:r w:rsidDel="006F2BF9">
                <w:rPr>
                  <w:sz w:val="17"/>
                  <w:szCs w:val="17"/>
                </w:rPr>
                <w:delText xml:space="preserve"> </w:delText>
              </w:r>
              <w:r w:rsidDel="006F2BF9">
                <w:rPr>
                  <w:rFonts w:ascii="Sylfaen" w:hAnsi="Sylfaen" w:cs="Sylfaen"/>
                  <w:sz w:val="17"/>
                  <w:szCs w:val="17"/>
                </w:rPr>
                <w:delText>სახელობის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ეროვნული</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ECD3A9B" w14:textId="16BAC6A5" w:rsidR="001D5170" w:rsidDel="006F2BF9" w:rsidRDefault="001D5170" w:rsidP="002657DC">
            <w:pPr>
              <w:pStyle w:val="NormalWeb"/>
              <w:rPr>
                <w:del w:id="2180" w:author="Windows User" w:date="2019-12-16T00:12:00Z"/>
              </w:rPr>
            </w:pPr>
            <w:del w:id="2181" w:author="Windows User" w:date="2019-12-16T00:12:00Z">
              <w:r w:rsidDel="006F2BF9">
                <w:rPr>
                  <w:sz w:val="17"/>
                  <w:szCs w:val="17"/>
                </w:rPr>
                <w:delText>11,500</w:delText>
              </w:r>
              <w:r w:rsidDel="006F2BF9">
                <w:delText xml:space="preserve"> </w:delText>
              </w:r>
            </w:del>
          </w:p>
        </w:tc>
      </w:tr>
      <w:tr w:rsidR="001D5170" w:rsidDel="006F2BF9" w14:paraId="78A031A6" w14:textId="48DEB37A" w:rsidTr="002657DC">
        <w:trPr>
          <w:trHeight w:val="255"/>
          <w:tblCellSpacing w:w="0" w:type="dxa"/>
          <w:del w:id="218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9F9096" w14:textId="14CF9D2B" w:rsidR="001D5170" w:rsidDel="006F2BF9" w:rsidRDefault="001D5170" w:rsidP="002657DC">
            <w:pPr>
              <w:pStyle w:val="NormalWeb"/>
              <w:jc w:val="both"/>
              <w:rPr>
                <w:del w:id="2183" w:author="Windows User" w:date="2019-12-16T00:12:00Z"/>
              </w:rPr>
            </w:pPr>
            <w:del w:id="2184"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AB412" w14:textId="7BCD3656" w:rsidR="001D5170" w:rsidDel="006F2BF9" w:rsidRDefault="001D5170" w:rsidP="002657DC">
            <w:pPr>
              <w:rPr>
                <w:del w:id="218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AC765" w14:textId="0AAA7888" w:rsidR="001D5170" w:rsidDel="006F2BF9" w:rsidRDefault="001D5170" w:rsidP="002657DC">
            <w:pPr>
              <w:rPr>
                <w:del w:id="2186" w:author="Windows User" w:date="2019-12-16T00:12:00Z"/>
              </w:rPr>
            </w:pPr>
          </w:p>
        </w:tc>
      </w:tr>
      <w:tr w:rsidR="001D5170" w:rsidDel="006F2BF9" w14:paraId="5A0D98C3" w14:textId="7FC17D0A" w:rsidTr="002657DC">
        <w:trPr>
          <w:trHeight w:val="255"/>
          <w:tblCellSpacing w:w="0" w:type="dxa"/>
          <w:del w:id="218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49DA3D8" w14:textId="213AFA13" w:rsidR="001D5170" w:rsidDel="006F2BF9" w:rsidRDefault="001D5170" w:rsidP="002657DC">
            <w:pPr>
              <w:pStyle w:val="NormalWeb"/>
              <w:jc w:val="both"/>
              <w:rPr>
                <w:del w:id="2188" w:author="Windows User" w:date="2019-12-16T00:12:00Z"/>
              </w:rPr>
            </w:pPr>
            <w:del w:id="2189" w:author="Windows User" w:date="2019-12-16T00:12:00Z">
              <w:r w:rsidDel="006F2BF9">
                <w:rPr>
                  <w:rFonts w:ascii="Sylfaen" w:hAnsi="Sylfaen" w:cs="Sylfaen"/>
                  <w:sz w:val="17"/>
                  <w:szCs w:val="17"/>
                </w:rPr>
                <w:delText>ცაგერის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356BC" w14:textId="6E9877C7" w:rsidR="001D5170" w:rsidDel="006F2BF9" w:rsidRDefault="001D5170" w:rsidP="002657DC">
            <w:pPr>
              <w:rPr>
                <w:del w:id="219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325C9" w14:textId="6A37F511" w:rsidR="001D5170" w:rsidDel="006F2BF9" w:rsidRDefault="001D5170" w:rsidP="002657DC">
            <w:pPr>
              <w:rPr>
                <w:del w:id="2191" w:author="Windows User" w:date="2019-12-16T00:12:00Z"/>
              </w:rPr>
            </w:pPr>
          </w:p>
        </w:tc>
      </w:tr>
      <w:tr w:rsidR="001D5170" w:rsidDel="006F2BF9" w14:paraId="0CFA3481" w14:textId="1C097090" w:rsidTr="002657DC">
        <w:trPr>
          <w:trHeight w:val="255"/>
          <w:tblCellSpacing w:w="0" w:type="dxa"/>
          <w:del w:id="219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AA5DB6" w14:textId="1CE35B74" w:rsidR="001D5170" w:rsidDel="006F2BF9" w:rsidRDefault="001D5170" w:rsidP="002657DC">
            <w:pPr>
              <w:pStyle w:val="NormalWeb"/>
              <w:jc w:val="both"/>
              <w:rPr>
                <w:del w:id="2193" w:author="Windows User" w:date="2019-12-16T00:12:00Z"/>
              </w:rPr>
            </w:pPr>
            <w:del w:id="2194" w:author="Windows User" w:date="2019-12-16T00:12:00Z">
              <w:r w:rsidDel="006F2BF9">
                <w:rPr>
                  <w:rFonts w:ascii="Sylfaen" w:hAnsi="Sylfaen" w:cs="Sylfaen"/>
                  <w:sz w:val="17"/>
                  <w:szCs w:val="17"/>
                </w:rPr>
                <w:delText>ლენტეხის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9E608" w14:textId="59383134" w:rsidR="001D5170" w:rsidDel="006F2BF9" w:rsidRDefault="001D5170" w:rsidP="002657DC">
            <w:pPr>
              <w:rPr>
                <w:del w:id="219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B5B9" w14:textId="5BC47D58" w:rsidR="001D5170" w:rsidDel="006F2BF9" w:rsidRDefault="001D5170" w:rsidP="002657DC">
            <w:pPr>
              <w:rPr>
                <w:del w:id="2196" w:author="Windows User" w:date="2019-12-16T00:12:00Z"/>
              </w:rPr>
            </w:pPr>
          </w:p>
        </w:tc>
      </w:tr>
      <w:tr w:rsidR="001D5170" w:rsidDel="006F2BF9" w14:paraId="31819239" w14:textId="53CE35B1" w:rsidTr="002657DC">
        <w:trPr>
          <w:trHeight w:val="765"/>
          <w:tblCellSpacing w:w="0" w:type="dxa"/>
          <w:del w:id="219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BCF879" w14:textId="33C315A0" w:rsidR="001D5170" w:rsidDel="006F2BF9" w:rsidRDefault="001D5170" w:rsidP="002657DC">
            <w:pPr>
              <w:pStyle w:val="NormalWeb"/>
              <w:jc w:val="both"/>
              <w:rPr>
                <w:del w:id="2198" w:author="Windows User" w:date="2019-12-16T00:12:00Z"/>
              </w:rPr>
            </w:pPr>
            <w:del w:id="2199" w:author="Windows User" w:date="2019-12-16T00:12:00Z">
              <w:r w:rsidDel="006F2BF9">
                <w:rPr>
                  <w:rFonts w:ascii="Sylfaen" w:hAnsi="Sylfaen" w:cs="Sylfaen"/>
                  <w:sz w:val="17"/>
                  <w:szCs w:val="17"/>
                </w:rPr>
                <w:delText>მარტვილის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954253" w14:textId="5E216B72" w:rsidR="001D5170" w:rsidDel="006F2BF9" w:rsidRDefault="001D5170" w:rsidP="002657DC">
            <w:pPr>
              <w:rPr>
                <w:del w:id="220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E5A79" w14:textId="4323E9D4" w:rsidR="001D5170" w:rsidDel="006F2BF9" w:rsidRDefault="001D5170" w:rsidP="002657DC">
            <w:pPr>
              <w:rPr>
                <w:del w:id="2201" w:author="Windows User" w:date="2019-12-16T00:12:00Z"/>
              </w:rPr>
            </w:pPr>
          </w:p>
        </w:tc>
      </w:tr>
      <w:tr w:rsidR="001D5170" w:rsidDel="006F2BF9" w14:paraId="706AAE74" w14:textId="24D87BDB" w:rsidTr="002657DC">
        <w:trPr>
          <w:trHeight w:val="510"/>
          <w:tblCellSpacing w:w="0" w:type="dxa"/>
          <w:del w:id="220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2D36C5F" w14:textId="6CCB0A3D" w:rsidR="001D5170" w:rsidDel="006F2BF9" w:rsidRDefault="001D5170" w:rsidP="002657DC">
            <w:pPr>
              <w:pStyle w:val="NormalWeb"/>
              <w:jc w:val="both"/>
              <w:rPr>
                <w:del w:id="2203" w:author="Windows User" w:date="2019-12-16T00:12:00Z"/>
              </w:rPr>
            </w:pPr>
            <w:del w:id="220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ქუთაისი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3F16649" w14:textId="66CB872C" w:rsidR="001D5170" w:rsidDel="006F2BF9" w:rsidRDefault="001D5170" w:rsidP="002657DC">
            <w:pPr>
              <w:pStyle w:val="NormalWeb"/>
              <w:rPr>
                <w:del w:id="2205" w:author="Windows User" w:date="2019-12-16T00:12:00Z"/>
              </w:rPr>
            </w:pPr>
            <w:del w:id="220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2EEDB5F8" w14:textId="098DED62" w:rsidR="001D5170" w:rsidDel="006F2BF9" w:rsidRDefault="001D5170" w:rsidP="002657DC">
            <w:pPr>
              <w:pStyle w:val="NormalWeb"/>
              <w:rPr>
                <w:del w:id="2207" w:author="Windows User" w:date="2019-12-16T00:12:00Z"/>
              </w:rPr>
            </w:pPr>
            <w:del w:id="2208" w:author="Windows User" w:date="2019-12-16T00:12:00Z">
              <w:r w:rsidDel="006F2BF9">
                <w:rPr>
                  <w:sz w:val="17"/>
                  <w:szCs w:val="17"/>
                </w:rPr>
                <w:delText>36,490</w:delText>
              </w:r>
              <w:r w:rsidDel="006F2BF9">
                <w:delText xml:space="preserve"> </w:delText>
              </w:r>
            </w:del>
          </w:p>
        </w:tc>
      </w:tr>
      <w:tr w:rsidR="001D5170" w:rsidDel="006F2BF9" w14:paraId="722BAFE6" w14:textId="0ACD8048" w:rsidTr="002657DC">
        <w:trPr>
          <w:trHeight w:val="255"/>
          <w:tblCellSpacing w:w="0" w:type="dxa"/>
          <w:del w:id="220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7B37D4B" w14:textId="279B20EC" w:rsidR="001D5170" w:rsidDel="006F2BF9" w:rsidRDefault="001D5170" w:rsidP="002657DC">
            <w:pPr>
              <w:pStyle w:val="NormalWeb"/>
              <w:jc w:val="both"/>
              <w:rPr>
                <w:del w:id="2210" w:author="Windows User" w:date="2019-12-16T00:12:00Z"/>
              </w:rPr>
            </w:pPr>
            <w:del w:id="2211" w:author="Windows User" w:date="2019-12-16T00:12:00Z">
              <w:r w:rsidDel="006F2BF9">
                <w:rPr>
                  <w:rFonts w:ascii="Sylfaen" w:hAnsi="Sylfaen" w:cs="Sylfaen"/>
                  <w:sz w:val="17"/>
                  <w:szCs w:val="17"/>
                </w:rPr>
                <w:delText>ბაღდათის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A887A" w14:textId="054ABACE" w:rsidR="001D5170" w:rsidDel="006F2BF9" w:rsidRDefault="001D5170" w:rsidP="002657DC">
            <w:pPr>
              <w:rPr>
                <w:del w:id="221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28F2F" w14:textId="1EED25BD" w:rsidR="001D5170" w:rsidDel="006F2BF9" w:rsidRDefault="001D5170" w:rsidP="002657DC">
            <w:pPr>
              <w:rPr>
                <w:del w:id="2213" w:author="Windows User" w:date="2019-12-16T00:12:00Z"/>
              </w:rPr>
            </w:pPr>
          </w:p>
        </w:tc>
      </w:tr>
      <w:tr w:rsidR="001D5170" w:rsidDel="006F2BF9" w14:paraId="08BD7BD9" w14:textId="5D850CF9" w:rsidTr="002657DC">
        <w:trPr>
          <w:trHeight w:val="255"/>
          <w:tblCellSpacing w:w="0" w:type="dxa"/>
          <w:del w:id="221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0802BE" w14:textId="1E96D712" w:rsidR="001D5170" w:rsidDel="006F2BF9" w:rsidRDefault="001D5170" w:rsidP="002657DC">
            <w:pPr>
              <w:pStyle w:val="NormalWeb"/>
              <w:jc w:val="both"/>
              <w:rPr>
                <w:del w:id="2215" w:author="Windows User" w:date="2019-12-16T00:12:00Z"/>
              </w:rPr>
            </w:pPr>
            <w:del w:id="2216"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(2/3)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DF3FC" w14:textId="1BC58D61" w:rsidR="001D5170" w:rsidDel="006F2BF9" w:rsidRDefault="001D5170" w:rsidP="002657DC">
            <w:pPr>
              <w:rPr>
                <w:del w:id="221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F6E4" w14:textId="04CD92CA" w:rsidR="001D5170" w:rsidDel="006F2BF9" w:rsidRDefault="001D5170" w:rsidP="002657DC">
            <w:pPr>
              <w:rPr>
                <w:del w:id="2218" w:author="Windows User" w:date="2019-12-16T00:12:00Z"/>
              </w:rPr>
            </w:pPr>
          </w:p>
        </w:tc>
      </w:tr>
      <w:tr w:rsidR="001D5170" w:rsidDel="006F2BF9" w14:paraId="5B9F5549" w14:textId="7B2CFFE5" w:rsidTr="002657DC">
        <w:trPr>
          <w:trHeight w:val="255"/>
          <w:tblCellSpacing w:w="0" w:type="dxa"/>
          <w:del w:id="221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44E056" w14:textId="1B0E7333" w:rsidR="001D5170" w:rsidDel="006F2BF9" w:rsidRDefault="001D5170" w:rsidP="002657DC">
            <w:pPr>
              <w:pStyle w:val="NormalWeb"/>
              <w:jc w:val="both"/>
              <w:rPr>
                <w:del w:id="2220" w:author="Windows User" w:date="2019-12-16T00:12:00Z"/>
              </w:rPr>
            </w:pPr>
            <w:del w:id="2221" w:author="Windows User" w:date="2019-12-16T00:12:00Z">
              <w:r w:rsidDel="006F2BF9">
                <w:rPr>
                  <w:rFonts w:ascii="Sylfaen" w:hAnsi="Sylfaen" w:cs="Sylfaen"/>
                  <w:sz w:val="17"/>
                  <w:szCs w:val="17"/>
                </w:rPr>
                <w:delText>თერჯოლის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F3F66" w14:textId="14662453" w:rsidR="001D5170" w:rsidDel="006F2BF9" w:rsidRDefault="001D5170" w:rsidP="002657DC">
            <w:pPr>
              <w:rPr>
                <w:del w:id="222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00512" w14:textId="2D8C51DB" w:rsidR="001D5170" w:rsidDel="006F2BF9" w:rsidRDefault="001D5170" w:rsidP="002657DC">
            <w:pPr>
              <w:rPr>
                <w:del w:id="2223" w:author="Windows User" w:date="2019-12-16T00:12:00Z"/>
              </w:rPr>
            </w:pPr>
          </w:p>
        </w:tc>
      </w:tr>
      <w:tr w:rsidR="001D5170" w:rsidDel="006F2BF9" w14:paraId="34C6B60A" w14:textId="4F8B08D3" w:rsidTr="002657DC">
        <w:trPr>
          <w:trHeight w:val="255"/>
          <w:tblCellSpacing w:w="0" w:type="dxa"/>
          <w:del w:id="222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97B1E2" w14:textId="1B899434" w:rsidR="001D5170" w:rsidDel="006F2BF9" w:rsidRDefault="001D5170" w:rsidP="002657DC">
            <w:pPr>
              <w:pStyle w:val="NormalWeb"/>
              <w:jc w:val="both"/>
              <w:rPr>
                <w:del w:id="2225" w:author="Windows User" w:date="2019-12-16T00:12:00Z"/>
              </w:rPr>
            </w:pPr>
            <w:del w:id="2226" w:author="Windows User" w:date="2019-12-16T00:12:00Z">
              <w:r w:rsidDel="006F2BF9">
                <w:rPr>
                  <w:rFonts w:ascii="Sylfaen" w:hAnsi="Sylfaen" w:cs="Sylfaen"/>
                  <w:sz w:val="17"/>
                  <w:szCs w:val="17"/>
                </w:rPr>
                <w:delText>ტყიბულის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FCED7" w14:textId="08074D3C" w:rsidR="001D5170" w:rsidDel="006F2BF9" w:rsidRDefault="001D5170" w:rsidP="002657DC">
            <w:pPr>
              <w:rPr>
                <w:del w:id="222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F0099" w14:textId="1B2AAF12" w:rsidR="001D5170" w:rsidDel="006F2BF9" w:rsidRDefault="001D5170" w:rsidP="002657DC">
            <w:pPr>
              <w:rPr>
                <w:del w:id="2228" w:author="Windows User" w:date="2019-12-16T00:12:00Z"/>
              </w:rPr>
            </w:pPr>
          </w:p>
        </w:tc>
      </w:tr>
      <w:tr w:rsidR="001D5170" w:rsidDel="006F2BF9" w14:paraId="72966443" w14:textId="471D3D61" w:rsidTr="002657DC">
        <w:trPr>
          <w:trHeight w:val="735"/>
          <w:tblCellSpacing w:w="0" w:type="dxa"/>
          <w:del w:id="222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4269E9" w14:textId="740BB9D2" w:rsidR="001D5170" w:rsidDel="006F2BF9" w:rsidRDefault="001D5170" w:rsidP="002657DC">
            <w:pPr>
              <w:pStyle w:val="NormalWeb"/>
              <w:jc w:val="both"/>
              <w:rPr>
                <w:del w:id="2230" w:author="Windows User" w:date="2019-12-16T00:12:00Z"/>
              </w:rPr>
            </w:pPr>
            <w:del w:id="2231" w:author="Windows User" w:date="2019-12-16T00:12:00Z">
              <w:r w:rsidDel="006F2BF9">
                <w:rPr>
                  <w:rFonts w:ascii="Sylfaen" w:hAnsi="Sylfaen" w:cs="Sylfaen"/>
                  <w:sz w:val="17"/>
                  <w:szCs w:val="17"/>
                </w:rPr>
                <w:delText>ამბროლაურის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5E609" w14:textId="00E492F9" w:rsidR="001D5170" w:rsidDel="006F2BF9" w:rsidRDefault="001D5170" w:rsidP="002657DC">
            <w:pPr>
              <w:rPr>
                <w:del w:id="223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D1AC" w14:textId="5BE6FA4D" w:rsidR="001D5170" w:rsidDel="006F2BF9" w:rsidRDefault="001D5170" w:rsidP="002657DC">
            <w:pPr>
              <w:rPr>
                <w:del w:id="2233" w:author="Windows User" w:date="2019-12-16T00:12:00Z"/>
              </w:rPr>
            </w:pPr>
          </w:p>
        </w:tc>
      </w:tr>
      <w:tr w:rsidR="001D5170" w:rsidDel="006F2BF9" w14:paraId="0839E22F" w14:textId="1E1F78BE" w:rsidTr="002657DC">
        <w:trPr>
          <w:trHeight w:val="660"/>
          <w:tblCellSpacing w:w="0" w:type="dxa"/>
          <w:del w:id="223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E9141B3" w14:textId="27E4D4F4" w:rsidR="001D5170" w:rsidDel="006F2BF9" w:rsidRDefault="001D5170" w:rsidP="002657DC">
            <w:pPr>
              <w:pStyle w:val="NormalWeb"/>
              <w:jc w:val="both"/>
              <w:rPr>
                <w:del w:id="2235" w:author="Windows User" w:date="2019-12-16T00:12:00Z"/>
              </w:rPr>
            </w:pPr>
            <w:del w:id="2236" w:author="Windows User" w:date="2019-12-16T00:12:00Z">
              <w:r w:rsidDel="006F2BF9">
                <w:rPr>
                  <w:rFonts w:ascii="Sylfaen" w:hAnsi="Sylfaen" w:cs="Sylfaen"/>
                  <w:sz w:val="17"/>
                  <w:szCs w:val="17"/>
                </w:rPr>
                <w:delText>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21E1B" w14:textId="10CA6352" w:rsidR="001D5170" w:rsidDel="006F2BF9" w:rsidRDefault="001D5170" w:rsidP="002657DC">
            <w:pPr>
              <w:rPr>
                <w:del w:id="223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9E6DA" w14:textId="3F50E9A0" w:rsidR="001D5170" w:rsidDel="006F2BF9" w:rsidRDefault="001D5170" w:rsidP="002657DC">
            <w:pPr>
              <w:rPr>
                <w:del w:id="2238" w:author="Windows User" w:date="2019-12-16T00:12:00Z"/>
              </w:rPr>
            </w:pPr>
          </w:p>
        </w:tc>
      </w:tr>
      <w:tr w:rsidR="001D5170" w:rsidDel="006F2BF9" w14:paraId="309A71AE" w14:textId="6CE95DC3" w:rsidTr="002657DC">
        <w:trPr>
          <w:trHeight w:val="255"/>
          <w:tblCellSpacing w:w="0" w:type="dxa"/>
          <w:del w:id="223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A6E644" w14:textId="102EEB3F" w:rsidR="001D5170" w:rsidDel="006F2BF9" w:rsidRDefault="001D5170" w:rsidP="002657DC">
            <w:pPr>
              <w:pStyle w:val="NormalWeb"/>
              <w:jc w:val="both"/>
              <w:rPr>
                <w:del w:id="2240" w:author="Windows User" w:date="2019-12-16T00:12:00Z"/>
              </w:rPr>
            </w:pPr>
            <w:del w:id="2241"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ფოთი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0DC7EBB" w14:textId="4A678FCC" w:rsidR="001D5170" w:rsidDel="006F2BF9" w:rsidRDefault="001D5170" w:rsidP="002657DC">
            <w:pPr>
              <w:pStyle w:val="NormalWeb"/>
              <w:rPr>
                <w:del w:id="2242" w:author="Windows User" w:date="2019-12-16T00:12:00Z"/>
              </w:rPr>
            </w:pPr>
            <w:del w:id="224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5F69AB9" w14:textId="7C9EA33D" w:rsidR="001D5170" w:rsidDel="006F2BF9" w:rsidRDefault="001D5170" w:rsidP="002657DC">
            <w:pPr>
              <w:pStyle w:val="NormalWeb"/>
              <w:rPr>
                <w:del w:id="2244" w:author="Windows User" w:date="2019-12-16T00:12:00Z"/>
              </w:rPr>
            </w:pPr>
            <w:del w:id="2245" w:author="Windows User" w:date="2019-12-16T00:12:00Z">
              <w:r w:rsidDel="006F2BF9">
                <w:rPr>
                  <w:sz w:val="17"/>
                  <w:szCs w:val="17"/>
                </w:rPr>
                <w:delText>20,200</w:delText>
              </w:r>
              <w:r w:rsidDel="006F2BF9">
                <w:delText xml:space="preserve"> </w:delText>
              </w:r>
            </w:del>
          </w:p>
        </w:tc>
      </w:tr>
      <w:tr w:rsidR="001D5170" w:rsidDel="006F2BF9" w14:paraId="10194893" w14:textId="240A6EA4" w:rsidTr="002657DC">
        <w:trPr>
          <w:trHeight w:val="255"/>
          <w:tblCellSpacing w:w="0" w:type="dxa"/>
          <w:del w:id="224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07E077" w14:textId="779FD491" w:rsidR="001D5170" w:rsidDel="006F2BF9" w:rsidRDefault="001D5170" w:rsidP="002657DC">
            <w:pPr>
              <w:pStyle w:val="NormalWeb"/>
              <w:jc w:val="both"/>
              <w:rPr>
                <w:del w:id="2247" w:author="Windows User" w:date="2019-12-16T00:12:00Z"/>
              </w:rPr>
            </w:pPr>
            <w:del w:id="2248" w:author="Windows User" w:date="2019-12-16T00:12:00Z">
              <w:r w:rsidDel="006F2BF9">
                <w:rPr>
                  <w:rFonts w:ascii="Sylfaen" w:hAnsi="Sylfaen" w:cs="Sylfaen"/>
                  <w:sz w:val="17"/>
                  <w:szCs w:val="17"/>
                </w:rPr>
                <w:delText>აბაშის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F28F" w14:textId="49AAC998" w:rsidR="001D5170" w:rsidDel="006F2BF9" w:rsidRDefault="001D5170" w:rsidP="002657DC">
            <w:pPr>
              <w:rPr>
                <w:del w:id="224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8386C" w14:textId="38049D11" w:rsidR="001D5170" w:rsidDel="006F2BF9" w:rsidRDefault="001D5170" w:rsidP="002657DC">
            <w:pPr>
              <w:rPr>
                <w:del w:id="2250" w:author="Windows User" w:date="2019-12-16T00:12:00Z"/>
              </w:rPr>
            </w:pPr>
          </w:p>
        </w:tc>
      </w:tr>
      <w:tr w:rsidR="001D5170" w:rsidDel="006F2BF9" w14:paraId="77881A8B" w14:textId="35BF241F" w:rsidTr="002657DC">
        <w:trPr>
          <w:trHeight w:val="255"/>
          <w:tblCellSpacing w:w="0" w:type="dxa"/>
          <w:del w:id="225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01F1DD" w14:textId="60DF581E" w:rsidR="001D5170" w:rsidDel="006F2BF9" w:rsidRDefault="001D5170" w:rsidP="002657DC">
            <w:pPr>
              <w:pStyle w:val="NormalWeb"/>
              <w:jc w:val="both"/>
              <w:rPr>
                <w:del w:id="2252" w:author="Windows User" w:date="2019-12-16T00:12:00Z"/>
              </w:rPr>
            </w:pPr>
            <w:del w:id="2253" w:author="Windows User" w:date="2019-12-16T00:12:00Z">
              <w:r w:rsidDel="006F2BF9">
                <w:rPr>
                  <w:rFonts w:ascii="Sylfaen" w:hAnsi="Sylfaen" w:cs="Sylfaen"/>
                  <w:sz w:val="17"/>
                  <w:szCs w:val="17"/>
                </w:rPr>
                <w:lastRenderedPageBreak/>
                <w:delText>სენაკის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8898C" w14:textId="73445D2C" w:rsidR="001D5170" w:rsidDel="006F2BF9" w:rsidRDefault="001D5170" w:rsidP="002657DC">
            <w:pPr>
              <w:rPr>
                <w:del w:id="225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186AB" w14:textId="20B75EDE" w:rsidR="001D5170" w:rsidDel="006F2BF9" w:rsidRDefault="001D5170" w:rsidP="002657DC">
            <w:pPr>
              <w:rPr>
                <w:del w:id="2255" w:author="Windows User" w:date="2019-12-16T00:12:00Z"/>
              </w:rPr>
            </w:pPr>
          </w:p>
        </w:tc>
      </w:tr>
      <w:tr w:rsidR="001D5170" w:rsidDel="006F2BF9" w14:paraId="5420BB60" w14:textId="1C103712" w:rsidTr="002657DC">
        <w:trPr>
          <w:trHeight w:val="255"/>
          <w:tblCellSpacing w:w="0" w:type="dxa"/>
          <w:del w:id="225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B6F5130" w14:textId="4CBE1FD8" w:rsidR="001D5170" w:rsidDel="006F2BF9" w:rsidRDefault="001D5170" w:rsidP="002657DC">
            <w:pPr>
              <w:pStyle w:val="NormalWeb"/>
              <w:jc w:val="both"/>
              <w:rPr>
                <w:del w:id="2257" w:author="Windows User" w:date="2019-12-16T00:12:00Z"/>
              </w:rPr>
            </w:pPr>
            <w:del w:id="2258" w:author="Windows User" w:date="2019-12-16T00:12:00Z">
              <w:r w:rsidDel="006F2BF9">
                <w:rPr>
                  <w:rFonts w:ascii="Sylfaen" w:hAnsi="Sylfaen" w:cs="Sylfaen"/>
                  <w:sz w:val="17"/>
                  <w:szCs w:val="17"/>
                </w:rPr>
                <w:lastRenderedPageBreak/>
                <w:delText>ჩხოროწყუს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A80AB" w14:textId="34D87D4B" w:rsidR="001D5170" w:rsidDel="006F2BF9" w:rsidRDefault="001D5170" w:rsidP="002657DC">
            <w:pPr>
              <w:rPr>
                <w:del w:id="225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FEFB" w14:textId="704B83E7" w:rsidR="001D5170" w:rsidDel="006F2BF9" w:rsidRDefault="001D5170" w:rsidP="002657DC">
            <w:pPr>
              <w:rPr>
                <w:del w:id="2260" w:author="Windows User" w:date="2019-12-16T00:12:00Z"/>
              </w:rPr>
            </w:pPr>
          </w:p>
        </w:tc>
      </w:tr>
      <w:tr w:rsidR="001D5170" w:rsidDel="006F2BF9" w14:paraId="1D09887B" w14:textId="48D56A1B" w:rsidTr="002657DC">
        <w:trPr>
          <w:trHeight w:val="255"/>
          <w:tblCellSpacing w:w="0" w:type="dxa"/>
          <w:del w:id="226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C123B3" w14:textId="59F155CD" w:rsidR="001D5170" w:rsidDel="006F2BF9" w:rsidRDefault="001D5170" w:rsidP="002657DC">
            <w:pPr>
              <w:pStyle w:val="NormalWeb"/>
              <w:jc w:val="both"/>
              <w:rPr>
                <w:del w:id="2262" w:author="Windows User" w:date="2019-12-16T00:12:00Z"/>
              </w:rPr>
            </w:pPr>
            <w:del w:id="2263" w:author="Windows User" w:date="2019-12-16T00:12:00Z">
              <w:r w:rsidDel="006F2BF9">
                <w:rPr>
                  <w:rFonts w:ascii="Sylfaen" w:hAnsi="Sylfaen" w:cs="Sylfaen"/>
                  <w:sz w:val="17"/>
                  <w:szCs w:val="17"/>
                </w:rPr>
                <w:delText>ხობის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34AFE" w14:textId="1A7589A5" w:rsidR="001D5170" w:rsidDel="006F2BF9" w:rsidRDefault="001D5170" w:rsidP="002657DC">
            <w:pPr>
              <w:rPr>
                <w:del w:id="226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0B841" w14:textId="2A2E2F32" w:rsidR="001D5170" w:rsidDel="006F2BF9" w:rsidRDefault="001D5170" w:rsidP="002657DC">
            <w:pPr>
              <w:rPr>
                <w:del w:id="2265" w:author="Windows User" w:date="2019-12-16T00:12:00Z"/>
              </w:rPr>
            </w:pPr>
          </w:p>
        </w:tc>
      </w:tr>
      <w:tr w:rsidR="001D5170" w:rsidDel="006F2BF9" w14:paraId="4F38F5A5" w14:textId="08E3B21D" w:rsidTr="002657DC">
        <w:trPr>
          <w:trHeight w:val="255"/>
          <w:tblCellSpacing w:w="0" w:type="dxa"/>
          <w:del w:id="226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C59B9F" w14:textId="1DB3F917" w:rsidR="001D5170" w:rsidDel="006F2BF9" w:rsidRDefault="001D5170" w:rsidP="002657DC">
            <w:pPr>
              <w:pStyle w:val="NormalWeb"/>
              <w:jc w:val="both"/>
              <w:rPr>
                <w:del w:id="2267" w:author="Windows User" w:date="2019-12-16T00:12:00Z"/>
              </w:rPr>
            </w:pPr>
            <w:del w:id="2268" w:author="Windows User" w:date="2019-12-16T00:12:00Z">
              <w:r w:rsidDel="006F2BF9">
                <w:rPr>
                  <w:rFonts w:ascii="Sylfaen" w:hAnsi="Sylfaen" w:cs="Sylfaen"/>
                  <w:sz w:val="17"/>
                  <w:szCs w:val="17"/>
                </w:rPr>
                <w:delText>ზუგდიდის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4EFDA6E" w14:textId="65BD84E9" w:rsidR="001D5170" w:rsidDel="006F2BF9" w:rsidRDefault="001D5170" w:rsidP="002657DC">
            <w:pPr>
              <w:pStyle w:val="NormalWeb"/>
              <w:rPr>
                <w:del w:id="2269" w:author="Windows User" w:date="2019-12-16T00:12:00Z"/>
              </w:rPr>
            </w:pPr>
            <w:del w:id="227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09BAC97" w14:textId="60611EB3" w:rsidR="001D5170" w:rsidDel="006F2BF9" w:rsidRDefault="001D5170" w:rsidP="002657DC">
            <w:pPr>
              <w:pStyle w:val="NormalWeb"/>
              <w:rPr>
                <w:del w:id="2271" w:author="Windows User" w:date="2019-12-16T00:12:00Z"/>
              </w:rPr>
            </w:pPr>
            <w:del w:id="2272" w:author="Windows User" w:date="2019-12-16T00:12:00Z">
              <w:r w:rsidDel="006F2BF9">
                <w:rPr>
                  <w:sz w:val="17"/>
                  <w:szCs w:val="17"/>
                </w:rPr>
                <w:delText>18,180</w:delText>
              </w:r>
              <w:r w:rsidDel="006F2BF9">
                <w:delText xml:space="preserve"> </w:delText>
              </w:r>
            </w:del>
          </w:p>
        </w:tc>
      </w:tr>
      <w:tr w:rsidR="001D5170" w:rsidDel="006F2BF9" w14:paraId="3B8B8CDA" w14:textId="1076688E" w:rsidTr="002657DC">
        <w:trPr>
          <w:trHeight w:val="255"/>
          <w:tblCellSpacing w:w="0" w:type="dxa"/>
          <w:del w:id="227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7349E25" w14:textId="58F558CF" w:rsidR="001D5170" w:rsidDel="006F2BF9" w:rsidRDefault="001D5170" w:rsidP="002657DC">
            <w:pPr>
              <w:pStyle w:val="NormalWeb"/>
              <w:jc w:val="both"/>
              <w:rPr>
                <w:del w:id="2274" w:author="Windows User" w:date="2019-12-16T00:12:00Z"/>
              </w:rPr>
            </w:pPr>
            <w:del w:id="2275" w:author="Windows User" w:date="2019-12-16T00:12:00Z">
              <w:r w:rsidDel="006F2BF9">
                <w:rPr>
                  <w:rFonts w:ascii="Sylfaen" w:hAnsi="Sylfaen" w:cs="Sylfaen"/>
                  <w:sz w:val="17"/>
                  <w:szCs w:val="17"/>
                </w:rPr>
                <w:delText>მესტიის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3DE2A" w14:textId="575CF083" w:rsidR="001D5170" w:rsidDel="006F2BF9" w:rsidRDefault="001D5170" w:rsidP="002657DC">
            <w:pPr>
              <w:rPr>
                <w:del w:id="227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BA3C" w14:textId="2383C056" w:rsidR="001D5170" w:rsidDel="006F2BF9" w:rsidRDefault="001D5170" w:rsidP="002657DC">
            <w:pPr>
              <w:rPr>
                <w:del w:id="2277" w:author="Windows User" w:date="2019-12-16T00:12:00Z"/>
              </w:rPr>
            </w:pPr>
          </w:p>
        </w:tc>
      </w:tr>
      <w:tr w:rsidR="001D5170" w:rsidDel="006F2BF9" w14:paraId="4DD46925" w14:textId="5B9376AD" w:rsidTr="002657DC">
        <w:trPr>
          <w:trHeight w:val="255"/>
          <w:tblCellSpacing w:w="0" w:type="dxa"/>
          <w:del w:id="227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3A7671A" w14:textId="4A5D5CE3" w:rsidR="001D5170" w:rsidDel="006F2BF9" w:rsidRDefault="001D5170" w:rsidP="002657DC">
            <w:pPr>
              <w:pStyle w:val="NormalWeb"/>
              <w:jc w:val="both"/>
              <w:rPr>
                <w:del w:id="2279" w:author="Windows User" w:date="2019-12-16T00:12:00Z"/>
              </w:rPr>
            </w:pPr>
            <w:del w:id="2280" w:author="Windows User" w:date="2019-12-16T00:12:00Z">
              <w:r w:rsidDel="006F2BF9">
                <w:rPr>
                  <w:rFonts w:ascii="Sylfaen" w:hAnsi="Sylfaen" w:cs="Sylfaen"/>
                  <w:sz w:val="17"/>
                  <w:szCs w:val="17"/>
                </w:rPr>
                <w:delText>წალენჯიხის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B3D76" w14:textId="7AC150D2" w:rsidR="001D5170" w:rsidDel="006F2BF9" w:rsidRDefault="001D5170" w:rsidP="002657DC">
            <w:pPr>
              <w:rPr>
                <w:del w:id="228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1E329" w14:textId="654678C1" w:rsidR="001D5170" w:rsidDel="006F2BF9" w:rsidRDefault="001D5170" w:rsidP="002657DC">
            <w:pPr>
              <w:rPr>
                <w:del w:id="2282" w:author="Windows User" w:date="2019-12-16T00:12:00Z"/>
              </w:rPr>
            </w:pPr>
          </w:p>
        </w:tc>
      </w:tr>
      <w:tr w:rsidR="001D5170" w:rsidDel="006F2BF9" w14:paraId="0219BB32" w14:textId="42CB6D6C" w:rsidTr="002657DC">
        <w:trPr>
          <w:trHeight w:val="255"/>
          <w:tblCellSpacing w:w="0" w:type="dxa"/>
          <w:del w:id="228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D294B1" w14:textId="5246CEAB" w:rsidR="001D5170" w:rsidDel="006F2BF9" w:rsidRDefault="001D5170" w:rsidP="002657DC">
            <w:pPr>
              <w:pStyle w:val="NormalWeb"/>
              <w:jc w:val="both"/>
              <w:rPr>
                <w:del w:id="2284" w:author="Windows User" w:date="2019-12-16T00:12:00Z"/>
              </w:rPr>
            </w:pPr>
            <w:del w:id="2285" w:author="Windows User" w:date="2019-12-16T00:12:00Z">
              <w:r w:rsidDel="006F2BF9">
                <w:rPr>
                  <w:rFonts w:ascii="Sylfaen" w:hAnsi="Sylfaen" w:cs="Sylfaen"/>
                  <w:sz w:val="17"/>
                  <w:szCs w:val="17"/>
                </w:rPr>
                <w:delText>ოზურგეთის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19F4BD9" w14:textId="746575EA" w:rsidR="001D5170" w:rsidDel="006F2BF9" w:rsidRDefault="001D5170" w:rsidP="002657DC">
            <w:pPr>
              <w:pStyle w:val="NormalWeb"/>
              <w:rPr>
                <w:del w:id="2286" w:author="Windows User" w:date="2019-12-16T00:12:00Z"/>
              </w:rPr>
            </w:pPr>
            <w:del w:id="228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მედალფა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72DC636" w14:textId="2FC56549" w:rsidR="001D5170" w:rsidDel="006F2BF9" w:rsidRDefault="001D5170" w:rsidP="002657DC">
            <w:pPr>
              <w:pStyle w:val="NormalWeb"/>
              <w:rPr>
                <w:del w:id="2288" w:author="Windows User" w:date="2019-12-16T00:12:00Z"/>
              </w:rPr>
            </w:pPr>
            <w:del w:id="2289" w:author="Windows User" w:date="2019-12-16T00:12:00Z">
              <w:r w:rsidDel="006F2BF9">
                <w:rPr>
                  <w:sz w:val="17"/>
                  <w:szCs w:val="17"/>
                </w:rPr>
                <w:delText>10,480</w:delText>
              </w:r>
              <w:r w:rsidDel="006F2BF9">
                <w:delText xml:space="preserve"> </w:delText>
              </w:r>
            </w:del>
          </w:p>
        </w:tc>
      </w:tr>
      <w:tr w:rsidR="001D5170" w:rsidDel="006F2BF9" w14:paraId="5CD719EB" w14:textId="004F0C42" w:rsidTr="002657DC">
        <w:trPr>
          <w:trHeight w:val="255"/>
          <w:tblCellSpacing w:w="0" w:type="dxa"/>
          <w:del w:id="229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2F1BC5" w14:textId="6FB98E2C" w:rsidR="001D5170" w:rsidDel="006F2BF9" w:rsidRDefault="001D5170" w:rsidP="002657DC">
            <w:pPr>
              <w:pStyle w:val="NormalWeb"/>
              <w:jc w:val="both"/>
              <w:rPr>
                <w:del w:id="2291" w:author="Windows User" w:date="2019-12-16T00:12:00Z"/>
              </w:rPr>
            </w:pPr>
            <w:del w:id="2292" w:author="Windows User" w:date="2019-12-16T00:12:00Z">
              <w:r w:rsidDel="006F2BF9">
                <w:rPr>
                  <w:rFonts w:ascii="Sylfaen" w:hAnsi="Sylfaen" w:cs="Sylfaen"/>
                  <w:sz w:val="17"/>
                  <w:szCs w:val="17"/>
                </w:rPr>
                <w:delText>ჩოხატაურის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92DA9" w14:textId="3C901C94" w:rsidR="001D5170" w:rsidDel="006F2BF9" w:rsidRDefault="001D5170" w:rsidP="002657DC">
            <w:pPr>
              <w:rPr>
                <w:del w:id="229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975C1" w14:textId="7FA5377F" w:rsidR="001D5170" w:rsidDel="006F2BF9" w:rsidRDefault="001D5170" w:rsidP="002657DC">
            <w:pPr>
              <w:rPr>
                <w:del w:id="2294" w:author="Windows User" w:date="2019-12-16T00:12:00Z"/>
              </w:rPr>
            </w:pPr>
          </w:p>
        </w:tc>
      </w:tr>
      <w:tr w:rsidR="001D5170" w:rsidDel="006F2BF9" w14:paraId="3287CB36" w14:textId="0A422E16" w:rsidTr="002657DC">
        <w:trPr>
          <w:trHeight w:val="765"/>
          <w:tblCellSpacing w:w="0" w:type="dxa"/>
          <w:del w:id="229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30A3E0A" w14:textId="72B22428" w:rsidR="001D5170" w:rsidDel="006F2BF9" w:rsidRDefault="001D5170" w:rsidP="002657DC">
            <w:pPr>
              <w:pStyle w:val="NormalWeb"/>
              <w:jc w:val="both"/>
              <w:rPr>
                <w:del w:id="2296" w:author="Windows User" w:date="2019-12-16T00:12:00Z"/>
              </w:rPr>
            </w:pPr>
            <w:del w:id="2297" w:author="Windows User" w:date="2019-12-16T00:12:00Z">
              <w:r w:rsidDel="006F2BF9">
                <w:rPr>
                  <w:rFonts w:ascii="Sylfaen" w:hAnsi="Sylfaen" w:cs="Sylfaen"/>
                  <w:sz w:val="17"/>
                  <w:szCs w:val="17"/>
                </w:rPr>
                <w:delText>ლანჩხუთის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AFACE29" w14:textId="7CCF88D7" w:rsidR="001D5170" w:rsidDel="006F2BF9" w:rsidRDefault="001D5170" w:rsidP="002657DC">
            <w:pPr>
              <w:pStyle w:val="NormalWeb"/>
              <w:rPr>
                <w:del w:id="2298" w:author="Windows User" w:date="2019-12-16T00:12:00Z"/>
              </w:rPr>
            </w:pPr>
            <w:del w:id="229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ნევრონი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02C3F482" w14:textId="5E555246" w:rsidR="001D5170" w:rsidDel="006F2BF9" w:rsidRDefault="001D5170" w:rsidP="002657DC">
            <w:pPr>
              <w:pStyle w:val="NormalWeb"/>
              <w:rPr>
                <w:del w:id="2300" w:author="Windows User" w:date="2019-12-16T00:12:00Z"/>
              </w:rPr>
            </w:pPr>
            <w:del w:id="2301" w:author="Windows User" w:date="2019-12-16T00:12:00Z">
              <w:r w:rsidDel="006F2BF9">
                <w:rPr>
                  <w:sz w:val="17"/>
                  <w:szCs w:val="17"/>
                </w:rPr>
                <w:delText>4,100</w:delText>
              </w:r>
              <w:r w:rsidDel="006F2BF9">
                <w:delText xml:space="preserve"> </w:delText>
              </w:r>
            </w:del>
          </w:p>
        </w:tc>
      </w:tr>
      <w:tr w:rsidR="001D5170" w:rsidDel="006F2BF9" w14:paraId="3F1A9B43" w14:textId="4B4BD041" w:rsidTr="002657DC">
        <w:trPr>
          <w:trHeight w:val="510"/>
          <w:tblCellSpacing w:w="0" w:type="dxa"/>
          <w:del w:id="230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8BA200" w14:textId="1AA1A2EE" w:rsidR="001D5170" w:rsidDel="006F2BF9" w:rsidRDefault="001D5170" w:rsidP="002657DC">
            <w:pPr>
              <w:pStyle w:val="NormalWeb"/>
              <w:jc w:val="both"/>
              <w:rPr>
                <w:del w:id="2303" w:author="Windows User" w:date="2019-12-16T00:12:00Z"/>
              </w:rPr>
            </w:pPr>
            <w:del w:id="230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ბათუმი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DD29A23" w14:textId="2198E46F" w:rsidR="001D5170" w:rsidDel="006F2BF9" w:rsidRDefault="001D5170" w:rsidP="002657DC">
            <w:pPr>
              <w:pStyle w:val="NormalWeb"/>
              <w:rPr>
                <w:del w:id="2305" w:author="Windows User" w:date="2019-12-16T00:12:00Z"/>
              </w:rPr>
            </w:pPr>
            <w:del w:id="230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3701D23" w14:textId="2D63088D" w:rsidR="001D5170" w:rsidDel="006F2BF9" w:rsidRDefault="001D5170" w:rsidP="002657DC">
            <w:pPr>
              <w:pStyle w:val="NormalWeb"/>
              <w:rPr>
                <w:del w:id="2307" w:author="Windows User" w:date="2019-12-16T00:12:00Z"/>
              </w:rPr>
            </w:pPr>
            <w:del w:id="2308" w:author="Windows User" w:date="2019-12-16T00:12:00Z">
              <w:r w:rsidDel="006F2BF9">
                <w:rPr>
                  <w:sz w:val="17"/>
                  <w:szCs w:val="17"/>
                </w:rPr>
                <w:delText>43,180.</w:delText>
              </w:r>
              <w:r w:rsidDel="006F2BF9">
                <w:delText xml:space="preserve"> </w:delText>
              </w:r>
            </w:del>
          </w:p>
        </w:tc>
      </w:tr>
      <w:tr w:rsidR="001D5170" w:rsidDel="006F2BF9" w14:paraId="780E8A80" w14:textId="63046B20" w:rsidTr="002657DC">
        <w:trPr>
          <w:trHeight w:val="255"/>
          <w:tblCellSpacing w:w="0" w:type="dxa"/>
          <w:del w:id="230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AC3211E" w14:textId="7D564135" w:rsidR="001D5170" w:rsidDel="006F2BF9" w:rsidRDefault="001D5170" w:rsidP="002657DC">
            <w:pPr>
              <w:pStyle w:val="NormalWeb"/>
              <w:jc w:val="both"/>
              <w:rPr>
                <w:del w:id="2310" w:author="Windows User" w:date="2019-12-16T00:12:00Z"/>
              </w:rPr>
            </w:pPr>
            <w:del w:id="2311" w:author="Windows User" w:date="2019-12-16T00:12:00Z">
              <w:r w:rsidDel="006F2BF9">
                <w:rPr>
                  <w:rFonts w:ascii="Sylfaen" w:hAnsi="Sylfaen" w:cs="Sylfaen"/>
                  <w:sz w:val="17"/>
                  <w:szCs w:val="17"/>
                </w:rPr>
                <w:delText>ქედის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7C8D" w14:textId="71109C8A" w:rsidR="001D5170" w:rsidDel="006F2BF9" w:rsidRDefault="001D5170" w:rsidP="002657DC">
            <w:pPr>
              <w:rPr>
                <w:del w:id="231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E9026B" w14:textId="255257F0" w:rsidR="001D5170" w:rsidDel="006F2BF9" w:rsidRDefault="001D5170" w:rsidP="002657DC">
            <w:pPr>
              <w:rPr>
                <w:del w:id="2313" w:author="Windows User" w:date="2019-12-16T00:12:00Z"/>
              </w:rPr>
            </w:pPr>
          </w:p>
        </w:tc>
      </w:tr>
      <w:tr w:rsidR="001D5170" w:rsidDel="006F2BF9" w14:paraId="2AA97483" w14:textId="62AD81CB" w:rsidTr="002657DC">
        <w:trPr>
          <w:trHeight w:val="255"/>
          <w:tblCellSpacing w:w="0" w:type="dxa"/>
          <w:del w:id="231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0E44337" w14:textId="1B3D38FD" w:rsidR="001D5170" w:rsidDel="006F2BF9" w:rsidRDefault="001D5170" w:rsidP="002657DC">
            <w:pPr>
              <w:pStyle w:val="NormalWeb"/>
              <w:jc w:val="both"/>
              <w:rPr>
                <w:del w:id="2315" w:author="Windows User" w:date="2019-12-16T00:12:00Z"/>
              </w:rPr>
            </w:pPr>
            <w:del w:id="2316" w:author="Windows User" w:date="2019-12-16T00:12:00Z">
              <w:r w:rsidDel="006F2BF9">
                <w:rPr>
                  <w:rFonts w:ascii="Sylfaen" w:hAnsi="Sylfaen" w:cs="Sylfaen"/>
                  <w:sz w:val="17"/>
                  <w:szCs w:val="17"/>
                </w:rPr>
                <w:delText>ქობულეთის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3726B" w14:textId="16BFF8B0" w:rsidR="001D5170" w:rsidDel="006F2BF9" w:rsidRDefault="001D5170" w:rsidP="002657DC">
            <w:pPr>
              <w:rPr>
                <w:del w:id="231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939C1" w14:textId="5DB422F2" w:rsidR="001D5170" w:rsidDel="006F2BF9" w:rsidRDefault="001D5170" w:rsidP="002657DC">
            <w:pPr>
              <w:rPr>
                <w:del w:id="2318" w:author="Windows User" w:date="2019-12-16T00:12:00Z"/>
              </w:rPr>
            </w:pPr>
          </w:p>
        </w:tc>
      </w:tr>
      <w:tr w:rsidR="001D5170" w:rsidDel="006F2BF9" w14:paraId="23A1822B" w14:textId="0DD412F0" w:rsidTr="002657DC">
        <w:trPr>
          <w:trHeight w:val="255"/>
          <w:tblCellSpacing w:w="0" w:type="dxa"/>
          <w:del w:id="231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E77F6F" w14:textId="63F275B5" w:rsidR="001D5170" w:rsidDel="006F2BF9" w:rsidRDefault="001D5170" w:rsidP="002657DC">
            <w:pPr>
              <w:pStyle w:val="NormalWeb"/>
              <w:jc w:val="both"/>
              <w:rPr>
                <w:del w:id="2320" w:author="Windows User" w:date="2019-12-16T00:12:00Z"/>
              </w:rPr>
            </w:pPr>
            <w:del w:id="2321" w:author="Windows User" w:date="2019-12-16T00:12:00Z">
              <w:r w:rsidDel="006F2BF9">
                <w:rPr>
                  <w:rFonts w:ascii="Sylfaen" w:hAnsi="Sylfaen" w:cs="Sylfaen"/>
                  <w:sz w:val="17"/>
                  <w:szCs w:val="17"/>
                </w:rPr>
                <w:delText>შუახევის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0A7DA" w14:textId="679A9424" w:rsidR="001D5170" w:rsidDel="006F2BF9" w:rsidRDefault="001D5170" w:rsidP="002657DC">
            <w:pPr>
              <w:rPr>
                <w:del w:id="232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450EE" w14:textId="30321ECB" w:rsidR="001D5170" w:rsidDel="006F2BF9" w:rsidRDefault="001D5170" w:rsidP="002657DC">
            <w:pPr>
              <w:rPr>
                <w:del w:id="2323" w:author="Windows User" w:date="2019-12-16T00:12:00Z"/>
              </w:rPr>
            </w:pPr>
          </w:p>
        </w:tc>
      </w:tr>
      <w:tr w:rsidR="001D5170" w:rsidDel="006F2BF9" w14:paraId="5DFDC544" w14:textId="4FA5CF02" w:rsidTr="002657DC">
        <w:trPr>
          <w:trHeight w:val="255"/>
          <w:tblCellSpacing w:w="0" w:type="dxa"/>
          <w:del w:id="232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0B7EF2" w14:textId="112075C3" w:rsidR="001D5170" w:rsidDel="006F2BF9" w:rsidRDefault="001D5170" w:rsidP="002657DC">
            <w:pPr>
              <w:pStyle w:val="NormalWeb"/>
              <w:jc w:val="both"/>
              <w:rPr>
                <w:del w:id="2325" w:author="Windows User" w:date="2019-12-16T00:12:00Z"/>
              </w:rPr>
            </w:pPr>
            <w:del w:id="2326" w:author="Windows User" w:date="2019-12-16T00:12:00Z">
              <w:r w:rsidDel="006F2BF9">
                <w:rPr>
                  <w:rFonts w:ascii="Sylfaen" w:hAnsi="Sylfaen" w:cs="Sylfaen"/>
                  <w:sz w:val="17"/>
                  <w:szCs w:val="17"/>
                </w:rPr>
                <w:delText>ხელვაჩაურის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1BCCB" w14:textId="25527AA8" w:rsidR="001D5170" w:rsidDel="006F2BF9" w:rsidRDefault="001D5170" w:rsidP="002657DC">
            <w:pPr>
              <w:rPr>
                <w:del w:id="232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47808" w14:textId="68383713" w:rsidR="001D5170" w:rsidDel="006F2BF9" w:rsidRDefault="001D5170" w:rsidP="002657DC">
            <w:pPr>
              <w:rPr>
                <w:del w:id="2328" w:author="Windows User" w:date="2019-12-16T00:12:00Z"/>
              </w:rPr>
            </w:pPr>
          </w:p>
        </w:tc>
      </w:tr>
      <w:tr w:rsidR="001D5170" w:rsidDel="006F2BF9" w14:paraId="7A47B3C4" w14:textId="7F54F9D9" w:rsidTr="002657DC">
        <w:trPr>
          <w:trHeight w:val="255"/>
          <w:tblCellSpacing w:w="0" w:type="dxa"/>
          <w:del w:id="232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B85A3EF" w14:textId="353420A6" w:rsidR="001D5170" w:rsidDel="006F2BF9" w:rsidRDefault="001D5170" w:rsidP="002657DC">
            <w:pPr>
              <w:pStyle w:val="NormalWeb"/>
              <w:jc w:val="both"/>
              <w:rPr>
                <w:del w:id="2330" w:author="Windows User" w:date="2019-12-16T00:12:00Z"/>
              </w:rPr>
            </w:pPr>
            <w:del w:id="2331" w:author="Windows User" w:date="2019-12-16T00:12:00Z">
              <w:r w:rsidDel="006F2BF9">
                <w:rPr>
                  <w:rFonts w:ascii="Sylfaen" w:hAnsi="Sylfaen" w:cs="Sylfaen"/>
                  <w:sz w:val="17"/>
                  <w:szCs w:val="17"/>
                </w:rPr>
                <w:delText>ხულოს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E6B0" w14:textId="2BD5605D" w:rsidR="001D5170" w:rsidDel="006F2BF9" w:rsidRDefault="001D5170" w:rsidP="002657DC">
            <w:pPr>
              <w:rPr>
                <w:del w:id="233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49FEA" w14:textId="33DEA461" w:rsidR="001D5170" w:rsidDel="006F2BF9" w:rsidRDefault="001D5170" w:rsidP="002657DC">
            <w:pPr>
              <w:rPr>
                <w:del w:id="2333" w:author="Windows User" w:date="2019-12-16T00:12:00Z"/>
              </w:rPr>
            </w:pPr>
          </w:p>
        </w:tc>
      </w:tr>
    </w:tbl>
    <w:p w14:paraId="2BC850C1" w14:textId="7A01E726" w:rsidR="001D5170" w:rsidDel="006F2BF9" w:rsidRDefault="001D5170" w:rsidP="001D5170">
      <w:pPr>
        <w:pStyle w:val="NormalWeb"/>
        <w:jc w:val="both"/>
        <w:rPr>
          <w:del w:id="2334" w:author="Windows User" w:date="2019-12-16T00:12:00Z"/>
        </w:rPr>
      </w:pPr>
      <w:del w:id="2335" w:author="Windows User" w:date="2019-12-16T00:12:00Z">
        <w:r w:rsidDel="006F2BF9">
          <w:delText> </w:delText>
        </w:r>
      </w:del>
    </w:p>
    <w:p w14:paraId="3ECEBAFB" w14:textId="48B25F73" w:rsidR="001D5170" w:rsidDel="006F2BF9" w:rsidRDefault="001D5170" w:rsidP="001D5170">
      <w:pPr>
        <w:pStyle w:val="NormalWeb"/>
        <w:jc w:val="both"/>
        <w:rPr>
          <w:del w:id="2336" w:author="Windows User" w:date="2019-12-16T00:12:00Z"/>
        </w:rPr>
      </w:pPr>
      <w:del w:id="2337" w:author="Windows User" w:date="2019-12-16T00:12: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1BE7F1DF" w14:textId="77777777" w:rsidR="001D5170" w:rsidRDefault="001D5170" w:rsidP="001D5170">
      <w:pPr>
        <w:pStyle w:val="NormalWeb"/>
        <w:jc w:val="both"/>
      </w:pPr>
      <w:r>
        <w:t xml:space="preserve">  </w:t>
      </w:r>
    </w:p>
    <w:p w14:paraId="2C36C4D1" w14:textId="7DD6CE80" w:rsidR="001D5170" w:rsidRDefault="001D5170" w:rsidP="001D5170">
      <w:pPr>
        <w:pStyle w:val="NormalWeb"/>
        <w:jc w:val="center"/>
      </w:pPr>
      <w:r>
        <w:rPr>
          <w:rFonts w:ascii="Sylfaen" w:hAnsi="Sylfaen" w:cs="Sylfaen"/>
          <w:b/>
          <w:bCs/>
        </w:rPr>
        <w:t>დანართი</w:t>
      </w:r>
      <w:r>
        <w:rPr>
          <w:b/>
          <w:bCs/>
        </w:rPr>
        <w:t xml:space="preserve"> №11.5</w:t>
      </w:r>
      <w:del w:id="2338" w:author="Windows User" w:date="2019-12-16T00:22:00Z">
        <w:r w:rsidDel="006F2BF9">
          <w:rPr>
            <w:b/>
            <w:bCs/>
            <w:vertAlign w:val="superscript"/>
          </w:rPr>
          <w:delText>​1</w:delText>
        </w:r>
      </w:del>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del w:id="2339" w:author="Windows User" w:date="2019-12-16T00:19:00Z">
        <w:r w:rsidDel="006F2BF9">
          <w:rPr>
            <w:b/>
            <w:bCs/>
          </w:rPr>
          <w:delText xml:space="preserve">(2019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მარტიდან</w:delText>
        </w:r>
        <w:r w:rsidDel="006F2BF9">
          <w:rPr>
            <w:b/>
            <w:bCs/>
          </w:rPr>
          <w:delText>)</w:delText>
        </w:r>
      </w:del>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lastRenderedPageBreak/>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lastRenderedPageBreak/>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lastRenderedPageBreak/>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lastRenderedPageBreak/>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2157C589" w:rsidR="001D5170" w:rsidRDefault="001D5170" w:rsidP="006F2BF9">
            <w:pPr>
              <w:pStyle w:val="NormalWeb"/>
              <w:jc w:val="both"/>
            </w:pPr>
            <w:r>
              <w:rPr>
                <w:rFonts w:ascii="Sylfaen" w:hAnsi="Sylfaen" w:cs="Sylfaen"/>
              </w:rPr>
              <w:t>შპს</w:t>
            </w:r>
            <w:ins w:id="2340" w:author="Windows User" w:date="2019-12-16T00:18:00Z">
              <w:r w:rsidR="006F2BF9">
                <w:rPr>
                  <w:rFonts w:ascii="Sylfaen" w:hAnsi="Sylfaen"/>
                  <w:lang w:val="ka-GE"/>
                </w:rPr>
                <w:t xml:space="preserve"> </w:t>
              </w:r>
            </w:ins>
            <w:del w:id="2341" w:author="Windows User" w:date="2019-12-16T00:18:00Z">
              <w:r w:rsidDel="006F2BF9">
                <w:delText xml:space="preserve"> </w:delText>
              </w:r>
            </w:del>
            <w:ins w:id="2342" w:author="Windows User" w:date="2019-12-16T00:18:00Z">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ins>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C30867E" w14:textId="0C1D1F10" w:rsidR="001D5170" w:rsidDel="006F2BF9" w:rsidRDefault="001D5170" w:rsidP="001D5170">
      <w:pPr>
        <w:pStyle w:val="NormalWeb"/>
        <w:jc w:val="both"/>
        <w:rPr>
          <w:del w:id="2343" w:author="Windows User" w:date="2019-12-16T00:18:00Z"/>
        </w:rPr>
      </w:pPr>
      <w:del w:id="2344"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A4827D" w14:textId="2CB577AC" w:rsidR="001D5170" w:rsidDel="006F2BF9" w:rsidRDefault="001D5170" w:rsidP="001D5170">
      <w:pPr>
        <w:pStyle w:val="NormalWeb"/>
        <w:jc w:val="both"/>
        <w:rPr>
          <w:del w:id="2345" w:author="Windows User" w:date="2019-12-16T00:18:00Z"/>
        </w:rPr>
      </w:pPr>
      <w:del w:id="2346"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24 </w:delText>
        </w:r>
        <w:r w:rsidDel="006F2BF9">
          <w:rPr>
            <w:rFonts w:ascii="Sylfaen" w:hAnsi="Sylfaen" w:cs="Sylfaen"/>
            <w:i/>
            <w:iCs/>
            <w:sz w:val="18"/>
            <w:szCs w:val="18"/>
          </w:rPr>
          <w:delText>მაისის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№246 - </w:delText>
        </w:r>
        <w:r w:rsidDel="006F2BF9">
          <w:rPr>
            <w:rFonts w:ascii="Sylfaen" w:hAnsi="Sylfaen" w:cs="Sylfaen"/>
            <w:i/>
            <w:iCs/>
            <w:sz w:val="18"/>
            <w:szCs w:val="18"/>
          </w:rPr>
          <w:delText>ვებგვერდი</w:delText>
        </w:r>
        <w:r w:rsidDel="006F2BF9">
          <w:rPr>
            <w:i/>
            <w:iCs/>
            <w:sz w:val="18"/>
            <w:szCs w:val="18"/>
          </w:rPr>
          <w:delText>, 29.05.2019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lastRenderedPageBreak/>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2DA179F8" w:rsidR="001D5170" w:rsidRPr="006F2BF9" w:rsidRDefault="001D5170" w:rsidP="006F2BF9">
            <w:pPr>
              <w:pStyle w:val="NormalWeb"/>
              <w:jc w:val="both"/>
              <w:rPr>
                <w:rFonts w:ascii="Sylfaen" w:hAnsi="Sylfaen"/>
                <w:lang w:val="ka-GE"/>
              </w:rPr>
            </w:pPr>
            <w:r>
              <w:t xml:space="preserve">2 </w:t>
            </w:r>
            <w:del w:id="2347" w:author="Windows User" w:date="2019-12-16T00:23:00Z">
              <w:r w:rsidDel="006F2BF9">
                <w:delText xml:space="preserve">380 </w:delText>
              </w:r>
            </w:del>
            <w:ins w:id="2348" w:author="Windows User" w:date="2019-12-16T00:23:00Z">
              <w:r w:rsidR="006F2BF9">
                <w:rPr>
                  <w:rFonts w:ascii="Sylfaen" w:hAnsi="Sylfaen"/>
                  <w:lang w:val="ka-GE"/>
                </w:rPr>
                <w:t>740</w:t>
              </w:r>
            </w:ins>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55C2F4E1" w:rsidR="001D5170" w:rsidRDefault="001D5170" w:rsidP="006F2BF9">
            <w:pPr>
              <w:pStyle w:val="NormalWeb"/>
              <w:jc w:val="both"/>
            </w:pPr>
            <w:r>
              <w:t xml:space="preserve">2 </w:t>
            </w:r>
            <w:del w:id="2349" w:author="Windows User" w:date="2019-12-16T00:23:00Z">
              <w:r w:rsidDel="006F2BF9">
                <w:delText xml:space="preserve">500 </w:delText>
              </w:r>
            </w:del>
            <w:ins w:id="2350" w:author="Windows User" w:date="2019-12-16T00:23:00Z">
              <w:r w:rsidR="006F2BF9">
                <w:rPr>
                  <w:rFonts w:ascii="Sylfaen" w:hAnsi="Sylfaen"/>
                  <w:lang w:val="ka-GE"/>
                </w:rPr>
                <w:t>880</w:t>
              </w:r>
              <w:r w:rsidR="006F2BF9">
                <w:t xml:space="preserve"> </w:t>
              </w:r>
            </w:ins>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DD2FFB6" w:rsidR="001D5170" w:rsidRDefault="001D5170" w:rsidP="006F2BF9">
            <w:pPr>
              <w:pStyle w:val="NormalWeb"/>
              <w:jc w:val="both"/>
            </w:pPr>
            <w:r>
              <w:t xml:space="preserve">2 </w:t>
            </w:r>
            <w:del w:id="2351" w:author="Windows User" w:date="2019-12-16T00:23:00Z">
              <w:r w:rsidDel="006F2BF9">
                <w:delText xml:space="preserve">500 </w:delText>
              </w:r>
            </w:del>
            <w:ins w:id="2352" w:author="Windows User" w:date="2019-12-16T00:23:00Z">
              <w:r w:rsidR="006F2BF9">
                <w:rPr>
                  <w:rFonts w:ascii="Sylfaen" w:hAnsi="Sylfaen"/>
                  <w:lang w:val="ka-GE"/>
                </w:rPr>
                <w:t>880</w:t>
              </w:r>
              <w:r w:rsidR="006F2BF9">
                <w:t xml:space="preserve"> </w:t>
              </w:r>
            </w:ins>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ins w:id="2353" w:author="Windows User" w:date="2019-12-16T00:23:00Z">
              <w:r w:rsidR="006F2BF9">
                <w:rPr>
                  <w:rFonts w:ascii="Sylfaen" w:hAnsi="Sylfaen"/>
                  <w:lang w:val="ka-GE"/>
                </w:rPr>
                <w:t xml:space="preserve"> </w:t>
              </w:r>
            </w:ins>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790"/>
        <w:gridCol w:w="1755"/>
        <w:gridCol w:w="1755"/>
      </w:tblGrid>
      <w:tr w:rsidR="001D5170" w:rsidDel="009E1B16" w14:paraId="38063592" w14:textId="3F69A9B5" w:rsidTr="00647D23">
        <w:trPr>
          <w:trHeight w:val="765"/>
          <w:tblCellSpacing w:w="0" w:type="dxa"/>
          <w:del w:id="235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8240251" w14:textId="44EED55E" w:rsidR="001D5170" w:rsidDel="009E1B16" w:rsidRDefault="001D5170" w:rsidP="002657DC">
            <w:pPr>
              <w:pStyle w:val="NormalWeb"/>
              <w:jc w:val="center"/>
              <w:rPr>
                <w:del w:id="2355" w:author="Windows User" w:date="2019-12-16T00:28:00Z"/>
              </w:rPr>
            </w:pPr>
            <w:del w:id="2356" w:author="Windows User" w:date="2019-12-16T00:28:00Z">
              <w:r w:rsidDel="009E1B16">
                <w:rPr>
                  <w:rFonts w:ascii="Sylfaen" w:hAnsi="Sylfaen" w:cs="Sylfaen"/>
                  <w:b/>
                  <w:bCs/>
                  <w:sz w:val="17"/>
                  <w:szCs w:val="17"/>
                </w:rPr>
                <w:lastRenderedPageBreak/>
                <w:delText>რაიონი</w:delText>
              </w:r>
              <w:r w:rsidDel="009E1B16">
                <w:rPr>
                  <w:b/>
                  <w:bCs/>
                  <w:sz w:val="17"/>
                  <w:szCs w:val="17"/>
                </w:rPr>
                <w:delText>/</w:delText>
              </w:r>
              <w:r w:rsidDel="009E1B16">
                <w:rPr>
                  <w:rFonts w:ascii="Sylfaen" w:hAnsi="Sylfaen" w:cs="Sylfaen"/>
                  <w:b/>
                  <w:bCs/>
                  <w:sz w:val="17"/>
                  <w:szCs w:val="17"/>
                </w:rPr>
                <w:delText>ბენეფიციარი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5879AD86" w14:textId="4E956A1A" w:rsidR="001D5170" w:rsidDel="009E1B16" w:rsidRDefault="001D5170" w:rsidP="002657DC">
            <w:pPr>
              <w:pStyle w:val="NormalWeb"/>
              <w:jc w:val="center"/>
              <w:rPr>
                <w:del w:id="2357" w:author="Windows User" w:date="2019-12-16T00:28:00Z"/>
              </w:rPr>
            </w:pPr>
            <w:del w:id="2358" w:author="Windows User" w:date="2019-12-16T00:28:00Z">
              <w:r w:rsidDel="009E1B16">
                <w:rPr>
                  <w:rFonts w:ascii="Sylfaen" w:hAnsi="Sylfaen" w:cs="Sylfaen"/>
                  <w:b/>
                  <w:bCs/>
                  <w:sz w:val="17"/>
                  <w:szCs w:val="17"/>
                </w:rPr>
                <w:delText>დაწესებულება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4F02CE30" w14:textId="63145C80" w:rsidR="001D5170" w:rsidDel="009E1B16" w:rsidRDefault="001D5170" w:rsidP="002657DC">
            <w:pPr>
              <w:pStyle w:val="NormalWeb"/>
              <w:jc w:val="center"/>
              <w:rPr>
                <w:del w:id="2359" w:author="Windows User" w:date="2019-12-16T00:28:00Z"/>
              </w:rPr>
            </w:pPr>
            <w:del w:id="2360" w:author="Windows User" w:date="2019-12-16T00:28:00Z">
              <w:r w:rsidDel="009E1B16">
                <w:rPr>
                  <w:rFonts w:ascii="Sylfaen" w:hAnsi="Sylfaen" w:cs="Sylfaen"/>
                  <w:b/>
                  <w:bCs/>
                  <w:sz w:val="17"/>
                  <w:szCs w:val="17"/>
                </w:rPr>
                <w:delText>გუნდების</w:delText>
              </w:r>
              <w:r w:rsidDel="009E1B16">
                <w:rPr>
                  <w:sz w:val="17"/>
                  <w:szCs w:val="17"/>
                </w:rPr>
                <w:delText xml:space="preserve"> </w:delText>
              </w:r>
              <w:r w:rsidDel="009E1B16">
                <w:rPr>
                  <w:rFonts w:ascii="Sylfaen" w:hAnsi="Sylfaen" w:cs="Sylfaen"/>
                  <w:b/>
                  <w:bCs/>
                  <w:sz w:val="17"/>
                  <w:szCs w:val="17"/>
                </w:rPr>
                <w:delText>რაოდენობა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39ACDF7B" w14:textId="520FB398" w:rsidR="001D5170" w:rsidDel="009E1B16" w:rsidRDefault="001D5170" w:rsidP="002657DC">
            <w:pPr>
              <w:pStyle w:val="NormalWeb"/>
              <w:jc w:val="center"/>
              <w:rPr>
                <w:del w:id="2361" w:author="Windows User" w:date="2019-12-16T00:28:00Z"/>
              </w:rPr>
            </w:pPr>
            <w:del w:id="2362" w:author="Windows User" w:date="2019-12-16T00:28:00Z">
              <w:r w:rsidDel="009E1B16">
                <w:rPr>
                  <w:sz w:val="17"/>
                  <w:szCs w:val="17"/>
                </w:rPr>
                <w:delText> </w:delText>
              </w:r>
              <w:r w:rsidDel="009E1B16">
                <w:rPr>
                  <w:rFonts w:ascii="Sylfaen" w:hAnsi="Sylfaen" w:cs="Sylfaen"/>
                  <w:b/>
                  <w:bCs/>
                  <w:sz w:val="17"/>
                  <w:szCs w:val="17"/>
                </w:rPr>
                <w:delText>თვის</w:delText>
              </w:r>
              <w:r w:rsidDel="009E1B16">
                <w:rPr>
                  <w:sz w:val="17"/>
                  <w:szCs w:val="17"/>
                </w:rPr>
                <w:delText xml:space="preserve"> </w:delText>
              </w:r>
              <w:r w:rsidDel="009E1B16">
                <w:rPr>
                  <w:rFonts w:ascii="Sylfaen" w:hAnsi="Sylfaen" w:cs="Sylfaen"/>
                  <w:b/>
                  <w:bCs/>
                  <w:sz w:val="17"/>
                  <w:szCs w:val="17"/>
                </w:rPr>
                <w:delText>ბიუჯეტი</w:delText>
              </w:r>
              <w:r w:rsidDel="009E1B16">
                <w:rPr>
                  <w:b/>
                  <w:bCs/>
                  <w:sz w:val="17"/>
                  <w:szCs w:val="17"/>
                </w:rPr>
                <w:delText xml:space="preserve"> (</w:delText>
              </w:r>
              <w:r w:rsidDel="009E1B16">
                <w:rPr>
                  <w:rFonts w:ascii="Sylfaen" w:hAnsi="Sylfaen" w:cs="Sylfaen"/>
                  <w:b/>
                  <w:bCs/>
                  <w:sz w:val="17"/>
                  <w:szCs w:val="17"/>
                </w:rPr>
                <w:delText>ლარი</w:delText>
              </w:r>
              <w:r w:rsidDel="009E1B16">
                <w:rPr>
                  <w:b/>
                  <w:bCs/>
                  <w:sz w:val="17"/>
                  <w:szCs w:val="17"/>
                </w:rPr>
                <w:delText>)</w:delText>
              </w:r>
              <w:r w:rsidDel="009E1B16">
                <w:delText xml:space="preserve"> </w:delText>
              </w:r>
            </w:del>
          </w:p>
        </w:tc>
      </w:tr>
      <w:tr w:rsidR="001D5170" w:rsidDel="009E1B16" w14:paraId="67AB5B13" w14:textId="69FEAA25" w:rsidTr="00647D23">
        <w:trPr>
          <w:trHeight w:val="255"/>
          <w:tblCellSpacing w:w="0" w:type="dxa"/>
          <w:del w:id="236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141EB3E" w14:textId="6B934ED5" w:rsidR="001D5170" w:rsidDel="009E1B16" w:rsidRDefault="001D5170" w:rsidP="002657DC">
            <w:pPr>
              <w:pStyle w:val="NormalWeb"/>
              <w:rPr>
                <w:del w:id="2364" w:author="Windows User" w:date="2019-12-16T00:28:00Z"/>
              </w:rPr>
            </w:pPr>
            <w:del w:id="2365" w:author="Windows User" w:date="2019-12-16T00:28:00Z">
              <w:r w:rsidDel="009E1B16">
                <w:rPr>
                  <w:rFonts w:ascii="Sylfaen" w:hAnsi="Sylfaen" w:cs="Sylfaen"/>
                  <w:sz w:val="17"/>
                  <w:szCs w:val="17"/>
                </w:rPr>
                <w:delText>გლდანის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8EA951F" w14:textId="0D1D6C55" w:rsidR="001D5170" w:rsidDel="009E1B16" w:rsidRDefault="001D5170" w:rsidP="002657DC">
            <w:pPr>
              <w:pStyle w:val="NormalWeb"/>
              <w:rPr>
                <w:del w:id="2366" w:author="Windows User" w:date="2019-12-16T00:28:00Z"/>
              </w:rPr>
            </w:pPr>
            <w:del w:id="2367"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A6799CF" w14:textId="4EA2389B" w:rsidR="001D5170" w:rsidDel="009E1B16" w:rsidRDefault="001D5170" w:rsidP="002657DC">
            <w:pPr>
              <w:pStyle w:val="NormalWeb"/>
              <w:rPr>
                <w:del w:id="2368" w:author="Windows User" w:date="2019-12-16T00:28:00Z"/>
              </w:rPr>
            </w:pPr>
            <w:del w:id="236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38461FC" w14:textId="18E4B61C" w:rsidR="001D5170" w:rsidDel="009E1B16" w:rsidRDefault="001D5170" w:rsidP="002657DC">
            <w:pPr>
              <w:pStyle w:val="NormalWeb"/>
              <w:jc w:val="both"/>
              <w:rPr>
                <w:del w:id="2370" w:author="Windows User" w:date="2019-12-16T00:28:00Z"/>
              </w:rPr>
            </w:pPr>
            <w:del w:id="2371"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8AFB479" w14:textId="26BE34DC" w:rsidR="001D5170" w:rsidDel="009E1B16" w:rsidRDefault="001D5170" w:rsidP="002657DC">
            <w:pPr>
              <w:pStyle w:val="NormalWeb"/>
              <w:jc w:val="both"/>
              <w:rPr>
                <w:del w:id="2372" w:author="Windows User" w:date="2019-12-16T00:28:00Z"/>
              </w:rPr>
            </w:pPr>
            <w:del w:id="2373" w:author="Windows User" w:date="2019-12-16T00:28:00Z">
              <w:r w:rsidDel="009E1B16">
                <w:rPr>
                  <w:sz w:val="17"/>
                  <w:szCs w:val="17"/>
                </w:rPr>
                <w:delText>        14,200.0</w:delText>
              </w:r>
              <w:r w:rsidDel="009E1B16">
                <w:delText xml:space="preserve"> </w:delText>
              </w:r>
            </w:del>
          </w:p>
        </w:tc>
      </w:tr>
      <w:tr w:rsidR="001D5170" w:rsidDel="009E1B16" w14:paraId="1445D971" w14:textId="42EB4E41" w:rsidTr="00647D23">
        <w:trPr>
          <w:trHeight w:val="270"/>
          <w:tblCellSpacing w:w="0" w:type="dxa"/>
          <w:del w:id="237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1CEEE" w14:textId="4344EC09" w:rsidR="001D5170" w:rsidDel="009E1B16" w:rsidRDefault="001D5170" w:rsidP="002657DC">
            <w:pPr>
              <w:pStyle w:val="NormalWeb"/>
              <w:rPr>
                <w:del w:id="2375" w:author="Windows User" w:date="2019-12-16T00:28:00Z"/>
              </w:rPr>
            </w:pPr>
            <w:del w:id="2376" w:author="Windows User" w:date="2019-12-16T00:28:00Z">
              <w:r w:rsidDel="009E1B16">
                <w:rPr>
                  <w:rFonts w:ascii="Sylfaen" w:hAnsi="Sylfaen" w:cs="Sylfaen"/>
                  <w:sz w:val="17"/>
                  <w:szCs w:val="17"/>
                </w:rPr>
                <w:delText>ნაძალადევის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2FC50F0" w14:textId="25D93B1E" w:rsidR="001D5170" w:rsidDel="009E1B16" w:rsidRDefault="001D5170" w:rsidP="002657DC">
            <w:pPr>
              <w:pStyle w:val="NormalWeb"/>
              <w:rPr>
                <w:del w:id="2377" w:author="Windows User" w:date="2019-12-16T00:28:00Z"/>
              </w:rPr>
            </w:pPr>
            <w:del w:id="2378"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9BDCF" w14:textId="19BDABA4" w:rsidR="001D5170" w:rsidDel="009E1B16" w:rsidRDefault="001D5170" w:rsidP="002657DC">
            <w:pPr>
              <w:rPr>
                <w:del w:id="237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B39800" w14:textId="1C6E7FD5" w:rsidR="001D5170" w:rsidDel="009E1B16" w:rsidRDefault="001D5170" w:rsidP="002657DC">
            <w:pPr>
              <w:rPr>
                <w:del w:id="23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FDC2" w14:textId="562ACC45" w:rsidR="001D5170" w:rsidDel="009E1B16" w:rsidRDefault="001D5170" w:rsidP="002657DC">
            <w:pPr>
              <w:rPr>
                <w:del w:id="2381" w:author="Windows User" w:date="2019-12-16T00:28:00Z"/>
              </w:rPr>
            </w:pPr>
          </w:p>
        </w:tc>
      </w:tr>
      <w:tr w:rsidR="001D5170" w:rsidDel="009E1B16" w14:paraId="3480F5A7" w14:textId="1B8AE7FE" w:rsidTr="00647D23">
        <w:trPr>
          <w:trHeight w:val="255"/>
          <w:tblCellSpacing w:w="0" w:type="dxa"/>
          <w:del w:id="238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6B36EFC" w14:textId="628D3C2D" w:rsidR="001D5170" w:rsidDel="009E1B16" w:rsidRDefault="001D5170" w:rsidP="002657DC">
            <w:pPr>
              <w:pStyle w:val="NormalWeb"/>
              <w:rPr>
                <w:del w:id="2383" w:author="Windows User" w:date="2019-12-16T00:28:00Z"/>
              </w:rPr>
            </w:pPr>
            <w:del w:id="2384"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CB59675" w14:textId="40B9D9E2" w:rsidR="001D5170" w:rsidDel="009E1B16" w:rsidRDefault="001D5170" w:rsidP="002657DC">
            <w:pPr>
              <w:pStyle w:val="NormalWeb"/>
              <w:rPr>
                <w:del w:id="2385" w:author="Windows User" w:date="2019-12-16T00:28:00Z"/>
              </w:rPr>
            </w:pPr>
            <w:del w:id="238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D59E956" w14:textId="2962AA42" w:rsidR="001D5170" w:rsidDel="009E1B16" w:rsidRDefault="001D5170" w:rsidP="002657DC">
            <w:pPr>
              <w:pStyle w:val="NormalWeb"/>
              <w:rPr>
                <w:del w:id="2387" w:author="Windows User" w:date="2019-12-16T00:28:00Z"/>
              </w:rPr>
            </w:pPr>
            <w:del w:id="2388"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D595220" w14:textId="7D73923C" w:rsidR="001D5170" w:rsidDel="009E1B16" w:rsidRDefault="001D5170" w:rsidP="002657DC">
            <w:pPr>
              <w:pStyle w:val="NormalWeb"/>
              <w:jc w:val="both"/>
              <w:rPr>
                <w:del w:id="2389" w:author="Windows User" w:date="2019-12-16T00:28:00Z"/>
              </w:rPr>
            </w:pPr>
            <w:del w:id="2390"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6B04CDA" w14:textId="744BD081" w:rsidR="001D5170" w:rsidDel="009E1B16" w:rsidRDefault="001D5170" w:rsidP="002657DC">
            <w:pPr>
              <w:pStyle w:val="NormalWeb"/>
              <w:jc w:val="both"/>
              <w:rPr>
                <w:del w:id="2391" w:author="Windows User" w:date="2019-12-16T00:28:00Z"/>
              </w:rPr>
            </w:pPr>
            <w:del w:id="2392" w:author="Windows User" w:date="2019-12-16T00:28:00Z">
              <w:r w:rsidDel="009E1B16">
                <w:rPr>
                  <w:sz w:val="17"/>
                  <w:szCs w:val="17"/>
                </w:rPr>
                <w:delText>          7,100.0</w:delText>
              </w:r>
              <w:r w:rsidDel="009E1B16">
                <w:delText xml:space="preserve"> </w:delText>
              </w:r>
            </w:del>
          </w:p>
        </w:tc>
      </w:tr>
      <w:tr w:rsidR="001D5170" w:rsidDel="009E1B16" w14:paraId="2D04F8C5" w14:textId="28BF2EFA" w:rsidTr="00647D23">
        <w:trPr>
          <w:trHeight w:val="255"/>
          <w:tblCellSpacing w:w="0" w:type="dxa"/>
          <w:del w:id="239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25CD2D2" w14:textId="748E61D4" w:rsidR="001D5170" w:rsidDel="009E1B16" w:rsidRDefault="001D5170" w:rsidP="002657DC">
            <w:pPr>
              <w:pStyle w:val="NormalWeb"/>
              <w:jc w:val="both"/>
              <w:rPr>
                <w:del w:id="2394" w:author="Windows User" w:date="2019-12-16T00:28:00Z"/>
              </w:rPr>
            </w:pPr>
            <w:del w:id="2395"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10A33F" w14:textId="0A300BE6" w:rsidR="001D5170" w:rsidDel="009E1B16" w:rsidRDefault="001D5170" w:rsidP="002657DC">
            <w:pPr>
              <w:pStyle w:val="NormalWeb"/>
              <w:jc w:val="both"/>
              <w:rPr>
                <w:del w:id="2396" w:author="Windows User" w:date="2019-12-16T00:28:00Z"/>
              </w:rPr>
            </w:pPr>
            <w:del w:id="239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3835F" w14:textId="70452A7A" w:rsidR="001D5170" w:rsidDel="009E1B16" w:rsidRDefault="001D5170" w:rsidP="002657DC">
            <w:pPr>
              <w:rPr>
                <w:del w:id="23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3CB65" w14:textId="287B85CE" w:rsidR="001D5170" w:rsidDel="009E1B16" w:rsidRDefault="001D5170" w:rsidP="002657DC">
            <w:pPr>
              <w:rPr>
                <w:del w:id="23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ED382" w14:textId="25C8F080" w:rsidR="001D5170" w:rsidDel="009E1B16" w:rsidRDefault="001D5170" w:rsidP="002657DC">
            <w:pPr>
              <w:rPr>
                <w:del w:id="2400" w:author="Windows User" w:date="2019-12-16T00:28:00Z"/>
              </w:rPr>
            </w:pPr>
          </w:p>
        </w:tc>
      </w:tr>
      <w:tr w:rsidR="001D5170" w:rsidDel="009E1B16" w14:paraId="77616F1B" w14:textId="20486560" w:rsidTr="00647D23">
        <w:trPr>
          <w:trHeight w:val="255"/>
          <w:tblCellSpacing w:w="0" w:type="dxa"/>
          <w:del w:id="24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2C86F8A" w14:textId="0BF65665" w:rsidR="001D5170" w:rsidDel="009E1B16" w:rsidRDefault="001D5170" w:rsidP="002657DC">
            <w:pPr>
              <w:pStyle w:val="NormalWeb"/>
              <w:jc w:val="both"/>
              <w:rPr>
                <w:del w:id="2402" w:author="Windows User" w:date="2019-12-16T00:28:00Z"/>
              </w:rPr>
            </w:pPr>
            <w:del w:id="2403"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6BD008" w14:textId="2D8EE2F0" w:rsidR="001D5170" w:rsidDel="009E1B16" w:rsidRDefault="001D5170" w:rsidP="002657DC">
            <w:pPr>
              <w:pStyle w:val="NormalWeb"/>
              <w:jc w:val="both"/>
              <w:rPr>
                <w:del w:id="2404" w:author="Windows User" w:date="2019-12-16T00:28:00Z"/>
              </w:rPr>
            </w:pPr>
            <w:del w:id="2405"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8A703" w14:textId="5DA4CB7B" w:rsidR="001D5170" w:rsidDel="009E1B16" w:rsidRDefault="001D5170" w:rsidP="002657DC">
            <w:pPr>
              <w:rPr>
                <w:del w:id="240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BEB57" w14:textId="161F13AA" w:rsidR="001D5170" w:rsidDel="009E1B16" w:rsidRDefault="001D5170" w:rsidP="002657DC">
            <w:pPr>
              <w:rPr>
                <w:del w:id="24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4CDC" w14:textId="41421C67" w:rsidR="001D5170" w:rsidDel="009E1B16" w:rsidRDefault="001D5170" w:rsidP="002657DC">
            <w:pPr>
              <w:rPr>
                <w:del w:id="2408" w:author="Windows User" w:date="2019-12-16T00:28:00Z"/>
              </w:rPr>
            </w:pPr>
          </w:p>
        </w:tc>
      </w:tr>
      <w:tr w:rsidR="001D5170" w:rsidDel="009E1B16" w14:paraId="00DC6D2B" w14:textId="2E4E1FA8" w:rsidTr="00647D23">
        <w:trPr>
          <w:trHeight w:val="270"/>
          <w:tblCellSpacing w:w="0" w:type="dxa"/>
          <w:del w:id="240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FF0612E" w14:textId="76B992F0" w:rsidR="001D5170" w:rsidDel="009E1B16" w:rsidRDefault="001D5170" w:rsidP="002657DC">
            <w:pPr>
              <w:pStyle w:val="NormalWeb"/>
              <w:jc w:val="both"/>
              <w:rPr>
                <w:del w:id="2410" w:author="Windows User" w:date="2019-12-16T00:28:00Z"/>
              </w:rPr>
            </w:pPr>
            <w:del w:id="2411"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3CD2402" w14:textId="60B5DB01" w:rsidR="001D5170" w:rsidDel="009E1B16" w:rsidRDefault="001D5170" w:rsidP="002657DC">
            <w:pPr>
              <w:pStyle w:val="NormalWeb"/>
              <w:jc w:val="both"/>
              <w:rPr>
                <w:del w:id="2412" w:author="Windows User" w:date="2019-12-16T00:28:00Z"/>
              </w:rPr>
            </w:pPr>
            <w:del w:id="241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B5C23" w14:textId="3B9FA3E2" w:rsidR="001D5170" w:rsidDel="009E1B16" w:rsidRDefault="001D5170" w:rsidP="002657DC">
            <w:pPr>
              <w:rPr>
                <w:del w:id="24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A647D" w14:textId="765EEBDE" w:rsidR="001D5170" w:rsidDel="009E1B16" w:rsidRDefault="001D5170" w:rsidP="002657DC">
            <w:pPr>
              <w:rPr>
                <w:del w:id="24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DC49D" w14:textId="328B8A87" w:rsidR="001D5170" w:rsidDel="009E1B16" w:rsidRDefault="001D5170" w:rsidP="002657DC">
            <w:pPr>
              <w:rPr>
                <w:del w:id="2416" w:author="Windows User" w:date="2019-12-16T00:28:00Z"/>
              </w:rPr>
            </w:pPr>
          </w:p>
        </w:tc>
      </w:tr>
      <w:tr w:rsidR="001D5170" w:rsidDel="009E1B16" w14:paraId="3F724FB8" w14:textId="50E41821" w:rsidTr="00647D23">
        <w:trPr>
          <w:trHeight w:val="255"/>
          <w:tblCellSpacing w:w="0" w:type="dxa"/>
          <w:del w:id="241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354AB97" w14:textId="2FD9B73C" w:rsidR="001D5170" w:rsidDel="009E1B16" w:rsidRDefault="001D5170" w:rsidP="002657DC">
            <w:pPr>
              <w:pStyle w:val="NormalWeb"/>
              <w:jc w:val="both"/>
              <w:rPr>
                <w:del w:id="2418" w:author="Windows User" w:date="2019-12-16T00:28:00Z"/>
              </w:rPr>
            </w:pPr>
            <w:del w:id="2419"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024796B4" w14:textId="25F1B5A7" w:rsidR="001D5170" w:rsidDel="009E1B16" w:rsidRDefault="001D5170" w:rsidP="002657DC">
            <w:pPr>
              <w:pStyle w:val="NormalWeb"/>
              <w:jc w:val="both"/>
              <w:rPr>
                <w:del w:id="2420" w:author="Windows User" w:date="2019-12-16T00:28:00Z"/>
              </w:rPr>
            </w:pPr>
            <w:del w:id="242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F6D2404" w14:textId="34AF8360" w:rsidR="001D5170" w:rsidDel="009E1B16" w:rsidRDefault="001D5170" w:rsidP="002657DC">
            <w:pPr>
              <w:pStyle w:val="NormalWeb"/>
              <w:rPr>
                <w:del w:id="2422" w:author="Windows User" w:date="2019-12-16T00:28:00Z"/>
              </w:rPr>
            </w:pPr>
            <w:del w:id="2423"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0B5427" w14:textId="29EAAE26" w:rsidR="001D5170" w:rsidDel="009E1B16" w:rsidRDefault="001D5170" w:rsidP="002657DC">
            <w:pPr>
              <w:pStyle w:val="NormalWeb"/>
              <w:jc w:val="both"/>
              <w:rPr>
                <w:del w:id="2424" w:author="Windows User" w:date="2019-12-16T00:28:00Z"/>
              </w:rPr>
            </w:pPr>
            <w:del w:id="2425"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A8592F" w14:textId="2F7905E6" w:rsidR="001D5170" w:rsidDel="009E1B16" w:rsidRDefault="001D5170" w:rsidP="002657DC">
            <w:pPr>
              <w:pStyle w:val="NormalWeb"/>
              <w:jc w:val="both"/>
              <w:rPr>
                <w:del w:id="2426" w:author="Windows User" w:date="2019-12-16T00:28:00Z"/>
              </w:rPr>
            </w:pPr>
            <w:del w:id="2427" w:author="Windows User" w:date="2019-12-16T00:28:00Z">
              <w:r w:rsidDel="009E1B16">
                <w:rPr>
                  <w:sz w:val="17"/>
                  <w:szCs w:val="17"/>
                </w:rPr>
                <w:delText>        14,200.0</w:delText>
              </w:r>
              <w:r w:rsidDel="009E1B16">
                <w:delText xml:space="preserve"> </w:delText>
              </w:r>
            </w:del>
          </w:p>
        </w:tc>
      </w:tr>
      <w:tr w:rsidR="001D5170" w:rsidDel="009E1B16" w14:paraId="34FDC2DC" w14:textId="05650C97" w:rsidTr="00647D23">
        <w:trPr>
          <w:trHeight w:val="255"/>
          <w:tblCellSpacing w:w="0" w:type="dxa"/>
          <w:del w:id="242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F691233" w14:textId="10BE2A7B" w:rsidR="001D5170" w:rsidDel="009E1B16" w:rsidRDefault="001D5170" w:rsidP="002657DC">
            <w:pPr>
              <w:pStyle w:val="NormalWeb"/>
              <w:jc w:val="both"/>
              <w:rPr>
                <w:del w:id="2429" w:author="Windows User" w:date="2019-12-16T00:28:00Z"/>
              </w:rPr>
            </w:pPr>
            <w:del w:id="2430"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CEBE587" w14:textId="41A75999" w:rsidR="001D5170" w:rsidDel="009E1B16" w:rsidRDefault="001D5170" w:rsidP="002657DC">
            <w:pPr>
              <w:pStyle w:val="NormalWeb"/>
              <w:jc w:val="both"/>
              <w:rPr>
                <w:del w:id="2431" w:author="Windows User" w:date="2019-12-16T00:28:00Z"/>
              </w:rPr>
            </w:pPr>
            <w:del w:id="243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12BF6" w14:textId="4C25294F" w:rsidR="001D5170" w:rsidDel="009E1B16" w:rsidRDefault="001D5170" w:rsidP="002657DC">
            <w:pPr>
              <w:rPr>
                <w:del w:id="243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02D86" w14:textId="48AE96A9" w:rsidR="001D5170" w:rsidDel="009E1B16" w:rsidRDefault="001D5170" w:rsidP="002657DC">
            <w:pPr>
              <w:rPr>
                <w:del w:id="24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F2727" w14:textId="6CD6BEDD" w:rsidR="001D5170" w:rsidDel="009E1B16" w:rsidRDefault="001D5170" w:rsidP="002657DC">
            <w:pPr>
              <w:rPr>
                <w:del w:id="2435" w:author="Windows User" w:date="2019-12-16T00:28:00Z"/>
              </w:rPr>
            </w:pPr>
          </w:p>
        </w:tc>
      </w:tr>
      <w:tr w:rsidR="001D5170" w:rsidDel="009E1B16" w14:paraId="2938914C" w14:textId="3EF61109" w:rsidTr="00647D23">
        <w:trPr>
          <w:trHeight w:val="255"/>
          <w:tblCellSpacing w:w="0" w:type="dxa"/>
          <w:del w:id="243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6293489" w14:textId="75560971" w:rsidR="001D5170" w:rsidDel="009E1B16" w:rsidRDefault="001D5170" w:rsidP="002657DC">
            <w:pPr>
              <w:pStyle w:val="NormalWeb"/>
              <w:jc w:val="both"/>
              <w:rPr>
                <w:del w:id="2437" w:author="Windows User" w:date="2019-12-16T00:28:00Z"/>
              </w:rPr>
            </w:pPr>
            <w:del w:id="2438"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5D1319A" w14:textId="2A134A51" w:rsidR="001D5170" w:rsidDel="009E1B16" w:rsidRDefault="001D5170" w:rsidP="002657DC">
            <w:pPr>
              <w:pStyle w:val="NormalWeb"/>
              <w:jc w:val="both"/>
              <w:rPr>
                <w:del w:id="2439" w:author="Windows User" w:date="2019-12-16T00:28:00Z"/>
              </w:rPr>
            </w:pPr>
            <w:del w:id="2440"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8C5DF" w14:textId="4116DCB8" w:rsidR="001D5170" w:rsidDel="009E1B16" w:rsidRDefault="001D5170" w:rsidP="002657DC">
            <w:pPr>
              <w:rPr>
                <w:del w:id="24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EFA0" w14:textId="251E49C6" w:rsidR="001D5170" w:rsidDel="009E1B16" w:rsidRDefault="001D5170" w:rsidP="002657DC">
            <w:pPr>
              <w:rPr>
                <w:del w:id="24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4B174" w14:textId="1600FCFC" w:rsidR="001D5170" w:rsidDel="009E1B16" w:rsidRDefault="001D5170" w:rsidP="002657DC">
            <w:pPr>
              <w:rPr>
                <w:del w:id="2443" w:author="Windows User" w:date="2019-12-16T00:28:00Z"/>
              </w:rPr>
            </w:pPr>
          </w:p>
        </w:tc>
      </w:tr>
      <w:tr w:rsidR="001D5170" w:rsidDel="009E1B16" w14:paraId="2E0AA9E7" w14:textId="0C669D52" w:rsidTr="00647D23">
        <w:trPr>
          <w:trHeight w:val="255"/>
          <w:tblCellSpacing w:w="0" w:type="dxa"/>
          <w:del w:id="244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A2AE87F" w14:textId="49D3D55A" w:rsidR="001D5170" w:rsidDel="009E1B16" w:rsidRDefault="001D5170" w:rsidP="002657DC">
            <w:pPr>
              <w:pStyle w:val="NormalWeb"/>
              <w:jc w:val="both"/>
              <w:rPr>
                <w:del w:id="2445" w:author="Windows User" w:date="2019-12-16T00:28:00Z"/>
              </w:rPr>
            </w:pPr>
            <w:del w:id="2446"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5B2652CF" w14:textId="444858FC" w:rsidR="001D5170" w:rsidDel="009E1B16" w:rsidRDefault="001D5170" w:rsidP="002657DC">
            <w:pPr>
              <w:pStyle w:val="NormalWeb"/>
              <w:jc w:val="both"/>
              <w:rPr>
                <w:del w:id="2447" w:author="Windows User" w:date="2019-12-16T00:28:00Z"/>
              </w:rPr>
            </w:pPr>
            <w:del w:id="2448"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3C702" w14:textId="268A94F0" w:rsidR="001D5170" w:rsidDel="009E1B16" w:rsidRDefault="001D5170" w:rsidP="002657DC">
            <w:pPr>
              <w:rPr>
                <w:del w:id="244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68294" w14:textId="2D80896A" w:rsidR="001D5170" w:rsidDel="009E1B16" w:rsidRDefault="001D5170" w:rsidP="002657DC">
            <w:pPr>
              <w:rPr>
                <w:del w:id="24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3C1BFE" w14:textId="37247343" w:rsidR="001D5170" w:rsidDel="009E1B16" w:rsidRDefault="001D5170" w:rsidP="002657DC">
            <w:pPr>
              <w:rPr>
                <w:del w:id="2451" w:author="Windows User" w:date="2019-12-16T00:28:00Z"/>
              </w:rPr>
            </w:pPr>
          </w:p>
        </w:tc>
      </w:tr>
      <w:tr w:rsidR="001D5170" w:rsidDel="009E1B16" w14:paraId="0FE34CBA" w14:textId="0912A7AE" w:rsidTr="00647D23">
        <w:trPr>
          <w:trHeight w:val="270"/>
          <w:tblCellSpacing w:w="0" w:type="dxa"/>
          <w:del w:id="24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A24D975" w14:textId="737BDCE5" w:rsidR="001D5170" w:rsidDel="009E1B16" w:rsidRDefault="001D5170" w:rsidP="002657DC">
            <w:pPr>
              <w:pStyle w:val="NormalWeb"/>
              <w:jc w:val="both"/>
              <w:rPr>
                <w:del w:id="2453" w:author="Windows User" w:date="2019-12-16T00:28:00Z"/>
              </w:rPr>
            </w:pPr>
            <w:del w:id="2454"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22B755D7" w14:textId="4389560E" w:rsidR="001D5170" w:rsidDel="009E1B16" w:rsidRDefault="001D5170" w:rsidP="002657DC">
            <w:pPr>
              <w:pStyle w:val="NormalWeb"/>
              <w:jc w:val="both"/>
              <w:rPr>
                <w:del w:id="2455" w:author="Windows User" w:date="2019-12-16T00:28:00Z"/>
              </w:rPr>
            </w:pPr>
            <w:del w:id="245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4E801" w14:textId="06B74276" w:rsidR="001D5170" w:rsidDel="009E1B16" w:rsidRDefault="001D5170" w:rsidP="002657DC">
            <w:pPr>
              <w:rPr>
                <w:del w:id="245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5278" w14:textId="3F7D6782" w:rsidR="001D5170" w:rsidDel="009E1B16" w:rsidRDefault="001D5170" w:rsidP="002657DC">
            <w:pPr>
              <w:rPr>
                <w:del w:id="24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992D9" w14:textId="48F8BA5F" w:rsidR="001D5170" w:rsidDel="009E1B16" w:rsidRDefault="001D5170" w:rsidP="002657DC">
            <w:pPr>
              <w:rPr>
                <w:del w:id="2459" w:author="Windows User" w:date="2019-12-16T00:28:00Z"/>
              </w:rPr>
            </w:pPr>
          </w:p>
        </w:tc>
      </w:tr>
      <w:tr w:rsidR="001D5170" w:rsidDel="009E1B16" w14:paraId="087A7179" w14:textId="50F08255" w:rsidTr="00647D23">
        <w:trPr>
          <w:trHeight w:val="255"/>
          <w:tblCellSpacing w:w="0" w:type="dxa"/>
          <w:del w:id="246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E033066" w14:textId="32D78E51" w:rsidR="001D5170" w:rsidDel="009E1B16" w:rsidRDefault="001D5170" w:rsidP="002657DC">
            <w:pPr>
              <w:pStyle w:val="NormalWeb"/>
              <w:jc w:val="both"/>
              <w:rPr>
                <w:del w:id="2461" w:author="Windows User" w:date="2019-12-16T00:28:00Z"/>
              </w:rPr>
            </w:pPr>
            <w:del w:id="2462" w:author="Windows User" w:date="2019-12-16T00:28:00Z">
              <w:r w:rsidDel="009E1B16">
                <w:rPr>
                  <w:rFonts w:ascii="Sylfaen" w:hAnsi="Sylfaen" w:cs="Sylfaen"/>
                  <w:sz w:val="17"/>
                  <w:szCs w:val="17"/>
                </w:rPr>
                <w:delText>ვაკის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B646EB3" w14:textId="0761C749" w:rsidR="001D5170" w:rsidDel="009E1B16" w:rsidRDefault="001D5170" w:rsidP="002657DC">
            <w:pPr>
              <w:pStyle w:val="NormalWeb"/>
              <w:jc w:val="both"/>
              <w:rPr>
                <w:del w:id="2463" w:author="Windows User" w:date="2019-12-16T00:28:00Z"/>
              </w:rPr>
            </w:pPr>
            <w:del w:id="246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6F7CB54" w14:textId="73D3F0DC" w:rsidR="001D5170" w:rsidDel="009E1B16" w:rsidRDefault="001D5170" w:rsidP="002657DC">
            <w:pPr>
              <w:pStyle w:val="NormalWeb"/>
              <w:rPr>
                <w:del w:id="2465" w:author="Windows User" w:date="2019-12-16T00:28:00Z"/>
              </w:rPr>
            </w:pPr>
            <w:del w:id="246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B402A8E" w14:textId="4800DBCD" w:rsidR="001D5170" w:rsidDel="009E1B16" w:rsidRDefault="001D5170" w:rsidP="002657DC">
            <w:pPr>
              <w:pStyle w:val="NormalWeb"/>
              <w:jc w:val="both"/>
              <w:rPr>
                <w:del w:id="2467" w:author="Windows User" w:date="2019-12-16T00:28:00Z"/>
              </w:rPr>
            </w:pPr>
            <w:del w:id="2468"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7AD9001" w14:textId="02389D20" w:rsidR="001D5170" w:rsidDel="009E1B16" w:rsidRDefault="001D5170" w:rsidP="002657DC">
            <w:pPr>
              <w:pStyle w:val="NormalWeb"/>
              <w:jc w:val="both"/>
              <w:rPr>
                <w:del w:id="2469" w:author="Windows User" w:date="2019-12-16T00:28:00Z"/>
              </w:rPr>
            </w:pPr>
            <w:del w:id="2470" w:author="Windows User" w:date="2019-12-16T00:28:00Z">
              <w:r w:rsidDel="009E1B16">
                <w:rPr>
                  <w:sz w:val="17"/>
                  <w:szCs w:val="17"/>
                </w:rPr>
                <w:delText>        14,200.0</w:delText>
              </w:r>
              <w:r w:rsidDel="009E1B16">
                <w:delText xml:space="preserve"> </w:delText>
              </w:r>
            </w:del>
          </w:p>
        </w:tc>
      </w:tr>
      <w:tr w:rsidR="001D5170" w:rsidDel="009E1B16" w14:paraId="73F061E6" w14:textId="141AC94E" w:rsidTr="00647D23">
        <w:trPr>
          <w:trHeight w:val="255"/>
          <w:tblCellSpacing w:w="0" w:type="dxa"/>
          <w:del w:id="247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5FF324" w14:textId="396B1B87" w:rsidR="001D5170" w:rsidDel="009E1B16" w:rsidRDefault="001D5170" w:rsidP="002657DC">
            <w:pPr>
              <w:pStyle w:val="NormalWeb"/>
              <w:jc w:val="both"/>
              <w:rPr>
                <w:del w:id="2472" w:author="Windows User" w:date="2019-12-16T00:28:00Z"/>
              </w:rPr>
            </w:pPr>
            <w:del w:id="2473" w:author="Windows User" w:date="2019-12-16T00:28:00Z">
              <w:r w:rsidDel="009E1B16">
                <w:rPr>
                  <w:rFonts w:ascii="Sylfaen" w:hAnsi="Sylfaen" w:cs="Sylfaen"/>
                  <w:sz w:val="17"/>
                  <w:szCs w:val="17"/>
                </w:rPr>
                <w:delText>საბურთალოს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7FF9127" w14:textId="75AE1827" w:rsidR="001D5170" w:rsidDel="009E1B16" w:rsidRDefault="001D5170" w:rsidP="002657DC">
            <w:pPr>
              <w:pStyle w:val="NormalWeb"/>
              <w:jc w:val="both"/>
              <w:rPr>
                <w:del w:id="2474" w:author="Windows User" w:date="2019-12-16T00:28:00Z"/>
              </w:rPr>
            </w:pPr>
            <w:del w:id="247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86A5" w14:textId="32E199F6" w:rsidR="001D5170" w:rsidDel="009E1B16" w:rsidRDefault="001D5170" w:rsidP="002657DC">
            <w:pPr>
              <w:rPr>
                <w:del w:id="247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A3CFC" w14:textId="13DC4DB5" w:rsidR="001D5170" w:rsidDel="009E1B16" w:rsidRDefault="001D5170" w:rsidP="002657DC">
            <w:pPr>
              <w:rPr>
                <w:del w:id="24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26F9B" w14:textId="059DDC58" w:rsidR="001D5170" w:rsidDel="009E1B16" w:rsidRDefault="001D5170" w:rsidP="002657DC">
            <w:pPr>
              <w:rPr>
                <w:del w:id="2478" w:author="Windows User" w:date="2019-12-16T00:28:00Z"/>
              </w:rPr>
            </w:pPr>
          </w:p>
        </w:tc>
      </w:tr>
      <w:tr w:rsidR="001D5170" w:rsidDel="009E1B16" w14:paraId="092D7026" w14:textId="77BE0539" w:rsidTr="00647D23">
        <w:trPr>
          <w:trHeight w:val="270"/>
          <w:tblCellSpacing w:w="0" w:type="dxa"/>
          <w:del w:id="247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7E8B787" w14:textId="6B404B4A" w:rsidR="001D5170" w:rsidDel="009E1B16" w:rsidRDefault="001D5170" w:rsidP="002657DC">
            <w:pPr>
              <w:pStyle w:val="NormalWeb"/>
              <w:jc w:val="both"/>
              <w:rPr>
                <w:del w:id="2480" w:author="Windows User" w:date="2019-12-16T00:28:00Z"/>
              </w:rPr>
            </w:pPr>
            <w:del w:id="2481" w:author="Windows User" w:date="2019-12-16T00:28:00Z">
              <w:r w:rsidDel="009E1B16">
                <w:rPr>
                  <w:rFonts w:ascii="Sylfaen" w:hAnsi="Sylfaen" w:cs="Sylfaen"/>
                  <w:sz w:val="17"/>
                  <w:szCs w:val="17"/>
                </w:rPr>
                <w:delText>სამგორის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5D5A35D" w14:textId="5600A7B9" w:rsidR="001D5170" w:rsidDel="009E1B16" w:rsidRDefault="001D5170" w:rsidP="002657DC">
            <w:pPr>
              <w:pStyle w:val="NormalWeb"/>
              <w:jc w:val="both"/>
              <w:rPr>
                <w:del w:id="2482" w:author="Windows User" w:date="2019-12-16T00:28:00Z"/>
              </w:rPr>
            </w:pPr>
            <w:del w:id="248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0126" w14:textId="722F56FF" w:rsidR="001D5170" w:rsidDel="009E1B16" w:rsidRDefault="001D5170" w:rsidP="002657DC">
            <w:pPr>
              <w:rPr>
                <w:del w:id="24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DEAE4" w14:textId="1D2958F8" w:rsidR="001D5170" w:rsidDel="009E1B16" w:rsidRDefault="001D5170" w:rsidP="002657DC">
            <w:pPr>
              <w:rPr>
                <w:del w:id="248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90FBC" w14:textId="5646DDF6" w:rsidR="001D5170" w:rsidDel="009E1B16" w:rsidRDefault="001D5170" w:rsidP="002657DC">
            <w:pPr>
              <w:rPr>
                <w:del w:id="2486" w:author="Windows User" w:date="2019-12-16T00:28:00Z"/>
              </w:rPr>
            </w:pPr>
          </w:p>
        </w:tc>
      </w:tr>
      <w:tr w:rsidR="001D5170" w:rsidDel="009E1B16" w14:paraId="25281A00" w14:textId="4A140F34" w:rsidTr="00647D23">
        <w:trPr>
          <w:trHeight w:val="300"/>
          <w:tblCellSpacing w:w="0" w:type="dxa"/>
          <w:del w:id="248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3414E8" w14:textId="4F7EE501" w:rsidR="001D5170" w:rsidDel="009E1B16" w:rsidRDefault="001D5170" w:rsidP="002657DC">
            <w:pPr>
              <w:pStyle w:val="NormalWeb"/>
              <w:jc w:val="both"/>
              <w:rPr>
                <w:del w:id="2488" w:author="Windows User" w:date="2019-12-16T00:28:00Z"/>
              </w:rPr>
            </w:pPr>
            <w:del w:id="2489"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C12DD79" w14:textId="3108E0C9" w:rsidR="001D5170" w:rsidDel="009E1B16" w:rsidRDefault="001D5170" w:rsidP="002657DC">
            <w:pPr>
              <w:pStyle w:val="NormalWeb"/>
              <w:jc w:val="both"/>
              <w:rPr>
                <w:del w:id="2490" w:author="Windows User" w:date="2019-12-16T00:28:00Z"/>
              </w:rPr>
            </w:pPr>
            <w:del w:id="2491"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AC758F3" w14:textId="1A31D664" w:rsidR="001D5170" w:rsidDel="009E1B16" w:rsidRDefault="001D5170" w:rsidP="002657DC">
            <w:pPr>
              <w:pStyle w:val="NormalWeb"/>
              <w:rPr>
                <w:del w:id="2492" w:author="Windows User" w:date="2019-12-16T00:28:00Z"/>
              </w:rPr>
            </w:pPr>
            <w:del w:id="2493"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მტკიცებულებაზე</w:delText>
              </w:r>
              <w:r w:rsidDel="009E1B16">
                <w:rPr>
                  <w:sz w:val="17"/>
                  <w:szCs w:val="17"/>
                </w:rPr>
                <w:delText xml:space="preserve"> </w:delText>
              </w:r>
              <w:r w:rsidDel="009E1B16">
                <w:rPr>
                  <w:rFonts w:ascii="Sylfaen" w:hAnsi="Sylfaen" w:cs="Sylfaen"/>
                  <w:sz w:val="17"/>
                  <w:szCs w:val="17"/>
                </w:rPr>
                <w:delText>დაფუძნებული</w:delText>
              </w:r>
              <w:r w:rsidDel="009E1B16">
                <w:rPr>
                  <w:sz w:val="17"/>
                  <w:szCs w:val="17"/>
                </w:rPr>
                <w:delText xml:space="preserve"> </w:delText>
              </w:r>
              <w:r w:rsidDel="009E1B16">
                <w:rPr>
                  <w:rFonts w:ascii="Sylfaen" w:hAnsi="Sylfaen" w:cs="Sylfaen"/>
                  <w:sz w:val="17"/>
                  <w:szCs w:val="17"/>
                </w:rPr>
                <w:delText>პრაქტიკის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CAC54FE" w14:textId="17953B07" w:rsidR="001D5170" w:rsidDel="009E1B16" w:rsidRDefault="001D5170" w:rsidP="002657DC">
            <w:pPr>
              <w:pStyle w:val="NormalWeb"/>
              <w:jc w:val="both"/>
              <w:rPr>
                <w:del w:id="2494" w:author="Windows User" w:date="2019-12-16T00:28:00Z"/>
              </w:rPr>
            </w:pPr>
            <w:del w:id="249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A4571B6" w14:textId="2F076756" w:rsidR="001D5170" w:rsidDel="009E1B16" w:rsidRDefault="001D5170" w:rsidP="002657DC">
            <w:pPr>
              <w:pStyle w:val="NormalWeb"/>
              <w:jc w:val="both"/>
              <w:rPr>
                <w:del w:id="2496" w:author="Windows User" w:date="2019-12-16T00:28:00Z"/>
              </w:rPr>
            </w:pPr>
            <w:del w:id="2497" w:author="Windows User" w:date="2019-12-16T00:28:00Z">
              <w:r w:rsidDel="009E1B16">
                <w:rPr>
                  <w:sz w:val="17"/>
                  <w:szCs w:val="17"/>
                </w:rPr>
                <w:delText>          7,100.0</w:delText>
              </w:r>
              <w:r w:rsidDel="009E1B16">
                <w:delText xml:space="preserve"> </w:delText>
              </w:r>
            </w:del>
          </w:p>
        </w:tc>
      </w:tr>
      <w:tr w:rsidR="001D5170" w:rsidDel="009E1B16" w14:paraId="7B07607D" w14:textId="30C2EFA9" w:rsidTr="00647D23">
        <w:trPr>
          <w:trHeight w:val="270"/>
          <w:tblCellSpacing w:w="0" w:type="dxa"/>
          <w:del w:id="249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E7A4566" w14:textId="23750C35" w:rsidR="001D5170" w:rsidDel="009E1B16" w:rsidRDefault="001D5170" w:rsidP="002657DC">
            <w:pPr>
              <w:pStyle w:val="NormalWeb"/>
              <w:jc w:val="both"/>
              <w:rPr>
                <w:del w:id="2499" w:author="Windows User" w:date="2019-12-16T00:28:00Z"/>
              </w:rPr>
            </w:pPr>
            <w:del w:id="2500"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513E7" w14:textId="5C622166" w:rsidR="001D5170" w:rsidDel="009E1B16" w:rsidRDefault="001D5170" w:rsidP="002657DC">
            <w:pPr>
              <w:rPr>
                <w:del w:id="25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94116" w14:textId="3BA81F38" w:rsidR="001D5170" w:rsidDel="009E1B16" w:rsidRDefault="001D5170" w:rsidP="002657DC">
            <w:pPr>
              <w:rPr>
                <w:del w:id="25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2BD5D" w14:textId="3BC28707" w:rsidR="001D5170" w:rsidDel="009E1B16" w:rsidRDefault="001D5170" w:rsidP="002657DC">
            <w:pPr>
              <w:rPr>
                <w:del w:id="2503" w:author="Windows User" w:date="2019-12-16T00:28:00Z"/>
              </w:rPr>
            </w:pPr>
          </w:p>
        </w:tc>
      </w:tr>
      <w:tr w:rsidR="001D5170" w:rsidDel="009E1B16" w14:paraId="538353C5" w14:textId="477E494C" w:rsidTr="00647D23">
        <w:trPr>
          <w:trHeight w:val="300"/>
          <w:tblCellSpacing w:w="0" w:type="dxa"/>
          <w:del w:id="250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50D9517" w14:textId="53667438" w:rsidR="001D5170" w:rsidDel="009E1B16" w:rsidRDefault="001D5170" w:rsidP="002657DC">
            <w:pPr>
              <w:pStyle w:val="NormalWeb"/>
              <w:jc w:val="both"/>
              <w:rPr>
                <w:del w:id="2505" w:author="Windows User" w:date="2019-12-16T00:28:00Z"/>
              </w:rPr>
            </w:pPr>
            <w:del w:id="250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51D92F5" w14:textId="1249A32F" w:rsidR="001D5170" w:rsidDel="009E1B16" w:rsidRDefault="001D5170" w:rsidP="002657DC">
            <w:pPr>
              <w:pStyle w:val="NormalWeb"/>
              <w:rPr>
                <w:del w:id="2507" w:author="Windows User" w:date="2019-12-16T00:28:00Z"/>
              </w:rPr>
            </w:pPr>
            <w:del w:id="2508"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9BA7A7" w14:textId="368749F0" w:rsidR="001D5170" w:rsidDel="009E1B16" w:rsidRDefault="001D5170" w:rsidP="002657DC">
            <w:pPr>
              <w:pStyle w:val="NormalWeb"/>
              <w:jc w:val="both"/>
              <w:rPr>
                <w:del w:id="2509" w:author="Windows User" w:date="2019-12-16T00:28:00Z"/>
              </w:rPr>
            </w:pPr>
            <w:del w:id="2510"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07BAC06" w14:textId="614C4EF7" w:rsidR="001D5170" w:rsidDel="009E1B16" w:rsidRDefault="001D5170" w:rsidP="002657DC">
            <w:pPr>
              <w:pStyle w:val="NormalWeb"/>
              <w:jc w:val="both"/>
              <w:rPr>
                <w:del w:id="2511" w:author="Windows User" w:date="2019-12-16T00:28:00Z"/>
              </w:rPr>
            </w:pPr>
            <w:del w:id="2512" w:author="Windows User" w:date="2019-12-16T00:28:00Z">
              <w:r w:rsidDel="009E1B16">
                <w:rPr>
                  <w:sz w:val="17"/>
                  <w:szCs w:val="17"/>
                </w:rPr>
                <w:delText>        14,200.0</w:delText>
              </w:r>
              <w:r w:rsidDel="009E1B16">
                <w:delText xml:space="preserve"> </w:delText>
              </w:r>
            </w:del>
          </w:p>
        </w:tc>
      </w:tr>
      <w:tr w:rsidR="001D5170" w:rsidDel="009E1B16" w14:paraId="2181DEC2" w14:textId="14EAB49E" w:rsidTr="00647D23">
        <w:trPr>
          <w:trHeight w:val="300"/>
          <w:tblCellSpacing w:w="0" w:type="dxa"/>
          <w:del w:id="251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31947D" w14:textId="32901FE7" w:rsidR="001D5170" w:rsidDel="009E1B16" w:rsidRDefault="001D5170" w:rsidP="002657DC">
            <w:pPr>
              <w:pStyle w:val="NormalWeb"/>
              <w:jc w:val="both"/>
              <w:rPr>
                <w:del w:id="2514" w:author="Windows User" w:date="2019-12-16T00:28:00Z"/>
              </w:rPr>
            </w:pPr>
            <w:del w:id="2515" w:author="Windows User" w:date="2019-12-16T00:28:00Z">
              <w:r w:rsidDel="009E1B16">
                <w:rPr>
                  <w:rFonts w:ascii="Sylfaen" w:hAnsi="Sylfaen" w:cs="Sylfaen"/>
                  <w:sz w:val="17"/>
                  <w:szCs w:val="17"/>
                </w:rPr>
                <w:lastRenderedPageBreak/>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A7D24" w14:textId="5E24B609" w:rsidR="001D5170" w:rsidDel="009E1B16" w:rsidRDefault="001D5170" w:rsidP="002657DC">
            <w:pPr>
              <w:rPr>
                <w:del w:id="251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FA020" w14:textId="41685E4C" w:rsidR="001D5170" w:rsidDel="009E1B16" w:rsidRDefault="001D5170" w:rsidP="002657DC">
            <w:pPr>
              <w:rPr>
                <w:del w:id="251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EC17E" w14:textId="5BF65A15" w:rsidR="001D5170" w:rsidDel="009E1B16" w:rsidRDefault="001D5170" w:rsidP="002657DC">
            <w:pPr>
              <w:rPr>
                <w:del w:id="2518" w:author="Windows User" w:date="2019-12-16T00:28:00Z"/>
              </w:rPr>
            </w:pPr>
          </w:p>
        </w:tc>
      </w:tr>
      <w:tr w:rsidR="001D5170" w:rsidDel="009E1B16" w14:paraId="061C4FB0" w14:textId="5557548D" w:rsidTr="00647D23">
        <w:trPr>
          <w:trHeight w:val="315"/>
          <w:tblCellSpacing w:w="0" w:type="dxa"/>
          <w:del w:id="251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E4B861B" w14:textId="62B9CF2A" w:rsidR="001D5170" w:rsidDel="009E1B16" w:rsidRDefault="001D5170" w:rsidP="002657DC">
            <w:pPr>
              <w:pStyle w:val="NormalWeb"/>
              <w:jc w:val="both"/>
              <w:rPr>
                <w:del w:id="2520" w:author="Windows User" w:date="2019-12-16T00:28:00Z"/>
              </w:rPr>
            </w:pPr>
            <w:del w:id="2521" w:author="Windows User" w:date="2019-12-16T00:28:00Z">
              <w:r w:rsidDel="009E1B16">
                <w:rPr>
                  <w:rFonts w:ascii="Sylfaen" w:hAnsi="Sylfaen" w:cs="Sylfaen"/>
                  <w:sz w:val="17"/>
                  <w:szCs w:val="17"/>
                </w:rPr>
                <w:lastRenderedPageBreak/>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4742F" w14:textId="0D4D5B2C" w:rsidR="001D5170" w:rsidDel="009E1B16" w:rsidRDefault="001D5170" w:rsidP="002657DC">
            <w:pPr>
              <w:rPr>
                <w:del w:id="252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9CF4B" w14:textId="6BAF6373" w:rsidR="001D5170" w:rsidDel="009E1B16" w:rsidRDefault="001D5170" w:rsidP="002657DC">
            <w:pPr>
              <w:rPr>
                <w:del w:id="252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224E21" w14:textId="42872305" w:rsidR="001D5170" w:rsidDel="009E1B16" w:rsidRDefault="001D5170" w:rsidP="002657DC">
            <w:pPr>
              <w:rPr>
                <w:del w:id="2524" w:author="Windows User" w:date="2019-12-16T00:28:00Z"/>
              </w:rPr>
            </w:pPr>
          </w:p>
        </w:tc>
      </w:tr>
      <w:tr w:rsidR="001D5170" w:rsidDel="009E1B16" w14:paraId="1B6FC062" w14:textId="47A07FB7" w:rsidTr="00647D23">
        <w:trPr>
          <w:trHeight w:val="300"/>
          <w:tblCellSpacing w:w="0" w:type="dxa"/>
          <w:del w:id="252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729C49E" w14:textId="6FBC7F0A" w:rsidR="001D5170" w:rsidDel="009E1B16" w:rsidRDefault="001D5170" w:rsidP="002657DC">
            <w:pPr>
              <w:pStyle w:val="NormalWeb"/>
              <w:jc w:val="both"/>
              <w:rPr>
                <w:del w:id="2526" w:author="Windows User" w:date="2019-12-16T00:28:00Z"/>
              </w:rPr>
            </w:pPr>
            <w:del w:id="252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868A548" w14:textId="6CE08E11" w:rsidR="001D5170" w:rsidDel="009E1B16" w:rsidRDefault="001D5170" w:rsidP="002657DC">
            <w:pPr>
              <w:pStyle w:val="NormalWeb"/>
              <w:rPr>
                <w:del w:id="2528" w:author="Windows User" w:date="2019-12-16T00:28:00Z"/>
              </w:rPr>
            </w:pPr>
            <w:del w:id="252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99AABA" w14:textId="72A0D829" w:rsidR="001D5170" w:rsidDel="009E1B16" w:rsidRDefault="001D5170" w:rsidP="002657DC">
            <w:pPr>
              <w:pStyle w:val="NormalWeb"/>
              <w:jc w:val="both"/>
              <w:rPr>
                <w:del w:id="2530" w:author="Windows User" w:date="2019-12-16T00:28:00Z"/>
              </w:rPr>
            </w:pPr>
            <w:del w:id="2531" w:author="Windows User" w:date="2019-12-16T00:28:00Z">
              <w:r w:rsidDel="009E1B16">
                <w:rPr>
                  <w:sz w:val="17"/>
                  <w:szCs w:val="17"/>
                </w:rPr>
                <w:delText>3</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F3766CE" w14:textId="6CFD2C7C" w:rsidR="001D5170" w:rsidDel="009E1B16" w:rsidRDefault="001D5170" w:rsidP="002657DC">
            <w:pPr>
              <w:pStyle w:val="NormalWeb"/>
              <w:jc w:val="both"/>
              <w:rPr>
                <w:del w:id="2532" w:author="Windows User" w:date="2019-12-16T00:28:00Z"/>
              </w:rPr>
            </w:pPr>
            <w:del w:id="2533" w:author="Windows User" w:date="2019-12-16T00:28:00Z">
              <w:r w:rsidDel="009E1B16">
                <w:rPr>
                  <w:sz w:val="17"/>
                  <w:szCs w:val="17"/>
                </w:rPr>
                <w:delText>        21,300.0</w:delText>
              </w:r>
              <w:r w:rsidDel="009E1B16">
                <w:delText xml:space="preserve"> </w:delText>
              </w:r>
            </w:del>
          </w:p>
        </w:tc>
      </w:tr>
      <w:tr w:rsidR="001D5170" w:rsidDel="009E1B16" w14:paraId="0EC5FB1A" w14:textId="1D27690F" w:rsidTr="00647D23">
        <w:trPr>
          <w:trHeight w:val="300"/>
          <w:tblCellSpacing w:w="0" w:type="dxa"/>
          <w:del w:id="253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9343762" w14:textId="712317E1" w:rsidR="001D5170" w:rsidDel="009E1B16" w:rsidRDefault="001D5170" w:rsidP="002657DC">
            <w:pPr>
              <w:pStyle w:val="NormalWeb"/>
              <w:jc w:val="both"/>
              <w:rPr>
                <w:del w:id="2535" w:author="Windows User" w:date="2019-12-16T00:28:00Z"/>
              </w:rPr>
            </w:pPr>
            <w:del w:id="2536"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D84E4" w14:textId="6A57FC63" w:rsidR="001D5170" w:rsidDel="009E1B16" w:rsidRDefault="001D5170" w:rsidP="002657DC">
            <w:pPr>
              <w:rPr>
                <w:del w:id="253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FF3F2" w14:textId="4C7A404D" w:rsidR="001D5170" w:rsidDel="009E1B16" w:rsidRDefault="001D5170" w:rsidP="002657DC">
            <w:pPr>
              <w:rPr>
                <w:del w:id="253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E71F1" w14:textId="090197C0" w:rsidR="001D5170" w:rsidDel="009E1B16" w:rsidRDefault="001D5170" w:rsidP="002657DC">
            <w:pPr>
              <w:rPr>
                <w:del w:id="2539" w:author="Windows User" w:date="2019-12-16T00:28:00Z"/>
              </w:rPr>
            </w:pPr>
          </w:p>
        </w:tc>
      </w:tr>
      <w:tr w:rsidR="001D5170" w:rsidDel="009E1B16" w14:paraId="44570D2F" w14:textId="4324E76F" w:rsidTr="00647D23">
        <w:trPr>
          <w:trHeight w:val="315"/>
          <w:tblCellSpacing w:w="0" w:type="dxa"/>
          <w:del w:id="254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3ED209" w14:textId="073D48C9" w:rsidR="001D5170" w:rsidDel="009E1B16" w:rsidRDefault="001D5170" w:rsidP="002657DC">
            <w:pPr>
              <w:pStyle w:val="NormalWeb"/>
              <w:jc w:val="both"/>
              <w:rPr>
                <w:del w:id="2541" w:author="Windows User" w:date="2019-12-16T00:28:00Z"/>
              </w:rPr>
            </w:pPr>
            <w:del w:id="2542"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C88F2" w14:textId="551DEE6E" w:rsidR="001D5170" w:rsidDel="009E1B16" w:rsidRDefault="001D5170" w:rsidP="002657DC">
            <w:pPr>
              <w:rPr>
                <w:del w:id="25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E986A" w14:textId="7850E0A0" w:rsidR="001D5170" w:rsidDel="009E1B16" w:rsidRDefault="001D5170" w:rsidP="002657DC">
            <w:pPr>
              <w:rPr>
                <w:del w:id="25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9CE95" w14:textId="51C66531" w:rsidR="001D5170" w:rsidDel="009E1B16" w:rsidRDefault="001D5170" w:rsidP="002657DC">
            <w:pPr>
              <w:rPr>
                <w:del w:id="2545" w:author="Windows User" w:date="2019-12-16T00:28:00Z"/>
              </w:rPr>
            </w:pPr>
          </w:p>
        </w:tc>
      </w:tr>
      <w:tr w:rsidR="001D5170" w:rsidDel="009E1B16" w14:paraId="7C86E716" w14:textId="3C61CD6C" w:rsidTr="00647D23">
        <w:trPr>
          <w:trHeight w:val="300"/>
          <w:tblCellSpacing w:w="0" w:type="dxa"/>
          <w:del w:id="254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AA1A2DB" w14:textId="775A0A12" w:rsidR="001D5170" w:rsidDel="009E1B16" w:rsidRDefault="001D5170" w:rsidP="002657DC">
            <w:pPr>
              <w:pStyle w:val="NormalWeb"/>
              <w:jc w:val="both"/>
              <w:rPr>
                <w:del w:id="2547" w:author="Windows User" w:date="2019-12-16T00:28:00Z"/>
              </w:rPr>
            </w:pPr>
            <w:del w:id="2548"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1A326" w14:textId="54415ABC" w:rsidR="001D5170" w:rsidDel="009E1B16" w:rsidRDefault="001D5170" w:rsidP="002657DC">
            <w:pPr>
              <w:rPr>
                <w:del w:id="254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C9863" w14:textId="6A42C46C" w:rsidR="001D5170" w:rsidDel="009E1B16" w:rsidRDefault="001D5170" w:rsidP="002657DC">
            <w:pPr>
              <w:rPr>
                <w:del w:id="25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3ECE8D" w14:textId="1E76532E" w:rsidR="001D5170" w:rsidDel="009E1B16" w:rsidRDefault="001D5170" w:rsidP="002657DC">
            <w:pPr>
              <w:rPr>
                <w:del w:id="2551" w:author="Windows User" w:date="2019-12-16T00:28:00Z"/>
              </w:rPr>
            </w:pPr>
          </w:p>
        </w:tc>
      </w:tr>
      <w:tr w:rsidR="001D5170" w:rsidDel="009E1B16" w14:paraId="76041762" w14:textId="3D79EF12" w:rsidTr="00647D23">
        <w:trPr>
          <w:trHeight w:val="315"/>
          <w:tblCellSpacing w:w="0" w:type="dxa"/>
          <w:del w:id="255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E5C3E76" w14:textId="296D8CFF" w:rsidR="001D5170" w:rsidDel="009E1B16" w:rsidRDefault="001D5170" w:rsidP="002657DC">
            <w:pPr>
              <w:pStyle w:val="NormalWeb"/>
              <w:jc w:val="both"/>
              <w:rPr>
                <w:del w:id="2553" w:author="Windows User" w:date="2019-12-16T00:28:00Z"/>
              </w:rPr>
            </w:pPr>
            <w:del w:id="2554" w:author="Windows User" w:date="2019-12-16T00:28:00Z">
              <w:r w:rsidDel="009E1B16">
                <w:rPr>
                  <w:rFonts w:ascii="Sylfaen" w:hAnsi="Sylfaen" w:cs="Sylfaen"/>
                  <w:sz w:val="17"/>
                  <w:szCs w:val="17"/>
                </w:rPr>
                <w:delText>თეთრიწყაროს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51E4B" w14:textId="6AC6DCAA" w:rsidR="001D5170" w:rsidDel="009E1B16" w:rsidRDefault="001D5170" w:rsidP="002657DC">
            <w:pPr>
              <w:rPr>
                <w:del w:id="25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7EC86" w14:textId="6A0C5147" w:rsidR="001D5170" w:rsidDel="009E1B16" w:rsidRDefault="001D5170" w:rsidP="002657DC">
            <w:pPr>
              <w:rPr>
                <w:del w:id="255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9C33F" w14:textId="759703CE" w:rsidR="001D5170" w:rsidDel="009E1B16" w:rsidRDefault="001D5170" w:rsidP="002657DC">
            <w:pPr>
              <w:rPr>
                <w:del w:id="2557" w:author="Windows User" w:date="2019-12-16T00:28:00Z"/>
              </w:rPr>
            </w:pPr>
          </w:p>
        </w:tc>
      </w:tr>
      <w:tr w:rsidR="001D5170" w:rsidDel="009E1B16" w14:paraId="473FB51C" w14:textId="6645208C" w:rsidTr="00647D23">
        <w:trPr>
          <w:trHeight w:val="255"/>
          <w:tblCellSpacing w:w="0" w:type="dxa"/>
          <w:del w:id="255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6020018" w14:textId="374E95F4" w:rsidR="001D5170" w:rsidDel="009E1B16" w:rsidRDefault="001D5170" w:rsidP="002657DC">
            <w:pPr>
              <w:pStyle w:val="NormalWeb"/>
              <w:jc w:val="both"/>
              <w:rPr>
                <w:del w:id="2559" w:author="Windows User" w:date="2019-12-16T00:28:00Z"/>
              </w:rPr>
            </w:pPr>
            <w:del w:id="2560"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5CA4500" w14:textId="32B8A142" w:rsidR="001D5170" w:rsidDel="009E1B16" w:rsidRDefault="001D5170" w:rsidP="002657DC">
            <w:pPr>
              <w:pStyle w:val="NormalWeb"/>
              <w:rPr>
                <w:del w:id="2561" w:author="Windows User" w:date="2019-12-16T00:28:00Z"/>
              </w:rPr>
            </w:pPr>
            <w:del w:id="2562"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BC5F841" w14:textId="117E8A8D" w:rsidR="001D5170" w:rsidDel="009E1B16" w:rsidRDefault="001D5170" w:rsidP="002657DC">
            <w:pPr>
              <w:pStyle w:val="NormalWeb"/>
              <w:jc w:val="both"/>
              <w:rPr>
                <w:del w:id="2563" w:author="Windows User" w:date="2019-12-16T00:28:00Z"/>
              </w:rPr>
            </w:pPr>
            <w:del w:id="256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4D194A2" w14:textId="1C64E8D6" w:rsidR="001D5170" w:rsidDel="009E1B16" w:rsidRDefault="001D5170" w:rsidP="002657DC">
            <w:pPr>
              <w:pStyle w:val="NormalWeb"/>
              <w:jc w:val="both"/>
              <w:rPr>
                <w:del w:id="2565" w:author="Windows User" w:date="2019-12-16T00:28:00Z"/>
              </w:rPr>
            </w:pPr>
            <w:del w:id="2566" w:author="Windows User" w:date="2019-12-16T00:28:00Z">
              <w:r w:rsidDel="009E1B16">
                <w:rPr>
                  <w:sz w:val="17"/>
                  <w:szCs w:val="17"/>
                </w:rPr>
                <w:delText>          7,100.0</w:delText>
              </w:r>
              <w:r w:rsidDel="009E1B16">
                <w:delText xml:space="preserve"> </w:delText>
              </w:r>
            </w:del>
          </w:p>
        </w:tc>
      </w:tr>
      <w:tr w:rsidR="001D5170" w:rsidDel="009E1B16" w14:paraId="67AA66EE" w14:textId="22E18591" w:rsidTr="00647D23">
        <w:trPr>
          <w:trHeight w:val="255"/>
          <w:tblCellSpacing w:w="0" w:type="dxa"/>
          <w:del w:id="25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213DE18" w14:textId="6C1DBFB5" w:rsidR="001D5170" w:rsidDel="009E1B16" w:rsidRDefault="001D5170" w:rsidP="002657DC">
            <w:pPr>
              <w:pStyle w:val="NormalWeb"/>
              <w:jc w:val="both"/>
              <w:rPr>
                <w:del w:id="2568" w:author="Windows User" w:date="2019-12-16T00:28:00Z"/>
              </w:rPr>
            </w:pPr>
            <w:del w:id="2569"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C2046" w14:textId="4C507A90" w:rsidR="001D5170" w:rsidDel="009E1B16" w:rsidRDefault="001D5170" w:rsidP="002657DC">
            <w:pPr>
              <w:rPr>
                <w:del w:id="25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F0A73" w14:textId="467AD13C" w:rsidR="001D5170" w:rsidDel="009E1B16" w:rsidRDefault="001D5170" w:rsidP="002657DC">
            <w:pPr>
              <w:rPr>
                <w:del w:id="25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0C2B5" w14:textId="70B9CC5A" w:rsidR="001D5170" w:rsidDel="009E1B16" w:rsidRDefault="001D5170" w:rsidP="002657DC">
            <w:pPr>
              <w:rPr>
                <w:del w:id="2572" w:author="Windows User" w:date="2019-12-16T00:28:00Z"/>
              </w:rPr>
            </w:pPr>
          </w:p>
        </w:tc>
      </w:tr>
      <w:tr w:rsidR="001D5170" w:rsidDel="009E1B16" w14:paraId="60DD4D67" w14:textId="76541227" w:rsidTr="00647D23">
        <w:trPr>
          <w:trHeight w:val="255"/>
          <w:tblCellSpacing w:w="0" w:type="dxa"/>
          <w:del w:id="257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F3B95C0" w14:textId="53F9EF79" w:rsidR="001D5170" w:rsidDel="009E1B16" w:rsidRDefault="001D5170" w:rsidP="002657DC">
            <w:pPr>
              <w:pStyle w:val="NormalWeb"/>
              <w:jc w:val="both"/>
              <w:rPr>
                <w:del w:id="2574" w:author="Windows User" w:date="2019-12-16T00:28:00Z"/>
              </w:rPr>
            </w:pPr>
            <w:del w:id="2575"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C9FB1" w14:textId="3664D371" w:rsidR="001D5170" w:rsidDel="009E1B16" w:rsidRDefault="001D5170" w:rsidP="002657DC">
            <w:pPr>
              <w:rPr>
                <w:del w:id="257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74B4D" w14:textId="551071C3" w:rsidR="001D5170" w:rsidDel="009E1B16" w:rsidRDefault="001D5170" w:rsidP="002657DC">
            <w:pPr>
              <w:rPr>
                <w:del w:id="25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0A881" w14:textId="72E92C44" w:rsidR="001D5170" w:rsidDel="009E1B16" w:rsidRDefault="001D5170" w:rsidP="002657DC">
            <w:pPr>
              <w:rPr>
                <w:del w:id="2578" w:author="Windows User" w:date="2019-12-16T00:28:00Z"/>
              </w:rPr>
            </w:pPr>
          </w:p>
        </w:tc>
      </w:tr>
      <w:tr w:rsidR="001D5170" w:rsidDel="009E1B16" w14:paraId="1EF6A90A" w14:textId="2B2E6682" w:rsidTr="00647D23">
        <w:trPr>
          <w:trHeight w:val="270"/>
          <w:tblCellSpacing w:w="0" w:type="dxa"/>
          <w:del w:id="257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4EF6207" w14:textId="20B103AC" w:rsidR="001D5170" w:rsidDel="009E1B16" w:rsidRDefault="001D5170" w:rsidP="002657DC">
            <w:pPr>
              <w:pStyle w:val="NormalWeb"/>
              <w:jc w:val="both"/>
              <w:rPr>
                <w:del w:id="2580" w:author="Windows User" w:date="2019-12-16T00:28:00Z"/>
              </w:rPr>
            </w:pPr>
            <w:del w:id="2581"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078D1" w14:textId="41E69921" w:rsidR="001D5170" w:rsidDel="009E1B16" w:rsidRDefault="001D5170" w:rsidP="002657DC">
            <w:pPr>
              <w:rPr>
                <w:del w:id="258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7AE56" w14:textId="468D50F1" w:rsidR="001D5170" w:rsidDel="009E1B16" w:rsidRDefault="001D5170" w:rsidP="002657DC">
            <w:pPr>
              <w:rPr>
                <w:del w:id="25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7ECDD" w14:textId="3667121B" w:rsidR="001D5170" w:rsidDel="009E1B16" w:rsidRDefault="001D5170" w:rsidP="002657DC">
            <w:pPr>
              <w:rPr>
                <w:del w:id="2584" w:author="Windows User" w:date="2019-12-16T00:28:00Z"/>
              </w:rPr>
            </w:pPr>
          </w:p>
        </w:tc>
      </w:tr>
      <w:tr w:rsidR="001D5170" w:rsidDel="009E1B16" w14:paraId="54EFF25E" w14:textId="06CD81E4" w:rsidTr="00647D23">
        <w:trPr>
          <w:trHeight w:val="255"/>
          <w:tblCellSpacing w:w="0" w:type="dxa"/>
          <w:del w:id="258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7BF946F" w14:textId="3F429C35" w:rsidR="001D5170" w:rsidDel="009E1B16" w:rsidRDefault="001D5170" w:rsidP="002657DC">
            <w:pPr>
              <w:pStyle w:val="NormalWeb"/>
              <w:rPr>
                <w:del w:id="2586" w:author="Windows User" w:date="2019-12-16T00:28:00Z"/>
              </w:rPr>
            </w:pPr>
            <w:del w:id="2587"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BAE622F" w14:textId="7A52BC44" w:rsidR="001D5170" w:rsidDel="009E1B16" w:rsidRDefault="001D5170" w:rsidP="002657DC">
            <w:pPr>
              <w:pStyle w:val="NormalWeb"/>
              <w:rPr>
                <w:del w:id="2588" w:author="Windows User" w:date="2019-12-16T00:28:00Z"/>
              </w:rPr>
            </w:pPr>
            <w:del w:id="258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F9624B" w14:textId="4578394F" w:rsidR="001D5170" w:rsidDel="009E1B16" w:rsidRDefault="001D5170" w:rsidP="002657DC">
            <w:pPr>
              <w:pStyle w:val="NormalWeb"/>
              <w:jc w:val="both"/>
              <w:rPr>
                <w:del w:id="2590" w:author="Windows User" w:date="2019-12-16T00:28:00Z"/>
              </w:rPr>
            </w:pPr>
            <w:del w:id="2591"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3C9A14" w14:textId="6EDBF186" w:rsidR="001D5170" w:rsidDel="009E1B16" w:rsidRDefault="001D5170" w:rsidP="002657DC">
            <w:pPr>
              <w:pStyle w:val="NormalWeb"/>
              <w:jc w:val="both"/>
              <w:rPr>
                <w:del w:id="2592" w:author="Windows User" w:date="2019-12-16T00:28:00Z"/>
              </w:rPr>
            </w:pPr>
            <w:del w:id="2593" w:author="Windows User" w:date="2019-12-16T00:28:00Z">
              <w:r w:rsidDel="009E1B16">
                <w:rPr>
                  <w:sz w:val="17"/>
                  <w:szCs w:val="17"/>
                </w:rPr>
                <w:delText>        14,200.0</w:delText>
              </w:r>
              <w:r w:rsidDel="009E1B16">
                <w:delText xml:space="preserve"> </w:delText>
              </w:r>
            </w:del>
          </w:p>
        </w:tc>
      </w:tr>
      <w:tr w:rsidR="001D5170" w:rsidDel="009E1B16" w14:paraId="312DC3FA" w14:textId="3892F7E3" w:rsidTr="00647D23">
        <w:trPr>
          <w:trHeight w:val="255"/>
          <w:tblCellSpacing w:w="0" w:type="dxa"/>
          <w:del w:id="259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431D8B7" w14:textId="39502BA5" w:rsidR="001D5170" w:rsidDel="009E1B16" w:rsidRDefault="001D5170" w:rsidP="002657DC">
            <w:pPr>
              <w:pStyle w:val="NormalWeb"/>
              <w:rPr>
                <w:del w:id="2595" w:author="Windows User" w:date="2019-12-16T00:28:00Z"/>
              </w:rPr>
            </w:pPr>
            <w:del w:id="2596"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3B2C8" w14:textId="53A7322E" w:rsidR="001D5170" w:rsidDel="009E1B16" w:rsidRDefault="001D5170" w:rsidP="002657DC">
            <w:pPr>
              <w:rPr>
                <w:del w:id="25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E7561" w14:textId="503CF55D" w:rsidR="001D5170" w:rsidDel="009E1B16" w:rsidRDefault="001D5170" w:rsidP="002657DC">
            <w:pPr>
              <w:rPr>
                <w:del w:id="25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9D217" w14:textId="4D9DC4C7" w:rsidR="001D5170" w:rsidDel="009E1B16" w:rsidRDefault="001D5170" w:rsidP="002657DC">
            <w:pPr>
              <w:rPr>
                <w:del w:id="2599" w:author="Windows User" w:date="2019-12-16T00:28:00Z"/>
              </w:rPr>
            </w:pPr>
          </w:p>
        </w:tc>
      </w:tr>
      <w:tr w:rsidR="001D5170" w:rsidDel="009E1B16" w14:paraId="002C17DF" w14:textId="352D7D89" w:rsidTr="00647D23">
        <w:trPr>
          <w:trHeight w:val="255"/>
          <w:tblCellSpacing w:w="0" w:type="dxa"/>
          <w:del w:id="260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C41EF8" w14:textId="62DB682B" w:rsidR="001D5170" w:rsidDel="009E1B16" w:rsidRDefault="001D5170" w:rsidP="002657DC">
            <w:pPr>
              <w:pStyle w:val="NormalWeb"/>
              <w:rPr>
                <w:del w:id="2601" w:author="Windows User" w:date="2019-12-16T00:28:00Z"/>
              </w:rPr>
            </w:pPr>
            <w:del w:id="2602"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DF11" w14:textId="1638199B" w:rsidR="001D5170" w:rsidDel="009E1B16" w:rsidRDefault="001D5170" w:rsidP="002657DC">
            <w:pPr>
              <w:rPr>
                <w:del w:id="260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E7A40" w14:textId="013B1CF0" w:rsidR="001D5170" w:rsidDel="009E1B16" w:rsidRDefault="001D5170" w:rsidP="002657DC">
            <w:pPr>
              <w:rPr>
                <w:del w:id="26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4B262" w14:textId="53D1DD8E" w:rsidR="001D5170" w:rsidDel="009E1B16" w:rsidRDefault="001D5170" w:rsidP="002657DC">
            <w:pPr>
              <w:rPr>
                <w:del w:id="2605" w:author="Windows User" w:date="2019-12-16T00:28:00Z"/>
              </w:rPr>
            </w:pPr>
          </w:p>
        </w:tc>
      </w:tr>
      <w:tr w:rsidR="001D5170" w:rsidDel="009E1B16" w14:paraId="45ABCE0E" w14:textId="06028F1F" w:rsidTr="00647D23">
        <w:trPr>
          <w:trHeight w:val="270"/>
          <w:tblCellSpacing w:w="0" w:type="dxa"/>
          <w:del w:id="260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69C7751" w14:textId="09A2F2E7" w:rsidR="001D5170" w:rsidDel="009E1B16" w:rsidRDefault="001D5170" w:rsidP="002657DC">
            <w:pPr>
              <w:pStyle w:val="NormalWeb"/>
              <w:rPr>
                <w:del w:id="2607" w:author="Windows User" w:date="2019-12-16T00:28:00Z"/>
              </w:rPr>
            </w:pPr>
            <w:del w:id="2608"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25D6" w14:textId="4B4D4822" w:rsidR="001D5170" w:rsidDel="009E1B16" w:rsidRDefault="001D5170" w:rsidP="002657DC">
            <w:pPr>
              <w:rPr>
                <w:del w:id="260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A4893" w14:textId="6ED50D60" w:rsidR="001D5170" w:rsidDel="009E1B16" w:rsidRDefault="001D5170" w:rsidP="002657DC">
            <w:pPr>
              <w:rPr>
                <w:del w:id="26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F1455" w14:textId="7E6F1195" w:rsidR="001D5170" w:rsidDel="009E1B16" w:rsidRDefault="001D5170" w:rsidP="002657DC">
            <w:pPr>
              <w:rPr>
                <w:del w:id="2611" w:author="Windows User" w:date="2019-12-16T00:28:00Z"/>
              </w:rPr>
            </w:pPr>
          </w:p>
        </w:tc>
      </w:tr>
      <w:tr w:rsidR="001D5170" w:rsidDel="009E1B16" w14:paraId="27A26629" w14:textId="4A2347F5" w:rsidTr="00647D23">
        <w:trPr>
          <w:trHeight w:val="510"/>
          <w:tblCellSpacing w:w="0" w:type="dxa"/>
          <w:del w:id="261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0CCC5F" w14:textId="00F03533" w:rsidR="001D5170" w:rsidDel="009E1B16" w:rsidRDefault="001D5170" w:rsidP="002657DC">
            <w:pPr>
              <w:pStyle w:val="NormalWeb"/>
              <w:rPr>
                <w:del w:id="2613" w:author="Windows User" w:date="2019-12-16T00:28:00Z"/>
              </w:rPr>
            </w:pPr>
            <w:del w:id="261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ქუთაისი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50937D2" w14:textId="47759DA7" w:rsidR="001D5170" w:rsidDel="009E1B16" w:rsidRDefault="001D5170" w:rsidP="002657DC">
            <w:pPr>
              <w:pStyle w:val="NormalWeb"/>
              <w:rPr>
                <w:del w:id="2615" w:author="Windows User" w:date="2019-12-16T00:28:00Z"/>
              </w:rPr>
            </w:pPr>
            <w:del w:id="261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2DAF4EEE" w14:textId="29F6B6D1" w:rsidR="001D5170" w:rsidDel="009E1B16" w:rsidRDefault="001D5170" w:rsidP="002657DC">
            <w:pPr>
              <w:pStyle w:val="NormalWeb"/>
              <w:jc w:val="both"/>
              <w:rPr>
                <w:del w:id="2617" w:author="Windows User" w:date="2019-12-16T00:28:00Z"/>
              </w:rPr>
            </w:pPr>
            <w:del w:id="2618"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3973B98F" w14:textId="6452736F" w:rsidR="001D5170" w:rsidDel="009E1B16" w:rsidRDefault="001D5170" w:rsidP="002657DC">
            <w:pPr>
              <w:pStyle w:val="NormalWeb"/>
              <w:jc w:val="both"/>
              <w:rPr>
                <w:del w:id="2619" w:author="Windows User" w:date="2019-12-16T00:28:00Z"/>
              </w:rPr>
            </w:pPr>
            <w:del w:id="2620" w:author="Windows User" w:date="2019-12-16T00:28:00Z">
              <w:r w:rsidDel="009E1B16">
                <w:rPr>
                  <w:sz w:val="17"/>
                  <w:szCs w:val="17"/>
                </w:rPr>
                <w:delText>          7,100.0</w:delText>
              </w:r>
              <w:r w:rsidDel="009E1B16">
                <w:delText xml:space="preserve"> </w:delText>
              </w:r>
            </w:del>
          </w:p>
        </w:tc>
      </w:tr>
      <w:tr w:rsidR="001D5170" w:rsidDel="009E1B16" w14:paraId="1516E658" w14:textId="19C3EA11" w:rsidTr="00647D23">
        <w:trPr>
          <w:trHeight w:val="900"/>
          <w:tblCellSpacing w:w="0" w:type="dxa"/>
          <w:del w:id="262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360A1D" w14:textId="3A07385D" w:rsidR="001D5170" w:rsidDel="009E1B16" w:rsidRDefault="001D5170" w:rsidP="002657DC">
            <w:pPr>
              <w:pStyle w:val="NormalWeb"/>
              <w:rPr>
                <w:del w:id="2622" w:author="Windows User" w:date="2019-12-16T00:28:00Z"/>
              </w:rPr>
            </w:pPr>
            <w:del w:id="262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ბათუმი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02EBE7E" w14:textId="3379EBD8" w:rsidR="001D5170" w:rsidDel="009E1B16" w:rsidRDefault="001D5170" w:rsidP="002657DC">
            <w:pPr>
              <w:pStyle w:val="NormalWeb"/>
              <w:rPr>
                <w:del w:id="2624" w:author="Windows User" w:date="2019-12-16T00:28:00Z"/>
              </w:rPr>
            </w:pPr>
            <w:del w:id="262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C4EDE4E" w14:textId="7181793E" w:rsidR="001D5170" w:rsidDel="009E1B16" w:rsidRDefault="001D5170" w:rsidP="002657DC">
            <w:pPr>
              <w:pStyle w:val="NormalWeb"/>
              <w:jc w:val="both"/>
              <w:rPr>
                <w:del w:id="2626" w:author="Windows User" w:date="2019-12-16T00:28:00Z"/>
              </w:rPr>
            </w:pPr>
            <w:del w:id="2627"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8B3642C" w14:textId="397D5F75" w:rsidR="001D5170" w:rsidDel="009E1B16" w:rsidRDefault="001D5170" w:rsidP="002657DC">
            <w:pPr>
              <w:pStyle w:val="NormalWeb"/>
              <w:jc w:val="both"/>
              <w:rPr>
                <w:del w:id="2628" w:author="Windows User" w:date="2019-12-16T00:28:00Z"/>
              </w:rPr>
            </w:pPr>
            <w:del w:id="2629" w:author="Windows User" w:date="2019-12-16T00:28:00Z">
              <w:r w:rsidDel="009E1B16">
                <w:rPr>
                  <w:sz w:val="17"/>
                  <w:szCs w:val="17"/>
                </w:rPr>
                <w:delText>          7,100.0</w:delText>
              </w:r>
              <w:r w:rsidDel="009E1B16">
                <w:delText xml:space="preserve"> </w:delText>
              </w:r>
            </w:del>
          </w:p>
        </w:tc>
      </w:tr>
      <w:tr w:rsidR="001D5170" w:rsidDel="009E1B16" w14:paraId="6920521C" w14:textId="75EEC440" w:rsidTr="00647D23">
        <w:trPr>
          <w:trHeight w:val="465"/>
          <w:tblCellSpacing w:w="0" w:type="dxa"/>
          <w:del w:id="263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8F8946" w14:textId="331DF3CA" w:rsidR="001D5170" w:rsidDel="009E1B16" w:rsidRDefault="001D5170" w:rsidP="002657DC">
            <w:pPr>
              <w:pStyle w:val="NormalWeb"/>
              <w:rPr>
                <w:del w:id="2631" w:author="Windows User" w:date="2019-12-16T00:28:00Z"/>
              </w:rPr>
            </w:pPr>
            <w:del w:id="2632" w:author="Windows User" w:date="2019-12-16T00:28:00Z">
              <w:r w:rsidDel="009E1B16">
                <w:rPr>
                  <w:rFonts w:ascii="Sylfaen" w:hAnsi="Sylfaen" w:cs="Sylfaen"/>
                  <w:sz w:val="17"/>
                  <w:szCs w:val="17"/>
                </w:rPr>
                <w:delText>ზუგდიდის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F920AF5" w14:textId="1FA22FE7" w:rsidR="001D5170" w:rsidDel="009E1B16" w:rsidRDefault="001D5170" w:rsidP="002657DC">
            <w:pPr>
              <w:pStyle w:val="NormalWeb"/>
              <w:rPr>
                <w:del w:id="2633" w:author="Windows User" w:date="2019-12-16T00:28:00Z"/>
              </w:rPr>
            </w:pPr>
            <w:del w:id="263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0BB529E" w14:textId="2747D240" w:rsidR="001D5170" w:rsidDel="009E1B16" w:rsidRDefault="001D5170" w:rsidP="002657DC">
            <w:pPr>
              <w:pStyle w:val="NormalWeb"/>
              <w:jc w:val="both"/>
              <w:rPr>
                <w:del w:id="2635" w:author="Windows User" w:date="2019-12-16T00:28:00Z"/>
              </w:rPr>
            </w:pPr>
            <w:del w:id="263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D5D234F" w14:textId="503AAC3F" w:rsidR="001D5170" w:rsidDel="009E1B16" w:rsidRDefault="001D5170" w:rsidP="002657DC">
            <w:pPr>
              <w:pStyle w:val="NormalWeb"/>
              <w:jc w:val="both"/>
              <w:rPr>
                <w:del w:id="2637" w:author="Windows User" w:date="2019-12-16T00:28:00Z"/>
              </w:rPr>
            </w:pPr>
            <w:del w:id="2638" w:author="Windows User" w:date="2019-12-16T00:28:00Z">
              <w:r w:rsidDel="009E1B16">
                <w:rPr>
                  <w:sz w:val="17"/>
                  <w:szCs w:val="17"/>
                </w:rPr>
                <w:delText>          7,100.0</w:delText>
              </w:r>
              <w:r w:rsidDel="009E1B16">
                <w:delText xml:space="preserve"> </w:delText>
              </w:r>
            </w:del>
          </w:p>
        </w:tc>
      </w:tr>
      <w:tr w:rsidR="001D5170" w:rsidDel="009E1B16" w14:paraId="3BBD638F" w14:textId="04A7D03B" w:rsidTr="00647D23">
        <w:trPr>
          <w:trHeight w:val="510"/>
          <w:tblCellSpacing w:w="0" w:type="dxa"/>
          <w:del w:id="263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FADB4C" w14:textId="32040944" w:rsidR="001D5170" w:rsidDel="009E1B16" w:rsidRDefault="001D5170" w:rsidP="002657DC">
            <w:pPr>
              <w:pStyle w:val="NormalWeb"/>
              <w:rPr>
                <w:del w:id="2640" w:author="Windows User" w:date="2019-12-16T00:28:00Z"/>
              </w:rPr>
            </w:pPr>
            <w:del w:id="2641" w:author="Windows User" w:date="2019-12-16T00:28:00Z">
              <w:r w:rsidDel="009E1B16">
                <w:rPr>
                  <w:rFonts w:ascii="Sylfaen" w:hAnsi="Sylfaen" w:cs="Sylfaen"/>
                  <w:sz w:val="17"/>
                  <w:szCs w:val="17"/>
                </w:rPr>
                <w:delText>წალენჯიხის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BA99C" w14:textId="5FE4377D" w:rsidR="001D5170" w:rsidDel="009E1B16" w:rsidRDefault="001D5170" w:rsidP="002657DC">
            <w:pPr>
              <w:rPr>
                <w:del w:id="26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8595" w14:textId="5131A2AE" w:rsidR="001D5170" w:rsidDel="009E1B16" w:rsidRDefault="001D5170" w:rsidP="002657DC">
            <w:pPr>
              <w:rPr>
                <w:del w:id="26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FA302" w14:textId="783AD91B" w:rsidR="001D5170" w:rsidDel="009E1B16" w:rsidRDefault="001D5170" w:rsidP="002657DC">
            <w:pPr>
              <w:rPr>
                <w:del w:id="2644" w:author="Windows User" w:date="2019-12-16T00:28:00Z"/>
              </w:rPr>
            </w:pPr>
          </w:p>
        </w:tc>
      </w:tr>
      <w:tr w:rsidR="001D5170" w:rsidDel="009E1B16" w14:paraId="342B62A6" w14:textId="63F9C8D3" w:rsidTr="00647D23">
        <w:trPr>
          <w:trHeight w:val="255"/>
          <w:tblCellSpacing w:w="0" w:type="dxa"/>
          <w:del w:id="264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A14B00" w14:textId="195B14B3" w:rsidR="001D5170" w:rsidDel="009E1B16" w:rsidRDefault="001D5170" w:rsidP="002657DC">
            <w:pPr>
              <w:pStyle w:val="NormalWeb"/>
              <w:rPr>
                <w:del w:id="2646" w:author="Windows User" w:date="2019-12-16T00:28:00Z"/>
              </w:rPr>
            </w:pPr>
            <w:del w:id="2647" w:author="Windows User" w:date="2019-12-16T00:28:00Z">
              <w:r w:rsidDel="009E1B16">
                <w:rPr>
                  <w:rFonts w:ascii="Sylfaen" w:hAnsi="Sylfaen" w:cs="Sylfaen"/>
                  <w:sz w:val="17"/>
                  <w:szCs w:val="17"/>
                </w:rPr>
                <w:delText>ხაშურის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5C727FA" w14:textId="063BF71D" w:rsidR="001D5170" w:rsidDel="009E1B16" w:rsidRDefault="001D5170" w:rsidP="002657DC">
            <w:pPr>
              <w:pStyle w:val="NormalWeb"/>
              <w:rPr>
                <w:del w:id="2648" w:author="Windows User" w:date="2019-12-16T00:28:00Z"/>
              </w:rPr>
            </w:pPr>
            <w:del w:id="264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აღმოსავლეთ</w:delText>
              </w:r>
              <w:r w:rsidDel="009E1B16">
                <w:rPr>
                  <w:sz w:val="17"/>
                  <w:szCs w:val="17"/>
                </w:rPr>
                <w:delText xml:space="preserve">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45567BA" w14:textId="6BD28B9F" w:rsidR="001D5170" w:rsidDel="009E1B16" w:rsidRDefault="001D5170" w:rsidP="002657DC">
            <w:pPr>
              <w:pStyle w:val="NormalWeb"/>
              <w:jc w:val="both"/>
              <w:rPr>
                <w:del w:id="2650" w:author="Windows User" w:date="2019-12-16T00:28:00Z"/>
              </w:rPr>
            </w:pPr>
            <w:del w:id="265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793678" w14:textId="3A3D7D39" w:rsidR="001D5170" w:rsidDel="009E1B16" w:rsidRDefault="001D5170" w:rsidP="002657DC">
            <w:pPr>
              <w:pStyle w:val="NormalWeb"/>
              <w:jc w:val="both"/>
              <w:rPr>
                <w:del w:id="2652" w:author="Windows User" w:date="2019-12-16T00:28:00Z"/>
              </w:rPr>
            </w:pPr>
            <w:del w:id="2653" w:author="Windows User" w:date="2019-12-16T00:28:00Z">
              <w:r w:rsidDel="009E1B16">
                <w:rPr>
                  <w:sz w:val="17"/>
                  <w:szCs w:val="17"/>
                </w:rPr>
                <w:delText>          7,100.0</w:delText>
              </w:r>
              <w:r w:rsidDel="009E1B16">
                <w:delText xml:space="preserve"> </w:delText>
              </w:r>
            </w:del>
          </w:p>
        </w:tc>
      </w:tr>
      <w:tr w:rsidR="001D5170" w:rsidDel="009E1B16" w14:paraId="4B99359D" w14:textId="748353A9" w:rsidTr="00647D23">
        <w:trPr>
          <w:trHeight w:val="255"/>
          <w:tblCellSpacing w:w="0" w:type="dxa"/>
          <w:del w:id="265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F7457F6" w14:textId="36E37D36" w:rsidR="001D5170" w:rsidDel="009E1B16" w:rsidRDefault="001D5170" w:rsidP="002657DC">
            <w:pPr>
              <w:pStyle w:val="NormalWeb"/>
              <w:jc w:val="both"/>
              <w:rPr>
                <w:del w:id="2655" w:author="Windows User" w:date="2019-12-16T00:28:00Z"/>
              </w:rPr>
            </w:pPr>
            <w:del w:id="2656" w:author="Windows User" w:date="2019-12-16T00:28:00Z">
              <w:r w:rsidDel="009E1B16">
                <w:rPr>
                  <w:rFonts w:ascii="Sylfaen" w:hAnsi="Sylfaen" w:cs="Sylfaen"/>
                  <w:sz w:val="17"/>
                  <w:szCs w:val="17"/>
                </w:rPr>
                <w:delText>ბორჯომის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F7A85" w14:textId="504764B9" w:rsidR="001D5170" w:rsidDel="009E1B16" w:rsidRDefault="001D5170" w:rsidP="002657DC">
            <w:pPr>
              <w:rPr>
                <w:del w:id="265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C076C" w14:textId="5DEFDA75" w:rsidR="001D5170" w:rsidDel="009E1B16" w:rsidRDefault="001D5170" w:rsidP="002657DC">
            <w:pPr>
              <w:rPr>
                <w:del w:id="26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A288" w14:textId="559C9EC2" w:rsidR="001D5170" w:rsidDel="009E1B16" w:rsidRDefault="001D5170" w:rsidP="002657DC">
            <w:pPr>
              <w:rPr>
                <w:del w:id="2659" w:author="Windows User" w:date="2019-12-16T00:28:00Z"/>
              </w:rPr>
            </w:pPr>
          </w:p>
        </w:tc>
      </w:tr>
      <w:tr w:rsidR="001D5170" w:rsidDel="009E1B16" w14:paraId="68B2A347" w14:textId="5AE1BEF0" w:rsidTr="00647D23">
        <w:trPr>
          <w:trHeight w:val="270"/>
          <w:tblCellSpacing w:w="0" w:type="dxa"/>
          <w:del w:id="266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FAAABC4" w14:textId="34E7C433" w:rsidR="001D5170" w:rsidDel="009E1B16" w:rsidRDefault="001D5170" w:rsidP="002657DC">
            <w:pPr>
              <w:pStyle w:val="NormalWeb"/>
              <w:jc w:val="both"/>
              <w:rPr>
                <w:del w:id="2661" w:author="Windows User" w:date="2019-12-16T00:28:00Z"/>
              </w:rPr>
            </w:pPr>
            <w:del w:id="2662"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C4EF9" w14:textId="3A5EB524" w:rsidR="001D5170" w:rsidDel="009E1B16" w:rsidRDefault="001D5170" w:rsidP="002657DC">
            <w:pPr>
              <w:rPr>
                <w:del w:id="26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BE9F51" w14:textId="5E57ED09" w:rsidR="001D5170" w:rsidDel="009E1B16" w:rsidRDefault="001D5170" w:rsidP="002657DC">
            <w:pPr>
              <w:rPr>
                <w:del w:id="26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2BFBD" w14:textId="6E2D4CA1" w:rsidR="001D5170" w:rsidDel="009E1B16" w:rsidRDefault="001D5170" w:rsidP="002657DC">
            <w:pPr>
              <w:rPr>
                <w:del w:id="2665" w:author="Windows User" w:date="2019-12-16T00:28:00Z"/>
              </w:rPr>
            </w:pPr>
          </w:p>
        </w:tc>
      </w:tr>
      <w:tr w:rsidR="001D5170" w:rsidDel="009E1B16" w14:paraId="1E81CDCF" w14:textId="3426A8E6" w:rsidTr="00647D23">
        <w:trPr>
          <w:trHeight w:val="435"/>
          <w:tblCellSpacing w:w="0" w:type="dxa"/>
          <w:del w:id="266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82ED108" w14:textId="76501F79" w:rsidR="001D5170" w:rsidDel="009E1B16" w:rsidRDefault="001D5170" w:rsidP="002657DC">
            <w:pPr>
              <w:pStyle w:val="NormalWeb"/>
              <w:rPr>
                <w:del w:id="2667" w:author="Windows User" w:date="2019-12-16T00:28:00Z"/>
              </w:rPr>
            </w:pPr>
            <w:del w:id="266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ფოთი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15EB83" w14:textId="22FCBD70" w:rsidR="001D5170" w:rsidDel="009E1B16" w:rsidRDefault="001D5170" w:rsidP="002657DC">
            <w:pPr>
              <w:pStyle w:val="NormalWeb"/>
              <w:rPr>
                <w:del w:id="2669" w:author="Windows User" w:date="2019-12-16T00:28:00Z"/>
              </w:rPr>
            </w:pPr>
            <w:del w:id="267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EF8BEA2" w14:textId="69809E8A" w:rsidR="001D5170" w:rsidDel="009E1B16" w:rsidRDefault="001D5170" w:rsidP="002657DC">
            <w:pPr>
              <w:pStyle w:val="NormalWeb"/>
              <w:jc w:val="both"/>
              <w:rPr>
                <w:del w:id="2671" w:author="Windows User" w:date="2019-12-16T00:28:00Z"/>
              </w:rPr>
            </w:pPr>
            <w:del w:id="267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7B60F9C" w14:textId="1E3A0D8D" w:rsidR="001D5170" w:rsidDel="009E1B16" w:rsidRDefault="001D5170" w:rsidP="002657DC">
            <w:pPr>
              <w:pStyle w:val="NormalWeb"/>
              <w:jc w:val="both"/>
              <w:rPr>
                <w:del w:id="2673" w:author="Windows User" w:date="2019-12-16T00:28:00Z"/>
              </w:rPr>
            </w:pPr>
            <w:del w:id="2674" w:author="Windows User" w:date="2019-12-16T00:28:00Z">
              <w:r w:rsidDel="009E1B16">
                <w:rPr>
                  <w:sz w:val="17"/>
                  <w:szCs w:val="17"/>
                </w:rPr>
                <w:delText>          7,100.0</w:delText>
              </w:r>
              <w:r w:rsidDel="009E1B16">
                <w:delText xml:space="preserve"> </w:delText>
              </w:r>
            </w:del>
          </w:p>
        </w:tc>
      </w:tr>
      <w:tr w:rsidR="001D5170" w:rsidDel="009E1B16" w14:paraId="56D8F27A" w14:textId="2C142C81" w:rsidTr="00647D23">
        <w:trPr>
          <w:trHeight w:val="375"/>
          <w:tblCellSpacing w:w="0" w:type="dxa"/>
          <w:del w:id="267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4C134AB" w14:textId="74C265C7" w:rsidR="001D5170" w:rsidDel="009E1B16" w:rsidRDefault="001D5170" w:rsidP="002657DC">
            <w:pPr>
              <w:pStyle w:val="NormalWeb"/>
              <w:rPr>
                <w:del w:id="2676" w:author="Windows User" w:date="2019-12-16T00:28:00Z"/>
              </w:rPr>
            </w:pPr>
            <w:del w:id="2677" w:author="Windows User" w:date="2019-12-16T00:28:00Z">
              <w:r w:rsidDel="009E1B16">
                <w:rPr>
                  <w:rFonts w:ascii="Sylfaen" w:hAnsi="Sylfaen" w:cs="Sylfaen"/>
                  <w:sz w:val="17"/>
                  <w:szCs w:val="17"/>
                </w:rPr>
                <w:delText>ხობის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E8659" w14:textId="60C776C1" w:rsidR="001D5170" w:rsidDel="009E1B16" w:rsidRDefault="001D5170" w:rsidP="002657DC">
            <w:pPr>
              <w:rPr>
                <w:del w:id="26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D27B" w14:textId="5F23C6DE" w:rsidR="001D5170" w:rsidDel="009E1B16" w:rsidRDefault="001D5170" w:rsidP="002657DC">
            <w:pPr>
              <w:rPr>
                <w:del w:id="267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BA3D5" w14:textId="7A911D0B" w:rsidR="001D5170" w:rsidDel="009E1B16" w:rsidRDefault="001D5170" w:rsidP="002657DC">
            <w:pPr>
              <w:rPr>
                <w:del w:id="2680" w:author="Windows User" w:date="2019-12-16T00:28:00Z"/>
              </w:rPr>
            </w:pPr>
          </w:p>
        </w:tc>
      </w:tr>
      <w:tr w:rsidR="001D5170" w:rsidDel="009E1B16" w14:paraId="7F9E5AC0" w14:textId="7227EC3C" w:rsidTr="00647D23">
        <w:trPr>
          <w:trHeight w:val="255"/>
          <w:tblCellSpacing w:w="0" w:type="dxa"/>
          <w:del w:id="268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BDB12D4" w14:textId="185A6342" w:rsidR="001D5170" w:rsidDel="009E1B16" w:rsidRDefault="001D5170" w:rsidP="002657DC">
            <w:pPr>
              <w:pStyle w:val="NormalWeb"/>
              <w:rPr>
                <w:del w:id="2682" w:author="Windows User" w:date="2019-12-16T00:28:00Z"/>
              </w:rPr>
            </w:pPr>
            <w:del w:id="2683" w:author="Windows User" w:date="2019-12-16T00:28:00Z">
              <w:r w:rsidDel="009E1B16">
                <w:rPr>
                  <w:rFonts w:ascii="Sylfaen" w:hAnsi="Sylfaen" w:cs="Sylfaen"/>
                  <w:sz w:val="17"/>
                  <w:szCs w:val="17"/>
                </w:rPr>
                <w:delText>ახალციხის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6E270E" w14:textId="70135EFC" w:rsidR="001D5170" w:rsidDel="009E1B16" w:rsidRDefault="001D5170" w:rsidP="002657DC">
            <w:pPr>
              <w:pStyle w:val="NormalWeb"/>
              <w:rPr>
                <w:del w:id="2684" w:author="Windows User" w:date="2019-12-16T00:28:00Z"/>
              </w:rPr>
            </w:pPr>
            <w:del w:id="2685"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სამცხე</w:delText>
              </w:r>
              <w:r w:rsidDel="009E1B16">
                <w:rPr>
                  <w:sz w:val="17"/>
                  <w:szCs w:val="17"/>
                </w:rPr>
                <w:delText>-</w:delText>
              </w:r>
              <w:r w:rsidDel="009E1B16">
                <w:rPr>
                  <w:rFonts w:ascii="Sylfaen" w:hAnsi="Sylfaen" w:cs="Sylfaen"/>
                  <w:sz w:val="17"/>
                  <w:szCs w:val="17"/>
                </w:rPr>
                <w:delText>ჯავახეთის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თებერვლიდან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2DD2E55" w14:textId="704FFD4A" w:rsidR="001D5170" w:rsidDel="009E1B16" w:rsidRDefault="001D5170" w:rsidP="002657DC">
            <w:pPr>
              <w:pStyle w:val="NormalWeb"/>
              <w:jc w:val="both"/>
              <w:rPr>
                <w:del w:id="2686" w:author="Windows User" w:date="2019-12-16T00:28:00Z"/>
              </w:rPr>
            </w:pPr>
            <w:del w:id="268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476299" w14:textId="031C5CFC" w:rsidR="001D5170" w:rsidDel="009E1B16" w:rsidRDefault="001D5170" w:rsidP="002657DC">
            <w:pPr>
              <w:pStyle w:val="NormalWeb"/>
              <w:jc w:val="both"/>
              <w:rPr>
                <w:del w:id="2688" w:author="Windows User" w:date="2019-12-16T00:28:00Z"/>
              </w:rPr>
            </w:pPr>
            <w:del w:id="2689" w:author="Windows User" w:date="2019-12-16T00:28:00Z">
              <w:r w:rsidDel="009E1B16">
                <w:rPr>
                  <w:sz w:val="17"/>
                  <w:szCs w:val="17"/>
                </w:rPr>
                <w:delText>          7,100.0</w:delText>
              </w:r>
              <w:r w:rsidDel="009E1B16">
                <w:delText xml:space="preserve"> </w:delText>
              </w:r>
            </w:del>
          </w:p>
        </w:tc>
      </w:tr>
      <w:tr w:rsidR="001D5170" w:rsidDel="009E1B16" w14:paraId="3BF7CD48" w14:textId="4C692B48" w:rsidTr="00647D23">
        <w:trPr>
          <w:trHeight w:val="300"/>
          <w:tblCellSpacing w:w="0" w:type="dxa"/>
          <w:del w:id="269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90C696A" w14:textId="40B492E1" w:rsidR="001D5170" w:rsidDel="009E1B16" w:rsidRDefault="001D5170" w:rsidP="002657DC">
            <w:pPr>
              <w:pStyle w:val="NormalWeb"/>
              <w:jc w:val="both"/>
              <w:rPr>
                <w:del w:id="2691" w:author="Windows User" w:date="2019-12-16T00:28:00Z"/>
              </w:rPr>
            </w:pPr>
            <w:del w:id="2692" w:author="Windows User" w:date="2019-12-16T00:28:00Z">
              <w:r w:rsidDel="009E1B16">
                <w:rPr>
                  <w:rFonts w:ascii="Sylfaen" w:hAnsi="Sylfaen" w:cs="Sylfaen"/>
                  <w:sz w:val="17"/>
                  <w:szCs w:val="17"/>
                </w:rPr>
                <w:delText>ადიგენის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4F679" w14:textId="6A73A983" w:rsidR="001D5170" w:rsidDel="009E1B16" w:rsidRDefault="001D5170" w:rsidP="002657DC">
            <w:pPr>
              <w:rPr>
                <w:del w:id="269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0809C" w14:textId="723AF661" w:rsidR="001D5170" w:rsidDel="009E1B16" w:rsidRDefault="001D5170" w:rsidP="002657DC">
            <w:pPr>
              <w:rPr>
                <w:del w:id="269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B5DE" w14:textId="5B0AE7BD" w:rsidR="001D5170" w:rsidDel="009E1B16" w:rsidRDefault="001D5170" w:rsidP="002657DC">
            <w:pPr>
              <w:rPr>
                <w:del w:id="2695" w:author="Windows User" w:date="2019-12-16T00:28:00Z"/>
              </w:rPr>
            </w:pPr>
          </w:p>
        </w:tc>
      </w:tr>
      <w:tr w:rsidR="001D5170" w:rsidDel="009E1B16" w14:paraId="54DD0555" w14:textId="3BA9C975" w:rsidTr="00647D23">
        <w:trPr>
          <w:trHeight w:val="300"/>
          <w:tblCellSpacing w:w="0" w:type="dxa"/>
          <w:del w:id="269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C8B0F82" w14:textId="5075F77C" w:rsidR="001D5170" w:rsidDel="009E1B16" w:rsidRDefault="001D5170" w:rsidP="002657DC">
            <w:pPr>
              <w:pStyle w:val="NormalWeb"/>
              <w:jc w:val="both"/>
              <w:rPr>
                <w:del w:id="2697" w:author="Windows User" w:date="2019-12-16T00:28:00Z"/>
              </w:rPr>
            </w:pPr>
            <w:del w:id="2698" w:author="Windows User" w:date="2019-12-16T00:28:00Z">
              <w:r w:rsidDel="009E1B16">
                <w:rPr>
                  <w:rFonts w:ascii="Sylfaen" w:hAnsi="Sylfaen" w:cs="Sylfaen"/>
                  <w:sz w:val="17"/>
                  <w:szCs w:val="17"/>
                </w:rPr>
                <w:delText>ასპინძის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ECB96" w14:textId="58A41FB2" w:rsidR="001D5170" w:rsidDel="009E1B16" w:rsidRDefault="001D5170" w:rsidP="002657DC">
            <w:pPr>
              <w:rPr>
                <w:del w:id="26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51FC6" w14:textId="2B60CCBA" w:rsidR="001D5170" w:rsidDel="009E1B16" w:rsidRDefault="001D5170" w:rsidP="002657DC">
            <w:pPr>
              <w:rPr>
                <w:del w:id="27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A028" w14:textId="3B9AC5FA" w:rsidR="001D5170" w:rsidDel="009E1B16" w:rsidRDefault="001D5170" w:rsidP="002657DC">
            <w:pPr>
              <w:rPr>
                <w:del w:id="2701" w:author="Windows User" w:date="2019-12-16T00:28:00Z"/>
              </w:rPr>
            </w:pPr>
          </w:p>
        </w:tc>
      </w:tr>
      <w:tr w:rsidR="001D5170" w:rsidDel="009E1B16" w14:paraId="1100DFC5" w14:textId="0F387D3C" w:rsidTr="00647D23">
        <w:trPr>
          <w:trHeight w:val="300"/>
          <w:tblCellSpacing w:w="0" w:type="dxa"/>
          <w:del w:id="270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3E226FD0" w14:textId="34868C3A" w:rsidR="001D5170" w:rsidDel="009E1B16" w:rsidRDefault="001D5170" w:rsidP="002657DC">
            <w:pPr>
              <w:pStyle w:val="NormalWeb"/>
              <w:jc w:val="both"/>
              <w:rPr>
                <w:del w:id="2703" w:author="Windows User" w:date="2019-12-16T00:28:00Z"/>
              </w:rPr>
            </w:pPr>
            <w:del w:id="2704" w:author="Windows User" w:date="2019-12-16T00:28:00Z">
              <w:r w:rsidDel="009E1B16">
                <w:rPr>
                  <w:rFonts w:ascii="Sylfaen" w:hAnsi="Sylfaen" w:cs="Sylfaen"/>
                  <w:sz w:val="17"/>
                  <w:szCs w:val="17"/>
                </w:rPr>
                <w:delText>ახალქალაქის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8418C" w14:textId="28BE639D" w:rsidR="001D5170" w:rsidDel="009E1B16" w:rsidRDefault="001D5170" w:rsidP="002657DC">
            <w:pPr>
              <w:rPr>
                <w:del w:id="27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7808A" w14:textId="2B005002" w:rsidR="001D5170" w:rsidDel="009E1B16" w:rsidRDefault="001D5170" w:rsidP="002657DC">
            <w:pPr>
              <w:rPr>
                <w:del w:id="270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AD817" w14:textId="460A2BA0" w:rsidR="001D5170" w:rsidDel="009E1B16" w:rsidRDefault="001D5170" w:rsidP="002657DC">
            <w:pPr>
              <w:rPr>
                <w:del w:id="2707" w:author="Windows User" w:date="2019-12-16T00:28:00Z"/>
              </w:rPr>
            </w:pPr>
          </w:p>
        </w:tc>
      </w:tr>
      <w:tr w:rsidR="001D5170" w:rsidDel="009E1B16" w14:paraId="50C3543B" w14:textId="0C218B13" w:rsidTr="00647D23">
        <w:trPr>
          <w:trHeight w:val="315"/>
          <w:tblCellSpacing w:w="0" w:type="dxa"/>
          <w:del w:id="2708"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9955451" w14:textId="521ECCE7" w:rsidR="001D5170" w:rsidDel="009E1B16" w:rsidRDefault="001D5170" w:rsidP="002657DC">
            <w:pPr>
              <w:pStyle w:val="NormalWeb"/>
              <w:jc w:val="both"/>
              <w:rPr>
                <w:del w:id="2709" w:author="Windows User" w:date="2019-12-16T00:28:00Z"/>
              </w:rPr>
            </w:pPr>
            <w:del w:id="2710" w:author="Windows User" w:date="2019-12-16T00:28:00Z">
              <w:r w:rsidDel="009E1B16">
                <w:rPr>
                  <w:rFonts w:ascii="Sylfaen" w:hAnsi="Sylfaen" w:cs="Sylfaen"/>
                  <w:sz w:val="17"/>
                  <w:szCs w:val="17"/>
                </w:rPr>
                <w:delText>ნინოწმინდის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99C5" w14:textId="02A795DC" w:rsidR="001D5170" w:rsidDel="009E1B16" w:rsidRDefault="001D5170" w:rsidP="002657DC">
            <w:pPr>
              <w:rPr>
                <w:del w:id="271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7D515" w14:textId="722CC786" w:rsidR="001D5170" w:rsidDel="009E1B16" w:rsidRDefault="001D5170" w:rsidP="002657DC">
            <w:pPr>
              <w:rPr>
                <w:del w:id="271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68183" w14:textId="3AEF5F23" w:rsidR="001D5170" w:rsidDel="009E1B16" w:rsidRDefault="001D5170" w:rsidP="002657DC">
            <w:pPr>
              <w:rPr>
                <w:del w:id="2713" w:author="Windows User" w:date="2019-12-16T00:28:00Z"/>
              </w:rPr>
            </w:pPr>
          </w:p>
        </w:tc>
      </w:tr>
      <w:tr w:rsidR="001D5170" w:rsidDel="009E1B16" w14:paraId="37D441D8" w14:textId="1A6620DA" w:rsidTr="00647D23">
        <w:trPr>
          <w:trHeight w:val="300"/>
          <w:tblCellSpacing w:w="0" w:type="dxa"/>
          <w:del w:id="271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834CDF" w14:textId="63E43A51" w:rsidR="001D5170" w:rsidDel="009E1B16" w:rsidRDefault="001D5170" w:rsidP="002657DC">
            <w:pPr>
              <w:pStyle w:val="NormalWeb"/>
              <w:rPr>
                <w:del w:id="2715" w:author="Windows User" w:date="2019-12-16T00:28:00Z"/>
              </w:rPr>
            </w:pPr>
            <w:del w:id="2716" w:author="Windows User" w:date="2019-12-16T00:28:00Z">
              <w:r w:rsidDel="009E1B16">
                <w:rPr>
                  <w:rFonts w:ascii="Sylfaen" w:hAnsi="Sylfaen" w:cs="Sylfaen"/>
                  <w:sz w:val="17"/>
                  <w:szCs w:val="17"/>
                </w:rPr>
                <w:delText>ბოლნისის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829075C" w14:textId="17665180" w:rsidR="001D5170" w:rsidDel="009E1B16" w:rsidRDefault="001D5170" w:rsidP="002657DC">
            <w:pPr>
              <w:pStyle w:val="NormalWeb"/>
              <w:rPr>
                <w:del w:id="2717" w:author="Windows User" w:date="2019-12-16T00:28:00Z"/>
              </w:rPr>
            </w:pPr>
            <w:del w:id="2718"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90C5A78" w14:textId="0DA82373" w:rsidR="001D5170" w:rsidDel="009E1B16" w:rsidRDefault="001D5170" w:rsidP="002657DC">
            <w:pPr>
              <w:pStyle w:val="NormalWeb"/>
              <w:jc w:val="both"/>
              <w:rPr>
                <w:del w:id="2719" w:author="Windows User" w:date="2019-12-16T00:28:00Z"/>
              </w:rPr>
            </w:pPr>
            <w:del w:id="2720"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9F785C9" w14:textId="5F535163" w:rsidR="001D5170" w:rsidDel="009E1B16" w:rsidRDefault="001D5170" w:rsidP="002657DC">
            <w:pPr>
              <w:pStyle w:val="NormalWeb"/>
              <w:jc w:val="both"/>
              <w:rPr>
                <w:del w:id="2721" w:author="Windows User" w:date="2019-12-16T00:28:00Z"/>
              </w:rPr>
            </w:pPr>
            <w:del w:id="2722" w:author="Windows User" w:date="2019-12-16T00:28:00Z">
              <w:r w:rsidDel="009E1B16">
                <w:rPr>
                  <w:sz w:val="17"/>
                  <w:szCs w:val="17"/>
                </w:rPr>
                <w:delText>          7,100.0</w:delText>
              </w:r>
              <w:r w:rsidDel="009E1B16">
                <w:delText xml:space="preserve"> </w:delText>
              </w:r>
            </w:del>
          </w:p>
        </w:tc>
      </w:tr>
      <w:tr w:rsidR="001D5170" w:rsidDel="009E1B16" w14:paraId="3FEBEEB0" w14:textId="49CA0AEF" w:rsidTr="00647D23">
        <w:trPr>
          <w:trHeight w:val="300"/>
          <w:tblCellSpacing w:w="0" w:type="dxa"/>
          <w:del w:id="272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4EEBC6E" w14:textId="79F622CD" w:rsidR="001D5170" w:rsidDel="009E1B16" w:rsidRDefault="001D5170" w:rsidP="002657DC">
            <w:pPr>
              <w:pStyle w:val="NormalWeb"/>
              <w:rPr>
                <w:del w:id="2724" w:author="Windows User" w:date="2019-12-16T00:28:00Z"/>
              </w:rPr>
            </w:pPr>
            <w:del w:id="2725" w:author="Windows User" w:date="2019-12-16T00:28:00Z">
              <w:r w:rsidDel="009E1B16">
                <w:rPr>
                  <w:rFonts w:ascii="Sylfaen" w:hAnsi="Sylfaen" w:cs="Sylfaen"/>
                  <w:sz w:val="17"/>
                  <w:szCs w:val="17"/>
                </w:rPr>
                <w:delText>დმანისის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FB44F" w14:textId="72A204A9" w:rsidR="001D5170" w:rsidDel="009E1B16" w:rsidRDefault="001D5170" w:rsidP="002657DC">
            <w:pPr>
              <w:rPr>
                <w:del w:id="272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50734" w14:textId="4C99C0B4" w:rsidR="001D5170" w:rsidDel="009E1B16" w:rsidRDefault="001D5170" w:rsidP="002657DC">
            <w:pPr>
              <w:rPr>
                <w:del w:id="272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21AD4" w14:textId="4182963A" w:rsidR="001D5170" w:rsidDel="009E1B16" w:rsidRDefault="001D5170" w:rsidP="002657DC">
            <w:pPr>
              <w:rPr>
                <w:del w:id="2728" w:author="Windows User" w:date="2019-12-16T00:28:00Z"/>
              </w:rPr>
            </w:pPr>
          </w:p>
        </w:tc>
      </w:tr>
      <w:tr w:rsidR="001D5170" w:rsidDel="009E1B16" w14:paraId="00FB366B" w14:textId="2F6C3381" w:rsidTr="00647D23">
        <w:trPr>
          <w:trHeight w:val="315"/>
          <w:tblCellSpacing w:w="0" w:type="dxa"/>
          <w:del w:id="272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930AE34" w14:textId="44720AE2" w:rsidR="001D5170" w:rsidDel="009E1B16" w:rsidRDefault="001D5170" w:rsidP="002657DC">
            <w:pPr>
              <w:pStyle w:val="NormalWeb"/>
              <w:rPr>
                <w:del w:id="2730" w:author="Windows User" w:date="2019-12-16T00:28:00Z"/>
              </w:rPr>
            </w:pPr>
            <w:del w:id="2731" w:author="Windows User" w:date="2019-12-16T00:28:00Z">
              <w:r w:rsidDel="009E1B16">
                <w:rPr>
                  <w:rFonts w:ascii="Sylfaen" w:hAnsi="Sylfaen" w:cs="Sylfaen"/>
                  <w:sz w:val="17"/>
                  <w:szCs w:val="17"/>
                </w:rPr>
                <w:delText>წალკის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D9AE" w14:textId="66185F2F" w:rsidR="001D5170" w:rsidDel="009E1B16" w:rsidRDefault="001D5170" w:rsidP="002657DC">
            <w:pPr>
              <w:rPr>
                <w:del w:id="273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6CB6A" w14:textId="50087B2B" w:rsidR="001D5170" w:rsidDel="009E1B16" w:rsidRDefault="001D5170" w:rsidP="002657DC">
            <w:pPr>
              <w:rPr>
                <w:del w:id="273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8E3B" w14:textId="706A0C71" w:rsidR="001D5170" w:rsidDel="009E1B16" w:rsidRDefault="001D5170" w:rsidP="002657DC">
            <w:pPr>
              <w:rPr>
                <w:del w:id="2734" w:author="Windows User" w:date="2019-12-16T00:28:00Z"/>
              </w:rPr>
            </w:pPr>
          </w:p>
        </w:tc>
      </w:tr>
      <w:tr w:rsidR="001D5170" w:rsidDel="009E1B16" w14:paraId="4C1CD422" w14:textId="43DAE86A" w:rsidTr="00647D23">
        <w:trPr>
          <w:trHeight w:val="255"/>
          <w:tblCellSpacing w:w="0" w:type="dxa"/>
          <w:del w:id="273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0635733" w14:textId="5C12D632" w:rsidR="001D5170" w:rsidDel="009E1B16" w:rsidRDefault="001D5170" w:rsidP="002657DC">
            <w:pPr>
              <w:pStyle w:val="NormalWeb"/>
              <w:rPr>
                <w:del w:id="2736" w:author="Windows User" w:date="2019-12-16T00:28:00Z"/>
              </w:rPr>
            </w:pPr>
            <w:del w:id="2737" w:author="Windows User" w:date="2019-12-16T00:28:00Z">
              <w:r w:rsidDel="009E1B16">
                <w:rPr>
                  <w:rFonts w:ascii="Sylfaen" w:hAnsi="Sylfaen" w:cs="Sylfaen"/>
                  <w:sz w:val="17"/>
                  <w:szCs w:val="17"/>
                </w:rPr>
                <w:delText>აბაშის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151F70" w14:textId="654D4F2E" w:rsidR="001D5170" w:rsidDel="009E1B16" w:rsidRDefault="001D5170" w:rsidP="002657DC">
            <w:pPr>
              <w:pStyle w:val="NormalWeb"/>
              <w:rPr>
                <w:del w:id="2738" w:author="Windows User" w:date="2019-12-16T00:28:00Z"/>
              </w:rPr>
            </w:pPr>
            <w:del w:id="273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B63DDCF" w14:textId="732DDED7" w:rsidR="001D5170" w:rsidDel="009E1B16" w:rsidRDefault="001D5170" w:rsidP="002657DC">
            <w:pPr>
              <w:pStyle w:val="NormalWeb"/>
              <w:jc w:val="both"/>
              <w:rPr>
                <w:del w:id="2740" w:author="Windows User" w:date="2019-12-16T00:28:00Z"/>
              </w:rPr>
            </w:pPr>
            <w:del w:id="274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1412B09" w14:textId="1E7D3159" w:rsidR="001D5170" w:rsidDel="009E1B16" w:rsidRDefault="001D5170" w:rsidP="002657DC">
            <w:pPr>
              <w:pStyle w:val="NormalWeb"/>
              <w:jc w:val="both"/>
              <w:rPr>
                <w:del w:id="2742" w:author="Windows User" w:date="2019-12-16T00:28:00Z"/>
              </w:rPr>
            </w:pPr>
            <w:del w:id="2743" w:author="Windows User" w:date="2019-12-16T00:28:00Z">
              <w:r w:rsidDel="009E1B16">
                <w:rPr>
                  <w:sz w:val="17"/>
                  <w:szCs w:val="17"/>
                </w:rPr>
                <w:delText>          7,100.0</w:delText>
              </w:r>
              <w:r w:rsidDel="009E1B16">
                <w:delText xml:space="preserve"> </w:delText>
              </w:r>
            </w:del>
          </w:p>
        </w:tc>
      </w:tr>
      <w:tr w:rsidR="001D5170" w:rsidDel="009E1B16" w14:paraId="0C281767" w14:textId="5C287719" w:rsidTr="00647D23">
        <w:trPr>
          <w:trHeight w:val="255"/>
          <w:tblCellSpacing w:w="0" w:type="dxa"/>
          <w:del w:id="274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902EA5B" w14:textId="5170AA68" w:rsidR="001D5170" w:rsidDel="009E1B16" w:rsidRDefault="001D5170" w:rsidP="002657DC">
            <w:pPr>
              <w:pStyle w:val="NormalWeb"/>
              <w:jc w:val="both"/>
              <w:rPr>
                <w:del w:id="2745" w:author="Windows User" w:date="2019-12-16T00:28:00Z"/>
              </w:rPr>
            </w:pPr>
            <w:del w:id="2746" w:author="Windows User" w:date="2019-12-16T00:28:00Z">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55BE8" w14:textId="6A4641A7" w:rsidR="001D5170" w:rsidDel="009E1B16" w:rsidRDefault="001D5170" w:rsidP="002657DC">
            <w:pPr>
              <w:rPr>
                <w:del w:id="27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3ABA0" w14:textId="245196C3" w:rsidR="001D5170" w:rsidDel="009E1B16" w:rsidRDefault="001D5170" w:rsidP="002657DC">
            <w:pPr>
              <w:rPr>
                <w:del w:id="27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BD286" w14:textId="69116A50" w:rsidR="001D5170" w:rsidDel="009E1B16" w:rsidRDefault="001D5170" w:rsidP="002657DC">
            <w:pPr>
              <w:rPr>
                <w:del w:id="2749" w:author="Windows User" w:date="2019-12-16T00:28:00Z"/>
              </w:rPr>
            </w:pPr>
          </w:p>
        </w:tc>
      </w:tr>
      <w:tr w:rsidR="001D5170" w:rsidDel="009E1B16" w14:paraId="369F0552" w14:textId="33E77DCD" w:rsidTr="00647D23">
        <w:trPr>
          <w:trHeight w:val="270"/>
          <w:tblCellSpacing w:w="0" w:type="dxa"/>
          <w:del w:id="275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9169126" w14:textId="409CDE11" w:rsidR="001D5170" w:rsidDel="009E1B16" w:rsidRDefault="001D5170" w:rsidP="002657DC">
            <w:pPr>
              <w:pStyle w:val="NormalWeb"/>
              <w:jc w:val="both"/>
              <w:rPr>
                <w:del w:id="2751" w:author="Windows User" w:date="2019-12-16T00:28:00Z"/>
              </w:rPr>
            </w:pPr>
            <w:del w:id="2752" w:author="Windows User" w:date="2019-12-16T00:28:00Z">
              <w:r w:rsidDel="009E1B16">
                <w:rPr>
                  <w:rFonts w:ascii="Sylfaen" w:hAnsi="Sylfaen" w:cs="Sylfaen"/>
                  <w:sz w:val="17"/>
                  <w:szCs w:val="17"/>
                </w:rPr>
                <w:delText>ჩხოროწყუს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B5620" w14:textId="5D001A1A" w:rsidR="001D5170" w:rsidDel="009E1B16" w:rsidRDefault="001D5170" w:rsidP="002657DC">
            <w:pPr>
              <w:rPr>
                <w:del w:id="275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400D7" w14:textId="67F62ECF" w:rsidR="001D5170" w:rsidDel="009E1B16" w:rsidRDefault="001D5170" w:rsidP="002657DC">
            <w:pPr>
              <w:rPr>
                <w:del w:id="275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EB48" w14:textId="6A6EB375" w:rsidR="001D5170" w:rsidDel="009E1B16" w:rsidRDefault="001D5170" w:rsidP="002657DC">
            <w:pPr>
              <w:rPr>
                <w:del w:id="2755" w:author="Windows User" w:date="2019-12-16T00:28:00Z"/>
              </w:rPr>
            </w:pPr>
          </w:p>
        </w:tc>
      </w:tr>
      <w:tr w:rsidR="001D5170" w:rsidDel="009E1B16" w14:paraId="5DCD87AD" w14:textId="0048A1D2" w:rsidTr="00647D23">
        <w:trPr>
          <w:trHeight w:val="255"/>
          <w:tblCellSpacing w:w="0" w:type="dxa"/>
          <w:del w:id="275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D9BDE4E" w14:textId="44296347" w:rsidR="001D5170" w:rsidDel="009E1B16" w:rsidRDefault="001D5170" w:rsidP="002657DC">
            <w:pPr>
              <w:pStyle w:val="NormalWeb"/>
              <w:rPr>
                <w:del w:id="2757" w:author="Windows User" w:date="2019-12-16T00:28:00Z"/>
              </w:rPr>
            </w:pPr>
            <w:del w:id="2758" w:author="Windows User" w:date="2019-12-16T00:28:00Z">
              <w:r w:rsidDel="009E1B16">
                <w:rPr>
                  <w:rFonts w:ascii="Sylfaen" w:hAnsi="Sylfaen" w:cs="Sylfaen"/>
                  <w:sz w:val="17"/>
                  <w:szCs w:val="17"/>
                </w:rPr>
                <w:delText>თერჯოლის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FABFCB3" w14:textId="1916853B" w:rsidR="001D5170" w:rsidDel="009E1B16" w:rsidRDefault="001D5170" w:rsidP="002657DC">
            <w:pPr>
              <w:pStyle w:val="NormalWeb"/>
              <w:rPr>
                <w:del w:id="2759" w:author="Windows User" w:date="2019-12-16T00:28:00Z"/>
              </w:rPr>
            </w:pPr>
            <w:del w:id="2760" w:author="Windows User" w:date="2019-12-16T00:28:00Z">
              <w:r w:rsidDel="009E1B16">
                <w:rPr>
                  <w:sz w:val="17"/>
                  <w:szCs w:val="17"/>
                </w:rPr>
                <w:delText> </w:delText>
              </w:r>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იმერმედი</w:delText>
              </w:r>
              <w:r w:rsidDel="009E1B16">
                <w:rPr>
                  <w:sz w:val="17"/>
                  <w:szCs w:val="17"/>
                </w:rPr>
                <w:delText>-</w:delText>
              </w:r>
              <w:r w:rsidDel="009E1B16">
                <w:rPr>
                  <w:rFonts w:ascii="Sylfaen" w:hAnsi="Sylfaen" w:cs="Sylfaen"/>
                  <w:sz w:val="17"/>
                  <w:szCs w:val="17"/>
                </w:rPr>
                <w:delText>იმერეთის</w:delText>
              </w:r>
              <w:r w:rsidDel="009E1B16">
                <w:rPr>
                  <w:sz w:val="17"/>
                  <w:szCs w:val="17"/>
                </w:rPr>
                <w:delText xml:space="preserve"> </w:delText>
              </w:r>
              <w:r w:rsidDel="009E1B16">
                <w:rPr>
                  <w:rFonts w:ascii="Sylfaen" w:hAnsi="Sylfaen" w:cs="Sylfaen"/>
                  <w:sz w:val="17"/>
                  <w:szCs w:val="17"/>
                </w:rPr>
                <w:delText>სამხარეო</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w:delText>
              </w:r>
              <w:r w:rsidDel="009E1B16">
                <w:rPr>
                  <w:rFonts w:ascii="Sylfaen" w:hAnsi="Sylfaen" w:cs="Sylfaen"/>
                  <w:sz w:val="17"/>
                  <w:szCs w:val="17"/>
                </w:rPr>
                <w:delText>თერჯოლამედი</w:delText>
              </w:r>
              <w:r w:rsidDel="009E1B16">
                <w:rPr>
                  <w:sz w:val="17"/>
                  <w:szCs w:val="17"/>
                </w:rPr>
                <w:delText>)“</w:delText>
              </w:r>
              <w:r w:rsidDel="009E1B16">
                <w:delText xml:space="preserve"> </w:delText>
              </w:r>
            </w:del>
          </w:p>
          <w:p w14:paraId="740A38DD" w14:textId="7657EA9D" w:rsidR="001D5170" w:rsidDel="009E1B16" w:rsidRDefault="001D5170" w:rsidP="002657DC">
            <w:pPr>
              <w:pStyle w:val="NormalWeb"/>
              <w:rPr>
                <w:del w:id="2761" w:author="Windows User" w:date="2019-12-16T00:28:00Z"/>
              </w:rPr>
            </w:pPr>
            <w:del w:id="2762" w:author="Windows User" w:date="2019-12-16T00:28:00Z">
              <w:r w:rsidDel="009E1B16">
                <w:rPr>
                  <w:sz w:val="17"/>
                  <w:szCs w:val="17"/>
                </w:rPr>
                <w:delText xml:space="preserve">(2019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7346E52" w14:textId="4D83CB97" w:rsidR="001D5170" w:rsidDel="009E1B16" w:rsidRDefault="001D5170" w:rsidP="002657DC">
            <w:pPr>
              <w:pStyle w:val="NormalWeb"/>
              <w:jc w:val="both"/>
              <w:rPr>
                <w:del w:id="2763" w:author="Windows User" w:date="2019-12-16T00:28:00Z"/>
              </w:rPr>
            </w:pPr>
            <w:del w:id="276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1791954" w14:textId="5CC4ADB3" w:rsidR="001D5170" w:rsidDel="009E1B16" w:rsidRDefault="001D5170" w:rsidP="002657DC">
            <w:pPr>
              <w:pStyle w:val="NormalWeb"/>
              <w:jc w:val="both"/>
              <w:rPr>
                <w:del w:id="2765" w:author="Windows User" w:date="2019-12-16T00:28:00Z"/>
              </w:rPr>
            </w:pPr>
            <w:del w:id="2766" w:author="Windows User" w:date="2019-12-16T00:28:00Z">
              <w:r w:rsidDel="009E1B16">
                <w:rPr>
                  <w:sz w:val="17"/>
                  <w:szCs w:val="17"/>
                </w:rPr>
                <w:delText>          7,100.0</w:delText>
              </w:r>
              <w:r w:rsidDel="009E1B16">
                <w:delText xml:space="preserve"> </w:delText>
              </w:r>
            </w:del>
          </w:p>
        </w:tc>
      </w:tr>
      <w:tr w:rsidR="001D5170" w:rsidDel="009E1B16" w14:paraId="25CB585A" w14:textId="0B78FCE9" w:rsidTr="00647D23">
        <w:trPr>
          <w:trHeight w:val="300"/>
          <w:tblCellSpacing w:w="0" w:type="dxa"/>
          <w:del w:id="27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AE1B9" w14:textId="2EA79ED2" w:rsidR="001D5170" w:rsidDel="009E1B16" w:rsidRDefault="001D5170" w:rsidP="002657DC">
            <w:pPr>
              <w:pStyle w:val="NormalWeb"/>
              <w:rPr>
                <w:del w:id="2768" w:author="Windows User" w:date="2019-12-16T00:28:00Z"/>
              </w:rPr>
            </w:pPr>
            <w:del w:id="2769" w:author="Windows User" w:date="2019-12-16T00:28:00Z">
              <w:r w:rsidDel="009E1B16">
                <w:rPr>
                  <w:rFonts w:ascii="Sylfaen" w:hAnsi="Sylfaen" w:cs="Sylfaen"/>
                  <w:sz w:val="17"/>
                  <w:szCs w:val="17"/>
                </w:rPr>
                <w:lastRenderedPageBreak/>
                <w:delText>ტყიბულის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242EF" w14:textId="6F84B282" w:rsidR="001D5170" w:rsidDel="009E1B16" w:rsidRDefault="001D5170" w:rsidP="002657DC">
            <w:pPr>
              <w:rPr>
                <w:del w:id="27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EA4AA" w14:textId="50C1055C" w:rsidR="001D5170" w:rsidDel="009E1B16" w:rsidRDefault="001D5170" w:rsidP="002657DC">
            <w:pPr>
              <w:rPr>
                <w:del w:id="27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1FDF6F" w14:textId="17F77610" w:rsidR="001D5170" w:rsidDel="009E1B16" w:rsidRDefault="001D5170" w:rsidP="002657DC">
            <w:pPr>
              <w:rPr>
                <w:del w:id="2772" w:author="Windows User" w:date="2019-12-16T00:28:00Z"/>
              </w:rPr>
            </w:pPr>
          </w:p>
        </w:tc>
      </w:tr>
      <w:tr w:rsidR="001D5170" w:rsidDel="009E1B16" w14:paraId="65C42559" w14:textId="47B60CCD" w:rsidTr="00647D23">
        <w:trPr>
          <w:trHeight w:val="300"/>
          <w:tblCellSpacing w:w="0" w:type="dxa"/>
          <w:del w:id="277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0942ED" w14:textId="18F410CA" w:rsidR="001D5170" w:rsidDel="009E1B16" w:rsidRDefault="001D5170" w:rsidP="002657DC">
            <w:pPr>
              <w:pStyle w:val="NormalWeb"/>
              <w:rPr>
                <w:del w:id="2774" w:author="Windows User" w:date="2019-12-16T00:28:00Z"/>
              </w:rPr>
            </w:pPr>
            <w:del w:id="2775" w:author="Windows User" w:date="2019-12-16T00:28:00Z">
              <w:r w:rsidDel="009E1B16">
                <w:rPr>
                  <w:rFonts w:ascii="Sylfaen" w:hAnsi="Sylfaen" w:cs="Sylfaen"/>
                  <w:sz w:val="17"/>
                  <w:szCs w:val="17"/>
                </w:rPr>
                <w:lastRenderedPageBreak/>
                <w:delText>ამბროლაურის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9237C" w14:textId="6634D67E" w:rsidR="001D5170" w:rsidDel="009E1B16" w:rsidRDefault="001D5170" w:rsidP="002657DC">
            <w:pPr>
              <w:rPr>
                <w:del w:id="277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3E64" w14:textId="14159A0F" w:rsidR="001D5170" w:rsidDel="009E1B16" w:rsidRDefault="001D5170" w:rsidP="002657DC">
            <w:pPr>
              <w:rPr>
                <w:del w:id="27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D3CD9" w14:textId="1BC3F5B6" w:rsidR="001D5170" w:rsidDel="009E1B16" w:rsidRDefault="001D5170" w:rsidP="002657DC">
            <w:pPr>
              <w:rPr>
                <w:del w:id="2778" w:author="Windows User" w:date="2019-12-16T00:28:00Z"/>
              </w:rPr>
            </w:pPr>
          </w:p>
        </w:tc>
      </w:tr>
      <w:tr w:rsidR="001D5170" w:rsidDel="009E1B16" w14:paraId="3BD937E2" w14:textId="39F3BEE4" w:rsidTr="00647D23">
        <w:trPr>
          <w:trHeight w:val="315"/>
          <w:tblCellSpacing w:w="0" w:type="dxa"/>
          <w:del w:id="277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9C357" w14:textId="0D657B76" w:rsidR="001D5170" w:rsidDel="009E1B16" w:rsidRDefault="001D5170" w:rsidP="002657DC">
            <w:pPr>
              <w:pStyle w:val="NormalWeb"/>
              <w:rPr>
                <w:del w:id="2780" w:author="Windows User" w:date="2019-12-16T00:28:00Z"/>
              </w:rPr>
            </w:pPr>
            <w:del w:id="2781" w:author="Windows User" w:date="2019-12-16T00:28:00Z">
              <w:r w:rsidDel="009E1B16">
                <w:rPr>
                  <w:rFonts w:ascii="Sylfaen" w:hAnsi="Sylfaen" w:cs="Sylfaen"/>
                  <w:sz w:val="17"/>
                  <w:szCs w:val="17"/>
                </w:rPr>
                <w:delText>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7ABAF" w14:textId="093E15FE" w:rsidR="001D5170" w:rsidDel="009E1B16" w:rsidRDefault="001D5170" w:rsidP="002657DC">
            <w:pPr>
              <w:rPr>
                <w:del w:id="278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23290" w14:textId="2DDE66A0" w:rsidR="001D5170" w:rsidDel="009E1B16" w:rsidRDefault="001D5170" w:rsidP="002657DC">
            <w:pPr>
              <w:rPr>
                <w:del w:id="27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A9DEC" w14:textId="4813C830" w:rsidR="001D5170" w:rsidDel="009E1B16" w:rsidRDefault="001D5170" w:rsidP="002657DC">
            <w:pPr>
              <w:rPr>
                <w:del w:id="2784" w:author="Windows User" w:date="2019-12-16T00:28:00Z"/>
              </w:rPr>
            </w:pPr>
          </w:p>
        </w:tc>
      </w:tr>
      <w:tr w:rsidR="001D5170" w:rsidDel="009E1B16" w14:paraId="397C5FF3" w14:textId="25D45EF3" w:rsidTr="00647D23">
        <w:trPr>
          <w:trHeight w:val="255"/>
          <w:tblCellSpacing w:w="0" w:type="dxa"/>
          <w:del w:id="278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41A814" w14:textId="352DA2DC" w:rsidR="001D5170" w:rsidDel="009E1B16" w:rsidRDefault="001D5170" w:rsidP="002657DC">
            <w:pPr>
              <w:pStyle w:val="NormalWeb"/>
              <w:rPr>
                <w:del w:id="2786" w:author="Windows User" w:date="2019-12-16T00:28:00Z"/>
              </w:rPr>
            </w:pPr>
            <w:del w:id="2787" w:author="Windows User" w:date="2019-12-16T00:28:00Z">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4CD9CBF9" w14:textId="07B2E5D5" w:rsidR="001D5170" w:rsidDel="009E1B16" w:rsidRDefault="001D5170" w:rsidP="002657DC">
            <w:pPr>
              <w:pStyle w:val="NormalWeb"/>
              <w:rPr>
                <w:del w:id="2788" w:author="Windows User" w:date="2019-12-16T00:28:00Z"/>
              </w:rPr>
            </w:pPr>
            <w:del w:id="2789"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თებერვალი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72FEF3" w14:textId="14328CAA" w:rsidR="001D5170" w:rsidDel="009E1B16" w:rsidRDefault="001D5170" w:rsidP="002657DC">
            <w:pPr>
              <w:pStyle w:val="NormalWeb"/>
              <w:jc w:val="both"/>
              <w:rPr>
                <w:del w:id="2790" w:author="Windows User" w:date="2019-12-16T00:28:00Z"/>
              </w:rPr>
            </w:pPr>
            <w:del w:id="279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8AB94E9" w14:textId="43E791E2" w:rsidR="001D5170" w:rsidDel="009E1B16" w:rsidRDefault="001D5170" w:rsidP="002657DC">
            <w:pPr>
              <w:pStyle w:val="NormalWeb"/>
              <w:jc w:val="both"/>
              <w:rPr>
                <w:del w:id="2792" w:author="Windows User" w:date="2019-12-16T00:28:00Z"/>
              </w:rPr>
            </w:pPr>
            <w:del w:id="2793" w:author="Windows User" w:date="2019-12-16T00:28:00Z">
              <w:r w:rsidDel="009E1B16">
                <w:rPr>
                  <w:sz w:val="17"/>
                  <w:szCs w:val="17"/>
                </w:rPr>
                <w:delText>          7,100.0</w:delText>
              </w:r>
              <w:r w:rsidDel="009E1B16">
                <w:delText xml:space="preserve"> </w:delText>
              </w:r>
            </w:del>
          </w:p>
        </w:tc>
      </w:tr>
      <w:tr w:rsidR="001D5170" w:rsidDel="009E1B16" w14:paraId="4A0DFB6B" w14:textId="1AD71872" w:rsidTr="00647D23">
        <w:trPr>
          <w:trHeight w:val="270"/>
          <w:tblCellSpacing w:w="0" w:type="dxa"/>
          <w:del w:id="279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379B4AE" w14:textId="13B460EF" w:rsidR="001D5170" w:rsidDel="009E1B16" w:rsidRDefault="001D5170" w:rsidP="002657DC">
            <w:pPr>
              <w:pStyle w:val="NormalWeb"/>
              <w:jc w:val="both"/>
              <w:rPr>
                <w:del w:id="2795" w:author="Windows User" w:date="2019-12-16T00:28:00Z"/>
              </w:rPr>
            </w:pPr>
            <w:del w:id="2796" w:author="Windows User" w:date="2019-12-16T00:28:00Z">
              <w:r w:rsidDel="009E1B16">
                <w:rPr>
                  <w:rFonts w:ascii="Sylfaen" w:hAnsi="Sylfaen" w:cs="Sylfaen"/>
                  <w:sz w:val="17"/>
                  <w:szCs w:val="17"/>
                </w:rPr>
                <w:delText>ჩოხატაურის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157B63" w14:textId="09F77BAE" w:rsidR="001D5170" w:rsidDel="009E1B16" w:rsidRDefault="001D5170" w:rsidP="002657DC">
            <w:pPr>
              <w:rPr>
                <w:del w:id="27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B4854" w14:textId="7650874B" w:rsidR="001D5170" w:rsidDel="009E1B16" w:rsidRDefault="001D5170" w:rsidP="002657DC">
            <w:pPr>
              <w:rPr>
                <w:del w:id="27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27D4F" w14:textId="0A633439" w:rsidR="001D5170" w:rsidDel="009E1B16" w:rsidRDefault="001D5170" w:rsidP="002657DC">
            <w:pPr>
              <w:rPr>
                <w:del w:id="2799" w:author="Windows User" w:date="2019-12-16T00:28:00Z"/>
              </w:rPr>
            </w:pPr>
          </w:p>
        </w:tc>
      </w:tr>
      <w:tr w:rsidR="001D5170" w:rsidDel="009E1B16" w14:paraId="7C67A11C" w14:textId="6F5D86D8" w:rsidTr="00647D23">
        <w:trPr>
          <w:trHeight w:val="255"/>
          <w:tblCellSpacing w:w="0" w:type="dxa"/>
          <w:del w:id="280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57308CC" w14:textId="006AC21B" w:rsidR="001D5170" w:rsidDel="009E1B16" w:rsidRDefault="001D5170" w:rsidP="002657DC">
            <w:pPr>
              <w:pStyle w:val="NormalWeb"/>
              <w:jc w:val="both"/>
              <w:rPr>
                <w:del w:id="2801" w:author="Windows User" w:date="2019-12-16T00:28:00Z"/>
              </w:rPr>
            </w:pPr>
            <w:del w:id="2802" w:author="Windows User" w:date="2019-12-16T00:28:00Z">
              <w:r w:rsidDel="009E1B16">
                <w:rPr>
                  <w:rFonts w:ascii="Sylfaen" w:hAnsi="Sylfaen" w:cs="Sylfaen"/>
                  <w:sz w:val="17"/>
                  <w:szCs w:val="17"/>
                </w:rPr>
                <w:delText>ზესტაფონის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925342D" w14:textId="64BA1F01" w:rsidR="001D5170" w:rsidDel="009E1B16" w:rsidRDefault="001D5170" w:rsidP="002657DC">
            <w:pPr>
              <w:pStyle w:val="NormalWeb"/>
              <w:rPr>
                <w:del w:id="2803" w:author="Windows User" w:date="2019-12-16T00:28:00Z"/>
              </w:rPr>
            </w:pPr>
            <w:del w:id="280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34F99C9" w14:textId="7E8D9FA5" w:rsidR="001D5170" w:rsidDel="009E1B16" w:rsidRDefault="001D5170" w:rsidP="002657DC">
            <w:pPr>
              <w:pStyle w:val="NormalWeb"/>
              <w:jc w:val="both"/>
              <w:rPr>
                <w:del w:id="2805" w:author="Windows User" w:date="2019-12-16T00:28:00Z"/>
              </w:rPr>
            </w:pPr>
            <w:del w:id="280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FCB7C2D" w14:textId="1AC76AEB" w:rsidR="001D5170" w:rsidDel="009E1B16" w:rsidRDefault="001D5170" w:rsidP="002657DC">
            <w:pPr>
              <w:pStyle w:val="NormalWeb"/>
              <w:jc w:val="both"/>
              <w:rPr>
                <w:del w:id="2807" w:author="Windows User" w:date="2019-12-16T00:28:00Z"/>
              </w:rPr>
            </w:pPr>
            <w:del w:id="2808" w:author="Windows User" w:date="2019-12-16T00:28:00Z">
              <w:r w:rsidDel="009E1B16">
                <w:rPr>
                  <w:sz w:val="17"/>
                  <w:szCs w:val="17"/>
                </w:rPr>
                <w:delText>          7,100.0</w:delText>
              </w:r>
              <w:r w:rsidDel="009E1B16">
                <w:delText xml:space="preserve"> </w:delText>
              </w:r>
            </w:del>
          </w:p>
        </w:tc>
      </w:tr>
      <w:tr w:rsidR="001D5170" w:rsidDel="009E1B16" w14:paraId="596DCE7B" w14:textId="0CCF38E2" w:rsidTr="00647D23">
        <w:trPr>
          <w:trHeight w:val="300"/>
          <w:tblCellSpacing w:w="0" w:type="dxa"/>
          <w:del w:id="280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E9CBC6A" w14:textId="3B768087" w:rsidR="001D5170" w:rsidDel="009E1B16" w:rsidRDefault="001D5170" w:rsidP="002657DC">
            <w:pPr>
              <w:pStyle w:val="NormalWeb"/>
              <w:jc w:val="both"/>
              <w:rPr>
                <w:del w:id="2810" w:author="Windows User" w:date="2019-12-16T00:28:00Z"/>
              </w:rPr>
            </w:pPr>
            <w:del w:id="2811"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4F11E" w14:textId="4C2D96AE" w:rsidR="001D5170" w:rsidDel="009E1B16" w:rsidRDefault="001D5170" w:rsidP="002657DC">
            <w:pPr>
              <w:rPr>
                <w:del w:id="281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2F818" w14:textId="0BFA70AC" w:rsidR="001D5170" w:rsidDel="009E1B16" w:rsidRDefault="001D5170" w:rsidP="002657DC">
            <w:pPr>
              <w:rPr>
                <w:del w:id="28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495A5" w14:textId="21C139B2" w:rsidR="001D5170" w:rsidDel="009E1B16" w:rsidRDefault="001D5170" w:rsidP="002657DC">
            <w:pPr>
              <w:rPr>
                <w:del w:id="2814" w:author="Windows User" w:date="2019-12-16T00:28:00Z"/>
              </w:rPr>
            </w:pPr>
          </w:p>
        </w:tc>
      </w:tr>
      <w:tr w:rsidR="001D5170" w:rsidDel="009E1B16" w14:paraId="61A2D711" w14:textId="50B99DA1" w:rsidTr="00647D23">
        <w:trPr>
          <w:trHeight w:val="300"/>
          <w:tblCellSpacing w:w="0" w:type="dxa"/>
          <w:del w:id="281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49721F8" w14:textId="57175819" w:rsidR="001D5170" w:rsidDel="009E1B16" w:rsidRDefault="001D5170" w:rsidP="002657DC">
            <w:pPr>
              <w:pStyle w:val="NormalWeb"/>
              <w:jc w:val="both"/>
              <w:rPr>
                <w:del w:id="2816" w:author="Windows User" w:date="2019-12-16T00:28:00Z"/>
              </w:rPr>
            </w:pPr>
            <w:del w:id="2817" w:author="Windows User" w:date="2019-12-16T00:28:00Z">
              <w:r w:rsidDel="009E1B16">
                <w:rPr>
                  <w:rFonts w:ascii="Sylfaen" w:hAnsi="Sylfaen" w:cs="Sylfaen"/>
                  <w:sz w:val="17"/>
                  <w:szCs w:val="17"/>
                </w:rPr>
                <w:delText>ბაღდათის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F0668" w14:textId="359BA1B5" w:rsidR="001D5170" w:rsidDel="009E1B16" w:rsidRDefault="001D5170" w:rsidP="002657DC">
            <w:pPr>
              <w:rPr>
                <w:del w:id="281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5790F" w14:textId="2E976270" w:rsidR="001D5170" w:rsidDel="009E1B16" w:rsidRDefault="001D5170" w:rsidP="002657DC">
            <w:pPr>
              <w:rPr>
                <w:del w:id="281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21ED8B" w14:textId="00A839AF" w:rsidR="001D5170" w:rsidDel="009E1B16" w:rsidRDefault="001D5170" w:rsidP="002657DC">
            <w:pPr>
              <w:rPr>
                <w:del w:id="2820" w:author="Windows User" w:date="2019-12-16T00:28:00Z"/>
              </w:rPr>
            </w:pPr>
          </w:p>
        </w:tc>
      </w:tr>
      <w:tr w:rsidR="001D5170" w:rsidDel="009E1B16" w14:paraId="01C88A0E" w14:textId="574D2ACB" w:rsidTr="00647D23">
        <w:trPr>
          <w:trHeight w:val="255"/>
          <w:tblCellSpacing w:w="0" w:type="dxa"/>
          <w:del w:id="282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F21A4C2" w14:textId="193B5CB0" w:rsidR="001D5170" w:rsidDel="009E1B16" w:rsidRDefault="001D5170" w:rsidP="002657DC">
            <w:pPr>
              <w:pStyle w:val="NormalWeb"/>
              <w:jc w:val="both"/>
              <w:rPr>
                <w:del w:id="2822" w:author="Windows User" w:date="2019-12-16T00:28:00Z"/>
              </w:rPr>
            </w:pPr>
            <w:del w:id="2823" w:author="Windows User" w:date="2019-12-16T00:28:00Z">
              <w:r w:rsidDel="009E1B16">
                <w:rPr>
                  <w:rFonts w:ascii="Sylfaen" w:hAnsi="Sylfaen" w:cs="Sylfaen"/>
                  <w:sz w:val="17"/>
                  <w:szCs w:val="17"/>
                </w:rPr>
                <w:delText>ვანის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8BA6A71" w14:textId="66E1DB9D" w:rsidR="001D5170" w:rsidDel="009E1B16" w:rsidRDefault="001D5170" w:rsidP="002657DC">
            <w:pPr>
              <w:pStyle w:val="NormalWeb"/>
              <w:rPr>
                <w:del w:id="2824" w:author="Windows User" w:date="2019-12-16T00:28:00Z"/>
              </w:rPr>
            </w:pPr>
            <w:del w:id="282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ნევრონი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921ADC" w14:textId="49446F10" w:rsidR="001D5170" w:rsidDel="009E1B16" w:rsidRDefault="001D5170" w:rsidP="002657DC">
            <w:pPr>
              <w:pStyle w:val="NormalWeb"/>
              <w:jc w:val="both"/>
              <w:rPr>
                <w:del w:id="2826" w:author="Windows User" w:date="2019-12-16T00:28:00Z"/>
              </w:rPr>
            </w:pPr>
            <w:del w:id="282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1D5165" w14:textId="11CBECEE" w:rsidR="001D5170" w:rsidDel="009E1B16" w:rsidRDefault="001D5170" w:rsidP="002657DC">
            <w:pPr>
              <w:pStyle w:val="NormalWeb"/>
              <w:jc w:val="both"/>
              <w:rPr>
                <w:del w:id="2828" w:author="Windows User" w:date="2019-12-16T00:28:00Z"/>
              </w:rPr>
            </w:pPr>
            <w:del w:id="2829" w:author="Windows User" w:date="2019-12-16T00:28:00Z">
              <w:r w:rsidDel="009E1B16">
                <w:rPr>
                  <w:sz w:val="17"/>
                  <w:szCs w:val="17"/>
                </w:rPr>
                <w:delText>          7,100.0</w:delText>
              </w:r>
              <w:r w:rsidDel="009E1B16">
                <w:delText xml:space="preserve"> </w:delText>
              </w:r>
            </w:del>
          </w:p>
        </w:tc>
      </w:tr>
      <w:tr w:rsidR="001D5170" w:rsidDel="009E1B16" w14:paraId="61DB2483" w14:textId="4FC70DC4" w:rsidTr="00647D23">
        <w:trPr>
          <w:trHeight w:val="255"/>
          <w:tblCellSpacing w:w="0" w:type="dxa"/>
          <w:del w:id="283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64DFF4" w14:textId="751355A8" w:rsidR="001D5170" w:rsidDel="009E1B16" w:rsidRDefault="001D5170" w:rsidP="002657DC">
            <w:pPr>
              <w:pStyle w:val="NormalWeb"/>
              <w:jc w:val="both"/>
              <w:rPr>
                <w:del w:id="2831" w:author="Windows User" w:date="2019-12-16T00:28:00Z"/>
              </w:rPr>
            </w:pPr>
            <w:del w:id="2832" w:author="Windows User" w:date="2019-12-16T00:28:00Z">
              <w:r w:rsidDel="009E1B16">
                <w:rPr>
                  <w:rFonts w:ascii="Sylfaen" w:hAnsi="Sylfaen" w:cs="Sylfaen"/>
                  <w:sz w:val="17"/>
                  <w:szCs w:val="17"/>
                </w:rPr>
                <w:delText>სამტრედიის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05535" w14:textId="01CA0625" w:rsidR="001D5170" w:rsidDel="009E1B16" w:rsidRDefault="001D5170" w:rsidP="002657DC">
            <w:pPr>
              <w:rPr>
                <w:del w:id="283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19A40" w14:textId="3E5A7383" w:rsidR="001D5170" w:rsidDel="009E1B16" w:rsidRDefault="001D5170" w:rsidP="002657DC">
            <w:pPr>
              <w:rPr>
                <w:del w:id="28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76930" w14:textId="2F0E39AA" w:rsidR="001D5170" w:rsidDel="009E1B16" w:rsidRDefault="001D5170" w:rsidP="002657DC">
            <w:pPr>
              <w:rPr>
                <w:del w:id="2835" w:author="Windows User" w:date="2019-12-16T00:28:00Z"/>
              </w:rPr>
            </w:pPr>
          </w:p>
        </w:tc>
      </w:tr>
      <w:tr w:rsidR="001D5170" w:rsidDel="009E1B16" w14:paraId="5D46C26C" w14:textId="1EB334B3" w:rsidTr="00647D23">
        <w:trPr>
          <w:trHeight w:val="270"/>
          <w:tblCellSpacing w:w="0" w:type="dxa"/>
          <w:del w:id="283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1499C5" w14:textId="5741EF11" w:rsidR="001D5170" w:rsidDel="009E1B16" w:rsidRDefault="001D5170" w:rsidP="002657DC">
            <w:pPr>
              <w:pStyle w:val="NormalWeb"/>
              <w:jc w:val="both"/>
              <w:rPr>
                <w:del w:id="2837" w:author="Windows User" w:date="2019-12-16T00:28:00Z"/>
              </w:rPr>
            </w:pPr>
            <w:del w:id="2838" w:author="Windows User" w:date="2019-12-16T00:28:00Z">
              <w:r w:rsidDel="009E1B16">
                <w:rPr>
                  <w:rFonts w:ascii="Sylfaen" w:hAnsi="Sylfaen" w:cs="Sylfaen"/>
                  <w:sz w:val="17"/>
                  <w:szCs w:val="17"/>
                </w:rPr>
                <w:delText>ლანჩხუთის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BEEC9" w14:textId="177D4F32" w:rsidR="001D5170" w:rsidDel="009E1B16" w:rsidRDefault="001D5170" w:rsidP="002657DC">
            <w:pPr>
              <w:rPr>
                <w:del w:id="283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47528" w14:textId="3D53F9D8" w:rsidR="001D5170" w:rsidDel="009E1B16" w:rsidRDefault="001D5170" w:rsidP="002657DC">
            <w:pPr>
              <w:rPr>
                <w:del w:id="284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34BA" w14:textId="59A4B4A6" w:rsidR="001D5170" w:rsidDel="009E1B16" w:rsidRDefault="001D5170" w:rsidP="002657DC">
            <w:pPr>
              <w:rPr>
                <w:del w:id="2841" w:author="Windows User" w:date="2019-12-16T00:28:00Z"/>
              </w:rPr>
            </w:pPr>
          </w:p>
        </w:tc>
      </w:tr>
      <w:tr w:rsidR="001D5170" w:rsidDel="009E1B16" w14:paraId="75AB9E3B" w14:textId="2DD255EE" w:rsidTr="00647D23">
        <w:trPr>
          <w:trHeight w:val="255"/>
          <w:tblCellSpacing w:w="0" w:type="dxa"/>
          <w:del w:id="284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E9D9700" w14:textId="5BEE07F9" w:rsidR="001D5170" w:rsidDel="009E1B16" w:rsidRDefault="001D5170" w:rsidP="002657DC">
            <w:pPr>
              <w:pStyle w:val="NormalWeb"/>
              <w:jc w:val="both"/>
              <w:rPr>
                <w:del w:id="2843" w:author="Windows User" w:date="2019-12-16T00:28:00Z"/>
              </w:rPr>
            </w:pPr>
            <w:del w:id="2844" w:author="Windows User" w:date="2019-12-16T00:28:00Z">
              <w:r w:rsidDel="009E1B16">
                <w:rPr>
                  <w:rFonts w:ascii="Sylfaen" w:hAnsi="Sylfaen" w:cs="Sylfaen"/>
                  <w:sz w:val="17"/>
                  <w:szCs w:val="17"/>
                </w:rPr>
                <w:delText>საჩხერის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B6DF2C" w14:textId="412D12CC" w:rsidR="001D5170" w:rsidDel="009E1B16" w:rsidRDefault="001D5170" w:rsidP="002657DC">
            <w:pPr>
              <w:pStyle w:val="NormalWeb"/>
              <w:rPr>
                <w:del w:id="2845" w:author="Windows User" w:date="2019-12-16T00:28:00Z"/>
              </w:rPr>
            </w:pPr>
            <w:del w:id="284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89C84B5" w14:textId="4EB6C3BB" w:rsidR="001D5170" w:rsidDel="009E1B16" w:rsidRDefault="001D5170" w:rsidP="002657DC">
            <w:pPr>
              <w:pStyle w:val="NormalWeb"/>
              <w:jc w:val="both"/>
              <w:rPr>
                <w:del w:id="2847" w:author="Windows User" w:date="2019-12-16T00:28:00Z"/>
              </w:rPr>
            </w:pPr>
            <w:del w:id="284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79BF8FC" w14:textId="42D2D8C2" w:rsidR="001D5170" w:rsidDel="009E1B16" w:rsidRDefault="001D5170" w:rsidP="002657DC">
            <w:pPr>
              <w:pStyle w:val="NormalWeb"/>
              <w:jc w:val="both"/>
              <w:rPr>
                <w:del w:id="2849" w:author="Windows User" w:date="2019-12-16T00:28:00Z"/>
              </w:rPr>
            </w:pPr>
            <w:del w:id="2850" w:author="Windows User" w:date="2019-12-16T00:28:00Z">
              <w:r w:rsidDel="009E1B16">
                <w:rPr>
                  <w:sz w:val="17"/>
                  <w:szCs w:val="17"/>
                </w:rPr>
                <w:delText>          7,100.0</w:delText>
              </w:r>
              <w:r w:rsidDel="009E1B16">
                <w:delText xml:space="preserve"> </w:delText>
              </w:r>
            </w:del>
          </w:p>
        </w:tc>
      </w:tr>
      <w:tr w:rsidR="001D5170" w:rsidDel="009E1B16" w14:paraId="72AF23D7" w14:textId="779C5959" w:rsidTr="00647D23">
        <w:trPr>
          <w:trHeight w:val="270"/>
          <w:tblCellSpacing w:w="0" w:type="dxa"/>
          <w:del w:id="285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3E23099" w14:textId="017624DB" w:rsidR="001D5170" w:rsidDel="009E1B16" w:rsidRDefault="001D5170" w:rsidP="002657DC">
            <w:pPr>
              <w:pStyle w:val="NormalWeb"/>
              <w:jc w:val="both"/>
              <w:rPr>
                <w:del w:id="2852" w:author="Windows User" w:date="2019-12-16T00:28:00Z"/>
              </w:rPr>
            </w:pPr>
            <w:del w:id="2853" w:author="Windows User" w:date="2019-12-16T00:28:00Z">
              <w:r w:rsidDel="009E1B16">
                <w:rPr>
                  <w:rFonts w:ascii="Sylfaen" w:hAnsi="Sylfaen" w:cs="Sylfaen"/>
                  <w:sz w:val="17"/>
                  <w:szCs w:val="17"/>
                </w:rPr>
                <w:delText>ჭიათურის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F3E77" w14:textId="2C708BD9" w:rsidR="001D5170" w:rsidDel="009E1B16" w:rsidRDefault="001D5170" w:rsidP="002657DC">
            <w:pPr>
              <w:rPr>
                <w:del w:id="285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C2FBF" w14:textId="74B1D6B3" w:rsidR="001D5170" w:rsidDel="009E1B16" w:rsidRDefault="001D5170" w:rsidP="002657DC">
            <w:pPr>
              <w:rPr>
                <w:del w:id="28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AE64" w14:textId="658698AF" w:rsidR="001D5170" w:rsidDel="009E1B16" w:rsidRDefault="001D5170" w:rsidP="002657DC">
            <w:pPr>
              <w:rPr>
                <w:del w:id="2856" w:author="Windows User" w:date="2019-12-16T00:28:00Z"/>
              </w:rPr>
            </w:pPr>
          </w:p>
        </w:tc>
      </w:tr>
      <w:tr w:rsidR="001D5170" w:rsidDel="009E1B16" w14:paraId="2B6703BB" w14:textId="7DBC0E15" w:rsidTr="00647D23">
        <w:trPr>
          <w:trHeight w:val="255"/>
          <w:tblCellSpacing w:w="0" w:type="dxa"/>
          <w:del w:id="285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FEF66D" w14:textId="0C6200E0" w:rsidR="001D5170" w:rsidDel="009E1B16" w:rsidRDefault="001D5170" w:rsidP="002657DC">
            <w:pPr>
              <w:pStyle w:val="NormalWeb"/>
              <w:rPr>
                <w:del w:id="2858" w:author="Windows User" w:date="2019-12-16T00:28:00Z"/>
              </w:rPr>
            </w:pPr>
            <w:del w:id="2859" w:author="Windows User" w:date="2019-12-16T00:28:00Z">
              <w:r w:rsidDel="009E1B16">
                <w:rPr>
                  <w:rFonts w:ascii="Sylfaen" w:hAnsi="Sylfaen" w:cs="Sylfaen"/>
                  <w:sz w:val="17"/>
                  <w:szCs w:val="17"/>
                </w:rPr>
                <w:delText>მცხეთის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408F3D" w14:textId="038E2C78" w:rsidR="001D5170" w:rsidDel="009E1B16" w:rsidRDefault="001D5170" w:rsidP="002657DC">
            <w:pPr>
              <w:pStyle w:val="NormalWeb"/>
              <w:rPr>
                <w:del w:id="2860" w:author="Windows User" w:date="2019-12-16T00:28:00Z"/>
              </w:rPr>
            </w:pPr>
            <w:del w:id="286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C3D041" w14:textId="17EE376B" w:rsidR="001D5170" w:rsidDel="009E1B16" w:rsidRDefault="001D5170" w:rsidP="002657DC">
            <w:pPr>
              <w:pStyle w:val="NormalWeb"/>
              <w:jc w:val="both"/>
              <w:rPr>
                <w:del w:id="2862" w:author="Windows User" w:date="2019-12-16T00:28:00Z"/>
              </w:rPr>
            </w:pPr>
            <w:del w:id="2863"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D193730" w14:textId="69F882BA" w:rsidR="001D5170" w:rsidDel="009E1B16" w:rsidRDefault="001D5170" w:rsidP="002657DC">
            <w:pPr>
              <w:pStyle w:val="NormalWeb"/>
              <w:jc w:val="both"/>
              <w:rPr>
                <w:del w:id="2864" w:author="Windows User" w:date="2019-12-16T00:28:00Z"/>
              </w:rPr>
            </w:pPr>
            <w:del w:id="2865" w:author="Windows User" w:date="2019-12-16T00:28:00Z">
              <w:r w:rsidDel="009E1B16">
                <w:rPr>
                  <w:sz w:val="17"/>
                  <w:szCs w:val="17"/>
                </w:rPr>
                <w:delText>          7,100.0</w:delText>
              </w:r>
              <w:r w:rsidDel="009E1B16">
                <w:delText xml:space="preserve"> </w:delText>
              </w:r>
            </w:del>
          </w:p>
        </w:tc>
      </w:tr>
      <w:tr w:rsidR="001D5170" w:rsidDel="009E1B16" w14:paraId="620605EA" w14:textId="447981CC" w:rsidTr="00647D23">
        <w:trPr>
          <w:trHeight w:val="270"/>
          <w:tblCellSpacing w:w="0" w:type="dxa"/>
          <w:del w:id="286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06E7DD" w14:textId="738D9990" w:rsidR="001D5170" w:rsidDel="009E1B16" w:rsidRDefault="001D5170" w:rsidP="002657DC">
            <w:pPr>
              <w:pStyle w:val="NormalWeb"/>
              <w:rPr>
                <w:del w:id="2867" w:author="Windows User" w:date="2019-12-16T00:28:00Z"/>
              </w:rPr>
            </w:pPr>
            <w:del w:id="2868" w:author="Windows User" w:date="2019-12-16T00:28:00Z">
              <w:r w:rsidDel="009E1B16">
                <w:rPr>
                  <w:rFonts w:ascii="Sylfaen" w:hAnsi="Sylfaen" w:cs="Sylfaen"/>
                  <w:sz w:val="17"/>
                  <w:szCs w:val="17"/>
                </w:rPr>
                <w:delText>თიანეთის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9D556" w14:textId="1A491450" w:rsidR="001D5170" w:rsidDel="009E1B16" w:rsidRDefault="001D5170" w:rsidP="002657DC">
            <w:pPr>
              <w:rPr>
                <w:del w:id="28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A2C18" w14:textId="009D033A" w:rsidR="001D5170" w:rsidDel="009E1B16" w:rsidRDefault="001D5170" w:rsidP="002657DC">
            <w:pPr>
              <w:rPr>
                <w:del w:id="28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A651E" w14:textId="22918A75" w:rsidR="001D5170" w:rsidDel="009E1B16" w:rsidRDefault="001D5170" w:rsidP="002657DC">
            <w:pPr>
              <w:rPr>
                <w:del w:id="2871" w:author="Windows User" w:date="2019-12-16T00:28:00Z"/>
              </w:rPr>
            </w:pPr>
          </w:p>
        </w:tc>
      </w:tr>
      <w:tr w:rsidR="001D5170" w:rsidDel="009E1B16" w14:paraId="4C6243D3" w14:textId="425B232C" w:rsidTr="00647D23">
        <w:trPr>
          <w:trHeight w:val="255"/>
          <w:tblCellSpacing w:w="0" w:type="dxa"/>
          <w:del w:id="287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1DCFEE" w14:textId="048B0A2E" w:rsidR="001D5170" w:rsidDel="009E1B16" w:rsidRDefault="001D5170" w:rsidP="002657DC">
            <w:pPr>
              <w:pStyle w:val="NormalWeb"/>
              <w:rPr>
                <w:del w:id="2873" w:author="Windows User" w:date="2019-12-16T00:28:00Z"/>
              </w:rPr>
            </w:pPr>
            <w:del w:id="2874" w:author="Windows User" w:date="2019-12-16T00:28:00Z">
              <w:r w:rsidDel="009E1B16">
                <w:rPr>
                  <w:rFonts w:ascii="Sylfaen" w:hAnsi="Sylfaen" w:cs="Sylfaen"/>
                  <w:sz w:val="17"/>
                  <w:szCs w:val="17"/>
                </w:rPr>
                <w:delText>მარტვილის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BEA2D8" w14:textId="40CAFEFC" w:rsidR="001D5170" w:rsidDel="009E1B16" w:rsidRDefault="001D5170" w:rsidP="002657DC">
            <w:pPr>
              <w:pStyle w:val="NormalWeb"/>
              <w:rPr>
                <w:del w:id="2875" w:author="Windows User" w:date="2019-12-16T00:28:00Z"/>
              </w:rPr>
            </w:pPr>
            <w:del w:id="287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აკად</w:delText>
              </w:r>
              <w:r w:rsidDel="009E1B16">
                <w:rPr>
                  <w:sz w:val="17"/>
                  <w:szCs w:val="17"/>
                </w:rPr>
                <w:delText>.</w:delText>
              </w:r>
              <w:r w:rsidDel="009E1B16">
                <w:delText xml:space="preserve"> </w:delText>
              </w:r>
            </w:del>
          </w:p>
          <w:p w14:paraId="327A19F4" w14:textId="5AEE4E9C" w:rsidR="001D5170" w:rsidDel="009E1B16" w:rsidRDefault="001D5170" w:rsidP="002657DC">
            <w:pPr>
              <w:pStyle w:val="NormalWeb"/>
              <w:rPr>
                <w:del w:id="2877" w:author="Windows User" w:date="2019-12-16T00:28:00Z"/>
              </w:rPr>
            </w:pPr>
            <w:del w:id="2878" w:author="Windows User" w:date="2019-12-16T00:28:00Z">
              <w:r w:rsidDel="009E1B16">
                <w:rPr>
                  <w:rFonts w:ascii="Sylfaen" w:hAnsi="Sylfaen" w:cs="Sylfaen"/>
                  <w:sz w:val="17"/>
                  <w:szCs w:val="17"/>
                </w:rPr>
                <w:delText>ბ</w:delText>
              </w:r>
              <w:r w:rsidDel="009E1B16">
                <w:rPr>
                  <w:sz w:val="17"/>
                  <w:szCs w:val="17"/>
                </w:rPr>
                <w:delText xml:space="preserve">. </w:delText>
              </w:r>
              <w:r w:rsidDel="009E1B16">
                <w:rPr>
                  <w:rFonts w:ascii="Sylfaen" w:hAnsi="Sylfaen" w:cs="Sylfaen"/>
                  <w:sz w:val="17"/>
                  <w:szCs w:val="17"/>
                </w:rPr>
                <w:delText>ნანეიშვილის</w:delText>
              </w:r>
              <w:r w:rsidDel="009E1B16">
                <w:rPr>
                  <w:sz w:val="17"/>
                  <w:szCs w:val="17"/>
                </w:rPr>
                <w:delText xml:space="preserve">  </w:delText>
              </w:r>
              <w:r w:rsidDel="009E1B16">
                <w:rPr>
                  <w:rFonts w:ascii="Sylfaen" w:hAnsi="Sylfaen" w:cs="Sylfaen"/>
                  <w:sz w:val="17"/>
                  <w:szCs w:val="17"/>
                </w:rPr>
                <w:delText>სახელობის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ეროვნული</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42652F" w14:textId="6311AFA9" w:rsidR="001D5170" w:rsidDel="009E1B16" w:rsidRDefault="001D5170" w:rsidP="002657DC">
            <w:pPr>
              <w:pStyle w:val="NormalWeb"/>
              <w:jc w:val="both"/>
              <w:rPr>
                <w:del w:id="2879" w:author="Windows User" w:date="2019-12-16T00:28:00Z"/>
              </w:rPr>
            </w:pPr>
            <w:del w:id="2880"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3070C0" w14:textId="0B727E12" w:rsidR="001D5170" w:rsidDel="009E1B16" w:rsidRDefault="001D5170" w:rsidP="002657DC">
            <w:pPr>
              <w:pStyle w:val="NormalWeb"/>
              <w:jc w:val="both"/>
              <w:rPr>
                <w:del w:id="2881" w:author="Windows User" w:date="2019-12-16T00:28:00Z"/>
              </w:rPr>
            </w:pPr>
            <w:del w:id="2882" w:author="Windows User" w:date="2019-12-16T00:28:00Z">
              <w:r w:rsidDel="009E1B16">
                <w:rPr>
                  <w:sz w:val="17"/>
                  <w:szCs w:val="17"/>
                </w:rPr>
                <w:delText>          7,100.0.</w:delText>
              </w:r>
              <w:r w:rsidDel="009E1B16">
                <w:delText xml:space="preserve"> </w:delText>
              </w:r>
            </w:del>
          </w:p>
        </w:tc>
      </w:tr>
      <w:tr w:rsidR="001D5170" w:rsidDel="009E1B16" w14:paraId="4FBD7F7C" w14:textId="2516E6CC" w:rsidTr="00647D23">
        <w:trPr>
          <w:trHeight w:val="300"/>
          <w:tblCellSpacing w:w="0" w:type="dxa"/>
          <w:del w:id="288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0D0D9D4" w14:textId="4FD5946C" w:rsidR="001D5170" w:rsidDel="009E1B16" w:rsidRDefault="001D5170" w:rsidP="002657DC">
            <w:pPr>
              <w:pStyle w:val="NormalWeb"/>
              <w:jc w:val="both"/>
              <w:rPr>
                <w:del w:id="2884" w:author="Windows User" w:date="2019-12-16T00:28:00Z"/>
              </w:rPr>
            </w:pPr>
            <w:del w:id="2885" w:author="Windows User" w:date="2019-12-16T00:28:00Z">
              <w:r w:rsidDel="009E1B16">
                <w:rPr>
                  <w:rFonts w:ascii="Sylfaen" w:hAnsi="Sylfaen" w:cs="Sylfaen"/>
                  <w:sz w:val="17"/>
                  <w:szCs w:val="17"/>
                </w:rPr>
                <w:delText>ლენტეხის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1949A" w14:textId="4FABCDBF" w:rsidR="001D5170" w:rsidDel="009E1B16" w:rsidRDefault="001D5170" w:rsidP="002657DC">
            <w:pPr>
              <w:rPr>
                <w:del w:id="288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E91B7" w14:textId="0D01026A" w:rsidR="001D5170" w:rsidDel="009E1B16" w:rsidRDefault="001D5170" w:rsidP="002657DC">
            <w:pPr>
              <w:rPr>
                <w:del w:id="288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58F50B" w14:textId="7AC650CE" w:rsidR="001D5170" w:rsidDel="009E1B16" w:rsidRDefault="001D5170" w:rsidP="002657DC">
            <w:pPr>
              <w:rPr>
                <w:del w:id="2888" w:author="Windows User" w:date="2019-12-16T00:28:00Z"/>
              </w:rPr>
            </w:pPr>
          </w:p>
        </w:tc>
      </w:tr>
      <w:tr w:rsidR="001D5170" w:rsidDel="009E1B16" w14:paraId="2AACAEE2" w14:textId="48E96873" w:rsidTr="00647D23">
        <w:trPr>
          <w:trHeight w:val="300"/>
          <w:tblCellSpacing w:w="0" w:type="dxa"/>
          <w:del w:id="288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0A5BE" w14:textId="789EB112" w:rsidR="001D5170" w:rsidDel="009E1B16" w:rsidRDefault="001D5170" w:rsidP="002657DC">
            <w:pPr>
              <w:pStyle w:val="NormalWeb"/>
              <w:jc w:val="both"/>
              <w:rPr>
                <w:del w:id="2890" w:author="Windows User" w:date="2019-12-16T00:28:00Z"/>
              </w:rPr>
            </w:pPr>
            <w:del w:id="2891" w:author="Windows User" w:date="2019-12-16T00:28:00Z">
              <w:r w:rsidDel="009E1B16">
                <w:rPr>
                  <w:rFonts w:ascii="Sylfaen" w:hAnsi="Sylfaen" w:cs="Sylfaen"/>
                  <w:sz w:val="17"/>
                  <w:szCs w:val="17"/>
                </w:rPr>
                <w:delText>ცაგერის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340DD" w14:textId="7AFBF1E0" w:rsidR="001D5170" w:rsidDel="009E1B16" w:rsidRDefault="001D5170" w:rsidP="002657DC">
            <w:pPr>
              <w:rPr>
                <w:del w:id="289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4C21" w14:textId="2E7B25C6" w:rsidR="001D5170" w:rsidDel="009E1B16" w:rsidRDefault="001D5170" w:rsidP="002657DC">
            <w:pPr>
              <w:rPr>
                <w:del w:id="289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172C5" w14:textId="4564D919" w:rsidR="001D5170" w:rsidDel="009E1B16" w:rsidRDefault="001D5170" w:rsidP="002657DC">
            <w:pPr>
              <w:rPr>
                <w:del w:id="2894" w:author="Windows User" w:date="2019-12-16T00:28:00Z"/>
              </w:rPr>
            </w:pPr>
          </w:p>
        </w:tc>
      </w:tr>
      <w:tr w:rsidR="001D5170" w:rsidDel="009E1B16" w14:paraId="7282457A" w14:textId="1998F6E8" w:rsidTr="00647D23">
        <w:trPr>
          <w:trHeight w:val="300"/>
          <w:tblCellSpacing w:w="0" w:type="dxa"/>
          <w:del w:id="289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DBDDA3C" w14:textId="01C39670" w:rsidR="001D5170" w:rsidDel="009E1B16" w:rsidRDefault="001D5170" w:rsidP="002657DC">
            <w:pPr>
              <w:pStyle w:val="NormalWeb"/>
              <w:jc w:val="both"/>
              <w:rPr>
                <w:del w:id="2896" w:author="Windows User" w:date="2019-12-16T00:28:00Z"/>
              </w:rPr>
            </w:pPr>
            <w:del w:id="2897" w:author="Windows User" w:date="2019-12-16T00:28:00Z">
              <w:r w:rsidDel="009E1B16">
                <w:rPr>
                  <w:rFonts w:ascii="Sylfaen" w:hAnsi="Sylfaen" w:cs="Sylfaen"/>
                  <w:sz w:val="17"/>
                  <w:szCs w:val="17"/>
                </w:rPr>
                <w:delText>ხონის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A0A3C" w14:textId="476EF452" w:rsidR="001D5170" w:rsidDel="009E1B16" w:rsidRDefault="001D5170" w:rsidP="002657DC">
            <w:pPr>
              <w:rPr>
                <w:del w:id="28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782D9" w14:textId="069FB906" w:rsidR="001D5170" w:rsidDel="009E1B16" w:rsidRDefault="001D5170" w:rsidP="002657DC">
            <w:pPr>
              <w:rPr>
                <w:del w:id="28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3C3FA" w14:textId="3889CD62" w:rsidR="001D5170" w:rsidDel="009E1B16" w:rsidRDefault="001D5170" w:rsidP="002657DC">
            <w:pPr>
              <w:rPr>
                <w:del w:id="2900" w:author="Windows User" w:date="2019-12-16T00:28:00Z"/>
              </w:rPr>
            </w:pPr>
          </w:p>
        </w:tc>
      </w:tr>
      <w:tr w:rsidR="001D5170" w:rsidDel="009E1B16" w14:paraId="6BC1F4DF" w14:textId="0DA99CA4" w:rsidTr="00647D23">
        <w:trPr>
          <w:trHeight w:val="300"/>
          <w:tblCellSpacing w:w="0" w:type="dxa"/>
          <w:del w:id="29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AB05CAC" w14:textId="3A17F407" w:rsidR="001D5170" w:rsidDel="009E1B16" w:rsidRDefault="001D5170" w:rsidP="002657DC">
            <w:pPr>
              <w:pStyle w:val="NormalWeb"/>
              <w:jc w:val="both"/>
              <w:rPr>
                <w:del w:id="2902" w:author="Windows User" w:date="2019-12-16T00:28:00Z"/>
              </w:rPr>
            </w:pPr>
            <w:del w:id="2903" w:author="Windows User" w:date="2019-12-16T00:28:00Z">
              <w:r w:rsidDel="009E1B16">
                <w:rPr>
                  <w:rFonts w:ascii="Sylfaen" w:hAnsi="Sylfaen" w:cs="Sylfaen"/>
                  <w:sz w:val="17"/>
                  <w:szCs w:val="17"/>
                </w:rPr>
                <w:delText>წყალტუბოს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(1/3)</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FF5FF" w14:textId="43F97D7F" w:rsidR="001D5170" w:rsidDel="009E1B16" w:rsidRDefault="001D5170" w:rsidP="002657DC">
            <w:pPr>
              <w:rPr>
                <w:del w:id="29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D045C" w14:textId="55503984" w:rsidR="001D5170" w:rsidDel="009E1B16" w:rsidRDefault="001D5170" w:rsidP="002657DC">
            <w:pPr>
              <w:rPr>
                <w:del w:id="29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3D9F" w14:textId="01BB68A1" w:rsidR="001D5170" w:rsidDel="009E1B16" w:rsidRDefault="001D5170" w:rsidP="002657DC">
            <w:pPr>
              <w:rPr>
                <w:del w:id="2906" w:author="Windows User" w:date="2019-12-16T00:28:00Z"/>
              </w:rPr>
            </w:pPr>
          </w:p>
        </w:tc>
      </w:tr>
    </w:tbl>
    <w:p w14:paraId="0ADBEF60" w14:textId="3EEB033E" w:rsidR="001D5170" w:rsidDel="009E1B16" w:rsidRDefault="001D5170" w:rsidP="001D5170">
      <w:pPr>
        <w:pStyle w:val="NormalWeb"/>
        <w:jc w:val="both"/>
        <w:rPr>
          <w:del w:id="2907" w:author="Windows User" w:date="2019-12-16T00:28:00Z"/>
        </w:rPr>
      </w:pPr>
      <w:del w:id="2908" w:author="Windows User" w:date="2019-12-16T00:28:00Z">
        <w:r w:rsidDel="009E1B16">
          <w:delText> </w:delText>
        </w:r>
      </w:del>
    </w:p>
    <w:p w14:paraId="327AD9C4" w14:textId="513B3BC1" w:rsidR="001D5170" w:rsidDel="009E1B16" w:rsidRDefault="001D5170" w:rsidP="001D5170">
      <w:pPr>
        <w:pStyle w:val="NormalWeb"/>
        <w:jc w:val="both"/>
        <w:rPr>
          <w:del w:id="2909" w:author="Windows User" w:date="2019-12-16T00:28:00Z"/>
        </w:rPr>
      </w:pPr>
      <w:del w:id="2910" w:author="Windows User" w:date="2019-12-16T00:28:00Z">
        <w:r w:rsidDel="009E1B16">
          <w:rPr>
            <w:rFonts w:ascii="Sylfaen" w:hAnsi="Sylfaen" w:cs="Sylfaen"/>
            <w:i/>
            <w:iCs/>
            <w:sz w:val="18"/>
            <w:szCs w:val="18"/>
          </w:rPr>
          <w:delText>საქართველოს</w:delText>
        </w:r>
        <w:r w:rsidDel="009E1B16">
          <w:rPr>
            <w:i/>
            <w:iCs/>
            <w:sz w:val="18"/>
            <w:szCs w:val="18"/>
          </w:rPr>
          <w:delText xml:space="preserve"> </w:delText>
        </w:r>
        <w:r w:rsidDel="009E1B16">
          <w:rPr>
            <w:rFonts w:ascii="Sylfaen" w:hAnsi="Sylfaen" w:cs="Sylfaen"/>
            <w:i/>
            <w:iCs/>
            <w:sz w:val="18"/>
            <w:szCs w:val="18"/>
          </w:rPr>
          <w:delText>მთავრობის</w:delText>
        </w:r>
        <w:r w:rsidDel="009E1B16">
          <w:rPr>
            <w:i/>
            <w:iCs/>
            <w:sz w:val="18"/>
            <w:szCs w:val="18"/>
          </w:rPr>
          <w:delText xml:space="preserve"> 2019 </w:delText>
        </w:r>
        <w:r w:rsidDel="009E1B16">
          <w:rPr>
            <w:rFonts w:ascii="Sylfaen" w:hAnsi="Sylfaen" w:cs="Sylfaen"/>
            <w:i/>
            <w:iCs/>
            <w:sz w:val="18"/>
            <w:szCs w:val="18"/>
          </w:rPr>
          <w:delText>წლის</w:delText>
        </w:r>
        <w:r w:rsidDel="009E1B16">
          <w:rPr>
            <w:i/>
            <w:iCs/>
            <w:sz w:val="18"/>
            <w:szCs w:val="18"/>
          </w:rPr>
          <w:delText xml:space="preserve"> 29 </w:delText>
        </w:r>
        <w:r w:rsidDel="009E1B16">
          <w:rPr>
            <w:rFonts w:ascii="Sylfaen" w:hAnsi="Sylfaen" w:cs="Sylfaen"/>
            <w:i/>
            <w:iCs/>
            <w:sz w:val="18"/>
            <w:szCs w:val="18"/>
          </w:rPr>
          <w:delText>მარტის</w:delText>
        </w:r>
        <w:r w:rsidDel="009E1B16">
          <w:rPr>
            <w:i/>
            <w:iCs/>
            <w:sz w:val="18"/>
            <w:szCs w:val="18"/>
          </w:rPr>
          <w:delText xml:space="preserve"> </w:delText>
        </w:r>
        <w:r w:rsidDel="009E1B16">
          <w:rPr>
            <w:rFonts w:ascii="Sylfaen" w:hAnsi="Sylfaen" w:cs="Sylfaen"/>
            <w:i/>
            <w:iCs/>
            <w:sz w:val="18"/>
            <w:szCs w:val="18"/>
          </w:rPr>
          <w:delText>დადგენილება</w:delText>
        </w:r>
        <w:r w:rsidDel="009E1B16">
          <w:rPr>
            <w:i/>
            <w:iCs/>
            <w:sz w:val="18"/>
            <w:szCs w:val="18"/>
          </w:rPr>
          <w:delText xml:space="preserve"> №166 - </w:delText>
        </w:r>
        <w:r w:rsidDel="009E1B16">
          <w:rPr>
            <w:rFonts w:ascii="Sylfaen" w:hAnsi="Sylfaen" w:cs="Sylfaen"/>
            <w:i/>
            <w:iCs/>
            <w:sz w:val="18"/>
            <w:szCs w:val="18"/>
          </w:rPr>
          <w:delText>ვებგვერდი</w:delText>
        </w:r>
        <w:r w:rsidDel="009E1B16">
          <w:rPr>
            <w:i/>
            <w:iCs/>
            <w:sz w:val="18"/>
            <w:szCs w:val="18"/>
          </w:rPr>
          <w:delText>, 02.04.2019</w:delText>
        </w:r>
        <w:r w:rsidDel="009E1B16">
          <w:rPr>
            <w:rFonts w:ascii="Sylfaen" w:hAnsi="Sylfaen" w:cs="Sylfaen"/>
            <w:i/>
            <w:iCs/>
            <w:sz w:val="18"/>
            <w:szCs w:val="18"/>
          </w:rPr>
          <w:delText>წ</w:delText>
        </w:r>
        <w:r w:rsidDel="009E1B16">
          <w:rPr>
            <w:i/>
            <w:iCs/>
            <w:sz w:val="18"/>
            <w:szCs w:val="18"/>
          </w:rPr>
          <w:delText>.</w:delText>
        </w:r>
        <w:r w:rsidDel="009E1B16">
          <w:delText xml:space="preserve"> </w:delText>
        </w:r>
      </w:del>
    </w:p>
    <w:p w14:paraId="356CB223" w14:textId="77777777" w:rsidR="009E1B16" w:rsidRDefault="009E1B16" w:rsidP="001D5170">
      <w:pPr>
        <w:pStyle w:val="NormalWeb"/>
        <w:jc w:val="both"/>
        <w:rPr>
          <w:ins w:id="2911" w:author="Windows User" w:date="2019-12-16T00:28:00Z"/>
        </w:rPr>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ins w:id="2912" w:author="Windows User" w:date="2019-12-16T00:28:00Z"/>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ins w:id="2913" w:author="Windows User" w:date="2019-12-16T00:28:00Z"/>
                <w:rFonts w:ascii="Calibri" w:eastAsia="Times New Roman" w:hAnsi="Calibri" w:cs="Calibri"/>
                <w:b/>
                <w:bCs/>
                <w:color w:val="000000"/>
                <w:sz w:val="20"/>
                <w:szCs w:val="20"/>
              </w:rPr>
            </w:pPr>
            <w:ins w:id="2914" w:author="Windows User" w:date="2019-12-16T00:28:00Z">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ins>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ins w:id="2915" w:author="Windows User" w:date="2019-12-16T00:28:00Z"/>
                <w:rFonts w:ascii="Calibri" w:eastAsia="Times New Roman" w:hAnsi="Calibri" w:cs="Calibri"/>
                <w:b/>
                <w:bCs/>
                <w:color w:val="000000"/>
                <w:sz w:val="20"/>
                <w:szCs w:val="20"/>
              </w:rPr>
            </w:pPr>
            <w:ins w:id="2916" w:author="Windows User" w:date="2019-12-16T00:28:00Z">
              <w:r w:rsidRPr="009E1B16">
                <w:rPr>
                  <w:rFonts w:ascii="Sylfaen" w:eastAsia="Times New Roman" w:hAnsi="Sylfaen" w:cs="Sylfaen"/>
                  <w:b/>
                  <w:bCs/>
                  <w:color w:val="000000"/>
                  <w:sz w:val="20"/>
                  <w:szCs w:val="20"/>
                </w:rPr>
                <w:t>დაწესებულება</w:t>
              </w:r>
            </w:ins>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ins w:id="2917" w:author="Windows User" w:date="2019-12-16T00:28:00Z"/>
                <w:rFonts w:ascii="Calibri" w:eastAsia="Times New Roman" w:hAnsi="Calibri" w:cs="Calibri"/>
                <w:b/>
                <w:bCs/>
                <w:color w:val="000000"/>
                <w:sz w:val="20"/>
                <w:szCs w:val="20"/>
              </w:rPr>
            </w:pPr>
            <w:ins w:id="2918" w:author="Windows User" w:date="2019-12-16T00:28:00Z">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ins>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ins w:id="2919" w:author="Windows User" w:date="2019-12-16T00:28:00Z"/>
                <w:rFonts w:ascii="Calibri" w:eastAsia="Times New Roman" w:hAnsi="Calibri" w:cs="Calibri"/>
                <w:b/>
                <w:bCs/>
                <w:color w:val="000000"/>
                <w:sz w:val="20"/>
                <w:szCs w:val="20"/>
              </w:rPr>
            </w:pPr>
            <w:ins w:id="2920" w:author="Windows User" w:date="2019-12-16T00:28:00Z">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ins>
          </w:p>
        </w:tc>
      </w:tr>
      <w:tr w:rsidR="009E1B16" w:rsidRPr="009E1B16" w14:paraId="0683507A" w14:textId="77777777" w:rsidTr="009E1B16">
        <w:trPr>
          <w:trHeight w:val="255"/>
          <w:ins w:id="292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ins w:id="2922" w:author="Windows User" w:date="2019-12-16T00:28:00Z"/>
                <w:rFonts w:ascii="Calibri" w:eastAsia="Times New Roman" w:hAnsi="Calibri" w:cs="Calibri"/>
                <w:color w:val="000000"/>
                <w:sz w:val="20"/>
                <w:szCs w:val="20"/>
              </w:rPr>
            </w:pPr>
            <w:ins w:id="2923"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ins w:id="2924" w:author="Windows User" w:date="2019-12-16T00:28:00Z"/>
                <w:rFonts w:ascii="Calibri" w:eastAsia="Times New Roman" w:hAnsi="Calibri" w:cs="Calibri"/>
                <w:color w:val="000000"/>
                <w:sz w:val="20"/>
                <w:szCs w:val="20"/>
              </w:rPr>
            </w:pPr>
            <w:ins w:id="292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ins w:id="2926" w:author="Windows User" w:date="2019-12-16T00:28:00Z"/>
                <w:rFonts w:ascii="Calibri" w:eastAsia="Times New Roman" w:hAnsi="Calibri" w:cs="Calibri"/>
                <w:color w:val="000000"/>
                <w:sz w:val="20"/>
                <w:szCs w:val="20"/>
              </w:rPr>
            </w:pPr>
            <w:ins w:id="2927"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ins w:id="2928" w:author="Windows User" w:date="2019-12-16T00:28:00Z"/>
                <w:rFonts w:ascii="Calibri" w:eastAsia="Times New Roman" w:hAnsi="Calibri" w:cs="Calibri"/>
                <w:color w:val="000000"/>
                <w:sz w:val="20"/>
                <w:szCs w:val="20"/>
              </w:rPr>
            </w:pPr>
            <w:ins w:id="2929"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33D3B30B" w14:textId="77777777" w:rsidTr="009E1B16">
        <w:trPr>
          <w:trHeight w:val="315"/>
          <w:ins w:id="293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ins w:id="2931" w:author="Windows User" w:date="2019-12-16T00:28:00Z"/>
                <w:rFonts w:ascii="Calibri" w:eastAsia="Times New Roman" w:hAnsi="Calibri" w:cs="Calibri"/>
                <w:color w:val="000000"/>
                <w:sz w:val="20"/>
                <w:szCs w:val="20"/>
              </w:rPr>
            </w:pPr>
            <w:ins w:id="2932"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ins w:id="293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ins w:id="293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ins w:id="2935" w:author="Windows User" w:date="2019-12-16T00:28:00Z"/>
                <w:rFonts w:ascii="Calibri" w:eastAsia="Times New Roman" w:hAnsi="Calibri" w:cs="Calibri"/>
                <w:color w:val="000000"/>
                <w:sz w:val="20"/>
                <w:szCs w:val="20"/>
              </w:rPr>
            </w:pPr>
          </w:p>
        </w:tc>
      </w:tr>
      <w:tr w:rsidR="009E1B16" w:rsidRPr="009E1B16" w14:paraId="3B39E9DB" w14:textId="77777777" w:rsidTr="009E1B16">
        <w:trPr>
          <w:trHeight w:val="300"/>
          <w:ins w:id="293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ins w:id="2937" w:author="Windows User" w:date="2019-12-16T00:28:00Z"/>
                <w:rFonts w:ascii="Calibri" w:eastAsia="Times New Roman" w:hAnsi="Calibri" w:cs="Calibri"/>
                <w:color w:val="000000"/>
                <w:sz w:val="20"/>
                <w:szCs w:val="20"/>
              </w:rPr>
            </w:pPr>
            <w:ins w:id="2938"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ins w:id="2939" w:author="Windows User" w:date="2019-12-16T00:28:00Z"/>
                <w:rFonts w:ascii="Calibri" w:eastAsia="Times New Roman" w:hAnsi="Calibri" w:cs="Calibri"/>
                <w:color w:val="000000"/>
                <w:sz w:val="20"/>
                <w:szCs w:val="20"/>
              </w:rPr>
            </w:pPr>
            <w:ins w:id="294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ins w:id="2941" w:author="Windows User" w:date="2019-12-16T00:28:00Z"/>
                <w:rFonts w:ascii="Calibri" w:eastAsia="Times New Roman" w:hAnsi="Calibri" w:cs="Calibri"/>
                <w:color w:val="000000"/>
                <w:sz w:val="20"/>
                <w:szCs w:val="20"/>
              </w:rPr>
            </w:pPr>
            <w:ins w:id="2942"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ins w:id="2943" w:author="Windows User" w:date="2019-12-16T00:28:00Z"/>
                <w:rFonts w:ascii="Calibri" w:eastAsia="Times New Roman" w:hAnsi="Calibri" w:cs="Calibri"/>
                <w:color w:val="000000"/>
                <w:sz w:val="20"/>
                <w:szCs w:val="20"/>
              </w:rPr>
            </w:pPr>
            <w:ins w:id="2944"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1F5A7123" w14:textId="77777777" w:rsidTr="009E1B16">
        <w:trPr>
          <w:trHeight w:val="315"/>
          <w:ins w:id="294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ins w:id="2946" w:author="Windows User" w:date="2019-12-16T00:28:00Z"/>
                <w:rFonts w:ascii="Calibri" w:eastAsia="Times New Roman" w:hAnsi="Calibri" w:cs="Calibri"/>
                <w:color w:val="000000"/>
                <w:sz w:val="20"/>
                <w:szCs w:val="20"/>
              </w:rPr>
            </w:pPr>
            <w:ins w:id="2947"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ins w:id="294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ins w:id="294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ins w:id="2950" w:author="Windows User" w:date="2019-12-16T00:28:00Z"/>
                <w:rFonts w:ascii="Calibri" w:eastAsia="Times New Roman" w:hAnsi="Calibri" w:cs="Calibri"/>
                <w:color w:val="000000"/>
                <w:sz w:val="20"/>
                <w:szCs w:val="20"/>
              </w:rPr>
            </w:pPr>
          </w:p>
        </w:tc>
      </w:tr>
      <w:tr w:rsidR="009E1B16" w:rsidRPr="009E1B16" w14:paraId="1073F83D" w14:textId="77777777" w:rsidTr="009E1B16">
        <w:trPr>
          <w:trHeight w:val="300"/>
          <w:ins w:id="295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ins w:id="2952" w:author="Windows User" w:date="2019-12-16T00:28:00Z"/>
                <w:rFonts w:ascii="Calibri" w:eastAsia="Times New Roman" w:hAnsi="Calibri" w:cs="Calibri"/>
                <w:color w:val="000000"/>
                <w:sz w:val="20"/>
                <w:szCs w:val="20"/>
              </w:rPr>
            </w:pPr>
            <w:ins w:id="2953"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ins w:id="2954" w:author="Windows User" w:date="2019-12-16T00:28:00Z"/>
                <w:rFonts w:ascii="Calibri" w:eastAsia="Times New Roman" w:hAnsi="Calibri" w:cs="Calibri"/>
                <w:color w:val="000000"/>
                <w:sz w:val="20"/>
                <w:szCs w:val="20"/>
              </w:rPr>
            </w:pPr>
            <w:ins w:id="295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ins w:id="2956" w:author="Windows User" w:date="2019-12-16T00:28:00Z"/>
                <w:rFonts w:ascii="Calibri" w:eastAsia="Times New Roman" w:hAnsi="Calibri" w:cs="Calibri"/>
                <w:color w:val="000000"/>
                <w:sz w:val="20"/>
                <w:szCs w:val="20"/>
              </w:rPr>
            </w:pPr>
            <w:ins w:id="295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ins w:id="2958" w:author="Windows User" w:date="2019-12-16T00:28:00Z"/>
                <w:rFonts w:ascii="Calibri" w:eastAsia="Times New Roman" w:hAnsi="Calibri" w:cs="Calibri"/>
                <w:color w:val="000000"/>
                <w:sz w:val="20"/>
                <w:szCs w:val="20"/>
              </w:rPr>
            </w:pPr>
            <w:ins w:id="295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0737791" w14:textId="77777777" w:rsidTr="009E1B16">
        <w:trPr>
          <w:trHeight w:val="315"/>
          <w:ins w:id="296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ins w:id="2961" w:author="Windows User" w:date="2019-12-16T00:28:00Z"/>
                <w:rFonts w:ascii="Calibri" w:eastAsia="Times New Roman" w:hAnsi="Calibri" w:cs="Calibri"/>
                <w:color w:val="000000"/>
                <w:sz w:val="20"/>
                <w:szCs w:val="20"/>
              </w:rPr>
            </w:pPr>
            <w:ins w:id="2962"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ins w:id="296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ins w:id="296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ins w:id="2965" w:author="Windows User" w:date="2019-12-16T00:28:00Z"/>
                <w:rFonts w:ascii="Calibri" w:eastAsia="Times New Roman" w:hAnsi="Calibri" w:cs="Calibri"/>
                <w:color w:val="000000"/>
                <w:sz w:val="20"/>
                <w:szCs w:val="20"/>
              </w:rPr>
            </w:pPr>
          </w:p>
        </w:tc>
      </w:tr>
      <w:tr w:rsidR="009E1B16" w:rsidRPr="009E1B16" w14:paraId="0F348173" w14:textId="77777777" w:rsidTr="009E1B16">
        <w:trPr>
          <w:trHeight w:val="300"/>
          <w:ins w:id="296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ins w:id="2967" w:author="Windows User" w:date="2019-12-16T00:28:00Z"/>
                <w:rFonts w:ascii="Calibri" w:eastAsia="Times New Roman" w:hAnsi="Calibri" w:cs="Calibri"/>
                <w:color w:val="000000"/>
                <w:sz w:val="20"/>
                <w:szCs w:val="20"/>
              </w:rPr>
            </w:pPr>
            <w:ins w:id="2968"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ins w:id="2969" w:author="Windows User" w:date="2019-12-16T00:28:00Z"/>
                <w:rFonts w:ascii="Calibri" w:eastAsia="Times New Roman" w:hAnsi="Calibri" w:cs="Calibri"/>
                <w:color w:val="000000"/>
                <w:sz w:val="20"/>
                <w:szCs w:val="20"/>
              </w:rPr>
            </w:pPr>
            <w:ins w:id="297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ins w:id="2971" w:author="Windows User" w:date="2019-12-16T00:28:00Z"/>
                <w:rFonts w:ascii="Calibri" w:eastAsia="Times New Roman" w:hAnsi="Calibri" w:cs="Calibri"/>
                <w:color w:val="000000"/>
                <w:sz w:val="20"/>
                <w:szCs w:val="20"/>
              </w:rPr>
            </w:pPr>
            <w:ins w:id="297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ins w:id="2973" w:author="Windows User" w:date="2019-12-16T00:28:00Z"/>
                <w:rFonts w:ascii="Calibri" w:eastAsia="Times New Roman" w:hAnsi="Calibri" w:cs="Calibri"/>
                <w:color w:val="000000"/>
                <w:sz w:val="20"/>
                <w:szCs w:val="20"/>
              </w:rPr>
            </w:pPr>
            <w:ins w:id="297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EEED1C1" w14:textId="77777777" w:rsidTr="009E1B16">
        <w:trPr>
          <w:trHeight w:val="315"/>
          <w:ins w:id="297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ins w:id="2976" w:author="Windows User" w:date="2019-12-16T00:28:00Z"/>
                <w:rFonts w:ascii="Calibri" w:eastAsia="Times New Roman" w:hAnsi="Calibri" w:cs="Calibri"/>
                <w:color w:val="000000"/>
                <w:sz w:val="20"/>
                <w:szCs w:val="20"/>
              </w:rPr>
            </w:pPr>
            <w:ins w:id="2977"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ins w:id="297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ins w:id="297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ins w:id="2980" w:author="Windows User" w:date="2019-12-16T00:28:00Z"/>
                <w:rFonts w:ascii="Calibri" w:eastAsia="Times New Roman" w:hAnsi="Calibri" w:cs="Calibri"/>
                <w:color w:val="000000"/>
                <w:sz w:val="20"/>
                <w:szCs w:val="20"/>
              </w:rPr>
            </w:pPr>
          </w:p>
        </w:tc>
      </w:tr>
      <w:tr w:rsidR="009E1B16" w:rsidRPr="009E1B16" w14:paraId="0FAC731B" w14:textId="77777777" w:rsidTr="009E1B16">
        <w:trPr>
          <w:trHeight w:val="300"/>
          <w:ins w:id="298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ins w:id="2982" w:author="Windows User" w:date="2019-12-16T00:28:00Z"/>
                <w:rFonts w:ascii="Calibri" w:eastAsia="Times New Roman" w:hAnsi="Calibri" w:cs="Calibri"/>
                <w:color w:val="000000"/>
                <w:sz w:val="20"/>
                <w:szCs w:val="20"/>
              </w:rPr>
            </w:pPr>
            <w:ins w:id="2983" w:author="Windows User" w:date="2019-12-16T00:28:00Z">
              <w:r w:rsidRPr="009E1B16">
                <w:rPr>
                  <w:rFonts w:ascii="Sylfaen" w:eastAsia="Times New Roman" w:hAnsi="Sylfaen" w:cs="Sylfaen"/>
                  <w:color w:val="000000"/>
                  <w:sz w:val="20"/>
                  <w:szCs w:val="20"/>
                </w:rPr>
                <w:lastRenderedPageBreak/>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ins w:id="2984" w:author="Windows User" w:date="2019-12-16T00:28:00Z"/>
                <w:rFonts w:ascii="Calibri" w:eastAsia="Times New Roman" w:hAnsi="Calibri" w:cs="Calibri"/>
                <w:color w:val="000000"/>
                <w:sz w:val="20"/>
                <w:szCs w:val="20"/>
              </w:rPr>
            </w:pPr>
            <w:ins w:id="2985"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ins w:id="2986" w:author="Windows User" w:date="2019-12-16T00:28:00Z"/>
                <w:rFonts w:ascii="Calibri" w:eastAsia="Times New Roman" w:hAnsi="Calibri" w:cs="Calibri"/>
                <w:color w:val="000000"/>
                <w:sz w:val="20"/>
                <w:szCs w:val="20"/>
              </w:rPr>
            </w:pPr>
            <w:ins w:id="2987"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ins w:id="2988" w:author="Windows User" w:date="2019-12-16T00:28:00Z"/>
                <w:rFonts w:ascii="Calibri" w:eastAsia="Times New Roman" w:hAnsi="Calibri" w:cs="Calibri"/>
                <w:color w:val="000000"/>
                <w:sz w:val="20"/>
                <w:szCs w:val="20"/>
              </w:rPr>
            </w:pPr>
            <w:ins w:id="2989"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FE9554" w14:textId="77777777" w:rsidTr="009E1B16">
        <w:trPr>
          <w:trHeight w:val="300"/>
          <w:ins w:id="299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ins w:id="2991" w:author="Windows User" w:date="2019-12-16T00:28:00Z"/>
                <w:rFonts w:ascii="Calibri" w:eastAsia="Times New Roman" w:hAnsi="Calibri" w:cs="Calibri"/>
                <w:color w:val="000000"/>
                <w:sz w:val="20"/>
                <w:szCs w:val="20"/>
              </w:rPr>
            </w:pPr>
            <w:ins w:id="2992"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ins w:id="29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ins w:id="29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ins w:id="2995" w:author="Windows User" w:date="2019-12-16T00:28:00Z"/>
                <w:rFonts w:ascii="Calibri" w:eastAsia="Times New Roman" w:hAnsi="Calibri" w:cs="Calibri"/>
                <w:color w:val="000000"/>
                <w:sz w:val="20"/>
                <w:szCs w:val="20"/>
              </w:rPr>
            </w:pPr>
          </w:p>
        </w:tc>
      </w:tr>
      <w:tr w:rsidR="009E1B16" w:rsidRPr="009E1B16" w14:paraId="61BDC2CD" w14:textId="77777777" w:rsidTr="009E1B16">
        <w:trPr>
          <w:trHeight w:val="300"/>
          <w:ins w:id="2996"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ins w:id="2997" w:author="Windows User" w:date="2019-12-16T00:28:00Z"/>
                <w:rFonts w:ascii="Calibri" w:eastAsia="Times New Roman" w:hAnsi="Calibri" w:cs="Calibri"/>
                <w:color w:val="000000"/>
                <w:sz w:val="20"/>
                <w:szCs w:val="20"/>
              </w:rPr>
            </w:pPr>
            <w:ins w:id="2998"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ins w:id="299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ins w:id="300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ins w:id="3001" w:author="Windows User" w:date="2019-12-16T00:28:00Z"/>
                <w:rFonts w:ascii="Calibri" w:eastAsia="Times New Roman" w:hAnsi="Calibri" w:cs="Calibri"/>
                <w:color w:val="000000"/>
                <w:sz w:val="20"/>
                <w:szCs w:val="20"/>
              </w:rPr>
            </w:pPr>
          </w:p>
        </w:tc>
      </w:tr>
      <w:tr w:rsidR="009E1B16" w:rsidRPr="009E1B16" w14:paraId="071B36C3" w14:textId="77777777" w:rsidTr="009E1B16">
        <w:trPr>
          <w:trHeight w:val="300"/>
          <w:ins w:id="3002"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ins w:id="3003" w:author="Windows User" w:date="2019-12-16T00:28:00Z"/>
                <w:rFonts w:ascii="Calibri" w:eastAsia="Times New Roman" w:hAnsi="Calibri" w:cs="Calibri"/>
                <w:color w:val="000000"/>
                <w:sz w:val="20"/>
                <w:szCs w:val="20"/>
              </w:rPr>
            </w:pPr>
            <w:ins w:id="3004"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ins w:id="300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ins w:id="300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ins w:id="3007" w:author="Windows User" w:date="2019-12-16T00:28:00Z"/>
                <w:rFonts w:ascii="Calibri" w:eastAsia="Times New Roman" w:hAnsi="Calibri" w:cs="Calibri"/>
                <w:color w:val="000000"/>
                <w:sz w:val="20"/>
                <w:szCs w:val="20"/>
              </w:rPr>
            </w:pPr>
          </w:p>
        </w:tc>
      </w:tr>
      <w:tr w:rsidR="009E1B16" w:rsidRPr="009E1B16" w14:paraId="7DB69DB8" w14:textId="77777777" w:rsidTr="009E1B16">
        <w:trPr>
          <w:trHeight w:val="315"/>
          <w:ins w:id="3008"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ins w:id="3009" w:author="Windows User" w:date="2019-12-16T00:28:00Z"/>
                <w:rFonts w:ascii="Calibri" w:eastAsia="Times New Roman" w:hAnsi="Calibri" w:cs="Calibri"/>
                <w:color w:val="000000"/>
                <w:sz w:val="20"/>
                <w:szCs w:val="20"/>
              </w:rPr>
            </w:pPr>
            <w:ins w:id="3010"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ins w:id="301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ins w:id="301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ins w:id="3013" w:author="Windows User" w:date="2019-12-16T00:28:00Z"/>
                <w:rFonts w:ascii="Calibri" w:eastAsia="Times New Roman" w:hAnsi="Calibri" w:cs="Calibri"/>
                <w:color w:val="000000"/>
                <w:sz w:val="20"/>
                <w:szCs w:val="20"/>
              </w:rPr>
            </w:pPr>
          </w:p>
        </w:tc>
      </w:tr>
      <w:tr w:rsidR="009E1B16" w:rsidRPr="009E1B16" w14:paraId="5E208E1B" w14:textId="77777777" w:rsidTr="009E1B16">
        <w:trPr>
          <w:trHeight w:val="300"/>
          <w:ins w:id="301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ins w:id="3015" w:author="Windows User" w:date="2019-12-16T00:28:00Z"/>
                <w:rFonts w:ascii="Calibri" w:eastAsia="Times New Roman" w:hAnsi="Calibri" w:cs="Calibri"/>
                <w:color w:val="000000"/>
                <w:sz w:val="20"/>
                <w:szCs w:val="20"/>
              </w:rPr>
            </w:pPr>
            <w:ins w:id="3016"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ins w:id="3017" w:author="Windows User" w:date="2019-12-16T00:28:00Z"/>
                <w:rFonts w:ascii="Calibri" w:eastAsia="Times New Roman" w:hAnsi="Calibri" w:cs="Calibri"/>
                <w:color w:val="000000"/>
                <w:sz w:val="20"/>
                <w:szCs w:val="20"/>
              </w:rPr>
            </w:pPr>
            <w:ins w:id="3018"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ins w:id="3019" w:author="Windows User" w:date="2019-12-16T00:28:00Z"/>
                <w:rFonts w:ascii="Calibri" w:eastAsia="Times New Roman" w:hAnsi="Calibri" w:cs="Calibri"/>
                <w:color w:val="000000"/>
                <w:sz w:val="20"/>
                <w:szCs w:val="20"/>
              </w:rPr>
            </w:pPr>
            <w:ins w:id="3020"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ins w:id="3021" w:author="Windows User" w:date="2019-12-16T00:28:00Z"/>
                <w:rFonts w:ascii="Calibri" w:eastAsia="Times New Roman" w:hAnsi="Calibri" w:cs="Calibri"/>
                <w:color w:val="000000"/>
                <w:sz w:val="20"/>
                <w:szCs w:val="20"/>
              </w:rPr>
            </w:pPr>
            <w:ins w:id="3022"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081FF805" w14:textId="77777777" w:rsidTr="009E1B16">
        <w:trPr>
          <w:trHeight w:val="300"/>
          <w:ins w:id="302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ins w:id="3024" w:author="Windows User" w:date="2019-12-16T00:28:00Z"/>
                <w:rFonts w:ascii="Calibri" w:eastAsia="Times New Roman" w:hAnsi="Calibri" w:cs="Calibri"/>
                <w:color w:val="000000"/>
                <w:sz w:val="20"/>
                <w:szCs w:val="20"/>
              </w:rPr>
            </w:pPr>
            <w:ins w:id="3025"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ins w:id="30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ins w:id="30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ins w:id="3028" w:author="Windows User" w:date="2019-12-16T00:28:00Z"/>
                <w:rFonts w:ascii="Calibri" w:eastAsia="Times New Roman" w:hAnsi="Calibri" w:cs="Calibri"/>
                <w:color w:val="000000"/>
                <w:sz w:val="20"/>
                <w:szCs w:val="20"/>
              </w:rPr>
            </w:pPr>
          </w:p>
        </w:tc>
      </w:tr>
      <w:tr w:rsidR="009E1B16" w:rsidRPr="009E1B16" w14:paraId="1EF9D310" w14:textId="77777777" w:rsidTr="009E1B16">
        <w:trPr>
          <w:trHeight w:val="315"/>
          <w:ins w:id="302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ins w:id="3030" w:author="Windows User" w:date="2019-12-16T00:28:00Z"/>
                <w:rFonts w:ascii="Calibri" w:eastAsia="Times New Roman" w:hAnsi="Calibri" w:cs="Calibri"/>
                <w:color w:val="000000"/>
                <w:sz w:val="20"/>
                <w:szCs w:val="20"/>
              </w:rPr>
            </w:pPr>
            <w:ins w:id="3031"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ins w:id="303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ins w:id="303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ins w:id="3034" w:author="Windows User" w:date="2019-12-16T00:28:00Z"/>
                <w:rFonts w:ascii="Calibri" w:eastAsia="Times New Roman" w:hAnsi="Calibri" w:cs="Calibri"/>
                <w:color w:val="000000"/>
                <w:sz w:val="20"/>
                <w:szCs w:val="20"/>
              </w:rPr>
            </w:pPr>
          </w:p>
        </w:tc>
      </w:tr>
      <w:tr w:rsidR="009E1B16" w:rsidRPr="009E1B16" w14:paraId="6788D61E" w14:textId="77777777" w:rsidTr="009E1B16">
        <w:trPr>
          <w:trHeight w:val="255"/>
          <w:ins w:id="303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ins w:id="3036" w:author="Windows User" w:date="2019-12-16T00:28:00Z"/>
                <w:rFonts w:ascii="Calibri" w:eastAsia="Times New Roman" w:hAnsi="Calibri" w:cs="Calibri"/>
                <w:color w:val="000000"/>
                <w:sz w:val="20"/>
                <w:szCs w:val="20"/>
              </w:rPr>
            </w:pPr>
            <w:ins w:id="3037"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ins w:id="3038" w:author="Windows User" w:date="2019-12-16T00:28:00Z"/>
                <w:rFonts w:ascii="Calibri" w:eastAsia="Times New Roman" w:hAnsi="Calibri" w:cs="Calibri"/>
                <w:color w:val="000000"/>
                <w:sz w:val="20"/>
                <w:szCs w:val="20"/>
              </w:rPr>
            </w:pPr>
            <w:ins w:id="303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ins w:id="3040" w:author="Windows User" w:date="2019-12-16T00:28:00Z"/>
                <w:rFonts w:ascii="Calibri" w:eastAsia="Times New Roman" w:hAnsi="Calibri" w:cs="Calibri"/>
                <w:color w:val="000000"/>
                <w:sz w:val="20"/>
                <w:szCs w:val="20"/>
              </w:rPr>
            </w:pPr>
            <w:ins w:id="304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ins w:id="3042" w:author="Windows User" w:date="2019-12-16T00:28:00Z"/>
                <w:rFonts w:ascii="Calibri" w:eastAsia="Times New Roman" w:hAnsi="Calibri" w:cs="Calibri"/>
                <w:color w:val="000000"/>
                <w:sz w:val="20"/>
                <w:szCs w:val="20"/>
              </w:rPr>
            </w:pPr>
            <w:ins w:id="3043" w:author="Windows User" w:date="2019-12-16T00:28:00Z">
              <w:r w:rsidRPr="009E1B16">
                <w:rPr>
                  <w:rFonts w:ascii="Calibri" w:eastAsia="Times New Roman" w:hAnsi="Calibri" w:cs="Calibri"/>
                  <w:color w:val="000000"/>
                  <w:sz w:val="20"/>
                  <w:szCs w:val="20"/>
                </w:rPr>
                <w:t>7100</w:t>
              </w:r>
            </w:ins>
          </w:p>
        </w:tc>
      </w:tr>
      <w:tr w:rsidR="009E1B16" w:rsidRPr="009E1B16" w14:paraId="0A17B1A7" w14:textId="77777777" w:rsidTr="009E1B16">
        <w:trPr>
          <w:trHeight w:val="315"/>
          <w:ins w:id="3044"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ins w:id="3045" w:author="Windows User" w:date="2019-12-16T00:28:00Z"/>
                <w:rFonts w:ascii="Calibri" w:eastAsia="Times New Roman" w:hAnsi="Calibri" w:cs="Calibri"/>
                <w:color w:val="000000"/>
                <w:sz w:val="20"/>
                <w:szCs w:val="20"/>
              </w:rPr>
            </w:pPr>
            <w:ins w:id="3046"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ins w:id="304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ins w:id="304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ins w:id="3049" w:author="Windows User" w:date="2019-12-16T00:28:00Z"/>
                <w:rFonts w:ascii="Calibri" w:eastAsia="Times New Roman" w:hAnsi="Calibri" w:cs="Calibri"/>
                <w:color w:val="000000"/>
                <w:sz w:val="20"/>
                <w:szCs w:val="20"/>
              </w:rPr>
            </w:pPr>
          </w:p>
        </w:tc>
      </w:tr>
      <w:tr w:rsidR="009E1B16" w:rsidRPr="009E1B16" w14:paraId="12D8A135" w14:textId="77777777" w:rsidTr="009E1B16">
        <w:trPr>
          <w:trHeight w:val="255"/>
          <w:ins w:id="305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ins w:id="3051" w:author="Windows User" w:date="2019-12-16T00:28:00Z"/>
                <w:rFonts w:ascii="Calibri" w:eastAsia="Times New Roman" w:hAnsi="Calibri" w:cs="Calibri"/>
                <w:color w:val="000000"/>
                <w:sz w:val="20"/>
                <w:szCs w:val="20"/>
              </w:rPr>
            </w:pPr>
            <w:ins w:id="3052"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ins w:id="3053" w:author="Windows User" w:date="2019-12-16T00:28:00Z"/>
                <w:rFonts w:ascii="Calibri" w:eastAsia="Times New Roman" w:hAnsi="Calibri" w:cs="Calibri"/>
                <w:color w:val="000000"/>
                <w:sz w:val="20"/>
                <w:szCs w:val="20"/>
              </w:rPr>
            </w:pPr>
            <w:ins w:id="305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ins w:id="3055" w:author="Windows User" w:date="2019-12-16T00:28:00Z"/>
                <w:rFonts w:ascii="Calibri" w:eastAsia="Times New Roman" w:hAnsi="Calibri" w:cs="Calibri"/>
                <w:color w:val="000000"/>
                <w:sz w:val="20"/>
                <w:szCs w:val="20"/>
              </w:rPr>
            </w:pPr>
            <w:ins w:id="3056"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ins w:id="3057" w:author="Windows User" w:date="2019-12-16T00:28:00Z"/>
                <w:rFonts w:ascii="Calibri" w:eastAsia="Times New Roman" w:hAnsi="Calibri" w:cs="Calibri"/>
                <w:color w:val="000000"/>
                <w:sz w:val="20"/>
                <w:szCs w:val="20"/>
              </w:rPr>
            </w:pPr>
            <w:ins w:id="3058"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573B9FF4" w14:textId="77777777" w:rsidTr="009E1B16">
        <w:trPr>
          <w:trHeight w:val="300"/>
          <w:ins w:id="3059"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ins w:id="3060" w:author="Windows User" w:date="2019-12-16T00:28:00Z"/>
                <w:rFonts w:ascii="Calibri" w:eastAsia="Times New Roman" w:hAnsi="Calibri" w:cs="Calibri"/>
                <w:color w:val="000000"/>
                <w:sz w:val="20"/>
                <w:szCs w:val="20"/>
              </w:rPr>
            </w:pPr>
            <w:ins w:id="3061"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ins w:id="306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ins w:id="306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ins w:id="3064" w:author="Windows User" w:date="2019-12-16T00:28:00Z"/>
                <w:rFonts w:ascii="Calibri" w:eastAsia="Times New Roman" w:hAnsi="Calibri" w:cs="Calibri"/>
                <w:color w:val="000000"/>
                <w:sz w:val="20"/>
                <w:szCs w:val="20"/>
              </w:rPr>
            </w:pPr>
          </w:p>
        </w:tc>
      </w:tr>
      <w:tr w:rsidR="009E1B16" w:rsidRPr="009E1B16" w14:paraId="486F7105" w14:textId="77777777" w:rsidTr="009E1B16">
        <w:trPr>
          <w:trHeight w:val="315"/>
          <w:ins w:id="306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ins w:id="3066" w:author="Windows User" w:date="2019-12-16T00:28:00Z"/>
                <w:rFonts w:ascii="Calibri" w:eastAsia="Times New Roman" w:hAnsi="Calibri" w:cs="Calibri"/>
                <w:color w:val="000000"/>
                <w:sz w:val="20"/>
                <w:szCs w:val="20"/>
              </w:rPr>
            </w:pPr>
            <w:ins w:id="3067"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ins w:id="306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ins w:id="306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ins w:id="3070" w:author="Windows User" w:date="2019-12-16T00:28:00Z"/>
                <w:rFonts w:ascii="Calibri" w:eastAsia="Times New Roman" w:hAnsi="Calibri" w:cs="Calibri"/>
                <w:color w:val="000000"/>
                <w:sz w:val="20"/>
                <w:szCs w:val="20"/>
              </w:rPr>
            </w:pPr>
          </w:p>
        </w:tc>
      </w:tr>
      <w:tr w:rsidR="009E1B16" w:rsidRPr="009E1B16" w14:paraId="483EB589" w14:textId="77777777" w:rsidTr="009E1B16">
        <w:trPr>
          <w:trHeight w:val="255"/>
          <w:ins w:id="307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ins w:id="3072" w:author="Windows User" w:date="2019-12-16T00:28:00Z"/>
                <w:rFonts w:ascii="Calibri" w:eastAsia="Times New Roman" w:hAnsi="Calibri" w:cs="Calibri"/>
                <w:color w:val="000000"/>
                <w:sz w:val="20"/>
                <w:szCs w:val="20"/>
              </w:rPr>
            </w:pPr>
            <w:ins w:id="3073"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ins w:id="3074" w:author="Windows User" w:date="2019-12-16T00:28:00Z"/>
                <w:rFonts w:ascii="Calibri" w:eastAsia="Times New Roman" w:hAnsi="Calibri" w:cs="Calibri"/>
                <w:color w:val="000000"/>
                <w:sz w:val="20"/>
                <w:szCs w:val="20"/>
              </w:rPr>
            </w:pPr>
            <w:ins w:id="307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ins w:id="3076" w:author="Windows User" w:date="2019-12-16T00:28:00Z"/>
                <w:rFonts w:ascii="Calibri" w:eastAsia="Times New Roman" w:hAnsi="Calibri" w:cs="Calibri"/>
                <w:color w:val="000000"/>
                <w:sz w:val="20"/>
                <w:szCs w:val="20"/>
              </w:rPr>
            </w:pPr>
            <w:ins w:id="3077"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ins w:id="3078" w:author="Windows User" w:date="2019-12-16T00:28:00Z"/>
                <w:rFonts w:ascii="Calibri" w:eastAsia="Times New Roman" w:hAnsi="Calibri" w:cs="Calibri"/>
                <w:color w:val="000000"/>
                <w:sz w:val="20"/>
                <w:szCs w:val="20"/>
              </w:rPr>
            </w:pPr>
            <w:ins w:id="3079"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3C086112" w14:textId="77777777" w:rsidTr="009E1B16">
        <w:trPr>
          <w:trHeight w:val="300"/>
          <w:ins w:id="308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ins w:id="3081" w:author="Windows User" w:date="2019-12-16T00:28:00Z"/>
                <w:rFonts w:ascii="Calibri" w:eastAsia="Times New Roman" w:hAnsi="Calibri" w:cs="Calibri"/>
                <w:color w:val="000000"/>
                <w:sz w:val="20"/>
                <w:szCs w:val="20"/>
              </w:rPr>
            </w:pPr>
            <w:ins w:id="3082"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ins w:id="308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ins w:id="308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ins w:id="3085" w:author="Windows User" w:date="2019-12-16T00:28:00Z"/>
                <w:rFonts w:ascii="Calibri" w:eastAsia="Times New Roman" w:hAnsi="Calibri" w:cs="Calibri"/>
                <w:color w:val="000000"/>
                <w:sz w:val="20"/>
                <w:szCs w:val="20"/>
              </w:rPr>
            </w:pPr>
          </w:p>
        </w:tc>
      </w:tr>
      <w:tr w:rsidR="009E1B16" w:rsidRPr="009E1B16" w14:paraId="595FCF2F" w14:textId="77777777" w:rsidTr="009E1B16">
        <w:trPr>
          <w:trHeight w:val="300"/>
          <w:ins w:id="3086"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ins w:id="3087" w:author="Windows User" w:date="2019-12-16T00:28:00Z"/>
                <w:rFonts w:ascii="Calibri" w:eastAsia="Times New Roman" w:hAnsi="Calibri" w:cs="Calibri"/>
                <w:color w:val="000000"/>
                <w:sz w:val="20"/>
                <w:szCs w:val="20"/>
              </w:rPr>
            </w:pPr>
            <w:ins w:id="3088"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ins w:id="308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ins w:id="309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ins w:id="3091" w:author="Windows User" w:date="2019-12-16T00:28:00Z"/>
                <w:rFonts w:ascii="Calibri" w:eastAsia="Times New Roman" w:hAnsi="Calibri" w:cs="Calibri"/>
                <w:color w:val="000000"/>
                <w:sz w:val="20"/>
                <w:szCs w:val="20"/>
              </w:rPr>
            </w:pPr>
          </w:p>
        </w:tc>
      </w:tr>
      <w:tr w:rsidR="009E1B16" w:rsidRPr="009E1B16" w14:paraId="7BC21369" w14:textId="77777777" w:rsidTr="009E1B16">
        <w:trPr>
          <w:trHeight w:val="315"/>
          <w:ins w:id="3092"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ins w:id="3093" w:author="Windows User" w:date="2019-12-16T00:28:00Z"/>
                <w:rFonts w:ascii="Calibri" w:eastAsia="Times New Roman" w:hAnsi="Calibri" w:cs="Calibri"/>
                <w:color w:val="000000"/>
                <w:sz w:val="20"/>
                <w:szCs w:val="20"/>
              </w:rPr>
            </w:pPr>
            <w:ins w:id="3094"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ins w:id="309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ins w:id="309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ins w:id="3097" w:author="Windows User" w:date="2019-12-16T00:28:00Z"/>
                <w:rFonts w:ascii="Calibri" w:eastAsia="Times New Roman" w:hAnsi="Calibri" w:cs="Calibri"/>
                <w:color w:val="000000"/>
                <w:sz w:val="20"/>
                <w:szCs w:val="20"/>
              </w:rPr>
            </w:pPr>
          </w:p>
        </w:tc>
      </w:tr>
      <w:tr w:rsidR="009E1B16" w:rsidRPr="009E1B16" w14:paraId="5CC829CA" w14:textId="77777777" w:rsidTr="009E1B16">
        <w:trPr>
          <w:trHeight w:val="300"/>
          <w:ins w:id="309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ins w:id="3099" w:author="Windows User" w:date="2019-12-16T00:28:00Z"/>
                <w:rFonts w:ascii="Sylfaen" w:eastAsia="Times New Roman" w:hAnsi="Sylfaen" w:cs="Calibri"/>
                <w:color w:val="000000"/>
                <w:sz w:val="20"/>
                <w:szCs w:val="20"/>
              </w:rPr>
            </w:pPr>
            <w:ins w:id="3100"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ins w:id="3101" w:author="Windows User" w:date="2019-12-16T00:28:00Z"/>
                <w:rFonts w:ascii="Calibri" w:eastAsia="Times New Roman" w:hAnsi="Calibri" w:cs="Calibri"/>
                <w:color w:val="000000"/>
                <w:sz w:val="20"/>
                <w:szCs w:val="20"/>
              </w:rPr>
            </w:pPr>
            <w:ins w:id="310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ins w:id="3103" w:author="Windows User" w:date="2019-12-16T00:28:00Z"/>
                <w:rFonts w:ascii="Calibri" w:eastAsia="Times New Roman" w:hAnsi="Calibri" w:cs="Calibri"/>
                <w:color w:val="000000"/>
                <w:sz w:val="20"/>
                <w:szCs w:val="20"/>
              </w:rPr>
            </w:pPr>
            <w:ins w:id="3104"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ins w:id="3105" w:author="Windows User" w:date="2019-12-16T00:28:00Z"/>
                <w:rFonts w:ascii="Calibri" w:eastAsia="Times New Roman" w:hAnsi="Calibri" w:cs="Calibri"/>
                <w:color w:val="000000"/>
                <w:sz w:val="20"/>
                <w:szCs w:val="20"/>
              </w:rPr>
            </w:pPr>
            <w:ins w:id="3106"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4838400C" w14:textId="77777777" w:rsidTr="009E1B16">
        <w:trPr>
          <w:trHeight w:val="300"/>
          <w:ins w:id="310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ins w:id="3108" w:author="Windows User" w:date="2019-12-16T00:28:00Z"/>
                <w:rFonts w:ascii="Sylfaen" w:eastAsia="Times New Roman" w:hAnsi="Sylfaen" w:cs="Calibri"/>
                <w:color w:val="000000"/>
                <w:sz w:val="20"/>
                <w:szCs w:val="20"/>
              </w:rPr>
            </w:pPr>
            <w:ins w:id="3109"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ins w:id="311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ins w:id="311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ins w:id="3112" w:author="Windows User" w:date="2019-12-16T00:28:00Z"/>
                <w:rFonts w:ascii="Calibri" w:eastAsia="Times New Roman" w:hAnsi="Calibri" w:cs="Calibri"/>
                <w:color w:val="000000"/>
                <w:sz w:val="20"/>
                <w:szCs w:val="20"/>
              </w:rPr>
            </w:pPr>
          </w:p>
        </w:tc>
      </w:tr>
      <w:tr w:rsidR="009E1B16" w:rsidRPr="009E1B16" w14:paraId="43838586" w14:textId="77777777" w:rsidTr="009E1B16">
        <w:trPr>
          <w:trHeight w:val="315"/>
          <w:ins w:id="3113"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ins w:id="3114" w:author="Windows User" w:date="2019-12-16T00:28:00Z"/>
                <w:rFonts w:ascii="Calibri" w:eastAsia="Times New Roman" w:hAnsi="Calibri" w:cs="Calibri"/>
                <w:color w:val="000000"/>
                <w:sz w:val="20"/>
                <w:szCs w:val="20"/>
              </w:rPr>
            </w:pPr>
            <w:ins w:id="3115"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ins w:id="31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ins w:id="31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ins w:id="3118" w:author="Windows User" w:date="2019-12-16T00:28:00Z"/>
                <w:rFonts w:ascii="Calibri" w:eastAsia="Times New Roman" w:hAnsi="Calibri" w:cs="Calibri"/>
                <w:color w:val="000000"/>
                <w:sz w:val="20"/>
                <w:szCs w:val="20"/>
              </w:rPr>
            </w:pPr>
          </w:p>
        </w:tc>
      </w:tr>
      <w:tr w:rsidR="009E1B16" w:rsidRPr="009E1B16" w14:paraId="132F1777" w14:textId="77777777" w:rsidTr="009E1B16">
        <w:trPr>
          <w:trHeight w:val="300"/>
          <w:ins w:id="311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ins w:id="3120" w:author="Windows User" w:date="2019-12-16T00:28:00Z"/>
                <w:rFonts w:ascii="Sylfaen" w:eastAsia="Times New Roman" w:hAnsi="Sylfaen" w:cs="Calibri"/>
                <w:color w:val="000000"/>
                <w:sz w:val="20"/>
                <w:szCs w:val="20"/>
              </w:rPr>
            </w:pPr>
            <w:ins w:id="3121"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ins w:id="312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ins w:id="312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ins w:id="3124" w:author="Windows User" w:date="2019-12-16T00:28:00Z"/>
                <w:rFonts w:ascii="Calibri" w:eastAsia="Times New Roman" w:hAnsi="Calibri" w:cs="Calibri"/>
                <w:color w:val="000000"/>
                <w:sz w:val="20"/>
                <w:szCs w:val="20"/>
              </w:rPr>
            </w:pPr>
          </w:p>
        </w:tc>
      </w:tr>
      <w:tr w:rsidR="009E1B16" w:rsidRPr="009E1B16" w14:paraId="483DF146" w14:textId="77777777" w:rsidTr="009E1B16">
        <w:trPr>
          <w:trHeight w:val="300"/>
          <w:ins w:id="312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ins w:id="3126" w:author="Windows User" w:date="2019-12-16T00:28:00Z"/>
                <w:rFonts w:ascii="Sylfaen" w:eastAsia="Times New Roman" w:hAnsi="Sylfaen" w:cs="Calibri"/>
                <w:color w:val="000000"/>
                <w:sz w:val="20"/>
                <w:szCs w:val="20"/>
              </w:rPr>
            </w:pPr>
            <w:ins w:id="3127"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ins w:id="312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ins w:id="312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ins w:id="3130" w:author="Windows User" w:date="2019-12-16T00:28:00Z"/>
                <w:rFonts w:ascii="Calibri" w:eastAsia="Times New Roman" w:hAnsi="Calibri" w:cs="Calibri"/>
                <w:color w:val="000000"/>
                <w:sz w:val="20"/>
                <w:szCs w:val="20"/>
              </w:rPr>
            </w:pPr>
          </w:p>
        </w:tc>
      </w:tr>
      <w:tr w:rsidR="009E1B16" w:rsidRPr="009E1B16" w14:paraId="6C060040" w14:textId="77777777" w:rsidTr="009E1B16">
        <w:trPr>
          <w:trHeight w:val="300"/>
          <w:ins w:id="3131"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ins w:id="3132" w:author="Windows User" w:date="2019-12-16T00:28:00Z"/>
                <w:rFonts w:ascii="Sylfaen" w:eastAsia="Times New Roman" w:hAnsi="Sylfaen" w:cs="Calibri"/>
                <w:color w:val="000000"/>
                <w:sz w:val="20"/>
                <w:szCs w:val="20"/>
              </w:rPr>
            </w:pPr>
            <w:ins w:id="3133"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ins w:id="313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ins w:id="313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ins w:id="3136" w:author="Windows User" w:date="2019-12-16T00:28:00Z"/>
                <w:rFonts w:ascii="Calibri" w:eastAsia="Times New Roman" w:hAnsi="Calibri" w:cs="Calibri"/>
                <w:color w:val="000000"/>
                <w:sz w:val="20"/>
                <w:szCs w:val="20"/>
              </w:rPr>
            </w:pPr>
          </w:p>
        </w:tc>
      </w:tr>
      <w:tr w:rsidR="009E1B16" w:rsidRPr="009E1B16" w14:paraId="613EC6E9" w14:textId="77777777" w:rsidTr="009E1B16">
        <w:trPr>
          <w:trHeight w:val="300"/>
          <w:ins w:id="313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ins w:id="3138" w:author="Windows User" w:date="2019-12-16T00:28:00Z"/>
                <w:rFonts w:ascii="Sylfaen" w:eastAsia="Times New Roman" w:hAnsi="Sylfaen" w:cs="Calibri"/>
                <w:color w:val="000000"/>
                <w:sz w:val="20"/>
                <w:szCs w:val="20"/>
              </w:rPr>
            </w:pPr>
            <w:ins w:id="3139"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ins w:id="314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ins w:id="314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ins w:id="3142" w:author="Windows User" w:date="2019-12-16T00:28:00Z"/>
                <w:rFonts w:ascii="Calibri" w:eastAsia="Times New Roman" w:hAnsi="Calibri" w:cs="Calibri"/>
                <w:color w:val="000000"/>
                <w:sz w:val="20"/>
                <w:szCs w:val="20"/>
              </w:rPr>
            </w:pPr>
          </w:p>
        </w:tc>
      </w:tr>
      <w:tr w:rsidR="009E1B16" w:rsidRPr="009E1B16" w14:paraId="5BD25956" w14:textId="77777777" w:rsidTr="009E1B16">
        <w:trPr>
          <w:trHeight w:val="315"/>
          <w:ins w:id="3143"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ins w:id="3144" w:author="Windows User" w:date="2019-12-16T00:28:00Z"/>
                <w:rFonts w:ascii="Sylfaen" w:eastAsia="Times New Roman" w:hAnsi="Sylfaen" w:cs="Calibri"/>
                <w:color w:val="000000"/>
                <w:sz w:val="20"/>
                <w:szCs w:val="20"/>
              </w:rPr>
            </w:pPr>
            <w:ins w:id="3145"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ins w:id="314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ins w:id="314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ins w:id="3148" w:author="Windows User" w:date="2019-12-16T00:28:00Z"/>
                <w:rFonts w:ascii="Calibri" w:eastAsia="Times New Roman" w:hAnsi="Calibri" w:cs="Calibri"/>
                <w:color w:val="000000"/>
                <w:sz w:val="20"/>
                <w:szCs w:val="20"/>
              </w:rPr>
            </w:pPr>
          </w:p>
        </w:tc>
      </w:tr>
      <w:tr w:rsidR="009E1B16" w:rsidRPr="009E1B16" w14:paraId="4709289A" w14:textId="77777777" w:rsidTr="009E1B16">
        <w:trPr>
          <w:trHeight w:val="300"/>
          <w:ins w:id="314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ins w:id="3150" w:author="Windows User" w:date="2019-12-16T00:28:00Z"/>
                <w:rFonts w:ascii="Sylfaen" w:eastAsia="Times New Roman" w:hAnsi="Sylfaen" w:cs="Calibri"/>
                <w:color w:val="000000"/>
                <w:sz w:val="20"/>
                <w:szCs w:val="20"/>
              </w:rPr>
            </w:pPr>
            <w:ins w:id="3151"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ins w:id="3152" w:author="Windows User" w:date="2019-12-16T00:28:00Z"/>
                <w:rFonts w:ascii="Calibri" w:eastAsia="Times New Roman" w:hAnsi="Calibri" w:cs="Calibri"/>
                <w:color w:val="000000"/>
                <w:sz w:val="20"/>
                <w:szCs w:val="20"/>
              </w:rPr>
            </w:pPr>
            <w:ins w:id="315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ins w:id="3154" w:author="Windows User" w:date="2019-12-16T00:28:00Z"/>
                <w:rFonts w:ascii="Calibri" w:eastAsia="Times New Roman" w:hAnsi="Calibri" w:cs="Calibri"/>
                <w:color w:val="000000"/>
                <w:sz w:val="20"/>
                <w:szCs w:val="20"/>
              </w:rPr>
            </w:pPr>
            <w:ins w:id="3155"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ins w:id="3156" w:author="Windows User" w:date="2019-12-16T00:28:00Z"/>
                <w:rFonts w:ascii="Calibri" w:eastAsia="Times New Roman" w:hAnsi="Calibri" w:cs="Calibri"/>
                <w:color w:val="000000"/>
                <w:sz w:val="20"/>
                <w:szCs w:val="20"/>
              </w:rPr>
            </w:pPr>
            <w:ins w:id="3157"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0A6208C9" w14:textId="77777777" w:rsidTr="009E1B16">
        <w:trPr>
          <w:trHeight w:val="300"/>
          <w:ins w:id="315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ins w:id="3159" w:author="Windows User" w:date="2019-12-16T00:28:00Z"/>
                <w:rFonts w:ascii="Sylfaen" w:eastAsia="Times New Roman" w:hAnsi="Sylfaen" w:cs="Calibri"/>
                <w:color w:val="000000"/>
                <w:sz w:val="20"/>
                <w:szCs w:val="20"/>
              </w:rPr>
            </w:pPr>
            <w:ins w:id="3160"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ins w:id="316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ins w:id="316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ins w:id="3163" w:author="Windows User" w:date="2019-12-16T00:28:00Z"/>
                <w:rFonts w:ascii="Calibri" w:eastAsia="Times New Roman" w:hAnsi="Calibri" w:cs="Calibri"/>
                <w:color w:val="000000"/>
                <w:sz w:val="20"/>
                <w:szCs w:val="20"/>
              </w:rPr>
            </w:pPr>
          </w:p>
        </w:tc>
      </w:tr>
      <w:tr w:rsidR="009E1B16" w:rsidRPr="009E1B16" w14:paraId="3A5D0FC7" w14:textId="77777777" w:rsidTr="009E1B16">
        <w:trPr>
          <w:trHeight w:val="300"/>
          <w:ins w:id="316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ins w:id="3165" w:author="Windows User" w:date="2019-12-16T00:28:00Z"/>
                <w:rFonts w:ascii="Sylfaen" w:eastAsia="Times New Roman" w:hAnsi="Sylfaen" w:cs="Calibri"/>
                <w:color w:val="000000"/>
                <w:sz w:val="20"/>
                <w:szCs w:val="20"/>
              </w:rPr>
            </w:pPr>
            <w:ins w:id="3166"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ins w:id="316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ins w:id="316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ins w:id="3169" w:author="Windows User" w:date="2019-12-16T00:28:00Z"/>
                <w:rFonts w:ascii="Calibri" w:eastAsia="Times New Roman" w:hAnsi="Calibri" w:cs="Calibri"/>
                <w:color w:val="000000"/>
                <w:sz w:val="20"/>
                <w:szCs w:val="20"/>
              </w:rPr>
            </w:pPr>
          </w:p>
        </w:tc>
      </w:tr>
      <w:tr w:rsidR="009E1B16" w:rsidRPr="009E1B16" w14:paraId="3B134A8C" w14:textId="77777777" w:rsidTr="009E1B16">
        <w:trPr>
          <w:trHeight w:val="300"/>
          <w:ins w:id="317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ins w:id="3171" w:author="Windows User" w:date="2019-12-16T00:28:00Z"/>
                <w:rFonts w:ascii="Sylfaen" w:eastAsia="Times New Roman" w:hAnsi="Sylfaen" w:cs="Calibri"/>
                <w:color w:val="000000"/>
                <w:sz w:val="20"/>
                <w:szCs w:val="20"/>
              </w:rPr>
            </w:pPr>
            <w:ins w:id="3172"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ins w:id="317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ins w:id="317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ins w:id="3175" w:author="Windows User" w:date="2019-12-16T00:28:00Z"/>
                <w:rFonts w:ascii="Calibri" w:eastAsia="Times New Roman" w:hAnsi="Calibri" w:cs="Calibri"/>
                <w:color w:val="000000"/>
                <w:sz w:val="20"/>
                <w:szCs w:val="20"/>
              </w:rPr>
            </w:pPr>
          </w:p>
        </w:tc>
      </w:tr>
      <w:tr w:rsidR="009E1B16" w:rsidRPr="009E1B16" w14:paraId="37E77F7C" w14:textId="77777777" w:rsidTr="009E1B16">
        <w:trPr>
          <w:trHeight w:val="300"/>
          <w:ins w:id="3176"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ins w:id="3177" w:author="Windows User" w:date="2019-12-16T00:28:00Z"/>
                <w:rFonts w:ascii="Sylfaen" w:eastAsia="Times New Roman" w:hAnsi="Sylfaen" w:cs="Calibri"/>
                <w:color w:val="000000"/>
                <w:sz w:val="20"/>
                <w:szCs w:val="20"/>
              </w:rPr>
            </w:pPr>
            <w:ins w:id="3178"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ins w:id="317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ins w:id="318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ins w:id="3181" w:author="Windows User" w:date="2019-12-16T00:28:00Z"/>
                <w:rFonts w:ascii="Calibri" w:eastAsia="Times New Roman" w:hAnsi="Calibri" w:cs="Calibri"/>
                <w:color w:val="000000"/>
                <w:sz w:val="20"/>
                <w:szCs w:val="20"/>
              </w:rPr>
            </w:pPr>
          </w:p>
        </w:tc>
      </w:tr>
      <w:tr w:rsidR="009E1B16" w:rsidRPr="009E1B16" w14:paraId="29630F88" w14:textId="77777777" w:rsidTr="009E1B16">
        <w:trPr>
          <w:trHeight w:val="300"/>
          <w:ins w:id="318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ins w:id="3183" w:author="Windows User" w:date="2019-12-16T00:28:00Z"/>
                <w:rFonts w:ascii="Sylfaen" w:eastAsia="Times New Roman" w:hAnsi="Sylfaen" w:cs="Calibri"/>
                <w:color w:val="000000"/>
                <w:sz w:val="20"/>
                <w:szCs w:val="20"/>
              </w:rPr>
            </w:pPr>
            <w:ins w:id="3184"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ins w:id="318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ins w:id="318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ins w:id="3187" w:author="Windows User" w:date="2019-12-16T00:28:00Z"/>
                <w:rFonts w:ascii="Calibri" w:eastAsia="Times New Roman" w:hAnsi="Calibri" w:cs="Calibri"/>
                <w:color w:val="000000"/>
                <w:sz w:val="20"/>
                <w:szCs w:val="20"/>
              </w:rPr>
            </w:pPr>
          </w:p>
        </w:tc>
      </w:tr>
      <w:tr w:rsidR="009E1B16" w:rsidRPr="009E1B16" w14:paraId="2E2F1184" w14:textId="77777777" w:rsidTr="009E1B16">
        <w:trPr>
          <w:trHeight w:val="315"/>
          <w:ins w:id="3188"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ins w:id="3189" w:author="Windows User" w:date="2019-12-16T00:28:00Z"/>
                <w:rFonts w:ascii="Sylfaen" w:eastAsia="Times New Roman" w:hAnsi="Sylfaen" w:cs="Calibri"/>
                <w:color w:val="000000"/>
                <w:sz w:val="20"/>
                <w:szCs w:val="20"/>
              </w:rPr>
            </w:pPr>
            <w:ins w:id="3190"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ins w:id="31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ins w:id="31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ins w:id="3193" w:author="Windows User" w:date="2019-12-16T00:28:00Z"/>
                <w:rFonts w:ascii="Calibri" w:eastAsia="Times New Roman" w:hAnsi="Calibri" w:cs="Calibri"/>
                <w:color w:val="000000"/>
                <w:sz w:val="20"/>
                <w:szCs w:val="20"/>
              </w:rPr>
            </w:pPr>
          </w:p>
        </w:tc>
      </w:tr>
      <w:tr w:rsidR="009E1B16" w:rsidRPr="009E1B16" w14:paraId="1C65B304" w14:textId="77777777" w:rsidTr="009E1B16">
        <w:trPr>
          <w:trHeight w:val="300"/>
          <w:ins w:id="319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ins w:id="3195" w:author="Windows User" w:date="2019-12-16T00:28:00Z"/>
                <w:rFonts w:ascii="Calibri" w:eastAsia="Times New Roman" w:hAnsi="Calibri" w:cs="Calibri"/>
                <w:color w:val="000000"/>
                <w:sz w:val="20"/>
                <w:szCs w:val="20"/>
              </w:rPr>
            </w:pPr>
            <w:ins w:id="3196" w:author="Windows User" w:date="2019-12-16T00:28:00Z">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ins w:id="3197" w:author="Windows User" w:date="2019-12-16T00:28:00Z"/>
                <w:rFonts w:ascii="Calibri" w:eastAsia="Times New Roman" w:hAnsi="Calibri" w:cs="Calibri"/>
                <w:color w:val="000000"/>
                <w:sz w:val="20"/>
                <w:szCs w:val="20"/>
              </w:rPr>
            </w:pPr>
            <w:ins w:id="319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ins w:id="3199" w:author="Windows User" w:date="2019-12-16T00:28:00Z"/>
                <w:rFonts w:ascii="Calibri" w:eastAsia="Times New Roman" w:hAnsi="Calibri" w:cs="Calibri"/>
                <w:color w:val="000000"/>
                <w:sz w:val="20"/>
                <w:szCs w:val="20"/>
              </w:rPr>
            </w:pPr>
            <w:ins w:id="3200"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ins w:id="3201" w:author="Windows User" w:date="2019-12-16T00:28:00Z"/>
                <w:rFonts w:ascii="Calibri" w:eastAsia="Times New Roman" w:hAnsi="Calibri" w:cs="Calibri"/>
                <w:color w:val="000000"/>
                <w:sz w:val="20"/>
                <w:szCs w:val="20"/>
              </w:rPr>
            </w:pPr>
            <w:ins w:id="3202"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8A6D1F" w14:textId="77777777" w:rsidTr="009E1B16">
        <w:trPr>
          <w:trHeight w:val="300"/>
          <w:ins w:id="320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ins w:id="3204" w:author="Windows User" w:date="2019-12-16T00:28:00Z"/>
                <w:rFonts w:ascii="Calibri" w:eastAsia="Times New Roman" w:hAnsi="Calibri" w:cs="Calibri"/>
                <w:color w:val="000000"/>
                <w:sz w:val="20"/>
                <w:szCs w:val="20"/>
              </w:rPr>
            </w:pPr>
            <w:ins w:id="3205" w:author="Windows User" w:date="2019-12-16T00:28:00Z">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ins w:id="320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ins w:id="320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ins w:id="3208" w:author="Windows User" w:date="2019-12-16T00:28:00Z"/>
                <w:rFonts w:ascii="Calibri" w:eastAsia="Times New Roman" w:hAnsi="Calibri" w:cs="Calibri"/>
                <w:color w:val="000000"/>
                <w:sz w:val="20"/>
                <w:szCs w:val="20"/>
              </w:rPr>
            </w:pPr>
          </w:p>
        </w:tc>
      </w:tr>
      <w:tr w:rsidR="009E1B16" w:rsidRPr="009E1B16" w14:paraId="195541FC" w14:textId="77777777" w:rsidTr="009E1B16">
        <w:trPr>
          <w:trHeight w:val="300"/>
          <w:ins w:id="3209"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ins w:id="3210" w:author="Windows User" w:date="2019-12-16T00:28:00Z"/>
                <w:rFonts w:ascii="Calibri" w:eastAsia="Times New Roman" w:hAnsi="Calibri" w:cs="Calibri"/>
                <w:color w:val="000000"/>
                <w:sz w:val="20"/>
                <w:szCs w:val="20"/>
              </w:rPr>
            </w:pPr>
            <w:ins w:id="3211" w:author="Windows User" w:date="2019-12-16T00:28:00Z">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ins w:id="321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ins w:id="321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ins w:id="3214" w:author="Windows User" w:date="2019-12-16T00:28:00Z"/>
                <w:rFonts w:ascii="Calibri" w:eastAsia="Times New Roman" w:hAnsi="Calibri" w:cs="Calibri"/>
                <w:color w:val="000000"/>
                <w:sz w:val="20"/>
                <w:szCs w:val="20"/>
              </w:rPr>
            </w:pPr>
          </w:p>
        </w:tc>
      </w:tr>
      <w:tr w:rsidR="009E1B16" w:rsidRPr="009E1B16" w14:paraId="7DFEEEFC" w14:textId="77777777" w:rsidTr="009E1B16">
        <w:trPr>
          <w:trHeight w:val="315"/>
          <w:ins w:id="321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ins w:id="3216" w:author="Windows User" w:date="2019-12-16T00:28:00Z"/>
                <w:rFonts w:ascii="Calibri" w:eastAsia="Times New Roman" w:hAnsi="Calibri" w:cs="Calibri"/>
                <w:color w:val="000000"/>
                <w:sz w:val="20"/>
                <w:szCs w:val="20"/>
              </w:rPr>
            </w:pPr>
            <w:ins w:id="3217" w:author="Windows User" w:date="2019-12-16T00:28:00Z">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ins w:id="321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ins w:id="321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ins w:id="3220" w:author="Windows User" w:date="2019-12-16T00:28:00Z"/>
                <w:rFonts w:ascii="Calibri" w:eastAsia="Times New Roman" w:hAnsi="Calibri" w:cs="Calibri"/>
                <w:color w:val="000000"/>
                <w:sz w:val="20"/>
                <w:szCs w:val="20"/>
              </w:rPr>
            </w:pPr>
          </w:p>
        </w:tc>
      </w:tr>
      <w:tr w:rsidR="009E1B16" w:rsidRPr="009E1B16" w14:paraId="5A4ABD4F" w14:textId="77777777" w:rsidTr="009E1B16">
        <w:trPr>
          <w:trHeight w:val="315"/>
          <w:ins w:id="3221"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ins w:id="3222" w:author="Windows User" w:date="2019-12-16T00:28:00Z"/>
                <w:rFonts w:ascii="Calibri" w:eastAsia="Times New Roman" w:hAnsi="Calibri" w:cs="Calibri"/>
                <w:color w:val="000000"/>
                <w:sz w:val="20"/>
                <w:szCs w:val="20"/>
              </w:rPr>
            </w:pPr>
            <w:ins w:id="3223"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ins w:id="3224" w:author="Windows User" w:date="2019-12-16T00:28:00Z"/>
                <w:rFonts w:ascii="Calibri" w:eastAsia="Times New Roman" w:hAnsi="Calibri" w:cs="Calibri"/>
                <w:color w:val="000000"/>
                <w:sz w:val="20"/>
                <w:szCs w:val="20"/>
              </w:rPr>
            </w:pPr>
            <w:ins w:id="322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ins w:id="3226" w:author="Windows User" w:date="2019-12-16T00:28:00Z"/>
                <w:rFonts w:ascii="Calibri" w:eastAsia="Times New Roman" w:hAnsi="Calibri" w:cs="Calibri"/>
                <w:color w:val="000000"/>
                <w:sz w:val="20"/>
                <w:szCs w:val="20"/>
              </w:rPr>
            </w:pPr>
            <w:ins w:id="3227"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ins w:id="3228" w:author="Windows User" w:date="2019-12-16T00:28:00Z"/>
                <w:rFonts w:ascii="Calibri" w:eastAsia="Times New Roman" w:hAnsi="Calibri" w:cs="Calibri"/>
                <w:color w:val="000000"/>
                <w:sz w:val="20"/>
                <w:szCs w:val="20"/>
              </w:rPr>
            </w:pPr>
            <w:ins w:id="322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6DE9D32" w14:textId="77777777" w:rsidTr="009E1B16">
        <w:trPr>
          <w:trHeight w:val="315"/>
          <w:ins w:id="3230"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ins w:id="3231" w:author="Windows User" w:date="2019-12-16T00:28:00Z"/>
                <w:rFonts w:ascii="Calibri" w:eastAsia="Times New Roman" w:hAnsi="Calibri" w:cs="Calibri"/>
                <w:color w:val="000000"/>
                <w:sz w:val="20"/>
                <w:szCs w:val="20"/>
              </w:rPr>
            </w:pPr>
            <w:ins w:id="3232"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ins w:id="3233" w:author="Windows User" w:date="2019-12-16T00:28:00Z"/>
                <w:rFonts w:ascii="Calibri" w:eastAsia="Times New Roman" w:hAnsi="Calibri" w:cs="Calibri"/>
                <w:color w:val="000000"/>
                <w:sz w:val="20"/>
                <w:szCs w:val="20"/>
              </w:rPr>
            </w:pPr>
            <w:ins w:id="323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ins w:id="3235" w:author="Windows User" w:date="2019-12-16T00:28:00Z"/>
                <w:rFonts w:ascii="Calibri" w:eastAsia="Times New Roman" w:hAnsi="Calibri" w:cs="Calibri"/>
                <w:color w:val="000000"/>
                <w:sz w:val="20"/>
                <w:szCs w:val="20"/>
              </w:rPr>
            </w:pPr>
            <w:ins w:id="3236"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ins w:id="3237" w:author="Windows User" w:date="2019-12-16T00:28:00Z"/>
                <w:rFonts w:ascii="Calibri" w:eastAsia="Times New Roman" w:hAnsi="Calibri" w:cs="Calibri"/>
                <w:color w:val="000000"/>
                <w:sz w:val="20"/>
                <w:szCs w:val="20"/>
              </w:rPr>
            </w:pPr>
            <w:ins w:id="3238"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73EED45" w14:textId="77777777" w:rsidTr="009E1B16">
        <w:trPr>
          <w:trHeight w:val="300"/>
          <w:ins w:id="323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ins w:id="3240" w:author="Windows User" w:date="2019-12-16T00:28:00Z"/>
                <w:rFonts w:ascii="Calibri" w:eastAsia="Times New Roman" w:hAnsi="Calibri" w:cs="Calibri"/>
                <w:color w:val="000000"/>
                <w:sz w:val="20"/>
                <w:szCs w:val="20"/>
              </w:rPr>
            </w:pPr>
            <w:ins w:id="3241" w:author="Windows User" w:date="2019-12-16T00:28:00Z">
              <w:r w:rsidRPr="009E1B16">
                <w:rPr>
                  <w:rFonts w:ascii="Sylfaen" w:eastAsia="Times New Roman" w:hAnsi="Sylfaen" w:cs="Sylfaen"/>
                  <w:color w:val="000000"/>
                  <w:sz w:val="20"/>
                  <w:szCs w:val="20"/>
                </w:rPr>
                <w:lastRenderedPageBreak/>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ins w:id="3242" w:author="Windows User" w:date="2019-12-16T00:28:00Z"/>
                <w:rFonts w:ascii="Calibri" w:eastAsia="Times New Roman" w:hAnsi="Calibri" w:cs="Calibri"/>
                <w:color w:val="000000"/>
                <w:sz w:val="20"/>
                <w:szCs w:val="20"/>
              </w:rPr>
            </w:pPr>
            <w:ins w:id="324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ins w:id="3244" w:author="Windows User" w:date="2019-12-16T00:28:00Z"/>
                <w:rFonts w:ascii="Calibri" w:eastAsia="Times New Roman" w:hAnsi="Calibri" w:cs="Calibri"/>
                <w:color w:val="000000"/>
                <w:sz w:val="20"/>
                <w:szCs w:val="20"/>
              </w:rPr>
            </w:pPr>
            <w:ins w:id="324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ins w:id="3246" w:author="Windows User" w:date="2019-12-16T00:28:00Z"/>
                <w:rFonts w:ascii="Calibri" w:eastAsia="Times New Roman" w:hAnsi="Calibri" w:cs="Calibri"/>
                <w:color w:val="000000"/>
                <w:sz w:val="20"/>
                <w:szCs w:val="20"/>
              </w:rPr>
            </w:pPr>
            <w:ins w:id="324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6FC0E8B" w14:textId="77777777" w:rsidTr="009E1B16">
        <w:trPr>
          <w:trHeight w:val="315"/>
          <w:ins w:id="324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ins w:id="3249" w:author="Windows User" w:date="2019-12-16T00:28:00Z"/>
                <w:rFonts w:ascii="Calibri" w:eastAsia="Times New Roman" w:hAnsi="Calibri" w:cs="Calibri"/>
                <w:color w:val="000000"/>
                <w:sz w:val="20"/>
                <w:szCs w:val="20"/>
              </w:rPr>
            </w:pPr>
            <w:ins w:id="3250" w:author="Windows User" w:date="2019-12-16T00:28:00Z">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ins w:id="325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ins w:id="325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ins w:id="3253" w:author="Windows User" w:date="2019-12-16T00:28:00Z"/>
                <w:rFonts w:ascii="Calibri" w:eastAsia="Times New Roman" w:hAnsi="Calibri" w:cs="Calibri"/>
                <w:color w:val="000000"/>
                <w:sz w:val="20"/>
                <w:szCs w:val="20"/>
              </w:rPr>
            </w:pPr>
          </w:p>
        </w:tc>
      </w:tr>
      <w:tr w:rsidR="009E1B16" w:rsidRPr="009E1B16" w14:paraId="36846288" w14:textId="77777777" w:rsidTr="009E1B16">
        <w:trPr>
          <w:trHeight w:val="300"/>
          <w:ins w:id="325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ins w:id="3255" w:author="Windows User" w:date="2019-12-16T00:28:00Z"/>
                <w:rFonts w:ascii="Calibri" w:eastAsia="Times New Roman" w:hAnsi="Calibri" w:cs="Calibri"/>
                <w:color w:val="000000"/>
                <w:sz w:val="20"/>
                <w:szCs w:val="20"/>
              </w:rPr>
            </w:pPr>
            <w:ins w:id="3256" w:author="Windows User" w:date="2019-12-16T00:28:00Z">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ins w:id="3257" w:author="Windows User" w:date="2019-12-16T00:28:00Z"/>
                <w:rFonts w:ascii="Calibri" w:eastAsia="Times New Roman" w:hAnsi="Calibri" w:cs="Calibri"/>
                <w:color w:val="000000"/>
                <w:sz w:val="20"/>
                <w:szCs w:val="20"/>
              </w:rPr>
            </w:pPr>
            <w:ins w:id="325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ins w:id="3259" w:author="Windows User" w:date="2019-12-16T00:28:00Z"/>
                <w:rFonts w:ascii="Calibri" w:eastAsia="Times New Roman" w:hAnsi="Calibri" w:cs="Calibri"/>
                <w:color w:val="000000"/>
                <w:sz w:val="20"/>
                <w:szCs w:val="20"/>
              </w:rPr>
            </w:pPr>
            <w:ins w:id="326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ins w:id="3261" w:author="Windows User" w:date="2019-12-16T00:28:00Z"/>
                <w:rFonts w:ascii="Calibri" w:eastAsia="Times New Roman" w:hAnsi="Calibri" w:cs="Calibri"/>
                <w:color w:val="000000"/>
                <w:sz w:val="20"/>
                <w:szCs w:val="20"/>
              </w:rPr>
            </w:pPr>
            <w:ins w:id="326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D17D454" w14:textId="77777777" w:rsidTr="009E1B16">
        <w:trPr>
          <w:trHeight w:val="300"/>
          <w:ins w:id="3263"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ins w:id="3264" w:author="Windows User" w:date="2019-12-16T00:28:00Z"/>
                <w:rFonts w:ascii="Calibri" w:eastAsia="Times New Roman" w:hAnsi="Calibri" w:cs="Calibri"/>
                <w:color w:val="000000"/>
                <w:sz w:val="20"/>
                <w:szCs w:val="20"/>
              </w:rPr>
            </w:pPr>
            <w:ins w:id="3265" w:author="Windows User" w:date="2019-12-16T00:28:00Z">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ins w:id="326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ins w:id="326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ins w:id="3268" w:author="Windows User" w:date="2019-12-16T00:28:00Z"/>
                <w:rFonts w:ascii="Calibri" w:eastAsia="Times New Roman" w:hAnsi="Calibri" w:cs="Calibri"/>
                <w:color w:val="000000"/>
                <w:sz w:val="20"/>
                <w:szCs w:val="20"/>
              </w:rPr>
            </w:pPr>
          </w:p>
        </w:tc>
      </w:tr>
      <w:tr w:rsidR="009E1B16" w:rsidRPr="009E1B16" w14:paraId="64534D39" w14:textId="77777777" w:rsidTr="009E1B16">
        <w:trPr>
          <w:trHeight w:val="315"/>
          <w:ins w:id="326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ins w:id="3270" w:author="Windows User" w:date="2019-12-16T00:28:00Z"/>
                <w:rFonts w:ascii="Calibri" w:eastAsia="Times New Roman" w:hAnsi="Calibri" w:cs="Calibri"/>
                <w:color w:val="000000"/>
                <w:sz w:val="20"/>
                <w:szCs w:val="20"/>
              </w:rPr>
            </w:pPr>
            <w:ins w:id="3271"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ins w:id="327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ins w:id="327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ins w:id="3274" w:author="Windows User" w:date="2019-12-16T00:28:00Z"/>
                <w:rFonts w:ascii="Calibri" w:eastAsia="Times New Roman" w:hAnsi="Calibri" w:cs="Calibri"/>
                <w:color w:val="000000"/>
                <w:sz w:val="20"/>
                <w:szCs w:val="20"/>
              </w:rPr>
            </w:pPr>
          </w:p>
        </w:tc>
      </w:tr>
      <w:tr w:rsidR="009E1B16" w:rsidRPr="009E1B16" w14:paraId="0D682365" w14:textId="77777777" w:rsidTr="009E1B16">
        <w:trPr>
          <w:trHeight w:val="300"/>
          <w:ins w:id="327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ins w:id="3276" w:author="Windows User" w:date="2019-12-16T00:28:00Z"/>
                <w:rFonts w:ascii="Calibri" w:eastAsia="Times New Roman" w:hAnsi="Calibri" w:cs="Calibri"/>
                <w:color w:val="000000"/>
                <w:sz w:val="20"/>
                <w:szCs w:val="20"/>
              </w:rPr>
            </w:pPr>
            <w:ins w:id="3277"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ins w:id="3278" w:author="Windows User" w:date="2019-12-16T00:28:00Z"/>
                <w:rFonts w:ascii="Calibri" w:eastAsia="Times New Roman" w:hAnsi="Calibri" w:cs="Calibri"/>
                <w:color w:val="000000"/>
                <w:sz w:val="20"/>
                <w:szCs w:val="20"/>
              </w:rPr>
            </w:pPr>
            <w:ins w:id="327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ins w:id="3280" w:author="Windows User" w:date="2019-12-16T00:28:00Z"/>
                <w:rFonts w:ascii="Calibri" w:eastAsia="Times New Roman" w:hAnsi="Calibri" w:cs="Calibri"/>
                <w:color w:val="000000"/>
                <w:sz w:val="20"/>
                <w:szCs w:val="20"/>
              </w:rPr>
            </w:pPr>
            <w:ins w:id="328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ins w:id="3282" w:author="Windows User" w:date="2019-12-16T00:28:00Z"/>
                <w:rFonts w:ascii="Calibri" w:eastAsia="Times New Roman" w:hAnsi="Calibri" w:cs="Calibri"/>
                <w:color w:val="000000"/>
                <w:sz w:val="20"/>
                <w:szCs w:val="20"/>
              </w:rPr>
            </w:pPr>
            <w:ins w:id="328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19D603D9" w14:textId="77777777" w:rsidTr="009E1B16">
        <w:trPr>
          <w:trHeight w:val="315"/>
          <w:ins w:id="328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ins w:id="3285" w:author="Windows User" w:date="2019-12-16T00:28:00Z"/>
                <w:rFonts w:ascii="Calibri" w:eastAsia="Times New Roman" w:hAnsi="Calibri" w:cs="Calibri"/>
                <w:color w:val="000000"/>
                <w:sz w:val="20"/>
                <w:szCs w:val="20"/>
              </w:rPr>
            </w:pPr>
            <w:ins w:id="3286" w:author="Windows User" w:date="2019-12-16T00:28:00Z">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ins w:id="328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ins w:id="328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ins w:id="3289" w:author="Windows User" w:date="2019-12-16T00:28:00Z"/>
                <w:rFonts w:ascii="Calibri" w:eastAsia="Times New Roman" w:hAnsi="Calibri" w:cs="Calibri"/>
                <w:color w:val="000000"/>
                <w:sz w:val="20"/>
                <w:szCs w:val="20"/>
              </w:rPr>
            </w:pPr>
          </w:p>
        </w:tc>
      </w:tr>
      <w:tr w:rsidR="009E1B16" w:rsidRPr="009E1B16" w14:paraId="74336586" w14:textId="77777777" w:rsidTr="009E1B16">
        <w:trPr>
          <w:trHeight w:val="300"/>
          <w:ins w:id="3290"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ins w:id="3291" w:author="Windows User" w:date="2019-12-16T00:28:00Z"/>
                <w:rFonts w:ascii="Calibri" w:eastAsia="Times New Roman" w:hAnsi="Calibri" w:cs="Calibri"/>
                <w:color w:val="000000"/>
                <w:sz w:val="20"/>
                <w:szCs w:val="20"/>
              </w:rPr>
            </w:pPr>
            <w:ins w:id="3292" w:author="Windows User" w:date="2019-12-16T00:28:00Z">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ins w:id="32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ins w:id="32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ins w:id="3295" w:author="Windows User" w:date="2019-12-16T00:28:00Z"/>
                <w:rFonts w:ascii="Calibri" w:eastAsia="Times New Roman" w:hAnsi="Calibri" w:cs="Calibri"/>
                <w:color w:val="000000"/>
                <w:sz w:val="20"/>
                <w:szCs w:val="20"/>
              </w:rPr>
            </w:pPr>
          </w:p>
        </w:tc>
      </w:tr>
      <w:tr w:rsidR="009E1B16" w:rsidRPr="009E1B16" w14:paraId="70D05DDB" w14:textId="77777777" w:rsidTr="009E1B16">
        <w:trPr>
          <w:trHeight w:val="300"/>
          <w:ins w:id="3296"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ins w:id="3297" w:author="Windows User" w:date="2019-12-16T00:28:00Z"/>
                <w:rFonts w:ascii="Calibri" w:eastAsia="Times New Roman" w:hAnsi="Calibri" w:cs="Calibri"/>
                <w:color w:val="000000"/>
                <w:sz w:val="20"/>
                <w:szCs w:val="20"/>
              </w:rPr>
            </w:pPr>
            <w:ins w:id="3298" w:author="Windows User" w:date="2019-12-16T00:28:00Z">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ins w:id="329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ins w:id="330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ins w:id="3301" w:author="Windows User" w:date="2019-12-16T00:28:00Z"/>
                <w:rFonts w:ascii="Calibri" w:eastAsia="Times New Roman" w:hAnsi="Calibri" w:cs="Calibri"/>
                <w:color w:val="000000"/>
                <w:sz w:val="20"/>
                <w:szCs w:val="20"/>
              </w:rPr>
            </w:pPr>
          </w:p>
        </w:tc>
      </w:tr>
      <w:tr w:rsidR="009E1B16" w:rsidRPr="009E1B16" w14:paraId="219BDF17" w14:textId="77777777" w:rsidTr="009E1B16">
        <w:trPr>
          <w:trHeight w:val="300"/>
          <w:ins w:id="3302"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ins w:id="3303" w:author="Windows User" w:date="2019-12-16T00:28:00Z"/>
                <w:rFonts w:ascii="Calibri" w:eastAsia="Times New Roman" w:hAnsi="Calibri" w:cs="Calibri"/>
                <w:color w:val="000000"/>
                <w:sz w:val="20"/>
                <w:szCs w:val="20"/>
              </w:rPr>
            </w:pPr>
            <w:ins w:id="3304" w:author="Windows User" w:date="2019-12-16T00:28:00Z">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ins w:id="330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ins w:id="330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ins w:id="3307" w:author="Windows User" w:date="2019-12-16T00:28:00Z"/>
                <w:rFonts w:ascii="Calibri" w:eastAsia="Times New Roman" w:hAnsi="Calibri" w:cs="Calibri"/>
                <w:color w:val="000000"/>
                <w:sz w:val="20"/>
                <w:szCs w:val="20"/>
              </w:rPr>
            </w:pPr>
          </w:p>
        </w:tc>
      </w:tr>
      <w:tr w:rsidR="009E1B16" w:rsidRPr="009E1B16" w14:paraId="5DEC958E" w14:textId="77777777" w:rsidTr="009E1B16">
        <w:trPr>
          <w:trHeight w:val="300"/>
          <w:ins w:id="330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ins w:id="3309" w:author="Windows User" w:date="2019-12-16T00:28:00Z"/>
                <w:rFonts w:ascii="Calibri" w:eastAsia="Times New Roman" w:hAnsi="Calibri" w:cs="Calibri"/>
                <w:color w:val="000000"/>
                <w:sz w:val="20"/>
                <w:szCs w:val="20"/>
              </w:rPr>
            </w:pPr>
            <w:ins w:id="3310" w:author="Windows User" w:date="2019-12-16T00:28:00Z">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ins w:id="3311" w:author="Windows User" w:date="2019-12-16T00:28:00Z"/>
                <w:rFonts w:ascii="Calibri" w:eastAsia="Times New Roman" w:hAnsi="Calibri" w:cs="Calibri"/>
                <w:color w:val="000000"/>
                <w:sz w:val="20"/>
                <w:szCs w:val="20"/>
              </w:rPr>
            </w:pPr>
            <w:ins w:id="3312"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ins w:id="3313" w:author="Windows User" w:date="2019-12-16T00:28:00Z"/>
                <w:rFonts w:ascii="Calibri" w:eastAsia="Times New Roman" w:hAnsi="Calibri" w:cs="Calibri"/>
                <w:color w:val="000000"/>
                <w:sz w:val="20"/>
                <w:szCs w:val="20"/>
              </w:rPr>
            </w:pPr>
            <w:ins w:id="3314"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ins w:id="3315" w:author="Windows User" w:date="2019-12-16T00:28:00Z"/>
                <w:rFonts w:ascii="Calibri" w:eastAsia="Times New Roman" w:hAnsi="Calibri" w:cs="Calibri"/>
                <w:color w:val="000000"/>
                <w:sz w:val="20"/>
                <w:szCs w:val="20"/>
              </w:rPr>
            </w:pPr>
            <w:ins w:id="3316"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77E8E8D" w14:textId="77777777" w:rsidTr="009E1B16">
        <w:trPr>
          <w:trHeight w:val="300"/>
          <w:ins w:id="331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ins w:id="3318" w:author="Windows User" w:date="2019-12-16T00:28:00Z"/>
                <w:rFonts w:ascii="Sylfaen" w:eastAsia="Times New Roman" w:hAnsi="Sylfaen" w:cs="Calibri"/>
                <w:color w:val="000000"/>
                <w:sz w:val="20"/>
                <w:szCs w:val="20"/>
              </w:rPr>
            </w:pPr>
            <w:ins w:id="3319" w:author="Windows User" w:date="2019-12-16T00:28:00Z">
              <w:r w:rsidRPr="009E1B16">
                <w:rPr>
                  <w:rFonts w:ascii="Sylfaen" w:eastAsia="Times New Roman" w:hAnsi="Sylfaen" w:cs="Calibri"/>
                  <w:color w:val="000000"/>
                  <w:sz w:val="20"/>
                  <w:szCs w:val="20"/>
                </w:rPr>
                <w:t>ადიგენის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ins w:id="332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ins w:id="332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ins w:id="3322" w:author="Windows User" w:date="2019-12-16T00:28:00Z"/>
                <w:rFonts w:ascii="Calibri" w:eastAsia="Times New Roman" w:hAnsi="Calibri" w:cs="Calibri"/>
                <w:color w:val="000000"/>
                <w:sz w:val="20"/>
                <w:szCs w:val="20"/>
              </w:rPr>
            </w:pPr>
          </w:p>
        </w:tc>
      </w:tr>
      <w:tr w:rsidR="009E1B16" w:rsidRPr="009E1B16" w14:paraId="032708EC" w14:textId="77777777" w:rsidTr="009E1B16">
        <w:trPr>
          <w:trHeight w:val="300"/>
          <w:ins w:id="332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ins w:id="3324" w:author="Windows User" w:date="2019-12-16T00:28:00Z"/>
                <w:rFonts w:ascii="Sylfaen" w:eastAsia="Times New Roman" w:hAnsi="Sylfaen" w:cs="Calibri"/>
                <w:color w:val="000000"/>
                <w:sz w:val="20"/>
                <w:szCs w:val="20"/>
              </w:rPr>
            </w:pPr>
            <w:ins w:id="3325" w:author="Windows User" w:date="2019-12-16T00:28:00Z">
              <w:r w:rsidRPr="009E1B16">
                <w:rPr>
                  <w:rFonts w:ascii="Sylfaen" w:eastAsia="Times New Roman" w:hAnsi="Sylfaen" w:cs="Calibri"/>
                  <w:color w:val="000000"/>
                  <w:sz w:val="20"/>
                  <w:szCs w:val="20"/>
                </w:rPr>
                <w:t>ასპინძის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ins w:id="33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ins w:id="33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ins w:id="3328" w:author="Windows User" w:date="2019-12-16T00:28:00Z"/>
                <w:rFonts w:ascii="Calibri" w:eastAsia="Times New Roman" w:hAnsi="Calibri" w:cs="Calibri"/>
                <w:color w:val="000000"/>
                <w:sz w:val="20"/>
                <w:szCs w:val="20"/>
              </w:rPr>
            </w:pPr>
          </w:p>
        </w:tc>
      </w:tr>
      <w:tr w:rsidR="009E1B16" w:rsidRPr="009E1B16" w14:paraId="2D395C74" w14:textId="77777777" w:rsidTr="009E1B16">
        <w:trPr>
          <w:trHeight w:val="300"/>
          <w:ins w:id="332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ins w:id="3330" w:author="Windows User" w:date="2019-12-16T00:28:00Z"/>
                <w:rFonts w:ascii="Sylfaen" w:eastAsia="Times New Roman" w:hAnsi="Sylfaen" w:cs="Calibri"/>
                <w:color w:val="000000"/>
                <w:sz w:val="20"/>
                <w:szCs w:val="20"/>
              </w:rPr>
            </w:pPr>
            <w:ins w:id="3331" w:author="Windows User" w:date="2019-12-16T00:28:00Z">
              <w:r w:rsidRPr="009E1B16">
                <w:rPr>
                  <w:rFonts w:ascii="Sylfaen" w:eastAsia="Times New Roman" w:hAnsi="Sylfaen" w:cs="Calibri"/>
                  <w:color w:val="000000"/>
                  <w:sz w:val="20"/>
                  <w:szCs w:val="20"/>
                </w:rPr>
                <w:t>ახალქალაქის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ins w:id="333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ins w:id="333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ins w:id="3334" w:author="Windows User" w:date="2019-12-16T00:28:00Z"/>
                <w:rFonts w:ascii="Calibri" w:eastAsia="Times New Roman" w:hAnsi="Calibri" w:cs="Calibri"/>
                <w:color w:val="000000"/>
                <w:sz w:val="20"/>
                <w:szCs w:val="20"/>
              </w:rPr>
            </w:pPr>
          </w:p>
        </w:tc>
      </w:tr>
      <w:tr w:rsidR="009E1B16" w:rsidRPr="009E1B16" w14:paraId="50ED4346" w14:textId="77777777" w:rsidTr="009E1B16">
        <w:trPr>
          <w:trHeight w:val="315"/>
          <w:ins w:id="3335"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ins w:id="3336" w:author="Windows User" w:date="2019-12-16T00:28:00Z"/>
                <w:rFonts w:ascii="Sylfaen" w:eastAsia="Times New Roman" w:hAnsi="Sylfaen" w:cs="Calibri"/>
                <w:color w:val="000000"/>
                <w:sz w:val="20"/>
                <w:szCs w:val="20"/>
              </w:rPr>
            </w:pPr>
            <w:ins w:id="3337" w:author="Windows User" w:date="2019-12-16T00:28:00Z">
              <w:r w:rsidRPr="009E1B16">
                <w:rPr>
                  <w:rFonts w:ascii="Sylfaen" w:eastAsia="Times New Roman" w:hAnsi="Sylfaen" w:cs="Calibri"/>
                  <w:color w:val="000000"/>
                  <w:sz w:val="20"/>
                  <w:szCs w:val="20"/>
                </w:rPr>
                <w:t>ნინოწმინდის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ins w:id="333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ins w:id="333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ins w:id="3340" w:author="Windows User" w:date="2019-12-16T00:28:00Z"/>
                <w:rFonts w:ascii="Calibri" w:eastAsia="Times New Roman" w:hAnsi="Calibri" w:cs="Calibri"/>
                <w:color w:val="000000"/>
                <w:sz w:val="20"/>
                <w:szCs w:val="20"/>
              </w:rPr>
            </w:pPr>
          </w:p>
        </w:tc>
      </w:tr>
      <w:tr w:rsidR="009E1B16" w:rsidRPr="009E1B16" w14:paraId="1550578A" w14:textId="77777777" w:rsidTr="009E1B16">
        <w:trPr>
          <w:trHeight w:val="300"/>
          <w:ins w:id="334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ins w:id="3342" w:author="Windows User" w:date="2019-12-16T00:28:00Z"/>
                <w:rFonts w:ascii="Calibri" w:eastAsia="Times New Roman" w:hAnsi="Calibri" w:cs="Calibri"/>
                <w:color w:val="000000"/>
                <w:sz w:val="20"/>
                <w:szCs w:val="20"/>
              </w:rPr>
            </w:pPr>
            <w:ins w:id="3343" w:author="Windows User" w:date="2019-12-16T00:28:00Z">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ins w:id="3344" w:author="Windows User" w:date="2019-12-16T00:28:00Z"/>
                <w:rFonts w:ascii="Calibri" w:eastAsia="Times New Roman" w:hAnsi="Calibri" w:cs="Calibri"/>
                <w:color w:val="000000"/>
                <w:sz w:val="20"/>
                <w:szCs w:val="20"/>
              </w:rPr>
            </w:pPr>
            <w:ins w:id="334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ins w:id="3346" w:author="Windows User" w:date="2019-12-16T00:28:00Z"/>
                <w:rFonts w:ascii="Calibri" w:eastAsia="Times New Roman" w:hAnsi="Calibri" w:cs="Calibri"/>
                <w:color w:val="000000"/>
                <w:sz w:val="20"/>
                <w:szCs w:val="20"/>
              </w:rPr>
            </w:pPr>
            <w:ins w:id="334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ins w:id="3348" w:author="Windows User" w:date="2019-12-16T00:28:00Z"/>
                <w:rFonts w:ascii="Calibri" w:eastAsia="Times New Roman" w:hAnsi="Calibri" w:cs="Calibri"/>
                <w:color w:val="000000"/>
                <w:sz w:val="20"/>
                <w:szCs w:val="20"/>
              </w:rPr>
            </w:pPr>
            <w:ins w:id="334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EC6C077" w14:textId="77777777" w:rsidTr="009E1B16">
        <w:trPr>
          <w:trHeight w:val="300"/>
          <w:ins w:id="335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ins w:id="3351" w:author="Windows User" w:date="2019-12-16T00:28:00Z"/>
                <w:rFonts w:ascii="Calibri" w:eastAsia="Times New Roman" w:hAnsi="Calibri" w:cs="Calibri"/>
                <w:color w:val="000000"/>
                <w:sz w:val="20"/>
                <w:szCs w:val="20"/>
              </w:rPr>
            </w:pPr>
            <w:ins w:id="3352" w:author="Windows User" w:date="2019-12-16T00:28:00Z">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ins w:id="335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ins w:id="335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ins w:id="3355" w:author="Windows User" w:date="2019-12-16T00:28:00Z"/>
                <w:rFonts w:ascii="Calibri" w:eastAsia="Times New Roman" w:hAnsi="Calibri" w:cs="Calibri"/>
                <w:color w:val="000000"/>
                <w:sz w:val="20"/>
                <w:szCs w:val="20"/>
              </w:rPr>
            </w:pPr>
          </w:p>
        </w:tc>
      </w:tr>
      <w:tr w:rsidR="009E1B16" w:rsidRPr="009E1B16" w14:paraId="17D7E564" w14:textId="77777777" w:rsidTr="009E1B16">
        <w:trPr>
          <w:trHeight w:val="300"/>
          <w:ins w:id="3356"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ins w:id="3357" w:author="Windows User" w:date="2019-12-16T00:28:00Z"/>
                <w:rFonts w:ascii="Calibri" w:eastAsia="Times New Roman" w:hAnsi="Calibri" w:cs="Calibri"/>
                <w:color w:val="000000"/>
                <w:sz w:val="20"/>
                <w:szCs w:val="20"/>
              </w:rPr>
            </w:pPr>
            <w:ins w:id="3358" w:author="Windows User" w:date="2019-12-16T00:28:00Z">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ins w:id="335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ins w:id="336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ins w:id="3361" w:author="Windows User" w:date="2019-12-16T00:28:00Z"/>
                <w:rFonts w:ascii="Calibri" w:eastAsia="Times New Roman" w:hAnsi="Calibri" w:cs="Calibri"/>
                <w:color w:val="000000"/>
                <w:sz w:val="20"/>
                <w:szCs w:val="20"/>
              </w:rPr>
            </w:pPr>
          </w:p>
        </w:tc>
      </w:tr>
      <w:tr w:rsidR="009E1B16" w:rsidRPr="009E1B16" w14:paraId="45365866" w14:textId="77777777" w:rsidTr="009E1B16">
        <w:trPr>
          <w:trHeight w:val="315"/>
          <w:ins w:id="3362"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ins w:id="3363" w:author="Windows User" w:date="2019-12-16T00:28:00Z"/>
                <w:rFonts w:ascii="Calibri" w:eastAsia="Times New Roman" w:hAnsi="Calibri" w:cs="Calibri"/>
                <w:color w:val="000000"/>
                <w:sz w:val="20"/>
                <w:szCs w:val="20"/>
              </w:rPr>
            </w:pPr>
            <w:ins w:id="3364" w:author="Windows User" w:date="2019-12-16T00:28:00Z">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ins w:id="336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ins w:id="336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ins w:id="3367" w:author="Windows User" w:date="2019-12-16T00:28:00Z"/>
                <w:rFonts w:ascii="Calibri" w:eastAsia="Times New Roman" w:hAnsi="Calibri" w:cs="Calibri"/>
                <w:color w:val="000000"/>
                <w:sz w:val="20"/>
                <w:szCs w:val="20"/>
              </w:rPr>
            </w:pPr>
          </w:p>
        </w:tc>
      </w:tr>
      <w:tr w:rsidR="009E1B16" w:rsidRPr="009E1B16" w14:paraId="42CB5AEF" w14:textId="77777777" w:rsidTr="009E1B16">
        <w:trPr>
          <w:trHeight w:val="300"/>
          <w:ins w:id="336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ins w:id="3369" w:author="Windows User" w:date="2019-12-16T00:28:00Z"/>
                <w:rFonts w:ascii="Calibri" w:eastAsia="Times New Roman" w:hAnsi="Calibri" w:cs="Calibri"/>
                <w:color w:val="000000"/>
                <w:sz w:val="20"/>
                <w:szCs w:val="20"/>
              </w:rPr>
            </w:pPr>
            <w:ins w:id="3370" w:author="Windows User" w:date="2019-12-16T00:28:00Z">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ins w:id="3371" w:author="Windows User" w:date="2019-12-16T00:28:00Z"/>
                <w:rFonts w:ascii="Calibri" w:eastAsia="Times New Roman" w:hAnsi="Calibri" w:cs="Calibri"/>
                <w:color w:val="000000"/>
                <w:sz w:val="20"/>
                <w:szCs w:val="20"/>
              </w:rPr>
            </w:pPr>
            <w:ins w:id="3372"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ins w:id="3373" w:author="Windows User" w:date="2019-12-16T00:28:00Z"/>
                <w:rFonts w:ascii="Calibri" w:eastAsia="Times New Roman" w:hAnsi="Calibri" w:cs="Calibri"/>
                <w:color w:val="000000"/>
                <w:sz w:val="20"/>
                <w:szCs w:val="20"/>
              </w:rPr>
            </w:pPr>
            <w:ins w:id="3374"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ins w:id="3375" w:author="Windows User" w:date="2019-12-16T00:28:00Z"/>
                <w:rFonts w:ascii="Calibri" w:eastAsia="Times New Roman" w:hAnsi="Calibri" w:cs="Calibri"/>
                <w:color w:val="000000"/>
                <w:sz w:val="20"/>
                <w:szCs w:val="20"/>
              </w:rPr>
            </w:pPr>
            <w:ins w:id="3376"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004478A" w14:textId="77777777" w:rsidTr="009E1B16">
        <w:trPr>
          <w:trHeight w:val="315"/>
          <w:ins w:id="3377"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ins w:id="3378" w:author="Windows User" w:date="2019-12-16T00:28:00Z"/>
                <w:rFonts w:ascii="Calibri" w:eastAsia="Times New Roman" w:hAnsi="Calibri" w:cs="Calibri"/>
                <w:color w:val="000000"/>
                <w:sz w:val="20"/>
                <w:szCs w:val="20"/>
              </w:rPr>
            </w:pPr>
            <w:ins w:id="3379" w:author="Windows User" w:date="2019-12-16T00:28:00Z">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ins w:id="338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ins w:id="338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ins w:id="3382" w:author="Windows User" w:date="2019-12-16T00:28:00Z"/>
                <w:rFonts w:ascii="Calibri" w:eastAsia="Times New Roman" w:hAnsi="Calibri" w:cs="Calibri"/>
                <w:color w:val="000000"/>
                <w:sz w:val="20"/>
                <w:szCs w:val="20"/>
              </w:rPr>
            </w:pPr>
          </w:p>
        </w:tc>
      </w:tr>
      <w:tr w:rsidR="009E1B16" w:rsidRPr="009E1B16" w14:paraId="336B64D9" w14:textId="77777777" w:rsidTr="009E1B16">
        <w:trPr>
          <w:trHeight w:val="300"/>
          <w:ins w:id="338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ins w:id="3384" w:author="Windows User" w:date="2019-12-16T00:28:00Z"/>
                <w:rFonts w:ascii="Calibri" w:eastAsia="Times New Roman" w:hAnsi="Calibri" w:cs="Calibri"/>
                <w:color w:val="000000"/>
                <w:sz w:val="20"/>
                <w:szCs w:val="20"/>
              </w:rPr>
            </w:pPr>
            <w:ins w:id="3385" w:author="Windows User" w:date="2019-12-16T00:28:00Z">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ins w:id="3386" w:author="Windows User" w:date="2019-12-16T00:28:00Z"/>
                <w:rFonts w:ascii="Calibri" w:eastAsia="Times New Roman" w:hAnsi="Calibri" w:cs="Calibri"/>
                <w:color w:val="000000"/>
                <w:sz w:val="20"/>
                <w:szCs w:val="20"/>
              </w:rPr>
            </w:pPr>
            <w:ins w:id="338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ins w:id="3388" w:author="Windows User" w:date="2019-12-16T00:28:00Z"/>
                <w:rFonts w:ascii="Calibri" w:eastAsia="Times New Roman" w:hAnsi="Calibri" w:cs="Calibri"/>
                <w:color w:val="000000"/>
                <w:sz w:val="20"/>
                <w:szCs w:val="20"/>
              </w:rPr>
            </w:pPr>
            <w:ins w:id="3389"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ins w:id="3390" w:author="Windows User" w:date="2019-12-16T00:28:00Z"/>
                <w:rFonts w:ascii="Calibri" w:eastAsia="Times New Roman" w:hAnsi="Calibri" w:cs="Calibri"/>
                <w:color w:val="000000"/>
                <w:sz w:val="20"/>
                <w:szCs w:val="20"/>
              </w:rPr>
            </w:pPr>
            <w:ins w:id="3391"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E713D5B" w14:textId="77777777" w:rsidTr="009E1B16">
        <w:trPr>
          <w:trHeight w:val="300"/>
          <w:ins w:id="339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ins w:id="3393" w:author="Windows User" w:date="2019-12-16T00:28:00Z"/>
                <w:rFonts w:ascii="Calibri" w:eastAsia="Times New Roman" w:hAnsi="Calibri" w:cs="Calibri"/>
                <w:color w:val="000000"/>
                <w:sz w:val="20"/>
                <w:szCs w:val="20"/>
              </w:rPr>
            </w:pPr>
            <w:ins w:id="3394"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ins w:id="339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ins w:id="339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ins w:id="3397" w:author="Windows User" w:date="2019-12-16T00:28:00Z"/>
                <w:rFonts w:ascii="Calibri" w:eastAsia="Times New Roman" w:hAnsi="Calibri" w:cs="Calibri"/>
                <w:color w:val="000000"/>
                <w:sz w:val="20"/>
                <w:szCs w:val="20"/>
              </w:rPr>
            </w:pPr>
          </w:p>
        </w:tc>
      </w:tr>
      <w:tr w:rsidR="009E1B16" w:rsidRPr="009E1B16" w14:paraId="4C109482" w14:textId="77777777" w:rsidTr="009E1B16">
        <w:trPr>
          <w:trHeight w:val="300"/>
          <w:ins w:id="3398"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ins w:id="3399" w:author="Windows User" w:date="2019-12-16T00:28:00Z"/>
                <w:rFonts w:ascii="Calibri" w:eastAsia="Times New Roman" w:hAnsi="Calibri" w:cs="Calibri"/>
                <w:color w:val="000000"/>
                <w:sz w:val="20"/>
                <w:szCs w:val="20"/>
              </w:rPr>
            </w:pPr>
            <w:ins w:id="3400" w:author="Windows User" w:date="2019-12-16T00:28:00Z">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ins w:id="340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ins w:id="340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ins w:id="3403" w:author="Windows User" w:date="2019-12-16T00:28:00Z"/>
                <w:rFonts w:ascii="Calibri" w:eastAsia="Times New Roman" w:hAnsi="Calibri" w:cs="Calibri"/>
                <w:color w:val="000000"/>
                <w:sz w:val="20"/>
                <w:szCs w:val="20"/>
              </w:rPr>
            </w:pPr>
          </w:p>
        </w:tc>
      </w:tr>
      <w:tr w:rsidR="009E1B16" w:rsidRPr="009E1B16" w14:paraId="5C319CD2" w14:textId="77777777" w:rsidTr="009E1B16">
        <w:trPr>
          <w:trHeight w:val="300"/>
          <w:ins w:id="340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ins w:id="3405" w:author="Windows User" w:date="2019-12-16T00:28:00Z"/>
                <w:rFonts w:ascii="Calibri" w:eastAsia="Times New Roman" w:hAnsi="Calibri" w:cs="Calibri"/>
                <w:color w:val="000000"/>
                <w:sz w:val="20"/>
                <w:szCs w:val="20"/>
              </w:rPr>
            </w:pPr>
            <w:ins w:id="3406" w:author="Windows User" w:date="2019-12-16T00:28:00Z">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ins w:id="3407" w:author="Windows User" w:date="2019-12-16T00:28:00Z"/>
                <w:rFonts w:ascii="Calibri" w:eastAsia="Times New Roman" w:hAnsi="Calibri" w:cs="Calibri"/>
                <w:color w:val="000000"/>
                <w:sz w:val="20"/>
                <w:szCs w:val="20"/>
              </w:rPr>
            </w:pPr>
            <w:ins w:id="3408" w:author="Windows User" w:date="2019-12-16T00:28:00Z">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ins w:id="3409" w:author="Windows User" w:date="2019-12-16T00:28:00Z"/>
                <w:rFonts w:ascii="Calibri" w:eastAsia="Times New Roman" w:hAnsi="Calibri" w:cs="Calibri"/>
                <w:color w:val="000000"/>
                <w:sz w:val="20"/>
                <w:szCs w:val="20"/>
              </w:rPr>
            </w:pPr>
            <w:ins w:id="341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ins w:id="3411" w:author="Windows User" w:date="2019-12-16T00:28:00Z"/>
                <w:rFonts w:ascii="Calibri" w:eastAsia="Times New Roman" w:hAnsi="Calibri" w:cs="Calibri"/>
                <w:color w:val="000000"/>
                <w:sz w:val="20"/>
                <w:szCs w:val="20"/>
              </w:rPr>
            </w:pPr>
            <w:ins w:id="341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7F47DBCB" w14:textId="77777777" w:rsidTr="009E1B16">
        <w:trPr>
          <w:trHeight w:val="300"/>
          <w:ins w:id="341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ins w:id="3414" w:author="Windows User" w:date="2019-12-16T00:28:00Z"/>
                <w:rFonts w:ascii="Calibri" w:eastAsia="Times New Roman" w:hAnsi="Calibri" w:cs="Calibri"/>
                <w:color w:val="000000"/>
                <w:sz w:val="20"/>
                <w:szCs w:val="20"/>
              </w:rPr>
            </w:pPr>
            <w:ins w:id="3415" w:author="Windows User" w:date="2019-12-16T00:28:00Z">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ins w:id="34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ins w:id="34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ins w:id="3418" w:author="Windows User" w:date="2019-12-16T00:28:00Z"/>
                <w:rFonts w:ascii="Calibri" w:eastAsia="Times New Roman" w:hAnsi="Calibri" w:cs="Calibri"/>
                <w:color w:val="000000"/>
                <w:sz w:val="20"/>
                <w:szCs w:val="20"/>
              </w:rPr>
            </w:pPr>
          </w:p>
        </w:tc>
      </w:tr>
      <w:tr w:rsidR="009E1B16" w:rsidRPr="009E1B16" w14:paraId="33F70683" w14:textId="77777777" w:rsidTr="009E1B16">
        <w:trPr>
          <w:trHeight w:val="315"/>
          <w:ins w:id="341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ins w:id="3420" w:author="Windows User" w:date="2019-12-16T00:28:00Z"/>
                <w:rFonts w:ascii="Calibri" w:eastAsia="Times New Roman" w:hAnsi="Calibri" w:cs="Calibri"/>
                <w:color w:val="000000"/>
                <w:sz w:val="20"/>
                <w:szCs w:val="20"/>
              </w:rPr>
            </w:pPr>
            <w:ins w:id="3421" w:author="Windows User" w:date="2019-12-16T00:28:00Z">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ins w:id="342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ins w:id="342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ins w:id="3424" w:author="Windows User" w:date="2019-12-16T00:28:00Z"/>
                <w:rFonts w:ascii="Calibri" w:eastAsia="Times New Roman" w:hAnsi="Calibri" w:cs="Calibri"/>
                <w:color w:val="000000"/>
                <w:sz w:val="20"/>
                <w:szCs w:val="20"/>
              </w:rPr>
            </w:pPr>
          </w:p>
        </w:tc>
      </w:tr>
      <w:tr w:rsidR="009E1B16" w:rsidRPr="009E1B16" w14:paraId="5498655F" w14:textId="77777777" w:rsidTr="009E1B16">
        <w:trPr>
          <w:trHeight w:val="300"/>
          <w:ins w:id="342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ins w:id="3426" w:author="Windows User" w:date="2019-12-16T00:28:00Z"/>
                <w:rFonts w:ascii="Calibri" w:eastAsia="Times New Roman" w:hAnsi="Calibri" w:cs="Calibri"/>
                <w:color w:val="000000"/>
                <w:sz w:val="20"/>
                <w:szCs w:val="20"/>
              </w:rPr>
            </w:pPr>
            <w:ins w:id="3427" w:author="Windows User" w:date="2019-12-16T00:28:00Z">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ins w:id="3428" w:author="Windows User" w:date="2019-12-16T00:28:00Z"/>
                <w:rFonts w:ascii="Calibri" w:eastAsia="Times New Roman" w:hAnsi="Calibri" w:cs="Calibri"/>
                <w:color w:val="000000"/>
                <w:sz w:val="20"/>
                <w:szCs w:val="20"/>
              </w:rPr>
            </w:pPr>
            <w:ins w:id="342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ins w:id="3430" w:author="Windows User" w:date="2019-12-16T00:28:00Z"/>
                <w:rFonts w:ascii="Calibri" w:eastAsia="Times New Roman" w:hAnsi="Calibri" w:cs="Calibri"/>
                <w:color w:val="000000"/>
                <w:sz w:val="20"/>
                <w:szCs w:val="20"/>
              </w:rPr>
            </w:pPr>
            <w:ins w:id="343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ins w:id="3432" w:author="Windows User" w:date="2019-12-16T00:28:00Z"/>
                <w:rFonts w:ascii="Calibri" w:eastAsia="Times New Roman" w:hAnsi="Calibri" w:cs="Calibri"/>
                <w:color w:val="000000"/>
                <w:sz w:val="20"/>
                <w:szCs w:val="20"/>
              </w:rPr>
            </w:pPr>
            <w:ins w:id="343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14D9FE5" w14:textId="77777777" w:rsidTr="009E1B16">
        <w:trPr>
          <w:trHeight w:val="315"/>
          <w:ins w:id="3434"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ins w:id="3435" w:author="Windows User" w:date="2019-12-16T00:28:00Z"/>
                <w:rFonts w:ascii="Calibri" w:eastAsia="Times New Roman" w:hAnsi="Calibri" w:cs="Calibri"/>
                <w:color w:val="000000"/>
                <w:sz w:val="20"/>
                <w:szCs w:val="20"/>
              </w:rPr>
            </w:pPr>
            <w:ins w:id="3436" w:author="Windows User" w:date="2019-12-16T00:28:00Z">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ins w:id="343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ins w:id="343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ins w:id="3439" w:author="Windows User" w:date="2019-12-16T00:28:00Z"/>
                <w:rFonts w:ascii="Calibri" w:eastAsia="Times New Roman" w:hAnsi="Calibri" w:cs="Calibri"/>
                <w:color w:val="000000"/>
                <w:sz w:val="20"/>
                <w:szCs w:val="20"/>
              </w:rPr>
            </w:pPr>
          </w:p>
        </w:tc>
      </w:tr>
      <w:tr w:rsidR="009E1B16" w:rsidRPr="009E1B16" w14:paraId="6D90144F" w14:textId="77777777" w:rsidTr="009E1B16">
        <w:trPr>
          <w:trHeight w:val="300"/>
          <w:ins w:id="344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ins w:id="3441" w:author="Windows User" w:date="2019-12-16T00:28:00Z"/>
                <w:rFonts w:ascii="Calibri" w:eastAsia="Times New Roman" w:hAnsi="Calibri" w:cs="Calibri"/>
                <w:color w:val="000000"/>
                <w:sz w:val="20"/>
                <w:szCs w:val="20"/>
              </w:rPr>
            </w:pPr>
            <w:ins w:id="3442" w:author="Windows User" w:date="2019-12-16T00:28:00Z">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ins w:id="3443" w:author="Windows User" w:date="2019-12-16T00:28:00Z"/>
                <w:rFonts w:ascii="Calibri" w:eastAsia="Times New Roman" w:hAnsi="Calibri" w:cs="Calibri"/>
                <w:color w:val="000000"/>
                <w:sz w:val="20"/>
                <w:szCs w:val="20"/>
              </w:rPr>
            </w:pPr>
            <w:ins w:id="344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ins w:id="3445" w:author="Windows User" w:date="2019-12-16T00:28:00Z"/>
                <w:rFonts w:ascii="Calibri" w:eastAsia="Times New Roman" w:hAnsi="Calibri" w:cs="Calibri"/>
                <w:color w:val="000000"/>
                <w:sz w:val="20"/>
                <w:szCs w:val="20"/>
              </w:rPr>
            </w:pPr>
            <w:ins w:id="3446"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ins w:id="3447" w:author="Windows User" w:date="2019-12-16T00:28:00Z"/>
                <w:rFonts w:ascii="Calibri" w:eastAsia="Times New Roman" w:hAnsi="Calibri" w:cs="Calibri"/>
                <w:color w:val="000000"/>
                <w:sz w:val="20"/>
                <w:szCs w:val="20"/>
              </w:rPr>
            </w:pPr>
            <w:ins w:id="3448"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C3281D3" w14:textId="77777777" w:rsidTr="009E1B16">
        <w:trPr>
          <w:trHeight w:val="300"/>
          <w:ins w:id="3449"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ins w:id="3450" w:author="Windows User" w:date="2019-12-16T00:28:00Z"/>
                <w:rFonts w:ascii="Calibri" w:eastAsia="Times New Roman" w:hAnsi="Calibri" w:cs="Calibri"/>
                <w:color w:val="000000"/>
                <w:sz w:val="20"/>
                <w:szCs w:val="20"/>
              </w:rPr>
            </w:pPr>
            <w:ins w:id="3451" w:author="Windows User" w:date="2019-12-16T00:28:00Z">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ins w:id="345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ins w:id="345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ins w:id="3454" w:author="Windows User" w:date="2019-12-16T00:28:00Z"/>
                <w:rFonts w:ascii="Calibri" w:eastAsia="Times New Roman" w:hAnsi="Calibri" w:cs="Calibri"/>
                <w:color w:val="000000"/>
                <w:sz w:val="20"/>
                <w:szCs w:val="20"/>
              </w:rPr>
            </w:pPr>
          </w:p>
        </w:tc>
      </w:tr>
      <w:tr w:rsidR="009E1B16" w:rsidRPr="009E1B16" w14:paraId="63D61021" w14:textId="77777777" w:rsidTr="009E1B16">
        <w:trPr>
          <w:trHeight w:val="300"/>
          <w:ins w:id="3455"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ins w:id="3456" w:author="Windows User" w:date="2019-12-16T00:28:00Z"/>
                <w:rFonts w:ascii="Calibri" w:eastAsia="Times New Roman" w:hAnsi="Calibri" w:cs="Calibri"/>
                <w:color w:val="000000"/>
                <w:sz w:val="20"/>
                <w:szCs w:val="20"/>
              </w:rPr>
            </w:pPr>
            <w:ins w:id="3457" w:author="Windows User" w:date="2019-12-16T00:28:00Z">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ins w:id="345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ins w:id="345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ins w:id="3460" w:author="Windows User" w:date="2019-12-16T00:28:00Z"/>
                <w:rFonts w:ascii="Calibri" w:eastAsia="Times New Roman" w:hAnsi="Calibri" w:cs="Calibri"/>
                <w:color w:val="000000"/>
                <w:sz w:val="20"/>
                <w:szCs w:val="20"/>
              </w:rPr>
            </w:pPr>
          </w:p>
        </w:tc>
      </w:tr>
      <w:tr w:rsidR="009E1B16" w:rsidRPr="009E1B16" w14:paraId="6C0F536E" w14:textId="77777777" w:rsidTr="009E1B16">
        <w:trPr>
          <w:trHeight w:val="300"/>
          <w:ins w:id="346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ins w:id="3462" w:author="Windows User" w:date="2019-12-16T00:28:00Z"/>
                <w:rFonts w:ascii="Calibri" w:eastAsia="Times New Roman" w:hAnsi="Calibri" w:cs="Calibri"/>
                <w:color w:val="000000"/>
                <w:sz w:val="20"/>
                <w:szCs w:val="20"/>
              </w:rPr>
            </w:pPr>
            <w:ins w:id="3463" w:author="Windows User" w:date="2019-12-16T00:28:00Z">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ins w:id="34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ins w:id="34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ins w:id="3466" w:author="Windows User" w:date="2019-12-16T00:28:00Z"/>
                <w:rFonts w:ascii="Calibri" w:eastAsia="Times New Roman" w:hAnsi="Calibri" w:cs="Calibri"/>
                <w:color w:val="000000"/>
                <w:sz w:val="20"/>
                <w:szCs w:val="20"/>
              </w:rPr>
            </w:pPr>
          </w:p>
        </w:tc>
      </w:tr>
      <w:tr w:rsidR="009E1B16" w:rsidRPr="009E1B16" w14:paraId="77ABE227" w14:textId="77777777" w:rsidTr="009E1B16">
        <w:trPr>
          <w:trHeight w:val="300"/>
          <w:ins w:id="3467"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ins w:id="3468" w:author="Windows User" w:date="2019-12-16T00:28:00Z"/>
                <w:rFonts w:ascii="Calibri" w:eastAsia="Times New Roman" w:hAnsi="Calibri" w:cs="Calibri"/>
                <w:color w:val="000000"/>
                <w:sz w:val="20"/>
                <w:szCs w:val="20"/>
              </w:rPr>
            </w:pPr>
            <w:ins w:id="3469" w:author="Windows User" w:date="2019-12-16T00:28:00Z">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ins w:id="347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ins w:id="347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ins w:id="3472" w:author="Windows User" w:date="2019-12-16T00:28:00Z"/>
                <w:rFonts w:ascii="Calibri" w:eastAsia="Times New Roman" w:hAnsi="Calibri" w:cs="Calibri"/>
                <w:color w:val="000000"/>
                <w:sz w:val="20"/>
                <w:szCs w:val="20"/>
              </w:rPr>
            </w:pPr>
          </w:p>
        </w:tc>
      </w:tr>
      <w:tr w:rsidR="009E1B16" w:rsidRPr="009E1B16" w14:paraId="302B7E35" w14:textId="77777777" w:rsidTr="009E1B16">
        <w:trPr>
          <w:trHeight w:val="300"/>
          <w:ins w:id="347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ins w:id="3474" w:author="Windows User" w:date="2019-12-16T00:28:00Z"/>
                <w:rFonts w:ascii="Calibri" w:eastAsia="Times New Roman" w:hAnsi="Calibri" w:cs="Calibri"/>
                <w:color w:val="000000"/>
                <w:sz w:val="20"/>
                <w:szCs w:val="20"/>
              </w:rPr>
            </w:pPr>
            <w:ins w:id="3475" w:author="Windows User" w:date="2019-12-16T00:28:00Z">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ins w:id="3476" w:author="Windows User" w:date="2019-12-16T00:28:00Z"/>
                <w:rFonts w:ascii="Calibri" w:eastAsia="Times New Roman" w:hAnsi="Calibri" w:cs="Calibri"/>
                <w:color w:val="000000"/>
                <w:sz w:val="20"/>
                <w:szCs w:val="20"/>
              </w:rPr>
            </w:pPr>
            <w:ins w:id="347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ins w:id="3478" w:author="Windows User" w:date="2019-12-16T00:28:00Z"/>
                <w:rFonts w:ascii="Calibri" w:eastAsia="Times New Roman" w:hAnsi="Calibri" w:cs="Calibri"/>
                <w:color w:val="000000"/>
                <w:sz w:val="20"/>
                <w:szCs w:val="20"/>
              </w:rPr>
            </w:pPr>
            <w:ins w:id="3479"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ins w:id="3480" w:author="Windows User" w:date="2019-12-16T00:28:00Z"/>
                <w:rFonts w:ascii="Calibri" w:eastAsia="Times New Roman" w:hAnsi="Calibri" w:cs="Calibri"/>
                <w:color w:val="000000"/>
                <w:sz w:val="20"/>
                <w:szCs w:val="20"/>
              </w:rPr>
            </w:pPr>
            <w:ins w:id="3481"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5627FC2" w14:textId="77777777" w:rsidTr="009E1B16">
        <w:trPr>
          <w:trHeight w:val="300"/>
          <w:ins w:id="3482"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ins w:id="3483" w:author="Windows User" w:date="2019-12-16T00:28:00Z"/>
                <w:rFonts w:ascii="Calibri" w:eastAsia="Times New Roman" w:hAnsi="Calibri" w:cs="Calibri"/>
                <w:color w:val="000000"/>
                <w:sz w:val="20"/>
                <w:szCs w:val="20"/>
              </w:rPr>
            </w:pPr>
            <w:ins w:id="3484"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ins w:id="348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ins w:id="348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ins w:id="3487" w:author="Windows User" w:date="2019-12-16T00:28:00Z"/>
                <w:rFonts w:ascii="Calibri" w:eastAsia="Times New Roman" w:hAnsi="Calibri" w:cs="Calibri"/>
                <w:color w:val="000000"/>
                <w:sz w:val="20"/>
                <w:szCs w:val="20"/>
              </w:rPr>
            </w:pPr>
          </w:p>
        </w:tc>
      </w:tr>
      <w:tr w:rsidR="009E1B16" w:rsidRPr="009E1B16" w14:paraId="6A2AD8EA" w14:textId="77777777" w:rsidTr="009E1B16">
        <w:trPr>
          <w:trHeight w:val="300"/>
          <w:ins w:id="348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ins w:id="3489" w:author="Windows User" w:date="2019-12-16T00:28:00Z"/>
                <w:rFonts w:ascii="Calibri" w:eastAsia="Times New Roman" w:hAnsi="Calibri" w:cs="Calibri"/>
                <w:color w:val="000000"/>
                <w:sz w:val="20"/>
                <w:szCs w:val="20"/>
              </w:rPr>
            </w:pPr>
            <w:ins w:id="3490" w:author="Windows User" w:date="2019-12-16T00:28:00Z">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ins w:id="34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ins w:id="34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ins w:id="3493" w:author="Windows User" w:date="2019-12-16T00:28:00Z"/>
                <w:rFonts w:ascii="Calibri" w:eastAsia="Times New Roman" w:hAnsi="Calibri" w:cs="Calibri"/>
                <w:color w:val="000000"/>
                <w:sz w:val="20"/>
                <w:szCs w:val="20"/>
              </w:rPr>
            </w:pPr>
          </w:p>
        </w:tc>
      </w:tr>
      <w:tr w:rsidR="009E1B16" w:rsidRPr="009E1B16" w14:paraId="35AAF45F" w14:textId="77777777" w:rsidTr="009E1B16">
        <w:trPr>
          <w:trHeight w:val="300"/>
          <w:ins w:id="3494" w:author="Windows User" w:date="2019-12-16T00:28:00Z"/>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ins w:id="3495" w:author="Windows User" w:date="2019-12-16T00:28:00Z"/>
                <w:rFonts w:ascii="Calibri" w:eastAsia="Times New Roman" w:hAnsi="Calibri" w:cs="Calibri"/>
                <w:color w:val="000000"/>
                <w:sz w:val="20"/>
                <w:szCs w:val="20"/>
              </w:rPr>
            </w:pPr>
            <w:ins w:id="3496" w:author="Windows User" w:date="2019-12-16T00:28:00Z">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ins w:id="3497" w:author="Windows User" w:date="2019-12-16T00:28:00Z"/>
                <w:rFonts w:ascii="Calibri" w:eastAsia="Times New Roman" w:hAnsi="Calibri" w:cs="Calibri"/>
                <w:color w:val="000000"/>
                <w:sz w:val="20"/>
                <w:szCs w:val="20"/>
              </w:rPr>
            </w:pPr>
            <w:ins w:id="349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ins w:id="3499" w:author="Windows User" w:date="2019-12-16T00:28:00Z"/>
                <w:rFonts w:ascii="Calibri" w:eastAsia="Times New Roman" w:hAnsi="Calibri" w:cs="Calibri"/>
                <w:color w:val="000000"/>
                <w:sz w:val="20"/>
                <w:szCs w:val="20"/>
              </w:rPr>
            </w:pPr>
            <w:ins w:id="350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ins w:id="3501" w:author="Windows User" w:date="2019-12-16T00:28:00Z"/>
                <w:rFonts w:ascii="Calibri" w:eastAsia="Times New Roman" w:hAnsi="Calibri" w:cs="Calibri"/>
                <w:color w:val="000000"/>
                <w:sz w:val="20"/>
                <w:szCs w:val="20"/>
              </w:rPr>
            </w:pPr>
            <w:ins w:id="350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4D6F06E" w14:textId="77777777" w:rsidTr="009E1B16">
        <w:trPr>
          <w:trHeight w:val="300"/>
          <w:ins w:id="3503"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ins w:id="3504" w:author="Windows User" w:date="2019-12-16T00:28:00Z"/>
                <w:rFonts w:ascii="Calibri" w:eastAsia="Times New Roman" w:hAnsi="Calibri" w:cs="Calibri"/>
                <w:color w:val="000000"/>
                <w:sz w:val="20"/>
                <w:szCs w:val="20"/>
              </w:rPr>
            </w:pPr>
            <w:ins w:id="3505" w:author="Windows User" w:date="2019-12-16T00:28:00Z">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ins w:id="350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ins w:id="350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ins w:id="3508" w:author="Windows User" w:date="2019-12-16T00:28:00Z"/>
                <w:rFonts w:ascii="Calibri" w:eastAsia="Times New Roman" w:hAnsi="Calibri" w:cs="Calibri"/>
                <w:color w:val="000000"/>
                <w:sz w:val="20"/>
                <w:szCs w:val="20"/>
              </w:rPr>
            </w:pPr>
          </w:p>
        </w:tc>
      </w:tr>
      <w:tr w:rsidR="009E1B16" w:rsidRPr="009E1B16" w14:paraId="3BA39A27" w14:textId="77777777" w:rsidTr="009E1B16">
        <w:trPr>
          <w:trHeight w:val="315"/>
          <w:ins w:id="3509"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ins w:id="3510" w:author="Windows User" w:date="2019-12-16T00:28:00Z"/>
                <w:rFonts w:ascii="Calibri" w:eastAsia="Times New Roman" w:hAnsi="Calibri" w:cs="Calibri"/>
                <w:color w:val="000000"/>
                <w:sz w:val="20"/>
                <w:szCs w:val="20"/>
              </w:rPr>
            </w:pPr>
            <w:ins w:id="3511" w:author="Windows User" w:date="2019-12-16T00:28:00Z">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ins w:id="351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ins w:id="351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ins w:id="3514" w:author="Windows User" w:date="2019-12-16T00:28:00Z"/>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lastRenderedPageBreak/>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30F3CCF7" w:rsidR="001D5170" w:rsidRDefault="001D5170" w:rsidP="00E576F0">
            <w:pPr>
              <w:pStyle w:val="NormalWeb"/>
              <w:jc w:val="center"/>
            </w:pPr>
            <w:del w:id="3515" w:author="Ekaterine Adamia" w:date="2019-12-16T11:22:00Z">
              <w:r w:rsidDel="00E576F0">
                <w:rPr>
                  <w:sz w:val="17"/>
                  <w:szCs w:val="17"/>
                </w:rPr>
                <w:delText>106 000</w:delText>
              </w:r>
            </w:del>
            <w:ins w:id="3516" w:author="Ekaterine Adamia" w:date="2019-12-16T11:22:00Z">
              <w:r w:rsidR="00E576F0">
                <w:rPr>
                  <w:rFonts w:ascii="Sylfaen" w:hAnsi="Sylfaen"/>
                  <w:sz w:val="17"/>
                  <w:szCs w:val="17"/>
                  <w:lang w:val="ka-GE"/>
                </w:rPr>
                <w:t>115 7</w:t>
              </w:r>
            </w:ins>
            <w:ins w:id="3517" w:author="Ekaterine Adamia" w:date="2019-12-16T11:23:00Z">
              <w:r w:rsidR="00E576F0">
                <w:rPr>
                  <w:rFonts w:ascii="Sylfaen" w:hAnsi="Sylfaen"/>
                  <w:sz w:val="17"/>
                  <w:szCs w:val="17"/>
                  <w:lang w:val="ka-GE"/>
                </w:rPr>
                <w:t>0</w:t>
              </w:r>
            </w:ins>
            <w:ins w:id="3518" w:author="Ekaterine Adamia" w:date="2019-12-16T11:22:00Z">
              <w:r w:rsidR="00E576F0">
                <w:rPr>
                  <w:rFonts w:ascii="Sylfaen" w:hAnsi="Sylfaen"/>
                  <w:sz w:val="17"/>
                  <w:szCs w:val="17"/>
                  <w:lang w:val="ka-GE"/>
                </w:rPr>
                <w:t>0</w:t>
              </w:r>
            </w:ins>
            <w:r>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2D4C61B4" w:rsidR="001D5170" w:rsidRDefault="001D5170" w:rsidP="002657DC">
            <w:pPr>
              <w:pStyle w:val="NormalWeb"/>
              <w:jc w:val="center"/>
            </w:pPr>
            <w:del w:id="3519" w:author="Ekaterine Adamia" w:date="2019-12-16T11:22:00Z">
              <w:r w:rsidDel="00E576F0">
                <w:rPr>
                  <w:sz w:val="17"/>
                  <w:szCs w:val="17"/>
                </w:rPr>
                <w:delText>45 100</w:delText>
              </w:r>
            </w:del>
            <w:ins w:id="3520" w:author="Ekaterine Adamia" w:date="2019-12-16T11:22:00Z">
              <w:r w:rsidR="00E576F0">
                <w:rPr>
                  <w:rFonts w:ascii="Sylfaen" w:hAnsi="Sylfaen"/>
                  <w:sz w:val="17"/>
                  <w:szCs w:val="17"/>
                  <w:lang w:val="ka-GE"/>
                </w:rPr>
                <w:t>47 400</w:t>
              </w:r>
            </w:ins>
            <w:r>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5879367D" w:rsidR="001D5170" w:rsidRDefault="001D5170" w:rsidP="002657DC">
            <w:pPr>
              <w:pStyle w:val="NormalWeb"/>
              <w:jc w:val="center"/>
            </w:pPr>
            <w:del w:id="3521" w:author="Ekaterine Adamia" w:date="2019-12-16T11:23:00Z">
              <w:r w:rsidDel="00E576F0">
                <w:rPr>
                  <w:sz w:val="17"/>
                  <w:szCs w:val="17"/>
                </w:rPr>
                <w:delText>28 300</w:delText>
              </w:r>
            </w:del>
            <w:ins w:id="3522" w:author="Ekaterine Adamia" w:date="2019-12-16T11:23:00Z">
              <w:r w:rsidR="00E576F0">
                <w:rPr>
                  <w:rFonts w:ascii="Sylfaen" w:hAnsi="Sylfaen"/>
                  <w:sz w:val="17"/>
                  <w:szCs w:val="17"/>
                  <w:lang w:val="ka-GE"/>
                </w:rPr>
                <w:t>29 700</w:t>
              </w:r>
            </w:ins>
            <w:r>
              <w:t xml:space="preserve"> </w:t>
            </w:r>
          </w:p>
        </w:tc>
      </w:tr>
      <w:tr w:rsidR="00E576F0" w14:paraId="4696A917" w14:textId="77777777" w:rsidTr="00FB1D27">
        <w:trPr>
          <w:trHeight w:val="240"/>
          <w:tblCellSpacing w:w="0" w:type="dxa"/>
          <w:ins w:id="3523" w:author="Ekaterine Adamia" w:date="2019-12-16T11:24:00Z"/>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ins w:id="3524" w:author="Ekaterine Adamia" w:date="2019-12-16T11:24:00Z"/>
                <w:rFonts w:ascii="Sylfaen" w:hAnsi="Sylfaen"/>
                <w:sz w:val="17"/>
                <w:szCs w:val="17"/>
                <w:lang w:val="ka-GE"/>
              </w:rPr>
            </w:pPr>
            <w:ins w:id="3525" w:author="Ekaterine Adamia" w:date="2019-12-16T11:24:00Z">
              <w:r>
                <w:rPr>
                  <w:rFonts w:ascii="Sylfaen" w:hAnsi="Sylfaen"/>
                  <w:sz w:val="17"/>
                  <w:szCs w:val="17"/>
                  <w:lang w:val="ka-GE"/>
                </w:rPr>
                <w:t>4</w:t>
              </w:r>
            </w:ins>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ins w:id="3526" w:author="Ekaterine Adamia" w:date="2019-12-16T11:24:00Z"/>
                <w:rFonts w:ascii="Sylfaen" w:hAnsi="Sylfaen" w:cs="Sylfaen"/>
                <w:sz w:val="17"/>
                <w:szCs w:val="17"/>
              </w:rPr>
            </w:pPr>
            <w:ins w:id="3527" w:author="Ekaterine Adamia" w:date="2019-12-16T11:24:00Z">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ins>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ins w:id="3528" w:author="Ekaterine Adamia" w:date="2019-12-16T11:24:00Z"/>
                <w:rFonts w:ascii="Sylfaen" w:hAnsi="Sylfaen" w:cs="Sylfaen"/>
                <w:sz w:val="17"/>
                <w:szCs w:val="17"/>
              </w:rPr>
            </w:pPr>
            <w:ins w:id="3529" w:author="Ekaterine Adamia" w:date="2019-12-16T11:25:00Z">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ins>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ins w:id="3530" w:author="Ekaterine Adamia" w:date="2019-12-16T11:24:00Z"/>
                <w:rFonts w:ascii="Sylfaen" w:hAnsi="Sylfaen"/>
                <w:sz w:val="17"/>
                <w:szCs w:val="17"/>
                <w:lang w:val="ka-GE"/>
              </w:rPr>
            </w:pPr>
            <w:ins w:id="3531" w:author="Ekaterine Adamia" w:date="2019-12-16T11:25:00Z">
              <w:r>
                <w:rPr>
                  <w:rFonts w:ascii="Sylfaen" w:hAnsi="Sylfaen"/>
                  <w:sz w:val="17"/>
                  <w:szCs w:val="17"/>
                  <w:lang w:val="ka-GE"/>
                </w:rPr>
                <w:t>150 700</w:t>
              </w:r>
            </w:ins>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6803F862" w:rsidR="001D5170" w:rsidRDefault="001D5170" w:rsidP="002657DC">
            <w:pPr>
              <w:pStyle w:val="NormalWeb"/>
              <w:jc w:val="center"/>
            </w:pPr>
            <w:del w:id="3532" w:author="Ekaterine Adamia" w:date="2019-12-16T11:25:00Z">
              <w:r w:rsidDel="00E576F0">
                <w:rPr>
                  <w:sz w:val="17"/>
                  <w:szCs w:val="17"/>
                </w:rPr>
                <w:delText>174 600</w:delText>
              </w:r>
            </w:del>
            <w:ins w:id="3533" w:author="Ekaterine Adamia" w:date="2019-12-16T11:25:00Z">
              <w:r w:rsidR="00E576F0">
                <w:rPr>
                  <w:rFonts w:ascii="Sylfaen" w:hAnsi="Sylfaen"/>
                  <w:sz w:val="17"/>
                  <w:szCs w:val="17"/>
                  <w:lang w:val="ka-GE"/>
                </w:rPr>
                <w:t>183 330</w:t>
              </w:r>
            </w:ins>
            <w:r>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3B8E3937" w:rsidR="001D5170" w:rsidRDefault="001D5170" w:rsidP="002657DC">
            <w:pPr>
              <w:pStyle w:val="NormalWeb"/>
              <w:jc w:val="center"/>
            </w:pPr>
            <w:del w:id="3534" w:author="Ekaterine Adamia" w:date="2019-12-16T11:25:00Z">
              <w:r w:rsidDel="00E576F0">
                <w:rPr>
                  <w:sz w:val="17"/>
                  <w:szCs w:val="17"/>
                </w:rPr>
                <w:delText>39 400</w:delText>
              </w:r>
            </w:del>
            <w:ins w:id="3535" w:author="Ekaterine Adamia" w:date="2019-12-16T11:25:00Z">
              <w:r w:rsidR="00E576F0">
                <w:rPr>
                  <w:rFonts w:ascii="Sylfaen" w:hAnsi="Sylfaen"/>
                  <w:sz w:val="17"/>
                  <w:szCs w:val="17"/>
                  <w:lang w:val="ka-GE"/>
                </w:rPr>
                <w:t>41 370</w:t>
              </w:r>
            </w:ins>
            <w:r>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18A87754" w:rsidR="001D5170" w:rsidRDefault="001D5170" w:rsidP="002657DC">
            <w:pPr>
              <w:pStyle w:val="NormalWeb"/>
              <w:jc w:val="center"/>
            </w:pPr>
            <w:del w:id="3536" w:author="Ekaterine Adamia" w:date="2019-12-16T11:25:00Z">
              <w:r w:rsidDel="00E576F0">
                <w:rPr>
                  <w:sz w:val="17"/>
                  <w:szCs w:val="17"/>
                </w:rPr>
                <w:delText>32 000</w:delText>
              </w:r>
            </w:del>
            <w:ins w:id="3537" w:author="Ekaterine Adamia" w:date="2019-12-16T11:25:00Z">
              <w:r w:rsidR="00E576F0">
                <w:rPr>
                  <w:rFonts w:ascii="Sylfaen" w:hAnsi="Sylfaen"/>
                  <w:sz w:val="17"/>
                  <w:szCs w:val="17"/>
                  <w:lang w:val="ka-GE"/>
                </w:rPr>
                <w:t>33 600</w:t>
              </w:r>
            </w:ins>
            <w:r>
              <w:t xml:space="preserve"> </w:t>
            </w:r>
          </w:p>
        </w:tc>
      </w:tr>
      <w:tr w:rsidR="00FB1D27" w14:paraId="73D381E8" w14:textId="77777777" w:rsidTr="00FB1D27">
        <w:trPr>
          <w:trHeight w:val="737"/>
          <w:tblCellSpacing w:w="0" w:type="dxa"/>
          <w:ins w:id="3538" w:author="Ekaterine Adamia" w:date="2019-12-16T10:46:00Z"/>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ins w:id="3539" w:author="Ekaterine Adamia" w:date="2019-12-16T10:46:00Z"/>
                <w:sz w:val="17"/>
                <w:szCs w:val="17"/>
              </w:rPr>
            </w:pPr>
            <w:ins w:id="3540" w:author="Ekaterine Adamia" w:date="2019-12-16T10:46:00Z">
              <w:r w:rsidRPr="00FB1D27">
                <w:rPr>
                  <w:sz w:val="17"/>
                  <w:szCs w:val="17"/>
                </w:rPr>
                <w:t>8</w:t>
              </w:r>
            </w:ins>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ins w:id="3541" w:author="Ekaterine Adamia" w:date="2019-12-16T10:46:00Z"/>
                <w:sz w:val="17"/>
                <w:szCs w:val="17"/>
              </w:rPr>
            </w:pPr>
            <w:ins w:id="3542" w:author="Ekaterine Adamia" w:date="2019-12-16T10:46:00Z">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ins w:id="3543" w:author="Ekaterine Adamia" w:date="2019-12-16T10:47:00Z"/>
                <w:sz w:val="17"/>
                <w:szCs w:val="17"/>
              </w:rPr>
            </w:pPr>
          </w:p>
          <w:p w14:paraId="1F1FEC81" w14:textId="4AD9566B" w:rsidR="00FB1D27" w:rsidRPr="00FB1D27" w:rsidRDefault="00FB1D27" w:rsidP="00FB1D27">
            <w:pPr>
              <w:pStyle w:val="NormalWeb"/>
              <w:jc w:val="center"/>
              <w:rPr>
                <w:ins w:id="3544" w:author="Ekaterine Adamia" w:date="2019-12-16T10:46:00Z"/>
                <w:sz w:val="17"/>
                <w:szCs w:val="17"/>
              </w:rPr>
            </w:pPr>
            <w:ins w:id="3545" w:author="Ekaterine Adamia" w:date="2019-12-16T10:46: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7118D023" w14:textId="77777777" w:rsidR="00FB1D27" w:rsidRPr="00FB1D27" w:rsidRDefault="00FB1D27" w:rsidP="002657DC">
            <w:pPr>
              <w:pStyle w:val="NormalWeb"/>
              <w:jc w:val="center"/>
              <w:rPr>
                <w:ins w:id="3546" w:author="Ekaterine Adamia" w:date="2019-12-16T10:46: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ins w:id="3547" w:author="Ekaterine Adamia" w:date="2019-12-16T10:46:00Z"/>
                <w:rFonts w:ascii="Sylfaen" w:hAnsi="Sylfaen"/>
                <w:sz w:val="17"/>
                <w:szCs w:val="17"/>
                <w:lang w:val="ka-GE"/>
              </w:rPr>
            </w:pPr>
            <w:ins w:id="3548" w:author="Ekaterine Adamia" w:date="2019-12-16T11:25:00Z">
              <w:r>
                <w:rPr>
                  <w:rFonts w:ascii="Sylfaen" w:hAnsi="Sylfaen"/>
                  <w:sz w:val="17"/>
                  <w:szCs w:val="17"/>
                  <w:lang w:val="ka-GE"/>
                </w:rPr>
                <w:t>450 700</w:t>
              </w:r>
            </w:ins>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06761765" w:rsidR="001D5170" w:rsidRDefault="001D5170" w:rsidP="002657DC">
            <w:pPr>
              <w:pStyle w:val="NormalWeb"/>
              <w:jc w:val="center"/>
            </w:pPr>
            <w:del w:id="3549" w:author="Ekaterine Adamia" w:date="2019-12-16T11:26:00Z">
              <w:r w:rsidDel="00E576F0">
                <w:rPr>
                  <w:sz w:val="17"/>
                  <w:szCs w:val="17"/>
                </w:rPr>
                <w:delText>17 600</w:delText>
              </w:r>
            </w:del>
            <w:ins w:id="3550" w:author="Ekaterine Adamia" w:date="2019-12-16T11:26:00Z">
              <w:r w:rsidR="00E576F0">
                <w:rPr>
                  <w:rFonts w:ascii="Sylfaen" w:hAnsi="Sylfaen"/>
                  <w:sz w:val="17"/>
                  <w:szCs w:val="17"/>
                  <w:lang w:val="ka-GE"/>
                </w:rPr>
                <w:t>18 480</w:t>
              </w:r>
            </w:ins>
            <w:r>
              <w:t xml:space="preserve"> </w:t>
            </w:r>
          </w:p>
        </w:tc>
      </w:tr>
      <w:tr w:rsidR="00FB1D27" w14:paraId="5DA0122C" w14:textId="77777777" w:rsidTr="00FB1D27">
        <w:trPr>
          <w:trHeight w:val="360"/>
          <w:tblCellSpacing w:w="0" w:type="dxa"/>
          <w:ins w:id="3551" w:author="Ekaterine Adamia" w:date="2019-12-16T10:48:00Z"/>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ins w:id="3552" w:author="Ekaterine Adamia" w:date="2019-12-16T10:48:00Z"/>
                <w:sz w:val="17"/>
                <w:szCs w:val="17"/>
              </w:rPr>
            </w:pPr>
            <w:ins w:id="3553" w:author="Ekaterine Adamia" w:date="2019-12-16T11:21:00Z">
              <w:r>
                <w:rPr>
                  <w:sz w:val="17"/>
                  <w:szCs w:val="17"/>
                </w:rPr>
                <w:t>10</w:t>
              </w:r>
            </w:ins>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ins w:id="3554" w:author="Ekaterine Adamia" w:date="2019-12-16T10:48:00Z"/>
                <w:rFonts w:ascii="Sylfaen" w:hAnsi="Sylfaen" w:cs="Sylfaen"/>
                <w:sz w:val="17"/>
                <w:szCs w:val="17"/>
              </w:rPr>
            </w:pPr>
            <w:ins w:id="3555" w:author="Ekaterine Adamia" w:date="2019-12-16T11:21: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ins w:id="3556" w:author="Ekaterine Adamia" w:date="2019-12-16T10:48:00Z"/>
                <w:rFonts w:ascii="Sylfaen" w:hAnsi="Sylfaen" w:cs="Sylfaen"/>
                <w:sz w:val="17"/>
                <w:szCs w:val="17"/>
                <w:lang w:val="ka-GE"/>
              </w:rPr>
            </w:pPr>
            <w:ins w:id="3557" w:author="Ekaterine Adamia" w:date="2019-12-16T11:21: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ins w:id="3558" w:author="Ekaterine Adamia" w:date="2019-12-16T10:48:00Z"/>
                <w:rFonts w:ascii="Sylfaen" w:hAnsi="Sylfaen"/>
                <w:sz w:val="17"/>
                <w:szCs w:val="17"/>
                <w:lang w:val="ka-GE"/>
              </w:rPr>
            </w:pPr>
            <w:ins w:id="3559" w:author="Ekaterine Adamia" w:date="2019-12-16T12:08:00Z">
              <w:r>
                <w:rPr>
                  <w:rFonts w:ascii="Sylfaen" w:hAnsi="Sylfaen"/>
                  <w:sz w:val="17"/>
                  <w:szCs w:val="17"/>
                  <w:lang w:val="ka-GE"/>
                </w:rPr>
                <w:t>52 920</w:t>
              </w:r>
            </w:ins>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99826C7" w:rsidR="001D5170" w:rsidRDefault="001D5170" w:rsidP="002657DC">
            <w:pPr>
              <w:pStyle w:val="NormalWeb"/>
              <w:jc w:val="center"/>
            </w:pPr>
            <w:del w:id="3560" w:author="Ekaterine Adamia" w:date="2019-12-16T11:26:00Z">
              <w:r w:rsidDel="00E576F0">
                <w:rPr>
                  <w:sz w:val="17"/>
                  <w:szCs w:val="17"/>
                </w:rPr>
                <w:delText>23 460</w:delText>
              </w:r>
            </w:del>
            <w:ins w:id="3561" w:author="Ekaterine Adamia" w:date="2019-12-16T11:26:00Z">
              <w:r w:rsidR="00E576F0">
                <w:rPr>
                  <w:rFonts w:ascii="Sylfaen" w:hAnsi="Sylfaen"/>
                  <w:sz w:val="17"/>
                  <w:szCs w:val="17"/>
                  <w:lang w:val="ka-GE"/>
                </w:rPr>
                <w:t>24 630</w:t>
              </w:r>
            </w:ins>
            <w:r>
              <w:t xml:space="preserve"> </w:t>
            </w:r>
          </w:p>
        </w:tc>
      </w:tr>
    </w:tbl>
    <w:p w14:paraId="07FC5EFD" w14:textId="569EF1C5" w:rsidR="001D5170" w:rsidDel="00E86D6B" w:rsidRDefault="001D5170" w:rsidP="001D5170">
      <w:pPr>
        <w:pStyle w:val="NormalWeb"/>
        <w:jc w:val="both"/>
        <w:rPr>
          <w:del w:id="3562" w:author="Windows User" w:date="2019-12-16T00:49:00Z"/>
        </w:rPr>
      </w:pPr>
      <w:del w:id="3563"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№166 -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77D4B838" w14:textId="6A8FEBEA" w:rsidR="001D5170" w:rsidDel="00E86D6B" w:rsidRDefault="001D5170" w:rsidP="001D5170">
      <w:pPr>
        <w:pStyle w:val="NormalWeb"/>
        <w:jc w:val="both"/>
        <w:rPr>
          <w:del w:id="3564" w:author="Windows User" w:date="2019-12-16T00:49:00Z"/>
        </w:rPr>
      </w:pPr>
      <w:del w:id="3565"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№167 -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36AC31E8" w14:textId="6199ED1A" w:rsidR="001D5170" w:rsidDel="00E86D6B" w:rsidRDefault="001D5170" w:rsidP="001D5170">
      <w:pPr>
        <w:pStyle w:val="NormalWeb"/>
        <w:jc w:val="both"/>
        <w:rPr>
          <w:del w:id="3566" w:author="Windows User" w:date="2019-12-16T00:49:00Z"/>
        </w:rPr>
      </w:pPr>
      <w:del w:id="3567"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24 </w:delText>
        </w:r>
        <w:r w:rsidDel="00E86D6B">
          <w:rPr>
            <w:rFonts w:ascii="Sylfaen" w:hAnsi="Sylfaen" w:cs="Sylfaen"/>
            <w:i/>
            <w:iCs/>
            <w:sz w:val="18"/>
            <w:szCs w:val="18"/>
          </w:rPr>
          <w:delText>მაისის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№246 - </w:delText>
        </w:r>
        <w:r w:rsidDel="00E86D6B">
          <w:rPr>
            <w:rFonts w:ascii="Sylfaen" w:hAnsi="Sylfaen" w:cs="Sylfaen"/>
            <w:i/>
            <w:iCs/>
            <w:sz w:val="18"/>
            <w:szCs w:val="18"/>
          </w:rPr>
          <w:delText>ვებგვერდი</w:delText>
        </w:r>
        <w:r w:rsidDel="00E86D6B">
          <w:rPr>
            <w:i/>
            <w:iCs/>
            <w:sz w:val="18"/>
            <w:szCs w:val="18"/>
          </w:rPr>
          <w:delText>, 29.05.2019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07036AF9" w14:textId="71741A3E" w:rsidR="001D5170" w:rsidDel="00E86D6B" w:rsidRDefault="001D5170" w:rsidP="001D5170">
      <w:pPr>
        <w:pStyle w:val="NormalWeb"/>
        <w:jc w:val="both"/>
        <w:rPr>
          <w:del w:id="3568" w:author="Windows User" w:date="2019-12-16T00:49:00Z"/>
        </w:rPr>
      </w:pPr>
      <w:del w:id="3569"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10 </w:delText>
        </w:r>
        <w:r w:rsidDel="00E86D6B">
          <w:rPr>
            <w:rFonts w:ascii="Sylfaen" w:hAnsi="Sylfaen" w:cs="Sylfaen"/>
            <w:i/>
            <w:iCs/>
            <w:sz w:val="18"/>
            <w:szCs w:val="18"/>
          </w:rPr>
          <w:delText>ოქტომბრის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№486 - </w:delText>
        </w:r>
        <w:r w:rsidDel="00E86D6B">
          <w:rPr>
            <w:rFonts w:ascii="Sylfaen" w:hAnsi="Sylfaen" w:cs="Sylfaen"/>
            <w:i/>
            <w:iCs/>
            <w:sz w:val="18"/>
            <w:szCs w:val="18"/>
          </w:rPr>
          <w:delText>ვებგვერდი</w:delText>
        </w:r>
        <w:r w:rsidDel="00E86D6B">
          <w:rPr>
            <w:i/>
            <w:iCs/>
            <w:sz w:val="18"/>
            <w:szCs w:val="18"/>
          </w:rPr>
          <w:delText>, 15.10.2019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lastRenderedPageBreak/>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ins w:id="3570" w:author="Ekaterine Adamia" w:date="2019-12-16T11:46:00Z">
        <w:r w:rsidR="002B4235">
          <w:rPr>
            <w:rFonts w:ascii="Sylfaen" w:hAnsi="Sylfaen"/>
            <w:lang w:val="ka-GE"/>
          </w:rPr>
          <w:t xml:space="preserve">დანართი 11.12 - </w:t>
        </w:r>
      </w:ins>
      <w:ins w:id="3571" w:author="Ekaterine Adamia" w:date="2019-12-16T11:47:00Z">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ins>
      <w:ins w:id="3572" w:author="Ekaterine Adamia" w:date="2019-12-16T11:48:00Z">
        <w:r w:rsidR="002B4235">
          <w:rPr>
            <w:rFonts w:ascii="Sylfaen" w:hAnsi="Sylfaen" w:cs="Sylfaen"/>
            <w:b/>
            <w:bCs/>
            <w:lang w:val="ka-GE"/>
          </w:rPr>
          <w:t>ს თვის ბიუჯეტი, მიმწოდებლების მიხედვით</w:t>
        </w:r>
      </w:ins>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BB5D90">
        <w:trPr>
          <w:trHeight w:val="240"/>
          <w:tblCellSpacing w:w="0" w:type="dxa"/>
          <w:ins w:id="3573"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BB5D90">
            <w:pPr>
              <w:pStyle w:val="NormalWeb"/>
              <w:jc w:val="center"/>
              <w:rPr>
                <w:ins w:id="3574" w:author="Ekaterine Adamia" w:date="2019-12-16T11:49:00Z"/>
              </w:rPr>
            </w:pPr>
            <w:ins w:id="3575" w:author="Ekaterine Adamia" w:date="2019-12-16T11:49:00Z">
              <w:r>
                <w:rPr>
                  <w:b/>
                  <w:bCs/>
                  <w:sz w:val="17"/>
                  <w:szCs w:val="17"/>
                </w:rPr>
                <w:t>№</w:t>
              </w:r>
              <w:r>
                <w:t xml:space="preserve"> </w:t>
              </w:r>
            </w:ins>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BB5D90">
            <w:pPr>
              <w:pStyle w:val="NormalWeb"/>
              <w:jc w:val="center"/>
              <w:rPr>
                <w:ins w:id="3576" w:author="Ekaterine Adamia" w:date="2019-12-16T11:49:00Z"/>
              </w:rPr>
            </w:pPr>
            <w:ins w:id="3577" w:author="Ekaterine Adamia" w:date="2019-12-16T11:49:00Z">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ins>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BB5D90">
            <w:pPr>
              <w:pStyle w:val="NormalWeb"/>
              <w:jc w:val="center"/>
              <w:rPr>
                <w:ins w:id="3578" w:author="Ekaterine Adamia" w:date="2019-12-16T11:49:00Z"/>
              </w:rPr>
            </w:pPr>
            <w:ins w:id="3579" w:author="Ekaterine Adamia" w:date="2019-12-16T11:49:00Z">
              <w:r>
                <w:rPr>
                  <w:rFonts w:ascii="Sylfaen" w:hAnsi="Sylfaen" w:cs="Sylfaen"/>
                  <w:b/>
                  <w:bCs/>
                  <w:sz w:val="17"/>
                  <w:szCs w:val="17"/>
                </w:rPr>
                <w:t>დაწესებულება</w:t>
              </w:r>
              <w:r>
                <w:t xml:space="preserve"> </w:t>
              </w:r>
            </w:ins>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BB5D90">
            <w:pPr>
              <w:pStyle w:val="NormalWeb"/>
              <w:jc w:val="center"/>
              <w:rPr>
                <w:ins w:id="3580" w:author="Ekaterine Adamia" w:date="2019-12-16T11:49:00Z"/>
              </w:rPr>
            </w:pPr>
            <w:ins w:id="3581" w:author="Ekaterine Adamia" w:date="2019-12-16T11:49:00Z">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ins>
          </w:p>
        </w:tc>
      </w:tr>
      <w:tr w:rsidR="002B4235" w14:paraId="18B83BF5" w14:textId="77777777" w:rsidTr="00BB5D90">
        <w:trPr>
          <w:trHeight w:val="737"/>
          <w:tblCellSpacing w:w="0" w:type="dxa"/>
          <w:ins w:id="3582"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ins w:id="3583" w:author="Ekaterine Adamia" w:date="2019-12-16T11:49:00Z"/>
                <w:rFonts w:ascii="Sylfaen" w:hAnsi="Sylfaen" w:cs="Sylfaen"/>
                <w:sz w:val="17"/>
                <w:szCs w:val="17"/>
              </w:rPr>
            </w:pPr>
            <w:ins w:id="3584" w:author="Ekaterine Adamia" w:date="2019-12-16T11:49:00Z">
              <w:r w:rsidRPr="002B4235">
                <w:rPr>
                  <w:rFonts w:ascii="Sylfaen" w:hAnsi="Sylfaen" w:cs="Sylfaen"/>
                  <w:sz w:val="17"/>
                  <w:szCs w:val="17"/>
                </w:rPr>
                <w:t>1</w:t>
              </w:r>
            </w:ins>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BB5D90">
            <w:pPr>
              <w:pStyle w:val="NormalWeb"/>
              <w:jc w:val="center"/>
              <w:rPr>
                <w:ins w:id="3585" w:author="Ekaterine Adamia" w:date="2019-12-16T11:49:00Z"/>
                <w:rFonts w:ascii="Sylfaen" w:hAnsi="Sylfaen" w:cs="Sylfaen"/>
                <w:sz w:val="17"/>
                <w:szCs w:val="17"/>
              </w:rPr>
            </w:pPr>
            <w:ins w:id="3586" w:author="Ekaterine Adamia" w:date="2019-12-16T11:49:00Z">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BB5D90">
            <w:pPr>
              <w:pStyle w:val="NormalWeb"/>
              <w:jc w:val="center"/>
              <w:rPr>
                <w:ins w:id="3587" w:author="Ekaterine Adamia" w:date="2019-12-16T11:49:00Z"/>
                <w:sz w:val="17"/>
                <w:szCs w:val="17"/>
              </w:rPr>
            </w:pPr>
            <w:ins w:id="3588" w:author="Ekaterine Adamia" w:date="2019-12-16T11:49: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29B085F4" w14:textId="77777777" w:rsidR="002B4235" w:rsidRPr="00FB1D27" w:rsidRDefault="002B4235" w:rsidP="00BB5D90">
            <w:pPr>
              <w:pStyle w:val="NormalWeb"/>
              <w:jc w:val="center"/>
              <w:rPr>
                <w:ins w:id="3589" w:author="Ekaterine Adamia" w:date="2019-12-16T11:49: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BB5D90">
            <w:pPr>
              <w:pStyle w:val="NormalWeb"/>
              <w:jc w:val="center"/>
              <w:rPr>
                <w:ins w:id="3590" w:author="Ekaterine Adamia" w:date="2019-12-16T11:49:00Z"/>
                <w:rFonts w:ascii="Sylfaen" w:hAnsi="Sylfaen"/>
                <w:sz w:val="17"/>
                <w:szCs w:val="17"/>
                <w:lang w:val="ka-GE"/>
              </w:rPr>
            </w:pPr>
            <w:ins w:id="3591" w:author="Ekaterine Adamia" w:date="2019-12-16T11:52:00Z">
              <w:r>
                <w:rPr>
                  <w:rFonts w:ascii="Sylfaen" w:hAnsi="Sylfaen"/>
                  <w:sz w:val="17"/>
                  <w:szCs w:val="17"/>
                  <w:lang w:val="ka-GE"/>
                </w:rPr>
                <w:t>70 150</w:t>
              </w:r>
            </w:ins>
          </w:p>
        </w:tc>
      </w:tr>
      <w:tr w:rsidR="002B4235" w14:paraId="1E5A40D4" w14:textId="77777777" w:rsidTr="00BB5D90">
        <w:trPr>
          <w:trHeight w:val="360"/>
          <w:tblCellSpacing w:w="0" w:type="dxa"/>
          <w:ins w:id="3592"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BB5D90">
            <w:pPr>
              <w:pStyle w:val="NormalWeb"/>
              <w:jc w:val="center"/>
              <w:rPr>
                <w:ins w:id="3593" w:author="Ekaterine Adamia" w:date="2019-12-16T11:49:00Z"/>
                <w:rFonts w:ascii="Sylfaen" w:hAnsi="Sylfaen"/>
                <w:sz w:val="17"/>
                <w:szCs w:val="17"/>
                <w:lang w:val="ka-GE"/>
              </w:rPr>
            </w:pPr>
            <w:ins w:id="3594" w:author="Ekaterine Adamia" w:date="2019-12-16T11:49:00Z">
              <w:r>
                <w:rPr>
                  <w:rFonts w:ascii="Sylfaen" w:hAnsi="Sylfaen"/>
                  <w:sz w:val="17"/>
                  <w:szCs w:val="17"/>
                  <w:lang w:val="ka-GE"/>
                </w:rPr>
                <w:t>2</w:t>
              </w:r>
            </w:ins>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BB5D90">
            <w:pPr>
              <w:pStyle w:val="NormalWeb"/>
              <w:jc w:val="center"/>
              <w:rPr>
                <w:ins w:id="3595" w:author="Ekaterine Adamia" w:date="2019-12-16T11:49:00Z"/>
                <w:rFonts w:ascii="Sylfaen" w:hAnsi="Sylfaen" w:cs="Sylfaen"/>
                <w:sz w:val="17"/>
                <w:szCs w:val="17"/>
              </w:rPr>
            </w:pPr>
            <w:ins w:id="3596" w:author="Ekaterine Adamia" w:date="2019-12-16T11:49: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ins w:id="3597" w:author="Ekaterine Adamia" w:date="2019-12-16T11:49:00Z"/>
                <w:rFonts w:ascii="Sylfaen" w:hAnsi="Sylfaen" w:cs="Sylfaen"/>
                <w:sz w:val="17"/>
                <w:szCs w:val="17"/>
                <w:lang w:val="ka-GE"/>
              </w:rPr>
            </w:pPr>
            <w:ins w:id="3598" w:author="Ekaterine Adamia" w:date="2019-12-16T11:49: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ins>
            <w:ins w:id="3599" w:author="Ekaterine Adamia" w:date="2019-12-16T11:50:00Z">
              <w:r>
                <w:rPr>
                  <w:rFonts w:ascii="Sylfaen" w:hAnsi="Sylfaen"/>
                  <w:sz w:val="17"/>
                  <w:szCs w:val="17"/>
                  <w:lang w:val="ka-GE"/>
                </w:rPr>
                <w:t>ბედიანის</w:t>
              </w:r>
            </w:ins>
            <w:ins w:id="3600" w:author="Ekaterine Adamia" w:date="2019-12-16T11:49:00Z">
              <w:r>
                <w:rPr>
                  <w:rFonts w:ascii="Sylfaen" w:hAnsi="Sylfaen"/>
                  <w:sz w:val="17"/>
                  <w:szCs w:val="17"/>
                  <w:lang w:val="ka-GE"/>
                </w:rPr>
                <w:t xml:space="preserve">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BB5D90">
            <w:pPr>
              <w:pStyle w:val="NormalWeb"/>
              <w:jc w:val="center"/>
              <w:rPr>
                <w:ins w:id="3601" w:author="Ekaterine Adamia" w:date="2019-12-16T11:49:00Z"/>
                <w:rFonts w:ascii="Sylfaen" w:hAnsi="Sylfaen"/>
                <w:sz w:val="17"/>
                <w:szCs w:val="17"/>
                <w:lang w:val="ka-GE"/>
              </w:rPr>
            </w:pPr>
            <w:ins w:id="3602" w:author="Ekaterine Adamia" w:date="2019-12-16T11:52:00Z">
              <w:r>
                <w:rPr>
                  <w:rFonts w:ascii="Sylfaen" w:hAnsi="Sylfaen"/>
                  <w:sz w:val="17"/>
                  <w:szCs w:val="17"/>
                  <w:lang w:val="ka-GE"/>
                </w:rPr>
                <w:t>24 560</w:t>
              </w:r>
            </w:ins>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lastRenderedPageBreak/>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lastRenderedPageBreak/>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65B4C3CD"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03" w:author="Windows User" w:date="2019-12-16T00:51:00Z">
        <w:r w:rsidDel="00E86D6B">
          <w:rPr>
            <w:b/>
            <w:bCs/>
          </w:rPr>
          <w:delText>13,500.0</w:delText>
        </w:r>
      </w:del>
      <w:ins w:id="3604" w:author="Windows User" w:date="2019-12-16T00:51:00Z">
        <w:r w:rsidR="00E86D6B">
          <w:rPr>
            <w:rFonts w:ascii="Sylfaen" w:hAnsi="Sylfaen"/>
            <w:b/>
            <w:bCs/>
            <w:lang w:val="ka-GE"/>
          </w:rPr>
          <w:t>15,000.0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6621"/>
        <w:gridCol w:w="2088"/>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51A296F9" w:rsidR="002F29D5" w:rsidRDefault="002F29D5" w:rsidP="00E86D6B">
            <w:pPr>
              <w:pStyle w:val="NormalWeb"/>
              <w:jc w:val="both"/>
            </w:pPr>
            <w:r>
              <w:t>1,</w:t>
            </w:r>
            <w:del w:id="3605" w:author="Windows User" w:date="2019-12-16T00:50:00Z">
              <w:r w:rsidDel="00E86D6B">
                <w:delText>540</w:delText>
              </w:r>
            </w:del>
            <w:ins w:id="3606" w:author="Windows User" w:date="2019-12-16T00:50:00Z">
              <w:r w:rsidR="00E86D6B">
                <w:rPr>
                  <w:rFonts w:ascii="Sylfaen" w:hAnsi="Sylfaen"/>
                  <w:lang w:val="ka-GE"/>
                </w:rPr>
                <w:t>680</w:t>
              </w:r>
            </w:ins>
            <w:r>
              <w:t xml:space="preserve">.0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6CD4E6BF" w:rsidR="002F29D5" w:rsidRDefault="002F29D5" w:rsidP="002657DC">
            <w:pPr>
              <w:pStyle w:val="NormalWeb"/>
              <w:jc w:val="both"/>
            </w:pPr>
            <w:del w:id="3607" w:author="Windows User" w:date="2019-12-16T00:50:00Z">
              <w:r w:rsidDel="00E86D6B">
                <w:delText>10,733.</w:delText>
              </w:r>
              <w:commentRangeStart w:id="3608"/>
              <w:r w:rsidDel="00E86D6B">
                <w:delText>0</w:delText>
              </w:r>
            </w:del>
            <w:ins w:id="3609" w:author="Windows User" w:date="2019-12-16T00:50:00Z">
              <w:r w:rsidR="00E86D6B">
                <w:rPr>
                  <w:rFonts w:ascii="Sylfaen" w:hAnsi="Sylfaen"/>
                  <w:lang w:val="ka-GE"/>
                </w:rPr>
                <w:t>12,006.0</w:t>
              </w:r>
            </w:ins>
            <w:r>
              <w:t xml:space="preserve"> </w:t>
            </w:r>
            <w:commentRangeEnd w:id="3608"/>
            <w:r w:rsidR="00007087">
              <w:rPr>
                <w:rStyle w:val="CommentReference"/>
              </w:rPr>
              <w:commentReference w:id="3608"/>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6B32EDAF" w:rsidR="002F29D5" w:rsidRDefault="002F29D5" w:rsidP="002657DC">
            <w:pPr>
              <w:pStyle w:val="NormalWeb"/>
              <w:jc w:val="both"/>
            </w:pPr>
            <w:del w:id="3610" w:author="Windows User" w:date="2019-12-16T00:50:00Z">
              <w:r w:rsidDel="00E86D6B">
                <w:delText>213.</w:delText>
              </w:r>
              <w:commentRangeStart w:id="3611"/>
              <w:r w:rsidDel="00E86D6B">
                <w:delText>0</w:delText>
              </w:r>
            </w:del>
            <w:ins w:id="3612" w:author="Windows User" w:date="2019-12-16T00:50:00Z">
              <w:r w:rsidR="00E86D6B">
                <w:rPr>
                  <w:rFonts w:ascii="Sylfaen" w:hAnsi="Sylfaen"/>
                  <w:lang w:val="ka-GE"/>
                </w:rPr>
                <w:t>300.0</w:t>
              </w:r>
            </w:ins>
            <w:r>
              <w:t xml:space="preserve"> </w:t>
            </w:r>
            <w:commentRangeEnd w:id="3611"/>
            <w:r w:rsidR="00986DF0">
              <w:rPr>
                <w:rStyle w:val="CommentReference"/>
              </w:rPr>
              <w:commentReference w:id="3611"/>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37779401" w:rsidR="002F29D5" w:rsidRDefault="002F29D5" w:rsidP="002657DC">
            <w:pPr>
              <w:pStyle w:val="NormalWeb"/>
              <w:jc w:val="both"/>
            </w:pPr>
            <w:del w:id="3613" w:author="Windows User" w:date="2019-12-16T00:50:00Z">
              <w:r w:rsidDel="00E86D6B">
                <w:rPr>
                  <w:b/>
                  <w:bCs/>
                </w:rPr>
                <w:delText>13,500.0</w:delText>
              </w:r>
            </w:del>
            <w:ins w:id="3614" w:author="Windows User" w:date="2019-12-16T00:50:00Z">
              <w:r w:rsidR="00E86D6B">
                <w:rPr>
                  <w:rFonts w:ascii="Sylfaen" w:hAnsi="Sylfaen"/>
                  <w:b/>
                  <w:bCs/>
                  <w:lang w:val="ka-GE"/>
                </w:rPr>
                <w:t>15,000.0</w:t>
              </w:r>
            </w:ins>
            <w:r>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1ACA45BC"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del w:id="3615" w:author="Windows User" w:date="2019-12-16T00:51:00Z">
        <w:r w:rsidDel="00E86D6B">
          <w:delText>8</w:delText>
        </w:r>
      </w:del>
      <w:ins w:id="3616" w:author="Windows User" w:date="2019-12-16T00:51:00Z">
        <w:r w:rsidR="00E86D6B">
          <w:rPr>
            <w:rFonts w:ascii="Sylfaen" w:hAnsi="Sylfaen"/>
            <w:lang w:val="ka-GE"/>
          </w:rPr>
          <w:t>9</w:t>
        </w:r>
      </w:ins>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del w:id="3617" w:author="Windows User" w:date="2019-12-16T00:51:00Z">
        <w:r w:rsidDel="00E86D6B">
          <w:delText xml:space="preserve">2018 </w:delText>
        </w:r>
      </w:del>
      <w:ins w:id="3618" w:author="Windows User" w:date="2019-12-16T00:51:00Z">
        <w:r w:rsidR="00E86D6B">
          <w:t>201</w:t>
        </w:r>
        <w:r w:rsidR="00E86D6B">
          <w:rPr>
            <w:rFonts w:ascii="Sylfaen" w:hAnsi="Sylfaen"/>
            <w:lang w:val="ka-GE"/>
          </w:rPr>
          <w:t>9</w:t>
        </w:r>
        <w:r w:rsidR="00E86D6B">
          <w:t xml:space="preserve"> </w:t>
        </w:r>
      </w:ins>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lastRenderedPageBreak/>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lastRenderedPageBreak/>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lastRenderedPageBreak/>
        <w:t> </w:t>
      </w:r>
    </w:p>
    <w:p w14:paraId="6B0BD19B"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78BC770F"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19" w:author="Windows User" w:date="2019-12-16T00:53:00Z">
        <w:r w:rsidDel="00E86D6B">
          <w:delText>36,340.0</w:delText>
        </w:r>
      </w:del>
      <w:ins w:id="3620" w:author="Windows User" w:date="2019-12-16T00:53:00Z">
        <w:r w:rsidR="00E86D6B">
          <w:rPr>
            <w:rFonts w:ascii="Sylfaen" w:hAnsi="Sylfaen"/>
            <w:lang w:val="ka-GE"/>
          </w:rPr>
          <w:t>38,640.0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6856"/>
        <w:gridCol w:w="2396"/>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4078033F" w:rsidR="002F29D5" w:rsidRDefault="002F29D5" w:rsidP="002657DC">
            <w:pPr>
              <w:pStyle w:val="NormalWeb"/>
              <w:jc w:val="center"/>
            </w:pPr>
            <w:del w:id="3621" w:author="Windows User" w:date="2019-12-16T00:53:00Z">
              <w:r w:rsidDel="00E86D6B">
                <w:rPr>
                  <w:sz w:val="21"/>
                  <w:szCs w:val="21"/>
                </w:rPr>
                <w:delText>15,974.0</w:delText>
              </w:r>
            </w:del>
            <w:ins w:id="3622" w:author="Windows User" w:date="2019-12-16T00:53:00Z">
              <w:r w:rsidR="00E86D6B">
                <w:rPr>
                  <w:rFonts w:ascii="Sylfaen" w:hAnsi="Sylfaen"/>
                  <w:sz w:val="21"/>
                  <w:szCs w:val="21"/>
                  <w:lang w:val="ka-GE"/>
                </w:rPr>
                <w:t>16,238.0</w:t>
              </w:r>
            </w:ins>
            <w:r>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lastRenderedPageBreak/>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55E137C9" w:rsidR="002F29D5" w:rsidRDefault="002F29D5" w:rsidP="002657DC">
            <w:pPr>
              <w:pStyle w:val="NormalWeb"/>
              <w:jc w:val="center"/>
            </w:pPr>
            <w:del w:id="3623" w:author="Windows User" w:date="2019-12-16T00:54:00Z">
              <w:r w:rsidDel="00E86D6B">
                <w:rPr>
                  <w:sz w:val="21"/>
                  <w:szCs w:val="21"/>
                </w:rPr>
                <w:delText>96.5</w:delText>
              </w:r>
            </w:del>
            <w:ins w:id="3624" w:author="Windows User" w:date="2019-12-16T00:54:00Z">
              <w:r w:rsidR="00E86D6B">
                <w:rPr>
                  <w:rFonts w:ascii="Sylfaen" w:hAnsi="Sylfaen"/>
                  <w:sz w:val="21"/>
                  <w:szCs w:val="21"/>
                  <w:lang w:val="ka-GE"/>
                </w:rPr>
                <w:t>110.0</w:t>
              </w:r>
            </w:ins>
            <w:r>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1CAF9B5E" w:rsidR="002F29D5" w:rsidRDefault="002F29D5" w:rsidP="002657DC">
            <w:pPr>
              <w:pStyle w:val="NormalWeb"/>
              <w:jc w:val="center"/>
            </w:pPr>
            <w:commentRangeStart w:id="3625"/>
            <w:del w:id="3626" w:author="Windows User" w:date="2019-12-16T00:54:00Z">
              <w:r w:rsidDel="00E86D6B">
                <w:rPr>
                  <w:sz w:val="21"/>
                  <w:szCs w:val="21"/>
                </w:rPr>
                <w:delText>19,070.0</w:delText>
              </w:r>
            </w:del>
            <w:ins w:id="3627" w:author="Windows User" w:date="2019-12-16T00:54:00Z">
              <w:r w:rsidR="00E86D6B">
                <w:rPr>
                  <w:rFonts w:ascii="Sylfaen" w:hAnsi="Sylfaen"/>
                  <w:sz w:val="21"/>
                  <w:szCs w:val="21"/>
                  <w:lang w:val="ka-GE"/>
                </w:rPr>
                <w:t>21,106.0</w:t>
              </w:r>
            </w:ins>
            <w:r>
              <w:t xml:space="preserve"> </w:t>
            </w:r>
            <w:commentRangeEnd w:id="3625"/>
            <w:r w:rsidR="00FF4028">
              <w:rPr>
                <w:rStyle w:val="CommentReference"/>
              </w:rPr>
              <w:commentReference w:id="3625"/>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3A72753B" w:rsidR="002F29D5" w:rsidRDefault="002F29D5" w:rsidP="002657DC">
            <w:pPr>
              <w:pStyle w:val="NormalWeb"/>
              <w:jc w:val="center"/>
            </w:pPr>
            <w:commentRangeStart w:id="3628"/>
            <w:del w:id="3629" w:author="Windows User" w:date="2019-12-16T00:54:00Z">
              <w:r w:rsidDel="00E86D6B">
                <w:rPr>
                  <w:sz w:val="21"/>
                  <w:szCs w:val="21"/>
                </w:rPr>
                <w:delText>663.5</w:delText>
              </w:r>
            </w:del>
            <w:ins w:id="3630" w:author="Windows User" w:date="2019-12-16T00:54:00Z">
              <w:r w:rsidR="00E86D6B">
                <w:rPr>
                  <w:rFonts w:ascii="Sylfaen" w:hAnsi="Sylfaen"/>
                  <w:sz w:val="21"/>
                  <w:szCs w:val="21"/>
                  <w:lang w:val="ka-GE"/>
                </w:rPr>
                <w:t>650.0</w:t>
              </w:r>
            </w:ins>
            <w:commentRangeEnd w:id="3628"/>
            <w:r w:rsidR="005224B0">
              <w:rPr>
                <w:rStyle w:val="CommentReference"/>
              </w:rPr>
              <w:commentReference w:id="3628"/>
            </w:r>
            <w:r>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EDF1F50" w:rsidR="002F29D5" w:rsidRDefault="002F29D5" w:rsidP="002657DC">
            <w:pPr>
              <w:pStyle w:val="NormalWeb"/>
              <w:jc w:val="center"/>
            </w:pPr>
            <w:del w:id="3631" w:author="Windows User" w:date="2019-12-16T00:54:00Z">
              <w:r w:rsidDel="00E86D6B">
                <w:rPr>
                  <w:sz w:val="21"/>
                  <w:szCs w:val="21"/>
                </w:rPr>
                <w:delText xml:space="preserve">     </w:delText>
              </w:r>
              <w:r w:rsidDel="00E86D6B">
                <w:rPr>
                  <w:b/>
                  <w:bCs/>
                  <w:sz w:val="21"/>
                  <w:szCs w:val="21"/>
                </w:rPr>
                <w:delText>36,340.0</w:delText>
              </w:r>
            </w:del>
            <w:ins w:id="3632" w:author="Windows User" w:date="2019-12-16T00:54:00Z">
              <w:r w:rsidR="00E86D6B">
                <w:rPr>
                  <w:rFonts w:ascii="Sylfaen" w:hAnsi="Sylfaen"/>
                  <w:sz w:val="21"/>
                  <w:szCs w:val="21"/>
                  <w:lang w:val="ka-GE"/>
                </w:rPr>
                <w:t>38,640.0</w:t>
              </w:r>
            </w:ins>
            <w:r>
              <w:t xml:space="preserve"> </w:t>
            </w:r>
          </w:p>
        </w:tc>
      </w:tr>
    </w:tbl>
    <w:p w14:paraId="70C743AC" w14:textId="77777777" w:rsidR="002F29D5" w:rsidRDefault="002F29D5" w:rsidP="002F29D5">
      <w:pPr>
        <w:pStyle w:val="NormalWeb"/>
        <w:jc w:val="right"/>
      </w:pPr>
      <w:r>
        <w:t> </w:t>
      </w:r>
    </w:p>
    <w:p w14:paraId="277C1885" w14:textId="1BC872AF" w:rsidR="002F29D5" w:rsidDel="00E86D6B" w:rsidRDefault="002F29D5" w:rsidP="002F29D5">
      <w:pPr>
        <w:pStyle w:val="NormalWeb"/>
        <w:jc w:val="both"/>
        <w:rPr>
          <w:del w:id="3633" w:author="Windows User" w:date="2019-12-16T00:55:00Z"/>
        </w:rPr>
      </w:pPr>
      <w:del w:id="3634" w:author="Windows User" w:date="2019-12-16T00:55: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12 </w:delText>
        </w:r>
        <w:r w:rsidDel="00E86D6B">
          <w:rPr>
            <w:rFonts w:ascii="Sylfaen" w:hAnsi="Sylfaen" w:cs="Sylfaen"/>
            <w:i/>
            <w:iCs/>
            <w:sz w:val="18"/>
            <w:szCs w:val="18"/>
          </w:rPr>
          <w:delText>ივნისის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№276 – </w:delText>
        </w:r>
        <w:r w:rsidDel="00E86D6B">
          <w:rPr>
            <w:rFonts w:ascii="Sylfaen" w:hAnsi="Sylfaen" w:cs="Sylfaen"/>
            <w:i/>
            <w:iCs/>
            <w:sz w:val="18"/>
            <w:szCs w:val="18"/>
          </w:rPr>
          <w:delText>ვებგვერდი</w:delText>
        </w:r>
        <w:r w:rsidDel="00E86D6B">
          <w:rPr>
            <w:i/>
            <w:iCs/>
            <w:sz w:val="18"/>
            <w:szCs w:val="18"/>
          </w:rPr>
          <w:delText>, 14.06.2019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lastRenderedPageBreak/>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lastRenderedPageBreak/>
        <w:t> </w:t>
      </w:r>
    </w:p>
    <w:p w14:paraId="4850FB03" w14:textId="77777777" w:rsidR="002F29D5" w:rsidRDefault="002F29D5" w:rsidP="002F29D5">
      <w:pPr>
        <w:pStyle w:val="NormalWeb"/>
        <w:jc w:val="right"/>
      </w:pPr>
      <w:r>
        <w:rPr>
          <w:rFonts w:ascii="Sylfaen" w:hAnsi="Sylfaen" w:cs="Sylfaen"/>
          <w:b/>
          <w:bCs/>
        </w:rPr>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0DE4276D"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ins w:id="3635" w:author="Windows User" w:date="2019-12-16T01:13:00Z">
        <w:r w:rsidR="0077417E">
          <w:rPr>
            <w:rFonts w:ascii="Sylfaen" w:hAnsi="Sylfaen"/>
            <w:lang w:val="ka-GE"/>
          </w:rPr>
          <w:t xml:space="preserve">ამბულატორიულ </w:t>
        </w:r>
      </w:ins>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425592A4" w14:textId="3478DA0B" w:rsidR="002F29D5" w:rsidDel="0077417E" w:rsidRDefault="002F29D5" w:rsidP="0077417E">
      <w:pPr>
        <w:pStyle w:val="NormalWeb"/>
        <w:jc w:val="both"/>
        <w:rPr>
          <w:del w:id="3636" w:author="Windows User" w:date="2019-12-16T01:19:00Z"/>
        </w:rPr>
      </w:pPr>
      <w:r>
        <w:t xml:space="preserve">            </w:t>
      </w:r>
      <w:del w:id="3637" w:author="Windows User" w:date="2019-12-16T01:19: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მოსარგებლეები</w:delText>
        </w:r>
        <w:r w:rsidDel="0077417E">
          <w:delText xml:space="preserve">: </w:delText>
        </w:r>
      </w:del>
    </w:p>
    <w:p w14:paraId="67E76415" w14:textId="547CC1C0" w:rsidR="002F29D5" w:rsidDel="0077417E" w:rsidRDefault="002F29D5" w:rsidP="00BC2081">
      <w:pPr>
        <w:pStyle w:val="NormalWeb"/>
        <w:jc w:val="both"/>
        <w:rPr>
          <w:del w:id="3638" w:author="Windows User" w:date="2019-12-16T01:19:00Z"/>
        </w:rPr>
      </w:pPr>
      <w:del w:id="3639" w:author="Windows User" w:date="2019-12-16T01:19:00Z">
        <w:r w:rsidDel="0077417E">
          <w:delText xml:space="preserve">            </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მოქალაქეები</w:delText>
        </w:r>
        <w:r w:rsidDel="0077417E">
          <w:delText xml:space="preserve">, </w:delText>
        </w:r>
        <w:r w:rsidDel="0077417E">
          <w:rPr>
            <w:rFonts w:ascii="Sylfaen" w:hAnsi="Sylfaen" w:cs="Sylfaen"/>
          </w:rPr>
          <w:delText>გარდა</w:delText>
        </w:r>
        <w:r w:rsidDel="0077417E">
          <w:delText xml:space="preserve"> </w:delText>
        </w:r>
        <w:r w:rsidDel="0077417E">
          <w:rPr>
            <w:rFonts w:ascii="Sylfaen" w:hAnsi="Sylfaen" w:cs="Sylfaen"/>
          </w:rPr>
          <w:delText>ტუბერკულოზით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პაციენტებისა</w:delText>
        </w:r>
        <w:r w:rsidDel="0077417E">
          <w:delText xml:space="preserve">; </w:delText>
        </w:r>
      </w:del>
    </w:p>
    <w:p w14:paraId="32F776E9" w14:textId="66D1013F" w:rsidR="002F29D5" w:rsidRDefault="002F29D5" w:rsidP="00BC2081">
      <w:pPr>
        <w:pStyle w:val="NormalWeb"/>
        <w:jc w:val="both"/>
      </w:pPr>
      <w:del w:id="3640" w:author="Windows User" w:date="2019-12-16T01:19:00Z">
        <w:r w:rsidDel="0077417E">
          <w:lastRenderedPageBreak/>
          <w:delText xml:space="preserve">            </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w:delText>
        </w:r>
        <w:r w:rsidDel="0077417E">
          <w:delText xml:space="preserve">. </w:delText>
        </w:r>
      </w:del>
    </w:p>
    <w:p w14:paraId="5A999718" w14:textId="403E8A93" w:rsidR="002F29D5" w:rsidRDefault="002F29D5" w:rsidP="002F29D5">
      <w:pPr>
        <w:pStyle w:val="NormalWeb"/>
        <w:jc w:val="both"/>
      </w:pPr>
      <w:r>
        <w:t xml:space="preserve">            </w:t>
      </w:r>
      <w:del w:id="3641" w:author="Windows User" w:date="2019-12-16T01:19:00Z">
        <w:r w:rsidDel="0077417E">
          <w:rPr>
            <w:rFonts w:ascii="Sylfaen" w:hAnsi="Sylfaen" w:cs="Sylfaen"/>
          </w:rPr>
          <w:delText>გ</w:delText>
        </w:r>
        <w:r w:rsidDel="0077417E">
          <w:delText xml:space="preserve">) </w:delText>
        </w:r>
      </w:del>
      <w:ins w:id="3642" w:author="Windows User" w:date="2019-12-16T01:19: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43" w:author="Windows User" w:date="2019-12-16T01:19:00Z">
        <w:r w:rsidDel="0077417E">
          <w:delText>„</w:delText>
        </w:r>
        <w:r w:rsidDel="0077417E">
          <w:rPr>
            <w:rFonts w:ascii="Sylfaen" w:hAnsi="Sylfaen" w:cs="Sylfaen"/>
          </w:rPr>
          <w:delText>გ</w:delText>
        </w:r>
        <w:r w:rsidDel="0077417E">
          <w:delText xml:space="preserve">“ </w:delText>
        </w:r>
      </w:del>
      <w:ins w:id="3644" w:author="Windows User" w:date="2019-12-16T01:19: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2F3FAC67" w:rsidR="002F29D5" w:rsidRDefault="002F29D5" w:rsidP="002F29D5">
      <w:pPr>
        <w:pStyle w:val="NormalWeb"/>
        <w:jc w:val="both"/>
      </w:pPr>
      <w:r>
        <w:t xml:space="preserve">            </w:t>
      </w:r>
      <w:del w:id="3645" w:author="Windows User" w:date="2019-12-16T01:20:00Z">
        <w:r w:rsidDel="0077417E">
          <w:rPr>
            <w:rFonts w:ascii="Sylfaen" w:hAnsi="Sylfaen" w:cs="Sylfaen"/>
          </w:rPr>
          <w:delText>ბ</w:delText>
        </w:r>
        <w:r w:rsidDel="0077417E">
          <w:delText xml:space="preserve">) </w:delText>
        </w:r>
        <w:r w:rsidDel="0077417E">
          <w:rPr>
            <w:rFonts w:ascii="Sylfaen" w:hAnsi="Sylfaen" w:cs="Sylfaen"/>
          </w:rPr>
          <w:delText>ინკურაბელურ</w:delText>
        </w:r>
        <w:r w:rsidDel="0077417E">
          <w:delText xml:space="preserve"> </w:delText>
        </w:r>
        <w:r w:rsidDel="0077417E">
          <w:rPr>
            <w:rFonts w:ascii="Sylfaen" w:hAnsi="Sylfaen" w:cs="Sylfaen"/>
          </w:rPr>
          <w:delText>პაციენტთა</w:delText>
        </w:r>
        <w:r w:rsidDel="0077417E">
          <w:delText xml:space="preserve"> </w:delText>
        </w:r>
        <w:r w:rsidDel="0077417E">
          <w:rPr>
            <w:rFonts w:ascii="Sylfaen" w:hAnsi="Sylfaen" w:cs="Sylfaen"/>
          </w:rPr>
          <w:delText>სტაციონარული</w:delText>
        </w:r>
        <w:r w:rsidDel="0077417E">
          <w:delText>-</w:delText>
        </w:r>
        <w:r w:rsidDel="0077417E">
          <w:rPr>
            <w:rFonts w:ascii="Sylfaen" w:hAnsi="Sylfaen" w:cs="Sylfaen"/>
          </w:rPr>
          <w:delText>პალიატიური</w:delText>
        </w:r>
        <w:r w:rsidDel="0077417E">
          <w:delText xml:space="preserve"> </w:delText>
        </w:r>
        <w:r w:rsidDel="0077417E">
          <w:rPr>
            <w:rFonts w:ascii="Sylfaen" w:hAnsi="Sylfaen" w:cs="Sylfaen"/>
          </w:rPr>
          <w:delText>მზრუნველობა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სიმპტომური</w:delText>
        </w:r>
        <w:r w:rsidDel="0077417E">
          <w:delText xml:space="preserve"> </w:delText>
        </w:r>
        <w:r w:rsidDel="0077417E">
          <w:rPr>
            <w:rFonts w:ascii="Sylfaen" w:hAnsi="Sylfaen" w:cs="Sylfaen"/>
          </w:rPr>
          <w:delText>მკურნალობა</w:delText>
        </w:r>
        <w:r w:rsidDel="0077417E">
          <w:delText xml:space="preserve">; </w:delText>
        </w:r>
      </w:del>
    </w:p>
    <w:p w14:paraId="3A601945" w14:textId="684E4467" w:rsidR="002F29D5" w:rsidRDefault="002F29D5" w:rsidP="002F29D5">
      <w:pPr>
        <w:pStyle w:val="NormalWeb"/>
        <w:jc w:val="both"/>
      </w:pPr>
      <w:r>
        <w:t xml:space="preserve">            </w:t>
      </w:r>
      <w:del w:id="3646" w:author="Windows User" w:date="2019-12-16T01:20:00Z">
        <w:r w:rsidDel="0077417E">
          <w:rPr>
            <w:rFonts w:ascii="Sylfaen" w:hAnsi="Sylfaen" w:cs="Sylfaen"/>
          </w:rPr>
          <w:delText>გ</w:delText>
        </w:r>
        <w:r w:rsidDel="0077417E">
          <w:delText xml:space="preserve">) </w:delText>
        </w:r>
      </w:del>
      <w:ins w:id="3647" w:author="Windows User" w:date="2019-12-16T01:20:00Z">
        <w:r w:rsidR="0077417E">
          <w:rPr>
            <w:rFonts w:ascii="Sylfaen" w:hAnsi="Sylfaen" w:cs="Sylfaen"/>
            <w:lang w:val="ka-GE"/>
          </w:rPr>
          <w:t>ბ</w:t>
        </w:r>
        <w:r w:rsidR="0077417E">
          <w:t xml:space="preserve">) </w:t>
        </w:r>
      </w:ins>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5007D655" w:rsidR="002F29D5" w:rsidRDefault="002F29D5" w:rsidP="002F29D5">
      <w:pPr>
        <w:pStyle w:val="NormalWeb"/>
        <w:jc w:val="both"/>
      </w:pPr>
      <w:r>
        <w:t xml:space="preserve">            </w:t>
      </w:r>
      <w:del w:id="3648" w:author="Windows User" w:date="2019-12-16T01:20: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del>
      <w:ins w:id="3649" w:author="Windows User" w:date="2019-12-16T01:20:00Z">
        <w:r w:rsidR="0077417E">
          <w:rPr>
            <w:rFonts w:ascii="Sylfaen" w:hAnsi="Sylfaen" w:cs="Sylfaen"/>
            <w:lang w:val="ka-GE"/>
          </w:rPr>
          <w:t>ბ</w:t>
        </w:r>
        <w:r w:rsidR="0077417E">
          <w:t>.</w:t>
        </w:r>
        <w:r w:rsidR="0077417E">
          <w:rPr>
            <w:rFonts w:ascii="Sylfaen" w:hAnsi="Sylfaen" w:cs="Sylfaen"/>
          </w:rPr>
          <w:t>ა</w:t>
        </w:r>
        <w:r w:rsidR="0077417E">
          <w:t xml:space="preserve">) </w:t>
        </w:r>
      </w:ins>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7BB3D008" w:rsidR="002F29D5" w:rsidRDefault="002F29D5" w:rsidP="002F29D5">
      <w:pPr>
        <w:pStyle w:val="NormalWeb"/>
        <w:jc w:val="both"/>
      </w:pPr>
      <w:r>
        <w:t xml:space="preserve">            </w:t>
      </w:r>
      <w:del w:id="3650" w:author="Windows User" w:date="2019-12-16T01:20:00Z">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del>
      <w:ins w:id="3651" w:author="Windows User" w:date="2019-12-16T01:20:00Z">
        <w:r w:rsidR="0077417E">
          <w:rPr>
            <w:rFonts w:ascii="Sylfaen" w:hAnsi="Sylfaen" w:cs="Sylfaen"/>
            <w:lang w:val="ka-GE"/>
          </w:rPr>
          <w:t>ბ</w:t>
        </w:r>
        <w:r w:rsidR="0077417E">
          <w:t>.</w:t>
        </w:r>
        <w:r w:rsidR="0077417E">
          <w:rPr>
            <w:rFonts w:ascii="Sylfaen" w:hAnsi="Sylfaen" w:cs="Sylfaen"/>
          </w:rPr>
          <w:t>ბ</w:t>
        </w:r>
        <w:r w:rsidR="0077417E">
          <w:t xml:space="preserve">) </w:t>
        </w:r>
      </w:ins>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7E2D58EA" w:rsidR="002F29D5" w:rsidRDefault="002F29D5" w:rsidP="002F29D5">
      <w:pPr>
        <w:pStyle w:val="NormalWeb"/>
        <w:jc w:val="both"/>
      </w:pPr>
      <w:r>
        <w:t> </w:t>
      </w:r>
      <w:del w:id="3652" w:author="Windows User" w:date="2019-12-16T01:20:00Z">
        <w:r w:rsidDel="0077417E">
          <w:rPr>
            <w:rFonts w:ascii="Sylfaen" w:hAnsi="Sylfaen" w:cs="Sylfaen"/>
          </w:rPr>
          <w:delText>გ</w:delText>
        </w:r>
        <w:r w:rsidDel="0077417E">
          <w:delText>.</w:delText>
        </w:r>
        <w:r w:rsidDel="0077417E">
          <w:rPr>
            <w:rFonts w:ascii="Sylfaen" w:hAnsi="Sylfaen" w:cs="Sylfaen"/>
          </w:rPr>
          <w:delText>გ</w:delText>
        </w:r>
        <w:r w:rsidDel="0077417E">
          <w:delText xml:space="preserve">) </w:delText>
        </w:r>
      </w:del>
      <w:ins w:id="3653" w:author="Windows User" w:date="2019-12-16T01:20:00Z">
        <w:r w:rsidR="0077417E">
          <w:rPr>
            <w:rFonts w:ascii="Sylfaen" w:hAnsi="Sylfaen" w:cs="Sylfaen"/>
            <w:lang w:val="ka-GE"/>
          </w:rPr>
          <w:t>ბ</w:t>
        </w:r>
        <w:r w:rsidR="0077417E">
          <w:t>.</w:t>
        </w:r>
        <w:r w:rsidR="0077417E">
          <w:rPr>
            <w:rFonts w:ascii="Sylfaen" w:hAnsi="Sylfaen" w:cs="Sylfaen"/>
          </w:rPr>
          <w:t>გ</w:t>
        </w:r>
        <w:r w:rsidR="0077417E">
          <w:t xml:space="preserve">) </w:t>
        </w:r>
      </w:ins>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lastRenderedPageBreak/>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6E7B1B46" w14:textId="6DAED211" w:rsidR="002F29D5" w:rsidDel="0077417E" w:rsidRDefault="002F29D5" w:rsidP="002F29D5">
      <w:pPr>
        <w:pStyle w:val="NormalWeb"/>
        <w:jc w:val="both"/>
        <w:rPr>
          <w:del w:id="3654" w:author="Windows User" w:date="2019-12-16T01:21:00Z"/>
        </w:rPr>
      </w:pPr>
      <w:del w:id="3655" w:author="Windows User" w:date="2019-12-16T01:21: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ანაზღაურების</w:delText>
        </w:r>
        <w:r w:rsidDel="0077417E">
          <w:delText xml:space="preserve"> </w:delText>
        </w:r>
        <w:r w:rsidDel="0077417E">
          <w:rPr>
            <w:rFonts w:ascii="Sylfaen" w:hAnsi="Sylfaen" w:cs="Sylfaen"/>
          </w:rPr>
          <w:delText>ერთეულია</w:delText>
        </w:r>
        <w:r w:rsidDel="0077417E">
          <w:delText xml:space="preserve"> </w:delText>
        </w:r>
        <w:r w:rsidDel="0077417E">
          <w:rPr>
            <w:rFonts w:ascii="Sylfaen" w:hAnsi="Sylfaen" w:cs="Sylfaen"/>
          </w:rPr>
          <w:delText>საწოლდღე</w:delText>
        </w:r>
        <w:r w:rsidDel="0077417E">
          <w:delText xml:space="preserve">. </w:delText>
        </w:r>
        <w:r w:rsidDel="0077417E">
          <w:rPr>
            <w:rFonts w:ascii="Sylfaen" w:hAnsi="Sylfaen" w:cs="Sylfaen"/>
          </w:rPr>
          <w:delText>საწოლდღის</w:delText>
        </w:r>
        <w:r w:rsidDel="0077417E">
          <w:delText xml:space="preserve"> </w:delText>
        </w:r>
        <w:r w:rsidDel="0077417E">
          <w:rPr>
            <w:rFonts w:ascii="Sylfaen" w:hAnsi="Sylfaen" w:cs="Sylfaen"/>
          </w:rPr>
          <w:delText>მაქსიმალური</w:delText>
        </w:r>
        <w:r w:rsidDel="0077417E">
          <w:delText xml:space="preserve"> </w:delText>
        </w:r>
        <w:r w:rsidDel="0077417E">
          <w:rPr>
            <w:rFonts w:ascii="Sylfaen" w:hAnsi="Sylfaen" w:cs="Sylfaen"/>
          </w:rPr>
          <w:delText>ღირებულებაა</w:delText>
        </w:r>
        <w:r w:rsidDel="0077417E">
          <w:delText xml:space="preserve"> 75 </w:delText>
        </w:r>
        <w:r w:rsidDel="0077417E">
          <w:rPr>
            <w:rFonts w:ascii="Sylfaen" w:hAnsi="Sylfaen" w:cs="Sylfaen"/>
          </w:rPr>
          <w:delText>ლარი</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del>
    </w:p>
    <w:p w14:paraId="03D23602" w14:textId="60FEA2D4" w:rsidR="002F29D5" w:rsidDel="0077417E" w:rsidRDefault="002F29D5" w:rsidP="0077417E">
      <w:pPr>
        <w:pStyle w:val="NormalWeb"/>
        <w:jc w:val="both"/>
        <w:rPr>
          <w:del w:id="3656" w:author="Windows User" w:date="2019-12-16T01:22:00Z"/>
        </w:rPr>
      </w:pPr>
      <w:r>
        <w:t> </w:t>
      </w:r>
      <w:del w:id="3657" w:author="Windows User" w:date="2019-12-16T01:22:00Z">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70%, </w:delText>
        </w:r>
        <w:r w:rsidDel="0077417E">
          <w:rPr>
            <w:rFonts w:ascii="Sylfaen" w:hAnsi="Sylfaen" w:cs="Sylfaen"/>
          </w:rPr>
          <w:delText>ხოლო</w:delText>
        </w:r>
        <w:r w:rsidDel="0077417E">
          <w:delText xml:space="preserve">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30%-</w:delText>
        </w:r>
        <w:r w:rsidDel="0077417E">
          <w:rPr>
            <w:rFonts w:ascii="Sylfaen" w:hAnsi="Sylfaen" w:cs="Sylfaen"/>
          </w:rPr>
          <w:delText>ს</w:delText>
        </w:r>
        <w:r w:rsidDel="0077417E">
          <w:delText xml:space="preserve">; </w:delText>
        </w:r>
      </w:del>
    </w:p>
    <w:p w14:paraId="326E9BA8" w14:textId="39A8D5FE" w:rsidR="002F29D5" w:rsidRDefault="002F29D5" w:rsidP="00BC2081">
      <w:pPr>
        <w:pStyle w:val="NormalWeb"/>
        <w:jc w:val="both"/>
      </w:pPr>
      <w:del w:id="3658" w:author="Windows User" w:date="2019-12-16T01:22:00Z">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80%,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20%-</w:delText>
        </w:r>
        <w:r w:rsidDel="0077417E">
          <w:rPr>
            <w:rFonts w:ascii="Sylfaen" w:hAnsi="Sylfaen" w:cs="Sylfaen"/>
          </w:rPr>
          <w:delText>ს</w:delText>
        </w:r>
        <w:r w:rsidDel="0077417E">
          <w:delText xml:space="preserve">, </w:delText>
        </w:r>
        <w:r w:rsidDel="0077417E">
          <w:rPr>
            <w:rFonts w:ascii="Sylfaen" w:hAnsi="Sylfaen" w:cs="Sylfaen"/>
          </w:rPr>
          <w:delText>ხოლო</w:delText>
        </w:r>
        <w:r w:rsidDel="0077417E">
          <w:delText xml:space="preserve"> </w:delText>
        </w:r>
        <w:r w:rsidDel="0077417E">
          <w:rPr>
            <w:rFonts w:ascii="Sylfaen" w:hAnsi="Sylfaen" w:cs="Sylfaen"/>
          </w:rPr>
          <w:delText>საპენსიო</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პირებისთვის</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90%.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10%-</w:delText>
        </w:r>
        <w:r w:rsidDel="0077417E">
          <w:rPr>
            <w:rFonts w:ascii="Sylfaen" w:hAnsi="Sylfaen" w:cs="Sylfaen"/>
          </w:rPr>
          <w:delText>ს</w:delText>
        </w:r>
        <w:r w:rsidDel="0077417E">
          <w:delText>.</w:delText>
        </w:r>
      </w:del>
      <w:r>
        <w:t xml:space="preserve"> </w:t>
      </w:r>
    </w:p>
    <w:p w14:paraId="585646F5" w14:textId="5BB87379" w:rsidR="002F29D5" w:rsidDel="0077417E" w:rsidRDefault="002F29D5" w:rsidP="002F29D5">
      <w:pPr>
        <w:pStyle w:val="NormalWeb"/>
        <w:jc w:val="both"/>
        <w:rPr>
          <w:del w:id="3659" w:author="Windows User" w:date="2019-12-16T01:23:00Z"/>
        </w:rPr>
      </w:pPr>
      <w:del w:id="3660" w:author="Windows User" w:date="2019-12-16T01:23:00Z">
        <w:r w:rsidDel="0077417E">
          <w:rPr>
            <w:rFonts w:ascii="Sylfaen" w:hAnsi="Sylfaen" w:cs="Sylfaen"/>
          </w:rPr>
          <w:delText>გ</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ფარგლებში</w:delText>
        </w:r>
        <w:r w:rsidDel="0077417E">
          <w:delText xml:space="preserve"> </w:delText>
        </w:r>
        <w:r w:rsidDel="0077417E">
          <w:rPr>
            <w:rFonts w:ascii="Sylfaen" w:hAnsi="Sylfaen" w:cs="Sylfaen"/>
          </w:rPr>
          <w:delText>თანაგადახდას</w:delText>
        </w:r>
        <w:r w:rsidDel="0077417E">
          <w:delText xml:space="preserve"> </w:delText>
        </w:r>
        <w:r w:rsidDel="0077417E">
          <w:rPr>
            <w:rFonts w:ascii="Sylfaen" w:hAnsi="Sylfaen" w:cs="Sylfaen"/>
          </w:rPr>
          <w:delText>არ</w:delText>
        </w:r>
        <w:r w:rsidDel="0077417E">
          <w:delText xml:space="preserve"> </w:delText>
        </w:r>
        <w:r w:rsidDel="0077417E">
          <w:rPr>
            <w:rFonts w:ascii="Sylfaen" w:hAnsi="Sylfaen" w:cs="Sylfaen"/>
          </w:rPr>
          <w:delText>ექვემდებარება</w:delText>
        </w:r>
        <w:r w:rsidDel="0077417E">
          <w:delText xml:space="preserve"> </w:delText>
        </w:r>
        <w:r w:rsidDel="0077417E">
          <w:rPr>
            <w:rFonts w:ascii="Sylfaen" w:hAnsi="Sylfaen" w:cs="Sylfaen"/>
          </w:rPr>
          <w:delText>ამავე</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გაწეული</w:delText>
        </w:r>
        <w:r w:rsidDel="0077417E">
          <w:delText xml:space="preserve"> </w:delText>
        </w:r>
        <w:r w:rsidDel="0077417E">
          <w:rPr>
            <w:rFonts w:ascii="Sylfaen" w:hAnsi="Sylfaen" w:cs="Sylfaen"/>
          </w:rPr>
          <w:delText>მომსახურება</w:delText>
        </w:r>
        <w:r w:rsidDel="0077417E">
          <w:delText xml:space="preserve">: </w:delText>
        </w:r>
      </w:del>
    </w:p>
    <w:p w14:paraId="00ED176C" w14:textId="07F5BF99" w:rsidR="002F29D5" w:rsidDel="0077417E" w:rsidRDefault="002F29D5" w:rsidP="002F29D5">
      <w:pPr>
        <w:pStyle w:val="NormalWeb"/>
        <w:jc w:val="both"/>
        <w:rPr>
          <w:del w:id="3661" w:author="Windows User" w:date="2019-12-16T01:23:00Z"/>
        </w:rPr>
      </w:pPr>
      <w:del w:id="3662" w:author="Windows User" w:date="2019-12-16T01:23: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del>
    </w:p>
    <w:p w14:paraId="22A84BB9" w14:textId="56C01126" w:rsidR="002F29D5" w:rsidDel="0077417E" w:rsidRDefault="002F29D5" w:rsidP="002F29D5">
      <w:pPr>
        <w:pStyle w:val="NormalWeb"/>
        <w:jc w:val="both"/>
        <w:rPr>
          <w:del w:id="3663" w:author="Windows User" w:date="2019-12-16T01:23:00Z"/>
        </w:rPr>
      </w:pPr>
      <w:del w:id="3664"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ა</w:delText>
        </w:r>
        <w:r w:rsidDel="0077417E">
          <w:delText>) „</w:delText>
        </w:r>
        <w:r w:rsidDel="0077417E">
          <w:rPr>
            <w:rFonts w:ascii="Sylfaen" w:hAnsi="Sylfaen" w:cs="Sylfaen"/>
          </w:rPr>
          <w:delText>ა</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w:delText>
        </w:r>
      </w:del>
    </w:p>
    <w:p w14:paraId="2D6DC89C" w14:textId="11FC5F5A" w:rsidR="002F29D5" w:rsidDel="0077417E" w:rsidRDefault="002F29D5" w:rsidP="002F29D5">
      <w:pPr>
        <w:pStyle w:val="NormalWeb"/>
        <w:jc w:val="both"/>
        <w:rPr>
          <w:del w:id="3665" w:author="Windows User" w:date="2019-12-16T01:23:00Z"/>
        </w:rPr>
      </w:pPr>
      <w:del w:id="3666"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მოსარგებლეებიდან</w:delText>
        </w:r>
        <w:r w:rsidDel="0077417E">
          <w:delText xml:space="preserve">: </w:delText>
        </w:r>
      </w:del>
    </w:p>
    <w:p w14:paraId="67B5C3D3" w14:textId="18FB3157" w:rsidR="002F29D5" w:rsidDel="0077417E" w:rsidRDefault="002F29D5" w:rsidP="002F29D5">
      <w:pPr>
        <w:pStyle w:val="NormalWeb"/>
        <w:jc w:val="both"/>
        <w:rPr>
          <w:del w:id="3667" w:author="Windows User" w:date="2019-12-16T01:23:00Z"/>
        </w:rPr>
      </w:pPr>
      <w:del w:id="3668"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0-5 </w:delText>
        </w:r>
        <w:r w:rsidDel="0077417E">
          <w:rPr>
            <w:rFonts w:ascii="Sylfaen" w:hAnsi="Sylfaen" w:cs="Sylfaen"/>
          </w:rPr>
          <w:delText>წლის</w:delText>
        </w:r>
        <w:r w:rsidDel="0077417E">
          <w:delText xml:space="preserve"> (</w:delText>
        </w:r>
        <w:r w:rsidDel="0077417E">
          <w:rPr>
            <w:rFonts w:ascii="Sylfaen" w:hAnsi="Sylfaen" w:cs="Sylfaen"/>
          </w:rPr>
          <w:delText>ჩათვლით</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მოსარგებლეებისა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ბავშვებისათვის</w:delText>
        </w:r>
        <w:r w:rsidDel="0077417E">
          <w:delText xml:space="preserve">; </w:delText>
        </w:r>
      </w:del>
    </w:p>
    <w:p w14:paraId="43267239" w14:textId="550B0B67" w:rsidR="002F29D5" w:rsidDel="0077417E" w:rsidRDefault="002F29D5" w:rsidP="002F29D5">
      <w:pPr>
        <w:pStyle w:val="NormalWeb"/>
        <w:jc w:val="both"/>
        <w:rPr>
          <w:del w:id="3669" w:author="Windows User" w:date="2019-12-16T01:23:00Z"/>
        </w:rPr>
      </w:pPr>
      <w:del w:id="3670"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ასაკით</w:delText>
        </w:r>
        <w:r w:rsidDel="0077417E">
          <w:delText xml:space="preserve"> </w:delText>
        </w:r>
        <w:r w:rsidDel="0077417E">
          <w:rPr>
            <w:rFonts w:ascii="Sylfaen" w:hAnsi="Sylfaen" w:cs="Sylfaen"/>
          </w:rPr>
          <w:delText>პენსიონერი</w:delText>
        </w:r>
        <w:r w:rsidDel="0077417E">
          <w:delText xml:space="preserve"> </w:delText>
        </w:r>
        <w:r w:rsidDel="0077417E">
          <w:rPr>
            <w:rFonts w:ascii="Sylfaen" w:hAnsi="Sylfaen" w:cs="Sylfaen"/>
          </w:rPr>
          <w:delText>ვეტერანებისა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მკვეთრად</w:delText>
        </w:r>
        <w:r w:rsidDel="0077417E">
          <w:delText xml:space="preserve"> </w:delText>
        </w:r>
        <w:r w:rsidDel="0077417E">
          <w:rPr>
            <w:rFonts w:ascii="Sylfaen" w:hAnsi="Sylfaen" w:cs="Sylfaen"/>
          </w:rPr>
          <w:delText>გამოხატული</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ვეტერანებისათვის</w:delText>
        </w:r>
        <w:r w:rsidDel="0077417E">
          <w:delText xml:space="preserve">. </w:delText>
        </w:r>
      </w:del>
    </w:p>
    <w:p w14:paraId="34F8BA8B" w14:textId="3E11C81D" w:rsidR="002F29D5" w:rsidDel="0077417E" w:rsidRDefault="002F29D5" w:rsidP="002F29D5">
      <w:pPr>
        <w:pStyle w:val="NormalWeb"/>
        <w:jc w:val="both"/>
        <w:rPr>
          <w:del w:id="3671" w:author="Windows User" w:date="2019-12-16T01:24:00Z"/>
        </w:rPr>
      </w:pPr>
      <w:del w:id="3672" w:author="Windows User" w:date="2019-12-16T01:24:00Z">
        <w:r w:rsidDel="0077417E">
          <w:lastRenderedPageBreak/>
          <w:delText xml:space="preserve">            </w:delText>
        </w:r>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პირებისათვის</w:delText>
        </w:r>
        <w:r w:rsidDel="0077417E">
          <w:delText xml:space="preserve">. </w:delText>
        </w:r>
      </w:del>
    </w:p>
    <w:p w14:paraId="45192510" w14:textId="714BC859" w:rsidR="002F29D5" w:rsidRDefault="002F29D5" w:rsidP="002F29D5">
      <w:pPr>
        <w:pStyle w:val="NormalWeb"/>
        <w:jc w:val="both"/>
      </w:pPr>
      <w:del w:id="3673" w:author="Windows User" w:date="2019-12-16T01:24:00Z">
        <w:r w:rsidDel="0077417E">
          <w:rPr>
            <w:rFonts w:ascii="Sylfaen" w:hAnsi="Sylfaen" w:cs="Sylfaen"/>
          </w:rPr>
          <w:delText>დ</w:delText>
        </w:r>
        <w:r w:rsidDel="0077417E">
          <w:delText xml:space="preserve">) </w:delText>
        </w:r>
      </w:del>
      <w:ins w:id="3674" w:author="Windows User" w:date="2019-12-16T01:24: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5" w:author="Windows User" w:date="2019-12-16T01:24:00Z">
        <w:r w:rsidDel="0077417E">
          <w:delText>„</w:delText>
        </w:r>
        <w:r w:rsidDel="0077417E">
          <w:rPr>
            <w:rFonts w:ascii="Sylfaen" w:hAnsi="Sylfaen" w:cs="Sylfaen"/>
          </w:rPr>
          <w:delText>გ</w:delText>
        </w:r>
        <w:r w:rsidDel="0077417E">
          <w:delText xml:space="preserve">“ </w:delText>
        </w:r>
      </w:del>
      <w:ins w:id="3676" w:author="Windows User" w:date="2019-12-16T01:24: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78A37FEC"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del w:id="3677" w:author="Windows User" w:date="2019-12-16T01:30:00Z">
        <w:r w:rsidDel="003B006B">
          <w:rPr>
            <w:rFonts w:ascii="Sylfaen" w:hAnsi="Sylfaen" w:cs="Sylfaen"/>
          </w:rPr>
          <w:delText>და</w:delText>
        </w:r>
        <w:r w:rsidDel="003B006B">
          <w:delText xml:space="preserve"> „</w:delText>
        </w:r>
        <w:r w:rsidDel="003B006B">
          <w:rPr>
            <w:rFonts w:ascii="Sylfaen" w:hAnsi="Sylfaen" w:cs="Sylfaen"/>
          </w:rPr>
          <w:delText>ბ</w:delText>
        </w:r>
        <w:r w:rsidDel="003B006B">
          <w:delText xml:space="preserve">“ </w:delText>
        </w:r>
      </w:del>
      <w:r>
        <w:rPr>
          <w:rFonts w:ascii="Sylfaen" w:hAnsi="Sylfaen" w:cs="Sylfaen"/>
        </w:rPr>
        <w:t>ქვეპუნქტ</w:t>
      </w:r>
      <w:del w:id="3678" w:author="Windows User" w:date="2019-12-16T01:30:00Z">
        <w:r w:rsidDel="003B006B">
          <w:rPr>
            <w:rFonts w:ascii="Sylfaen" w:hAnsi="Sylfaen" w:cs="Sylfaen"/>
          </w:rPr>
          <w:delText>ებ</w:delText>
        </w:r>
      </w:del>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del w:id="3679" w:author="Windows User" w:date="2019-12-16T01:30:00Z">
        <w:r w:rsidDel="003B006B">
          <w:delText>„</w:delText>
        </w:r>
        <w:r w:rsidDel="003B006B">
          <w:rPr>
            <w:rFonts w:ascii="Sylfaen" w:hAnsi="Sylfaen" w:cs="Sylfaen"/>
          </w:rPr>
          <w:delText>გ</w:delText>
        </w:r>
        <w:r w:rsidDel="003B006B">
          <w:delText xml:space="preserve">“ </w:delText>
        </w:r>
      </w:del>
      <w:ins w:id="3680"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4D57CFD1"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81" w:author="Windows User" w:date="2019-12-16T01:30:00Z">
        <w:r w:rsidDel="003B006B">
          <w:delText>„</w:delText>
        </w:r>
        <w:r w:rsidDel="003B006B">
          <w:rPr>
            <w:rFonts w:ascii="Sylfaen" w:hAnsi="Sylfaen" w:cs="Sylfaen"/>
          </w:rPr>
          <w:delText>გ</w:delText>
        </w:r>
        <w:r w:rsidDel="003B006B">
          <w:delText xml:space="preserve">“ </w:delText>
        </w:r>
      </w:del>
      <w:ins w:id="3682"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5B42DA48"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83" w:author="Windows User" w:date="2019-12-16T01:30:00Z">
        <w:r w:rsidDel="003B006B">
          <w:delText>„</w:delText>
        </w:r>
        <w:r w:rsidDel="003B006B">
          <w:rPr>
            <w:rFonts w:ascii="Sylfaen" w:hAnsi="Sylfaen" w:cs="Sylfaen"/>
          </w:rPr>
          <w:delText>გ</w:delText>
        </w:r>
        <w:r w:rsidDel="003B006B">
          <w:delText xml:space="preserve">“ </w:delText>
        </w:r>
      </w:del>
      <w:ins w:id="3684"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5" w:author="Windows User" w:date="2019-12-16T01:30: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686" w:author="Windows User" w:date="2019-12-16T01:30: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del w:id="3687" w:author="Windows User" w:date="2019-12-16T01:30:00Z">
        <w:r w:rsidDel="003B006B">
          <w:delText>„</w:delText>
        </w:r>
        <w:r w:rsidDel="003B006B">
          <w:rPr>
            <w:rFonts w:ascii="Sylfaen" w:hAnsi="Sylfaen" w:cs="Sylfaen"/>
          </w:rPr>
          <w:delText>გ</w:delText>
        </w:r>
        <w:r w:rsidDel="003B006B">
          <w:delText xml:space="preserve">“ </w:delText>
        </w:r>
      </w:del>
      <w:ins w:id="3688"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9"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90"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09A293C5"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91" w:author="Windows User" w:date="2019-12-16T01:31:00Z">
        <w:r w:rsidDel="003B006B">
          <w:delText>„</w:delText>
        </w:r>
        <w:r w:rsidDel="003B006B">
          <w:rPr>
            <w:rFonts w:ascii="Sylfaen" w:hAnsi="Sylfaen" w:cs="Sylfaen"/>
          </w:rPr>
          <w:delText>გ</w:delText>
        </w:r>
        <w:r w:rsidDel="003B006B">
          <w:delText xml:space="preserve">“ </w:delText>
        </w:r>
      </w:del>
      <w:ins w:id="3692"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93"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ბ</w:delText>
        </w:r>
        <w:r w:rsidDel="003B006B">
          <w:delText xml:space="preserve">“ </w:delText>
        </w:r>
      </w:del>
      <w:ins w:id="3694" w:author="Windows User" w:date="2019-12-16T01:31:00Z">
        <w:r w:rsidR="003B006B">
          <w:t>„</w:t>
        </w:r>
        <w:r w:rsidR="003B006B">
          <w:rPr>
            <w:rFonts w:ascii="Sylfaen" w:hAnsi="Sylfaen" w:cs="Sylfaen"/>
            <w:lang w:val="ka-GE"/>
          </w:rPr>
          <w:t>ბ</w:t>
        </w:r>
        <w:r w:rsidR="003B006B">
          <w:t>.</w:t>
        </w:r>
        <w:r w:rsidR="003B006B">
          <w:rPr>
            <w:rFonts w:ascii="Sylfaen" w:hAnsi="Sylfaen" w:cs="Sylfaen"/>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del w:id="3695" w:author="Windows User" w:date="2019-12-16T01:31:00Z">
        <w:r w:rsidDel="003B006B">
          <w:delText>„</w:delText>
        </w:r>
        <w:r w:rsidDel="003B006B">
          <w:rPr>
            <w:rFonts w:ascii="Sylfaen" w:hAnsi="Sylfaen" w:cs="Sylfaen"/>
          </w:rPr>
          <w:delText>გ</w:delText>
        </w:r>
        <w:r w:rsidDel="003B006B">
          <w:delText xml:space="preserve">“ </w:delText>
        </w:r>
      </w:del>
      <w:ins w:id="3696"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97"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98"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ქვეპუნქტის</w:t>
      </w:r>
      <w:r>
        <w:t xml:space="preserve"> </w:t>
      </w:r>
      <w:r>
        <w:rPr>
          <w:rFonts w:ascii="Sylfaen" w:hAnsi="Sylfaen" w:cs="Sylfaen"/>
        </w:rPr>
        <w:t>მიმწოდებელი</w:t>
      </w:r>
      <w:r>
        <w:t xml:space="preserve"> </w:t>
      </w:r>
      <w:ins w:id="3699" w:author="Ekaterine Adamia" w:date="2019-12-16T13:32: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ins>
      <w:del w:id="3700" w:author="Ekaterine Adamia" w:date="2019-12-16T13:32:00Z">
        <w:r w:rsidRPr="003B006B" w:rsidDel="009C4349">
          <w:rPr>
            <w:highlight w:val="yellow"/>
            <w:rPrChange w:id="3701" w:author="Windows User" w:date="2019-12-16T01:31:00Z">
              <w:rPr/>
            </w:rPrChange>
          </w:rPr>
          <w:delText>„</w:delText>
        </w:r>
        <w:r w:rsidRPr="003B006B" w:rsidDel="009C4349">
          <w:rPr>
            <w:rFonts w:ascii="Sylfaen" w:hAnsi="Sylfaen" w:cs="Sylfaen"/>
            <w:highlight w:val="yellow"/>
            <w:rPrChange w:id="3702" w:author="Windows User" w:date="2019-12-16T01:31:00Z">
              <w:rPr>
                <w:rFonts w:ascii="Sylfaen" w:hAnsi="Sylfaen" w:cs="Sylfaen"/>
              </w:rPr>
            </w:rPrChange>
          </w:rPr>
          <w:delText>სოფლის</w:delText>
        </w:r>
        <w:r w:rsidRPr="003B006B" w:rsidDel="009C4349">
          <w:rPr>
            <w:highlight w:val="yellow"/>
            <w:rPrChange w:id="3703" w:author="Windows User" w:date="2019-12-16T01:31:00Z">
              <w:rPr/>
            </w:rPrChange>
          </w:rPr>
          <w:delText xml:space="preserve"> </w:delText>
        </w:r>
        <w:r w:rsidRPr="003B006B" w:rsidDel="009C4349">
          <w:rPr>
            <w:rFonts w:ascii="Sylfaen" w:hAnsi="Sylfaen" w:cs="Sylfaen"/>
            <w:highlight w:val="yellow"/>
            <w:rPrChange w:id="3704" w:author="Windows User" w:date="2019-12-16T01:31:00Z">
              <w:rPr>
                <w:rFonts w:ascii="Sylfaen" w:hAnsi="Sylfaen" w:cs="Sylfaen"/>
              </w:rPr>
            </w:rPrChange>
          </w:rPr>
          <w:delText>ექიმისა</w:delText>
        </w:r>
        <w:r w:rsidRPr="003B006B" w:rsidDel="009C4349">
          <w:rPr>
            <w:highlight w:val="yellow"/>
            <w:rPrChange w:id="3705" w:author="Windows User" w:date="2019-12-16T01:31:00Z">
              <w:rPr/>
            </w:rPrChange>
          </w:rPr>
          <w:delText>“</w:delText>
        </w:r>
      </w:del>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lastRenderedPageBreak/>
        <w:t>„</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DC60F33" w14:textId="0A7FB41B" w:rsidR="002F29D5" w:rsidDel="003B006B" w:rsidRDefault="002F29D5" w:rsidP="002F29D5">
      <w:pPr>
        <w:pStyle w:val="NormalWeb"/>
        <w:jc w:val="both"/>
        <w:rPr>
          <w:del w:id="3706" w:author="Windows User" w:date="2019-12-16T01:32:00Z"/>
        </w:rPr>
      </w:pPr>
      <w:del w:id="3707" w:author="Windows User" w:date="2019-12-16T01:32:00Z">
        <w:r w:rsidDel="003B006B">
          <w:delText xml:space="preserve">2.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მიმწოდებელია</w:delText>
        </w:r>
        <w:r w:rsidDel="003B006B">
          <w:delText xml:space="preserve"> </w:delText>
        </w:r>
        <w:r w:rsidDel="003B006B">
          <w:rPr>
            <w:rFonts w:ascii="Sylfaen" w:hAnsi="Sylfaen" w:cs="Sylfaen"/>
          </w:rPr>
          <w:delText>პირი</w:delText>
        </w:r>
        <w:r w:rsidDel="003B006B">
          <w:delText xml:space="preserve">, </w:delText>
        </w:r>
        <w:r w:rsidDel="003B006B">
          <w:rPr>
            <w:rFonts w:ascii="Sylfaen" w:hAnsi="Sylfaen" w:cs="Sylfaen"/>
          </w:rPr>
          <w:delText>რომელიც</w:delText>
        </w:r>
        <w:r w:rsidDel="003B006B">
          <w:delText xml:space="preserve"> </w:delText>
        </w:r>
        <w:r w:rsidDel="003B006B">
          <w:rPr>
            <w:rFonts w:ascii="Sylfaen" w:hAnsi="Sylfaen" w:cs="Sylfaen"/>
          </w:rPr>
          <w:delText>აკმაყოფილებს</w:delText>
        </w:r>
        <w:r w:rsidDel="003B006B">
          <w:delText xml:space="preserve"> </w:delText>
        </w:r>
        <w:r w:rsidDel="003B006B">
          <w:rPr>
            <w:rFonts w:ascii="Sylfaen" w:hAnsi="Sylfaen" w:cs="Sylfaen"/>
          </w:rPr>
          <w:delText>შესაბამისი</w:delText>
        </w:r>
        <w:r w:rsidDel="003B006B">
          <w:delText xml:space="preserve"> </w:delText>
        </w:r>
        <w:r w:rsidDel="003B006B">
          <w:rPr>
            <w:rFonts w:ascii="Sylfaen" w:hAnsi="Sylfaen" w:cs="Sylfaen"/>
          </w:rPr>
          <w:delText>საქმიანობისათვის</w:delText>
        </w:r>
        <w:r w:rsidDel="003B006B">
          <w:delText xml:space="preserve"> </w:delText>
        </w:r>
        <w:r w:rsidDel="003B006B">
          <w:rPr>
            <w:rFonts w:ascii="Sylfaen" w:hAnsi="Sylfaen" w:cs="Sylfaen"/>
          </w:rPr>
          <w:delText>კანონმდებლობით</w:delText>
        </w:r>
        <w:r w:rsidDel="003B006B">
          <w:delText xml:space="preserve"> </w:delText>
        </w:r>
        <w:r w:rsidDel="003B006B">
          <w:rPr>
            <w:rFonts w:ascii="Sylfaen" w:hAnsi="Sylfaen" w:cs="Sylfaen"/>
          </w:rPr>
          <w:delText>დადგენილ</w:delText>
        </w:r>
        <w:r w:rsidDel="003B006B">
          <w:delText xml:space="preserve"> </w:delText>
        </w:r>
        <w:r w:rsidDel="003B006B">
          <w:rPr>
            <w:rFonts w:ascii="Sylfaen" w:hAnsi="Sylfaen" w:cs="Sylfaen"/>
          </w:rPr>
          <w:delText>მოთხოვნებს</w:delText>
        </w:r>
        <w:r w:rsidDel="003B006B">
          <w:delText xml:space="preserve">, </w:delText>
        </w:r>
        <w:r w:rsidDel="003B006B">
          <w:rPr>
            <w:rFonts w:ascii="Sylfaen" w:hAnsi="Sylfaen" w:cs="Sylfaen"/>
          </w:rPr>
          <w:delText>ეთანხმება</w:delText>
        </w:r>
        <w:r w:rsidDel="003B006B">
          <w:delText xml:space="preserve"> </w:delText>
        </w:r>
        <w:r w:rsidDel="003B006B">
          <w:rPr>
            <w:rFonts w:ascii="Sylfaen" w:hAnsi="Sylfaen" w:cs="Sylfaen"/>
          </w:rPr>
          <w:delText>ვაუჩერის</w:delText>
        </w:r>
        <w:r w:rsidDel="003B006B">
          <w:delText xml:space="preserve"> </w:delText>
        </w:r>
        <w:r w:rsidDel="003B006B">
          <w:rPr>
            <w:rFonts w:ascii="Sylfaen" w:hAnsi="Sylfaen" w:cs="Sylfaen"/>
          </w:rPr>
          <w:delText>პირობებს</w:delText>
        </w:r>
        <w:r w:rsidDel="003B006B">
          <w:delText xml:space="preserve"> </w:delText>
        </w:r>
        <w:r w:rsidDel="003B006B">
          <w:rPr>
            <w:rFonts w:ascii="Sylfaen" w:hAnsi="Sylfaen" w:cs="Sylfaen"/>
          </w:rPr>
          <w:delText>და</w:delText>
        </w:r>
        <w:r w:rsidDel="003B006B">
          <w:delText xml:space="preserve"> </w:delText>
        </w:r>
        <w:r w:rsidDel="003B006B">
          <w:rPr>
            <w:rFonts w:ascii="Sylfaen" w:hAnsi="Sylfaen" w:cs="Sylfaen"/>
          </w:rPr>
          <w:delText>წერილობით</w:delText>
        </w:r>
        <w:r w:rsidDel="003B006B">
          <w:delText xml:space="preserve"> </w:delText>
        </w:r>
        <w:r w:rsidDel="003B006B">
          <w:rPr>
            <w:rFonts w:ascii="Sylfaen" w:hAnsi="Sylfaen" w:cs="Sylfaen"/>
          </w:rPr>
          <w:delText>დაადასტურებს</w:delText>
        </w:r>
        <w:r w:rsidDel="003B006B">
          <w:delText xml:space="preserve"> </w:delText>
        </w:r>
        <w:r w:rsidDel="003B006B">
          <w:rPr>
            <w:rFonts w:ascii="Sylfaen" w:hAnsi="Sylfaen" w:cs="Sylfaen"/>
          </w:rPr>
          <w:delText>პროგრამაში</w:delText>
        </w:r>
        <w:r w:rsidDel="003B006B">
          <w:delText xml:space="preserve"> </w:delText>
        </w:r>
        <w:r w:rsidDel="003B006B">
          <w:rPr>
            <w:rFonts w:ascii="Sylfaen" w:hAnsi="Sylfaen" w:cs="Sylfaen"/>
          </w:rPr>
          <w:delText>მონაწილეობის</w:delText>
        </w:r>
        <w:r w:rsidDel="003B006B">
          <w:delText xml:space="preserve"> </w:delText>
        </w:r>
        <w:r w:rsidDel="003B006B">
          <w:rPr>
            <w:rFonts w:ascii="Sylfaen" w:hAnsi="Sylfaen" w:cs="Sylfaen"/>
          </w:rPr>
          <w:delText>სურვილს</w:delText>
        </w:r>
        <w:r w:rsidDel="003B006B">
          <w:delText xml:space="preserve">. </w:delText>
        </w:r>
      </w:del>
    </w:p>
    <w:p w14:paraId="624216D4" w14:textId="3233E84C" w:rsidR="002F29D5" w:rsidRDefault="002F29D5" w:rsidP="002F29D5">
      <w:pPr>
        <w:pStyle w:val="NormalWeb"/>
        <w:jc w:val="both"/>
      </w:pPr>
      <w:del w:id="3708" w:author="Windows User" w:date="2019-12-16T01:32:00Z">
        <w:r w:rsidDel="003B006B">
          <w:delText>3</w:delText>
        </w:r>
      </w:del>
      <w:ins w:id="3709" w:author="Windows User" w:date="2019-12-16T01:32:00Z">
        <w:r w:rsidR="003B006B">
          <w:rPr>
            <w:rFonts w:ascii="Sylfaen" w:hAnsi="Sylfaen"/>
            <w:lang w:val="ka-GE"/>
          </w:rPr>
          <w:t>2</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10" w:author="Windows User" w:date="2019-12-16T01:32:00Z">
        <w:r w:rsidDel="003B006B">
          <w:delText>„</w:delText>
        </w:r>
        <w:r w:rsidDel="003B006B">
          <w:rPr>
            <w:rFonts w:ascii="Sylfaen" w:hAnsi="Sylfaen" w:cs="Sylfaen"/>
          </w:rPr>
          <w:delText>გ</w:delText>
        </w:r>
        <w:r w:rsidDel="003B006B">
          <w:delText xml:space="preserve">“ </w:delText>
        </w:r>
      </w:del>
      <w:ins w:id="3711" w:author="Windows User" w:date="2019-12-16T01:32: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3529ADF4"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12" w:author="Ekaterine Adamia" w:date="2019-12-16T15:11:00Z">
        <w:r w:rsidDel="00281AD6">
          <w:delText>3,751.0</w:delText>
        </w:r>
      </w:del>
      <w:ins w:id="3713" w:author="Ekaterine Adamia" w:date="2019-12-16T15:11:00Z">
        <w:r w:rsidR="00281AD6">
          <w:rPr>
            <w:rFonts w:ascii="Sylfaen" w:hAnsi="Sylfaen"/>
            <w:lang w:val="ka-GE"/>
          </w:rPr>
          <w:t>2,300.0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7004"/>
        <w:gridCol w:w="2010"/>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3E443F8C" w:rsidR="002F29D5" w:rsidRPr="00281AD6" w:rsidRDefault="002F29D5" w:rsidP="00281AD6">
            <w:pPr>
              <w:pStyle w:val="NormalWeb"/>
              <w:rPr>
                <w:rFonts w:ascii="Sylfaen" w:hAnsi="Sylfaen"/>
                <w:lang w:val="ka-GE"/>
              </w:rPr>
            </w:pPr>
            <w:del w:id="3714" w:author="Windows User" w:date="2019-12-16T01:32:00Z">
              <w:r w:rsidDel="003B006B">
                <w:delText>364.</w:delText>
              </w:r>
            </w:del>
            <w:del w:id="3715" w:author="Ekaterine Adamia" w:date="2019-12-16T15:10:00Z">
              <w:r w:rsidDel="00281AD6">
                <w:delText>0</w:delText>
              </w:r>
            </w:del>
            <w:ins w:id="3716" w:author="Windows User" w:date="2019-12-16T01:32:00Z">
              <w:del w:id="3717" w:author="Ekaterine Adamia" w:date="2019-12-16T15:10:00Z">
                <w:r w:rsidR="003B006B" w:rsidDel="00281AD6">
                  <w:rPr>
                    <w:rFonts w:ascii="Sylfaen" w:hAnsi="Sylfaen"/>
                    <w:lang w:val="ka-GE"/>
                  </w:rPr>
                  <w:delText>370.0</w:delText>
                </w:r>
              </w:del>
            </w:ins>
            <w:ins w:id="3718" w:author="Ekaterine Adamia" w:date="2019-12-16T15:10:00Z">
              <w:r w:rsidR="00281AD6">
                <w:rPr>
                  <w:rFonts w:ascii="Sylfaen" w:hAnsi="Sylfaen"/>
                  <w:lang w:val="ka-GE"/>
                </w:rPr>
                <w:t>500.0</w:t>
              </w:r>
            </w:ins>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60594F" w:rsidRDefault="002F29D5" w:rsidP="002657DC">
            <w:pPr>
              <w:pStyle w:val="NormalWeb"/>
              <w:rPr>
                <w:lang w:val="ka-GE"/>
              </w:rPr>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ins w:id="3719" w:author="Windows User" w:date="2019-12-16T01:33:00Z">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ins>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3C7EE7CD" w:rsidR="002F29D5" w:rsidRPr="00281AD6" w:rsidRDefault="002F29D5" w:rsidP="00281AD6">
            <w:pPr>
              <w:pStyle w:val="NormalWeb"/>
              <w:rPr>
                <w:rFonts w:ascii="Sylfaen" w:hAnsi="Sylfaen"/>
                <w:lang w:val="ka-GE"/>
              </w:rPr>
            </w:pPr>
            <w:del w:id="3720" w:author="Windows User" w:date="2019-12-16T01:33:00Z">
              <w:r w:rsidDel="003B006B">
                <w:delText>2,500.</w:delText>
              </w:r>
            </w:del>
            <w:del w:id="3721" w:author="Ekaterine Adamia" w:date="2019-12-16T15:10:00Z">
              <w:r w:rsidDel="00281AD6">
                <w:delText>0</w:delText>
              </w:r>
            </w:del>
            <w:ins w:id="3722" w:author="Windows User" w:date="2019-12-16T01:33:00Z">
              <w:del w:id="3723" w:author="Ekaterine Adamia" w:date="2019-12-16T15:10:00Z">
                <w:r w:rsidR="003B006B" w:rsidDel="00281AD6">
                  <w:rPr>
                    <w:rFonts w:ascii="Sylfaen" w:hAnsi="Sylfaen"/>
                    <w:lang w:val="ka-GE"/>
                  </w:rPr>
                  <w:delText>500.0</w:delText>
                </w:r>
              </w:del>
            </w:ins>
            <w:ins w:id="3724" w:author="Ekaterine Adamia" w:date="2019-12-16T15:10:00Z">
              <w:r w:rsidR="00281AD6">
                <w:rPr>
                  <w:rFonts w:ascii="Sylfaen" w:hAnsi="Sylfaen"/>
                  <w:lang w:val="ka-GE"/>
                </w:rPr>
                <w:t>800.0</w:t>
              </w:r>
            </w:ins>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707317FE" w:rsidR="002F29D5" w:rsidRPr="00281AD6" w:rsidRDefault="002F29D5" w:rsidP="00281AD6">
            <w:pPr>
              <w:pStyle w:val="NormalWeb"/>
              <w:rPr>
                <w:rFonts w:ascii="Sylfaen" w:hAnsi="Sylfaen"/>
                <w:lang w:val="ka-GE"/>
              </w:rPr>
            </w:pPr>
            <w:del w:id="3725" w:author="Windows User" w:date="2019-12-16T01:33:00Z">
              <w:r w:rsidDel="003B006B">
                <w:delText>887.</w:delText>
              </w:r>
            </w:del>
            <w:del w:id="3726" w:author="Ekaterine Adamia" w:date="2019-12-16T15:11:00Z">
              <w:r w:rsidDel="00281AD6">
                <w:delText>0</w:delText>
              </w:r>
            </w:del>
            <w:ins w:id="3727" w:author="Windows User" w:date="2019-12-16T01:33:00Z">
              <w:del w:id="3728" w:author="Ekaterine Adamia" w:date="2019-12-16T15:11:00Z">
                <w:r w:rsidR="003B006B" w:rsidDel="00281AD6">
                  <w:rPr>
                    <w:rFonts w:ascii="Sylfaen" w:hAnsi="Sylfaen"/>
                    <w:lang w:val="ka-GE"/>
                  </w:rPr>
                  <w:delText>1,430.0</w:delText>
                </w:r>
              </w:del>
            </w:ins>
            <w:ins w:id="3729" w:author="Ekaterine Adamia" w:date="2019-12-16T15:11:00Z">
              <w:r w:rsidR="00281AD6">
                <w:rPr>
                  <w:rFonts w:ascii="Sylfaen" w:hAnsi="Sylfaen"/>
                  <w:lang w:val="ka-GE"/>
                </w:rPr>
                <w:t>1,000.0</w:t>
              </w:r>
            </w:ins>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4ED94865" w:rsidR="002F29D5" w:rsidRPr="00281AD6" w:rsidRDefault="002F29D5" w:rsidP="00281AD6">
            <w:pPr>
              <w:pStyle w:val="NormalWeb"/>
              <w:rPr>
                <w:rFonts w:ascii="Sylfaen" w:hAnsi="Sylfaen"/>
                <w:lang w:val="ka-GE"/>
              </w:rPr>
            </w:pPr>
            <w:del w:id="3730" w:author="Windows User" w:date="2019-12-16T01:33:00Z">
              <w:r w:rsidDel="003B006B">
                <w:delText>601.</w:delText>
              </w:r>
            </w:del>
            <w:del w:id="3731" w:author="Ekaterine Adamia" w:date="2019-12-16T15:11:00Z">
              <w:r w:rsidDel="00281AD6">
                <w:delText>0</w:delText>
              </w:r>
            </w:del>
            <w:ins w:id="3732" w:author="Windows User" w:date="2019-12-16T01:33:00Z">
              <w:del w:id="3733" w:author="Ekaterine Adamia" w:date="2019-12-16T15:11:00Z">
                <w:r w:rsidR="003B006B" w:rsidDel="00281AD6">
                  <w:rPr>
                    <w:rFonts w:ascii="Sylfaen" w:hAnsi="Sylfaen"/>
                    <w:lang w:val="ka-GE"/>
                  </w:rPr>
                  <w:delText>1,144.0</w:delText>
                </w:r>
              </w:del>
            </w:ins>
            <w:ins w:id="3734" w:author="Ekaterine Adamia" w:date="2019-12-16T15:11:00Z">
              <w:r w:rsidR="00281AD6">
                <w:rPr>
                  <w:rFonts w:ascii="Sylfaen" w:hAnsi="Sylfaen"/>
                  <w:lang w:val="ka-GE"/>
                </w:rPr>
                <w:t>714.0</w:t>
              </w:r>
            </w:ins>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14D85450" w:rsidR="002F29D5" w:rsidRPr="0060594F" w:rsidRDefault="002F29D5" w:rsidP="002657DC">
            <w:pPr>
              <w:pStyle w:val="NormalWeb"/>
              <w:rPr>
                <w:rFonts w:ascii="Sylfaen" w:hAnsi="Sylfaen"/>
                <w:lang w:val="ka-GE"/>
              </w:rPr>
            </w:pPr>
            <w:del w:id="3735" w:author="Windows User" w:date="2019-12-16T01:33:00Z">
              <w:r w:rsidDel="003B006B">
                <w:delText>3,751.0</w:delText>
              </w:r>
            </w:del>
            <w:ins w:id="3736" w:author="Windows User" w:date="2019-12-16T01:33:00Z">
              <w:r w:rsidR="003B006B">
                <w:rPr>
                  <w:rFonts w:ascii="Sylfaen" w:hAnsi="Sylfaen"/>
                  <w:lang w:val="ka-GE"/>
                </w:rPr>
                <w:t>2,300.0</w:t>
              </w:r>
            </w:ins>
          </w:p>
        </w:tc>
      </w:tr>
    </w:tbl>
    <w:p w14:paraId="41922850" w14:textId="77777777" w:rsidR="002F29D5" w:rsidRDefault="002F29D5" w:rsidP="002F29D5">
      <w:pPr>
        <w:pStyle w:val="NormalWeb"/>
        <w:jc w:val="both"/>
      </w:pPr>
      <w:r>
        <w:t> </w:t>
      </w:r>
    </w:p>
    <w:p w14:paraId="1F2163D9" w14:textId="583AB0D6" w:rsidR="002F29D5" w:rsidDel="003B006B" w:rsidRDefault="002F29D5" w:rsidP="002F29D5">
      <w:pPr>
        <w:pStyle w:val="NormalWeb"/>
        <w:jc w:val="both"/>
        <w:rPr>
          <w:del w:id="3737" w:author="Windows User" w:date="2019-12-16T01:33:00Z"/>
        </w:rPr>
      </w:pPr>
      <w:del w:id="3738" w:author="Windows User" w:date="2019-12-16T01:33:00Z">
        <w:r w:rsidDel="003B006B">
          <w:rPr>
            <w:rFonts w:ascii="Sylfaen" w:hAnsi="Sylfaen" w:cs="Sylfaen"/>
            <w:i/>
            <w:iCs/>
            <w:sz w:val="18"/>
            <w:szCs w:val="18"/>
          </w:rPr>
          <w:delText>საქართველოს</w:delText>
        </w:r>
        <w:r w:rsidDel="003B006B">
          <w:rPr>
            <w:i/>
            <w:iCs/>
            <w:sz w:val="18"/>
            <w:szCs w:val="18"/>
          </w:rPr>
          <w:delText xml:space="preserve"> </w:delText>
        </w:r>
        <w:r w:rsidDel="003B006B">
          <w:rPr>
            <w:rFonts w:ascii="Sylfaen" w:hAnsi="Sylfaen" w:cs="Sylfaen"/>
            <w:i/>
            <w:iCs/>
            <w:sz w:val="18"/>
            <w:szCs w:val="18"/>
          </w:rPr>
          <w:delText>მთავრობის</w:delText>
        </w:r>
        <w:r w:rsidDel="003B006B">
          <w:rPr>
            <w:i/>
            <w:iCs/>
            <w:sz w:val="18"/>
            <w:szCs w:val="18"/>
          </w:rPr>
          <w:delText xml:space="preserve"> 2019 </w:delText>
        </w:r>
        <w:r w:rsidDel="003B006B">
          <w:rPr>
            <w:rFonts w:ascii="Sylfaen" w:hAnsi="Sylfaen" w:cs="Sylfaen"/>
            <w:i/>
            <w:iCs/>
            <w:sz w:val="18"/>
            <w:szCs w:val="18"/>
          </w:rPr>
          <w:delText>წლის</w:delText>
        </w:r>
        <w:r w:rsidDel="003B006B">
          <w:rPr>
            <w:i/>
            <w:iCs/>
            <w:sz w:val="18"/>
            <w:szCs w:val="18"/>
          </w:rPr>
          <w:delText xml:space="preserve"> 8 </w:delText>
        </w:r>
        <w:r w:rsidDel="003B006B">
          <w:rPr>
            <w:rFonts w:ascii="Sylfaen" w:hAnsi="Sylfaen" w:cs="Sylfaen"/>
            <w:i/>
            <w:iCs/>
            <w:sz w:val="18"/>
            <w:szCs w:val="18"/>
          </w:rPr>
          <w:delText>ნოემბრის</w:delText>
        </w:r>
        <w:r w:rsidDel="003B006B">
          <w:rPr>
            <w:i/>
            <w:iCs/>
            <w:sz w:val="18"/>
            <w:szCs w:val="18"/>
          </w:rPr>
          <w:delText xml:space="preserve"> </w:delText>
        </w:r>
        <w:r w:rsidDel="003B006B">
          <w:rPr>
            <w:rFonts w:ascii="Sylfaen" w:hAnsi="Sylfaen" w:cs="Sylfaen"/>
            <w:i/>
            <w:iCs/>
            <w:sz w:val="18"/>
            <w:szCs w:val="18"/>
          </w:rPr>
          <w:delText>დადგენილება</w:delText>
        </w:r>
        <w:r w:rsidDel="003B006B">
          <w:rPr>
            <w:i/>
            <w:iCs/>
            <w:sz w:val="18"/>
            <w:szCs w:val="18"/>
          </w:rPr>
          <w:delText xml:space="preserve"> №539 – </w:delText>
        </w:r>
        <w:r w:rsidDel="003B006B">
          <w:rPr>
            <w:rFonts w:ascii="Sylfaen" w:hAnsi="Sylfaen" w:cs="Sylfaen"/>
            <w:i/>
            <w:iCs/>
            <w:sz w:val="18"/>
            <w:szCs w:val="18"/>
          </w:rPr>
          <w:delText>ვებგვერდი</w:delText>
        </w:r>
        <w:r w:rsidDel="003B006B">
          <w:rPr>
            <w:i/>
            <w:iCs/>
            <w:sz w:val="18"/>
            <w:szCs w:val="18"/>
          </w:rPr>
          <w:delText>, 12.11.2019</w:delText>
        </w:r>
        <w:r w:rsidDel="003B006B">
          <w:rPr>
            <w:rFonts w:ascii="Sylfaen" w:hAnsi="Sylfaen" w:cs="Sylfaen"/>
            <w:i/>
            <w:iCs/>
            <w:sz w:val="18"/>
            <w:szCs w:val="18"/>
          </w:rPr>
          <w:delText>წ</w:delText>
        </w:r>
        <w:r w:rsidDel="003B006B">
          <w:rPr>
            <w:i/>
            <w:iCs/>
            <w:sz w:val="18"/>
            <w:szCs w:val="18"/>
          </w:rPr>
          <w:delText>.</w:delText>
        </w:r>
        <w:r w:rsidDel="003B006B">
          <w:delText xml:space="preserve"> </w:delText>
        </w:r>
      </w:del>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F3058A5" w14:textId="4B52C286" w:rsidR="002F29D5" w:rsidDel="003B006B" w:rsidRDefault="002F29D5" w:rsidP="002F29D5">
      <w:pPr>
        <w:pStyle w:val="NormalWeb"/>
        <w:jc w:val="both"/>
        <w:rPr>
          <w:del w:id="3739" w:author="Windows User" w:date="2019-12-16T01:35:00Z"/>
        </w:rPr>
      </w:pPr>
      <w:del w:id="3740" w:author="Windows User" w:date="2019-12-16T01:35:00Z">
        <w:r w:rsidDel="003B006B">
          <w:delText xml:space="preserve">5.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სტაციონარული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ზედამხედველობა</w:delText>
        </w:r>
        <w:r w:rsidDel="003B006B">
          <w:delText xml:space="preserve"> </w:delText>
        </w:r>
        <w:r w:rsidDel="003B006B">
          <w:rPr>
            <w:rFonts w:ascii="Sylfaen" w:hAnsi="Sylfaen" w:cs="Sylfaen"/>
          </w:rPr>
          <w:delText>განისაზღვრება</w:delText>
        </w:r>
        <w:r w:rsidDel="003B006B">
          <w:delText xml:space="preserve"> </w:delText>
        </w:r>
        <w:r w:rsidDel="003B006B">
          <w:rPr>
            <w:rFonts w:ascii="Sylfaen" w:hAnsi="Sylfaen" w:cs="Sylfaen"/>
          </w:rPr>
          <w:delText>გადაუდებელი</w:delText>
        </w:r>
        <w:r w:rsidDel="003B006B">
          <w:delText xml:space="preserve"> </w:delText>
        </w:r>
        <w:r w:rsidDel="003B006B">
          <w:rPr>
            <w:rFonts w:ascii="Sylfaen" w:hAnsi="Sylfaen" w:cs="Sylfaen"/>
          </w:rPr>
          <w:delText>სამედიცინო</w:delText>
        </w:r>
        <w:r w:rsidDel="003B006B">
          <w:delText xml:space="preserve"> </w:delText>
        </w:r>
        <w:r w:rsidDel="003B006B">
          <w:rPr>
            <w:rFonts w:ascii="Sylfaen" w:hAnsi="Sylfaen" w:cs="Sylfaen"/>
          </w:rPr>
          <w:delText>შემთხვევების</w:delText>
        </w:r>
        <w:r w:rsidDel="003B006B">
          <w:delText xml:space="preserve"> </w:delText>
        </w:r>
        <w:r w:rsidDel="003B006B">
          <w:rPr>
            <w:rFonts w:ascii="Sylfaen" w:hAnsi="Sylfaen" w:cs="Sylfaen"/>
          </w:rPr>
          <w:delText>ზედამხედველობის</w:delText>
        </w:r>
        <w:r w:rsidDel="003B006B">
          <w:delText xml:space="preserve"> </w:delText>
        </w:r>
        <w:r w:rsidDel="003B006B">
          <w:rPr>
            <w:rFonts w:ascii="Sylfaen" w:hAnsi="Sylfaen" w:cs="Sylfaen"/>
          </w:rPr>
          <w:delText>წესის</w:delText>
        </w:r>
        <w:r w:rsidDel="003B006B">
          <w:delText xml:space="preserve"> </w:delText>
        </w:r>
        <w:r w:rsidDel="003B006B">
          <w:rPr>
            <w:rFonts w:ascii="Sylfaen" w:hAnsi="Sylfaen" w:cs="Sylfaen"/>
          </w:rPr>
          <w:delText>თანახმად</w:delText>
        </w:r>
        <w:r w:rsidDel="003B006B">
          <w:delText xml:space="preserve">. </w:delText>
        </w:r>
        <w:r w:rsidDel="003B006B">
          <w:rPr>
            <w:rFonts w:ascii="Sylfaen" w:hAnsi="Sylfaen" w:cs="Sylfaen"/>
          </w:rPr>
          <w:delText>ანაზღაურება</w:delText>
        </w:r>
        <w:r w:rsidDel="003B006B">
          <w:delText xml:space="preserve"> </w:delText>
        </w:r>
        <w:r w:rsidDel="003B006B">
          <w:rPr>
            <w:rFonts w:ascii="Sylfaen" w:hAnsi="Sylfaen" w:cs="Sylfaen"/>
          </w:rPr>
          <w:delText>ხორციელდება</w:delText>
        </w:r>
        <w:r w:rsidDel="003B006B">
          <w:delText xml:space="preserve"> </w:delText>
        </w:r>
        <w:r w:rsidDel="003B006B">
          <w:rPr>
            <w:rFonts w:ascii="Sylfaen" w:hAnsi="Sylfaen" w:cs="Sylfaen"/>
          </w:rPr>
          <w:delText>საანგარიშო</w:delText>
        </w:r>
        <w:r w:rsidDel="003B006B">
          <w:delText xml:space="preserve"> </w:delText>
        </w:r>
        <w:r w:rsidDel="003B006B">
          <w:rPr>
            <w:rFonts w:ascii="Sylfaen" w:hAnsi="Sylfaen" w:cs="Sylfaen"/>
          </w:rPr>
          <w:delText>თვეში</w:delText>
        </w:r>
        <w:r w:rsidDel="003B006B">
          <w:delText xml:space="preserve"> </w:delText>
        </w:r>
        <w:r w:rsidDel="003B006B">
          <w:rPr>
            <w:rFonts w:ascii="Sylfaen" w:hAnsi="Sylfaen" w:cs="Sylfaen"/>
          </w:rPr>
          <w:delText>ფაქტობრივად</w:delText>
        </w:r>
        <w:r w:rsidDel="003B006B">
          <w:delText xml:space="preserve"> </w:delText>
        </w:r>
        <w:r w:rsidDel="003B006B">
          <w:rPr>
            <w:rFonts w:ascii="Sylfaen" w:hAnsi="Sylfaen" w:cs="Sylfaen"/>
          </w:rPr>
          <w:delText>შესრულებული</w:delText>
        </w:r>
        <w:r w:rsidDel="003B006B">
          <w:delText xml:space="preserve"> </w:delText>
        </w:r>
        <w:r w:rsidDel="003B006B">
          <w:rPr>
            <w:rFonts w:ascii="Sylfaen" w:hAnsi="Sylfaen" w:cs="Sylfaen"/>
          </w:rPr>
          <w:delText>სამუშაოს</w:delText>
        </w:r>
        <w:r w:rsidDel="003B006B">
          <w:delText xml:space="preserve"> </w:delText>
        </w:r>
        <w:r w:rsidDel="003B006B">
          <w:rPr>
            <w:rFonts w:ascii="Sylfaen" w:hAnsi="Sylfaen" w:cs="Sylfaen"/>
          </w:rPr>
          <w:delText>მიხედვით</w:delText>
        </w:r>
        <w:r w:rsidDel="003B006B">
          <w:delText xml:space="preserve">, </w:delText>
        </w:r>
        <w:r w:rsidDel="003B006B">
          <w:rPr>
            <w:rFonts w:ascii="Sylfaen" w:hAnsi="Sylfaen" w:cs="Sylfaen"/>
          </w:rPr>
          <w:delText>მიუხედავად</w:delText>
        </w:r>
        <w:r w:rsidDel="003B006B">
          <w:delText xml:space="preserve"> </w:delText>
        </w:r>
        <w:r w:rsidDel="003B006B">
          <w:rPr>
            <w:rFonts w:ascii="Sylfaen" w:hAnsi="Sylfaen" w:cs="Sylfaen"/>
          </w:rPr>
          <w:delText>მკურნალობის</w:delText>
        </w:r>
        <w:r w:rsidDel="003B006B">
          <w:delText xml:space="preserve"> </w:delText>
        </w:r>
        <w:r w:rsidDel="003B006B">
          <w:rPr>
            <w:rFonts w:ascii="Sylfaen" w:hAnsi="Sylfaen" w:cs="Sylfaen"/>
          </w:rPr>
          <w:delText>დასრულებისა</w:delText>
        </w:r>
        <w:r w:rsidDel="003B006B">
          <w:delText xml:space="preserve">. </w:delText>
        </w:r>
      </w:del>
    </w:p>
    <w:p w14:paraId="7CC59D4F" w14:textId="763B10E2" w:rsidR="002F29D5" w:rsidRDefault="002F29D5" w:rsidP="002F29D5">
      <w:pPr>
        <w:pStyle w:val="NormalWeb"/>
        <w:jc w:val="both"/>
      </w:pPr>
      <w:del w:id="3741" w:author="Windows User" w:date="2019-12-16T01:35:00Z">
        <w:r w:rsidDel="003B006B">
          <w:delText>6</w:delText>
        </w:r>
      </w:del>
      <w:ins w:id="3742" w:author="Windows User" w:date="2019-12-16T01:35:00Z">
        <w:r w:rsidR="003B006B">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43" w:author="Windows User" w:date="2019-12-16T01:35:00Z">
        <w:r w:rsidDel="003B006B">
          <w:delText>„</w:delText>
        </w:r>
        <w:r w:rsidDel="003B006B">
          <w:rPr>
            <w:rFonts w:ascii="Sylfaen" w:hAnsi="Sylfaen" w:cs="Sylfaen"/>
          </w:rPr>
          <w:delText>გ</w:delText>
        </w:r>
        <w:r w:rsidDel="003B006B">
          <w:delText xml:space="preserve">“ </w:delText>
        </w:r>
      </w:del>
      <w:ins w:id="3744"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45" w:author="Windows User" w:date="2019-12-16T01:35: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46" w:author="Windows User" w:date="2019-12-16T01:35: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del w:id="3747" w:author="Windows User" w:date="2019-12-16T01:35:00Z">
        <w:r w:rsidDel="003B006B">
          <w:delText>„</w:delText>
        </w:r>
        <w:r w:rsidDel="003B006B">
          <w:rPr>
            <w:rFonts w:ascii="Sylfaen" w:hAnsi="Sylfaen" w:cs="Sylfaen"/>
          </w:rPr>
          <w:delText>გ</w:delText>
        </w:r>
        <w:r w:rsidDel="003B006B">
          <w:delText xml:space="preserve">“ </w:delText>
        </w:r>
      </w:del>
      <w:ins w:id="3748"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49" w:author="Windows User" w:date="2019-12-16T01:36: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750" w:author="Windows User" w:date="2019-12-16T01:36: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განმახორციელებლისათვის</w:t>
      </w:r>
      <w:r>
        <w:t xml:space="preserve"> </w:t>
      </w:r>
      <w:r>
        <w:rPr>
          <w:rFonts w:ascii="Sylfaen" w:hAnsi="Sylfaen" w:cs="Sylfaen"/>
        </w:rPr>
        <w:t>მიწოდება</w:t>
      </w:r>
      <w:r>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lastRenderedPageBreak/>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356FAF82"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51" w:author="Windows User" w:date="2019-12-16T01:38:00Z">
        <w:r w:rsidDel="00BC2081">
          <w:rPr>
            <w:b/>
            <w:bCs/>
          </w:rPr>
          <w:delText>9,800.0</w:delText>
        </w:r>
      </w:del>
      <w:ins w:id="3752" w:author="Windows User" w:date="2019-12-16T01:38:00Z">
        <w:r w:rsidR="00BC2081">
          <w:rPr>
            <w:rFonts w:ascii="Sylfaen" w:hAnsi="Sylfaen"/>
            <w:b/>
            <w:bCs/>
            <w:lang w:val="ka-GE"/>
          </w:rPr>
          <w:t>11,200.0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6792"/>
        <w:gridCol w:w="1925"/>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4227018F" w:rsidR="002F29D5" w:rsidRDefault="002F29D5" w:rsidP="002657DC">
            <w:pPr>
              <w:pStyle w:val="NormalWeb"/>
              <w:jc w:val="both"/>
            </w:pPr>
            <w:del w:id="3753" w:author="Windows User" w:date="2019-12-16T01:37:00Z">
              <w:r w:rsidDel="00BC2081">
                <w:delText>9,130.</w:delText>
              </w:r>
              <w:commentRangeStart w:id="3754"/>
              <w:r w:rsidDel="00BC2081">
                <w:delText>0</w:delText>
              </w:r>
            </w:del>
            <w:ins w:id="3755" w:author="Windows User" w:date="2019-12-16T01:37:00Z">
              <w:r w:rsidR="00BC2081">
                <w:rPr>
                  <w:rFonts w:ascii="Sylfaen" w:hAnsi="Sylfaen"/>
                  <w:lang w:val="ka-GE"/>
                </w:rPr>
                <w:t>10,530.0</w:t>
              </w:r>
            </w:ins>
            <w:r>
              <w:t xml:space="preserve"> </w:t>
            </w:r>
            <w:commentRangeEnd w:id="3754"/>
            <w:r w:rsidR="00383A1A">
              <w:rPr>
                <w:rStyle w:val="CommentReference"/>
              </w:rPr>
              <w:commentReference w:id="3754"/>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2A4FF4F8" w:rsidR="002F29D5" w:rsidRPr="00BC2081" w:rsidRDefault="002F29D5" w:rsidP="002657DC">
            <w:pPr>
              <w:pStyle w:val="NormalWeb"/>
              <w:jc w:val="both"/>
              <w:rPr>
                <w:rFonts w:ascii="Sylfaen" w:hAnsi="Sylfaen"/>
                <w:lang w:val="ka-GE"/>
              </w:rPr>
            </w:pPr>
            <w:del w:id="3757" w:author="Windows User" w:date="2019-12-16T01:37:00Z">
              <w:r w:rsidDel="00BC2081">
                <w:delText xml:space="preserve">240.0 </w:delText>
              </w:r>
            </w:del>
            <w:ins w:id="3758" w:author="Windows User" w:date="2019-12-16T01:37:00Z">
              <w:r w:rsidR="00BC2081">
                <w:rPr>
                  <w:rFonts w:ascii="Sylfaen" w:hAnsi="Sylfaen"/>
                  <w:lang w:val="ka-GE"/>
                </w:rPr>
                <w:t>300.0</w:t>
              </w:r>
            </w:ins>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208C43E" w:rsidR="002F29D5" w:rsidRDefault="002F29D5" w:rsidP="002657DC">
            <w:pPr>
              <w:pStyle w:val="NormalWeb"/>
              <w:jc w:val="both"/>
            </w:pPr>
            <w:del w:id="3759" w:author="Windows User" w:date="2019-12-16T01:38:00Z">
              <w:r w:rsidDel="00BC2081">
                <w:rPr>
                  <w:b/>
                  <w:bCs/>
                </w:rPr>
                <w:delText>9,800.0</w:delText>
              </w:r>
            </w:del>
            <w:ins w:id="3760" w:author="Windows User" w:date="2019-12-16T01:38:00Z">
              <w:r w:rsidR="00BC2081">
                <w:rPr>
                  <w:rFonts w:ascii="Sylfaen" w:hAnsi="Sylfaen"/>
                  <w:b/>
                  <w:bCs/>
                  <w:lang w:val="ka-GE"/>
                </w:rPr>
                <w:t>11,200.0</w:t>
              </w:r>
            </w:ins>
            <w:r>
              <w:t xml:space="preserve"> </w:t>
            </w:r>
          </w:p>
        </w:tc>
      </w:tr>
    </w:tbl>
    <w:p w14:paraId="6D273ED9" w14:textId="77777777" w:rsidR="002F29D5" w:rsidRDefault="002F29D5" w:rsidP="002F29D5">
      <w:pPr>
        <w:pStyle w:val="NormalWeb"/>
        <w:jc w:val="both"/>
      </w:pPr>
      <w:r>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lastRenderedPageBreak/>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lastRenderedPageBreak/>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77777777" w:rsidR="002F29D5" w:rsidRDefault="002F29D5" w:rsidP="002657DC">
            <w:pPr>
              <w:pStyle w:val="NormalWeb"/>
              <w:jc w:val="both"/>
            </w:pPr>
            <w:r>
              <w:rPr>
                <w:rFonts w:ascii="Sylfaen" w:hAnsi="Sylfaen" w:cs="Sylfaen"/>
              </w:rPr>
              <w:t>განშტოებულჯაჭვიანი</w:t>
            </w:r>
            <w:r>
              <w:t xml:space="preserve"> </w:t>
            </w:r>
            <w:r>
              <w:rPr>
                <w:rFonts w:ascii="Sylfaen" w:hAnsi="Sylfaen" w:cs="Sylfaen"/>
              </w:rPr>
              <w:t>ამინომჟავებისა</w:t>
            </w:r>
            <w:r>
              <w:t xml:space="preserve"> </w:t>
            </w:r>
            <w:r>
              <w:rPr>
                <w:rFonts w:ascii="Sylfaen" w:hAnsi="Sylfaen" w:cs="Sylfaen"/>
              </w:rPr>
              <w:t>და</w:t>
            </w:r>
            <w:r>
              <w:t xml:space="preserve"> </w:t>
            </w:r>
            <w:r>
              <w:rPr>
                <w:rFonts w:ascii="Sylfaen" w:hAnsi="Sylfaen" w:cs="Sylfaen"/>
              </w:rPr>
              <w:t>ცხიმოვანი</w:t>
            </w:r>
            <w:r>
              <w:t xml:space="preserve"> </w:t>
            </w:r>
            <w:r>
              <w:rPr>
                <w:rFonts w:ascii="Sylfaen" w:hAnsi="Sylfaen" w:cs="Sylfaen"/>
              </w:rPr>
              <w:t>მჟავების</w:t>
            </w:r>
            <w:r>
              <w:t xml:space="preserve"> </w:t>
            </w:r>
            <w:r>
              <w:rPr>
                <w:rFonts w:ascii="Sylfaen" w:hAnsi="Sylfaen" w:cs="Sylfaen"/>
              </w:rPr>
              <w:t>მეტაბოლური</w:t>
            </w:r>
            <w:r>
              <w:t xml:space="preserve"> </w:t>
            </w:r>
            <w:r>
              <w:rPr>
                <w:rFonts w:ascii="Sylfaen" w:hAnsi="Sylfaen" w:cs="Sylfaen"/>
              </w:rPr>
              <w:t>დარღვევები</w:t>
            </w:r>
            <w:r>
              <w:t xml:space="preserve"> (</w:t>
            </w:r>
            <w:r>
              <w:rPr>
                <w:rFonts w:ascii="Sylfaen" w:hAnsi="Sylfaen" w:cs="Sylfaen"/>
              </w:rPr>
              <w:t>პროპიონული</w:t>
            </w:r>
            <w:r>
              <w:t xml:space="preserve"> </w:t>
            </w:r>
            <w:r>
              <w:rPr>
                <w:rFonts w:ascii="Sylfaen" w:hAnsi="Sylfaen" w:cs="Sylfaen"/>
              </w:rPr>
              <w:t>აციდემია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77777777" w:rsidR="002F29D5" w:rsidRDefault="002F29D5" w:rsidP="002657DC">
            <w:pPr>
              <w:pStyle w:val="NormalWeb"/>
              <w:jc w:val="both"/>
            </w:pPr>
            <w:r>
              <w:t xml:space="preserve">E71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176"/>
        <w:gridCol w:w="1055"/>
        <w:gridCol w:w="1546"/>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77777777" w:rsidR="002F29D5" w:rsidRDefault="002F29D5" w:rsidP="002657DC">
            <w:pPr>
              <w:pStyle w:val="NormalWeb"/>
              <w:jc w:val="both"/>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77777777" w:rsidR="002F29D5" w:rsidRDefault="002F29D5" w:rsidP="002657DC">
            <w:pPr>
              <w:pStyle w:val="NormalWeb"/>
              <w:jc w:val="both"/>
            </w:pPr>
            <w:r>
              <w:t xml:space="preserve">D58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lastRenderedPageBreak/>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lastRenderedPageBreak/>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lastRenderedPageBreak/>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rPr>
          <w:ins w:id="3761" w:author="Windows User" w:date="2019-12-16T01:41:00Z"/>
        </w:rPr>
      </w:pPr>
      <w:r>
        <w:t> </w:t>
      </w:r>
    </w:p>
    <w:p w14:paraId="25275AFE" w14:textId="71DA90F2" w:rsidR="00BC2081" w:rsidRDefault="00BC2081" w:rsidP="002F29D5">
      <w:pPr>
        <w:pStyle w:val="NormalWeb"/>
        <w:jc w:val="both"/>
        <w:rPr>
          <w:ins w:id="3762" w:author="Windows User" w:date="2019-12-16T01:41:00Z"/>
        </w:rPr>
      </w:pPr>
    </w:p>
    <w:p w14:paraId="65667D48"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63" w:author="Windows User" w:date="2019-12-16T01:41:00Z"/>
          <w:rFonts w:ascii="Sylfaen" w:eastAsia="Times New Roman" w:hAnsi="Sylfaen" w:cs="Sylfaen"/>
          <w:b/>
          <w:bCs/>
          <w:noProof/>
        </w:rPr>
      </w:pPr>
      <w:ins w:id="3764" w:author="Windows User" w:date="2019-12-16T01:41:00Z">
        <w:r w:rsidRPr="00AC777D">
          <w:rPr>
            <w:rFonts w:ascii="Sylfaen" w:eastAsia="Times New Roman" w:hAnsi="Sylfaen" w:cs="Sylfaen"/>
            <w:b/>
            <w:bCs/>
            <w:noProof/>
          </w:rPr>
          <w:t xml:space="preserve">დანართი №17 </w:t>
        </w:r>
      </w:ins>
    </w:p>
    <w:p w14:paraId="27E12712"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65" w:author="Windows User" w:date="2019-12-16T01:41:00Z"/>
          <w:rFonts w:ascii="Sylfaen" w:eastAsia="Times New Roman" w:hAnsi="Sylfaen" w:cs="Sylfaen"/>
          <w:b/>
          <w:bCs/>
          <w:noProof/>
        </w:rPr>
      </w:pPr>
    </w:p>
    <w:p w14:paraId="03A4B74F"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6" w:author="Windows User" w:date="2019-12-16T01:41:00Z"/>
          <w:rFonts w:ascii="Sylfaen" w:eastAsia="Times New Roman" w:hAnsi="Sylfaen" w:cs="Sylfaen"/>
          <w:b/>
          <w:bCs/>
          <w:noProof/>
        </w:rPr>
      </w:pPr>
      <w:ins w:id="3767"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ins>
    </w:p>
    <w:p w14:paraId="6118F60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8" w:author="Windows User" w:date="2019-12-16T01:41:00Z"/>
          <w:rFonts w:ascii="Sylfaen" w:eastAsia="Times New Roman" w:hAnsi="Sylfaen" w:cs="Sylfaen"/>
          <w:b/>
          <w:bCs/>
          <w:noProof/>
          <w:lang w:val="ka-GE"/>
        </w:rPr>
      </w:pPr>
      <w:ins w:id="3769" w:author="Windows User" w:date="2019-12-16T01:41:00Z">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ins>
    </w:p>
    <w:p w14:paraId="15A3BB25"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70" w:author="Windows User" w:date="2019-12-16T01:41:00Z"/>
          <w:rFonts w:ascii="Sylfaen" w:eastAsia="Times New Roman" w:hAnsi="Sylfaen" w:cs="Sylfaen"/>
          <w:b/>
          <w:bCs/>
          <w:noProof/>
        </w:rPr>
      </w:pPr>
      <w:ins w:id="3771" w:author="Windows User" w:date="2019-12-16T01:41:00Z">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ins>
    </w:p>
    <w:p w14:paraId="454F484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72" w:author="Windows User" w:date="2019-12-16T01:41:00Z"/>
          <w:rFonts w:ascii="Sylfaen" w:eastAsia="Times New Roman" w:hAnsi="Sylfaen" w:cs="Sylfaen"/>
          <w:b/>
          <w:bCs/>
          <w:noProof/>
          <w:lang w:val="ka-GE"/>
        </w:rPr>
      </w:pPr>
      <w:ins w:id="3773"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ins>
    </w:p>
    <w:p w14:paraId="0D95348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74" w:author="Windows User" w:date="2019-12-16T01:41:00Z"/>
          <w:rFonts w:ascii="Sylfaen" w:eastAsia="Times New Roman" w:hAnsi="Sylfaen" w:cs="Sylfaen"/>
          <w:b/>
          <w:bCs/>
          <w:noProof/>
          <w:highlight w:val="green"/>
        </w:rPr>
      </w:pPr>
    </w:p>
    <w:p w14:paraId="300CB2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5" w:author="Windows User" w:date="2019-12-16T01:41:00Z"/>
          <w:rFonts w:ascii="Sylfaen" w:eastAsia="Times New Roman" w:hAnsi="Sylfaen" w:cs="Sylfaen"/>
          <w:b/>
          <w:bCs/>
          <w:noProof/>
        </w:rPr>
      </w:pPr>
      <w:ins w:id="3776" w:author="Windows User" w:date="2019-12-16T01:41:00Z">
        <w:r w:rsidRPr="000E752E">
          <w:rPr>
            <w:rFonts w:ascii="Sylfaen" w:eastAsia="Times New Roman" w:hAnsi="Sylfaen" w:cs="Sylfaen"/>
            <w:b/>
            <w:bCs/>
            <w:noProof/>
          </w:rPr>
          <w:t xml:space="preserve">მუხლი 1. პროგრამის მიზანი </w:t>
        </w:r>
      </w:ins>
    </w:p>
    <w:p w14:paraId="7238009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7" w:author="Windows User" w:date="2019-12-16T01:41:00Z"/>
          <w:rFonts w:ascii="Sylfaen" w:eastAsia="Times New Roman" w:hAnsi="Sylfaen" w:cs="Sylfaen"/>
          <w:noProof/>
          <w:lang w:val="ka-GE"/>
        </w:rPr>
      </w:pPr>
      <w:ins w:id="3778" w:author="Windows User" w:date="2019-12-16T01:41:00Z">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ins>
    </w:p>
    <w:p w14:paraId="697A7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9" w:author="Windows User" w:date="2019-12-16T01:41:00Z"/>
          <w:rFonts w:ascii="Sylfaen" w:eastAsia="Times New Roman" w:hAnsi="Sylfaen" w:cs="Sylfaen"/>
          <w:noProof/>
        </w:rPr>
      </w:pPr>
      <w:ins w:id="3780" w:author="Windows User" w:date="2019-12-16T01:41:00Z">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ins>
    </w:p>
    <w:p w14:paraId="1AB80AB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1" w:author="Windows User" w:date="2019-12-16T01:41:00Z"/>
          <w:rFonts w:ascii="Sylfaen" w:eastAsia="Times New Roman" w:hAnsi="Sylfaen" w:cs="Sylfaen"/>
          <w:noProof/>
        </w:rPr>
      </w:pPr>
      <w:ins w:id="3782" w:author="Windows User" w:date="2019-12-16T01:41:00Z">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ins>
    </w:p>
    <w:p w14:paraId="217F8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3" w:author="Windows User" w:date="2019-12-16T01:41:00Z"/>
          <w:rFonts w:ascii="Sylfaen" w:eastAsia="Times New Roman" w:hAnsi="Sylfaen" w:cs="Sylfaen"/>
          <w:noProof/>
          <w:lang w:val="ka-GE"/>
        </w:rPr>
      </w:pPr>
      <w:ins w:id="3784" w:author="Windows User" w:date="2019-12-16T01:41:00Z">
        <w:r w:rsidRPr="000E752E">
          <w:rPr>
            <w:rFonts w:ascii="Sylfaen" w:eastAsia="Times New Roman" w:hAnsi="Sylfaen" w:cs="Sylfaen"/>
            <w:noProof/>
          </w:rPr>
          <w:t xml:space="preserve"> </w:t>
        </w:r>
      </w:ins>
    </w:p>
    <w:p w14:paraId="34EEA582" w14:textId="77777777" w:rsidR="00BC2081" w:rsidRPr="002100A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5" w:author="Windows User" w:date="2019-12-16T01:41:00Z"/>
          <w:rFonts w:ascii="Sylfaen" w:eastAsia="Times New Roman" w:hAnsi="Sylfaen" w:cs="Sylfaen"/>
          <w:b/>
          <w:bCs/>
          <w:noProof/>
        </w:rPr>
      </w:pPr>
      <w:ins w:id="3786" w:author="Windows User" w:date="2019-12-16T01:41:00Z">
        <w:r w:rsidRPr="002100AD">
          <w:rPr>
            <w:rFonts w:ascii="Sylfaen" w:eastAsia="Times New Roman" w:hAnsi="Sylfaen" w:cs="Sylfaen"/>
            <w:b/>
            <w:bCs/>
            <w:noProof/>
          </w:rPr>
          <w:t xml:space="preserve">მუხლი 2. პროგრამის მოსარგებლეები </w:t>
        </w:r>
      </w:ins>
    </w:p>
    <w:p w14:paraId="42503642"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7" w:author="Windows User" w:date="2019-12-16T01:41:00Z"/>
          <w:rFonts w:ascii="Sylfaen" w:eastAsia="Times New Roman" w:hAnsi="Sylfaen" w:cs="Sylfaen"/>
          <w:noProof/>
        </w:rPr>
      </w:pPr>
      <w:ins w:id="3788" w:author="Windows User" w:date="2019-12-16T01:41:00Z">
        <w:r w:rsidRPr="009B4892">
          <w:rPr>
            <w:rFonts w:ascii="Sylfaen" w:hAnsi="Sylfaen" w:cs="Sylfaen"/>
            <w:noProof/>
          </w:rPr>
          <w:lastRenderedPageBreak/>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w:t>
        </w:r>
        <w:commentRangeStart w:id="3789"/>
        <w:r w:rsidRPr="009B4892">
          <w:rPr>
            <w:rFonts w:ascii="Sylfaen" w:eastAsia="Times New Roman" w:hAnsi="Sylfaen" w:cs="Sylfaen"/>
            <w:noProof/>
          </w:rPr>
          <w:t>საქართველოს ოკუპირებულ ტერიტორიაზე მცხოვრები პირები</w:t>
        </w:r>
        <w:commentRangeEnd w:id="3789"/>
        <w:r>
          <w:rPr>
            <w:rStyle w:val="CommentReference"/>
          </w:rPr>
          <w:commentReference w:id="3789"/>
        </w:r>
        <w:r w:rsidRPr="009B4892">
          <w:rPr>
            <w:rFonts w:ascii="Sylfaen" w:eastAsia="Times New Roman" w:hAnsi="Sylfaen" w:cs="Sylfaen"/>
            <w:noProof/>
          </w:rPr>
          <w:t xml:space="preserve">. </w:t>
        </w:r>
        <w:r w:rsidRPr="007709EE">
          <w:rPr>
            <w:rFonts w:ascii="Sylfaen" w:eastAsia="Times New Roman" w:hAnsi="Sylfaen" w:cs="Sylfaen"/>
            <w:noProof/>
          </w:rPr>
          <w:t xml:space="preserve">ამასთან: </w:t>
        </w:r>
      </w:ins>
    </w:p>
    <w:p w14:paraId="1A3E472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0" w:author="Windows User" w:date="2019-12-16T01:41:00Z"/>
          <w:rFonts w:ascii="Sylfaen" w:eastAsia="Times New Roman" w:hAnsi="Sylfaen" w:cs="Sylfaen"/>
          <w:noProof/>
        </w:rPr>
      </w:pPr>
      <w:ins w:id="3791" w:author="Windows User" w:date="2019-12-16T01:41:00Z">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ins>
    </w:p>
    <w:p w14:paraId="623BD64A"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2" w:author="Windows User" w:date="2019-12-16T01:41:00Z"/>
          <w:rFonts w:ascii="Sylfaen" w:eastAsia="Times New Roman" w:hAnsi="Sylfaen" w:cs="Sylfaen"/>
          <w:noProof/>
        </w:rPr>
      </w:pPr>
      <w:ins w:id="3793" w:author="Windows User" w:date="2019-12-16T01:41:00Z">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ins>
    </w:p>
    <w:p w14:paraId="2C98C726"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4" w:author="Windows User" w:date="2019-12-16T01:41:00Z"/>
          <w:rFonts w:ascii="Sylfaen" w:eastAsia="Times New Roman" w:hAnsi="Sylfaen" w:cs="Sylfaen"/>
          <w:noProof/>
        </w:rPr>
      </w:pPr>
      <w:ins w:id="3795" w:author="Windows User" w:date="2019-12-16T01:41:00Z">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ins>
    </w:p>
    <w:p w14:paraId="7C1CD6B7"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6" w:author="Windows User" w:date="2019-12-16T01:41:00Z"/>
          <w:rFonts w:ascii="Sylfaen" w:eastAsia="Times New Roman" w:hAnsi="Sylfaen" w:cs="Sylfaen"/>
          <w:noProof/>
        </w:rPr>
      </w:pPr>
      <w:ins w:id="3797" w:author="Windows User" w:date="2019-12-16T01:41:00Z">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ins>
    </w:p>
    <w:p w14:paraId="7966297B"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8" w:author="Windows User" w:date="2019-12-16T01:41:00Z"/>
          <w:rFonts w:ascii="Sylfaen" w:eastAsia="Times New Roman" w:hAnsi="Sylfaen" w:cs="Sylfaen"/>
          <w:noProof/>
        </w:rPr>
      </w:pPr>
      <w:ins w:id="3799" w:author="Windows User" w:date="2019-12-16T01:41:00Z">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ins>
    </w:p>
    <w:p w14:paraId="5F524F6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0" w:author="Windows User" w:date="2019-12-16T01:41:00Z"/>
          <w:rFonts w:ascii="Sylfaen" w:eastAsia="Times New Roman" w:hAnsi="Sylfaen" w:cs="Sylfaen"/>
          <w:noProof/>
          <w:highlight w:val="green"/>
          <w:lang w:val="ka-GE"/>
        </w:rPr>
      </w:pPr>
      <w:ins w:id="3801" w:author="Windows User" w:date="2019-12-16T01:41:00Z">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ins>
    </w:p>
    <w:p w14:paraId="73BC84F8"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2" w:author="Windows User" w:date="2019-12-16T01:41:00Z"/>
          <w:rFonts w:ascii="Sylfaen" w:eastAsia="Times New Roman" w:hAnsi="Sylfaen" w:cs="Sylfaen"/>
          <w:noProof/>
        </w:rPr>
      </w:pPr>
      <w:ins w:id="3803" w:author="Windows User" w:date="2019-12-16T01:41:00Z">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ins>
    </w:p>
    <w:p w14:paraId="22460F8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4" w:author="Windows User" w:date="2019-12-16T01:41:00Z"/>
          <w:rFonts w:ascii="Sylfaen" w:hAnsi="Sylfaen" w:cs="Sylfaen"/>
          <w:b/>
          <w:bCs/>
          <w:noProof/>
          <w:highlight w:val="green"/>
        </w:rPr>
      </w:pPr>
    </w:p>
    <w:p w14:paraId="74CED4E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5" w:author="Windows User" w:date="2019-12-16T01:41:00Z"/>
          <w:rFonts w:ascii="Sylfaen" w:eastAsia="Times New Roman" w:hAnsi="Sylfaen" w:cs="Sylfaen"/>
          <w:b/>
          <w:bCs/>
          <w:noProof/>
        </w:rPr>
      </w:pPr>
      <w:ins w:id="3806" w:author="Windows User" w:date="2019-12-16T01:41:00Z">
        <w:r w:rsidRPr="000E752E">
          <w:rPr>
            <w:rFonts w:ascii="Sylfaen" w:eastAsia="Times New Roman" w:hAnsi="Sylfaen" w:cs="Sylfaen"/>
            <w:b/>
            <w:bCs/>
            <w:noProof/>
          </w:rPr>
          <w:t xml:space="preserve">მუხლი 3. მომსახურების მოცულობა </w:t>
        </w:r>
      </w:ins>
    </w:p>
    <w:p w14:paraId="3DCAB5D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7" w:author="Windows User" w:date="2019-12-16T01:41:00Z"/>
          <w:rFonts w:ascii="Sylfaen" w:eastAsia="Times New Roman" w:hAnsi="Sylfaen" w:cs="Sylfaen"/>
          <w:noProof/>
        </w:rPr>
      </w:pPr>
      <w:ins w:id="3808" w:author="Windows User" w:date="2019-12-16T01:41:00Z">
        <w:r w:rsidRPr="000E752E">
          <w:rPr>
            <w:rFonts w:ascii="Sylfaen" w:eastAsia="Times New Roman" w:hAnsi="Sylfaen" w:cs="Sylfaen"/>
            <w:noProof/>
          </w:rPr>
          <w:t xml:space="preserve">პროგრამის ფარგლებში იფარება: </w:t>
        </w:r>
      </w:ins>
    </w:p>
    <w:p w14:paraId="24AE4F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9" w:author="Windows User" w:date="2019-12-16T01:41:00Z"/>
          <w:rFonts w:ascii="Sylfaen" w:eastAsia="Times New Roman" w:hAnsi="Sylfaen" w:cs="Sylfaen"/>
          <w:b/>
          <w:noProof/>
        </w:rPr>
      </w:pPr>
      <w:ins w:id="3810" w:author="Windows User" w:date="2019-12-16T01:41:00Z">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w:t>
        </w:r>
        <w:del w:id="3811" w:author="Lela Tsotsoria" w:date="2019-12-11T13:48:00Z">
          <w:r w:rsidRPr="000E752E" w:rsidDel="000E752E">
            <w:rPr>
              <w:rFonts w:ascii="Sylfaen" w:eastAsia="Times New Roman" w:hAnsi="Sylfaen" w:cs="Sylfaen"/>
              <w:b/>
              <w:noProof/>
            </w:rPr>
            <w:delText xml:space="preserve">სამედიცინო </w:delText>
          </w:r>
        </w:del>
        <w:r w:rsidRPr="000E752E">
          <w:rPr>
            <w:rFonts w:ascii="Sylfaen" w:eastAsia="Times New Roman" w:hAnsi="Sylfaen" w:cs="Sylfaen"/>
            <w:b/>
            <w:noProof/>
          </w:rPr>
          <w:t xml:space="preserve">გადაუდებელი დახმარება და სამედიცინო ტრანსპორტირება: </w:t>
        </w:r>
      </w:ins>
    </w:p>
    <w:p w14:paraId="4E1C433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2" w:author="Windows User" w:date="2019-12-16T01:41:00Z"/>
          <w:rFonts w:ascii="Sylfaen" w:eastAsia="Times New Roman" w:hAnsi="Sylfaen" w:cs="Sylfaen"/>
          <w:noProof/>
        </w:rPr>
      </w:pPr>
      <w:ins w:id="3813" w:author="Windows User" w:date="2019-12-16T01:41:00Z">
        <w:r w:rsidRPr="00F93FE7">
          <w:rPr>
            <w:rFonts w:ascii="Sylfaen" w:eastAsia="Times New Roman" w:hAnsi="Sylfaen" w:cs="Sylfaen"/>
            <w:noProof/>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ins>
    </w:p>
    <w:p w14:paraId="2D4AD75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4" w:author="Windows User" w:date="2019-12-16T01:41:00Z"/>
          <w:rFonts w:ascii="Sylfaen" w:eastAsia="Times New Roman" w:hAnsi="Sylfaen" w:cs="Sylfaen"/>
          <w:noProof/>
        </w:rPr>
      </w:pPr>
      <w:ins w:id="3815" w:author="Windows User" w:date="2019-12-16T01:41:00Z">
        <w:r w:rsidRPr="00F93FE7">
          <w:rPr>
            <w:rFonts w:ascii="Sylfaen" w:eastAsia="Times New Roman" w:hAnsi="Sylfaen" w:cs="Sylfaen"/>
            <w:noProof/>
          </w:rPr>
          <w:t xml:space="preserve">ბ) სამედიცინო ტრანსპორტირება: </w:t>
        </w:r>
      </w:ins>
    </w:p>
    <w:p w14:paraId="2B33057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6" w:author="Windows User" w:date="2019-12-16T01:41:00Z"/>
          <w:rFonts w:ascii="Sylfaen" w:eastAsia="Times New Roman" w:hAnsi="Sylfaen" w:cs="Sylfaen"/>
          <w:noProof/>
        </w:rPr>
      </w:pPr>
      <w:ins w:id="3817" w:author="Windows User" w:date="2019-12-16T01:41:00Z">
        <w:r w:rsidRPr="00F93FE7">
          <w:rPr>
            <w:rFonts w:ascii="Sylfaen" w:eastAsia="Times New Roman" w:hAnsi="Sylfaen" w:cs="Sylfaen"/>
            <w:noProof/>
          </w:rPr>
          <w:t xml:space="preserve">ბ.ა) რეფერალური დახმარება: </w:t>
        </w:r>
      </w:ins>
    </w:p>
    <w:p w14:paraId="5F653AD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8" w:author="Windows User" w:date="2019-12-16T01:41:00Z"/>
          <w:rFonts w:ascii="Sylfaen" w:eastAsia="Times New Roman" w:hAnsi="Sylfaen" w:cs="Sylfaen"/>
          <w:noProof/>
        </w:rPr>
      </w:pPr>
      <w:ins w:id="3819" w:author="Windows User" w:date="2019-12-16T01:41:00Z">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ins>
    </w:p>
    <w:p w14:paraId="498EFBB5"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0" w:author="Windows User" w:date="2019-12-16T01:41:00Z"/>
          <w:rFonts w:ascii="Sylfaen" w:eastAsia="Times New Roman" w:hAnsi="Sylfaen" w:cs="Sylfaen"/>
          <w:noProof/>
        </w:rPr>
      </w:pPr>
      <w:ins w:id="3821" w:author="Windows User" w:date="2019-12-16T01:41:00Z">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ins>
    </w:p>
    <w:p w14:paraId="0D5B320A"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2" w:author="Windows User" w:date="2019-12-16T01:41:00Z"/>
          <w:rFonts w:ascii="Sylfaen" w:eastAsia="Times New Roman" w:hAnsi="Sylfaen" w:cs="Sylfaen"/>
          <w:noProof/>
        </w:rPr>
      </w:pPr>
      <w:ins w:id="3823" w:author="Windows User" w:date="2019-12-16T01:41:00Z">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ins>
    </w:p>
    <w:p w14:paraId="7E9B5098"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4" w:author="Windows User" w:date="2019-12-16T01:41:00Z"/>
          <w:rFonts w:ascii="Sylfaen" w:eastAsia="Times New Roman" w:hAnsi="Sylfaen" w:cs="Sylfaen"/>
          <w:noProof/>
        </w:rPr>
      </w:pPr>
      <w:ins w:id="3825" w:author="Windows User" w:date="2019-12-16T01:41:00Z">
        <w:r w:rsidRPr="00F93FE7">
          <w:rPr>
            <w:rFonts w:ascii="Sylfaen" w:eastAsia="Times New Roman" w:hAnsi="Sylfaen" w:cs="Sylfaen"/>
            <w:noProof/>
          </w:rPr>
          <w:lastRenderedPageBreak/>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ins>
    </w:p>
    <w:p w14:paraId="276FC27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6" w:author="Windows User" w:date="2019-12-16T01:41:00Z"/>
          <w:rFonts w:ascii="Sylfaen" w:eastAsia="Times New Roman" w:hAnsi="Sylfaen" w:cs="Sylfaen"/>
          <w:noProof/>
        </w:rPr>
      </w:pPr>
      <w:ins w:id="3827" w:author="Windows User" w:date="2019-12-16T01:41:00Z">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ins>
    </w:p>
    <w:p w14:paraId="05834032"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8" w:author="Windows User" w:date="2019-12-16T01:41:00Z"/>
          <w:rFonts w:ascii="Sylfaen" w:eastAsia="Times New Roman" w:hAnsi="Sylfaen" w:cs="Sylfaen"/>
          <w:noProof/>
        </w:rPr>
      </w:pPr>
      <w:ins w:id="3829" w:author="Windows User" w:date="2019-12-16T01:41:00Z">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ins>
    </w:p>
    <w:p w14:paraId="17427B29"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0" w:author="Windows User" w:date="2019-12-16T01:41:00Z"/>
          <w:rFonts w:ascii="Sylfaen" w:eastAsia="Times New Roman" w:hAnsi="Sylfaen" w:cs="Sylfaen"/>
          <w:noProof/>
        </w:rPr>
      </w:pPr>
      <w:ins w:id="3831" w:author="Windows User" w:date="2019-12-16T01:41:00Z">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ins>
    </w:p>
    <w:p w14:paraId="6C7B81D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2" w:author="Windows User" w:date="2019-12-16T01:41:00Z"/>
          <w:rFonts w:ascii="Sylfaen" w:eastAsia="Times New Roman" w:hAnsi="Sylfaen" w:cs="Sylfaen"/>
          <w:noProof/>
        </w:rPr>
      </w:pPr>
      <w:ins w:id="3833" w:author="Windows User" w:date="2019-12-16T01:41:00Z">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ins>
    </w:p>
    <w:p w14:paraId="593062C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4" w:author="Windows User" w:date="2019-12-16T01:41:00Z"/>
          <w:rFonts w:ascii="Sylfaen" w:eastAsia="Times New Roman" w:hAnsi="Sylfaen" w:cs="Sylfaen"/>
          <w:noProof/>
        </w:rPr>
      </w:pPr>
      <w:ins w:id="3835" w:author="Windows User" w:date="2019-12-16T01:41:00Z">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ins>
    </w:p>
    <w:p w14:paraId="30495D8E"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6" w:author="Windows User" w:date="2019-12-16T01:41:00Z"/>
          <w:rFonts w:ascii="Sylfaen" w:eastAsia="Times New Roman" w:hAnsi="Sylfaen" w:cs="Sylfaen"/>
          <w:noProof/>
        </w:rPr>
      </w:pPr>
      <w:ins w:id="3837" w:author="Windows User" w:date="2019-12-16T01:41:00Z">
        <w:r w:rsidRPr="008E4BCE">
          <w:rPr>
            <w:rFonts w:ascii="Sylfaen" w:eastAsia="Times New Roman" w:hAnsi="Sylfaen" w:cs="Sylfaen"/>
            <w:noProof/>
          </w:rPr>
          <w:t>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ins>
    </w:p>
    <w:p w14:paraId="0996E97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8" w:author="Windows User" w:date="2019-12-16T01:41:00Z"/>
          <w:rFonts w:ascii="Sylfaen" w:eastAsia="Times New Roman" w:hAnsi="Sylfaen" w:cs="Sylfaen"/>
          <w:noProof/>
        </w:rPr>
      </w:pPr>
      <w:ins w:id="3839" w:author="Windows User" w:date="2019-12-16T01:41:00Z">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7D86CAF3"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0" w:author="Windows User" w:date="2019-12-16T01:41:00Z"/>
          <w:rFonts w:ascii="Sylfaen" w:eastAsia="Times New Roman" w:hAnsi="Sylfaen" w:cs="Sylfaen"/>
          <w:noProof/>
        </w:rPr>
      </w:pPr>
      <w:ins w:id="3841" w:author="Windows User" w:date="2019-12-16T01:41:00Z">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ins>
    </w:p>
    <w:p w14:paraId="3724B4E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2" w:author="Windows User" w:date="2019-12-16T01:41:00Z"/>
          <w:rFonts w:ascii="Sylfaen" w:eastAsia="Times New Roman" w:hAnsi="Sylfaen" w:cs="Sylfaen"/>
          <w:noProof/>
        </w:rPr>
      </w:pPr>
      <w:ins w:id="3843" w:author="Windows User" w:date="2019-12-16T01:41:00Z">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ins>
    </w:p>
    <w:p w14:paraId="163BE51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4" w:author="Windows User" w:date="2019-12-16T01:41:00Z"/>
          <w:rFonts w:ascii="Sylfaen" w:eastAsia="Times New Roman" w:hAnsi="Sylfaen" w:cs="Sylfaen"/>
          <w:noProof/>
        </w:rPr>
      </w:pPr>
      <w:ins w:id="3845" w:author="Windows User" w:date="2019-12-16T01:41:00Z">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ins>
    </w:p>
    <w:p w14:paraId="12D09CE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6" w:author="Windows User" w:date="2019-12-16T01:41:00Z"/>
          <w:rFonts w:ascii="Sylfaen" w:eastAsia="Times New Roman" w:hAnsi="Sylfaen" w:cs="Sylfaen"/>
          <w:noProof/>
        </w:rPr>
      </w:pPr>
      <w:ins w:id="3847" w:author="Windows User" w:date="2019-12-16T01:41:00Z">
        <w:r w:rsidRPr="008E4BCE">
          <w:rPr>
            <w:rFonts w:ascii="Sylfaen" w:eastAsia="Times New Roman" w:hAnsi="Sylfaen" w:cs="Sylfaen"/>
            <w:noProof/>
          </w:rPr>
          <w:t xml:space="preserve">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ins>
    </w:p>
    <w:p w14:paraId="681FA22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8" w:author="Windows User" w:date="2019-12-16T01:41:00Z"/>
          <w:rFonts w:ascii="Sylfaen" w:eastAsia="Times New Roman" w:hAnsi="Sylfaen" w:cs="Sylfaen"/>
          <w:noProof/>
        </w:rPr>
      </w:pPr>
      <w:ins w:id="3849" w:author="Windows User" w:date="2019-12-16T01:41:00Z">
        <w:r w:rsidRPr="008E4BCE">
          <w:rPr>
            <w:rFonts w:ascii="Sylfaen" w:eastAsia="Times New Roman" w:hAnsi="Sylfaen" w:cs="Sylfaen"/>
            <w:noProof/>
          </w:rPr>
          <w:lastRenderedPageBreak/>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ins>
    </w:p>
    <w:p w14:paraId="209BBA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0" w:author="Windows User" w:date="2019-12-16T01:41:00Z"/>
          <w:rFonts w:ascii="Sylfaen" w:eastAsia="Times New Roman" w:hAnsi="Sylfaen" w:cs="Sylfaen"/>
          <w:noProof/>
        </w:rPr>
      </w:pPr>
      <w:ins w:id="3851" w:author="Windows User" w:date="2019-12-16T01:41:00Z">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115D435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2" w:author="Windows User" w:date="2019-12-16T01:41:00Z"/>
          <w:rFonts w:ascii="Sylfaen" w:eastAsia="Times New Roman" w:hAnsi="Sylfaen" w:cs="Sylfaen"/>
          <w:noProof/>
        </w:rPr>
      </w:pPr>
      <w:ins w:id="3853" w:author="Windows User" w:date="2019-12-16T01:41:00Z">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ins>
    </w:p>
    <w:p w14:paraId="41ED7F9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4" w:author="Windows User" w:date="2019-12-16T01:41:00Z"/>
          <w:rFonts w:ascii="Sylfaen" w:hAnsi="Sylfaen" w:cs="Sylfaen"/>
          <w:noProof/>
        </w:rPr>
      </w:pPr>
      <w:ins w:id="3855" w:author="Windows User" w:date="2019-12-16T01:41:00Z">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p>
    <w:p w14:paraId="4F4521B8" w14:textId="77777777" w:rsidR="00BC2081" w:rsidRPr="000E752E" w:rsidRDefault="00BC2081" w:rsidP="00BC2081">
      <w:pPr>
        <w:spacing w:line="20" w:lineRule="atLeast"/>
        <w:ind w:firstLine="720"/>
        <w:jc w:val="both"/>
        <w:rPr>
          <w:ins w:id="3856" w:author="Windows User" w:date="2019-12-16T01:41:00Z"/>
          <w:rFonts w:ascii="Sylfaen" w:eastAsia="Times New Roman" w:hAnsi="Sylfaen" w:cs="Sylfaen"/>
          <w:noProof/>
        </w:rPr>
      </w:pPr>
    </w:p>
    <w:p w14:paraId="2A2B6377" w14:textId="77777777" w:rsidR="00BC2081" w:rsidRPr="000E752E" w:rsidRDefault="00BC2081" w:rsidP="00BC2081">
      <w:pPr>
        <w:spacing w:line="20" w:lineRule="atLeast"/>
        <w:ind w:firstLine="720"/>
        <w:jc w:val="both"/>
        <w:rPr>
          <w:ins w:id="3857" w:author="Windows User" w:date="2019-12-16T01:41:00Z"/>
          <w:rFonts w:ascii="Sylfaen" w:eastAsia="Times New Roman" w:hAnsi="Sylfaen" w:cs="Sylfaen"/>
          <w:b/>
          <w:noProof/>
        </w:rPr>
      </w:pPr>
      <w:ins w:id="3858" w:author="Windows User" w:date="2019-12-16T01:41:00Z">
        <w:r w:rsidRPr="000E752E">
          <w:rPr>
            <w:rFonts w:ascii="Sylfaen" w:eastAsia="Times New Roman" w:hAnsi="Sylfaen" w:cs="Sylfaen"/>
            <w:b/>
            <w:bCs/>
            <w:noProof/>
            <w:lang w:val="ka-GE"/>
          </w:rPr>
          <w:t>2. სოფლის ექიმი:</w:t>
        </w:r>
      </w:ins>
    </w:p>
    <w:p w14:paraId="5D939AFB" w14:textId="77777777" w:rsidR="00BC2081" w:rsidRPr="008E4BCE" w:rsidRDefault="00BC2081" w:rsidP="00BC2081">
      <w:pPr>
        <w:spacing w:line="20" w:lineRule="atLeast"/>
        <w:ind w:firstLine="720"/>
        <w:jc w:val="both"/>
        <w:rPr>
          <w:ins w:id="3859" w:author="Windows User" w:date="2019-12-16T01:41:00Z"/>
          <w:rFonts w:ascii="Sylfaen" w:eastAsia="Times New Roman" w:hAnsi="Sylfaen" w:cs="Sylfaen"/>
          <w:noProof/>
        </w:rPr>
      </w:pPr>
      <w:ins w:id="3860" w:author="Windows User" w:date="2019-12-16T01:41:00Z">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ins>
    </w:p>
    <w:p w14:paraId="02AD655B" w14:textId="77777777" w:rsidR="00BC2081" w:rsidRPr="008E4BCE" w:rsidRDefault="00BC2081" w:rsidP="00BC2081">
      <w:pPr>
        <w:spacing w:line="20" w:lineRule="atLeast"/>
        <w:ind w:firstLine="720"/>
        <w:jc w:val="both"/>
        <w:rPr>
          <w:ins w:id="3861" w:author="Windows User" w:date="2019-12-16T01:41:00Z"/>
          <w:rFonts w:ascii="Sylfaen" w:eastAsia="Times New Roman" w:hAnsi="Sylfaen" w:cs="Sylfaen"/>
          <w:noProof/>
        </w:rPr>
      </w:pPr>
      <w:ins w:id="3862" w:author="Windows User" w:date="2019-12-16T01:41:00Z">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ins>
    </w:p>
    <w:p w14:paraId="51160330" w14:textId="77777777" w:rsidR="00BC2081" w:rsidRPr="008E4BCE" w:rsidRDefault="00BC2081" w:rsidP="00BC2081">
      <w:pPr>
        <w:spacing w:line="20" w:lineRule="atLeast"/>
        <w:ind w:firstLine="720"/>
        <w:jc w:val="both"/>
        <w:rPr>
          <w:ins w:id="3863" w:author="Windows User" w:date="2019-12-16T01:41:00Z"/>
          <w:rFonts w:ascii="Sylfaen" w:eastAsia="Times New Roman" w:hAnsi="Sylfaen" w:cs="Sylfaen"/>
          <w:noProof/>
        </w:rPr>
      </w:pPr>
      <w:ins w:id="3864" w:author="Windows User" w:date="2019-12-16T01:41:00Z">
        <w:r w:rsidRPr="008E4BCE">
          <w:rPr>
            <w:rFonts w:ascii="Sylfaen" w:eastAsia="Times New Roman" w:hAnsi="Sylfaen" w:cs="Sylfaen"/>
            <w:noProof/>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54852BF2" w14:textId="77777777" w:rsidR="00BC2081" w:rsidRPr="008E4BCE" w:rsidRDefault="00BC2081" w:rsidP="00BC2081">
      <w:pPr>
        <w:spacing w:line="20" w:lineRule="atLeast"/>
        <w:ind w:firstLine="720"/>
        <w:jc w:val="both"/>
        <w:rPr>
          <w:ins w:id="3865" w:author="Windows User" w:date="2019-12-16T01:41:00Z"/>
          <w:rFonts w:ascii="Sylfaen" w:eastAsia="Times New Roman" w:hAnsi="Sylfaen" w:cs="Sylfaen"/>
          <w:noProof/>
        </w:rPr>
      </w:pPr>
      <w:ins w:id="3866" w:author="Windows User" w:date="2019-12-16T01:41:00Z">
        <w:r w:rsidRPr="008E4BCE">
          <w:rPr>
            <w:rFonts w:ascii="Sylfaen" w:eastAsia="Times New Roman" w:hAnsi="Sylfaen" w:cs="Sylfaen"/>
            <w:noProof/>
          </w:rPr>
          <w:t>ა.ა.ბ) ექიმის ჩანთა;</w:t>
        </w:r>
      </w:ins>
    </w:p>
    <w:p w14:paraId="13F3B5CA" w14:textId="77777777" w:rsidR="00BC2081" w:rsidRPr="008E4BCE" w:rsidRDefault="00BC2081" w:rsidP="00BC2081">
      <w:pPr>
        <w:spacing w:line="20" w:lineRule="atLeast"/>
        <w:ind w:firstLine="720"/>
        <w:jc w:val="both"/>
        <w:rPr>
          <w:ins w:id="3867" w:author="Windows User" w:date="2019-12-16T01:41:00Z"/>
          <w:rFonts w:ascii="Sylfaen" w:eastAsia="Times New Roman" w:hAnsi="Sylfaen" w:cs="Sylfaen"/>
          <w:noProof/>
        </w:rPr>
      </w:pPr>
      <w:ins w:id="3868" w:author="Windows User" w:date="2019-12-16T01:41:00Z">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0791B5D1" w14:textId="77777777" w:rsidR="00BC2081" w:rsidRPr="008E4BCE" w:rsidRDefault="00BC2081" w:rsidP="00BC2081">
      <w:pPr>
        <w:spacing w:line="20" w:lineRule="atLeast"/>
        <w:ind w:firstLine="720"/>
        <w:jc w:val="both"/>
        <w:rPr>
          <w:ins w:id="3869" w:author="Windows User" w:date="2019-12-16T01:41:00Z"/>
          <w:rFonts w:ascii="Sylfaen" w:eastAsia="Times New Roman" w:hAnsi="Sylfaen" w:cs="Sylfaen"/>
          <w:noProof/>
        </w:rPr>
      </w:pPr>
      <w:ins w:id="3870" w:author="Windows User" w:date="2019-12-16T01:41:00Z">
        <w:r w:rsidRPr="008E4BCE">
          <w:rPr>
            <w:rFonts w:ascii="Sylfaen" w:eastAsia="Times New Roman" w:hAnsi="Sylfaen" w:cs="Sylfaen"/>
            <w:noProof/>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8E4BCE">
          <w:rPr>
            <w:rFonts w:ascii="Sylfaen" w:eastAsia="Times New Roman" w:hAnsi="Sylfaen" w:cs="Sylfaen"/>
            <w:noProof/>
          </w:rPr>
          <w:lastRenderedPageBreak/>
          <w:t>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7BF8C593" w14:textId="77777777" w:rsidR="00BC2081" w:rsidRPr="008E4BCE" w:rsidRDefault="00BC2081" w:rsidP="00BC2081">
      <w:pPr>
        <w:spacing w:line="20" w:lineRule="atLeast"/>
        <w:ind w:firstLine="720"/>
        <w:jc w:val="both"/>
        <w:rPr>
          <w:ins w:id="3871" w:author="Windows User" w:date="2019-12-16T01:41:00Z"/>
          <w:rFonts w:ascii="Sylfaen" w:eastAsia="Times New Roman" w:hAnsi="Sylfaen" w:cs="Sylfaen"/>
          <w:noProof/>
        </w:rPr>
      </w:pPr>
      <w:ins w:id="3872" w:author="Windows User" w:date="2019-12-16T01:41:00Z">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11C09084" w14:textId="77777777" w:rsidR="00BC2081" w:rsidRPr="008E4BCE" w:rsidRDefault="00BC2081" w:rsidP="00BC2081">
      <w:pPr>
        <w:spacing w:line="20" w:lineRule="atLeast"/>
        <w:ind w:firstLine="720"/>
        <w:jc w:val="both"/>
        <w:rPr>
          <w:ins w:id="3873" w:author="Windows User" w:date="2019-12-16T01:41:00Z"/>
          <w:rFonts w:ascii="Sylfaen" w:eastAsia="Times New Roman" w:hAnsi="Sylfaen" w:cs="Sylfaen"/>
          <w:noProof/>
        </w:rPr>
      </w:pPr>
      <w:ins w:id="3874" w:author="Windows User" w:date="2019-12-16T01:41:00Z">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ins>
    </w:p>
    <w:p w14:paraId="2374D206" w14:textId="77777777" w:rsidR="00BC2081" w:rsidRPr="008E4BCE" w:rsidRDefault="00BC2081" w:rsidP="00BC2081">
      <w:pPr>
        <w:spacing w:line="20" w:lineRule="atLeast"/>
        <w:ind w:firstLine="720"/>
        <w:jc w:val="both"/>
        <w:rPr>
          <w:ins w:id="3875" w:author="Windows User" w:date="2019-12-16T01:41:00Z"/>
          <w:rFonts w:ascii="Sylfaen" w:eastAsia="Times New Roman" w:hAnsi="Sylfaen" w:cs="Sylfaen"/>
          <w:noProof/>
        </w:rPr>
      </w:pPr>
      <w:ins w:id="3876" w:author="Windows User" w:date="2019-12-16T01:41:00Z">
        <w:r w:rsidRPr="008E4BCE">
          <w:rPr>
            <w:rFonts w:ascii="Sylfaen" w:eastAsia="Times New Roman" w:hAnsi="Sylfaen" w:cs="Sylfaen"/>
            <w:noProof/>
          </w:rPr>
          <w:t>ა.ა.ზ) სოფლის ექიმის/ექთნის უნიფორმის შესყიდვა;</w:t>
        </w:r>
      </w:ins>
    </w:p>
    <w:p w14:paraId="53AA0140" w14:textId="111E1C3E" w:rsidR="00BC2081" w:rsidRPr="008E4BCE" w:rsidDel="00155A06" w:rsidRDefault="00BC2081" w:rsidP="00BC2081">
      <w:pPr>
        <w:spacing w:line="20" w:lineRule="atLeast"/>
        <w:ind w:firstLine="720"/>
        <w:jc w:val="both"/>
        <w:rPr>
          <w:ins w:id="3877" w:author="Windows User" w:date="2019-12-16T01:41:00Z"/>
          <w:del w:id="3878" w:author="Ekaterine Adamia" w:date="2019-12-16T13:08:00Z"/>
          <w:rFonts w:ascii="Sylfaen" w:eastAsia="Times New Roman" w:hAnsi="Sylfaen" w:cs="Sylfaen"/>
          <w:noProof/>
        </w:rPr>
      </w:pPr>
      <w:ins w:id="3879" w:author="Windows User" w:date="2019-12-16T01:41:00Z">
        <w:del w:id="3880" w:author="Ekaterine Adamia" w:date="2019-12-16T13:08:00Z">
          <w:r w:rsidRPr="008E4BCE" w:rsidDel="00155A06">
            <w:rPr>
              <w:rFonts w:ascii="Sylfaen" w:eastAsia="Times New Roman" w:hAnsi="Sylfaen" w:cs="Sylfaen"/>
              <w:noProof/>
            </w:rPr>
            <w:delText xml:space="preserve">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ცენტრის ადმინისტრაციულ-სამართლებრივი </w:delText>
          </w:r>
          <w:commentRangeStart w:id="3881"/>
          <w:r w:rsidRPr="008E4BCE" w:rsidDel="00155A06">
            <w:rPr>
              <w:rFonts w:ascii="Sylfaen" w:eastAsia="Times New Roman" w:hAnsi="Sylfaen" w:cs="Sylfaen"/>
              <w:noProof/>
            </w:rPr>
            <w:delText>აქტით</w:delText>
          </w:r>
          <w:commentRangeEnd w:id="3881"/>
          <w:r w:rsidRPr="008E4BCE" w:rsidDel="00155A06">
            <w:rPr>
              <w:rStyle w:val="CommentReference"/>
            </w:rPr>
            <w:commentReference w:id="3881"/>
          </w:r>
          <w:r w:rsidRPr="008E4BCE" w:rsidDel="00155A06">
            <w:rPr>
              <w:rFonts w:ascii="Sylfaen" w:eastAsia="Times New Roman" w:hAnsi="Sylfaen" w:cs="Sylfaen"/>
              <w:noProof/>
            </w:rPr>
            <w:delText>;</w:delText>
          </w:r>
        </w:del>
      </w:ins>
    </w:p>
    <w:p w14:paraId="3BFEE29F" w14:textId="6205D276" w:rsidR="00BC2081" w:rsidRPr="008E4BCE" w:rsidRDefault="00BC2081" w:rsidP="00BC2081">
      <w:pPr>
        <w:spacing w:line="20" w:lineRule="atLeast"/>
        <w:ind w:firstLine="720"/>
        <w:jc w:val="both"/>
        <w:rPr>
          <w:ins w:id="3882" w:author="Windows User" w:date="2019-12-16T01:41:00Z"/>
          <w:rFonts w:ascii="Sylfaen" w:eastAsia="Times New Roman" w:hAnsi="Sylfaen" w:cs="Sylfaen"/>
          <w:noProof/>
        </w:rPr>
      </w:pPr>
      <w:ins w:id="3883" w:author="Windows User" w:date="2019-12-16T01:41:00Z">
        <w:r w:rsidRPr="008E4BCE">
          <w:rPr>
            <w:rFonts w:ascii="Sylfaen" w:eastAsia="Times New Roman" w:hAnsi="Sylfaen" w:cs="Sylfaen"/>
            <w:noProof/>
          </w:rPr>
          <w:t>ა.</w:t>
        </w:r>
        <w:del w:id="3884" w:author="Ekaterine Adamia" w:date="2019-12-16T13:08:00Z">
          <w:r w:rsidRPr="008E4BCE" w:rsidDel="00155A06">
            <w:rPr>
              <w:rFonts w:ascii="Sylfaen" w:eastAsia="Times New Roman" w:hAnsi="Sylfaen" w:cs="Sylfaen"/>
              <w:noProof/>
            </w:rPr>
            <w:delText>გ</w:delText>
          </w:r>
        </w:del>
      </w:ins>
      <w:ins w:id="3885" w:author="Ekaterine Adamia" w:date="2019-12-16T13:08:00Z">
        <w:r w:rsidR="00155A06">
          <w:rPr>
            <w:rFonts w:ascii="Sylfaen" w:eastAsia="Times New Roman" w:hAnsi="Sylfaen" w:cs="Sylfaen"/>
            <w:noProof/>
            <w:lang w:val="ka-GE"/>
          </w:rPr>
          <w:t>ბ</w:t>
        </w:r>
      </w:ins>
      <w:ins w:id="3886" w:author="Windows User" w:date="2019-12-16T01:41:00Z">
        <w:r w:rsidRPr="008E4BCE">
          <w:rPr>
            <w:rFonts w:ascii="Sylfaen" w:eastAsia="Times New Roman" w:hAnsi="Sylfaen" w:cs="Sylfaen"/>
            <w:noProof/>
          </w:rPr>
          <w:t>) ადმინისტრირება და მონიტორინგი;</w:t>
        </w:r>
      </w:ins>
    </w:p>
    <w:p w14:paraId="3C48B698" w14:textId="77777777" w:rsidR="00BC2081" w:rsidRPr="000E752E" w:rsidRDefault="00BC2081" w:rsidP="00BC2081">
      <w:pPr>
        <w:spacing w:line="20" w:lineRule="atLeast"/>
        <w:ind w:firstLine="720"/>
        <w:jc w:val="both"/>
        <w:rPr>
          <w:ins w:id="3887" w:author="Windows User" w:date="2019-12-16T01:41:00Z"/>
          <w:rFonts w:ascii="Sylfaen" w:eastAsia="Times New Roman" w:hAnsi="Sylfaen" w:cs="Sylfaen"/>
          <w:noProof/>
        </w:rPr>
      </w:pPr>
      <w:ins w:id="3888" w:author="Windows User" w:date="2019-12-16T01:41:00Z">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ins>
    </w:p>
    <w:p w14:paraId="4C91ADF9"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9" w:author="Windows User" w:date="2019-12-16T01:41:00Z"/>
          <w:rFonts w:ascii="Sylfaen" w:hAnsi="Sylfaen" w:cs="Sylfaen"/>
          <w:noProof/>
          <w:highlight w:val="green"/>
        </w:rPr>
      </w:pPr>
    </w:p>
    <w:p w14:paraId="0BCC119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0" w:author="Windows User" w:date="2019-12-16T01:41:00Z"/>
          <w:rFonts w:ascii="Sylfaen" w:eastAsia="Times New Roman" w:hAnsi="Sylfaen" w:cs="Sylfaen"/>
          <w:b/>
          <w:bCs/>
          <w:noProof/>
        </w:rPr>
      </w:pPr>
      <w:ins w:id="3891" w:author="Windows User" w:date="2019-12-16T01:41:00Z">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ins>
    </w:p>
    <w:p w14:paraId="2ECC53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2" w:author="Windows User" w:date="2019-12-16T01:41:00Z"/>
          <w:rFonts w:ascii="Sylfaen" w:eastAsia="Times New Roman" w:hAnsi="Sylfaen" w:cs="Sylfaen"/>
          <w:noProof/>
        </w:rPr>
      </w:pPr>
      <w:ins w:id="3893" w:author="Windows User" w:date="2019-12-16T01:41:00Z">
        <w:r w:rsidRPr="00B10174">
          <w:rPr>
            <w:rFonts w:ascii="Sylfaen" w:eastAsia="Times New Roman" w:hAnsi="Sylfaen" w:cs="Sylfaen"/>
            <w:noProof/>
            <w:lang w:val="ka-GE"/>
          </w:rPr>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ins>
    </w:p>
    <w:p w14:paraId="6FAF40A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4" w:author="Windows User" w:date="2019-12-16T01:41:00Z"/>
          <w:rFonts w:ascii="Sylfaen" w:eastAsia="Times New Roman" w:hAnsi="Sylfaen" w:cs="Sylfaen"/>
          <w:noProof/>
        </w:rPr>
      </w:pPr>
      <w:ins w:id="3895" w:author="Windows User" w:date="2019-12-16T01:41:00Z">
        <w:r w:rsidRPr="00A74273">
          <w:rPr>
            <w:rFonts w:ascii="Sylfaen" w:eastAsia="Times New Roman" w:hAnsi="Sylfaen" w:cs="Sylfaen"/>
            <w:noProof/>
            <w:lang w:val="ka-GE"/>
          </w:rPr>
          <w:t>2</w:t>
        </w:r>
        <w:r w:rsidRPr="00A74273">
          <w:rPr>
            <w:rFonts w:ascii="Sylfaen" w:eastAsia="Times New Roman" w:hAnsi="Sylfaen" w:cs="Sylfaen"/>
            <w:noProof/>
          </w:rPr>
          <w:t xml:space="preserve">. პროგრამის მე-3 მუხლის </w:t>
        </w:r>
        <w:r w:rsidRPr="00A74273">
          <w:rPr>
            <w:rFonts w:ascii="Sylfaen" w:eastAsia="Times New Roman" w:hAnsi="Sylfaen" w:cs="Sylfaen"/>
            <w:noProof/>
            <w:lang w:val="ka-GE"/>
          </w:rPr>
          <w:t xml:space="preserve">პირველი პუნქტის </w:t>
        </w:r>
        <w:r w:rsidRPr="00A74273">
          <w:rPr>
            <w:rFonts w:ascii="Sylfaen" w:eastAsia="Times New Roman" w:hAnsi="Sylfaen" w:cs="Sylfaen"/>
            <w:noProof/>
          </w:rPr>
          <w:t>„</w:t>
        </w:r>
        <w:r w:rsidRPr="00A74273">
          <w:rPr>
            <w:rFonts w:ascii="Sylfaen" w:eastAsia="Times New Roman" w:hAnsi="Sylfaen" w:cs="Sylfaen"/>
            <w:noProof/>
            <w:lang w:val="ka-GE"/>
          </w:rPr>
          <w:t>ა</w:t>
        </w:r>
        <w:r w:rsidRPr="00A74273">
          <w:rPr>
            <w:rFonts w:ascii="Sylfaen" w:eastAsia="Times New Roman" w:hAnsi="Sylfaen" w:cs="Sylfaen"/>
            <w:noProof/>
          </w:rPr>
          <w:t>“ ქვეპუნქტის ფარგლებში, ექიმის/პარამედიკოსის</w:t>
        </w:r>
        <w:r w:rsidRPr="00A74273">
          <w:rPr>
            <w:rFonts w:ascii="Sylfaen" w:eastAsia="Times New Roman" w:hAnsi="Sylfaen" w:cs="Sylfaen"/>
            <w:noProof/>
            <w:lang w:val="ka-GE"/>
          </w:rPr>
          <w:t>/უფროსი ექიმის</w:t>
        </w:r>
        <w:r w:rsidRPr="00A74273">
          <w:rPr>
            <w:rFonts w:ascii="Sylfaen" w:eastAsia="Times New Roman" w:hAnsi="Sylfaen" w:cs="Sylfaen"/>
            <w:noProof/>
          </w:rPr>
          <w:t xml:space="preserve"> და ექთნის</w:t>
        </w:r>
        <w:r w:rsidRPr="00A74273">
          <w:rPr>
            <w:rFonts w:ascii="Sylfaen" w:eastAsia="Times New Roman" w:hAnsi="Sylfaen" w:cs="Sylfaen"/>
            <w:noProof/>
            <w:lang w:val="ka-GE"/>
          </w:rPr>
          <w:t>/უმცროსი ექიმის</w:t>
        </w:r>
        <w:r w:rsidRPr="00A74273">
          <w:rPr>
            <w:rFonts w:ascii="Sylfaen" w:eastAsia="Times New Roman" w:hAnsi="Sylfaen" w:cs="Sylfaen"/>
            <w:noProof/>
          </w:rPr>
          <w:t xml:space="preserve">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w:t>
        </w:r>
        <w:r>
          <w:rPr>
            <w:rFonts w:ascii="Sylfaen" w:eastAsia="Times New Roman" w:hAnsi="Sylfaen" w:cs="Sylfaen"/>
            <w:noProof/>
            <w:lang w:val="ka-GE"/>
          </w:rPr>
          <w:t xml:space="preserve"> </w:t>
        </w:r>
        <w:r w:rsidRPr="00A74273">
          <w:rPr>
            <w:rFonts w:ascii="Sylfaen" w:eastAsia="Times New Roman" w:hAnsi="Sylfaen" w:cs="Sylfaen"/>
            <w:noProof/>
          </w:rPr>
          <w:t>პარამედიკოსისათვის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უფროსი ექიმისთვის</w:t>
        </w:r>
        <w:r w:rsidRPr="00A74273">
          <w:rPr>
            <w:rFonts w:ascii="Sylfaen" w:eastAsia="Times New Roman" w:hAnsi="Sylfaen" w:cs="Sylfaen"/>
            <w:noProof/>
          </w:rPr>
          <w:t xml:space="preserve"> – 672 ლარს, ექთნისათვის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უმცროსი ექიმისთვის</w:t>
        </w:r>
        <w:r w:rsidRPr="00A74273">
          <w:rPr>
            <w:rFonts w:ascii="Sylfaen" w:eastAsia="Times New Roman" w:hAnsi="Sylfaen" w:cs="Sylfaen"/>
            <w:noProof/>
          </w:rPr>
          <w:t xml:space="preserve"> – 448 ლარს, იმ შემთხვევაში, თუ მათ მიერ სამუშაო შესრულებულია სრულად, რაც გულისხმობს მორიგეობას ყოველ მე-4 დღეს.</w:t>
        </w:r>
        <w:r w:rsidRPr="004D1A12">
          <w:rPr>
            <w:rFonts w:ascii="Sylfaen" w:eastAsia="Times New Roman" w:hAnsi="Sylfaen" w:cs="Sylfaen"/>
            <w:noProof/>
          </w:rPr>
          <w:t xml:space="preserve"> </w:t>
        </w:r>
      </w:ins>
    </w:p>
    <w:p w14:paraId="315082D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6" w:author="Windows User" w:date="2019-12-16T01:41:00Z"/>
          <w:rFonts w:ascii="Sylfaen" w:eastAsia="Times New Roman" w:hAnsi="Sylfaen" w:cs="Sylfaen"/>
          <w:noProof/>
        </w:rPr>
      </w:pPr>
      <w:ins w:id="3897"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ins>
    </w:p>
    <w:p w14:paraId="78B7434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8" w:author="Windows User" w:date="2019-12-16T01:41:00Z"/>
          <w:rFonts w:ascii="Sylfaen" w:eastAsia="Times New Roman" w:hAnsi="Sylfaen" w:cs="Sylfaen"/>
          <w:noProof/>
        </w:rPr>
      </w:pPr>
      <w:ins w:id="3899" w:author="Windows User" w:date="2019-12-16T01:41:00Z">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w:t>
        </w:r>
        <w:r w:rsidRPr="004D1A12">
          <w:rPr>
            <w:rFonts w:ascii="Sylfaen" w:eastAsia="Times New Roman" w:hAnsi="Sylfaen" w:cs="Sylfaen"/>
            <w:noProof/>
          </w:rPr>
          <w:lastRenderedPageBreak/>
          <w:t xml:space="preserve">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ins>
    </w:p>
    <w:p w14:paraId="299D9D5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0" w:author="Windows User" w:date="2019-12-16T01:41:00Z"/>
          <w:rFonts w:ascii="Sylfaen" w:eastAsia="Times New Roman" w:hAnsi="Sylfaen" w:cs="Sylfaen"/>
          <w:noProof/>
        </w:rPr>
      </w:pPr>
      <w:ins w:id="3901" w:author="Windows User" w:date="2019-12-16T01:41:00Z">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ins>
    </w:p>
    <w:p w14:paraId="1EAAE23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2" w:author="Windows User" w:date="2019-12-16T01:41:00Z"/>
          <w:rFonts w:ascii="Sylfaen" w:eastAsia="Times New Roman" w:hAnsi="Sylfaen" w:cs="Sylfaen"/>
          <w:noProof/>
        </w:rPr>
      </w:pPr>
      <w:ins w:id="3903" w:author="Windows User" w:date="2019-12-16T01:41:00Z">
        <w:r w:rsidRPr="004D1A12">
          <w:rPr>
            <w:rFonts w:ascii="Sylfaen" w:eastAsia="Times New Roman" w:hAnsi="Sylfaen" w:cs="Sylfaen"/>
            <w:noProof/>
          </w:rPr>
          <w:t xml:space="preserve">ა.ა.ა) 25 კმ-იანი ზონა – 79 ლარი; </w:t>
        </w:r>
      </w:ins>
    </w:p>
    <w:p w14:paraId="1CB4FAE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4" w:author="Windows User" w:date="2019-12-16T01:41:00Z"/>
          <w:rFonts w:ascii="Sylfaen" w:eastAsia="Times New Roman" w:hAnsi="Sylfaen" w:cs="Sylfaen"/>
          <w:noProof/>
        </w:rPr>
      </w:pPr>
      <w:ins w:id="3905" w:author="Windows User" w:date="2019-12-16T01:41:00Z">
        <w:r w:rsidRPr="004D1A12">
          <w:rPr>
            <w:rFonts w:ascii="Sylfaen" w:eastAsia="Times New Roman" w:hAnsi="Sylfaen" w:cs="Sylfaen"/>
            <w:noProof/>
          </w:rPr>
          <w:t xml:space="preserve">ა.ა.ბ) 150 კმ-იანი ზონა – 373 ლარი; </w:t>
        </w:r>
      </w:ins>
    </w:p>
    <w:p w14:paraId="660A15C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6" w:author="Windows User" w:date="2019-12-16T01:41:00Z"/>
          <w:rFonts w:ascii="Sylfaen" w:eastAsia="Times New Roman" w:hAnsi="Sylfaen" w:cs="Sylfaen"/>
          <w:noProof/>
        </w:rPr>
      </w:pPr>
      <w:ins w:id="3907" w:author="Windows User" w:date="2019-12-16T01:41:00Z">
        <w:r w:rsidRPr="004D1A12">
          <w:rPr>
            <w:rFonts w:ascii="Sylfaen" w:eastAsia="Times New Roman" w:hAnsi="Sylfaen" w:cs="Sylfaen"/>
            <w:noProof/>
          </w:rPr>
          <w:t xml:space="preserve">ა.ა.გ) 250 კმ-იანი ზონა – 553 ლარი; </w:t>
        </w:r>
      </w:ins>
    </w:p>
    <w:p w14:paraId="2BF182E7"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8" w:author="Windows User" w:date="2019-12-16T01:41:00Z"/>
          <w:rFonts w:ascii="Sylfaen" w:eastAsia="Times New Roman" w:hAnsi="Sylfaen" w:cs="Sylfaen"/>
          <w:noProof/>
        </w:rPr>
      </w:pPr>
      <w:ins w:id="3909" w:author="Windows User" w:date="2019-12-16T01:41:00Z">
        <w:r w:rsidRPr="004D1A12">
          <w:rPr>
            <w:rFonts w:ascii="Sylfaen" w:eastAsia="Times New Roman" w:hAnsi="Sylfaen" w:cs="Sylfaen"/>
            <w:noProof/>
          </w:rPr>
          <w:t xml:space="preserve">ა.ბ) სამედიცინო დახმარება (კონსულტაცია): </w:t>
        </w:r>
      </w:ins>
    </w:p>
    <w:p w14:paraId="6B37A012"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0" w:author="Windows User" w:date="2019-12-16T01:41:00Z"/>
          <w:rFonts w:ascii="Sylfaen" w:eastAsia="Times New Roman" w:hAnsi="Sylfaen" w:cs="Sylfaen"/>
          <w:noProof/>
        </w:rPr>
      </w:pPr>
      <w:ins w:id="3911" w:author="Windows User" w:date="2019-12-16T01:41:00Z">
        <w:r w:rsidRPr="004D1A12">
          <w:rPr>
            <w:rFonts w:ascii="Sylfaen" w:eastAsia="Times New Roman" w:hAnsi="Sylfaen" w:cs="Sylfaen"/>
            <w:noProof/>
          </w:rPr>
          <w:t xml:space="preserve">ა.ბ.ა) 25 კმ-იანი ზონა – 44 ლარი; </w:t>
        </w:r>
      </w:ins>
    </w:p>
    <w:p w14:paraId="5004CFA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2" w:author="Windows User" w:date="2019-12-16T01:41:00Z"/>
          <w:rFonts w:ascii="Sylfaen" w:eastAsia="Times New Roman" w:hAnsi="Sylfaen" w:cs="Sylfaen"/>
          <w:noProof/>
        </w:rPr>
      </w:pPr>
      <w:ins w:id="3913" w:author="Windows User" w:date="2019-12-16T01:41:00Z">
        <w:r w:rsidRPr="004D1A12">
          <w:rPr>
            <w:rFonts w:ascii="Sylfaen" w:eastAsia="Times New Roman" w:hAnsi="Sylfaen" w:cs="Sylfaen"/>
            <w:noProof/>
          </w:rPr>
          <w:t xml:space="preserve">ა.ბ.ბ) 150 კმ-იანი ზონა – 266 ლარი; </w:t>
        </w:r>
      </w:ins>
    </w:p>
    <w:p w14:paraId="639FBA2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4" w:author="Windows User" w:date="2019-12-16T01:41:00Z"/>
          <w:rFonts w:ascii="Sylfaen" w:eastAsia="Times New Roman" w:hAnsi="Sylfaen" w:cs="Sylfaen"/>
          <w:noProof/>
        </w:rPr>
      </w:pPr>
      <w:ins w:id="3915" w:author="Windows User" w:date="2019-12-16T01:41:00Z">
        <w:r w:rsidRPr="004D1A12">
          <w:rPr>
            <w:rFonts w:ascii="Sylfaen" w:eastAsia="Times New Roman" w:hAnsi="Sylfaen" w:cs="Sylfaen"/>
            <w:noProof/>
          </w:rPr>
          <w:t xml:space="preserve">ა.ბ.გ) 250 კმ-იანი ზონა – 444 ლარი; </w:t>
        </w:r>
      </w:ins>
    </w:p>
    <w:p w14:paraId="01B5144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6" w:author="Windows User" w:date="2019-12-16T01:41:00Z"/>
          <w:rFonts w:ascii="Sylfaen" w:eastAsia="Times New Roman" w:hAnsi="Sylfaen" w:cs="Sylfaen"/>
          <w:noProof/>
        </w:rPr>
      </w:pPr>
      <w:ins w:id="3917" w:author="Windows User" w:date="2019-12-16T01:41:00Z">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ins>
    </w:p>
    <w:p w14:paraId="1AD7C4C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8" w:author="Windows User" w:date="2019-12-16T01:41:00Z"/>
          <w:rFonts w:ascii="Sylfaen" w:eastAsia="Times New Roman" w:hAnsi="Sylfaen" w:cs="Sylfaen"/>
          <w:noProof/>
        </w:rPr>
      </w:pPr>
      <w:ins w:id="3919" w:author="Windows User" w:date="2019-12-16T01:41:00Z">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ins>
    </w:p>
    <w:p w14:paraId="62A4F01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0" w:author="Windows User" w:date="2019-12-16T01:41:00Z"/>
          <w:rFonts w:ascii="Sylfaen" w:eastAsia="Times New Roman" w:hAnsi="Sylfaen" w:cs="Sylfaen"/>
          <w:noProof/>
        </w:rPr>
      </w:pPr>
      <w:ins w:id="3921" w:author="Windows User" w:date="2019-12-16T01:41:00Z">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ins>
    </w:p>
    <w:p w14:paraId="6C9BA57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2" w:author="Windows User" w:date="2019-12-16T01:41:00Z"/>
          <w:rFonts w:ascii="Sylfaen" w:eastAsia="Times New Roman" w:hAnsi="Sylfaen" w:cs="Sylfaen"/>
          <w:noProof/>
        </w:rPr>
      </w:pPr>
      <w:ins w:id="3923" w:author="Windows User" w:date="2019-12-16T01:41:00Z">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ins>
    </w:p>
    <w:p w14:paraId="2A28349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4" w:author="Windows User" w:date="2019-12-16T01:41:00Z"/>
          <w:rFonts w:ascii="Sylfaen" w:eastAsia="Times New Roman" w:hAnsi="Sylfaen" w:cs="Sylfaen"/>
          <w:noProof/>
        </w:rPr>
      </w:pPr>
      <w:ins w:id="3925" w:author="Windows User" w:date="2019-12-16T01:41:00Z">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ins>
    </w:p>
    <w:p w14:paraId="6375E3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6" w:author="Windows User" w:date="2019-12-16T01:41:00Z"/>
          <w:rFonts w:ascii="Sylfaen" w:eastAsia="Times New Roman" w:hAnsi="Sylfaen" w:cs="Sylfaen"/>
          <w:noProof/>
        </w:rPr>
      </w:pPr>
      <w:ins w:id="3927" w:author="Windows User" w:date="2019-12-16T01:41:00Z">
        <w:r w:rsidRPr="004D1A12">
          <w:rPr>
            <w:rFonts w:ascii="Sylfaen" w:eastAsia="Times New Roman" w:hAnsi="Sylfaen" w:cs="Sylfaen"/>
            <w:noProof/>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CB7382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8" w:author="Windows User" w:date="2019-12-16T01:41:00Z"/>
          <w:rFonts w:ascii="Sylfaen" w:eastAsia="Times New Roman" w:hAnsi="Sylfaen" w:cs="Sylfaen"/>
          <w:noProof/>
        </w:rPr>
      </w:pPr>
      <w:ins w:id="3929" w:author="Windows User" w:date="2019-12-16T01:41:00Z">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5BF2C7B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0" w:author="Windows User" w:date="2019-12-16T01:41:00Z"/>
          <w:rFonts w:ascii="Sylfaen" w:eastAsia="Times New Roman" w:hAnsi="Sylfaen" w:cs="Sylfaen"/>
          <w:noProof/>
        </w:rPr>
      </w:pPr>
      <w:ins w:id="3931" w:author="Windows User" w:date="2019-12-16T01:41:00Z">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0BE4F8F3"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2" w:author="Windows User" w:date="2019-12-16T01:41:00Z"/>
          <w:rFonts w:ascii="Sylfaen" w:eastAsia="Times New Roman" w:hAnsi="Sylfaen" w:cs="Sylfaen"/>
          <w:noProof/>
        </w:rPr>
      </w:pPr>
      <w:ins w:id="3933" w:author="Windows User" w:date="2019-12-16T01:41:00Z">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ins>
    </w:p>
    <w:p w14:paraId="6A2F359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4" w:author="Windows User" w:date="2019-12-16T01:41:00Z"/>
          <w:rFonts w:ascii="Sylfaen" w:eastAsia="Times New Roman" w:hAnsi="Sylfaen" w:cs="Sylfaen"/>
          <w:noProof/>
        </w:rPr>
      </w:pPr>
      <w:ins w:id="3935" w:author="Windows User" w:date="2019-12-16T01:41:00Z">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0283F0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6" w:author="Windows User" w:date="2019-12-16T01:41:00Z"/>
          <w:rFonts w:ascii="Sylfaen" w:eastAsia="Times New Roman" w:hAnsi="Sylfaen" w:cs="Sylfaen"/>
          <w:noProof/>
        </w:rPr>
      </w:pPr>
      <w:ins w:id="3937" w:author="Windows User" w:date="2019-12-16T01:41:00Z">
        <w:r w:rsidRPr="004D1A12">
          <w:rPr>
            <w:rFonts w:ascii="Sylfaen" w:eastAsia="Times New Roman" w:hAnsi="Sylfaen" w:cs="Sylfaen"/>
            <w:noProof/>
          </w:rPr>
          <w:lastRenderedPageBreak/>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13076AA1" w14:textId="77777777" w:rsidR="00BC2081" w:rsidRPr="004D1A12" w:rsidRDefault="00BC2081" w:rsidP="00BC2081">
      <w:pPr>
        <w:spacing w:line="20" w:lineRule="atLeast"/>
        <w:ind w:firstLine="720"/>
        <w:jc w:val="both"/>
        <w:rPr>
          <w:ins w:id="3938" w:author="Windows User" w:date="2019-12-16T01:41:00Z"/>
          <w:rFonts w:ascii="Sylfaen" w:hAnsi="Sylfaen" w:cs="Sylfaen"/>
          <w:noProof/>
        </w:rPr>
      </w:pPr>
      <w:ins w:id="3939" w:author="Windows User" w:date="2019-12-16T01:41:00Z">
        <w:r w:rsidRPr="004D1A12">
          <w:rPr>
            <w:rFonts w:ascii="Sylfaen" w:hAnsi="Sylfaen" w:cs="Sylfaen"/>
            <w:noProof/>
            <w:lang w:val="ka-GE"/>
          </w:rPr>
          <w:t>9. პროგრამის მე-3 მუხლის მე-2 პუნქტის „ა“ ქვეპუნქტის ფარგლებში:</w:t>
        </w:r>
      </w:ins>
    </w:p>
    <w:p w14:paraId="1E926FF7" w14:textId="77777777" w:rsidR="00BC2081" w:rsidRPr="004D1A12" w:rsidRDefault="00BC2081" w:rsidP="00BC2081">
      <w:pPr>
        <w:spacing w:line="20" w:lineRule="atLeast"/>
        <w:ind w:firstLine="720"/>
        <w:jc w:val="both"/>
        <w:rPr>
          <w:ins w:id="3940" w:author="Windows User" w:date="2019-12-16T01:41:00Z"/>
          <w:rFonts w:ascii="Sylfaen" w:eastAsia="Times New Roman" w:hAnsi="Sylfaen" w:cs="Sylfaen"/>
          <w:noProof/>
        </w:rPr>
      </w:pPr>
      <w:ins w:id="3941" w:author="Windows User" w:date="2019-12-16T01:41:00Z">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ins>
    </w:p>
    <w:p w14:paraId="72DE2986" w14:textId="77777777" w:rsidR="00BC2081" w:rsidRPr="004D1A12" w:rsidRDefault="00BC2081" w:rsidP="00BC2081">
      <w:pPr>
        <w:spacing w:line="20" w:lineRule="atLeast"/>
        <w:ind w:firstLine="720"/>
        <w:jc w:val="both"/>
        <w:rPr>
          <w:ins w:id="3942" w:author="Windows User" w:date="2019-12-16T01:41:00Z"/>
          <w:rFonts w:ascii="Sylfaen" w:eastAsia="Times New Roman" w:hAnsi="Sylfaen" w:cs="Sylfaen"/>
          <w:noProof/>
        </w:rPr>
      </w:pPr>
      <w:ins w:id="3943" w:author="Windows User" w:date="2019-12-16T01:41:00Z">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ins>
    </w:p>
    <w:p w14:paraId="4FEBEEDE" w14:textId="05F089BA" w:rsidR="00BC2081" w:rsidRPr="004D1A12" w:rsidDel="00155A06" w:rsidRDefault="00BC2081" w:rsidP="00BC2081">
      <w:pPr>
        <w:spacing w:line="20" w:lineRule="atLeast"/>
        <w:ind w:firstLine="720"/>
        <w:jc w:val="both"/>
        <w:rPr>
          <w:ins w:id="3944" w:author="Windows User" w:date="2019-12-16T01:41:00Z"/>
          <w:del w:id="3945" w:author="Ekaterine Adamia" w:date="2019-12-16T13:08:00Z"/>
          <w:rFonts w:ascii="Sylfaen" w:eastAsia="Times New Roman" w:hAnsi="Sylfaen" w:cs="Sylfaen"/>
          <w:noProof/>
        </w:rPr>
      </w:pPr>
      <w:ins w:id="3946" w:author="Windows User" w:date="2019-12-16T01:41:00Z">
        <w:del w:id="3947" w:author="Ekaterine Adamia" w:date="2019-12-16T13:08:00Z">
          <w:r w:rsidRPr="004D1A12" w:rsidDel="00155A06">
            <w:rPr>
              <w:rFonts w:ascii="Sylfaen" w:eastAsia="Times New Roman" w:hAnsi="Sylfaen" w:cs="Sylfaen"/>
              <w:noProof/>
              <w:lang w:val="ka-GE"/>
            </w:rPr>
            <w:delText>გ)</w:delText>
          </w:r>
          <w:r w:rsidRPr="004D1A12" w:rsidDel="00155A06">
            <w:rPr>
              <w:rFonts w:ascii="Sylfaen" w:eastAsia="Times New Roman" w:hAnsi="Sylfaen" w:cs="Sylfaen"/>
              <w:noProof/>
            </w:rPr>
            <w:delText xml:space="preserve"> ერთი „სოფლის ექიმის“ კოორდინატორის შრომის ანაზღაურება (ხელფასი) განისაზღვრება თვეში 1000 ლარით.</w:delText>
          </w:r>
        </w:del>
      </w:ins>
    </w:p>
    <w:p w14:paraId="293797C9" w14:textId="77777777" w:rsidR="00BC2081" w:rsidRPr="00AC777D" w:rsidRDefault="00BC2081" w:rsidP="00BC2081">
      <w:pPr>
        <w:spacing w:line="20" w:lineRule="atLeast"/>
        <w:ind w:firstLine="720"/>
        <w:jc w:val="both"/>
        <w:rPr>
          <w:ins w:id="3948" w:author="Windows User" w:date="2019-12-16T01:41:00Z"/>
          <w:rFonts w:ascii="Sylfaen" w:eastAsia="Times New Roman" w:hAnsi="Sylfaen" w:cs="Sylfaen"/>
          <w:noProof/>
          <w:highlight w:val="yellow"/>
        </w:rPr>
      </w:pPr>
      <w:ins w:id="3949" w:author="Windows User" w:date="2019-12-16T01:41:00Z">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ins>
    </w:p>
    <w:p w14:paraId="54C6CB64"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0" w:author="Windows User" w:date="2019-12-16T01:41:00Z"/>
          <w:rFonts w:ascii="Sylfaen" w:eastAsia="Times New Roman" w:hAnsi="Sylfaen" w:cs="Sylfaen"/>
          <w:b/>
          <w:bCs/>
          <w:noProof/>
          <w:highlight w:val="green"/>
        </w:rPr>
      </w:pPr>
    </w:p>
    <w:p w14:paraId="69759F3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1" w:author="Windows User" w:date="2019-12-16T01:41:00Z"/>
          <w:rFonts w:ascii="Sylfaen" w:eastAsia="Times New Roman" w:hAnsi="Sylfaen" w:cs="Sylfaen"/>
          <w:b/>
          <w:bCs/>
          <w:noProof/>
        </w:rPr>
      </w:pPr>
      <w:ins w:id="3952" w:author="Windows User" w:date="2019-12-16T01:41:00Z">
        <w:r w:rsidRPr="004D1A12">
          <w:rPr>
            <w:rFonts w:ascii="Sylfaen" w:eastAsia="Times New Roman" w:hAnsi="Sylfaen" w:cs="Sylfaen"/>
            <w:b/>
            <w:bCs/>
            <w:noProof/>
          </w:rPr>
          <w:t>მუხლი 5. პროგრამის განხორციელების მექანიზმები</w:t>
        </w:r>
      </w:ins>
    </w:p>
    <w:p w14:paraId="606992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3" w:author="Windows User" w:date="2019-12-16T01:41:00Z"/>
          <w:rFonts w:ascii="Sylfaen" w:eastAsia="Times New Roman" w:hAnsi="Sylfaen" w:cs="Sylfaen"/>
          <w:noProof/>
        </w:rPr>
      </w:pPr>
      <w:ins w:id="3954" w:author="Windows User" w:date="2019-12-16T01:41:00Z">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ins>
    </w:p>
    <w:p w14:paraId="4D37D7FC" w14:textId="77777777" w:rsidR="00BC2081" w:rsidRDefault="00BC2081" w:rsidP="00BC2081">
      <w:pPr>
        <w:spacing w:line="20" w:lineRule="atLeast"/>
        <w:ind w:firstLine="720"/>
        <w:jc w:val="both"/>
        <w:rPr>
          <w:ins w:id="3955" w:author="Windows User" w:date="2019-12-16T01:41:00Z"/>
          <w:rFonts w:ascii="Sylfaen" w:eastAsia="Times New Roman" w:hAnsi="Sylfaen" w:cs="Sylfaen"/>
          <w:noProof/>
        </w:rPr>
      </w:pPr>
      <w:ins w:id="3956"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ins>
    </w:p>
    <w:p w14:paraId="7265B89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7" w:author="Windows User" w:date="2019-12-16T01:41:00Z"/>
          <w:rFonts w:ascii="Sylfaen" w:eastAsia="Times New Roman" w:hAnsi="Sylfaen" w:cs="Sylfaen"/>
          <w:noProof/>
        </w:rPr>
      </w:pPr>
      <w:ins w:id="3958" w:author="Windows User" w:date="2019-12-16T01:41:00Z">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ins>
    </w:p>
    <w:p w14:paraId="43681F40" w14:textId="77777777" w:rsidR="00BC2081" w:rsidRPr="004D1A12" w:rsidRDefault="00BC2081" w:rsidP="00BC2081">
      <w:pPr>
        <w:spacing w:line="20" w:lineRule="atLeast"/>
        <w:ind w:firstLine="720"/>
        <w:jc w:val="both"/>
        <w:rPr>
          <w:ins w:id="3959" w:author="Windows User" w:date="2019-12-16T01:41:00Z"/>
          <w:rFonts w:ascii="Sylfaen" w:eastAsia="Times New Roman" w:hAnsi="Sylfaen" w:cs="Sylfaen"/>
          <w:noProof/>
        </w:rPr>
      </w:pPr>
      <w:ins w:id="3960" w:author="Windows User" w:date="2019-12-16T01:41:00Z">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„ა.ა“ ქვეპუნქტისა, ხორციელდება „სახელმწიფო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ins>
    </w:p>
    <w:p w14:paraId="0C83A75B" w14:textId="77777777" w:rsidR="00BC2081" w:rsidRPr="004D1A12" w:rsidRDefault="00BC2081" w:rsidP="00BC2081">
      <w:pPr>
        <w:spacing w:line="20" w:lineRule="atLeast"/>
        <w:ind w:firstLine="720"/>
        <w:jc w:val="both"/>
        <w:rPr>
          <w:ins w:id="3961" w:author="Windows User" w:date="2019-12-16T01:41:00Z"/>
          <w:rFonts w:ascii="Sylfaen" w:eastAsia="Times New Roman" w:hAnsi="Sylfaen" w:cs="Sylfaen"/>
          <w:noProof/>
        </w:rPr>
      </w:pPr>
      <w:ins w:id="3962" w:author="Windows User" w:date="2019-12-16T01:41:00Z">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ins>
    </w:p>
    <w:p w14:paraId="31B7FE04" w14:textId="77777777" w:rsidR="00BC2081" w:rsidRPr="004D1A12" w:rsidRDefault="00BC2081" w:rsidP="00BC2081">
      <w:pPr>
        <w:spacing w:line="20" w:lineRule="atLeast"/>
        <w:ind w:firstLine="720"/>
        <w:jc w:val="both"/>
        <w:rPr>
          <w:ins w:id="3963" w:author="Windows User" w:date="2019-12-16T01:41:00Z"/>
          <w:rFonts w:ascii="Sylfaen" w:eastAsia="Times New Roman" w:hAnsi="Sylfaen" w:cs="Sylfaen"/>
          <w:noProof/>
        </w:rPr>
      </w:pPr>
      <w:ins w:id="3964" w:author="Windows User" w:date="2019-12-16T01:41:00Z">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ins>
    </w:p>
    <w:p w14:paraId="7A989C84" w14:textId="77777777" w:rsidR="00BC2081" w:rsidRPr="004D1A12" w:rsidRDefault="00BC2081" w:rsidP="00BC2081">
      <w:pPr>
        <w:spacing w:line="20" w:lineRule="atLeast"/>
        <w:ind w:firstLine="720"/>
        <w:jc w:val="both"/>
        <w:rPr>
          <w:ins w:id="3965" w:author="Windows User" w:date="2019-12-16T01:41:00Z"/>
          <w:rFonts w:ascii="Sylfaen" w:eastAsia="Times New Roman" w:hAnsi="Sylfaen" w:cs="Sylfaen"/>
          <w:noProof/>
        </w:rPr>
      </w:pPr>
      <w:ins w:id="3966" w:author="Windows User" w:date="2019-12-16T01:41:00Z">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ins>
    </w:p>
    <w:p w14:paraId="4BB97594" w14:textId="77777777" w:rsidR="00BC2081" w:rsidRPr="004D1A12" w:rsidRDefault="00BC2081" w:rsidP="00BC2081">
      <w:pPr>
        <w:spacing w:line="20" w:lineRule="atLeast"/>
        <w:ind w:firstLine="720"/>
        <w:jc w:val="both"/>
        <w:rPr>
          <w:ins w:id="3967" w:author="Windows User" w:date="2019-12-16T01:41:00Z"/>
          <w:rFonts w:ascii="Sylfaen" w:eastAsia="Times New Roman" w:hAnsi="Sylfaen" w:cs="Sylfaen"/>
          <w:noProof/>
        </w:rPr>
      </w:pPr>
      <w:ins w:id="3968" w:author="Windows User" w:date="2019-12-16T01:41:00Z">
        <w:r w:rsidRPr="004D1A12">
          <w:rPr>
            <w:rFonts w:ascii="Sylfaen" w:eastAsia="Times New Roman" w:hAnsi="Sylfaen" w:cs="Sylfaen"/>
            <w:noProof/>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ins>
    </w:p>
    <w:p w14:paraId="24E091E6"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9" w:author="Windows User" w:date="2019-12-16T01:41:00Z"/>
          <w:rFonts w:ascii="Sylfaen" w:eastAsia="Times New Roman" w:hAnsi="Sylfaen" w:cs="Sylfaen"/>
          <w:b/>
          <w:bCs/>
          <w:noProof/>
          <w:highlight w:val="green"/>
        </w:rPr>
      </w:pPr>
    </w:p>
    <w:p w14:paraId="5649E3F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0" w:author="Windows User" w:date="2019-12-16T01:41:00Z"/>
          <w:rFonts w:ascii="Sylfaen" w:eastAsia="Times New Roman" w:hAnsi="Sylfaen" w:cs="Sylfaen"/>
          <w:b/>
          <w:bCs/>
          <w:noProof/>
        </w:rPr>
      </w:pPr>
      <w:ins w:id="3971" w:author="Windows User" w:date="2019-12-16T01:41:00Z">
        <w:r w:rsidRPr="004D1A12">
          <w:rPr>
            <w:rFonts w:ascii="Sylfaen" w:eastAsia="Times New Roman" w:hAnsi="Sylfaen" w:cs="Sylfaen"/>
            <w:b/>
            <w:bCs/>
            <w:noProof/>
          </w:rPr>
          <w:t>მუხლი 6. მომსახურების მიმწოდებელი</w:t>
        </w:r>
      </w:ins>
    </w:p>
    <w:p w14:paraId="6BBA8803"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2" w:author="Windows User" w:date="2019-12-16T01:41:00Z"/>
          <w:rFonts w:ascii="Sylfaen" w:eastAsia="Times New Roman" w:hAnsi="Sylfaen" w:cs="Sylfaen"/>
          <w:noProof/>
        </w:rPr>
      </w:pPr>
      <w:ins w:id="3973" w:author="Windows User" w:date="2019-12-16T01:41:00Z">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ins>
    </w:p>
    <w:p w14:paraId="6E00D7C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4" w:author="Windows User" w:date="2019-12-16T01:41:00Z"/>
          <w:rFonts w:ascii="Sylfaen" w:eastAsia="Times New Roman" w:hAnsi="Sylfaen" w:cs="Sylfaen"/>
          <w:noProof/>
        </w:rPr>
      </w:pPr>
      <w:ins w:id="3975"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ins>
    </w:p>
    <w:p w14:paraId="316283FF"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6" w:author="Windows User" w:date="2019-12-16T01:41:00Z"/>
          <w:rFonts w:ascii="Sylfaen" w:eastAsia="Times New Roman" w:hAnsi="Sylfaen" w:cs="Sylfaen"/>
          <w:noProof/>
        </w:rPr>
      </w:pPr>
      <w:ins w:id="3977" w:author="Windows User" w:date="2019-12-16T01:41:00Z">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ins>
    </w:p>
    <w:p w14:paraId="2B6EA8F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8" w:author="Windows User" w:date="2019-12-16T01:41:00Z"/>
          <w:rFonts w:ascii="Sylfaen" w:eastAsia="Times New Roman" w:hAnsi="Sylfaen" w:cs="Sylfaen"/>
          <w:noProof/>
        </w:rPr>
      </w:pPr>
      <w:ins w:id="3979" w:author="Windows User" w:date="2019-12-16T01:41:00Z">
        <w:r w:rsidRPr="004D1A12">
          <w:rPr>
            <w:rFonts w:ascii="Sylfaen" w:eastAsia="Times New Roman" w:hAnsi="Sylfaen" w:cs="Sylfaen"/>
            <w:noProof/>
          </w:rPr>
          <w:t xml:space="preserve">ბ) სასწრაფო სამედიცინო დახმარების სამსახური, არანაკლებ </w:t>
        </w:r>
        <w:r w:rsidRPr="00042A1F">
          <w:rPr>
            <w:rFonts w:ascii="Sylfaen" w:eastAsia="Times New Roman" w:hAnsi="Sylfaen" w:cs="Sylfaen"/>
            <w:noProof/>
          </w:rPr>
          <w:t>დანართი 17.</w:t>
        </w:r>
        <w:r w:rsidRPr="00042A1F">
          <w:rPr>
            <w:rFonts w:ascii="Sylfaen" w:eastAsia="Times New Roman" w:hAnsi="Sylfaen" w:cs="Sylfaen"/>
            <w:noProof/>
            <w:lang w:val="ka-GE"/>
          </w:rPr>
          <w:t>1.1</w:t>
        </w:r>
        <w:r w:rsidRPr="00042A1F">
          <w:rPr>
            <w:rFonts w:ascii="Sylfaen" w:eastAsia="Times New Roman" w:hAnsi="Sylfaen" w:cs="Sylfaen"/>
            <w:noProof/>
          </w:rPr>
          <w:t>-ით</w:t>
        </w:r>
        <w:r w:rsidRPr="00F93FE7">
          <w:rPr>
            <w:rFonts w:ascii="Sylfaen" w:eastAsia="Times New Roman" w:hAnsi="Sylfaen" w:cs="Sylfaen"/>
            <w:noProof/>
          </w:rPr>
          <w:t xml:space="preserve"> </w:t>
        </w:r>
        <w:r w:rsidRPr="004D1A12">
          <w:rPr>
            <w:rFonts w:ascii="Sylfaen" w:eastAsia="Times New Roman" w:hAnsi="Sylfaen" w:cs="Sylfaen"/>
            <w:noProof/>
          </w:rPr>
          <w:t>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w:t>
        </w:r>
        <w:r>
          <w:rPr>
            <w:rFonts w:ascii="Sylfaen" w:eastAsia="Times New Roman" w:hAnsi="Sylfaen" w:cs="Sylfaen"/>
            <w:noProof/>
            <w:lang w:val="ka-GE"/>
          </w:rPr>
          <w:t xml:space="preserve"> ან უფროსი ექიმით, უმცროსი ექთნითა და მძღოლით</w:t>
        </w:r>
        <w:r w:rsidRPr="004D1A12">
          <w:rPr>
            <w:rFonts w:ascii="Sylfaen" w:eastAsia="Times New Roman" w:hAnsi="Sylfaen" w:cs="Sylfaen"/>
            <w:noProof/>
          </w:rPr>
          <w:t xml:space="preserve">; </w:t>
        </w:r>
      </w:ins>
    </w:p>
    <w:p w14:paraId="4F55426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0" w:author="Windows User" w:date="2019-12-16T01:41:00Z"/>
          <w:rFonts w:ascii="Sylfaen" w:eastAsia="Times New Roman" w:hAnsi="Sylfaen" w:cs="Sylfaen"/>
          <w:noProof/>
        </w:rPr>
      </w:pPr>
      <w:ins w:id="3981" w:author="Windows User" w:date="2019-12-16T01:41:00Z">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ins>
    </w:p>
    <w:p w14:paraId="14E1637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2" w:author="Windows User" w:date="2019-12-16T01:41:00Z"/>
          <w:rFonts w:ascii="Sylfaen" w:eastAsia="Times New Roman" w:hAnsi="Sylfaen" w:cs="Sylfaen"/>
          <w:noProof/>
        </w:rPr>
      </w:pPr>
      <w:ins w:id="3983"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ins>
    </w:p>
    <w:p w14:paraId="25B2150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4" w:author="Windows User" w:date="2019-12-16T01:41:00Z"/>
          <w:rFonts w:ascii="Sylfaen" w:eastAsia="Times New Roman" w:hAnsi="Sylfaen" w:cs="Sylfaen"/>
          <w:noProof/>
        </w:rPr>
      </w:pPr>
      <w:ins w:id="3985" w:author="Windows User" w:date="2019-12-16T01:41:00Z">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ins>
    </w:p>
    <w:p w14:paraId="3BDDF2A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6" w:author="Windows User" w:date="2019-12-16T01:41:00Z"/>
          <w:rFonts w:ascii="Sylfaen" w:eastAsia="Times New Roman" w:hAnsi="Sylfaen" w:cs="Sylfaen"/>
          <w:noProof/>
        </w:rPr>
      </w:pPr>
      <w:ins w:id="3987" w:author="Windows User" w:date="2019-12-16T01:41:00Z">
        <w:r w:rsidRPr="004D1A12">
          <w:rPr>
            <w:rFonts w:ascii="Sylfaen" w:eastAsia="Times New Roman" w:hAnsi="Sylfaen" w:cs="Sylfaen"/>
            <w:noProof/>
          </w:rPr>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ins>
    </w:p>
    <w:p w14:paraId="4CB3D31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8" w:author="Windows User" w:date="2019-12-16T01:41:00Z"/>
          <w:rFonts w:ascii="Sylfaen" w:eastAsia="Times New Roman" w:hAnsi="Sylfaen" w:cs="Sylfaen"/>
          <w:noProof/>
        </w:rPr>
      </w:pPr>
      <w:ins w:id="3989" w:author="Windows User" w:date="2019-12-16T01:41:00Z">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ins>
    </w:p>
    <w:p w14:paraId="29B5864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90" w:author="Windows User" w:date="2019-12-16T01:41:00Z"/>
          <w:rFonts w:ascii="Sylfaen" w:eastAsia="Times New Roman" w:hAnsi="Sylfaen" w:cs="Sylfaen"/>
          <w:noProof/>
        </w:rPr>
      </w:pPr>
      <w:ins w:id="3991" w:author="Windows User" w:date="2019-12-16T01:41:00Z">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ins>
    </w:p>
    <w:p w14:paraId="33EC12E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92" w:author="Windows User" w:date="2019-12-16T01:41:00Z"/>
          <w:rFonts w:ascii="Sylfaen" w:eastAsia="Times New Roman" w:hAnsi="Sylfaen" w:cs="Sylfaen"/>
          <w:noProof/>
        </w:rPr>
      </w:pPr>
      <w:ins w:id="3993" w:author="Windows User" w:date="2019-12-16T01:41:00Z">
        <w:r w:rsidRPr="004D1A12">
          <w:rPr>
            <w:rFonts w:ascii="Sylfaen" w:eastAsia="Times New Roman" w:hAnsi="Sylfaen" w:cs="Sylfaen"/>
            <w:noProof/>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ins>
    </w:p>
    <w:p w14:paraId="029CFC1D"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94" w:author="Windows User" w:date="2019-12-16T01:41:00Z"/>
          <w:rFonts w:ascii="Sylfaen" w:eastAsia="Times New Roman" w:hAnsi="Sylfaen" w:cs="Sylfaen"/>
          <w:noProof/>
        </w:rPr>
      </w:pPr>
      <w:ins w:id="3995" w:author="Windows User" w:date="2019-12-16T01:41:00Z">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ins>
    </w:p>
    <w:p w14:paraId="5B8084C1" w14:textId="77777777" w:rsidR="00BC2081" w:rsidRPr="00AC777D" w:rsidRDefault="00BC2081" w:rsidP="00BC2081">
      <w:pPr>
        <w:spacing w:line="20" w:lineRule="atLeast"/>
        <w:ind w:firstLine="720"/>
        <w:jc w:val="both"/>
        <w:rPr>
          <w:ins w:id="3996" w:author="Windows User" w:date="2019-12-16T01:41:00Z"/>
          <w:rFonts w:ascii="Sylfaen" w:eastAsia="Times New Roman" w:hAnsi="Sylfaen" w:cs="Sylfaen"/>
          <w:noProof/>
          <w:highlight w:val="yellow"/>
        </w:rPr>
      </w:pPr>
      <w:ins w:id="3997" w:author="Windows User" w:date="2019-12-16T01:41:00Z">
        <w:r>
          <w:rPr>
            <w:rFonts w:ascii="Sylfaen" w:hAnsi="Sylfaen" w:cs="Sylfaen"/>
            <w:noProof/>
            <w:lang w:val="ka-GE"/>
          </w:rPr>
          <w:lastRenderedPageBreak/>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ins>
    </w:p>
    <w:p w14:paraId="6C71BE00" w14:textId="77777777" w:rsidR="00BC2081" w:rsidRPr="00A74273" w:rsidRDefault="00BC2081" w:rsidP="00BC2081">
      <w:pPr>
        <w:spacing w:line="20" w:lineRule="atLeast"/>
        <w:ind w:firstLine="720"/>
        <w:jc w:val="both"/>
        <w:rPr>
          <w:ins w:id="3998" w:author="Windows User" w:date="2019-12-16T01:41:00Z"/>
          <w:rFonts w:ascii="Sylfaen" w:eastAsia="Times New Roman" w:hAnsi="Sylfaen" w:cs="Sylfaen"/>
          <w:noProof/>
        </w:rPr>
      </w:pPr>
      <w:ins w:id="3999" w:author="Windows User" w:date="2019-12-16T01:41:00Z">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ins>
    </w:p>
    <w:p w14:paraId="6292E754" w14:textId="77777777" w:rsidR="00BC2081" w:rsidRPr="00A74273" w:rsidRDefault="00BC2081" w:rsidP="00BC2081">
      <w:pPr>
        <w:spacing w:line="20" w:lineRule="atLeast"/>
        <w:ind w:firstLine="720"/>
        <w:jc w:val="both"/>
        <w:rPr>
          <w:ins w:id="4000" w:author="Windows User" w:date="2019-12-16T01:41:00Z"/>
          <w:rFonts w:ascii="Sylfaen" w:eastAsia="Times New Roman" w:hAnsi="Sylfaen" w:cs="Sylfaen"/>
          <w:noProof/>
        </w:rPr>
      </w:pPr>
      <w:ins w:id="4001" w:author="Windows User" w:date="2019-12-16T01:41:00Z">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ins>
    </w:p>
    <w:p w14:paraId="38C17FEC" w14:textId="77777777" w:rsidR="00BC2081" w:rsidRPr="00A74273" w:rsidRDefault="00BC2081" w:rsidP="00BC2081">
      <w:pPr>
        <w:spacing w:line="20" w:lineRule="atLeast"/>
        <w:ind w:firstLine="720"/>
        <w:jc w:val="both"/>
        <w:rPr>
          <w:ins w:id="4002" w:author="Windows User" w:date="2019-12-16T01:41:00Z"/>
          <w:rFonts w:ascii="Sylfaen" w:eastAsia="Times New Roman" w:hAnsi="Sylfaen" w:cs="Sylfaen"/>
          <w:noProof/>
        </w:rPr>
      </w:pPr>
      <w:ins w:id="4003" w:author="Windows User" w:date="2019-12-16T01:41:00Z">
        <w:r w:rsidRPr="00A74273">
          <w:rPr>
            <w:rFonts w:ascii="Sylfaen" w:eastAsia="Times New Roman" w:hAnsi="Sylfaen" w:cs="Sylfaen"/>
            <w:noProof/>
          </w:rPr>
          <w:t>გ) შპს „შიდა ქართლის პირველადი ჯანდაცვის ცენტრი“.</w:t>
        </w:r>
      </w:ins>
    </w:p>
    <w:p w14:paraId="7255449E" w14:textId="77777777" w:rsidR="00BC2081" w:rsidRPr="00A74273" w:rsidRDefault="00BC2081" w:rsidP="00BC2081">
      <w:pPr>
        <w:spacing w:line="20" w:lineRule="atLeast"/>
        <w:ind w:firstLine="720"/>
        <w:jc w:val="both"/>
        <w:rPr>
          <w:ins w:id="4004" w:author="Windows User" w:date="2019-12-16T01:41:00Z"/>
          <w:rFonts w:ascii="Sylfaen" w:eastAsia="Times New Roman" w:hAnsi="Sylfaen" w:cs="Sylfaen"/>
          <w:noProof/>
        </w:rPr>
      </w:pPr>
      <w:ins w:id="4005" w:author="Windows User" w:date="2019-12-16T01:41:00Z">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ins>
    </w:p>
    <w:p w14:paraId="4C3650F7" w14:textId="77777777" w:rsidR="00BC2081" w:rsidRPr="008E4BCE" w:rsidRDefault="00BC2081" w:rsidP="00BC2081">
      <w:pPr>
        <w:spacing w:line="20" w:lineRule="atLeast"/>
        <w:ind w:firstLine="720"/>
        <w:jc w:val="both"/>
        <w:rPr>
          <w:ins w:id="4006" w:author="Windows User" w:date="2019-12-16T01:41:00Z"/>
          <w:rFonts w:ascii="Sylfaen" w:eastAsia="Times New Roman" w:hAnsi="Sylfaen" w:cs="Sylfaen"/>
          <w:noProof/>
        </w:rPr>
      </w:pPr>
      <w:ins w:id="4007" w:author="Windows User" w:date="2019-12-16T01:41:00Z">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ins>
    </w:p>
    <w:p w14:paraId="5ACCFF67" w14:textId="77777777" w:rsidR="00BC2081" w:rsidRPr="008E4BCE" w:rsidRDefault="00BC2081" w:rsidP="00BC2081">
      <w:pPr>
        <w:spacing w:line="20" w:lineRule="atLeast"/>
        <w:ind w:firstLine="720"/>
        <w:jc w:val="both"/>
        <w:rPr>
          <w:ins w:id="4008" w:author="Windows User" w:date="2019-12-16T01:41:00Z"/>
          <w:rFonts w:ascii="Sylfaen" w:eastAsia="Times New Roman" w:hAnsi="Sylfaen" w:cs="Sylfaen"/>
          <w:noProof/>
        </w:rPr>
      </w:pPr>
      <w:ins w:id="4009"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ins>
    </w:p>
    <w:p w14:paraId="056EECEF" w14:textId="77777777" w:rsidR="00BC2081" w:rsidRPr="008E4BCE" w:rsidRDefault="00BC2081" w:rsidP="00BC2081">
      <w:pPr>
        <w:spacing w:line="20" w:lineRule="atLeast"/>
        <w:ind w:firstLine="720"/>
        <w:jc w:val="both"/>
        <w:rPr>
          <w:ins w:id="4010" w:author="Windows User" w:date="2019-12-16T01:41:00Z"/>
          <w:rFonts w:ascii="Sylfaen" w:eastAsia="Times New Roman" w:hAnsi="Sylfaen" w:cs="Sylfaen"/>
          <w:noProof/>
        </w:rPr>
      </w:pPr>
      <w:ins w:id="4011" w:author="Windows User" w:date="2019-12-16T01:41:00Z">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ins>
    </w:p>
    <w:p w14:paraId="0B84507D" w14:textId="77777777" w:rsidR="00BC2081" w:rsidRPr="008E4BCE" w:rsidRDefault="00BC2081" w:rsidP="00BC2081">
      <w:pPr>
        <w:spacing w:line="20" w:lineRule="atLeast"/>
        <w:ind w:firstLine="720"/>
        <w:jc w:val="both"/>
        <w:rPr>
          <w:ins w:id="4012" w:author="Windows User" w:date="2019-12-16T01:41:00Z"/>
          <w:rFonts w:ascii="Sylfaen" w:eastAsia="Times New Roman" w:hAnsi="Sylfaen" w:cs="Sylfaen"/>
          <w:noProof/>
        </w:rPr>
      </w:pPr>
      <w:ins w:id="4013" w:author="Windows User" w:date="2019-12-16T01:41:00Z">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ins>
    </w:p>
    <w:p w14:paraId="6E107FB5" w14:textId="77777777" w:rsidR="00BC2081" w:rsidRPr="008E4BCE" w:rsidRDefault="00BC2081" w:rsidP="00BC2081">
      <w:pPr>
        <w:spacing w:line="20" w:lineRule="atLeast"/>
        <w:ind w:firstLine="720"/>
        <w:jc w:val="both"/>
        <w:rPr>
          <w:ins w:id="4014" w:author="Windows User" w:date="2019-12-16T01:41:00Z"/>
          <w:rFonts w:ascii="Sylfaen" w:eastAsia="Times New Roman" w:hAnsi="Sylfaen" w:cs="Sylfaen"/>
          <w:noProof/>
        </w:rPr>
      </w:pPr>
      <w:ins w:id="4015" w:author="Windows User" w:date="2019-12-16T01:41:00Z">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ins>
    </w:p>
    <w:p w14:paraId="0A003AB8" w14:textId="77777777" w:rsidR="00BC2081" w:rsidRPr="008E4BCE" w:rsidRDefault="00BC2081" w:rsidP="00BC2081">
      <w:pPr>
        <w:spacing w:line="20" w:lineRule="atLeast"/>
        <w:ind w:firstLine="720"/>
        <w:jc w:val="both"/>
        <w:rPr>
          <w:ins w:id="4016" w:author="Windows User" w:date="2019-12-16T01:41:00Z"/>
          <w:rFonts w:ascii="Sylfaen" w:eastAsia="Times New Roman" w:hAnsi="Sylfaen" w:cs="Sylfaen"/>
          <w:noProof/>
        </w:rPr>
      </w:pPr>
      <w:ins w:id="4017"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w:t>
        </w:r>
        <w:r w:rsidRPr="008E4BCE">
          <w:rPr>
            <w:rFonts w:ascii="Sylfaen" w:eastAsia="Times New Roman" w:hAnsi="Sylfaen" w:cs="Sylfaen"/>
            <w:noProof/>
          </w:rPr>
          <w:lastRenderedPageBreak/>
          <w:t xml:space="preserve">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მე-6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ins>
    </w:p>
    <w:p w14:paraId="45D950FA" w14:textId="6F642BE7" w:rsidR="00BC2081" w:rsidRPr="008E4BCE" w:rsidRDefault="00BC2081" w:rsidP="00BC2081">
      <w:pPr>
        <w:spacing w:line="20" w:lineRule="atLeast"/>
        <w:ind w:firstLine="720"/>
        <w:jc w:val="both"/>
        <w:rPr>
          <w:ins w:id="4018" w:author="Windows User" w:date="2019-12-16T01:41:00Z"/>
          <w:rFonts w:ascii="Sylfaen" w:eastAsia="Times New Roman" w:hAnsi="Sylfaen" w:cs="Sylfaen"/>
          <w:noProof/>
        </w:rPr>
      </w:pPr>
      <w:ins w:id="4019" w:author="Windows User" w:date="2019-12-16T01:41:00Z">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del w:id="4020" w:author="Ekaterine Adamia" w:date="2019-12-16T13:12:00Z">
          <w:r w:rsidRPr="008E4BCE" w:rsidDel="00155A06">
            <w:rPr>
              <w:rFonts w:ascii="Sylfaen" w:eastAsia="Times New Roman" w:hAnsi="Sylfaen" w:cs="Sylfaen"/>
              <w:noProof/>
            </w:rPr>
            <w:delText>გ</w:delText>
          </w:r>
        </w:del>
      </w:ins>
      <w:ins w:id="4021" w:author="Ekaterine Adamia" w:date="2019-12-16T13:12:00Z">
        <w:r w:rsidR="00155A06">
          <w:rPr>
            <w:rFonts w:ascii="Sylfaen" w:eastAsia="Times New Roman" w:hAnsi="Sylfaen" w:cs="Sylfaen"/>
            <w:noProof/>
            <w:lang w:val="ka-GE"/>
          </w:rPr>
          <w:t>ბ</w:t>
        </w:r>
      </w:ins>
      <w:ins w:id="4022" w:author="Windows User" w:date="2019-12-16T01:41:00Z">
        <w:r w:rsidRPr="008E4BCE">
          <w:rPr>
            <w:rFonts w:ascii="Sylfaen" w:eastAsia="Times New Roman" w:hAnsi="Sylfaen" w:cs="Sylfaen"/>
            <w:noProof/>
          </w:rPr>
          <w:t>“ ქვეპუნქტის მიმწოდებელია გადაუდებელი დახმარების ცენტრი.</w:t>
        </w:r>
      </w:ins>
    </w:p>
    <w:p w14:paraId="3D046023" w14:textId="77777777" w:rsidR="00BC2081" w:rsidRPr="008E4BCE" w:rsidRDefault="00BC2081" w:rsidP="00BC2081">
      <w:pPr>
        <w:spacing w:line="20" w:lineRule="atLeast"/>
        <w:ind w:firstLine="720"/>
        <w:jc w:val="both"/>
        <w:rPr>
          <w:ins w:id="4023" w:author="Windows User" w:date="2019-12-16T01:41:00Z"/>
          <w:rFonts w:ascii="Sylfaen" w:eastAsia="Times New Roman" w:hAnsi="Sylfaen" w:cs="Sylfaen"/>
          <w:noProof/>
        </w:rPr>
      </w:pPr>
      <w:ins w:id="4024" w:author="Windows User" w:date="2019-12-16T01:41:00Z">
        <w:r w:rsidRPr="008E4BCE">
          <w:rPr>
            <w:rFonts w:ascii="Sylfaen" w:eastAsia="Times New Roman" w:hAnsi="Sylfaen" w:cs="Sylfaen"/>
            <w:noProof/>
            <w:lang w:val="ka-GE"/>
          </w:rPr>
          <w:t>12</w:t>
        </w:r>
        <w:r w:rsidRPr="008E4BCE">
          <w:rPr>
            <w:rFonts w:ascii="Sylfaen" w:eastAsia="Times New Roman" w:hAnsi="Sylfaen" w:cs="Sylfaen"/>
            <w:noProof/>
          </w:rPr>
          <w:t>. პროგრამის მე-3 მუხლის „ბ“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ins>
    </w:p>
    <w:p w14:paraId="6BE8E5F8"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5" w:author="Windows User" w:date="2019-12-16T01:41:00Z"/>
          <w:rFonts w:ascii="Sylfaen" w:eastAsia="Times New Roman" w:hAnsi="Sylfaen" w:cs="Sylfaen"/>
          <w:b/>
          <w:bCs/>
          <w:noProof/>
          <w:highlight w:val="green"/>
        </w:rPr>
      </w:pPr>
    </w:p>
    <w:p w14:paraId="60CB515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6" w:author="Windows User" w:date="2019-12-16T01:41:00Z"/>
          <w:rFonts w:ascii="Sylfaen" w:eastAsia="Times New Roman" w:hAnsi="Sylfaen" w:cs="Sylfaen"/>
          <w:b/>
          <w:bCs/>
          <w:noProof/>
        </w:rPr>
      </w:pPr>
      <w:ins w:id="4027" w:author="Windows User" w:date="2019-12-16T01:41:00Z">
        <w:r w:rsidRPr="000E752E">
          <w:rPr>
            <w:rFonts w:ascii="Sylfaen" w:eastAsia="Times New Roman" w:hAnsi="Sylfaen" w:cs="Sylfaen"/>
            <w:b/>
            <w:bCs/>
            <w:noProof/>
          </w:rPr>
          <w:t xml:space="preserve">მუხლი 7. პროგრამის განმახორციელებელი </w:t>
        </w:r>
      </w:ins>
    </w:p>
    <w:p w14:paraId="72FBF5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8" w:author="Windows User" w:date="2019-12-16T01:41:00Z"/>
          <w:rFonts w:ascii="Sylfaen" w:eastAsia="Times New Roman" w:hAnsi="Sylfaen" w:cs="Sylfaen"/>
          <w:noProof/>
        </w:rPr>
      </w:pPr>
      <w:ins w:id="4029" w:author="Windows User" w:date="2019-12-16T01:41:00Z">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ins>
    </w:p>
    <w:p w14:paraId="470B13D4"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30" w:author="Windows User" w:date="2019-12-16T01:41:00Z"/>
          <w:rFonts w:ascii="Sylfaen" w:eastAsia="Times New Roman" w:hAnsi="Sylfaen" w:cs="Sylfaen"/>
          <w:noProof/>
          <w:highlight w:val="green"/>
        </w:rPr>
      </w:pPr>
    </w:p>
    <w:p w14:paraId="0F048D0D" w14:textId="77777777" w:rsidR="00BC2081" w:rsidRPr="000E752E" w:rsidRDefault="00BC2081" w:rsidP="00BC2081">
      <w:pPr>
        <w:spacing w:line="20" w:lineRule="atLeast"/>
        <w:ind w:firstLine="720"/>
        <w:jc w:val="both"/>
        <w:rPr>
          <w:ins w:id="4031" w:author="Windows User" w:date="2019-12-16T01:41:00Z"/>
          <w:rFonts w:ascii="Sylfaen" w:eastAsia="Times New Roman" w:hAnsi="Sylfaen" w:cs="Sylfaen"/>
          <w:b/>
          <w:bCs/>
          <w:noProof/>
        </w:rPr>
      </w:pPr>
    </w:p>
    <w:p w14:paraId="3CA3E7D1" w14:textId="77777777" w:rsidR="00BC2081" w:rsidRPr="000E752E" w:rsidRDefault="00BC2081" w:rsidP="00BC2081">
      <w:pPr>
        <w:spacing w:line="20" w:lineRule="atLeast"/>
        <w:ind w:firstLine="720"/>
        <w:jc w:val="both"/>
        <w:rPr>
          <w:ins w:id="4032" w:author="Windows User" w:date="2019-12-16T01:41:00Z"/>
          <w:rFonts w:ascii="Sylfaen" w:hAnsi="Sylfaen" w:cs="Sylfaen"/>
          <w:b/>
          <w:bCs/>
          <w:noProof/>
        </w:rPr>
      </w:pPr>
      <w:ins w:id="4033" w:author="Windows User" w:date="2019-12-16T01:41:00Z">
        <w:r w:rsidRPr="000E752E">
          <w:rPr>
            <w:rFonts w:ascii="Sylfaen" w:eastAsia="Times New Roman" w:hAnsi="Sylfaen" w:cs="Sylfaen"/>
            <w:b/>
            <w:bCs/>
            <w:noProof/>
          </w:rPr>
          <w:t xml:space="preserve">მუხლი 8. პროგრამის ბიუჯეტი </w:t>
        </w:r>
      </w:ins>
    </w:p>
    <w:p w14:paraId="77010A53" w14:textId="77777777" w:rsidR="00BC2081" w:rsidRPr="000E752E" w:rsidRDefault="00BC2081" w:rsidP="00BC2081">
      <w:pPr>
        <w:spacing w:line="20" w:lineRule="atLeast"/>
        <w:ind w:firstLine="720"/>
        <w:jc w:val="both"/>
        <w:rPr>
          <w:ins w:id="4034" w:author="Windows User" w:date="2019-12-16T01:41:00Z"/>
          <w:rFonts w:ascii="Sylfaen" w:eastAsia="Times New Roman" w:hAnsi="Sylfaen" w:cs="Sylfaen"/>
          <w:noProof/>
        </w:rPr>
      </w:pPr>
      <w:ins w:id="4035" w:author="Windows User" w:date="2019-12-16T01:41:00Z">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ins>
    </w:p>
    <w:p w14:paraId="7DF60457" w14:textId="77777777" w:rsidR="00BC2081" w:rsidRPr="00AC777D" w:rsidRDefault="00BC2081" w:rsidP="00BC2081">
      <w:pPr>
        <w:spacing w:line="20" w:lineRule="atLeast"/>
        <w:jc w:val="both"/>
        <w:rPr>
          <w:ins w:id="4036" w:author="Windows User" w:date="2019-12-16T01:41:00Z"/>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BC2081" w:rsidRPr="0035050F" w14:paraId="651937F2" w14:textId="77777777" w:rsidTr="00BC2081">
        <w:trPr>
          <w:trHeight w:val="362"/>
          <w:ins w:id="4037"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21176EA" w14:textId="77777777" w:rsidR="00BC2081" w:rsidRPr="0035050F" w:rsidRDefault="00BC2081" w:rsidP="00BC2081">
            <w:pPr>
              <w:spacing w:line="20" w:lineRule="atLeast"/>
              <w:jc w:val="center"/>
              <w:rPr>
                <w:ins w:id="4038" w:author="Windows User" w:date="2019-12-16T01:41:00Z"/>
                <w:rFonts w:ascii="Sylfaen" w:hAnsi="Sylfaen" w:cs="Sylfaen"/>
                <w:noProof/>
                <w:sz w:val="20"/>
                <w:szCs w:val="20"/>
              </w:rPr>
            </w:pPr>
            <w:ins w:id="4039" w:author="Windows User" w:date="2019-12-16T01:41:00Z">
              <w:r w:rsidRPr="0035050F">
                <w:rPr>
                  <w:rFonts w:ascii="Sylfaen" w:eastAsia="Times New Roman" w:hAnsi="Sylfaen" w:cs="Sylfaen"/>
                  <w:b/>
                  <w:bCs/>
                  <w:noProof/>
                  <w:sz w:val="20"/>
                  <w:szCs w:val="20"/>
                </w:rPr>
                <w:t>№</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0BCBD8" w14:textId="77777777" w:rsidR="00BC2081" w:rsidRPr="0035050F" w:rsidRDefault="00BC2081" w:rsidP="00BC2081">
            <w:pPr>
              <w:spacing w:line="20" w:lineRule="atLeast"/>
              <w:jc w:val="center"/>
              <w:rPr>
                <w:ins w:id="4040" w:author="Windows User" w:date="2019-12-16T01:41:00Z"/>
                <w:rFonts w:ascii="Sylfaen" w:hAnsi="Sylfaen" w:cs="Sylfaen"/>
                <w:noProof/>
                <w:sz w:val="20"/>
                <w:szCs w:val="20"/>
              </w:rPr>
            </w:pPr>
            <w:ins w:id="4041" w:author="Windows User" w:date="2019-12-16T01:41:00Z">
              <w:r w:rsidRPr="0035050F">
                <w:rPr>
                  <w:rFonts w:ascii="Sylfaen" w:eastAsia="Times New Roman" w:hAnsi="Sylfaen" w:cs="Sylfaen"/>
                  <w:b/>
                  <w:bCs/>
                  <w:noProof/>
                  <w:sz w:val="20"/>
                  <w:szCs w:val="20"/>
                </w:rPr>
                <w:t>კომპონენტის დასახელება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697F956" w14:textId="77777777" w:rsidR="00BC2081" w:rsidRPr="0035050F" w:rsidRDefault="00BC2081" w:rsidP="00BC2081">
            <w:pPr>
              <w:spacing w:line="20" w:lineRule="atLeast"/>
              <w:jc w:val="center"/>
              <w:rPr>
                <w:ins w:id="4042" w:author="Windows User" w:date="2019-12-16T01:41:00Z"/>
                <w:rFonts w:ascii="Sylfaen" w:hAnsi="Sylfaen" w:cs="Sylfaen"/>
                <w:noProof/>
                <w:sz w:val="20"/>
                <w:szCs w:val="20"/>
              </w:rPr>
            </w:pPr>
            <w:ins w:id="4043" w:author="Windows User" w:date="2019-12-16T01:41:00Z">
              <w:r w:rsidRPr="0035050F">
                <w:rPr>
                  <w:rFonts w:ascii="Sylfaen" w:eastAsia="Times New Roman" w:hAnsi="Sylfaen" w:cs="Sylfaen"/>
                  <w:b/>
                  <w:bCs/>
                  <w:noProof/>
                  <w:sz w:val="20"/>
                  <w:szCs w:val="20"/>
                </w:rPr>
                <w:t>ბიუჯეტი</w:t>
              </w:r>
            </w:ins>
          </w:p>
          <w:p w14:paraId="0F44FFE2" w14:textId="77777777" w:rsidR="00BC2081" w:rsidRPr="0035050F" w:rsidRDefault="00BC2081" w:rsidP="00BC2081">
            <w:pPr>
              <w:spacing w:line="20" w:lineRule="atLeast"/>
              <w:jc w:val="center"/>
              <w:rPr>
                <w:ins w:id="4044" w:author="Windows User" w:date="2019-12-16T01:41:00Z"/>
                <w:rFonts w:ascii="Sylfaen" w:hAnsi="Sylfaen" w:cs="Sylfaen"/>
                <w:noProof/>
                <w:sz w:val="20"/>
                <w:szCs w:val="20"/>
              </w:rPr>
            </w:pPr>
            <w:ins w:id="4045" w:author="Windows User" w:date="2019-12-16T01:41:00Z">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ins>
          </w:p>
        </w:tc>
      </w:tr>
      <w:tr w:rsidR="00BC2081" w:rsidRPr="0035050F" w14:paraId="34D5A322" w14:textId="77777777" w:rsidTr="00BC2081">
        <w:trPr>
          <w:trHeight w:val="362"/>
          <w:ins w:id="4046"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3843D9F" w14:textId="77777777" w:rsidR="00BC2081" w:rsidRPr="0035050F" w:rsidRDefault="00BC2081" w:rsidP="00BC2081">
            <w:pPr>
              <w:spacing w:line="20" w:lineRule="atLeast"/>
              <w:jc w:val="center"/>
              <w:rPr>
                <w:ins w:id="4047" w:author="Windows User" w:date="2019-12-16T01:41:00Z"/>
                <w:rFonts w:ascii="Sylfaen" w:hAnsi="Sylfaen" w:cs="Sylfaen"/>
                <w:noProof/>
                <w:sz w:val="20"/>
                <w:szCs w:val="20"/>
                <w:lang w:val="ka-GE"/>
              </w:rPr>
            </w:pPr>
            <w:ins w:id="4048" w:author="Windows User" w:date="2019-12-16T01:41:00Z">
              <w:r w:rsidRPr="0035050F">
                <w:rPr>
                  <w:rFonts w:ascii="Sylfaen" w:hAnsi="Sylfaen" w:cs="Sylfaen"/>
                  <w:b/>
                  <w:bCs/>
                  <w:noProof/>
                  <w:sz w:val="20"/>
                  <w:szCs w:val="20"/>
                  <w:lang w:val="ka-GE"/>
                </w:rPr>
                <w:t>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3CB628" w14:textId="77777777" w:rsidR="00BC2081" w:rsidRPr="0035050F" w:rsidRDefault="00BC2081" w:rsidP="00BC2081">
            <w:pPr>
              <w:spacing w:line="20" w:lineRule="atLeast"/>
              <w:jc w:val="both"/>
              <w:rPr>
                <w:ins w:id="4049" w:author="Windows User" w:date="2019-12-16T01:41:00Z"/>
                <w:rFonts w:ascii="Sylfaen" w:eastAsia="Times New Roman" w:hAnsi="Sylfaen" w:cs="Sylfaen"/>
                <w:noProof/>
                <w:sz w:val="20"/>
                <w:szCs w:val="20"/>
              </w:rPr>
            </w:pPr>
            <w:ins w:id="4050" w:author="Windows User" w:date="2019-12-16T01:41:00Z">
              <w:r w:rsidRPr="0035050F">
                <w:rPr>
                  <w:rFonts w:ascii="Sylfaen" w:eastAsia="Times New Roman" w:hAnsi="Sylfaen" w:cs="Arial"/>
                  <w:sz w:val="20"/>
                  <w:szCs w:val="20"/>
                </w:rPr>
                <w:t xml:space="preserve">სასწრაფო </w:t>
              </w:r>
              <w:del w:id="4051" w:author="Lela Tsotsoria" w:date="2019-12-12T15:40:00Z">
                <w:r w:rsidRPr="0035050F" w:rsidDel="000403D5">
                  <w:rPr>
                    <w:rFonts w:ascii="Sylfaen" w:eastAsia="Times New Roman" w:hAnsi="Sylfaen" w:cs="Arial"/>
                    <w:sz w:val="20"/>
                    <w:szCs w:val="20"/>
                    <w:highlight w:val="yellow"/>
                  </w:rPr>
                  <w:delText>სამედიცინო</w:delText>
                </w:r>
                <w:r w:rsidRPr="0035050F" w:rsidDel="000403D5">
                  <w:rPr>
                    <w:rFonts w:ascii="Sylfaen" w:eastAsia="Times New Roman" w:hAnsi="Sylfaen" w:cs="Arial"/>
                    <w:sz w:val="20"/>
                    <w:szCs w:val="20"/>
                  </w:rPr>
                  <w:delText xml:space="preserve"> </w:delText>
                </w:r>
              </w:del>
              <w:r w:rsidRPr="0035050F">
                <w:rPr>
                  <w:rFonts w:ascii="Sylfaen" w:eastAsia="Times New Roman" w:hAnsi="Sylfaen" w:cs="Arial"/>
                  <w:sz w:val="20"/>
                  <w:szCs w:val="20"/>
                </w:rPr>
                <w:t>გადაუდებელი დახმარება და სამედიცინო ტრანსპორტირება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5B24FB9D" w14:textId="77777777" w:rsidR="00BC2081" w:rsidRPr="0035050F" w:rsidRDefault="00BC2081" w:rsidP="00BC2081">
            <w:pPr>
              <w:spacing w:line="20" w:lineRule="atLeast"/>
              <w:jc w:val="center"/>
              <w:rPr>
                <w:ins w:id="4052" w:author="Windows User" w:date="2019-12-16T01:41:00Z"/>
                <w:rFonts w:ascii="Sylfaen" w:eastAsia="Times New Roman" w:hAnsi="Sylfaen" w:cs="Sylfaen"/>
                <w:noProof/>
                <w:sz w:val="20"/>
                <w:szCs w:val="20"/>
              </w:rPr>
            </w:pPr>
            <w:ins w:id="4053" w:author="Windows User" w:date="2019-12-16T01:41:00Z">
              <w:r w:rsidRPr="0035050F">
                <w:rPr>
                  <w:rFonts w:ascii="Sylfaen" w:eastAsia="Times New Roman" w:hAnsi="Sylfaen"/>
                  <w:sz w:val="20"/>
                  <w:szCs w:val="20"/>
                </w:rPr>
                <w:t>85,247.0</w:t>
              </w:r>
            </w:ins>
          </w:p>
        </w:tc>
      </w:tr>
      <w:tr w:rsidR="00BC2081" w:rsidRPr="0035050F" w14:paraId="430A3168" w14:textId="77777777" w:rsidTr="00BC2081">
        <w:trPr>
          <w:trHeight w:val="362"/>
          <w:ins w:id="4054"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2E014D0" w14:textId="77777777" w:rsidR="00BC2081" w:rsidRPr="0035050F" w:rsidRDefault="00BC2081" w:rsidP="00BC2081">
            <w:pPr>
              <w:spacing w:line="20" w:lineRule="atLeast"/>
              <w:jc w:val="center"/>
              <w:rPr>
                <w:ins w:id="4055" w:author="Windows User" w:date="2019-12-16T01:41:00Z"/>
                <w:rFonts w:ascii="Sylfaen" w:hAnsi="Sylfaen" w:cs="Sylfaen"/>
                <w:b/>
                <w:bCs/>
                <w:noProof/>
                <w:sz w:val="20"/>
                <w:szCs w:val="20"/>
                <w:lang w:val="ka-GE"/>
              </w:rPr>
            </w:pPr>
            <w:ins w:id="4056" w:author="Windows User" w:date="2019-12-16T01:41:00Z">
              <w:r w:rsidRPr="0035050F">
                <w:rPr>
                  <w:rFonts w:ascii="Sylfaen" w:hAnsi="Sylfaen" w:cs="Sylfaen"/>
                  <w:b/>
                  <w:bCs/>
                  <w:noProof/>
                  <w:sz w:val="20"/>
                  <w:szCs w:val="20"/>
                  <w:lang w:val="ka-GE"/>
                </w:rPr>
                <w:t>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98B31A6" w14:textId="77777777" w:rsidR="00BC2081" w:rsidRPr="0035050F" w:rsidRDefault="00BC2081" w:rsidP="00BC2081">
            <w:pPr>
              <w:spacing w:line="20" w:lineRule="atLeast"/>
              <w:jc w:val="both"/>
              <w:rPr>
                <w:ins w:id="4057" w:author="Windows User" w:date="2019-12-16T01:41:00Z"/>
                <w:rFonts w:ascii="Sylfaen" w:eastAsia="Times New Roman" w:hAnsi="Sylfaen" w:cs="Arial"/>
                <w:sz w:val="20"/>
                <w:szCs w:val="20"/>
                <w:lang w:val="ka-GE"/>
              </w:rPr>
            </w:pPr>
            <w:ins w:id="4058" w:author="Windows User" w:date="2019-12-16T01:41:00Z">
              <w:r w:rsidRPr="0035050F">
                <w:rPr>
                  <w:rFonts w:ascii="Sylfaen" w:eastAsia="Times New Roman" w:hAnsi="Sylfaen" w:cs="Arial"/>
                  <w:sz w:val="20"/>
                  <w:szCs w:val="20"/>
                  <w:lang w:val="ka-GE"/>
                </w:rPr>
                <w:t>სოფლის ექიმი</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FC8F17" w14:textId="77777777" w:rsidR="00BC2081" w:rsidRPr="0035050F" w:rsidRDefault="00BC2081" w:rsidP="00BC2081">
            <w:pPr>
              <w:spacing w:line="20" w:lineRule="atLeast"/>
              <w:jc w:val="center"/>
              <w:rPr>
                <w:ins w:id="4059" w:author="Windows User" w:date="2019-12-16T01:41:00Z"/>
                <w:rFonts w:ascii="Sylfaen" w:eastAsia="Times New Roman" w:hAnsi="Sylfaen" w:cs="Sylfaen"/>
                <w:noProof/>
                <w:sz w:val="20"/>
                <w:szCs w:val="20"/>
                <w:lang w:val="ka-GE"/>
              </w:rPr>
            </w:pPr>
            <w:ins w:id="4060" w:author="Windows User" w:date="2019-12-16T01:41:00Z">
              <w:r w:rsidRPr="0035050F">
                <w:rPr>
                  <w:rFonts w:ascii="Sylfaen" w:eastAsia="Times New Roman" w:hAnsi="Sylfaen" w:cs="Sylfaen"/>
                  <w:noProof/>
                  <w:sz w:val="20"/>
                  <w:szCs w:val="20"/>
                  <w:lang w:val="ka-GE"/>
                </w:rPr>
                <w:t>20,453.0</w:t>
              </w:r>
            </w:ins>
          </w:p>
        </w:tc>
      </w:tr>
      <w:tr w:rsidR="00BC2081" w:rsidRPr="0035050F" w14:paraId="66C7187E" w14:textId="77777777" w:rsidTr="00BC2081">
        <w:trPr>
          <w:trHeight w:val="362"/>
          <w:ins w:id="4061"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9164AA1" w14:textId="77777777" w:rsidR="00BC2081" w:rsidRPr="0035050F" w:rsidRDefault="00BC2081" w:rsidP="00BC2081">
            <w:pPr>
              <w:spacing w:line="20" w:lineRule="atLeast"/>
              <w:jc w:val="center"/>
              <w:rPr>
                <w:ins w:id="4062" w:author="Windows User" w:date="2019-12-16T01:41:00Z"/>
                <w:rFonts w:ascii="Sylfaen" w:hAnsi="Sylfaen" w:cs="Sylfaen"/>
                <w:noProof/>
                <w:sz w:val="20"/>
                <w:szCs w:val="20"/>
              </w:rPr>
            </w:pPr>
            <w:ins w:id="4063" w:author="Windows User" w:date="2019-12-16T01:41:00Z">
              <w:r w:rsidRPr="0035050F">
                <w:rPr>
                  <w:rFonts w:ascii="Sylfaen" w:hAnsi="Sylfaen" w:cs="Sylfaen"/>
                  <w:b/>
                  <w:bCs/>
                  <w:noProof/>
                  <w:sz w:val="20"/>
                  <w:szCs w:val="20"/>
                </w:rPr>
                <w:t>2.1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739F93F" w14:textId="77777777" w:rsidR="00BC2081" w:rsidRPr="0035050F" w:rsidRDefault="00BC2081" w:rsidP="00BC2081">
            <w:pPr>
              <w:spacing w:line="20" w:lineRule="atLeast"/>
              <w:jc w:val="both"/>
              <w:rPr>
                <w:ins w:id="4064" w:author="Windows User" w:date="2019-12-16T01:41:00Z"/>
                <w:rFonts w:ascii="Sylfaen" w:eastAsia="Times New Roman" w:hAnsi="Sylfaen" w:cs="Sylfaen"/>
                <w:noProof/>
                <w:sz w:val="20"/>
                <w:szCs w:val="20"/>
              </w:rPr>
            </w:pPr>
            <w:ins w:id="4065" w:author="Windows User" w:date="2019-12-16T01:41:00Z">
              <w:r w:rsidRPr="0035050F">
                <w:rPr>
                  <w:rFonts w:ascii="Sylfaen" w:eastAsia="Times New Roman" w:hAnsi="Sylfaen" w:cs="Arial"/>
                  <w:sz w:val="20"/>
                  <w:szCs w:val="20"/>
                </w:rPr>
                <w:t>პირველადი ჯანდაცვის მომსახურება სოფლად</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61BE258" w14:textId="77777777" w:rsidR="00BC2081" w:rsidRPr="0035050F" w:rsidRDefault="00BC2081" w:rsidP="00BC2081">
            <w:pPr>
              <w:spacing w:line="20" w:lineRule="atLeast"/>
              <w:jc w:val="center"/>
              <w:rPr>
                <w:ins w:id="4066" w:author="Windows User" w:date="2019-12-16T01:41:00Z"/>
                <w:rFonts w:ascii="Sylfaen" w:eastAsia="Times New Roman" w:hAnsi="Sylfaen" w:cs="Sylfaen"/>
                <w:noProof/>
                <w:sz w:val="20"/>
                <w:szCs w:val="20"/>
              </w:rPr>
            </w:pPr>
            <w:ins w:id="4067" w:author="Windows User" w:date="2019-12-16T01:41:00Z">
              <w:r w:rsidRPr="0035050F">
                <w:rPr>
                  <w:rFonts w:ascii="Sylfaen" w:eastAsia="Times New Roman" w:hAnsi="Sylfaen"/>
                  <w:sz w:val="20"/>
                  <w:szCs w:val="20"/>
                </w:rPr>
                <w:t>20,115.0</w:t>
              </w:r>
            </w:ins>
          </w:p>
        </w:tc>
      </w:tr>
      <w:tr w:rsidR="00BC2081" w:rsidRPr="0035050F" w14:paraId="08D78AB8" w14:textId="77777777" w:rsidTr="00BC2081">
        <w:trPr>
          <w:trHeight w:val="362"/>
          <w:ins w:id="406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F038165" w14:textId="77777777" w:rsidR="00BC2081" w:rsidRPr="0035050F" w:rsidRDefault="00BC2081" w:rsidP="00BC2081">
            <w:pPr>
              <w:spacing w:line="20" w:lineRule="atLeast"/>
              <w:jc w:val="center"/>
              <w:rPr>
                <w:ins w:id="4069" w:author="Windows User" w:date="2019-12-16T01:41:00Z"/>
                <w:rFonts w:ascii="Sylfaen" w:hAnsi="Sylfaen" w:cs="Sylfaen"/>
                <w:b/>
                <w:bCs/>
                <w:noProof/>
                <w:sz w:val="20"/>
                <w:szCs w:val="20"/>
                <w:lang w:val="ka-GE"/>
              </w:rPr>
            </w:pPr>
            <w:ins w:id="4070" w:author="Windows User" w:date="2019-12-16T01:41:00Z">
              <w:r w:rsidRPr="0035050F">
                <w:rPr>
                  <w:rFonts w:ascii="Sylfaen" w:hAnsi="Sylfaen" w:cs="Sylfaen"/>
                  <w:b/>
                  <w:bCs/>
                  <w:noProof/>
                  <w:sz w:val="20"/>
                  <w:szCs w:val="20"/>
                  <w:lang w:val="ka-GE"/>
                </w:rPr>
                <w:t>2.2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48807E9" w14:textId="77777777" w:rsidR="00BC2081" w:rsidRPr="0035050F" w:rsidRDefault="00BC2081" w:rsidP="00BC2081">
            <w:pPr>
              <w:spacing w:line="20" w:lineRule="atLeast"/>
              <w:jc w:val="both"/>
              <w:rPr>
                <w:ins w:id="4071" w:author="Windows User" w:date="2019-12-16T01:41:00Z"/>
                <w:rFonts w:ascii="Sylfaen" w:eastAsia="Times New Roman" w:hAnsi="Sylfaen" w:cs="Sylfaen"/>
                <w:noProof/>
                <w:sz w:val="20"/>
                <w:szCs w:val="20"/>
              </w:rPr>
            </w:pPr>
            <w:ins w:id="4072" w:author="Windows User" w:date="2019-12-16T01:41:00Z">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1A4582D" w14:textId="77777777" w:rsidR="00BC2081" w:rsidRPr="0035050F" w:rsidRDefault="00BC2081" w:rsidP="00BC2081">
            <w:pPr>
              <w:spacing w:line="20" w:lineRule="atLeast"/>
              <w:jc w:val="center"/>
              <w:rPr>
                <w:ins w:id="4073" w:author="Windows User" w:date="2019-12-16T01:41:00Z"/>
                <w:rFonts w:ascii="Sylfaen" w:eastAsia="Times New Roman" w:hAnsi="Sylfaen" w:cs="Sylfaen"/>
                <w:noProof/>
                <w:sz w:val="20"/>
                <w:szCs w:val="20"/>
              </w:rPr>
            </w:pPr>
            <w:ins w:id="4074" w:author="Windows User" w:date="2019-12-16T01:41:00Z">
              <w:r w:rsidRPr="0035050F">
                <w:rPr>
                  <w:rFonts w:ascii="Sylfaen" w:eastAsia="Times New Roman" w:hAnsi="Sylfaen"/>
                  <w:sz w:val="20"/>
                  <w:szCs w:val="20"/>
                </w:rPr>
                <w:t>338.0</w:t>
              </w:r>
            </w:ins>
          </w:p>
        </w:tc>
      </w:tr>
      <w:tr w:rsidR="00BC2081" w:rsidRPr="0035050F" w14:paraId="4D76EC06" w14:textId="77777777" w:rsidTr="00BC2081">
        <w:trPr>
          <w:trHeight w:val="187"/>
          <w:ins w:id="4075"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FF17C8D" w14:textId="77777777" w:rsidR="00BC2081" w:rsidRPr="0035050F" w:rsidRDefault="00BC2081" w:rsidP="00BC2081">
            <w:pPr>
              <w:spacing w:line="20" w:lineRule="atLeast"/>
              <w:jc w:val="both"/>
              <w:rPr>
                <w:ins w:id="4076" w:author="Windows User" w:date="2019-12-16T01:41:00Z"/>
                <w:rFonts w:ascii="Sylfaen" w:eastAsia="Times New Roman" w:hAnsi="Sylfaen" w:cs="Sylfaen"/>
                <w:noProof/>
                <w:sz w:val="20"/>
                <w:szCs w:val="20"/>
              </w:rPr>
            </w:pPr>
            <w:ins w:id="4077" w:author="Windows User" w:date="2019-12-16T01:41:00Z">
              <w:r w:rsidRPr="0035050F">
                <w:rPr>
                  <w:rFonts w:ascii="Sylfaen" w:eastAsia="Times New Roman" w:hAnsi="Sylfaen" w:cs="Sylfaen"/>
                  <w:noProof/>
                  <w:sz w:val="20"/>
                  <w:szCs w:val="20"/>
                </w:rPr>
                <w:t> </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E44008A" w14:textId="77777777" w:rsidR="00BC2081" w:rsidRPr="0035050F" w:rsidRDefault="00BC2081" w:rsidP="00BC2081">
            <w:pPr>
              <w:spacing w:line="20" w:lineRule="atLeast"/>
              <w:jc w:val="both"/>
              <w:rPr>
                <w:ins w:id="4078" w:author="Windows User" w:date="2019-12-16T01:41:00Z"/>
                <w:rFonts w:ascii="Sylfaen" w:hAnsi="Sylfaen" w:cs="Sylfaen"/>
                <w:noProof/>
                <w:sz w:val="20"/>
                <w:szCs w:val="20"/>
              </w:rPr>
            </w:pPr>
            <w:ins w:id="4079" w:author="Windows User" w:date="2019-12-16T01:41:00Z">
              <w:r w:rsidRPr="0035050F">
                <w:rPr>
                  <w:rFonts w:ascii="Sylfaen" w:eastAsia="Times New Roman" w:hAnsi="Sylfaen" w:cs="Sylfaen"/>
                  <w:b/>
                  <w:bCs/>
                  <w:noProof/>
                  <w:sz w:val="20"/>
                  <w:szCs w:val="20"/>
                </w:rPr>
                <w:t>სულ</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1D5ADBD" w14:textId="77777777" w:rsidR="00BC2081" w:rsidRPr="0035050F" w:rsidRDefault="00BC2081" w:rsidP="00BC2081">
            <w:pPr>
              <w:spacing w:line="20" w:lineRule="atLeast"/>
              <w:jc w:val="center"/>
              <w:rPr>
                <w:ins w:id="4080" w:author="Windows User" w:date="2019-12-16T01:41:00Z"/>
                <w:rFonts w:ascii="Sylfaen" w:hAnsi="Sylfaen" w:cs="Sylfaen"/>
                <w:noProof/>
                <w:sz w:val="20"/>
                <w:szCs w:val="20"/>
              </w:rPr>
            </w:pPr>
            <w:ins w:id="4081" w:author="Windows User" w:date="2019-12-16T01:41:00Z">
              <w:r w:rsidRPr="0035050F">
                <w:rPr>
                  <w:rFonts w:ascii="Sylfaen" w:eastAsia="Times New Roman" w:hAnsi="Sylfaen"/>
                  <w:b/>
                  <w:bCs/>
                  <w:sz w:val="20"/>
                  <w:szCs w:val="20"/>
                </w:rPr>
                <w:t>105,700.0</w:t>
              </w:r>
            </w:ins>
          </w:p>
        </w:tc>
      </w:tr>
    </w:tbl>
    <w:p w14:paraId="66497D24" w14:textId="77777777" w:rsidR="00BC2081" w:rsidRPr="00AC777D" w:rsidRDefault="00BC2081" w:rsidP="00BC2081">
      <w:pPr>
        <w:spacing w:line="20" w:lineRule="atLeast"/>
        <w:ind w:firstLine="720"/>
        <w:jc w:val="right"/>
        <w:rPr>
          <w:ins w:id="4082" w:author="Windows User" w:date="2019-12-16T01:41:00Z"/>
          <w:rFonts w:ascii="Sylfaen" w:hAnsi="Sylfaen" w:cs="Sylfaen"/>
          <w:noProof/>
          <w:highlight w:val="green"/>
        </w:rPr>
      </w:pPr>
    </w:p>
    <w:p w14:paraId="2C52BB8D" w14:textId="77777777" w:rsidR="00BC2081" w:rsidRPr="00AC777D" w:rsidRDefault="00BC2081" w:rsidP="00BC2081">
      <w:pPr>
        <w:spacing w:line="20" w:lineRule="atLeast"/>
        <w:jc w:val="both"/>
        <w:rPr>
          <w:ins w:id="4083" w:author="Windows User" w:date="2019-12-16T01:41:00Z"/>
          <w:rFonts w:ascii="Sylfaen" w:hAnsi="Sylfaen" w:cs="Sylfaen"/>
          <w:b/>
          <w:bCs/>
          <w:noProof/>
          <w:highlight w:val="yellow"/>
        </w:rPr>
      </w:pPr>
    </w:p>
    <w:p w14:paraId="7CF1D2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4" w:author="Windows User" w:date="2019-12-16T01:41:00Z"/>
          <w:rFonts w:ascii="Sylfaen" w:eastAsia="Times New Roman" w:hAnsi="Sylfaen" w:cs="Sylfaen"/>
          <w:b/>
          <w:bCs/>
          <w:noProof/>
        </w:rPr>
      </w:pPr>
      <w:ins w:id="4085" w:author="Windows User" w:date="2019-12-16T01:41:00Z">
        <w:r w:rsidRPr="008E4BCE">
          <w:rPr>
            <w:rFonts w:ascii="Sylfaen" w:eastAsia="Times New Roman" w:hAnsi="Sylfaen" w:cs="Sylfaen"/>
            <w:b/>
            <w:bCs/>
            <w:noProof/>
          </w:rPr>
          <w:t xml:space="preserve">მუხლი 9. დამატებითი პირობები </w:t>
        </w:r>
      </w:ins>
    </w:p>
    <w:p w14:paraId="641842BD"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6" w:author="Windows User" w:date="2019-12-16T01:41:00Z"/>
          <w:rFonts w:ascii="Sylfaen" w:eastAsia="Times New Roman" w:hAnsi="Sylfaen" w:cs="Sylfaen"/>
          <w:noProof/>
        </w:rPr>
      </w:pPr>
      <w:ins w:id="4087" w:author="Windows User" w:date="2019-12-16T01:41:00Z">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ins>
    </w:p>
    <w:p w14:paraId="11C5306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8" w:author="Windows User" w:date="2019-12-16T01:41:00Z"/>
          <w:rFonts w:ascii="Sylfaen" w:eastAsia="Times New Roman" w:hAnsi="Sylfaen" w:cs="Sylfaen"/>
          <w:noProof/>
        </w:rPr>
      </w:pPr>
      <w:ins w:id="4089" w:author="Windows User" w:date="2019-12-16T01:41:00Z">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ins>
    </w:p>
    <w:p w14:paraId="54DE3D1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0" w:author="Windows User" w:date="2019-12-16T01:41:00Z"/>
          <w:rFonts w:ascii="Sylfaen" w:eastAsia="Times New Roman" w:hAnsi="Sylfaen" w:cs="Sylfaen"/>
          <w:noProof/>
        </w:rPr>
      </w:pPr>
      <w:ins w:id="4091" w:author="Windows User" w:date="2019-12-16T01:41:00Z">
        <w:r w:rsidRPr="008E4BCE">
          <w:rPr>
            <w:rFonts w:ascii="Sylfaen" w:eastAsia="Times New Roman" w:hAnsi="Sylfaen" w:cs="Sylfaen"/>
            <w:noProof/>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ins>
    </w:p>
    <w:p w14:paraId="6CDAE0F0" w14:textId="77777777" w:rsidR="00BC2081" w:rsidRPr="00675602" w:rsidRDefault="00BC2081" w:rsidP="00BC2081">
      <w:pPr>
        <w:spacing w:line="20" w:lineRule="atLeast"/>
        <w:ind w:firstLine="720"/>
        <w:jc w:val="both"/>
        <w:rPr>
          <w:ins w:id="4092" w:author="Windows User" w:date="2019-12-16T01:41:00Z"/>
          <w:rFonts w:ascii="Sylfaen" w:hAnsi="Sylfaen" w:cs="Sylfaen"/>
          <w:i/>
          <w:iCs/>
          <w:noProof/>
          <w:color w:val="333333"/>
          <w:sz w:val="20"/>
          <w:szCs w:val="20"/>
        </w:rPr>
      </w:pPr>
      <w:ins w:id="4093" w:author="Windows User" w:date="2019-12-16T01:41:00Z">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ins>
    </w:p>
    <w:p w14:paraId="23F456DE"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4" w:author="Windows User" w:date="2019-12-16T01:41:00Z"/>
          <w:rFonts w:ascii="Sylfaen" w:eastAsia="Times New Roman" w:hAnsi="Sylfaen" w:cs="Sylfaen"/>
          <w:noProof/>
        </w:rPr>
      </w:pPr>
      <w:ins w:id="4095" w:author="Windows User" w:date="2019-12-16T01:41:00Z">
        <w:r w:rsidRPr="008E4BCE">
          <w:rPr>
            <w:rFonts w:ascii="Sylfaen" w:hAnsi="Sylfaen" w:cs="Sylfaen"/>
            <w:noProof/>
            <w:lang w:val="ka-GE"/>
          </w:rPr>
          <w:lastRenderedPageBreak/>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ins>
    </w:p>
    <w:p w14:paraId="6FB549E7"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6" w:author="Windows User" w:date="2019-12-16T01:41:00Z"/>
          <w:rFonts w:ascii="Sylfaen" w:eastAsia="Times New Roman" w:hAnsi="Sylfaen" w:cs="Sylfaen"/>
          <w:noProof/>
        </w:rPr>
      </w:pPr>
      <w:ins w:id="4097" w:author="Windows User" w:date="2019-12-16T01:41:00Z">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ins>
    </w:p>
    <w:p w14:paraId="18E119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8" w:author="Windows User" w:date="2019-12-16T01:41:00Z"/>
          <w:rFonts w:ascii="Sylfaen" w:eastAsia="Times New Roman" w:hAnsi="Sylfaen" w:cs="Sylfaen"/>
          <w:noProof/>
        </w:rPr>
      </w:pPr>
      <w:ins w:id="4099" w:author="Windows User" w:date="2019-12-16T01:41:00Z">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ins>
    </w:p>
    <w:p w14:paraId="0E8EDF4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0" w:author="Windows User" w:date="2019-12-16T01:41:00Z"/>
          <w:rFonts w:ascii="Sylfaen" w:eastAsia="Times New Roman" w:hAnsi="Sylfaen" w:cs="Sylfaen"/>
          <w:noProof/>
        </w:rPr>
      </w:pPr>
      <w:ins w:id="4101" w:author="Windows User" w:date="2019-12-16T01:41:00Z">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ins>
    </w:p>
    <w:p w14:paraId="1A18BF80"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2" w:author="Windows User" w:date="2019-12-16T01:41:00Z"/>
          <w:rFonts w:ascii="Sylfaen" w:eastAsia="Times New Roman" w:hAnsi="Sylfaen" w:cs="Sylfaen"/>
          <w:noProof/>
        </w:rPr>
      </w:pPr>
      <w:ins w:id="4103" w:author="Windows User" w:date="2019-12-16T01:41:00Z">
        <w:r w:rsidRPr="008E4BCE">
          <w:rPr>
            <w:rFonts w:ascii="Sylfaen" w:eastAsia="Times New Roman" w:hAnsi="Sylfaen" w:cs="Sylfaen"/>
            <w:noProof/>
            <w:lang w:val="ka-GE"/>
          </w:rPr>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ins>
    </w:p>
    <w:p w14:paraId="42774C0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4" w:author="Windows User" w:date="2019-12-16T01:41:00Z"/>
          <w:rFonts w:ascii="Sylfaen" w:eastAsia="Times New Roman" w:hAnsi="Sylfaen" w:cs="Sylfaen"/>
          <w:noProof/>
        </w:rPr>
      </w:pPr>
      <w:ins w:id="4105" w:author="Windows User" w:date="2019-12-16T01:41:00Z">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ins>
    </w:p>
    <w:p w14:paraId="75AC305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6" w:author="Windows User" w:date="2019-12-16T01:41:00Z"/>
          <w:rFonts w:ascii="Sylfaen" w:eastAsia="Times New Roman" w:hAnsi="Sylfaen" w:cs="Sylfaen"/>
          <w:noProof/>
        </w:rPr>
      </w:pPr>
      <w:ins w:id="4107" w:author="Windows User" w:date="2019-12-16T01:41:00Z">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ins>
    </w:p>
    <w:p w14:paraId="69C728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8" w:author="Windows User" w:date="2019-12-16T01:41:00Z"/>
          <w:rFonts w:ascii="Sylfaen" w:eastAsia="Times New Roman" w:hAnsi="Sylfaen" w:cs="Sylfaen"/>
          <w:noProof/>
        </w:rPr>
      </w:pPr>
      <w:ins w:id="4109" w:author="Windows User" w:date="2019-12-16T01:41:00Z">
        <w:r w:rsidRPr="008E4BCE">
          <w:rPr>
            <w:rFonts w:ascii="Sylfaen" w:eastAsia="Times New Roman" w:hAnsi="Sylfaen" w:cs="Sylfaen"/>
            <w:noProof/>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ins>
    </w:p>
    <w:p w14:paraId="1878579F"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0" w:author="Windows User" w:date="2019-12-16T01:41:00Z"/>
          <w:rFonts w:ascii="Sylfaen" w:eastAsia="Times New Roman" w:hAnsi="Sylfaen" w:cs="Sylfaen"/>
          <w:noProof/>
        </w:rPr>
      </w:pPr>
      <w:ins w:id="4111" w:author="Windows User" w:date="2019-12-16T01:41:00Z">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w:t>
        </w:r>
        <w:r w:rsidRPr="008E4BCE">
          <w:rPr>
            <w:rFonts w:ascii="Sylfaen" w:eastAsia="Times New Roman" w:hAnsi="Sylfaen" w:cs="Sylfaen"/>
            <w:noProof/>
          </w:rPr>
          <w:lastRenderedPageBreak/>
          <w:t xml:space="preserve">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ins>
    </w:p>
    <w:p w14:paraId="5BC6295B"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2" w:author="Windows User" w:date="2019-12-16T01:41:00Z"/>
          <w:rFonts w:ascii="Sylfaen" w:eastAsia="Times New Roman" w:hAnsi="Sylfaen" w:cs="Sylfaen"/>
          <w:noProof/>
        </w:rPr>
      </w:pPr>
      <w:ins w:id="4113" w:author="Windows User" w:date="2019-12-16T01:41:00Z">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ins>
    </w:p>
    <w:p w14:paraId="5C2D638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4" w:author="Windows User" w:date="2019-12-16T01:41:00Z"/>
          <w:rFonts w:ascii="Sylfaen" w:eastAsia="Times New Roman" w:hAnsi="Sylfaen" w:cs="Sylfaen"/>
          <w:noProof/>
        </w:rPr>
      </w:pPr>
      <w:ins w:id="4115" w:author="Windows User" w:date="2019-12-16T01:41:00Z">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ins>
    </w:p>
    <w:p w14:paraId="5450C36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6" w:author="Windows User" w:date="2019-12-16T01:41:00Z"/>
          <w:rFonts w:ascii="Sylfaen" w:eastAsia="Times New Roman" w:hAnsi="Sylfaen" w:cs="Sylfaen"/>
          <w:noProof/>
        </w:rPr>
      </w:pPr>
      <w:ins w:id="4117" w:author="Windows User" w:date="2019-12-16T01:41:00Z">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ins>
    </w:p>
    <w:p w14:paraId="3964520E" w14:textId="77777777" w:rsidR="00BC2081" w:rsidRPr="008E4BCE" w:rsidRDefault="00BC2081" w:rsidP="00BC2081">
      <w:pPr>
        <w:spacing w:line="20" w:lineRule="atLeast"/>
        <w:ind w:firstLine="720"/>
        <w:jc w:val="both"/>
        <w:rPr>
          <w:ins w:id="4118" w:author="Windows User" w:date="2019-12-16T01:41:00Z"/>
          <w:rFonts w:ascii="Sylfaen" w:eastAsia="Times New Roman" w:hAnsi="Sylfaen" w:cs="Sylfaen"/>
          <w:noProof/>
        </w:rPr>
      </w:pPr>
      <w:ins w:id="4119"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ins>
    </w:p>
    <w:p w14:paraId="58ACB98D" w14:textId="77777777" w:rsidR="00BC2081" w:rsidRPr="008E4BCE" w:rsidRDefault="00BC2081" w:rsidP="00BC2081">
      <w:pPr>
        <w:spacing w:line="20" w:lineRule="atLeast"/>
        <w:ind w:firstLine="720"/>
        <w:jc w:val="both"/>
        <w:rPr>
          <w:ins w:id="4120" w:author="Windows User" w:date="2019-12-16T01:41:00Z"/>
          <w:rFonts w:ascii="Sylfaen" w:hAnsi="Sylfaen" w:cs="Sylfaen"/>
          <w:noProof/>
        </w:rPr>
      </w:pPr>
      <w:ins w:id="4121"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ins>
    </w:p>
    <w:p w14:paraId="7557479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2" w:author="Windows User" w:date="2019-12-16T01:41:00Z"/>
          <w:rFonts w:ascii="Sylfaen" w:eastAsia="Times New Roman" w:hAnsi="Sylfaen" w:cs="Sylfaen"/>
          <w:noProof/>
          <w:highlight w:val="green"/>
        </w:rPr>
      </w:pPr>
    </w:p>
    <w:p w14:paraId="30623EE1" w14:textId="77777777" w:rsidR="00BC2081" w:rsidRPr="0035050F"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23" w:author="Windows User" w:date="2019-12-16T01:41:00Z"/>
          <w:rFonts w:ascii="Sylfaen" w:hAnsi="Sylfaen" w:cs="Sylfaen"/>
          <w:noProof/>
        </w:rPr>
      </w:pPr>
      <w:ins w:id="4124" w:author="Windows User" w:date="2019-12-16T01:41:00Z">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w:t>
        </w:r>
        <w:del w:id="4125" w:author="lela" w:date="2019-12-11T22:25:00Z">
          <w:r w:rsidRPr="0035050F" w:rsidDel="006A1AC9">
            <w:rPr>
              <w:rFonts w:ascii="Sylfaen" w:eastAsia="Times New Roman" w:hAnsi="Sylfaen" w:cs="Sylfaen"/>
              <w:b/>
              <w:bCs/>
              <w:noProof/>
            </w:rPr>
            <w:delText xml:space="preserve">სამედიცინო </w:delText>
          </w:r>
        </w:del>
        <w:r w:rsidRPr="0035050F">
          <w:rPr>
            <w:rFonts w:ascii="Sylfaen" w:eastAsia="Times New Roman" w:hAnsi="Sylfaen" w:cs="Sylfaen"/>
            <w:b/>
            <w:bCs/>
            <w:noProof/>
          </w:rPr>
          <w:t>გადაუდებელი დახმარება</w:t>
        </w:r>
      </w:ins>
    </w:p>
    <w:p w14:paraId="4412FB1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6" w:author="Windows User" w:date="2019-12-16T01:41:00Z"/>
          <w:rFonts w:ascii="Sylfaen" w:hAnsi="Sylfaen" w:cs="Sylfaen"/>
          <w:noProof/>
        </w:rPr>
      </w:pPr>
      <w:ins w:id="4127" w:author="Windows User" w:date="2019-12-16T01:41:00Z">
        <w:r w:rsidRPr="000E752E">
          <w:rPr>
            <w:rFonts w:ascii="Sylfaen" w:hAnsi="Sylfaen" w:cs="Sylfaen"/>
            <w:noProof/>
          </w:rPr>
          <w:t> </w:t>
        </w:r>
      </w:ins>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BC2081" w:rsidRPr="000E752E" w14:paraId="28276A4F" w14:textId="77777777" w:rsidTr="00BC2081">
        <w:trPr>
          <w:trHeight w:val="90"/>
          <w:ins w:id="412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7380B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9" w:author="Windows User" w:date="2019-12-16T01:41:00Z"/>
                <w:rFonts w:ascii="Sylfaen" w:hAnsi="Sylfaen" w:cs="Sylfaen"/>
                <w:noProof/>
                <w:sz w:val="20"/>
                <w:szCs w:val="20"/>
              </w:rPr>
            </w:pPr>
            <w:ins w:id="4130" w:author="Windows User" w:date="2019-12-16T01:41:00Z">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C2125A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31" w:author="Windows User" w:date="2019-12-16T01:41:00Z"/>
                <w:rFonts w:ascii="Sylfaen" w:hAnsi="Sylfaen" w:cs="Sylfaen"/>
                <w:noProof/>
                <w:sz w:val="20"/>
                <w:szCs w:val="20"/>
              </w:rPr>
            </w:pPr>
            <w:ins w:id="4132" w:author="Windows User" w:date="2019-12-16T01:41:00Z">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AD447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33" w:author="Windows User" w:date="2019-12-16T01:41:00Z"/>
                <w:rFonts w:ascii="Sylfaen" w:hAnsi="Sylfaen" w:cs="Sylfaen"/>
                <w:noProof/>
                <w:sz w:val="20"/>
                <w:szCs w:val="20"/>
              </w:rPr>
            </w:pPr>
            <w:ins w:id="4134" w:author="Windows User" w:date="2019-12-16T01:41:00Z">
              <w:r w:rsidRPr="000E752E">
                <w:rPr>
                  <w:rFonts w:ascii="Sylfaen" w:eastAsia="Times New Roman" w:hAnsi="Sylfaen" w:cs="Sylfaen"/>
                  <w:b/>
                  <w:bCs/>
                  <w:noProof/>
                  <w:sz w:val="20"/>
                  <w:szCs w:val="20"/>
                </w:rPr>
                <w:t>ბრიგადების რაოდენობა</w:t>
              </w:r>
            </w:ins>
          </w:p>
        </w:tc>
      </w:tr>
      <w:tr w:rsidR="00BC2081" w:rsidRPr="000E752E" w14:paraId="4E805D54" w14:textId="77777777" w:rsidTr="00BC2081">
        <w:trPr>
          <w:trHeight w:val="90"/>
          <w:ins w:id="413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2628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6" w:author="Windows User" w:date="2019-12-16T01:41:00Z"/>
                <w:rFonts w:ascii="Sylfaen" w:hAnsi="Sylfaen" w:cs="Sylfaen"/>
                <w:noProof/>
                <w:sz w:val="20"/>
                <w:szCs w:val="20"/>
                <w:lang w:val="ka-GE"/>
              </w:rPr>
            </w:pPr>
            <w:ins w:id="4137" w:author="Windows User" w:date="2019-12-16T01:41:00Z">
              <w:r>
                <w:rPr>
                  <w:rFonts w:ascii="Sylfaen" w:hAnsi="Sylfaen" w:cs="Sylfaen"/>
                  <w:noProof/>
                  <w:sz w:val="20"/>
                  <w:szCs w:val="20"/>
                  <w:lang w:val="ka-GE"/>
                </w:rPr>
                <w:t>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EF5B0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8" w:author="Windows User" w:date="2019-12-16T01:41:00Z"/>
                <w:rFonts w:ascii="Sylfaen" w:eastAsia="Times New Roman" w:hAnsi="Sylfaen" w:cs="Sylfaen"/>
                <w:noProof/>
                <w:sz w:val="20"/>
                <w:szCs w:val="20"/>
                <w:lang w:val="ka-GE"/>
              </w:rPr>
            </w:pPr>
            <w:ins w:id="4139" w:author="Windows User" w:date="2019-12-16T01:41:00Z">
              <w:r>
                <w:rPr>
                  <w:rFonts w:ascii="Sylfaen" w:eastAsia="Times New Roman" w:hAnsi="Sylfaen" w:cs="Sylfaen"/>
                  <w:noProof/>
                  <w:sz w:val="20"/>
                  <w:szCs w:val="20"/>
                  <w:lang w:val="ka-GE"/>
                </w:rPr>
                <w:t>ქალაქ თბილისის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8319C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40" w:author="Windows User" w:date="2019-12-16T01:41:00Z"/>
                <w:rFonts w:ascii="Sylfaen" w:eastAsia="Times New Roman" w:hAnsi="Sylfaen" w:cs="Sylfaen"/>
                <w:noProof/>
                <w:sz w:val="20"/>
                <w:szCs w:val="20"/>
                <w:lang w:val="ka-GE"/>
              </w:rPr>
            </w:pPr>
            <w:ins w:id="4141" w:author="Windows User" w:date="2019-12-16T01:41:00Z">
              <w:r>
                <w:rPr>
                  <w:rFonts w:ascii="Sylfaen" w:eastAsia="Times New Roman" w:hAnsi="Sylfaen" w:cs="Sylfaen"/>
                  <w:noProof/>
                  <w:sz w:val="20"/>
                  <w:szCs w:val="20"/>
                  <w:lang w:val="ka-GE"/>
                </w:rPr>
                <w:t>97</w:t>
              </w:r>
            </w:ins>
          </w:p>
        </w:tc>
      </w:tr>
      <w:tr w:rsidR="00BC2081" w:rsidRPr="000E752E" w14:paraId="6D8611F3" w14:textId="77777777" w:rsidTr="00BC2081">
        <w:trPr>
          <w:trHeight w:val="90"/>
          <w:ins w:id="414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8933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3" w:author="Windows User" w:date="2019-12-16T01:41:00Z"/>
                <w:rFonts w:ascii="Sylfaen" w:hAnsi="Sylfaen" w:cs="Sylfaen"/>
                <w:noProof/>
                <w:sz w:val="20"/>
                <w:szCs w:val="20"/>
                <w:lang w:val="ka-GE"/>
              </w:rPr>
            </w:pPr>
            <w:ins w:id="4144" w:author="Windows User" w:date="2019-12-16T01:41:00Z">
              <w:r>
                <w:rPr>
                  <w:rFonts w:ascii="Sylfaen" w:hAnsi="Sylfaen" w:cs="Sylfaen"/>
                  <w:noProof/>
                  <w:sz w:val="20"/>
                  <w:szCs w:val="20"/>
                  <w:lang w:val="ka-GE"/>
                </w:rPr>
                <w:t>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81543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5" w:author="Windows User" w:date="2019-12-16T01:41:00Z"/>
                <w:rFonts w:ascii="Sylfaen" w:eastAsia="Times New Roman" w:hAnsi="Sylfaen" w:cs="Sylfaen"/>
                <w:noProof/>
                <w:sz w:val="20"/>
                <w:szCs w:val="20"/>
              </w:rPr>
            </w:pPr>
            <w:ins w:id="4146" w:author="Windows User" w:date="2019-12-16T01:41:00Z">
              <w:r w:rsidRPr="000E752E">
                <w:rPr>
                  <w:rFonts w:ascii="Sylfaen" w:eastAsia="Times New Roman" w:hAnsi="Sylfaen" w:cs="Sylfaen"/>
                  <w:noProof/>
                  <w:sz w:val="20"/>
                  <w:szCs w:val="20"/>
                </w:rPr>
                <w:t xml:space="preserve">აბაშის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88432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47" w:author="Windows User" w:date="2019-12-16T01:41:00Z"/>
                <w:rFonts w:ascii="Sylfaen" w:eastAsia="Times New Roman" w:hAnsi="Sylfaen" w:cs="Sylfaen"/>
                <w:noProof/>
                <w:sz w:val="20"/>
                <w:szCs w:val="20"/>
              </w:rPr>
            </w:pPr>
            <w:ins w:id="4148" w:author="Windows User" w:date="2019-12-16T01:41:00Z">
              <w:r w:rsidRPr="000E752E">
                <w:rPr>
                  <w:rFonts w:ascii="Sylfaen" w:eastAsia="Times New Roman" w:hAnsi="Sylfaen" w:cs="Sylfaen"/>
                  <w:noProof/>
                  <w:sz w:val="20"/>
                  <w:szCs w:val="20"/>
                </w:rPr>
                <w:t>3</w:t>
              </w:r>
            </w:ins>
          </w:p>
        </w:tc>
      </w:tr>
      <w:tr w:rsidR="00BC2081" w:rsidRPr="000E752E" w14:paraId="4BFC1408" w14:textId="77777777" w:rsidTr="00BC2081">
        <w:trPr>
          <w:trHeight w:val="90"/>
          <w:ins w:id="414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B9A1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0" w:author="Windows User" w:date="2019-12-16T01:41:00Z"/>
                <w:rFonts w:ascii="Sylfaen" w:eastAsia="Times New Roman" w:hAnsi="Sylfaen" w:cs="Sylfaen"/>
                <w:noProof/>
                <w:sz w:val="20"/>
                <w:szCs w:val="20"/>
                <w:lang w:val="ka-GE"/>
              </w:rPr>
            </w:pPr>
            <w:ins w:id="4151" w:author="Windows User" w:date="2019-12-16T01:41:00Z">
              <w:r>
                <w:rPr>
                  <w:rFonts w:ascii="Sylfaen" w:eastAsia="Times New Roman" w:hAnsi="Sylfaen" w:cs="Sylfaen"/>
                  <w:noProof/>
                  <w:sz w:val="20"/>
                  <w:szCs w:val="20"/>
                  <w:lang w:val="ka-GE"/>
                </w:rPr>
                <w:t>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03B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2" w:author="Windows User" w:date="2019-12-16T01:41:00Z"/>
                <w:rFonts w:ascii="Sylfaen" w:eastAsia="Times New Roman" w:hAnsi="Sylfaen" w:cs="Sylfaen"/>
                <w:noProof/>
                <w:sz w:val="20"/>
                <w:szCs w:val="20"/>
              </w:rPr>
            </w:pPr>
            <w:ins w:id="4153" w:author="Windows User" w:date="2019-12-16T01:41:00Z">
              <w:r w:rsidRPr="000E752E">
                <w:rPr>
                  <w:rFonts w:ascii="Sylfaen" w:eastAsia="Times New Roman" w:hAnsi="Sylfaen" w:cs="Sylfaen"/>
                  <w:noProof/>
                  <w:sz w:val="20"/>
                  <w:szCs w:val="20"/>
                </w:rPr>
                <w:t xml:space="preserve">ადიგენის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8F855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54" w:author="Windows User" w:date="2019-12-16T01:41:00Z"/>
                <w:rFonts w:ascii="Sylfaen" w:eastAsia="Times New Roman" w:hAnsi="Sylfaen" w:cs="Sylfaen"/>
                <w:noProof/>
                <w:sz w:val="20"/>
                <w:szCs w:val="20"/>
              </w:rPr>
            </w:pPr>
            <w:ins w:id="4155" w:author="Windows User" w:date="2019-12-16T01:41:00Z">
              <w:r w:rsidRPr="000E752E">
                <w:rPr>
                  <w:rFonts w:ascii="Sylfaen" w:eastAsia="Times New Roman" w:hAnsi="Sylfaen" w:cs="Sylfaen"/>
                  <w:noProof/>
                  <w:sz w:val="20"/>
                  <w:szCs w:val="20"/>
                </w:rPr>
                <w:t>2</w:t>
              </w:r>
            </w:ins>
          </w:p>
        </w:tc>
      </w:tr>
      <w:tr w:rsidR="00BC2081" w:rsidRPr="000E752E" w14:paraId="77DEB30D" w14:textId="77777777" w:rsidTr="00BC2081">
        <w:trPr>
          <w:trHeight w:val="90"/>
          <w:ins w:id="415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99494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7" w:author="Windows User" w:date="2019-12-16T01:41:00Z"/>
                <w:rFonts w:ascii="Sylfaen" w:eastAsia="Times New Roman" w:hAnsi="Sylfaen" w:cs="Sylfaen"/>
                <w:noProof/>
                <w:sz w:val="20"/>
                <w:szCs w:val="20"/>
                <w:lang w:val="ka-GE"/>
              </w:rPr>
            </w:pPr>
            <w:ins w:id="4158" w:author="Windows User" w:date="2019-12-16T01:41:00Z">
              <w:r>
                <w:rPr>
                  <w:rFonts w:ascii="Sylfaen" w:eastAsia="Times New Roman" w:hAnsi="Sylfaen" w:cs="Sylfaen"/>
                  <w:noProof/>
                  <w:sz w:val="20"/>
                  <w:szCs w:val="20"/>
                  <w:lang w:val="ka-GE"/>
                </w:rPr>
                <w:t>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9C0DF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9" w:author="Windows User" w:date="2019-12-16T01:41:00Z"/>
                <w:rFonts w:ascii="Sylfaen" w:eastAsia="Times New Roman" w:hAnsi="Sylfaen" w:cs="Sylfaen"/>
                <w:noProof/>
                <w:sz w:val="20"/>
                <w:szCs w:val="20"/>
              </w:rPr>
            </w:pPr>
            <w:ins w:id="4160" w:author="Windows User" w:date="2019-12-16T01:41:00Z">
              <w:r w:rsidRPr="000E752E">
                <w:rPr>
                  <w:rFonts w:ascii="Sylfaen" w:eastAsia="Times New Roman" w:hAnsi="Sylfaen" w:cs="Sylfaen"/>
                  <w:noProof/>
                  <w:sz w:val="20"/>
                  <w:szCs w:val="20"/>
                </w:rPr>
                <w:t xml:space="preserve">ამბროლაურის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D198C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1" w:author="Windows User" w:date="2019-12-16T01:41:00Z"/>
                <w:rFonts w:ascii="Sylfaen" w:eastAsia="Times New Roman" w:hAnsi="Sylfaen" w:cs="Sylfaen"/>
                <w:noProof/>
                <w:sz w:val="20"/>
                <w:szCs w:val="20"/>
              </w:rPr>
            </w:pPr>
            <w:ins w:id="4162" w:author="Windows User" w:date="2019-12-16T01:41:00Z">
              <w:r w:rsidRPr="000E752E">
                <w:rPr>
                  <w:rFonts w:ascii="Sylfaen" w:eastAsia="Times New Roman" w:hAnsi="Sylfaen" w:cs="Sylfaen"/>
                  <w:noProof/>
                  <w:sz w:val="20"/>
                  <w:szCs w:val="20"/>
                </w:rPr>
                <w:t>3</w:t>
              </w:r>
            </w:ins>
          </w:p>
        </w:tc>
      </w:tr>
      <w:tr w:rsidR="00BC2081" w:rsidRPr="000E752E" w14:paraId="69159BA7" w14:textId="77777777" w:rsidTr="00BC2081">
        <w:trPr>
          <w:trHeight w:val="90"/>
          <w:ins w:id="416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87F2B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4" w:author="Windows User" w:date="2019-12-16T01:41:00Z"/>
                <w:rFonts w:ascii="Sylfaen" w:eastAsia="Times New Roman" w:hAnsi="Sylfaen" w:cs="Sylfaen"/>
                <w:noProof/>
                <w:sz w:val="20"/>
                <w:szCs w:val="20"/>
                <w:lang w:val="ka-GE"/>
              </w:rPr>
            </w:pPr>
            <w:ins w:id="4165" w:author="Windows User" w:date="2019-12-16T01:41:00Z">
              <w:r>
                <w:rPr>
                  <w:rFonts w:ascii="Sylfaen" w:eastAsia="Times New Roman" w:hAnsi="Sylfaen" w:cs="Sylfaen"/>
                  <w:noProof/>
                  <w:sz w:val="20"/>
                  <w:szCs w:val="20"/>
                  <w:lang w:val="ka-GE"/>
                </w:rPr>
                <w:t>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77D74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6" w:author="Windows User" w:date="2019-12-16T01:41:00Z"/>
                <w:rFonts w:ascii="Sylfaen" w:eastAsia="Times New Roman" w:hAnsi="Sylfaen" w:cs="Sylfaen"/>
                <w:noProof/>
                <w:sz w:val="20"/>
                <w:szCs w:val="20"/>
              </w:rPr>
            </w:pPr>
            <w:ins w:id="4167" w:author="Windows User" w:date="2019-12-16T01:41:00Z">
              <w:r w:rsidRPr="000E752E">
                <w:rPr>
                  <w:rFonts w:ascii="Sylfaen" w:eastAsia="Times New Roman" w:hAnsi="Sylfaen" w:cs="Sylfaen"/>
                  <w:noProof/>
                  <w:sz w:val="20"/>
                  <w:szCs w:val="20"/>
                </w:rPr>
                <w:t xml:space="preserve">ასპინძის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89EB5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8" w:author="Windows User" w:date="2019-12-16T01:41:00Z"/>
                <w:rFonts w:ascii="Sylfaen" w:eastAsia="Times New Roman" w:hAnsi="Sylfaen" w:cs="Sylfaen"/>
                <w:noProof/>
                <w:sz w:val="20"/>
                <w:szCs w:val="20"/>
              </w:rPr>
            </w:pPr>
            <w:ins w:id="4169" w:author="Windows User" w:date="2019-12-16T01:41:00Z">
              <w:r w:rsidRPr="000E752E">
                <w:rPr>
                  <w:rFonts w:ascii="Sylfaen" w:eastAsia="Times New Roman" w:hAnsi="Sylfaen" w:cs="Sylfaen"/>
                  <w:noProof/>
                  <w:sz w:val="20"/>
                  <w:szCs w:val="20"/>
                </w:rPr>
                <w:t>2</w:t>
              </w:r>
            </w:ins>
          </w:p>
        </w:tc>
      </w:tr>
      <w:tr w:rsidR="00BC2081" w:rsidRPr="000E752E" w14:paraId="78380895" w14:textId="77777777" w:rsidTr="00BC2081">
        <w:trPr>
          <w:trHeight w:val="90"/>
          <w:ins w:id="417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0141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1" w:author="Windows User" w:date="2019-12-16T01:41:00Z"/>
                <w:rFonts w:ascii="Sylfaen" w:eastAsia="Times New Roman" w:hAnsi="Sylfaen" w:cs="Sylfaen"/>
                <w:noProof/>
                <w:sz w:val="20"/>
                <w:szCs w:val="20"/>
                <w:lang w:val="ka-GE"/>
              </w:rPr>
            </w:pPr>
            <w:ins w:id="4172" w:author="Windows User" w:date="2019-12-16T01:41:00Z">
              <w:r>
                <w:rPr>
                  <w:rFonts w:ascii="Sylfaen" w:eastAsia="Times New Roman" w:hAnsi="Sylfaen" w:cs="Sylfaen"/>
                  <w:noProof/>
                  <w:sz w:val="20"/>
                  <w:szCs w:val="20"/>
                  <w:lang w:val="ka-GE"/>
                </w:rPr>
                <w:t>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2901A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3" w:author="Windows User" w:date="2019-12-16T01:41:00Z"/>
                <w:rFonts w:ascii="Sylfaen" w:eastAsia="Times New Roman" w:hAnsi="Sylfaen" w:cs="Sylfaen"/>
                <w:noProof/>
                <w:sz w:val="20"/>
                <w:szCs w:val="20"/>
              </w:rPr>
            </w:pPr>
            <w:ins w:id="4174" w:author="Windows User" w:date="2019-12-16T01:41:00Z">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309E5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75" w:author="Windows User" w:date="2019-12-16T01:41:00Z"/>
                <w:rFonts w:ascii="Sylfaen" w:eastAsia="Times New Roman" w:hAnsi="Sylfaen" w:cs="Sylfaen"/>
                <w:noProof/>
                <w:sz w:val="20"/>
                <w:szCs w:val="20"/>
              </w:rPr>
            </w:pPr>
            <w:ins w:id="4176" w:author="Windows User" w:date="2019-12-16T01:41:00Z">
              <w:r w:rsidRPr="000E752E">
                <w:rPr>
                  <w:rFonts w:ascii="Sylfaen" w:eastAsia="Times New Roman" w:hAnsi="Sylfaen" w:cs="Sylfaen"/>
                  <w:noProof/>
                  <w:sz w:val="20"/>
                  <w:szCs w:val="20"/>
                </w:rPr>
                <w:t>2</w:t>
              </w:r>
            </w:ins>
          </w:p>
        </w:tc>
      </w:tr>
      <w:tr w:rsidR="00BC2081" w:rsidRPr="000E752E" w14:paraId="164CAAF8" w14:textId="77777777" w:rsidTr="00BC2081">
        <w:trPr>
          <w:trHeight w:val="90"/>
          <w:ins w:id="417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AE422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8" w:author="Windows User" w:date="2019-12-16T01:41:00Z"/>
                <w:rFonts w:ascii="Sylfaen" w:eastAsia="Times New Roman" w:hAnsi="Sylfaen" w:cs="Sylfaen"/>
                <w:noProof/>
                <w:sz w:val="20"/>
                <w:szCs w:val="20"/>
                <w:lang w:val="ka-GE"/>
              </w:rPr>
            </w:pPr>
            <w:ins w:id="4179" w:author="Windows User" w:date="2019-12-16T01:41:00Z">
              <w:r>
                <w:rPr>
                  <w:rFonts w:ascii="Sylfaen" w:eastAsia="Times New Roman" w:hAnsi="Sylfaen" w:cs="Sylfaen"/>
                  <w:noProof/>
                  <w:sz w:val="20"/>
                  <w:szCs w:val="20"/>
                  <w:lang w:val="ka-GE"/>
                </w:rPr>
                <w:t>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02D90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0" w:author="Windows User" w:date="2019-12-16T01:41:00Z"/>
                <w:rFonts w:ascii="Sylfaen" w:eastAsia="Times New Roman" w:hAnsi="Sylfaen" w:cs="Sylfaen"/>
                <w:noProof/>
                <w:sz w:val="20"/>
                <w:szCs w:val="20"/>
              </w:rPr>
            </w:pPr>
            <w:ins w:id="4181" w:author="Windows User" w:date="2019-12-16T01:41:00Z">
              <w:r w:rsidRPr="000E752E">
                <w:rPr>
                  <w:rFonts w:ascii="Sylfaen" w:eastAsia="Times New Roman" w:hAnsi="Sylfaen" w:cs="Sylfaen"/>
                  <w:noProof/>
                  <w:sz w:val="20"/>
                  <w:szCs w:val="20"/>
                </w:rPr>
                <w:t xml:space="preserve">ახალქალაქის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F0ECFF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2" w:author="Windows User" w:date="2019-12-16T01:41:00Z"/>
                <w:rFonts w:ascii="Sylfaen" w:eastAsia="Times New Roman" w:hAnsi="Sylfaen" w:cs="Sylfaen"/>
                <w:noProof/>
                <w:sz w:val="20"/>
                <w:szCs w:val="20"/>
              </w:rPr>
            </w:pPr>
            <w:ins w:id="4183" w:author="Windows User" w:date="2019-12-16T01:41:00Z">
              <w:r w:rsidRPr="000E752E">
                <w:rPr>
                  <w:rFonts w:ascii="Sylfaen" w:eastAsia="Times New Roman" w:hAnsi="Sylfaen" w:cs="Sylfaen"/>
                  <w:noProof/>
                  <w:sz w:val="20"/>
                  <w:szCs w:val="20"/>
                </w:rPr>
                <w:t>2</w:t>
              </w:r>
            </w:ins>
          </w:p>
        </w:tc>
      </w:tr>
      <w:tr w:rsidR="00BC2081" w:rsidRPr="000E752E" w14:paraId="4634CB89" w14:textId="77777777" w:rsidTr="00BC2081">
        <w:trPr>
          <w:trHeight w:val="90"/>
          <w:ins w:id="418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47B2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5" w:author="Windows User" w:date="2019-12-16T01:41:00Z"/>
                <w:rFonts w:ascii="Sylfaen" w:eastAsia="Times New Roman" w:hAnsi="Sylfaen" w:cs="Sylfaen"/>
                <w:noProof/>
                <w:sz w:val="20"/>
                <w:szCs w:val="20"/>
                <w:lang w:val="ka-GE"/>
              </w:rPr>
            </w:pPr>
            <w:ins w:id="4186" w:author="Windows User" w:date="2019-12-16T01:41:00Z">
              <w:r>
                <w:rPr>
                  <w:rFonts w:ascii="Sylfaen" w:eastAsia="Times New Roman" w:hAnsi="Sylfaen" w:cs="Sylfaen"/>
                  <w:noProof/>
                  <w:sz w:val="20"/>
                  <w:szCs w:val="20"/>
                  <w:lang w:val="ka-GE"/>
                </w:rPr>
                <w:lastRenderedPageBreak/>
                <w:t>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8775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7" w:author="Windows User" w:date="2019-12-16T01:41:00Z"/>
                <w:rFonts w:ascii="Sylfaen" w:eastAsia="Times New Roman" w:hAnsi="Sylfaen" w:cs="Sylfaen"/>
                <w:noProof/>
                <w:sz w:val="20"/>
                <w:szCs w:val="20"/>
              </w:rPr>
            </w:pPr>
            <w:ins w:id="4188" w:author="Windows User" w:date="2019-12-16T01:41:00Z">
              <w:r w:rsidRPr="000E752E">
                <w:rPr>
                  <w:rFonts w:ascii="Sylfaen" w:eastAsia="Times New Roman" w:hAnsi="Sylfaen" w:cs="Sylfaen"/>
                  <w:noProof/>
                  <w:sz w:val="20"/>
                  <w:szCs w:val="20"/>
                </w:rPr>
                <w:t xml:space="preserve">ახალციხის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DCB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9" w:author="Windows User" w:date="2019-12-16T01:41:00Z"/>
                <w:rFonts w:ascii="Sylfaen" w:eastAsia="Times New Roman" w:hAnsi="Sylfaen" w:cs="Sylfaen"/>
                <w:noProof/>
                <w:sz w:val="20"/>
                <w:szCs w:val="20"/>
              </w:rPr>
            </w:pPr>
            <w:ins w:id="4190" w:author="Windows User" w:date="2019-12-16T01:41:00Z">
              <w:r w:rsidRPr="000E752E">
                <w:rPr>
                  <w:rFonts w:ascii="Sylfaen" w:eastAsia="Times New Roman" w:hAnsi="Sylfaen" w:cs="Sylfaen"/>
                  <w:noProof/>
                  <w:sz w:val="20"/>
                  <w:szCs w:val="20"/>
                </w:rPr>
                <w:t>3</w:t>
              </w:r>
            </w:ins>
          </w:p>
        </w:tc>
      </w:tr>
      <w:tr w:rsidR="00BC2081" w:rsidRPr="000E752E" w14:paraId="1D9F26E6" w14:textId="77777777" w:rsidTr="00BC2081">
        <w:trPr>
          <w:trHeight w:val="90"/>
          <w:ins w:id="419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711F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2" w:author="Windows User" w:date="2019-12-16T01:41:00Z"/>
                <w:rFonts w:ascii="Sylfaen" w:eastAsia="Times New Roman" w:hAnsi="Sylfaen" w:cs="Sylfaen"/>
                <w:noProof/>
                <w:sz w:val="20"/>
                <w:szCs w:val="20"/>
                <w:lang w:val="ka-GE"/>
              </w:rPr>
            </w:pPr>
            <w:ins w:id="4193" w:author="Windows User" w:date="2019-12-16T01:41:00Z">
              <w:r>
                <w:rPr>
                  <w:rFonts w:ascii="Sylfaen" w:eastAsia="Times New Roman" w:hAnsi="Sylfaen" w:cs="Sylfaen"/>
                  <w:noProof/>
                  <w:sz w:val="20"/>
                  <w:szCs w:val="20"/>
                  <w:lang w:val="ka-GE"/>
                </w:rPr>
                <w:t>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C08C0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4" w:author="Windows User" w:date="2019-12-16T01:41:00Z"/>
                <w:rFonts w:ascii="Sylfaen" w:eastAsia="Times New Roman" w:hAnsi="Sylfaen" w:cs="Sylfaen"/>
                <w:noProof/>
                <w:sz w:val="20"/>
                <w:szCs w:val="20"/>
              </w:rPr>
            </w:pPr>
            <w:ins w:id="4195" w:author="Windows User" w:date="2019-12-16T01:41:00Z">
              <w:r w:rsidRPr="000E752E">
                <w:rPr>
                  <w:rFonts w:ascii="Sylfaen" w:eastAsia="Times New Roman" w:hAnsi="Sylfaen" w:cs="Sylfaen"/>
                  <w:noProof/>
                  <w:sz w:val="20"/>
                  <w:szCs w:val="20"/>
                </w:rPr>
                <w:t xml:space="preserve">ახმეტის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CA1BF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6" w:author="Windows User" w:date="2019-12-16T01:41:00Z"/>
                <w:rFonts w:ascii="Sylfaen" w:eastAsia="Times New Roman" w:hAnsi="Sylfaen" w:cs="Sylfaen"/>
                <w:noProof/>
                <w:sz w:val="20"/>
                <w:szCs w:val="20"/>
              </w:rPr>
            </w:pPr>
            <w:ins w:id="4197" w:author="Windows User" w:date="2019-12-16T01:41:00Z">
              <w:r w:rsidRPr="000E752E">
                <w:rPr>
                  <w:rFonts w:ascii="Sylfaen" w:eastAsia="Times New Roman" w:hAnsi="Sylfaen" w:cs="Sylfaen"/>
                  <w:noProof/>
                  <w:sz w:val="20"/>
                  <w:szCs w:val="20"/>
                </w:rPr>
                <w:t>4</w:t>
              </w:r>
            </w:ins>
          </w:p>
        </w:tc>
      </w:tr>
      <w:tr w:rsidR="00BC2081" w:rsidRPr="000E752E" w14:paraId="6884F579" w14:textId="77777777" w:rsidTr="00BC2081">
        <w:trPr>
          <w:trHeight w:val="90"/>
          <w:ins w:id="419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A4156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9" w:author="Windows User" w:date="2019-12-16T01:41:00Z"/>
                <w:rFonts w:ascii="Sylfaen" w:eastAsia="Times New Roman" w:hAnsi="Sylfaen" w:cs="Sylfaen"/>
                <w:noProof/>
                <w:sz w:val="20"/>
                <w:szCs w:val="20"/>
                <w:lang w:val="ka-GE"/>
              </w:rPr>
            </w:pPr>
            <w:ins w:id="4200" w:author="Windows User" w:date="2019-12-16T01:41:00Z">
              <w:r>
                <w:rPr>
                  <w:rFonts w:ascii="Sylfaen" w:eastAsia="Times New Roman" w:hAnsi="Sylfaen" w:cs="Sylfaen"/>
                  <w:noProof/>
                  <w:sz w:val="20"/>
                  <w:szCs w:val="20"/>
                  <w:lang w:val="ka-GE"/>
                </w:rPr>
                <w:t>10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AD6E89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1" w:author="Windows User" w:date="2019-12-16T01:41:00Z"/>
                <w:rFonts w:ascii="Sylfaen" w:eastAsia="Times New Roman" w:hAnsi="Sylfaen" w:cs="Sylfaen"/>
                <w:noProof/>
                <w:sz w:val="20"/>
                <w:szCs w:val="20"/>
              </w:rPr>
            </w:pPr>
            <w:ins w:id="4202" w:author="Windows User" w:date="2019-12-16T01:41:00Z">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4C0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03" w:author="Windows User" w:date="2019-12-16T01:41:00Z"/>
                <w:rFonts w:ascii="Sylfaen" w:eastAsia="Times New Roman" w:hAnsi="Sylfaen" w:cs="Sylfaen"/>
                <w:noProof/>
                <w:sz w:val="20"/>
                <w:szCs w:val="20"/>
                <w:lang w:val="ka-GE"/>
              </w:rPr>
            </w:pPr>
            <w:ins w:id="4204" w:author="Windows User" w:date="2019-12-16T01:41:00Z">
              <w:r>
                <w:rPr>
                  <w:rFonts w:ascii="Sylfaen" w:eastAsia="Times New Roman" w:hAnsi="Sylfaen" w:cs="Sylfaen"/>
                  <w:noProof/>
                  <w:sz w:val="20"/>
                  <w:szCs w:val="20"/>
                  <w:lang w:val="ka-GE"/>
                </w:rPr>
                <w:t>13</w:t>
              </w:r>
            </w:ins>
          </w:p>
        </w:tc>
      </w:tr>
      <w:tr w:rsidR="00BC2081" w:rsidRPr="000E752E" w14:paraId="76D857D2" w14:textId="77777777" w:rsidTr="00BC2081">
        <w:trPr>
          <w:trHeight w:val="90"/>
          <w:ins w:id="420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FCA1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6" w:author="Windows User" w:date="2019-12-16T01:41:00Z"/>
                <w:rFonts w:ascii="Sylfaen" w:eastAsia="Times New Roman" w:hAnsi="Sylfaen" w:cs="Sylfaen"/>
                <w:noProof/>
                <w:sz w:val="20"/>
                <w:szCs w:val="20"/>
                <w:lang w:val="ka-GE"/>
              </w:rPr>
            </w:pPr>
            <w:ins w:id="4207" w:author="Windows User" w:date="2019-12-16T01:41:00Z">
              <w:r>
                <w:rPr>
                  <w:rFonts w:ascii="Sylfaen" w:eastAsia="Times New Roman" w:hAnsi="Sylfaen" w:cs="Sylfaen"/>
                  <w:noProof/>
                  <w:sz w:val="20"/>
                  <w:szCs w:val="20"/>
                  <w:lang w:val="ka-GE"/>
                </w:rPr>
                <w:t>11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72CBF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8" w:author="Windows User" w:date="2019-12-16T01:41:00Z"/>
                <w:rFonts w:ascii="Sylfaen" w:eastAsia="Times New Roman" w:hAnsi="Sylfaen" w:cs="Sylfaen"/>
                <w:noProof/>
                <w:sz w:val="20"/>
                <w:szCs w:val="20"/>
              </w:rPr>
            </w:pPr>
            <w:ins w:id="4209" w:author="Windows User" w:date="2019-12-16T01:41:00Z">
              <w:r w:rsidRPr="000E752E">
                <w:rPr>
                  <w:rFonts w:ascii="Sylfaen" w:eastAsia="Times New Roman" w:hAnsi="Sylfaen" w:cs="Sylfaen"/>
                  <w:noProof/>
                  <w:sz w:val="20"/>
                  <w:szCs w:val="20"/>
                </w:rPr>
                <w:t xml:space="preserve">ბაღდათის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AE2B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0" w:author="Windows User" w:date="2019-12-16T01:41:00Z"/>
                <w:rFonts w:ascii="Sylfaen" w:eastAsia="Times New Roman" w:hAnsi="Sylfaen" w:cs="Sylfaen"/>
                <w:noProof/>
                <w:sz w:val="20"/>
                <w:szCs w:val="20"/>
              </w:rPr>
            </w:pPr>
            <w:ins w:id="4211" w:author="Windows User" w:date="2019-12-16T01:41:00Z">
              <w:r w:rsidRPr="000E752E">
                <w:rPr>
                  <w:rFonts w:ascii="Sylfaen" w:eastAsia="Times New Roman" w:hAnsi="Sylfaen" w:cs="Sylfaen"/>
                  <w:noProof/>
                  <w:sz w:val="20"/>
                  <w:szCs w:val="20"/>
                </w:rPr>
                <w:t>2</w:t>
              </w:r>
            </w:ins>
          </w:p>
        </w:tc>
      </w:tr>
      <w:tr w:rsidR="00BC2081" w:rsidRPr="000E752E" w14:paraId="79D1431D" w14:textId="77777777" w:rsidTr="00BC2081">
        <w:trPr>
          <w:trHeight w:val="90"/>
          <w:ins w:id="421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AE17F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3" w:author="Windows User" w:date="2019-12-16T01:41:00Z"/>
                <w:rFonts w:ascii="Sylfaen" w:eastAsia="Times New Roman" w:hAnsi="Sylfaen" w:cs="Sylfaen"/>
                <w:noProof/>
                <w:sz w:val="20"/>
                <w:szCs w:val="20"/>
                <w:lang w:val="ka-GE"/>
              </w:rPr>
            </w:pPr>
            <w:ins w:id="4214" w:author="Windows User" w:date="2019-12-16T01:41:00Z">
              <w:r>
                <w:rPr>
                  <w:rFonts w:ascii="Sylfaen" w:eastAsia="Times New Roman" w:hAnsi="Sylfaen" w:cs="Sylfaen"/>
                  <w:noProof/>
                  <w:sz w:val="20"/>
                  <w:szCs w:val="20"/>
                  <w:lang w:val="ka-GE"/>
                </w:rPr>
                <w:t>12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5DB12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5" w:author="Windows User" w:date="2019-12-16T01:41:00Z"/>
                <w:rFonts w:ascii="Sylfaen" w:eastAsia="Times New Roman" w:hAnsi="Sylfaen" w:cs="Sylfaen"/>
                <w:noProof/>
                <w:sz w:val="20"/>
                <w:szCs w:val="20"/>
              </w:rPr>
            </w:pPr>
            <w:ins w:id="4216" w:author="Windows User" w:date="2019-12-16T01:41:00Z">
              <w:r w:rsidRPr="000E752E">
                <w:rPr>
                  <w:rFonts w:ascii="Sylfaen" w:eastAsia="Times New Roman" w:hAnsi="Sylfaen" w:cs="Sylfaen"/>
                  <w:noProof/>
                  <w:sz w:val="20"/>
                  <w:szCs w:val="20"/>
                </w:rPr>
                <w:t xml:space="preserve">ბოლნისის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6B92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7" w:author="Windows User" w:date="2019-12-16T01:41:00Z"/>
                <w:rFonts w:ascii="Sylfaen" w:eastAsia="Times New Roman" w:hAnsi="Sylfaen" w:cs="Sylfaen"/>
                <w:noProof/>
                <w:sz w:val="20"/>
                <w:szCs w:val="20"/>
              </w:rPr>
            </w:pPr>
            <w:ins w:id="4218" w:author="Windows User" w:date="2019-12-16T01:41:00Z">
              <w:r w:rsidRPr="000E752E">
                <w:rPr>
                  <w:rFonts w:ascii="Sylfaen" w:eastAsia="Times New Roman" w:hAnsi="Sylfaen" w:cs="Sylfaen"/>
                  <w:noProof/>
                  <w:sz w:val="20"/>
                  <w:szCs w:val="20"/>
                </w:rPr>
                <w:t>3</w:t>
              </w:r>
            </w:ins>
          </w:p>
        </w:tc>
      </w:tr>
      <w:tr w:rsidR="00BC2081" w:rsidRPr="000E752E" w14:paraId="53FFD027" w14:textId="77777777" w:rsidTr="00BC2081">
        <w:trPr>
          <w:trHeight w:val="90"/>
          <w:ins w:id="421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C08B4E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0" w:author="Windows User" w:date="2019-12-16T01:41:00Z"/>
                <w:rFonts w:ascii="Sylfaen" w:eastAsia="Times New Roman" w:hAnsi="Sylfaen" w:cs="Sylfaen"/>
                <w:noProof/>
                <w:sz w:val="20"/>
                <w:szCs w:val="20"/>
                <w:lang w:val="ka-GE"/>
              </w:rPr>
            </w:pPr>
            <w:ins w:id="4221" w:author="Windows User" w:date="2019-12-16T01:41:00Z">
              <w:r>
                <w:rPr>
                  <w:rFonts w:ascii="Sylfaen" w:eastAsia="Times New Roman" w:hAnsi="Sylfaen" w:cs="Sylfaen"/>
                  <w:noProof/>
                  <w:sz w:val="20"/>
                  <w:szCs w:val="20"/>
                  <w:lang w:val="ka-GE"/>
                </w:rPr>
                <w:t>13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110E6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2" w:author="Windows User" w:date="2019-12-16T01:41:00Z"/>
                <w:rFonts w:ascii="Sylfaen" w:eastAsia="Times New Roman" w:hAnsi="Sylfaen" w:cs="Sylfaen"/>
                <w:noProof/>
                <w:sz w:val="20"/>
                <w:szCs w:val="20"/>
              </w:rPr>
            </w:pPr>
            <w:ins w:id="4223" w:author="Windows User" w:date="2019-12-16T01:41:00Z">
              <w:r w:rsidRPr="000E752E">
                <w:rPr>
                  <w:rFonts w:ascii="Sylfaen" w:eastAsia="Times New Roman" w:hAnsi="Sylfaen" w:cs="Sylfaen"/>
                  <w:noProof/>
                  <w:sz w:val="20"/>
                  <w:szCs w:val="20"/>
                </w:rPr>
                <w:t xml:space="preserve">ბორჯომის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A629BC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24" w:author="Windows User" w:date="2019-12-16T01:41:00Z"/>
                <w:rFonts w:ascii="Sylfaen" w:eastAsia="Times New Roman" w:hAnsi="Sylfaen" w:cs="Sylfaen"/>
                <w:noProof/>
                <w:sz w:val="20"/>
                <w:szCs w:val="20"/>
              </w:rPr>
            </w:pPr>
            <w:ins w:id="4225" w:author="Windows User" w:date="2019-12-16T01:41:00Z">
              <w:r w:rsidRPr="000E752E">
                <w:rPr>
                  <w:rFonts w:ascii="Sylfaen" w:eastAsia="Times New Roman" w:hAnsi="Sylfaen" w:cs="Sylfaen"/>
                  <w:noProof/>
                  <w:sz w:val="20"/>
                  <w:szCs w:val="20"/>
                </w:rPr>
                <w:t>4</w:t>
              </w:r>
            </w:ins>
          </w:p>
        </w:tc>
      </w:tr>
      <w:tr w:rsidR="00BC2081" w:rsidRPr="000E752E" w14:paraId="0C01C984" w14:textId="77777777" w:rsidTr="00BC2081">
        <w:trPr>
          <w:trHeight w:val="90"/>
          <w:ins w:id="422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E1495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7" w:author="Windows User" w:date="2019-12-16T01:41:00Z"/>
                <w:rFonts w:ascii="Sylfaen" w:eastAsia="Times New Roman" w:hAnsi="Sylfaen" w:cs="Sylfaen"/>
                <w:noProof/>
                <w:sz w:val="20"/>
                <w:szCs w:val="20"/>
                <w:lang w:val="ka-GE"/>
              </w:rPr>
            </w:pPr>
            <w:ins w:id="4228" w:author="Windows User" w:date="2019-12-16T01:41:00Z">
              <w:r>
                <w:rPr>
                  <w:rFonts w:ascii="Sylfaen" w:eastAsia="Times New Roman" w:hAnsi="Sylfaen" w:cs="Sylfaen"/>
                  <w:noProof/>
                  <w:sz w:val="20"/>
                  <w:szCs w:val="20"/>
                  <w:lang w:val="ka-GE"/>
                </w:rPr>
                <w:t>14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C7CB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9" w:author="Windows User" w:date="2019-12-16T01:41:00Z"/>
                <w:rFonts w:ascii="Sylfaen" w:eastAsia="Times New Roman" w:hAnsi="Sylfaen" w:cs="Sylfaen"/>
                <w:noProof/>
                <w:sz w:val="20"/>
                <w:szCs w:val="20"/>
              </w:rPr>
            </w:pPr>
            <w:ins w:id="4230" w:author="Windows User" w:date="2019-12-16T01:41:00Z">
              <w:r w:rsidRPr="000E752E">
                <w:rPr>
                  <w:rFonts w:ascii="Sylfaen" w:eastAsia="Times New Roman" w:hAnsi="Sylfaen" w:cs="Sylfaen"/>
                  <w:noProof/>
                  <w:sz w:val="20"/>
                  <w:szCs w:val="20"/>
                </w:rPr>
                <w:t xml:space="preserve">გარდაბნის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DF63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1" w:author="Windows User" w:date="2019-12-16T01:41:00Z"/>
                <w:rFonts w:ascii="Sylfaen" w:eastAsia="Times New Roman" w:hAnsi="Sylfaen" w:cs="Sylfaen"/>
                <w:noProof/>
                <w:sz w:val="20"/>
                <w:szCs w:val="20"/>
              </w:rPr>
            </w:pPr>
            <w:ins w:id="4232" w:author="Windows User" w:date="2019-12-16T01:41:00Z">
              <w:r w:rsidRPr="000E752E">
                <w:rPr>
                  <w:rFonts w:ascii="Sylfaen" w:eastAsia="Times New Roman" w:hAnsi="Sylfaen" w:cs="Sylfaen"/>
                  <w:noProof/>
                  <w:sz w:val="20"/>
                  <w:szCs w:val="20"/>
                </w:rPr>
                <w:t>5</w:t>
              </w:r>
            </w:ins>
          </w:p>
        </w:tc>
      </w:tr>
      <w:tr w:rsidR="00BC2081" w:rsidRPr="000E752E" w14:paraId="61C9681B" w14:textId="77777777" w:rsidTr="00BC2081">
        <w:trPr>
          <w:trHeight w:val="90"/>
          <w:ins w:id="423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9C727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4" w:author="Windows User" w:date="2019-12-16T01:41:00Z"/>
                <w:rFonts w:ascii="Sylfaen" w:eastAsia="Times New Roman" w:hAnsi="Sylfaen" w:cs="Sylfaen"/>
                <w:noProof/>
                <w:sz w:val="20"/>
                <w:szCs w:val="20"/>
                <w:lang w:val="ka-GE"/>
              </w:rPr>
            </w:pPr>
            <w:ins w:id="4235" w:author="Windows User" w:date="2019-12-16T01:41:00Z">
              <w:r>
                <w:rPr>
                  <w:rFonts w:ascii="Sylfaen" w:eastAsia="Times New Roman" w:hAnsi="Sylfaen" w:cs="Sylfaen"/>
                  <w:noProof/>
                  <w:sz w:val="20"/>
                  <w:szCs w:val="20"/>
                  <w:lang w:val="ka-GE"/>
                </w:rPr>
                <w:t>15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E125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6" w:author="Windows User" w:date="2019-12-16T01:41:00Z"/>
                <w:rFonts w:ascii="Sylfaen" w:eastAsia="Times New Roman" w:hAnsi="Sylfaen" w:cs="Sylfaen"/>
                <w:noProof/>
                <w:sz w:val="20"/>
                <w:szCs w:val="20"/>
              </w:rPr>
            </w:pPr>
            <w:ins w:id="4237" w:author="Windows User" w:date="2019-12-16T01:41:00Z">
              <w:r w:rsidRPr="000E752E">
                <w:rPr>
                  <w:rFonts w:ascii="Sylfaen" w:eastAsia="Times New Roman" w:hAnsi="Sylfaen" w:cs="Sylfaen"/>
                  <w:noProof/>
                  <w:sz w:val="20"/>
                  <w:szCs w:val="20"/>
                </w:rPr>
                <w:t xml:space="preserve">გორის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FA9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8" w:author="Windows User" w:date="2019-12-16T01:41:00Z"/>
                <w:rFonts w:ascii="Sylfaen" w:eastAsia="Times New Roman" w:hAnsi="Sylfaen" w:cs="Sylfaen"/>
                <w:noProof/>
                <w:sz w:val="20"/>
                <w:szCs w:val="20"/>
              </w:rPr>
            </w:pPr>
            <w:ins w:id="4239" w:author="Windows User" w:date="2019-12-16T01:41:00Z">
              <w:r w:rsidRPr="000E752E">
                <w:rPr>
                  <w:rFonts w:ascii="Sylfaen" w:eastAsia="Times New Roman" w:hAnsi="Sylfaen" w:cs="Sylfaen"/>
                  <w:noProof/>
                  <w:sz w:val="20"/>
                  <w:szCs w:val="20"/>
                </w:rPr>
                <w:t>8</w:t>
              </w:r>
            </w:ins>
          </w:p>
        </w:tc>
      </w:tr>
      <w:tr w:rsidR="00BC2081" w:rsidRPr="000E752E" w14:paraId="5BA5DC1A" w14:textId="77777777" w:rsidTr="00BC2081">
        <w:trPr>
          <w:trHeight w:val="90"/>
          <w:ins w:id="424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ABCFB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1" w:author="Windows User" w:date="2019-12-16T01:41:00Z"/>
                <w:rFonts w:ascii="Sylfaen" w:eastAsia="Times New Roman" w:hAnsi="Sylfaen" w:cs="Sylfaen"/>
                <w:noProof/>
                <w:sz w:val="20"/>
                <w:szCs w:val="20"/>
                <w:lang w:val="ka-GE"/>
              </w:rPr>
            </w:pPr>
            <w:ins w:id="4242" w:author="Windows User" w:date="2019-12-16T01:41:00Z">
              <w:r>
                <w:rPr>
                  <w:rFonts w:ascii="Sylfaen" w:eastAsia="Times New Roman" w:hAnsi="Sylfaen" w:cs="Sylfaen"/>
                  <w:noProof/>
                  <w:sz w:val="20"/>
                  <w:szCs w:val="20"/>
                  <w:lang w:val="ka-GE"/>
                </w:rPr>
                <w:t>16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84D702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3" w:author="Windows User" w:date="2019-12-16T01:41:00Z"/>
                <w:rFonts w:ascii="Sylfaen" w:eastAsia="Times New Roman" w:hAnsi="Sylfaen" w:cs="Sylfaen"/>
                <w:noProof/>
                <w:sz w:val="20"/>
                <w:szCs w:val="20"/>
              </w:rPr>
            </w:pPr>
            <w:ins w:id="4244" w:author="Windows User" w:date="2019-12-16T01:41:00Z">
              <w:r w:rsidRPr="000E752E">
                <w:rPr>
                  <w:rFonts w:ascii="Sylfaen" w:eastAsia="Times New Roman" w:hAnsi="Sylfaen" w:cs="Sylfaen"/>
                  <w:noProof/>
                  <w:sz w:val="20"/>
                  <w:szCs w:val="20"/>
                </w:rPr>
                <w:t xml:space="preserve">გურჯაანის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DD3A6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45" w:author="Windows User" w:date="2019-12-16T01:41:00Z"/>
                <w:rFonts w:ascii="Sylfaen" w:eastAsia="Times New Roman" w:hAnsi="Sylfaen" w:cs="Sylfaen"/>
                <w:noProof/>
                <w:sz w:val="20"/>
                <w:szCs w:val="20"/>
              </w:rPr>
            </w:pPr>
            <w:ins w:id="4246" w:author="Windows User" w:date="2019-12-16T01:41:00Z">
              <w:r w:rsidRPr="000E752E">
                <w:rPr>
                  <w:rFonts w:ascii="Sylfaen" w:eastAsia="Times New Roman" w:hAnsi="Sylfaen" w:cs="Sylfaen"/>
                  <w:noProof/>
                  <w:sz w:val="20"/>
                  <w:szCs w:val="20"/>
                </w:rPr>
                <w:t>4</w:t>
              </w:r>
            </w:ins>
          </w:p>
        </w:tc>
      </w:tr>
      <w:tr w:rsidR="00BC2081" w:rsidRPr="000E752E" w14:paraId="3277FE09" w14:textId="77777777" w:rsidTr="00BC2081">
        <w:trPr>
          <w:trHeight w:val="90"/>
          <w:ins w:id="424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F9A61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8" w:author="Windows User" w:date="2019-12-16T01:41:00Z"/>
                <w:rFonts w:ascii="Sylfaen" w:eastAsia="Times New Roman" w:hAnsi="Sylfaen" w:cs="Sylfaen"/>
                <w:noProof/>
                <w:sz w:val="20"/>
                <w:szCs w:val="20"/>
                <w:lang w:val="ka-GE"/>
              </w:rPr>
            </w:pPr>
            <w:ins w:id="4249" w:author="Windows User" w:date="2019-12-16T01:41:00Z">
              <w:r>
                <w:rPr>
                  <w:rFonts w:ascii="Sylfaen" w:eastAsia="Times New Roman" w:hAnsi="Sylfaen" w:cs="Sylfaen"/>
                  <w:noProof/>
                  <w:sz w:val="20"/>
                  <w:szCs w:val="20"/>
                  <w:lang w:val="ka-GE"/>
                </w:rPr>
                <w:t>17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668A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0" w:author="Windows User" w:date="2019-12-16T01:41:00Z"/>
                <w:rFonts w:ascii="Sylfaen" w:eastAsia="Times New Roman" w:hAnsi="Sylfaen" w:cs="Sylfaen"/>
                <w:noProof/>
                <w:sz w:val="20"/>
                <w:szCs w:val="20"/>
              </w:rPr>
            </w:pPr>
            <w:ins w:id="4251" w:author="Windows User" w:date="2019-12-16T01:41:00Z">
              <w:r w:rsidRPr="000E752E">
                <w:rPr>
                  <w:rFonts w:ascii="Sylfaen" w:eastAsia="Times New Roman" w:hAnsi="Sylfaen" w:cs="Sylfaen"/>
                  <w:noProof/>
                  <w:sz w:val="20"/>
                  <w:szCs w:val="20"/>
                </w:rPr>
                <w:t xml:space="preserve">დედოფლისწყაროს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0CD63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2" w:author="Windows User" w:date="2019-12-16T01:41:00Z"/>
                <w:rFonts w:ascii="Sylfaen" w:eastAsia="Times New Roman" w:hAnsi="Sylfaen" w:cs="Sylfaen"/>
                <w:noProof/>
                <w:sz w:val="20"/>
                <w:szCs w:val="20"/>
              </w:rPr>
            </w:pPr>
            <w:ins w:id="4253" w:author="Windows User" w:date="2019-12-16T01:41:00Z">
              <w:r w:rsidRPr="000E752E">
                <w:rPr>
                  <w:rFonts w:ascii="Sylfaen" w:eastAsia="Times New Roman" w:hAnsi="Sylfaen" w:cs="Sylfaen"/>
                  <w:noProof/>
                  <w:sz w:val="20"/>
                  <w:szCs w:val="20"/>
                </w:rPr>
                <w:t>3</w:t>
              </w:r>
            </w:ins>
          </w:p>
        </w:tc>
      </w:tr>
      <w:tr w:rsidR="00BC2081" w:rsidRPr="000E752E" w14:paraId="688D25B3" w14:textId="77777777" w:rsidTr="00BC2081">
        <w:trPr>
          <w:trHeight w:val="90"/>
          <w:ins w:id="425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05977D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5" w:author="Windows User" w:date="2019-12-16T01:41:00Z"/>
                <w:rFonts w:ascii="Sylfaen" w:eastAsia="Times New Roman" w:hAnsi="Sylfaen" w:cs="Sylfaen"/>
                <w:noProof/>
                <w:sz w:val="20"/>
                <w:szCs w:val="20"/>
                <w:lang w:val="ka-GE"/>
              </w:rPr>
            </w:pPr>
            <w:ins w:id="4256" w:author="Windows User" w:date="2019-12-16T01:41:00Z">
              <w:r>
                <w:rPr>
                  <w:rFonts w:ascii="Sylfaen" w:eastAsia="Times New Roman" w:hAnsi="Sylfaen" w:cs="Sylfaen"/>
                  <w:noProof/>
                  <w:sz w:val="20"/>
                  <w:szCs w:val="20"/>
                  <w:lang w:val="ka-GE"/>
                </w:rPr>
                <w:t>18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571B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7" w:author="Windows User" w:date="2019-12-16T01:41:00Z"/>
                <w:rFonts w:ascii="Sylfaen" w:eastAsia="Times New Roman" w:hAnsi="Sylfaen" w:cs="Sylfaen"/>
                <w:noProof/>
                <w:sz w:val="20"/>
                <w:szCs w:val="20"/>
              </w:rPr>
            </w:pPr>
            <w:ins w:id="4258" w:author="Windows User" w:date="2019-12-16T01:41:00Z">
              <w:r w:rsidRPr="000E752E">
                <w:rPr>
                  <w:rFonts w:ascii="Sylfaen" w:eastAsia="Times New Roman" w:hAnsi="Sylfaen" w:cs="Sylfaen"/>
                  <w:noProof/>
                  <w:sz w:val="20"/>
                  <w:szCs w:val="20"/>
                </w:rPr>
                <w:t xml:space="preserve">დმანისის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B547B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9" w:author="Windows User" w:date="2019-12-16T01:41:00Z"/>
                <w:rFonts w:ascii="Sylfaen" w:eastAsia="Times New Roman" w:hAnsi="Sylfaen" w:cs="Sylfaen"/>
                <w:noProof/>
                <w:sz w:val="20"/>
                <w:szCs w:val="20"/>
              </w:rPr>
            </w:pPr>
            <w:ins w:id="4260" w:author="Windows User" w:date="2019-12-16T01:41:00Z">
              <w:r w:rsidRPr="000E752E">
                <w:rPr>
                  <w:rFonts w:ascii="Sylfaen" w:eastAsia="Times New Roman" w:hAnsi="Sylfaen" w:cs="Sylfaen"/>
                  <w:noProof/>
                  <w:sz w:val="20"/>
                  <w:szCs w:val="20"/>
                </w:rPr>
                <w:t>2</w:t>
              </w:r>
            </w:ins>
          </w:p>
        </w:tc>
      </w:tr>
      <w:tr w:rsidR="00BC2081" w:rsidRPr="000E752E" w14:paraId="4EE89536" w14:textId="77777777" w:rsidTr="00BC2081">
        <w:trPr>
          <w:trHeight w:val="90"/>
          <w:ins w:id="426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EC255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2" w:author="Windows User" w:date="2019-12-16T01:41:00Z"/>
                <w:rFonts w:ascii="Sylfaen" w:eastAsia="Times New Roman" w:hAnsi="Sylfaen" w:cs="Sylfaen"/>
                <w:noProof/>
                <w:sz w:val="20"/>
                <w:szCs w:val="20"/>
                <w:lang w:val="ka-GE"/>
              </w:rPr>
            </w:pPr>
            <w:ins w:id="4263" w:author="Windows User" w:date="2019-12-16T01:41:00Z">
              <w:r>
                <w:rPr>
                  <w:rFonts w:ascii="Sylfaen" w:eastAsia="Times New Roman" w:hAnsi="Sylfaen" w:cs="Sylfaen"/>
                  <w:noProof/>
                  <w:sz w:val="20"/>
                  <w:szCs w:val="20"/>
                  <w:lang w:val="ka-GE"/>
                </w:rPr>
                <w:t>19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62126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4" w:author="Windows User" w:date="2019-12-16T01:41:00Z"/>
                <w:rFonts w:ascii="Sylfaen" w:eastAsia="Times New Roman" w:hAnsi="Sylfaen" w:cs="Sylfaen"/>
                <w:noProof/>
                <w:sz w:val="20"/>
                <w:szCs w:val="20"/>
              </w:rPr>
            </w:pPr>
            <w:ins w:id="4265" w:author="Windows User" w:date="2019-12-16T01:41:00Z">
              <w:r w:rsidRPr="000E752E">
                <w:rPr>
                  <w:rFonts w:ascii="Sylfaen" w:eastAsia="Times New Roman" w:hAnsi="Sylfaen" w:cs="Sylfaen"/>
                  <w:noProof/>
                  <w:sz w:val="20"/>
                  <w:szCs w:val="20"/>
                </w:rPr>
                <w:t xml:space="preserve">დუშეთის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68433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6" w:author="Windows User" w:date="2019-12-16T01:41:00Z"/>
                <w:rFonts w:ascii="Sylfaen" w:eastAsia="Times New Roman" w:hAnsi="Sylfaen" w:cs="Sylfaen"/>
                <w:noProof/>
                <w:sz w:val="20"/>
                <w:szCs w:val="20"/>
              </w:rPr>
            </w:pPr>
            <w:ins w:id="4267" w:author="Windows User" w:date="2019-12-16T01:41:00Z">
              <w:r w:rsidRPr="000E752E">
                <w:rPr>
                  <w:rFonts w:ascii="Sylfaen" w:eastAsia="Times New Roman" w:hAnsi="Sylfaen" w:cs="Sylfaen"/>
                  <w:noProof/>
                  <w:sz w:val="20"/>
                  <w:szCs w:val="20"/>
                </w:rPr>
                <w:t>3</w:t>
              </w:r>
            </w:ins>
          </w:p>
        </w:tc>
      </w:tr>
      <w:tr w:rsidR="00BC2081" w:rsidRPr="000E752E" w14:paraId="56A5AEED" w14:textId="77777777" w:rsidTr="00BC2081">
        <w:trPr>
          <w:trHeight w:val="90"/>
          <w:ins w:id="426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B123D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9" w:author="Windows User" w:date="2019-12-16T01:41:00Z"/>
                <w:rFonts w:ascii="Sylfaen" w:eastAsia="Times New Roman" w:hAnsi="Sylfaen" w:cs="Sylfaen"/>
                <w:noProof/>
                <w:sz w:val="20"/>
                <w:szCs w:val="20"/>
                <w:lang w:val="ka-GE"/>
              </w:rPr>
            </w:pPr>
            <w:ins w:id="4270" w:author="Windows User" w:date="2019-12-16T01:41:00Z">
              <w:r>
                <w:rPr>
                  <w:rFonts w:ascii="Sylfaen" w:eastAsia="Times New Roman" w:hAnsi="Sylfaen" w:cs="Sylfaen"/>
                  <w:noProof/>
                  <w:sz w:val="20"/>
                  <w:szCs w:val="20"/>
                  <w:lang w:val="ka-GE"/>
                </w:rPr>
                <w:t>20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B8C62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1" w:author="Windows User" w:date="2019-12-16T01:41:00Z"/>
                <w:rFonts w:ascii="Sylfaen" w:eastAsia="Times New Roman" w:hAnsi="Sylfaen" w:cs="Sylfaen"/>
                <w:noProof/>
                <w:sz w:val="20"/>
                <w:szCs w:val="20"/>
              </w:rPr>
            </w:pPr>
            <w:ins w:id="4272" w:author="Windows User" w:date="2019-12-16T01:41:00Z">
              <w:r w:rsidRPr="000E752E">
                <w:rPr>
                  <w:rFonts w:ascii="Sylfaen" w:eastAsia="Times New Roman" w:hAnsi="Sylfaen" w:cs="Sylfaen"/>
                  <w:noProof/>
                  <w:sz w:val="20"/>
                  <w:szCs w:val="20"/>
                </w:rPr>
                <w:t xml:space="preserve">ვანის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97625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73" w:author="Windows User" w:date="2019-12-16T01:41:00Z"/>
                <w:rFonts w:ascii="Sylfaen" w:eastAsia="Times New Roman" w:hAnsi="Sylfaen" w:cs="Sylfaen"/>
                <w:noProof/>
                <w:sz w:val="20"/>
                <w:szCs w:val="20"/>
              </w:rPr>
            </w:pPr>
            <w:ins w:id="4274" w:author="Windows User" w:date="2019-12-16T01:41:00Z">
              <w:r w:rsidRPr="000E752E">
                <w:rPr>
                  <w:rFonts w:ascii="Sylfaen" w:eastAsia="Times New Roman" w:hAnsi="Sylfaen" w:cs="Sylfaen"/>
                  <w:noProof/>
                  <w:sz w:val="20"/>
                  <w:szCs w:val="20"/>
                </w:rPr>
                <w:t>2</w:t>
              </w:r>
            </w:ins>
          </w:p>
        </w:tc>
      </w:tr>
      <w:tr w:rsidR="00BC2081" w:rsidRPr="000E752E" w14:paraId="31DD822A" w14:textId="77777777" w:rsidTr="00BC2081">
        <w:trPr>
          <w:trHeight w:val="90"/>
          <w:ins w:id="427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34A0D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6" w:author="Windows User" w:date="2019-12-16T01:41:00Z"/>
                <w:rFonts w:ascii="Sylfaen" w:eastAsia="Times New Roman" w:hAnsi="Sylfaen" w:cs="Sylfaen"/>
                <w:noProof/>
                <w:sz w:val="20"/>
                <w:szCs w:val="20"/>
                <w:lang w:val="ka-GE"/>
              </w:rPr>
            </w:pPr>
            <w:ins w:id="4277" w:author="Windows User" w:date="2019-12-16T01:41:00Z">
              <w:r>
                <w:rPr>
                  <w:rFonts w:ascii="Sylfaen" w:eastAsia="Times New Roman" w:hAnsi="Sylfaen" w:cs="Sylfaen"/>
                  <w:noProof/>
                  <w:sz w:val="20"/>
                  <w:szCs w:val="20"/>
                  <w:lang w:val="ka-GE"/>
                </w:rPr>
                <w:t>21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0A99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8" w:author="Windows User" w:date="2019-12-16T01:41:00Z"/>
                <w:rFonts w:ascii="Sylfaen" w:eastAsia="Times New Roman" w:hAnsi="Sylfaen" w:cs="Sylfaen"/>
                <w:noProof/>
                <w:sz w:val="20"/>
                <w:szCs w:val="20"/>
              </w:rPr>
            </w:pPr>
            <w:ins w:id="4279" w:author="Windows User" w:date="2019-12-16T01:41:00Z">
              <w:r w:rsidRPr="000E752E">
                <w:rPr>
                  <w:rFonts w:ascii="Sylfaen" w:eastAsia="Times New Roman" w:hAnsi="Sylfaen" w:cs="Sylfaen"/>
                  <w:noProof/>
                  <w:sz w:val="20"/>
                  <w:szCs w:val="20"/>
                </w:rPr>
                <w:t xml:space="preserve">ზესტაფონის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B409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0" w:author="Windows User" w:date="2019-12-16T01:41:00Z"/>
                <w:rFonts w:ascii="Sylfaen" w:eastAsia="Times New Roman" w:hAnsi="Sylfaen" w:cs="Sylfaen"/>
                <w:noProof/>
                <w:sz w:val="20"/>
                <w:szCs w:val="20"/>
              </w:rPr>
            </w:pPr>
            <w:ins w:id="4281" w:author="Windows User" w:date="2019-12-16T01:41:00Z">
              <w:r w:rsidRPr="000E752E">
                <w:rPr>
                  <w:rFonts w:ascii="Sylfaen" w:eastAsia="Times New Roman" w:hAnsi="Sylfaen" w:cs="Sylfaen"/>
                  <w:noProof/>
                  <w:sz w:val="20"/>
                  <w:szCs w:val="20"/>
                </w:rPr>
                <w:t>3</w:t>
              </w:r>
            </w:ins>
          </w:p>
        </w:tc>
      </w:tr>
      <w:tr w:rsidR="00BC2081" w:rsidRPr="000E752E" w14:paraId="1F6F8EF2" w14:textId="77777777" w:rsidTr="00BC2081">
        <w:trPr>
          <w:trHeight w:val="90"/>
          <w:ins w:id="428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D759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3" w:author="Windows User" w:date="2019-12-16T01:41:00Z"/>
                <w:rFonts w:ascii="Sylfaen" w:eastAsia="Times New Roman" w:hAnsi="Sylfaen" w:cs="Sylfaen"/>
                <w:noProof/>
                <w:sz w:val="20"/>
                <w:szCs w:val="20"/>
                <w:lang w:val="ka-GE"/>
              </w:rPr>
            </w:pPr>
            <w:ins w:id="4284" w:author="Windows User" w:date="2019-12-16T01:41:00Z">
              <w:r>
                <w:rPr>
                  <w:rFonts w:ascii="Sylfaen" w:eastAsia="Times New Roman" w:hAnsi="Sylfaen" w:cs="Sylfaen"/>
                  <w:noProof/>
                  <w:sz w:val="20"/>
                  <w:szCs w:val="20"/>
                  <w:lang w:val="ka-GE"/>
                </w:rPr>
                <w:t>22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5821E1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5" w:author="Windows User" w:date="2019-12-16T01:41:00Z"/>
                <w:rFonts w:ascii="Sylfaen" w:eastAsia="Times New Roman" w:hAnsi="Sylfaen" w:cs="Sylfaen"/>
                <w:noProof/>
                <w:sz w:val="20"/>
                <w:szCs w:val="20"/>
              </w:rPr>
            </w:pPr>
            <w:ins w:id="4286" w:author="Windows User" w:date="2019-12-16T01:41:00Z">
              <w:r w:rsidRPr="000E752E">
                <w:rPr>
                  <w:rFonts w:ascii="Sylfaen" w:eastAsia="Times New Roman" w:hAnsi="Sylfaen" w:cs="Sylfaen"/>
                  <w:noProof/>
                  <w:sz w:val="20"/>
                  <w:szCs w:val="20"/>
                </w:rPr>
                <w:t xml:space="preserve">ზუგდიდის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C9954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7" w:author="Windows User" w:date="2019-12-16T01:41:00Z"/>
                <w:rFonts w:ascii="Sylfaen" w:eastAsia="Times New Roman" w:hAnsi="Sylfaen" w:cs="Sylfaen"/>
                <w:noProof/>
                <w:sz w:val="20"/>
                <w:szCs w:val="20"/>
              </w:rPr>
            </w:pPr>
            <w:ins w:id="4288" w:author="Windows User" w:date="2019-12-16T01:41:00Z">
              <w:r w:rsidRPr="000E752E">
                <w:rPr>
                  <w:rFonts w:ascii="Sylfaen" w:eastAsia="Times New Roman" w:hAnsi="Sylfaen" w:cs="Sylfaen"/>
                  <w:noProof/>
                  <w:sz w:val="20"/>
                  <w:szCs w:val="20"/>
                </w:rPr>
                <w:t>6</w:t>
              </w:r>
            </w:ins>
          </w:p>
        </w:tc>
      </w:tr>
      <w:tr w:rsidR="00BC2081" w:rsidRPr="000E752E" w14:paraId="0E2E7EFB" w14:textId="77777777" w:rsidTr="00BC2081">
        <w:trPr>
          <w:trHeight w:val="90"/>
          <w:ins w:id="428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CB937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0" w:author="Windows User" w:date="2019-12-16T01:41:00Z"/>
                <w:rFonts w:ascii="Sylfaen" w:eastAsia="Times New Roman" w:hAnsi="Sylfaen" w:cs="Sylfaen"/>
                <w:noProof/>
                <w:sz w:val="20"/>
                <w:szCs w:val="20"/>
                <w:lang w:val="ka-GE"/>
              </w:rPr>
            </w:pPr>
            <w:ins w:id="4291" w:author="Windows User" w:date="2019-12-16T01:41:00Z">
              <w:r>
                <w:rPr>
                  <w:rFonts w:ascii="Sylfaen" w:eastAsia="Times New Roman" w:hAnsi="Sylfaen" w:cs="Sylfaen"/>
                  <w:noProof/>
                  <w:sz w:val="20"/>
                  <w:szCs w:val="20"/>
                  <w:lang w:val="ka-GE"/>
                </w:rPr>
                <w:t>23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E4DC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2" w:author="Windows User" w:date="2019-12-16T01:41:00Z"/>
                <w:rFonts w:ascii="Sylfaen" w:eastAsia="Times New Roman" w:hAnsi="Sylfaen" w:cs="Sylfaen"/>
                <w:noProof/>
                <w:sz w:val="20"/>
                <w:szCs w:val="20"/>
              </w:rPr>
            </w:pPr>
            <w:ins w:id="4293" w:author="Windows User" w:date="2019-12-16T01:41:00Z">
              <w:r w:rsidRPr="000E752E">
                <w:rPr>
                  <w:rFonts w:ascii="Sylfaen" w:eastAsia="Times New Roman" w:hAnsi="Sylfaen" w:cs="Sylfaen"/>
                  <w:noProof/>
                  <w:sz w:val="20"/>
                  <w:szCs w:val="20"/>
                </w:rPr>
                <w:t xml:space="preserve">თეთრიწყაროს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ECE5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94" w:author="Windows User" w:date="2019-12-16T01:41:00Z"/>
                <w:rFonts w:ascii="Sylfaen" w:eastAsia="Times New Roman" w:hAnsi="Sylfaen" w:cs="Sylfaen"/>
                <w:noProof/>
                <w:sz w:val="20"/>
                <w:szCs w:val="20"/>
              </w:rPr>
            </w:pPr>
            <w:ins w:id="4295" w:author="Windows User" w:date="2019-12-16T01:41:00Z">
              <w:r w:rsidRPr="000E752E">
                <w:rPr>
                  <w:rFonts w:ascii="Sylfaen" w:eastAsia="Times New Roman" w:hAnsi="Sylfaen" w:cs="Sylfaen"/>
                  <w:noProof/>
                  <w:sz w:val="20"/>
                  <w:szCs w:val="20"/>
                </w:rPr>
                <w:t>4</w:t>
              </w:r>
            </w:ins>
          </w:p>
        </w:tc>
      </w:tr>
      <w:tr w:rsidR="00BC2081" w:rsidRPr="000E752E" w14:paraId="6A3A5987" w14:textId="77777777" w:rsidTr="00BC2081">
        <w:trPr>
          <w:trHeight w:val="90"/>
          <w:ins w:id="429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8CA1E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7" w:author="Windows User" w:date="2019-12-16T01:41:00Z"/>
                <w:rFonts w:ascii="Sylfaen" w:eastAsia="Times New Roman" w:hAnsi="Sylfaen" w:cs="Sylfaen"/>
                <w:noProof/>
                <w:sz w:val="20"/>
                <w:szCs w:val="20"/>
                <w:lang w:val="ka-GE"/>
              </w:rPr>
            </w:pPr>
            <w:ins w:id="4298" w:author="Windows User" w:date="2019-12-16T01:41:00Z">
              <w:r>
                <w:rPr>
                  <w:rFonts w:ascii="Sylfaen" w:eastAsia="Times New Roman" w:hAnsi="Sylfaen" w:cs="Sylfaen"/>
                  <w:noProof/>
                  <w:sz w:val="20"/>
                  <w:szCs w:val="20"/>
                  <w:lang w:val="ka-GE"/>
                </w:rPr>
                <w:t>24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F676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9" w:author="Windows User" w:date="2019-12-16T01:41:00Z"/>
                <w:rFonts w:ascii="Sylfaen" w:eastAsia="Times New Roman" w:hAnsi="Sylfaen" w:cs="Sylfaen"/>
                <w:noProof/>
                <w:sz w:val="20"/>
                <w:szCs w:val="20"/>
              </w:rPr>
            </w:pPr>
            <w:ins w:id="4300" w:author="Windows User" w:date="2019-12-16T01:41:00Z">
              <w:r w:rsidRPr="000E752E">
                <w:rPr>
                  <w:rFonts w:ascii="Sylfaen" w:eastAsia="Times New Roman" w:hAnsi="Sylfaen" w:cs="Sylfaen"/>
                  <w:noProof/>
                  <w:sz w:val="20"/>
                  <w:szCs w:val="20"/>
                </w:rPr>
                <w:t xml:space="preserve">თელავის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19E3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1" w:author="Windows User" w:date="2019-12-16T01:41:00Z"/>
                <w:rFonts w:ascii="Sylfaen" w:eastAsia="Times New Roman" w:hAnsi="Sylfaen" w:cs="Sylfaen"/>
                <w:noProof/>
                <w:sz w:val="20"/>
                <w:szCs w:val="20"/>
              </w:rPr>
            </w:pPr>
            <w:ins w:id="4302" w:author="Windows User" w:date="2019-12-16T01:41:00Z">
              <w:r w:rsidRPr="000E752E">
                <w:rPr>
                  <w:rFonts w:ascii="Sylfaen" w:eastAsia="Times New Roman" w:hAnsi="Sylfaen" w:cs="Sylfaen"/>
                  <w:noProof/>
                  <w:sz w:val="20"/>
                  <w:szCs w:val="20"/>
                </w:rPr>
                <w:t>5</w:t>
              </w:r>
            </w:ins>
          </w:p>
        </w:tc>
      </w:tr>
      <w:tr w:rsidR="00BC2081" w:rsidRPr="000E752E" w14:paraId="1F73183E" w14:textId="77777777" w:rsidTr="00BC2081">
        <w:trPr>
          <w:trHeight w:val="90"/>
          <w:ins w:id="430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8985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4" w:author="Windows User" w:date="2019-12-16T01:41:00Z"/>
                <w:rFonts w:ascii="Sylfaen" w:eastAsia="Times New Roman" w:hAnsi="Sylfaen" w:cs="Sylfaen"/>
                <w:noProof/>
                <w:sz w:val="20"/>
                <w:szCs w:val="20"/>
                <w:lang w:val="ka-GE"/>
              </w:rPr>
            </w:pPr>
            <w:ins w:id="4305" w:author="Windows User" w:date="2019-12-16T01:41:00Z">
              <w:r>
                <w:rPr>
                  <w:rFonts w:ascii="Sylfaen" w:eastAsia="Times New Roman" w:hAnsi="Sylfaen" w:cs="Sylfaen"/>
                  <w:noProof/>
                  <w:sz w:val="20"/>
                  <w:szCs w:val="20"/>
                  <w:lang w:val="ka-GE"/>
                </w:rPr>
                <w:t>25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5DA44C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6" w:author="Windows User" w:date="2019-12-16T01:41:00Z"/>
                <w:rFonts w:ascii="Sylfaen" w:eastAsia="Times New Roman" w:hAnsi="Sylfaen" w:cs="Sylfaen"/>
                <w:noProof/>
                <w:sz w:val="20"/>
                <w:szCs w:val="20"/>
              </w:rPr>
            </w:pPr>
            <w:ins w:id="4307" w:author="Windows User" w:date="2019-12-16T01:41:00Z">
              <w:r w:rsidRPr="000E752E">
                <w:rPr>
                  <w:rFonts w:ascii="Sylfaen" w:eastAsia="Times New Roman" w:hAnsi="Sylfaen" w:cs="Sylfaen"/>
                  <w:noProof/>
                  <w:sz w:val="20"/>
                  <w:szCs w:val="20"/>
                </w:rPr>
                <w:t xml:space="preserve">თერჯოლის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8DF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8" w:author="Windows User" w:date="2019-12-16T01:41:00Z"/>
                <w:rFonts w:ascii="Sylfaen" w:eastAsia="Times New Roman" w:hAnsi="Sylfaen" w:cs="Sylfaen"/>
                <w:noProof/>
                <w:sz w:val="20"/>
                <w:szCs w:val="20"/>
              </w:rPr>
            </w:pPr>
            <w:ins w:id="4309" w:author="Windows User" w:date="2019-12-16T01:41:00Z">
              <w:r w:rsidRPr="000E752E">
                <w:rPr>
                  <w:rFonts w:ascii="Sylfaen" w:eastAsia="Times New Roman" w:hAnsi="Sylfaen" w:cs="Sylfaen"/>
                  <w:noProof/>
                  <w:sz w:val="20"/>
                  <w:szCs w:val="20"/>
                </w:rPr>
                <w:t>2</w:t>
              </w:r>
            </w:ins>
          </w:p>
        </w:tc>
      </w:tr>
      <w:tr w:rsidR="00BC2081" w:rsidRPr="000E752E" w14:paraId="2E9A356B" w14:textId="77777777" w:rsidTr="00BC2081">
        <w:trPr>
          <w:trHeight w:val="90"/>
          <w:ins w:id="431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D75CC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1" w:author="Windows User" w:date="2019-12-16T01:41:00Z"/>
                <w:rFonts w:ascii="Sylfaen" w:eastAsia="Times New Roman" w:hAnsi="Sylfaen" w:cs="Sylfaen"/>
                <w:noProof/>
                <w:sz w:val="20"/>
                <w:szCs w:val="20"/>
                <w:lang w:val="ka-GE"/>
              </w:rPr>
            </w:pPr>
            <w:ins w:id="4312" w:author="Windows User" w:date="2019-12-16T01:41:00Z">
              <w:r>
                <w:rPr>
                  <w:rFonts w:ascii="Sylfaen" w:eastAsia="Times New Roman" w:hAnsi="Sylfaen" w:cs="Sylfaen"/>
                  <w:noProof/>
                  <w:sz w:val="20"/>
                  <w:szCs w:val="20"/>
                  <w:lang w:val="ka-GE"/>
                </w:rPr>
                <w:t>26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23E98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3" w:author="Windows User" w:date="2019-12-16T01:41:00Z"/>
                <w:rFonts w:ascii="Sylfaen" w:eastAsia="Times New Roman" w:hAnsi="Sylfaen" w:cs="Sylfaen"/>
                <w:noProof/>
                <w:sz w:val="20"/>
                <w:szCs w:val="20"/>
              </w:rPr>
            </w:pPr>
            <w:ins w:id="4314" w:author="Windows User" w:date="2019-12-16T01:41:00Z">
              <w:r w:rsidRPr="000E752E">
                <w:rPr>
                  <w:rFonts w:ascii="Sylfaen" w:eastAsia="Times New Roman" w:hAnsi="Sylfaen" w:cs="Sylfaen"/>
                  <w:noProof/>
                  <w:sz w:val="20"/>
                  <w:szCs w:val="20"/>
                </w:rPr>
                <w:t xml:space="preserve">თიანეთის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C278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15" w:author="Windows User" w:date="2019-12-16T01:41:00Z"/>
                <w:rFonts w:ascii="Sylfaen" w:eastAsia="Times New Roman" w:hAnsi="Sylfaen" w:cs="Sylfaen"/>
                <w:noProof/>
                <w:sz w:val="20"/>
                <w:szCs w:val="20"/>
              </w:rPr>
            </w:pPr>
            <w:ins w:id="4316" w:author="Windows User" w:date="2019-12-16T01:41:00Z">
              <w:r w:rsidRPr="000E752E">
                <w:rPr>
                  <w:rFonts w:ascii="Sylfaen" w:eastAsia="Times New Roman" w:hAnsi="Sylfaen" w:cs="Sylfaen"/>
                  <w:noProof/>
                  <w:sz w:val="20"/>
                  <w:szCs w:val="20"/>
                </w:rPr>
                <w:t>3</w:t>
              </w:r>
            </w:ins>
          </w:p>
        </w:tc>
      </w:tr>
      <w:tr w:rsidR="00BC2081" w:rsidRPr="000E752E" w14:paraId="16D53F98" w14:textId="77777777" w:rsidTr="00BC2081">
        <w:trPr>
          <w:trHeight w:val="90"/>
          <w:ins w:id="431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D00128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8" w:author="Windows User" w:date="2019-12-16T01:41:00Z"/>
                <w:rFonts w:ascii="Sylfaen" w:eastAsia="Times New Roman" w:hAnsi="Sylfaen" w:cs="Sylfaen"/>
                <w:noProof/>
                <w:sz w:val="20"/>
                <w:szCs w:val="20"/>
                <w:lang w:val="ka-GE"/>
              </w:rPr>
            </w:pPr>
            <w:ins w:id="4319" w:author="Windows User" w:date="2019-12-16T01:41:00Z">
              <w:r>
                <w:rPr>
                  <w:rFonts w:ascii="Sylfaen" w:eastAsia="Times New Roman" w:hAnsi="Sylfaen" w:cs="Sylfaen"/>
                  <w:noProof/>
                  <w:sz w:val="20"/>
                  <w:szCs w:val="20"/>
                  <w:lang w:val="ka-GE"/>
                </w:rPr>
                <w:t>27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6D48C6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0" w:author="Windows User" w:date="2019-12-16T01:41:00Z"/>
                <w:rFonts w:ascii="Sylfaen" w:eastAsia="Times New Roman" w:hAnsi="Sylfaen" w:cs="Sylfaen"/>
                <w:noProof/>
                <w:sz w:val="20"/>
                <w:szCs w:val="20"/>
              </w:rPr>
            </w:pPr>
            <w:ins w:id="4321" w:author="Windows User" w:date="2019-12-16T01:41:00Z">
              <w:r w:rsidRPr="000E752E">
                <w:rPr>
                  <w:rFonts w:ascii="Sylfaen" w:eastAsia="Times New Roman" w:hAnsi="Sylfaen" w:cs="Sylfaen"/>
                  <w:noProof/>
                  <w:sz w:val="20"/>
                  <w:szCs w:val="20"/>
                </w:rPr>
                <w:t xml:space="preserve">კასპის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1B3B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2" w:author="Windows User" w:date="2019-12-16T01:41:00Z"/>
                <w:rFonts w:ascii="Sylfaen" w:eastAsia="Times New Roman" w:hAnsi="Sylfaen" w:cs="Sylfaen"/>
                <w:noProof/>
                <w:sz w:val="20"/>
                <w:szCs w:val="20"/>
              </w:rPr>
            </w:pPr>
            <w:ins w:id="4323" w:author="Windows User" w:date="2019-12-16T01:41:00Z">
              <w:r w:rsidRPr="000E752E">
                <w:rPr>
                  <w:rFonts w:ascii="Sylfaen" w:eastAsia="Times New Roman" w:hAnsi="Sylfaen" w:cs="Sylfaen"/>
                  <w:noProof/>
                  <w:sz w:val="20"/>
                  <w:szCs w:val="20"/>
                </w:rPr>
                <w:t>3</w:t>
              </w:r>
            </w:ins>
          </w:p>
        </w:tc>
      </w:tr>
      <w:tr w:rsidR="00BC2081" w:rsidRPr="000E752E" w14:paraId="7A58D8D9" w14:textId="77777777" w:rsidTr="00BC2081">
        <w:trPr>
          <w:trHeight w:val="90"/>
          <w:ins w:id="432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DF572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5" w:author="Windows User" w:date="2019-12-16T01:41:00Z"/>
                <w:rFonts w:ascii="Sylfaen" w:eastAsia="Times New Roman" w:hAnsi="Sylfaen" w:cs="Sylfaen"/>
                <w:noProof/>
                <w:sz w:val="20"/>
                <w:szCs w:val="20"/>
                <w:lang w:val="ka-GE"/>
              </w:rPr>
            </w:pPr>
            <w:ins w:id="4326" w:author="Windows User" w:date="2019-12-16T01:41:00Z">
              <w:r>
                <w:rPr>
                  <w:rFonts w:ascii="Sylfaen" w:eastAsia="Times New Roman" w:hAnsi="Sylfaen" w:cs="Sylfaen"/>
                  <w:noProof/>
                  <w:sz w:val="20"/>
                  <w:szCs w:val="20"/>
                  <w:lang w:val="ka-GE"/>
                </w:rPr>
                <w:t>28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3D232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7" w:author="Windows User" w:date="2019-12-16T01:41:00Z"/>
                <w:rFonts w:ascii="Sylfaen" w:eastAsia="Times New Roman" w:hAnsi="Sylfaen" w:cs="Sylfaen"/>
                <w:noProof/>
                <w:sz w:val="20"/>
                <w:szCs w:val="20"/>
              </w:rPr>
            </w:pPr>
            <w:ins w:id="4328" w:author="Windows User" w:date="2019-12-16T01:41:00Z">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079590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9" w:author="Windows User" w:date="2019-12-16T01:41:00Z"/>
                <w:rFonts w:ascii="Sylfaen" w:eastAsia="Times New Roman" w:hAnsi="Sylfaen" w:cs="Sylfaen"/>
                <w:noProof/>
                <w:sz w:val="20"/>
                <w:szCs w:val="20"/>
              </w:rPr>
            </w:pPr>
            <w:ins w:id="4330" w:author="Windows User" w:date="2019-12-16T01:41:00Z">
              <w:r w:rsidRPr="000E752E">
                <w:rPr>
                  <w:rFonts w:ascii="Sylfaen" w:eastAsia="Times New Roman" w:hAnsi="Sylfaen" w:cs="Sylfaen"/>
                  <w:noProof/>
                  <w:sz w:val="20"/>
                  <w:szCs w:val="20"/>
                </w:rPr>
                <w:t>1</w:t>
              </w:r>
            </w:ins>
          </w:p>
        </w:tc>
      </w:tr>
      <w:tr w:rsidR="00BC2081" w:rsidRPr="000E752E" w14:paraId="1966575F" w14:textId="77777777" w:rsidTr="00BC2081">
        <w:trPr>
          <w:trHeight w:val="90"/>
          <w:ins w:id="433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D83FA5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2" w:author="Windows User" w:date="2019-12-16T01:41:00Z"/>
                <w:rFonts w:ascii="Sylfaen" w:eastAsia="Times New Roman" w:hAnsi="Sylfaen" w:cs="Sylfaen"/>
                <w:noProof/>
                <w:sz w:val="20"/>
                <w:szCs w:val="20"/>
                <w:lang w:val="ka-GE"/>
              </w:rPr>
            </w:pPr>
            <w:ins w:id="4333" w:author="Windows User" w:date="2019-12-16T01:41:00Z">
              <w:r>
                <w:rPr>
                  <w:rFonts w:ascii="Sylfaen" w:eastAsia="Times New Roman" w:hAnsi="Sylfaen" w:cs="Sylfaen"/>
                  <w:noProof/>
                  <w:sz w:val="20"/>
                  <w:szCs w:val="20"/>
                  <w:lang w:val="ka-GE"/>
                </w:rPr>
                <w:t>29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2798A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4" w:author="Windows User" w:date="2019-12-16T01:41:00Z"/>
                <w:rFonts w:ascii="Sylfaen" w:eastAsia="Times New Roman" w:hAnsi="Sylfaen" w:cs="Sylfaen"/>
                <w:noProof/>
                <w:sz w:val="20"/>
                <w:szCs w:val="20"/>
              </w:rPr>
            </w:pPr>
            <w:ins w:id="4335" w:author="Windows User" w:date="2019-12-16T01:41:00Z">
              <w:r w:rsidRPr="000E752E">
                <w:rPr>
                  <w:rFonts w:ascii="Sylfaen" w:eastAsia="Times New Roman" w:hAnsi="Sylfaen" w:cs="Sylfaen"/>
                  <w:noProof/>
                  <w:sz w:val="20"/>
                  <w:szCs w:val="20"/>
                </w:rPr>
                <w:t xml:space="preserve">ლაგოდეხის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18D9C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6" w:author="Windows User" w:date="2019-12-16T01:41:00Z"/>
                <w:rFonts w:ascii="Sylfaen" w:eastAsia="Times New Roman" w:hAnsi="Sylfaen" w:cs="Sylfaen"/>
                <w:noProof/>
                <w:sz w:val="20"/>
                <w:szCs w:val="20"/>
              </w:rPr>
            </w:pPr>
            <w:ins w:id="4337" w:author="Windows User" w:date="2019-12-16T01:41:00Z">
              <w:r w:rsidRPr="000E752E">
                <w:rPr>
                  <w:rFonts w:ascii="Sylfaen" w:eastAsia="Times New Roman" w:hAnsi="Sylfaen" w:cs="Sylfaen"/>
                  <w:noProof/>
                  <w:sz w:val="20"/>
                  <w:szCs w:val="20"/>
                </w:rPr>
                <w:t>2</w:t>
              </w:r>
            </w:ins>
          </w:p>
        </w:tc>
      </w:tr>
      <w:tr w:rsidR="00BC2081" w:rsidRPr="000E752E" w14:paraId="033A2512" w14:textId="77777777" w:rsidTr="00BC2081">
        <w:trPr>
          <w:trHeight w:val="90"/>
          <w:ins w:id="433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28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9" w:author="Windows User" w:date="2019-12-16T01:41:00Z"/>
                <w:rFonts w:ascii="Sylfaen" w:eastAsia="Times New Roman" w:hAnsi="Sylfaen" w:cs="Sylfaen"/>
                <w:noProof/>
                <w:sz w:val="20"/>
                <w:szCs w:val="20"/>
                <w:lang w:val="ka-GE"/>
              </w:rPr>
            </w:pPr>
            <w:ins w:id="4340" w:author="Windows User" w:date="2019-12-16T01:41:00Z">
              <w:r>
                <w:rPr>
                  <w:rFonts w:ascii="Sylfaen" w:eastAsia="Times New Roman" w:hAnsi="Sylfaen" w:cs="Sylfaen"/>
                  <w:noProof/>
                  <w:sz w:val="20"/>
                  <w:szCs w:val="20"/>
                  <w:lang w:val="ka-GE"/>
                </w:rPr>
                <w:t>30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BBD41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1" w:author="Windows User" w:date="2019-12-16T01:41:00Z"/>
                <w:rFonts w:ascii="Sylfaen" w:eastAsia="Times New Roman" w:hAnsi="Sylfaen" w:cs="Sylfaen"/>
                <w:noProof/>
                <w:sz w:val="20"/>
                <w:szCs w:val="20"/>
              </w:rPr>
            </w:pPr>
            <w:ins w:id="4342" w:author="Windows User" w:date="2019-12-16T01:41:00Z">
              <w:r w:rsidRPr="000E752E">
                <w:rPr>
                  <w:rFonts w:ascii="Sylfaen" w:eastAsia="Times New Roman" w:hAnsi="Sylfaen" w:cs="Sylfaen"/>
                  <w:noProof/>
                  <w:sz w:val="20"/>
                  <w:szCs w:val="20"/>
                </w:rPr>
                <w:t xml:space="preserve">ლანჩხუთის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6764B7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43" w:author="Windows User" w:date="2019-12-16T01:41:00Z"/>
                <w:rFonts w:ascii="Sylfaen" w:eastAsia="Times New Roman" w:hAnsi="Sylfaen" w:cs="Sylfaen"/>
                <w:noProof/>
                <w:sz w:val="20"/>
                <w:szCs w:val="20"/>
              </w:rPr>
            </w:pPr>
            <w:ins w:id="4344" w:author="Windows User" w:date="2019-12-16T01:41:00Z">
              <w:r w:rsidRPr="000E752E">
                <w:rPr>
                  <w:rFonts w:ascii="Sylfaen" w:eastAsia="Times New Roman" w:hAnsi="Sylfaen" w:cs="Sylfaen"/>
                  <w:noProof/>
                  <w:sz w:val="20"/>
                  <w:szCs w:val="20"/>
                </w:rPr>
                <w:t>3</w:t>
              </w:r>
            </w:ins>
          </w:p>
        </w:tc>
      </w:tr>
      <w:tr w:rsidR="00BC2081" w:rsidRPr="000E752E" w14:paraId="1144E289" w14:textId="77777777" w:rsidTr="00BC2081">
        <w:trPr>
          <w:trHeight w:val="90"/>
          <w:ins w:id="434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8ACDB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6" w:author="Windows User" w:date="2019-12-16T01:41:00Z"/>
                <w:rFonts w:ascii="Sylfaen" w:eastAsia="Times New Roman" w:hAnsi="Sylfaen" w:cs="Sylfaen"/>
                <w:noProof/>
                <w:sz w:val="20"/>
                <w:szCs w:val="20"/>
                <w:lang w:val="ka-GE"/>
              </w:rPr>
            </w:pPr>
            <w:ins w:id="4347" w:author="Windows User" w:date="2019-12-16T01:41:00Z">
              <w:r>
                <w:rPr>
                  <w:rFonts w:ascii="Sylfaen" w:eastAsia="Times New Roman" w:hAnsi="Sylfaen" w:cs="Sylfaen"/>
                  <w:noProof/>
                  <w:sz w:val="20"/>
                  <w:szCs w:val="20"/>
                  <w:lang w:val="ka-GE"/>
                </w:rPr>
                <w:t>31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55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8" w:author="Windows User" w:date="2019-12-16T01:41:00Z"/>
                <w:rFonts w:ascii="Sylfaen" w:eastAsia="Times New Roman" w:hAnsi="Sylfaen" w:cs="Sylfaen"/>
                <w:noProof/>
                <w:sz w:val="20"/>
                <w:szCs w:val="20"/>
              </w:rPr>
            </w:pPr>
            <w:ins w:id="4349" w:author="Windows User" w:date="2019-12-16T01:41:00Z">
              <w:r w:rsidRPr="000E752E">
                <w:rPr>
                  <w:rFonts w:ascii="Sylfaen" w:eastAsia="Times New Roman" w:hAnsi="Sylfaen" w:cs="Sylfaen"/>
                  <w:noProof/>
                  <w:sz w:val="20"/>
                  <w:szCs w:val="20"/>
                </w:rPr>
                <w:t xml:space="preserve">ლენტეხის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F0FDC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0" w:author="Windows User" w:date="2019-12-16T01:41:00Z"/>
                <w:rFonts w:ascii="Sylfaen" w:eastAsia="Times New Roman" w:hAnsi="Sylfaen" w:cs="Sylfaen"/>
                <w:noProof/>
                <w:sz w:val="20"/>
                <w:szCs w:val="20"/>
              </w:rPr>
            </w:pPr>
            <w:ins w:id="4351" w:author="Windows User" w:date="2019-12-16T01:41:00Z">
              <w:r w:rsidRPr="000E752E">
                <w:rPr>
                  <w:rFonts w:ascii="Sylfaen" w:eastAsia="Times New Roman" w:hAnsi="Sylfaen" w:cs="Sylfaen"/>
                  <w:noProof/>
                  <w:sz w:val="20"/>
                  <w:szCs w:val="20"/>
                </w:rPr>
                <w:t>2</w:t>
              </w:r>
            </w:ins>
          </w:p>
        </w:tc>
      </w:tr>
      <w:tr w:rsidR="00BC2081" w:rsidRPr="000E752E" w14:paraId="7597C9B3" w14:textId="77777777" w:rsidTr="00BC2081">
        <w:trPr>
          <w:trHeight w:val="90"/>
          <w:ins w:id="435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3656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3" w:author="Windows User" w:date="2019-12-16T01:41:00Z"/>
                <w:rFonts w:ascii="Sylfaen" w:eastAsia="Times New Roman" w:hAnsi="Sylfaen" w:cs="Sylfaen"/>
                <w:noProof/>
                <w:sz w:val="20"/>
                <w:szCs w:val="20"/>
                <w:lang w:val="ka-GE"/>
              </w:rPr>
            </w:pPr>
            <w:ins w:id="4354" w:author="Windows User" w:date="2019-12-16T01:41:00Z">
              <w:r>
                <w:rPr>
                  <w:rFonts w:ascii="Sylfaen" w:eastAsia="Times New Roman" w:hAnsi="Sylfaen" w:cs="Sylfaen"/>
                  <w:noProof/>
                  <w:sz w:val="20"/>
                  <w:szCs w:val="20"/>
                  <w:lang w:val="ka-GE"/>
                </w:rPr>
                <w:t>32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4707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5" w:author="Windows User" w:date="2019-12-16T01:41:00Z"/>
                <w:rFonts w:ascii="Sylfaen" w:eastAsia="Times New Roman" w:hAnsi="Sylfaen" w:cs="Sylfaen"/>
                <w:noProof/>
                <w:sz w:val="20"/>
                <w:szCs w:val="20"/>
              </w:rPr>
            </w:pPr>
            <w:ins w:id="4356" w:author="Windows User" w:date="2019-12-16T01:41:00Z">
              <w:r w:rsidRPr="000E752E">
                <w:rPr>
                  <w:rFonts w:ascii="Sylfaen" w:eastAsia="Times New Roman" w:hAnsi="Sylfaen" w:cs="Sylfaen"/>
                  <w:noProof/>
                  <w:sz w:val="20"/>
                  <w:szCs w:val="20"/>
                </w:rPr>
                <w:t xml:space="preserve">მარნეულის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FC56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7" w:author="Windows User" w:date="2019-12-16T01:41:00Z"/>
                <w:rFonts w:ascii="Sylfaen" w:eastAsia="Times New Roman" w:hAnsi="Sylfaen" w:cs="Sylfaen"/>
                <w:noProof/>
                <w:sz w:val="20"/>
                <w:szCs w:val="20"/>
              </w:rPr>
            </w:pPr>
            <w:ins w:id="4358" w:author="Windows User" w:date="2019-12-16T01:41:00Z">
              <w:r w:rsidRPr="000E752E">
                <w:rPr>
                  <w:rFonts w:ascii="Sylfaen" w:eastAsia="Times New Roman" w:hAnsi="Sylfaen" w:cs="Sylfaen"/>
                  <w:noProof/>
                  <w:sz w:val="20"/>
                  <w:szCs w:val="20"/>
                </w:rPr>
                <w:t>5</w:t>
              </w:r>
            </w:ins>
          </w:p>
        </w:tc>
      </w:tr>
      <w:tr w:rsidR="00BC2081" w:rsidRPr="000E752E" w14:paraId="744F5B55" w14:textId="77777777" w:rsidTr="00BC2081">
        <w:trPr>
          <w:trHeight w:val="90"/>
          <w:ins w:id="435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21D7B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0" w:author="Windows User" w:date="2019-12-16T01:41:00Z"/>
                <w:rFonts w:ascii="Sylfaen" w:eastAsia="Times New Roman" w:hAnsi="Sylfaen" w:cs="Sylfaen"/>
                <w:noProof/>
                <w:sz w:val="20"/>
                <w:szCs w:val="20"/>
                <w:lang w:val="ka-GE"/>
              </w:rPr>
            </w:pPr>
            <w:ins w:id="4361" w:author="Windows User" w:date="2019-12-16T01:41:00Z">
              <w:r>
                <w:rPr>
                  <w:rFonts w:ascii="Sylfaen" w:eastAsia="Times New Roman" w:hAnsi="Sylfaen" w:cs="Sylfaen"/>
                  <w:noProof/>
                  <w:sz w:val="20"/>
                  <w:szCs w:val="20"/>
                  <w:lang w:val="ka-GE"/>
                </w:rPr>
                <w:t>33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C5D020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2" w:author="Windows User" w:date="2019-12-16T01:41:00Z"/>
                <w:rFonts w:ascii="Sylfaen" w:eastAsia="Times New Roman" w:hAnsi="Sylfaen" w:cs="Sylfaen"/>
                <w:noProof/>
                <w:sz w:val="20"/>
                <w:szCs w:val="20"/>
              </w:rPr>
            </w:pPr>
            <w:ins w:id="4363" w:author="Windows User" w:date="2019-12-16T01:41:00Z">
              <w:r w:rsidRPr="000E752E">
                <w:rPr>
                  <w:rFonts w:ascii="Sylfaen" w:eastAsia="Times New Roman" w:hAnsi="Sylfaen" w:cs="Sylfaen"/>
                  <w:noProof/>
                  <w:sz w:val="20"/>
                  <w:szCs w:val="20"/>
                </w:rPr>
                <w:t xml:space="preserve">მარტვილის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2FCF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64" w:author="Windows User" w:date="2019-12-16T01:41:00Z"/>
                <w:rFonts w:ascii="Sylfaen" w:eastAsia="Times New Roman" w:hAnsi="Sylfaen" w:cs="Sylfaen"/>
                <w:noProof/>
                <w:sz w:val="20"/>
                <w:szCs w:val="20"/>
              </w:rPr>
            </w:pPr>
            <w:ins w:id="4365" w:author="Windows User" w:date="2019-12-16T01:41:00Z">
              <w:r w:rsidRPr="000E752E">
                <w:rPr>
                  <w:rFonts w:ascii="Sylfaen" w:eastAsia="Times New Roman" w:hAnsi="Sylfaen" w:cs="Sylfaen"/>
                  <w:noProof/>
                  <w:sz w:val="20"/>
                  <w:szCs w:val="20"/>
                </w:rPr>
                <w:t>3</w:t>
              </w:r>
            </w:ins>
          </w:p>
        </w:tc>
      </w:tr>
      <w:tr w:rsidR="00BC2081" w:rsidRPr="000E752E" w14:paraId="488364C9" w14:textId="77777777" w:rsidTr="00BC2081">
        <w:trPr>
          <w:trHeight w:val="90"/>
          <w:ins w:id="436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36FB0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7" w:author="Windows User" w:date="2019-12-16T01:41:00Z"/>
                <w:rFonts w:ascii="Sylfaen" w:eastAsia="Times New Roman" w:hAnsi="Sylfaen" w:cs="Sylfaen"/>
                <w:noProof/>
                <w:sz w:val="20"/>
                <w:szCs w:val="20"/>
                <w:lang w:val="ka-GE"/>
              </w:rPr>
            </w:pPr>
            <w:ins w:id="4368" w:author="Windows User" w:date="2019-12-16T01:41:00Z">
              <w:r>
                <w:rPr>
                  <w:rFonts w:ascii="Sylfaen" w:eastAsia="Times New Roman" w:hAnsi="Sylfaen" w:cs="Sylfaen"/>
                  <w:noProof/>
                  <w:sz w:val="20"/>
                  <w:szCs w:val="20"/>
                  <w:lang w:val="ka-GE"/>
                </w:rPr>
                <w:t>34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ECAA34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9" w:author="Windows User" w:date="2019-12-16T01:41:00Z"/>
                <w:rFonts w:ascii="Sylfaen" w:eastAsia="Times New Roman" w:hAnsi="Sylfaen" w:cs="Sylfaen"/>
                <w:noProof/>
                <w:sz w:val="20"/>
                <w:szCs w:val="20"/>
              </w:rPr>
            </w:pPr>
            <w:ins w:id="4370" w:author="Windows User" w:date="2019-12-16T01:41:00Z">
              <w:r w:rsidRPr="000E752E">
                <w:rPr>
                  <w:rFonts w:ascii="Sylfaen" w:eastAsia="Times New Roman" w:hAnsi="Sylfaen" w:cs="Sylfaen"/>
                  <w:noProof/>
                  <w:sz w:val="20"/>
                  <w:szCs w:val="20"/>
                </w:rPr>
                <w:t xml:space="preserve">მესტიის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E6D4E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1" w:author="Windows User" w:date="2019-12-16T01:41:00Z"/>
                <w:rFonts w:ascii="Sylfaen" w:eastAsia="Times New Roman" w:hAnsi="Sylfaen" w:cs="Sylfaen"/>
                <w:noProof/>
                <w:sz w:val="20"/>
                <w:szCs w:val="20"/>
              </w:rPr>
            </w:pPr>
            <w:ins w:id="4372" w:author="Windows User" w:date="2019-12-16T01:41:00Z">
              <w:r w:rsidRPr="000E752E">
                <w:rPr>
                  <w:rFonts w:ascii="Sylfaen" w:eastAsia="Times New Roman" w:hAnsi="Sylfaen" w:cs="Sylfaen"/>
                  <w:noProof/>
                  <w:sz w:val="20"/>
                  <w:szCs w:val="20"/>
                </w:rPr>
                <w:t>2</w:t>
              </w:r>
            </w:ins>
          </w:p>
        </w:tc>
      </w:tr>
      <w:tr w:rsidR="00BC2081" w:rsidRPr="000E752E" w14:paraId="61E1AB87" w14:textId="77777777" w:rsidTr="00BC2081">
        <w:trPr>
          <w:trHeight w:val="90"/>
          <w:ins w:id="437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3BE40F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4" w:author="Windows User" w:date="2019-12-16T01:41:00Z"/>
                <w:rFonts w:ascii="Sylfaen" w:eastAsia="Times New Roman" w:hAnsi="Sylfaen" w:cs="Sylfaen"/>
                <w:noProof/>
                <w:sz w:val="20"/>
                <w:szCs w:val="20"/>
                <w:lang w:val="ka-GE"/>
              </w:rPr>
            </w:pPr>
            <w:ins w:id="4375" w:author="Windows User" w:date="2019-12-16T01:41:00Z">
              <w:r>
                <w:rPr>
                  <w:rFonts w:ascii="Sylfaen" w:eastAsia="Times New Roman" w:hAnsi="Sylfaen" w:cs="Sylfaen"/>
                  <w:noProof/>
                  <w:sz w:val="20"/>
                  <w:szCs w:val="20"/>
                  <w:lang w:val="ka-GE"/>
                </w:rPr>
                <w:t>35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4CE5A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6" w:author="Windows User" w:date="2019-12-16T01:41:00Z"/>
                <w:rFonts w:ascii="Sylfaen" w:eastAsia="Times New Roman" w:hAnsi="Sylfaen" w:cs="Sylfaen"/>
                <w:noProof/>
                <w:sz w:val="20"/>
                <w:szCs w:val="20"/>
              </w:rPr>
            </w:pPr>
            <w:ins w:id="4377" w:author="Windows User" w:date="2019-12-16T01:41:00Z">
              <w:r w:rsidRPr="000E752E">
                <w:rPr>
                  <w:rFonts w:ascii="Sylfaen" w:eastAsia="Times New Roman" w:hAnsi="Sylfaen" w:cs="Sylfaen"/>
                  <w:noProof/>
                  <w:sz w:val="20"/>
                  <w:szCs w:val="20"/>
                </w:rPr>
                <w:t xml:space="preserve">მცხეთის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B658D1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8" w:author="Windows User" w:date="2019-12-16T01:41:00Z"/>
                <w:rFonts w:ascii="Sylfaen" w:eastAsia="Times New Roman" w:hAnsi="Sylfaen" w:cs="Sylfaen"/>
                <w:noProof/>
                <w:sz w:val="20"/>
                <w:szCs w:val="20"/>
              </w:rPr>
            </w:pPr>
            <w:ins w:id="4379" w:author="Windows User" w:date="2019-12-16T01:41:00Z">
              <w:r w:rsidRPr="000E752E">
                <w:rPr>
                  <w:rFonts w:ascii="Sylfaen" w:eastAsia="Times New Roman" w:hAnsi="Sylfaen" w:cs="Sylfaen"/>
                  <w:noProof/>
                  <w:sz w:val="20"/>
                  <w:szCs w:val="20"/>
                </w:rPr>
                <w:t>3</w:t>
              </w:r>
            </w:ins>
          </w:p>
        </w:tc>
      </w:tr>
      <w:tr w:rsidR="00BC2081" w:rsidRPr="000E752E" w14:paraId="65EE3B95" w14:textId="77777777" w:rsidTr="00BC2081">
        <w:trPr>
          <w:trHeight w:val="90"/>
          <w:ins w:id="438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7E388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1" w:author="Windows User" w:date="2019-12-16T01:41:00Z"/>
                <w:rFonts w:ascii="Sylfaen" w:eastAsia="Times New Roman" w:hAnsi="Sylfaen" w:cs="Sylfaen"/>
                <w:noProof/>
                <w:sz w:val="20"/>
                <w:szCs w:val="20"/>
                <w:lang w:val="ka-GE"/>
              </w:rPr>
            </w:pPr>
            <w:ins w:id="4382" w:author="Windows User" w:date="2019-12-16T01:41:00Z">
              <w:r>
                <w:rPr>
                  <w:rFonts w:ascii="Sylfaen" w:eastAsia="Times New Roman" w:hAnsi="Sylfaen" w:cs="Sylfaen"/>
                  <w:noProof/>
                  <w:sz w:val="20"/>
                  <w:szCs w:val="20"/>
                  <w:lang w:val="ka-GE"/>
                </w:rPr>
                <w:t>36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4B6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3" w:author="Windows User" w:date="2019-12-16T01:41:00Z"/>
                <w:rFonts w:ascii="Sylfaen" w:eastAsia="Times New Roman" w:hAnsi="Sylfaen" w:cs="Sylfaen"/>
                <w:noProof/>
                <w:sz w:val="20"/>
                <w:szCs w:val="20"/>
              </w:rPr>
            </w:pPr>
            <w:ins w:id="4384" w:author="Windows User" w:date="2019-12-16T01:41:00Z">
              <w:r w:rsidRPr="000E752E">
                <w:rPr>
                  <w:rFonts w:ascii="Sylfaen" w:eastAsia="Times New Roman" w:hAnsi="Sylfaen" w:cs="Sylfaen"/>
                  <w:noProof/>
                  <w:sz w:val="20"/>
                  <w:szCs w:val="20"/>
                </w:rPr>
                <w:t xml:space="preserve">ნინოწმინდის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AE4C88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85" w:author="Windows User" w:date="2019-12-16T01:41:00Z"/>
                <w:rFonts w:ascii="Sylfaen" w:eastAsia="Times New Roman" w:hAnsi="Sylfaen" w:cs="Sylfaen"/>
                <w:noProof/>
                <w:sz w:val="20"/>
                <w:szCs w:val="20"/>
              </w:rPr>
            </w:pPr>
            <w:ins w:id="4386" w:author="Windows User" w:date="2019-12-16T01:41:00Z">
              <w:r w:rsidRPr="000E752E">
                <w:rPr>
                  <w:rFonts w:ascii="Sylfaen" w:eastAsia="Times New Roman" w:hAnsi="Sylfaen" w:cs="Sylfaen"/>
                  <w:noProof/>
                  <w:sz w:val="20"/>
                  <w:szCs w:val="20"/>
                </w:rPr>
                <w:t>2</w:t>
              </w:r>
            </w:ins>
          </w:p>
        </w:tc>
      </w:tr>
      <w:tr w:rsidR="00BC2081" w:rsidRPr="000E752E" w14:paraId="0AB76E54" w14:textId="77777777" w:rsidTr="00BC2081">
        <w:trPr>
          <w:trHeight w:val="180"/>
          <w:ins w:id="438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F70C1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8" w:author="Windows User" w:date="2019-12-16T01:41:00Z"/>
                <w:rFonts w:ascii="Sylfaen" w:eastAsia="Times New Roman" w:hAnsi="Sylfaen" w:cs="Sylfaen"/>
                <w:noProof/>
                <w:sz w:val="20"/>
                <w:szCs w:val="20"/>
                <w:lang w:val="ka-GE"/>
              </w:rPr>
            </w:pPr>
            <w:ins w:id="4389" w:author="Windows User" w:date="2019-12-16T01:41:00Z">
              <w:r>
                <w:rPr>
                  <w:rFonts w:ascii="Sylfaen" w:eastAsia="Times New Roman" w:hAnsi="Sylfaen" w:cs="Sylfaen"/>
                  <w:noProof/>
                  <w:sz w:val="20"/>
                  <w:szCs w:val="20"/>
                  <w:lang w:val="ka-GE"/>
                </w:rPr>
                <w:t>37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3B1E92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0" w:author="Windows User" w:date="2019-12-16T01:41:00Z"/>
                <w:rFonts w:ascii="Sylfaen" w:eastAsia="Times New Roman" w:hAnsi="Sylfaen" w:cs="Sylfaen"/>
                <w:noProof/>
                <w:sz w:val="20"/>
                <w:szCs w:val="20"/>
              </w:rPr>
            </w:pPr>
            <w:ins w:id="4391" w:author="Windows User" w:date="2019-12-16T01:41:00Z">
              <w:r w:rsidRPr="000E752E">
                <w:rPr>
                  <w:rFonts w:ascii="Sylfaen" w:eastAsia="Times New Roman" w:hAnsi="Sylfaen" w:cs="Sylfaen"/>
                  <w:noProof/>
                  <w:sz w:val="20"/>
                  <w:szCs w:val="20"/>
                </w:rPr>
                <w:t xml:space="preserve">ოზურგეთის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4B16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2" w:author="Windows User" w:date="2019-12-16T01:41:00Z"/>
                <w:rFonts w:ascii="Sylfaen" w:eastAsia="Times New Roman" w:hAnsi="Sylfaen" w:cs="Sylfaen"/>
                <w:noProof/>
                <w:sz w:val="20"/>
                <w:szCs w:val="20"/>
              </w:rPr>
            </w:pPr>
            <w:ins w:id="4393" w:author="Windows User" w:date="2019-12-16T01:41:00Z">
              <w:r w:rsidRPr="000E752E">
                <w:rPr>
                  <w:rFonts w:ascii="Sylfaen" w:eastAsia="Times New Roman" w:hAnsi="Sylfaen" w:cs="Sylfaen"/>
                  <w:noProof/>
                  <w:sz w:val="20"/>
                  <w:szCs w:val="20"/>
                </w:rPr>
                <w:t>4</w:t>
              </w:r>
            </w:ins>
          </w:p>
        </w:tc>
      </w:tr>
      <w:tr w:rsidR="00BC2081" w:rsidRPr="000E752E" w14:paraId="43A5AAC0" w14:textId="77777777" w:rsidTr="00BC2081">
        <w:trPr>
          <w:trHeight w:val="165"/>
          <w:ins w:id="439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103FB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5" w:author="Windows User" w:date="2019-12-16T01:41:00Z"/>
                <w:rFonts w:ascii="Sylfaen" w:eastAsia="Times New Roman" w:hAnsi="Sylfaen" w:cs="Sylfaen"/>
                <w:noProof/>
                <w:sz w:val="20"/>
                <w:szCs w:val="20"/>
                <w:lang w:val="ka-GE"/>
              </w:rPr>
            </w:pPr>
            <w:ins w:id="4396" w:author="Windows User" w:date="2019-12-16T01:41:00Z">
              <w:r>
                <w:rPr>
                  <w:rFonts w:ascii="Sylfaen" w:eastAsia="Times New Roman" w:hAnsi="Sylfaen" w:cs="Sylfaen"/>
                  <w:noProof/>
                  <w:sz w:val="20"/>
                  <w:szCs w:val="20"/>
                  <w:lang w:val="ka-GE"/>
                </w:rPr>
                <w:t>38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6845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7" w:author="Windows User" w:date="2019-12-16T01:41:00Z"/>
                <w:rFonts w:ascii="Sylfaen" w:eastAsia="Times New Roman" w:hAnsi="Sylfaen" w:cs="Sylfaen"/>
                <w:noProof/>
                <w:sz w:val="20"/>
                <w:szCs w:val="20"/>
              </w:rPr>
            </w:pPr>
            <w:ins w:id="4398" w:author="Windows User" w:date="2019-12-16T01:41:00Z">
              <w:r w:rsidRPr="000E752E">
                <w:rPr>
                  <w:rFonts w:ascii="Sylfaen" w:eastAsia="Times New Roman" w:hAnsi="Sylfaen" w:cs="Sylfaen"/>
                  <w:noProof/>
                  <w:sz w:val="20"/>
                  <w:szCs w:val="20"/>
                </w:rPr>
                <w:t xml:space="preserve">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73DA9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9" w:author="Windows User" w:date="2019-12-16T01:41:00Z"/>
                <w:rFonts w:ascii="Sylfaen" w:eastAsia="Times New Roman" w:hAnsi="Sylfaen" w:cs="Sylfaen"/>
                <w:noProof/>
                <w:sz w:val="20"/>
                <w:szCs w:val="20"/>
              </w:rPr>
            </w:pPr>
            <w:ins w:id="4400" w:author="Windows User" w:date="2019-12-16T01:41:00Z">
              <w:r w:rsidRPr="000E752E">
                <w:rPr>
                  <w:rFonts w:ascii="Sylfaen" w:eastAsia="Times New Roman" w:hAnsi="Sylfaen" w:cs="Sylfaen"/>
                  <w:noProof/>
                  <w:sz w:val="20"/>
                  <w:szCs w:val="20"/>
                </w:rPr>
                <w:t>2</w:t>
              </w:r>
            </w:ins>
          </w:p>
        </w:tc>
      </w:tr>
      <w:tr w:rsidR="00BC2081" w:rsidRPr="000E752E" w14:paraId="21C61B8D" w14:textId="77777777" w:rsidTr="00BC2081">
        <w:trPr>
          <w:trHeight w:val="180"/>
          <w:ins w:id="440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94619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2" w:author="Windows User" w:date="2019-12-16T01:41:00Z"/>
                <w:rFonts w:ascii="Sylfaen" w:eastAsia="Times New Roman" w:hAnsi="Sylfaen" w:cs="Sylfaen"/>
                <w:noProof/>
                <w:sz w:val="20"/>
                <w:szCs w:val="20"/>
                <w:lang w:val="ka-GE"/>
              </w:rPr>
            </w:pPr>
            <w:ins w:id="4403" w:author="Windows User" w:date="2019-12-16T01:41:00Z">
              <w:r>
                <w:rPr>
                  <w:rFonts w:ascii="Sylfaen" w:eastAsia="Times New Roman" w:hAnsi="Sylfaen" w:cs="Sylfaen"/>
                  <w:noProof/>
                  <w:sz w:val="20"/>
                  <w:szCs w:val="20"/>
                  <w:lang w:val="ka-GE"/>
                </w:rPr>
                <w:t>39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870AF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4" w:author="Windows User" w:date="2019-12-16T01:41:00Z"/>
                <w:rFonts w:ascii="Sylfaen" w:eastAsia="Times New Roman" w:hAnsi="Sylfaen" w:cs="Sylfaen"/>
                <w:noProof/>
                <w:sz w:val="20"/>
                <w:szCs w:val="20"/>
              </w:rPr>
            </w:pPr>
            <w:ins w:id="4405" w:author="Windows User" w:date="2019-12-16T01:41:00Z">
              <w:r w:rsidRPr="000E752E">
                <w:rPr>
                  <w:rFonts w:ascii="Sylfaen" w:eastAsia="Times New Roman" w:hAnsi="Sylfaen" w:cs="Sylfaen"/>
                  <w:noProof/>
                  <w:sz w:val="20"/>
                  <w:szCs w:val="20"/>
                </w:rPr>
                <w:t xml:space="preserve">ქალაქ რუსთავის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0AA76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6" w:author="Windows User" w:date="2019-12-16T01:41:00Z"/>
                <w:rFonts w:ascii="Sylfaen" w:eastAsia="Times New Roman" w:hAnsi="Sylfaen" w:cs="Sylfaen"/>
                <w:noProof/>
                <w:sz w:val="20"/>
                <w:szCs w:val="20"/>
              </w:rPr>
            </w:pPr>
            <w:ins w:id="4407" w:author="Windows User" w:date="2019-12-16T01:41:00Z">
              <w:r w:rsidRPr="000E752E">
                <w:rPr>
                  <w:rFonts w:ascii="Sylfaen" w:eastAsia="Times New Roman" w:hAnsi="Sylfaen" w:cs="Sylfaen"/>
                  <w:noProof/>
                  <w:sz w:val="20"/>
                  <w:szCs w:val="20"/>
                </w:rPr>
                <w:t>7</w:t>
              </w:r>
            </w:ins>
          </w:p>
        </w:tc>
      </w:tr>
      <w:tr w:rsidR="00BC2081" w:rsidRPr="000E752E" w14:paraId="53B9C7DE" w14:textId="77777777" w:rsidTr="00BC2081">
        <w:trPr>
          <w:trHeight w:val="165"/>
          <w:ins w:id="440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81BBBF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9" w:author="Windows User" w:date="2019-12-16T01:41:00Z"/>
                <w:rFonts w:ascii="Sylfaen" w:eastAsia="Times New Roman" w:hAnsi="Sylfaen" w:cs="Sylfaen"/>
                <w:noProof/>
                <w:sz w:val="20"/>
                <w:szCs w:val="20"/>
                <w:lang w:val="ka-GE"/>
              </w:rPr>
            </w:pPr>
            <w:ins w:id="4410" w:author="Windows User" w:date="2019-12-16T01:41:00Z">
              <w:r>
                <w:rPr>
                  <w:rFonts w:ascii="Sylfaen" w:eastAsia="Times New Roman" w:hAnsi="Sylfaen" w:cs="Sylfaen"/>
                  <w:noProof/>
                  <w:sz w:val="20"/>
                  <w:szCs w:val="20"/>
                  <w:lang w:val="ka-GE"/>
                </w:rPr>
                <w:t>40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0731C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1" w:author="Windows User" w:date="2019-12-16T01:41:00Z"/>
                <w:rFonts w:ascii="Sylfaen" w:eastAsia="Times New Roman" w:hAnsi="Sylfaen" w:cs="Sylfaen"/>
                <w:noProof/>
                <w:sz w:val="20"/>
                <w:szCs w:val="20"/>
              </w:rPr>
            </w:pPr>
            <w:ins w:id="4412" w:author="Windows User" w:date="2019-12-16T01:41:00Z">
              <w:r w:rsidRPr="000E752E">
                <w:rPr>
                  <w:rFonts w:ascii="Sylfaen" w:eastAsia="Times New Roman" w:hAnsi="Sylfaen" w:cs="Sylfaen"/>
                  <w:noProof/>
                  <w:sz w:val="20"/>
                  <w:szCs w:val="20"/>
                </w:rPr>
                <w:t xml:space="preserve">საგარეჯოს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0E3FF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13" w:author="Windows User" w:date="2019-12-16T01:41:00Z"/>
                <w:rFonts w:ascii="Sylfaen" w:eastAsia="Times New Roman" w:hAnsi="Sylfaen" w:cs="Sylfaen"/>
                <w:noProof/>
                <w:sz w:val="20"/>
                <w:szCs w:val="20"/>
              </w:rPr>
            </w:pPr>
            <w:ins w:id="4414" w:author="Windows User" w:date="2019-12-16T01:41:00Z">
              <w:r w:rsidRPr="000E752E">
                <w:rPr>
                  <w:rFonts w:ascii="Sylfaen" w:eastAsia="Times New Roman" w:hAnsi="Sylfaen" w:cs="Sylfaen"/>
                  <w:noProof/>
                  <w:sz w:val="20"/>
                  <w:szCs w:val="20"/>
                </w:rPr>
                <w:t>4</w:t>
              </w:r>
            </w:ins>
          </w:p>
        </w:tc>
      </w:tr>
      <w:tr w:rsidR="00BC2081" w:rsidRPr="000E752E" w14:paraId="56B08A8B" w14:textId="77777777" w:rsidTr="00BC2081">
        <w:trPr>
          <w:trHeight w:val="180"/>
          <w:ins w:id="441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356C4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6" w:author="Windows User" w:date="2019-12-16T01:41:00Z"/>
                <w:rFonts w:ascii="Sylfaen" w:eastAsia="Times New Roman" w:hAnsi="Sylfaen" w:cs="Sylfaen"/>
                <w:noProof/>
                <w:sz w:val="20"/>
                <w:szCs w:val="20"/>
                <w:lang w:val="ka-GE"/>
              </w:rPr>
            </w:pPr>
            <w:ins w:id="4417" w:author="Windows User" w:date="2019-12-16T01:41:00Z">
              <w:r>
                <w:rPr>
                  <w:rFonts w:ascii="Sylfaen" w:eastAsia="Times New Roman" w:hAnsi="Sylfaen" w:cs="Sylfaen"/>
                  <w:noProof/>
                  <w:sz w:val="20"/>
                  <w:szCs w:val="20"/>
                  <w:lang w:val="ka-GE"/>
                </w:rPr>
                <w:t>41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1870D4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8" w:author="Windows User" w:date="2019-12-16T01:41:00Z"/>
                <w:rFonts w:ascii="Sylfaen" w:eastAsia="Times New Roman" w:hAnsi="Sylfaen" w:cs="Sylfaen"/>
                <w:noProof/>
                <w:sz w:val="20"/>
                <w:szCs w:val="20"/>
              </w:rPr>
            </w:pPr>
            <w:ins w:id="4419" w:author="Windows User" w:date="2019-12-16T01:41:00Z">
              <w:r w:rsidRPr="000E752E">
                <w:rPr>
                  <w:rFonts w:ascii="Sylfaen" w:eastAsia="Times New Roman" w:hAnsi="Sylfaen" w:cs="Sylfaen"/>
                  <w:noProof/>
                  <w:sz w:val="20"/>
                  <w:szCs w:val="20"/>
                </w:rPr>
                <w:t xml:space="preserve">სამტრედიის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15F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0" w:author="Windows User" w:date="2019-12-16T01:41:00Z"/>
                <w:rFonts w:ascii="Sylfaen" w:eastAsia="Times New Roman" w:hAnsi="Sylfaen" w:cs="Sylfaen"/>
                <w:noProof/>
                <w:sz w:val="20"/>
                <w:szCs w:val="20"/>
              </w:rPr>
            </w:pPr>
            <w:ins w:id="4421" w:author="Windows User" w:date="2019-12-16T01:41:00Z">
              <w:r w:rsidRPr="000E752E">
                <w:rPr>
                  <w:rFonts w:ascii="Sylfaen" w:eastAsia="Times New Roman" w:hAnsi="Sylfaen" w:cs="Sylfaen"/>
                  <w:noProof/>
                  <w:sz w:val="20"/>
                  <w:szCs w:val="20"/>
                </w:rPr>
                <w:t>3</w:t>
              </w:r>
            </w:ins>
          </w:p>
        </w:tc>
      </w:tr>
      <w:tr w:rsidR="00BC2081" w:rsidRPr="000E752E" w14:paraId="03A365D2" w14:textId="77777777" w:rsidTr="00BC2081">
        <w:trPr>
          <w:trHeight w:val="165"/>
          <w:ins w:id="442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FD96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3" w:author="Windows User" w:date="2019-12-16T01:41:00Z"/>
                <w:rFonts w:ascii="Sylfaen" w:eastAsia="Times New Roman" w:hAnsi="Sylfaen" w:cs="Sylfaen"/>
                <w:noProof/>
                <w:sz w:val="20"/>
                <w:szCs w:val="20"/>
                <w:lang w:val="ka-GE"/>
              </w:rPr>
            </w:pPr>
            <w:ins w:id="4424" w:author="Windows User" w:date="2019-12-16T01:41:00Z">
              <w:r>
                <w:rPr>
                  <w:rFonts w:ascii="Sylfaen" w:eastAsia="Times New Roman" w:hAnsi="Sylfaen" w:cs="Sylfaen"/>
                  <w:noProof/>
                  <w:sz w:val="20"/>
                  <w:szCs w:val="20"/>
                  <w:lang w:val="ka-GE"/>
                </w:rPr>
                <w:t>42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04154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5" w:author="Windows User" w:date="2019-12-16T01:41:00Z"/>
                <w:rFonts w:ascii="Sylfaen" w:eastAsia="Times New Roman" w:hAnsi="Sylfaen" w:cs="Sylfaen"/>
                <w:noProof/>
                <w:sz w:val="20"/>
                <w:szCs w:val="20"/>
              </w:rPr>
            </w:pPr>
            <w:ins w:id="4426" w:author="Windows User" w:date="2019-12-16T01:41:00Z">
              <w:r w:rsidRPr="000E752E">
                <w:rPr>
                  <w:rFonts w:ascii="Sylfaen" w:eastAsia="Times New Roman" w:hAnsi="Sylfaen" w:cs="Sylfaen"/>
                  <w:noProof/>
                  <w:sz w:val="20"/>
                  <w:szCs w:val="20"/>
                </w:rPr>
                <w:t xml:space="preserve">საჩხერის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B0AB2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7" w:author="Windows User" w:date="2019-12-16T01:41:00Z"/>
                <w:rFonts w:ascii="Sylfaen" w:eastAsia="Times New Roman" w:hAnsi="Sylfaen" w:cs="Sylfaen"/>
                <w:noProof/>
                <w:sz w:val="20"/>
                <w:szCs w:val="20"/>
              </w:rPr>
            </w:pPr>
            <w:ins w:id="4428" w:author="Windows User" w:date="2019-12-16T01:41:00Z">
              <w:r w:rsidRPr="000E752E">
                <w:rPr>
                  <w:rFonts w:ascii="Sylfaen" w:eastAsia="Times New Roman" w:hAnsi="Sylfaen" w:cs="Sylfaen"/>
                  <w:noProof/>
                  <w:sz w:val="20"/>
                  <w:szCs w:val="20"/>
                </w:rPr>
                <w:t>3</w:t>
              </w:r>
            </w:ins>
          </w:p>
        </w:tc>
      </w:tr>
      <w:tr w:rsidR="00BC2081" w:rsidRPr="000E752E" w14:paraId="575F8A28" w14:textId="77777777" w:rsidTr="00BC2081">
        <w:trPr>
          <w:trHeight w:val="180"/>
          <w:ins w:id="442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85CA8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0" w:author="Windows User" w:date="2019-12-16T01:41:00Z"/>
                <w:rFonts w:ascii="Sylfaen" w:eastAsia="Times New Roman" w:hAnsi="Sylfaen" w:cs="Sylfaen"/>
                <w:noProof/>
                <w:sz w:val="20"/>
                <w:szCs w:val="20"/>
                <w:lang w:val="ka-GE"/>
              </w:rPr>
            </w:pPr>
            <w:ins w:id="4431" w:author="Windows User" w:date="2019-12-16T01:41:00Z">
              <w:r>
                <w:rPr>
                  <w:rFonts w:ascii="Sylfaen" w:eastAsia="Times New Roman" w:hAnsi="Sylfaen" w:cs="Sylfaen"/>
                  <w:noProof/>
                  <w:sz w:val="20"/>
                  <w:szCs w:val="20"/>
                  <w:lang w:val="ka-GE"/>
                </w:rPr>
                <w:t>43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DB89C4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2" w:author="Windows User" w:date="2019-12-16T01:41:00Z"/>
                <w:rFonts w:ascii="Sylfaen" w:eastAsia="Times New Roman" w:hAnsi="Sylfaen" w:cs="Sylfaen"/>
                <w:noProof/>
                <w:sz w:val="20"/>
                <w:szCs w:val="20"/>
              </w:rPr>
            </w:pPr>
            <w:ins w:id="4433" w:author="Windows User" w:date="2019-12-16T01:41:00Z">
              <w:r w:rsidRPr="000E752E">
                <w:rPr>
                  <w:rFonts w:ascii="Sylfaen" w:eastAsia="Times New Roman" w:hAnsi="Sylfaen" w:cs="Sylfaen"/>
                  <w:noProof/>
                  <w:sz w:val="20"/>
                  <w:szCs w:val="20"/>
                </w:rPr>
                <w:t xml:space="preserve">სენაკის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51135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34" w:author="Windows User" w:date="2019-12-16T01:41:00Z"/>
                <w:rFonts w:ascii="Sylfaen" w:eastAsia="Times New Roman" w:hAnsi="Sylfaen" w:cs="Sylfaen"/>
                <w:noProof/>
                <w:sz w:val="20"/>
                <w:szCs w:val="20"/>
              </w:rPr>
            </w:pPr>
            <w:ins w:id="4435" w:author="Windows User" w:date="2019-12-16T01:41:00Z">
              <w:r w:rsidRPr="000E752E">
                <w:rPr>
                  <w:rFonts w:ascii="Sylfaen" w:eastAsia="Times New Roman" w:hAnsi="Sylfaen" w:cs="Sylfaen"/>
                  <w:noProof/>
                  <w:sz w:val="20"/>
                  <w:szCs w:val="20"/>
                </w:rPr>
                <w:t>3</w:t>
              </w:r>
            </w:ins>
          </w:p>
        </w:tc>
      </w:tr>
      <w:tr w:rsidR="00BC2081" w:rsidRPr="000E752E" w14:paraId="002AA12D" w14:textId="77777777" w:rsidTr="00BC2081">
        <w:trPr>
          <w:trHeight w:val="165"/>
          <w:ins w:id="443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743F80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7" w:author="Windows User" w:date="2019-12-16T01:41:00Z"/>
                <w:rFonts w:ascii="Sylfaen" w:eastAsia="Times New Roman" w:hAnsi="Sylfaen" w:cs="Sylfaen"/>
                <w:noProof/>
                <w:sz w:val="20"/>
                <w:szCs w:val="20"/>
                <w:lang w:val="ka-GE"/>
              </w:rPr>
            </w:pPr>
            <w:ins w:id="4438" w:author="Windows User" w:date="2019-12-16T01:41:00Z">
              <w:r>
                <w:rPr>
                  <w:rFonts w:ascii="Sylfaen" w:eastAsia="Times New Roman" w:hAnsi="Sylfaen" w:cs="Sylfaen"/>
                  <w:noProof/>
                  <w:sz w:val="20"/>
                  <w:szCs w:val="20"/>
                  <w:lang w:val="ka-GE"/>
                </w:rPr>
                <w:t>44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8FC4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9" w:author="Windows User" w:date="2019-12-16T01:41:00Z"/>
                <w:rFonts w:ascii="Sylfaen" w:eastAsia="Times New Roman" w:hAnsi="Sylfaen" w:cs="Sylfaen"/>
                <w:noProof/>
                <w:sz w:val="20"/>
                <w:szCs w:val="20"/>
              </w:rPr>
            </w:pPr>
            <w:ins w:id="4440" w:author="Windows User" w:date="2019-12-16T01:41:00Z">
              <w:r w:rsidRPr="000E752E">
                <w:rPr>
                  <w:rFonts w:ascii="Sylfaen" w:eastAsia="Times New Roman" w:hAnsi="Sylfaen" w:cs="Sylfaen"/>
                  <w:noProof/>
                  <w:sz w:val="20"/>
                  <w:szCs w:val="20"/>
                </w:rPr>
                <w:t xml:space="preserve">სიღნაღის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671D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1" w:author="Windows User" w:date="2019-12-16T01:41:00Z"/>
                <w:rFonts w:ascii="Sylfaen" w:eastAsia="Times New Roman" w:hAnsi="Sylfaen" w:cs="Sylfaen"/>
                <w:noProof/>
                <w:sz w:val="20"/>
                <w:szCs w:val="20"/>
              </w:rPr>
            </w:pPr>
            <w:ins w:id="4442" w:author="Windows User" w:date="2019-12-16T01:41:00Z">
              <w:r w:rsidRPr="000E752E">
                <w:rPr>
                  <w:rFonts w:ascii="Sylfaen" w:eastAsia="Times New Roman" w:hAnsi="Sylfaen" w:cs="Sylfaen"/>
                  <w:noProof/>
                  <w:sz w:val="20"/>
                  <w:szCs w:val="20"/>
                </w:rPr>
                <w:t>3</w:t>
              </w:r>
            </w:ins>
          </w:p>
        </w:tc>
      </w:tr>
      <w:tr w:rsidR="00BC2081" w:rsidRPr="000E752E" w14:paraId="3E8BDEA0" w14:textId="77777777" w:rsidTr="00BC2081">
        <w:trPr>
          <w:trHeight w:val="180"/>
          <w:ins w:id="444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E75DAD0"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4" w:author="Windows User" w:date="2019-12-16T01:41:00Z"/>
                <w:rFonts w:ascii="Sylfaen" w:eastAsia="Times New Roman" w:hAnsi="Sylfaen" w:cs="Sylfaen"/>
                <w:noProof/>
                <w:sz w:val="20"/>
                <w:szCs w:val="20"/>
                <w:lang w:val="ka-GE"/>
              </w:rPr>
            </w:pPr>
            <w:ins w:id="4445" w:author="Windows User" w:date="2019-12-16T01:41:00Z">
              <w:r>
                <w:rPr>
                  <w:rFonts w:ascii="Sylfaen" w:eastAsia="Times New Roman" w:hAnsi="Sylfaen" w:cs="Sylfaen"/>
                  <w:noProof/>
                  <w:sz w:val="20"/>
                  <w:szCs w:val="20"/>
                  <w:lang w:val="ka-GE"/>
                </w:rPr>
                <w:t>45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A5868D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6" w:author="Windows User" w:date="2019-12-16T01:41:00Z"/>
                <w:rFonts w:ascii="Sylfaen" w:eastAsia="Times New Roman" w:hAnsi="Sylfaen" w:cs="Sylfaen"/>
                <w:noProof/>
                <w:sz w:val="20"/>
                <w:szCs w:val="20"/>
              </w:rPr>
            </w:pPr>
            <w:ins w:id="4447" w:author="Windows User" w:date="2019-12-16T01:41:00Z">
              <w:r w:rsidRPr="000E752E">
                <w:rPr>
                  <w:rFonts w:ascii="Sylfaen" w:eastAsia="Times New Roman" w:hAnsi="Sylfaen" w:cs="Sylfaen"/>
                  <w:noProof/>
                  <w:sz w:val="20"/>
                  <w:szCs w:val="20"/>
                </w:rPr>
                <w:t xml:space="preserve">ტყიბულის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BB75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8" w:author="Windows User" w:date="2019-12-16T01:41:00Z"/>
                <w:rFonts w:ascii="Sylfaen" w:eastAsia="Times New Roman" w:hAnsi="Sylfaen" w:cs="Sylfaen"/>
                <w:noProof/>
                <w:sz w:val="20"/>
                <w:szCs w:val="20"/>
              </w:rPr>
            </w:pPr>
            <w:ins w:id="4449" w:author="Windows User" w:date="2019-12-16T01:41:00Z">
              <w:r w:rsidRPr="000E752E">
                <w:rPr>
                  <w:rFonts w:ascii="Sylfaen" w:eastAsia="Times New Roman" w:hAnsi="Sylfaen" w:cs="Sylfaen"/>
                  <w:noProof/>
                  <w:sz w:val="20"/>
                  <w:szCs w:val="20"/>
                </w:rPr>
                <w:t>3</w:t>
              </w:r>
            </w:ins>
          </w:p>
        </w:tc>
      </w:tr>
      <w:tr w:rsidR="00BC2081" w:rsidRPr="000E752E" w14:paraId="252798AC" w14:textId="77777777" w:rsidTr="00BC2081">
        <w:trPr>
          <w:trHeight w:val="180"/>
          <w:ins w:id="445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E8637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1" w:author="Windows User" w:date="2019-12-16T01:41:00Z"/>
                <w:rFonts w:ascii="Sylfaen" w:eastAsia="Times New Roman" w:hAnsi="Sylfaen" w:cs="Sylfaen"/>
                <w:noProof/>
                <w:sz w:val="20"/>
                <w:szCs w:val="20"/>
                <w:lang w:val="ka-GE"/>
              </w:rPr>
            </w:pPr>
            <w:ins w:id="4452" w:author="Windows User" w:date="2019-12-16T01:41:00Z">
              <w:r>
                <w:rPr>
                  <w:rFonts w:ascii="Sylfaen" w:eastAsia="Times New Roman" w:hAnsi="Sylfaen" w:cs="Sylfaen"/>
                  <w:noProof/>
                  <w:sz w:val="20"/>
                  <w:szCs w:val="20"/>
                  <w:lang w:val="ka-GE"/>
                </w:rPr>
                <w:t>46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3D713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3" w:author="Windows User" w:date="2019-12-16T01:41:00Z"/>
                <w:rFonts w:ascii="Sylfaen" w:eastAsia="Times New Roman" w:hAnsi="Sylfaen" w:cs="Sylfaen"/>
                <w:noProof/>
                <w:sz w:val="20"/>
                <w:szCs w:val="20"/>
              </w:rPr>
            </w:pPr>
            <w:ins w:id="4454" w:author="Windows User" w:date="2019-12-16T01:41:00Z">
              <w:r w:rsidRPr="000E752E">
                <w:rPr>
                  <w:rFonts w:ascii="Sylfaen" w:eastAsia="Times New Roman" w:hAnsi="Sylfaen" w:cs="Sylfaen"/>
                  <w:noProof/>
                  <w:sz w:val="20"/>
                  <w:szCs w:val="20"/>
                </w:rPr>
                <w:t xml:space="preserve">ქალაქ ფოთის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C2C93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55" w:author="Windows User" w:date="2019-12-16T01:41:00Z"/>
                <w:rFonts w:ascii="Sylfaen" w:eastAsia="Times New Roman" w:hAnsi="Sylfaen" w:cs="Sylfaen"/>
                <w:noProof/>
                <w:sz w:val="20"/>
                <w:szCs w:val="20"/>
              </w:rPr>
            </w:pPr>
            <w:ins w:id="4456" w:author="Windows User" w:date="2019-12-16T01:41:00Z">
              <w:r w:rsidRPr="000E752E">
                <w:rPr>
                  <w:rFonts w:ascii="Sylfaen" w:eastAsia="Times New Roman" w:hAnsi="Sylfaen" w:cs="Sylfaen"/>
                  <w:noProof/>
                  <w:sz w:val="20"/>
                  <w:szCs w:val="20"/>
                </w:rPr>
                <w:t>5</w:t>
              </w:r>
            </w:ins>
          </w:p>
        </w:tc>
      </w:tr>
      <w:tr w:rsidR="00BC2081" w:rsidRPr="000E752E" w14:paraId="136A7A0E" w14:textId="77777777" w:rsidTr="00BC2081">
        <w:trPr>
          <w:trHeight w:val="165"/>
          <w:ins w:id="445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B18BF8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8" w:author="Windows User" w:date="2019-12-16T01:41:00Z"/>
                <w:rFonts w:ascii="Sylfaen" w:eastAsia="Times New Roman" w:hAnsi="Sylfaen" w:cs="Sylfaen"/>
                <w:noProof/>
                <w:sz w:val="20"/>
                <w:szCs w:val="20"/>
                <w:lang w:val="ka-GE"/>
              </w:rPr>
            </w:pPr>
            <w:ins w:id="4459" w:author="Windows User" w:date="2019-12-16T01:41:00Z">
              <w:r>
                <w:rPr>
                  <w:rFonts w:ascii="Sylfaen" w:eastAsia="Times New Roman" w:hAnsi="Sylfaen" w:cs="Sylfaen"/>
                  <w:noProof/>
                  <w:sz w:val="20"/>
                  <w:szCs w:val="20"/>
                  <w:lang w:val="ka-GE"/>
                </w:rPr>
                <w:t>47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7844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0" w:author="Windows User" w:date="2019-12-16T01:41:00Z"/>
                <w:rFonts w:ascii="Sylfaen" w:eastAsia="Times New Roman" w:hAnsi="Sylfaen" w:cs="Sylfaen"/>
                <w:noProof/>
                <w:sz w:val="20"/>
                <w:szCs w:val="20"/>
              </w:rPr>
            </w:pPr>
            <w:ins w:id="4461" w:author="Windows User" w:date="2019-12-16T01:41:00Z">
              <w:r w:rsidRPr="000E752E">
                <w:rPr>
                  <w:rFonts w:ascii="Sylfaen" w:eastAsia="Times New Roman" w:hAnsi="Sylfaen" w:cs="Sylfaen"/>
                  <w:noProof/>
                  <w:sz w:val="20"/>
                  <w:szCs w:val="20"/>
                </w:rPr>
                <w:t xml:space="preserve">ქარელის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3EDC34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2" w:author="Windows User" w:date="2019-12-16T01:41:00Z"/>
                <w:rFonts w:ascii="Sylfaen" w:eastAsia="Times New Roman" w:hAnsi="Sylfaen" w:cs="Sylfaen"/>
                <w:noProof/>
                <w:sz w:val="20"/>
                <w:szCs w:val="20"/>
              </w:rPr>
            </w:pPr>
            <w:ins w:id="4463" w:author="Windows User" w:date="2019-12-16T01:41:00Z">
              <w:r w:rsidRPr="000E752E">
                <w:rPr>
                  <w:rFonts w:ascii="Sylfaen" w:eastAsia="Times New Roman" w:hAnsi="Sylfaen" w:cs="Sylfaen"/>
                  <w:noProof/>
                  <w:sz w:val="20"/>
                  <w:szCs w:val="20"/>
                </w:rPr>
                <w:t>2</w:t>
              </w:r>
            </w:ins>
          </w:p>
        </w:tc>
      </w:tr>
      <w:tr w:rsidR="00BC2081" w:rsidRPr="000E752E" w14:paraId="5400EDD1" w14:textId="77777777" w:rsidTr="00BC2081">
        <w:trPr>
          <w:trHeight w:val="180"/>
          <w:ins w:id="446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D9221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5" w:author="Windows User" w:date="2019-12-16T01:41:00Z"/>
                <w:rFonts w:ascii="Sylfaen" w:eastAsia="Times New Roman" w:hAnsi="Sylfaen" w:cs="Sylfaen"/>
                <w:noProof/>
                <w:sz w:val="20"/>
                <w:szCs w:val="20"/>
                <w:lang w:val="ka-GE"/>
              </w:rPr>
            </w:pPr>
            <w:ins w:id="4466" w:author="Windows User" w:date="2019-12-16T01:41:00Z">
              <w:r>
                <w:rPr>
                  <w:rFonts w:ascii="Sylfaen" w:eastAsia="Times New Roman" w:hAnsi="Sylfaen" w:cs="Sylfaen"/>
                  <w:noProof/>
                  <w:sz w:val="20"/>
                  <w:szCs w:val="20"/>
                  <w:lang w:val="ka-GE"/>
                </w:rPr>
                <w:t>48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FD65E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7" w:author="Windows User" w:date="2019-12-16T01:41:00Z"/>
                <w:rFonts w:ascii="Sylfaen" w:eastAsia="Times New Roman" w:hAnsi="Sylfaen" w:cs="Sylfaen"/>
                <w:noProof/>
                <w:sz w:val="20"/>
                <w:szCs w:val="20"/>
              </w:rPr>
            </w:pPr>
            <w:ins w:id="4468" w:author="Windows User" w:date="2019-12-16T01:41:00Z">
              <w:r w:rsidRPr="000E752E">
                <w:rPr>
                  <w:rFonts w:ascii="Sylfaen" w:eastAsia="Times New Roman" w:hAnsi="Sylfaen" w:cs="Sylfaen"/>
                  <w:noProof/>
                  <w:sz w:val="20"/>
                  <w:szCs w:val="20"/>
                </w:rPr>
                <w:t xml:space="preserve">ქედის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3B4CD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9" w:author="Windows User" w:date="2019-12-16T01:41:00Z"/>
                <w:rFonts w:ascii="Sylfaen" w:eastAsia="Times New Roman" w:hAnsi="Sylfaen" w:cs="Sylfaen"/>
                <w:noProof/>
                <w:sz w:val="20"/>
                <w:szCs w:val="20"/>
              </w:rPr>
            </w:pPr>
            <w:ins w:id="4470" w:author="Windows User" w:date="2019-12-16T01:41:00Z">
              <w:r w:rsidRPr="000E752E">
                <w:rPr>
                  <w:rFonts w:ascii="Sylfaen" w:eastAsia="Times New Roman" w:hAnsi="Sylfaen" w:cs="Sylfaen"/>
                  <w:noProof/>
                  <w:sz w:val="20"/>
                  <w:szCs w:val="20"/>
                </w:rPr>
                <w:t>2</w:t>
              </w:r>
            </w:ins>
          </w:p>
        </w:tc>
      </w:tr>
      <w:tr w:rsidR="00BC2081" w:rsidRPr="000E752E" w14:paraId="76F94FC2" w14:textId="77777777" w:rsidTr="00BC2081">
        <w:trPr>
          <w:trHeight w:val="165"/>
          <w:ins w:id="447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2B03D7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2" w:author="Windows User" w:date="2019-12-16T01:41:00Z"/>
                <w:rFonts w:ascii="Sylfaen" w:eastAsia="Times New Roman" w:hAnsi="Sylfaen" w:cs="Sylfaen"/>
                <w:noProof/>
                <w:sz w:val="20"/>
                <w:szCs w:val="20"/>
                <w:lang w:val="ka-GE"/>
              </w:rPr>
            </w:pPr>
            <w:ins w:id="4473" w:author="Windows User" w:date="2019-12-16T01:41:00Z">
              <w:r>
                <w:rPr>
                  <w:rFonts w:ascii="Sylfaen" w:eastAsia="Times New Roman" w:hAnsi="Sylfaen" w:cs="Sylfaen"/>
                  <w:noProof/>
                  <w:sz w:val="20"/>
                  <w:szCs w:val="20"/>
                  <w:lang w:val="ka-GE"/>
                </w:rPr>
                <w:t>49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34116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4" w:author="Windows User" w:date="2019-12-16T01:41:00Z"/>
                <w:rFonts w:ascii="Sylfaen" w:eastAsia="Times New Roman" w:hAnsi="Sylfaen" w:cs="Sylfaen"/>
                <w:noProof/>
                <w:sz w:val="20"/>
                <w:szCs w:val="20"/>
              </w:rPr>
            </w:pPr>
            <w:ins w:id="4475" w:author="Windows User" w:date="2019-12-16T01:41:00Z">
              <w:r w:rsidRPr="000E752E">
                <w:rPr>
                  <w:rFonts w:ascii="Sylfaen" w:eastAsia="Times New Roman" w:hAnsi="Sylfaen" w:cs="Sylfaen"/>
                  <w:noProof/>
                  <w:sz w:val="20"/>
                  <w:szCs w:val="20"/>
                </w:rPr>
                <w:t xml:space="preserve">ქობულეთის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8D1F5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6" w:author="Windows User" w:date="2019-12-16T01:41:00Z"/>
                <w:rFonts w:ascii="Sylfaen" w:eastAsia="Times New Roman" w:hAnsi="Sylfaen" w:cs="Sylfaen"/>
                <w:noProof/>
                <w:sz w:val="20"/>
                <w:szCs w:val="20"/>
              </w:rPr>
            </w:pPr>
            <w:ins w:id="4477" w:author="Windows User" w:date="2019-12-16T01:41:00Z">
              <w:r w:rsidRPr="000E752E">
                <w:rPr>
                  <w:rFonts w:ascii="Sylfaen" w:eastAsia="Times New Roman" w:hAnsi="Sylfaen" w:cs="Sylfaen"/>
                  <w:noProof/>
                  <w:sz w:val="20"/>
                  <w:szCs w:val="20"/>
                </w:rPr>
                <w:t>5</w:t>
              </w:r>
            </w:ins>
          </w:p>
        </w:tc>
      </w:tr>
      <w:tr w:rsidR="00BC2081" w:rsidRPr="000E752E" w14:paraId="693A9BB9" w14:textId="77777777" w:rsidTr="00BC2081">
        <w:trPr>
          <w:trHeight w:val="180"/>
          <w:ins w:id="447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75B3E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9" w:author="Windows User" w:date="2019-12-16T01:41:00Z"/>
                <w:rFonts w:ascii="Sylfaen" w:eastAsia="Times New Roman" w:hAnsi="Sylfaen" w:cs="Sylfaen"/>
                <w:noProof/>
                <w:sz w:val="20"/>
                <w:szCs w:val="20"/>
                <w:lang w:val="ka-GE"/>
              </w:rPr>
            </w:pPr>
            <w:ins w:id="4480" w:author="Windows User" w:date="2019-12-16T01:41:00Z">
              <w:r>
                <w:rPr>
                  <w:rFonts w:ascii="Sylfaen" w:eastAsia="Times New Roman" w:hAnsi="Sylfaen" w:cs="Sylfaen"/>
                  <w:noProof/>
                  <w:sz w:val="20"/>
                  <w:szCs w:val="20"/>
                  <w:lang w:val="ka-GE"/>
                </w:rPr>
                <w:t>50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F8434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1" w:author="Windows User" w:date="2019-12-16T01:41:00Z"/>
                <w:rFonts w:ascii="Sylfaen" w:eastAsia="Times New Roman" w:hAnsi="Sylfaen" w:cs="Sylfaen"/>
                <w:noProof/>
                <w:sz w:val="20"/>
                <w:szCs w:val="20"/>
              </w:rPr>
            </w:pPr>
            <w:ins w:id="4482" w:author="Windows User" w:date="2019-12-16T01:41:00Z">
              <w:r w:rsidRPr="000E752E">
                <w:rPr>
                  <w:rFonts w:ascii="Sylfaen" w:eastAsia="Times New Roman" w:hAnsi="Sylfaen" w:cs="Sylfaen"/>
                  <w:noProof/>
                  <w:sz w:val="20"/>
                  <w:szCs w:val="20"/>
                </w:rPr>
                <w:t xml:space="preserve">ქალაქ ქუთაისის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E5F02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83" w:author="Windows User" w:date="2019-12-16T01:41:00Z"/>
                <w:rFonts w:ascii="Sylfaen" w:eastAsia="Times New Roman" w:hAnsi="Sylfaen" w:cs="Sylfaen"/>
                <w:noProof/>
                <w:sz w:val="20"/>
                <w:szCs w:val="20"/>
              </w:rPr>
            </w:pPr>
            <w:ins w:id="4484" w:author="Windows User" w:date="2019-12-16T01:41:00Z">
              <w:r w:rsidRPr="000E752E">
                <w:rPr>
                  <w:rFonts w:ascii="Sylfaen" w:eastAsia="Times New Roman" w:hAnsi="Sylfaen" w:cs="Sylfaen"/>
                  <w:noProof/>
                  <w:sz w:val="20"/>
                  <w:szCs w:val="20"/>
                </w:rPr>
                <w:t>10</w:t>
              </w:r>
            </w:ins>
          </w:p>
        </w:tc>
      </w:tr>
      <w:tr w:rsidR="00BC2081" w:rsidRPr="000E752E" w14:paraId="62408036" w14:textId="77777777" w:rsidTr="00BC2081">
        <w:trPr>
          <w:trHeight w:val="165"/>
          <w:ins w:id="448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874F1B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6" w:author="Windows User" w:date="2019-12-16T01:41:00Z"/>
                <w:rFonts w:ascii="Sylfaen" w:eastAsia="Times New Roman" w:hAnsi="Sylfaen" w:cs="Sylfaen"/>
                <w:noProof/>
                <w:sz w:val="20"/>
                <w:szCs w:val="20"/>
                <w:lang w:val="ka-GE"/>
              </w:rPr>
            </w:pPr>
            <w:ins w:id="4487" w:author="Windows User" w:date="2019-12-16T01:41:00Z">
              <w:r>
                <w:rPr>
                  <w:rFonts w:ascii="Sylfaen" w:eastAsia="Times New Roman" w:hAnsi="Sylfaen" w:cs="Sylfaen"/>
                  <w:noProof/>
                  <w:sz w:val="20"/>
                  <w:szCs w:val="20"/>
                  <w:lang w:val="ka-GE"/>
                </w:rPr>
                <w:t>51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9697D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8" w:author="Windows User" w:date="2019-12-16T01:41:00Z"/>
                <w:rFonts w:ascii="Sylfaen" w:eastAsia="Times New Roman" w:hAnsi="Sylfaen" w:cs="Sylfaen"/>
                <w:noProof/>
                <w:sz w:val="20"/>
                <w:szCs w:val="20"/>
              </w:rPr>
            </w:pPr>
            <w:ins w:id="4489" w:author="Windows User" w:date="2019-12-16T01:41:00Z">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ED577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0" w:author="Windows User" w:date="2019-12-16T01:41:00Z"/>
                <w:rFonts w:ascii="Sylfaen" w:eastAsia="Times New Roman" w:hAnsi="Sylfaen" w:cs="Sylfaen"/>
                <w:noProof/>
                <w:sz w:val="20"/>
                <w:szCs w:val="20"/>
              </w:rPr>
            </w:pPr>
            <w:ins w:id="4491" w:author="Windows User" w:date="2019-12-16T01:41:00Z">
              <w:r w:rsidRPr="000E752E">
                <w:rPr>
                  <w:rFonts w:ascii="Sylfaen" w:eastAsia="Times New Roman" w:hAnsi="Sylfaen" w:cs="Sylfaen"/>
                  <w:noProof/>
                  <w:sz w:val="20"/>
                  <w:szCs w:val="20"/>
                </w:rPr>
                <w:t>1</w:t>
              </w:r>
            </w:ins>
          </w:p>
        </w:tc>
      </w:tr>
      <w:tr w:rsidR="00BC2081" w:rsidRPr="000E752E" w14:paraId="57149951" w14:textId="77777777" w:rsidTr="00BC2081">
        <w:trPr>
          <w:trHeight w:val="180"/>
          <w:ins w:id="449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829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3" w:author="Windows User" w:date="2019-12-16T01:41:00Z"/>
                <w:rFonts w:ascii="Sylfaen" w:eastAsia="Times New Roman" w:hAnsi="Sylfaen" w:cs="Sylfaen"/>
                <w:noProof/>
                <w:sz w:val="20"/>
                <w:szCs w:val="20"/>
                <w:lang w:val="ka-GE"/>
              </w:rPr>
            </w:pPr>
            <w:ins w:id="4494" w:author="Windows User" w:date="2019-12-16T01:41:00Z">
              <w:r>
                <w:rPr>
                  <w:rFonts w:ascii="Sylfaen" w:eastAsia="Times New Roman" w:hAnsi="Sylfaen" w:cs="Sylfaen"/>
                  <w:noProof/>
                  <w:sz w:val="20"/>
                  <w:szCs w:val="20"/>
                  <w:lang w:val="ka-GE"/>
                </w:rPr>
                <w:t>52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336A98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5" w:author="Windows User" w:date="2019-12-16T01:41:00Z"/>
                <w:rFonts w:ascii="Sylfaen" w:eastAsia="Times New Roman" w:hAnsi="Sylfaen" w:cs="Sylfaen"/>
                <w:noProof/>
                <w:sz w:val="20"/>
                <w:szCs w:val="20"/>
              </w:rPr>
            </w:pPr>
            <w:ins w:id="4496" w:author="Windows User" w:date="2019-12-16T01:41:00Z">
              <w:r w:rsidRPr="000E752E">
                <w:rPr>
                  <w:rFonts w:ascii="Sylfaen" w:eastAsia="Times New Roman" w:hAnsi="Sylfaen" w:cs="Sylfaen"/>
                  <w:noProof/>
                  <w:sz w:val="20"/>
                  <w:szCs w:val="20"/>
                </w:rPr>
                <w:t xml:space="preserve">ყაზბეგის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13BBB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7" w:author="Windows User" w:date="2019-12-16T01:41:00Z"/>
                <w:rFonts w:ascii="Sylfaen" w:eastAsia="Times New Roman" w:hAnsi="Sylfaen" w:cs="Sylfaen"/>
                <w:noProof/>
                <w:sz w:val="20"/>
                <w:szCs w:val="20"/>
              </w:rPr>
            </w:pPr>
            <w:ins w:id="4498" w:author="Windows User" w:date="2019-12-16T01:41:00Z">
              <w:r w:rsidRPr="000E752E">
                <w:rPr>
                  <w:rFonts w:ascii="Sylfaen" w:eastAsia="Times New Roman" w:hAnsi="Sylfaen" w:cs="Sylfaen"/>
                  <w:noProof/>
                  <w:sz w:val="20"/>
                  <w:szCs w:val="20"/>
                </w:rPr>
                <w:t>2</w:t>
              </w:r>
            </w:ins>
          </w:p>
        </w:tc>
      </w:tr>
      <w:tr w:rsidR="00BC2081" w:rsidRPr="000E752E" w14:paraId="5F8D9698" w14:textId="77777777" w:rsidTr="00BC2081">
        <w:trPr>
          <w:trHeight w:val="165"/>
          <w:ins w:id="449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4AA9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0" w:author="Windows User" w:date="2019-12-16T01:41:00Z"/>
                <w:rFonts w:ascii="Sylfaen" w:eastAsia="Times New Roman" w:hAnsi="Sylfaen" w:cs="Sylfaen"/>
                <w:noProof/>
                <w:sz w:val="20"/>
                <w:szCs w:val="20"/>
                <w:lang w:val="ka-GE"/>
              </w:rPr>
            </w:pPr>
            <w:ins w:id="4501" w:author="Windows User" w:date="2019-12-16T01:41:00Z">
              <w:r>
                <w:rPr>
                  <w:rFonts w:ascii="Sylfaen" w:eastAsia="Times New Roman" w:hAnsi="Sylfaen" w:cs="Sylfaen"/>
                  <w:noProof/>
                  <w:sz w:val="20"/>
                  <w:szCs w:val="20"/>
                  <w:lang w:val="ka-GE"/>
                </w:rPr>
                <w:t>53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60A3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2" w:author="Windows User" w:date="2019-12-16T01:41:00Z"/>
                <w:rFonts w:ascii="Sylfaen" w:eastAsia="Times New Roman" w:hAnsi="Sylfaen" w:cs="Sylfaen"/>
                <w:noProof/>
                <w:sz w:val="20"/>
                <w:szCs w:val="20"/>
              </w:rPr>
            </w:pPr>
            <w:ins w:id="4503" w:author="Windows User" w:date="2019-12-16T01:41:00Z">
              <w:r w:rsidRPr="000E752E">
                <w:rPr>
                  <w:rFonts w:ascii="Sylfaen" w:eastAsia="Times New Roman" w:hAnsi="Sylfaen" w:cs="Sylfaen"/>
                  <w:noProof/>
                  <w:sz w:val="20"/>
                  <w:szCs w:val="20"/>
                </w:rPr>
                <w:t xml:space="preserve">ყვარლის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7779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04" w:author="Windows User" w:date="2019-12-16T01:41:00Z"/>
                <w:rFonts w:ascii="Sylfaen" w:eastAsia="Times New Roman" w:hAnsi="Sylfaen" w:cs="Sylfaen"/>
                <w:noProof/>
                <w:sz w:val="20"/>
                <w:szCs w:val="20"/>
              </w:rPr>
            </w:pPr>
            <w:ins w:id="4505" w:author="Windows User" w:date="2019-12-16T01:41:00Z">
              <w:r w:rsidRPr="000E752E">
                <w:rPr>
                  <w:rFonts w:ascii="Sylfaen" w:eastAsia="Times New Roman" w:hAnsi="Sylfaen" w:cs="Sylfaen"/>
                  <w:noProof/>
                  <w:sz w:val="20"/>
                  <w:szCs w:val="20"/>
                </w:rPr>
                <w:t>3</w:t>
              </w:r>
            </w:ins>
          </w:p>
        </w:tc>
      </w:tr>
      <w:tr w:rsidR="00BC2081" w:rsidRPr="000E752E" w14:paraId="1E808C1D" w14:textId="77777777" w:rsidTr="00BC2081">
        <w:trPr>
          <w:trHeight w:val="180"/>
          <w:ins w:id="450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D73E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7" w:author="Windows User" w:date="2019-12-16T01:41:00Z"/>
                <w:rFonts w:ascii="Sylfaen" w:eastAsia="Times New Roman" w:hAnsi="Sylfaen" w:cs="Sylfaen"/>
                <w:noProof/>
                <w:sz w:val="20"/>
                <w:szCs w:val="20"/>
                <w:lang w:val="ka-GE"/>
              </w:rPr>
            </w:pPr>
            <w:ins w:id="4508" w:author="Windows User" w:date="2019-12-16T01:41:00Z">
              <w:r>
                <w:rPr>
                  <w:rFonts w:ascii="Sylfaen" w:eastAsia="Times New Roman" w:hAnsi="Sylfaen" w:cs="Sylfaen"/>
                  <w:noProof/>
                  <w:sz w:val="20"/>
                  <w:szCs w:val="20"/>
                  <w:lang w:val="ka-GE"/>
                </w:rPr>
                <w:lastRenderedPageBreak/>
                <w:t>54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756A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9" w:author="Windows User" w:date="2019-12-16T01:41:00Z"/>
                <w:rFonts w:ascii="Sylfaen" w:eastAsia="Times New Roman" w:hAnsi="Sylfaen" w:cs="Sylfaen"/>
                <w:noProof/>
                <w:sz w:val="20"/>
                <w:szCs w:val="20"/>
              </w:rPr>
            </w:pPr>
            <w:ins w:id="4510" w:author="Windows User" w:date="2019-12-16T01:41:00Z">
              <w:r w:rsidRPr="000E752E">
                <w:rPr>
                  <w:rFonts w:ascii="Sylfaen" w:eastAsia="Times New Roman" w:hAnsi="Sylfaen" w:cs="Sylfaen"/>
                  <w:noProof/>
                  <w:sz w:val="20"/>
                  <w:szCs w:val="20"/>
                </w:rPr>
                <w:t xml:space="preserve">შუახევის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C720D9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1" w:author="Windows User" w:date="2019-12-16T01:41:00Z"/>
                <w:rFonts w:ascii="Sylfaen" w:eastAsia="Times New Roman" w:hAnsi="Sylfaen" w:cs="Sylfaen"/>
                <w:noProof/>
                <w:sz w:val="20"/>
                <w:szCs w:val="20"/>
              </w:rPr>
            </w:pPr>
            <w:ins w:id="4512" w:author="Windows User" w:date="2019-12-16T01:41:00Z">
              <w:r w:rsidRPr="000E752E">
                <w:rPr>
                  <w:rFonts w:ascii="Sylfaen" w:eastAsia="Times New Roman" w:hAnsi="Sylfaen" w:cs="Sylfaen"/>
                  <w:noProof/>
                  <w:sz w:val="20"/>
                  <w:szCs w:val="20"/>
                </w:rPr>
                <w:t>2</w:t>
              </w:r>
            </w:ins>
          </w:p>
        </w:tc>
      </w:tr>
      <w:tr w:rsidR="00BC2081" w:rsidRPr="000E752E" w14:paraId="286BD86F" w14:textId="77777777" w:rsidTr="00BC2081">
        <w:trPr>
          <w:trHeight w:val="180"/>
          <w:ins w:id="451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8BECB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4" w:author="Windows User" w:date="2019-12-16T01:41:00Z"/>
                <w:rFonts w:ascii="Sylfaen" w:eastAsia="Times New Roman" w:hAnsi="Sylfaen" w:cs="Sylfaen"/>
                <w:noProof/>
                <w:sz w:val="20"/>
                <w:szCs w:val="20"/>
                <w:lang w:val="ka-GE"/>
              </w:rPr>
            </w:pPr>
            <w:ins w:id="4515" w:author="Windows User" w:date="2019-12-16T01:41:00Z">
              <w:r>
                <w:rPr>
                  <w:rFonts w:ascii="Sylfaen" w:eastAsia="Times New Roman" w:hAnsi="Sylfaen" w:cs="Sylfaen"/>
                  <w:noProof/>
                  <w:sz w:val="20"/>
                  <w:szCs w:val="20"/>
                  <w:lang w:val="ka-GE"/>
                </w:rPr>
                <w:t>55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705A4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6" w:author="Windows User" w:date="2019-12-16T01:41:00Z"/>
                <w:rFonts w:ascii="Sylfaen" w:eastAsia="Times New Roman" w:hAnsi="Sylfaen" w:cs="Sylfaen"/>
                <w:noProof/>
                <w:sz w:val="20"/>
                <w:szCs w:val="20"/>
              </w:rPr>
            </w:pPr>
            <w:ins w:id="4517" w:author="Windows User" w:date="2019-12-16T01:41:00Z">
              <w:r w:rsidRPr="000E752E">
                <w:rPr>
                  <w:rFonts w:ascii="Sylfaen" w:eastAsia="Times New Roman" w:hAnsi="Sylfaen" w:cs="Sylfaen"/>
                  <w:noProof/>
                  <w:sz w:val="20"/>
                  <w:szCs w:val="20"/>
                </w:rPr>
                <w:t xml:space="preserve">ჩოხატაურის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88FD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8" w:author="Windows User" w:date="2019-12-16T01:41:00Z"/>
                <w:rFonts w:ascii="Sylfaen" w:eastAsia="Times New Roman" w:hAnsi="Sylfaen" w:cs="Sylfaen"/>
                <w:noProof/>
                <w:sz w:val="20"/>
                <w:szCs w:val="20"/>
              </w:rPr>
            </w:pPr>
            <w:ins w:id="4519" w:author="Windows User" w:date="2019-12-16T01:41:00Z">
              <w:r w:rsidRPr="000E752E">
                <w:rPr>
                  <w:rFonts w:ascii="Sylfaen" w:eastAsia="Times New Roman" w:hAnsi="Sylfaen" w:cs="Sylfaen"/>
                  <w:noProof/>
                  <w:sz w:val="20"/>
                  <w:szCs w:val="20"/>
                </w:rPr>
                <w:t>3</w:t>
              </w:r>
            </w:ins>
          </w:p>
        </w:tc>
      </w:tr>
      <w:tr w:rsidR="00BC2081" w:rsidRPr="000E752E" w14:paraId="1B5EB0CF" w14:textId="77777777" w:rsidTr="00BC2081">
        <w:trPr>
          <w:trHeight w:val="165"/>
          <w:ins w:id="452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5AEE6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1" w:author="Windows User" w:date="2019-12-16T01:41:00Z"/>
                <w:rFonts w:ascii="Sylfaen" w:eastAsia="Times New Roman" w:hAnsi="Sylfaen" w:cs="Sylfaen"/>
                <w:noProof/>
                <w:sz w:val="20"/>
                <w:szCs w:val="20"/>
                <w:lang w:val="ka-GE"/>
              </w:rPr>
            </w:pPr>
            <w:ins w:id="4522" w:author="Windows User" w:date="2019-12-16T01:41:00Z">
              <w:r>
                <w:rPr>
                  <w:rFonts w:ascii="Sylfaen" w:eastAsia="Times New Roman" w:hAnsi="Sylfaen" w:cs="Sylfaen"/>
                  <w:noProof/>
                  <w:sz w:val="20"/>
                  <w:szCs w:val="20"/>
                  <w:lang w:val="ka-GE"/>
                </w:rPr>
                <w:t>56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786A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3" w:author="Windows User" w:date="2019-12-16T01:41:00Z"/>
                <w:rFonts w:ascii="Sylfaen" w:eastAsia="Times New Roman" w:hAnsi="Sylfaen" w:cs="Sylfaen"/>
                <w:noProof/>
                <w:sz w:val="20"/>
                <w:szCs w:val="20"/>
              </w:rPr>
            </w:pPr>
            <w:ins w:id="4524" w:author="Windows User" w:date="2019-12-16T01:41:00Z">
              <w:r w:rsidRPr="000E752E">
                <w:rPr>
                  <w:rFonts w:ascii="Sylfaen" w:eastAsia="Times New Roman" w:hAnsi="Sylfaen" w:cs="Sylfaen"/>
                  <w:noProof/>
                  <w:sz w:val="20"/>
                  <w:szCs w:val="20"/>
                </w:rPr>
                <w:t xml:space="preserve">ჩხოროწყუს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96A4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25" w:author="Windows User" w:date="2019-12-16T01:41:00Z"/>
                <w:rFonts w:ascii="Sylfaen" w:eastAsia="Times New Roman" w:hAnsi="Sylfaen" w:cs="Sylfaen"/>
                <w:noProof/>
                <w:sz w:val="20"/>
                <w:szCs w:val="20"/>
              </w:rPr>
            </w:pPr>
            <w:ins w:id="4526" w:author="Windows User" w:date="2019-12-16T01:41:00Z">
              <w:r w:rsidRPr="000E752E">
                <w:rPr>
                  <w:rFonts w:ascii="Sylfaen" w:eastAsia="Times New Roman" w:hAnsi="Sylfaen" w:cs="Sylfaen"/>
                  <w:noProof/>
                  <w:sz w:val="20"/>
                  <w:szCs w:val="20"/>
                </w:rPr>
                <w:t>2</w:t>
              </w:r>
            </w:ins>
          </w:p>
        </w:tc>
      </w:tr>
      <w:tr w:rsidR="00BC2081" w:rsidRPr="000E752E" w14:paraId="6A0827C5" w14:textId="77777777" w:rsidTr="00BC2081">
        <w:trPr>
          <w:trHeight w:val="180"/>
          <w:ins w:id="452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1C3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8" w:author="Windows User" w:date="2019-12-16T01:41:00Z"/>
                <w:rFonts w:ascii="Sylfaen" w:eastAsia="Times New Roman" w:hAnsi="Sylfaen" w:cs="Sylfaen"/>
                <w:noProof/>
                <w:sz w:val="20"/>
                <w:szCs w:val="20"/>
                <w:lang w:val="ka-GE"/>
              </w:rPr>
            </w:pPr>
            <w:ins w:id="4529" w:author="Windows User" w:date="2019-12-16T01:41:00Z">
              <w:r>
                <w:rPr>
                  <w:rFonts w:ascii="Sylfaen" w:eastAsia="Times New Roman" w:hAnsi="Sylfaen" w:cs="Sylfaen"/>
                  <w:noProof/>
                  <w:sz w:val="20"/>
                  <w:szCs w:val="20"/>
                  <w:lang w:val="ka-GE"/>
                </w:rPr>
                <w:t>57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A8B81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0" w:author="Windows User" w:date="2019-12-16T01:41:00Z"/>
                <w:rFonts w:ascii="Sylfaen" w:eastAsia="Times New Roman" w:hAnsi="Sylfaen" w:cs="Sylfaen"/>
                <w:noProof/>
                <w:sz w:val="20"/>
                <w:szCs w:val="20"/>
              </w:rPr>
            </w:pPr>
            <w:ins w:id="4531" w:author="Windows User" w:date="2019-12-16T01:41:00Z">
              <w:r w:rsidRPr="000E752E">
                <w:rPr>
                  <w:rFonts w:ascii="Sylfaen" w:eastAsia="Times New Roman" w:hAnsi="Sylfaen" w:cs="Sylfaen"/>
                  <w:noProof/>
                  <w:sz w:val="20"/>
                  <w:szCs w:val="20"/>
                </w:rPr>
                <w:t xml:space="preserve">ცაგერის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3AB347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2" w:author="Windows User" w:date="2019-12-16T01:41:00Z"/>
                <w:rFonts w:ascii="Sylfaen" w:eastAsia="Times New Roman" w:hAnsi="Sylfaen" w:cs="Sylfaen"/>
                <w:noProof/>
                <w:sz w:val="20"/>
                <w:szCs w:val="20"/>
              </w:rPr>
            </w:pPr>
            <w:ins w:id="4533" w:author="Windows User" w:date="2019-12-16T01:41:00Z">
              <w:r w:rsidRPr="000E752E">
                <w:rPr>
                  <w:rFonts w:ascii="Sylfaen" w:eastAsia="Times New Roman" w:hAnsi="Sylfaen" w:cs="Sylfaen"/>
                  <w:noProof/>
                  <w:sz w:val="20"/>
                  <w:szCs w:val="20"/>
                </w:rPr>
                <w:t>2</w:t>
              </w:r>
            </w:ins>
          </w:p>
        </w:tc>
      </w:tr>
      <w:tr w:rsidR="00BC2081" w:rsidRPr="000E752E" w14:paraId="2C0BE5FE" w14:textId="77777777" w:rsidTr="00BC2081">
        <w:trPr>
          <w:trHeight w:val="165"/>
          <w:ins w:id="453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EAA46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5" w:author="Windows User" w:date="2019-12-16T01:41:00Z"/>
                <w:rFonts w:ascii="Sylfaen" w:eastAsia="Times New Roman" w:hAnsi="Sylfaen" w:cs="Sylfaen"/>
                <w:noProof/>
                <w:sz w:val="20"/>
                <w:szCs w:val="20"/>
                <w:lang w:val="ka-GE"/>
              </w:rPr>
            </w:pPr>
            <w:ins w:id="4536" w:author="Windows User" w:date="2019-12-16T01:41:00Z">
              <w:r>
                <w:rPr>
                  <w:rFonts w:ascii="Sylfaen" w:eastAsia="Times New Roman" w:hAnsi="Sylfaen" w:cs="Sylfaen"/>
                  <w:noProof/>
                  <w:sz w:val="20"/>
                  <w:szCs w:val="20"/>
                  <w:lang w:val="ka-GE"/>
                </w:rPr>
                <w:t>58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B1FC9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7" w:author="Windows User" w:date="2019-12-16T01:41:00Z"/>
                <w:rFonts w:ascii="Sylfaen" w:eastAsia="Times New Roman" w:hAnsi="Sylfaen" w:cs="Sylfaen"/>
                <w:noProof/>
                <w:sz w:val="20"/>
                <w:szCs w:val="20"/>
              </w:rPr>
            </w:pPr>
            <w:ins w:id="4538" w:author="Windows User" w:date="2019-12-16T01:41:00Z">
              <w:r w:rsidRPr="000E752E">
                <w:rPr>
                  <w:rFonts w:ascii="Sylfaen" w:eastAsia="Times New Roman" w:hAnsi="Sylfaen" w:cs="Sylfaen"/>
                  <w:noProof/>
                  <w:sz w:val="20"/>
                  <w:szCs w:val="20"/>
                </w:rPr>
                <w:t xml:space="preserve">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833889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9" w:author="Windows User" w:date="2019-12-16T01:41:00Z"/>
                <w:rFonts w:ascii="Sylfaen" w:eastAsia="Times New Roman" w:hAnsi="Sylfaen" w:cs="Sylfaen"/>
                <w:noProof/>
                <w:sz w:val="20"/>
                <w:szCs w:val="20"/>
              </w:rPr>
            </w:pPr>
            <w:ins w:id="4540" w:author="Windows User" w:date="2019-12-16T01:41:00Z">
              <w:r w:rsidRPr="000E752E">
                <w:rPr>
                  <w:rFonts w:ascii="Sylfaen" w:eastAsia="Times New Roman" w:hAnsi="Sylfaen" w:cs="Sylfaen"/>
                  <w:noProof/>
                  <w:sz w:val="20"/>
                  <w:szCs w:val="20"/>
                </w:rPr>
                <w:t>2</w:t>
              </w:r>
            </w:ins>
          </w:p>
        </w:tc>
      </w:tr>
      <w:tr w:rsidR="00BC2081" w:rsidRPr="000E752E" w14:paraId="61230441" w14:textId="77777777" w:rsidTr="00BC2081">
        <w:trPr>
          <w:trHeight w:val="165"/>
          <w:ins w:id="454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12A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2" w:author="Windows User" w:date="2019-12-16T01:41:00Z"/>
                <w:rFonts w:ascii="Sylfaen" w:eastAsia="Times New Roman" w:hAnsi="Sylfaen" w:cs="Sylfaen"/>
                <w:noProof/>
                <w:sz w:val="20"/>
                <w:szCs w:val="20"/>
                <w:lang w:val="ka-GE"/>
              </w:rPr>
            </w:pPr>
            <w:ins w:id="4543" w:author="Windows User" w:date="2019-12-16T01:41:00Z">
              <w:r>
                <w:rPr>
                  <w:rFonts w:ascii="Sylfaen" w:eastAsia="Times New Roman" w:hAnsi="Sylfaen" w:cs="Sylfaen"/>
                  <w:noProof/>
                  <w:sz w:val="20"/>
                  <w:szCs w:val="20"/>
                  <w:lang w:val="ka-GE"/>
                </w:rPr>
                <w:t>59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26F27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4" w:author="Windows User" w:date="2019-12-16T01:41:00Z"/>
                <w:rFonts w:ascii="Sylfaen" w:eastAsia="Times New Roman" w:hAnsi="Sylfaen" w:cs="Sylfaen"/>
                <w:noProof/>
                <w:sz w:val="20"/>
                <w:szCs w:val="20"/>
              </w:rPr>
            </w:pPr>
            <w:ins w:id="4545" w:author="Windows User" w:date="2019-12-16T01:41:00Z">
              <w:r w:rsidRPr="000E752E">
                <w:rPr>
                  <w:rFonts w:ascii="Sylfaen" w:eastAsia="Times New Roman" w:hAnsi="Sylfaen" w:cs="Sylfaen"/>
                  <w:noProof/>
                  <w:sz w:val="20"/>
                  <w:szCs w:val="20"/>
                </w:rPr>
                <w:t xml:space="preserve">ქალაქი ჯვარი, 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D57820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6" w:author="Windows User" w:date="2019-12-16T01:41:00Z"/>
                <w:rFonts w:ascii="Sylfaen" w:eastAsia="Times New Roman" w:hAnsi="Sylfaen" w:cs="Sylfaen"/>
                <w:noProof/>
                <w:sz w:val="20"/>
                <w:szCs w:val="20"/>
              </w:rPr>
            </w:pPr>
            <w:ins w:id="4547" w:author="Windows User" w:date="2019-12-16T01:41:00Z">
              <w:r w:rsidRPr="000E752E">
                <w:rPr>
                  <w:rFonts w:ascii="Sylfaen" w:eastAsia="Times New Roman" w:hAnsi="Sylfaen" w:cs="Sylfaen"/>
                  <w:noProof/>
                  <w:sz w:val="20"/>
                  <w:szCs w:val="20"/>
                </w:rPr>
                <w:t>2</w:t>
              </w:r>
            </w:ins>
          </w:p>
        </w:tc>
      </w:tr>
      <w:tr w:rsidR="00BC2081" w:rsidRPr="000E752E" w14:paraId="36A4057A" w14:textId="77777777" w:rsidTr="00BC2081">
        <w:trPr>
          <w:trHeight w:val="180"/>
          <w:ins w:id="454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670B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9" w:author="Windows User" w:date="2019-12-16T01:41:00Z"/>
                <w:rFonts w:ascii="Sylfaen" w:eastAsia="Times New Roman" w:hAnsi="Sylfaen" w:cs="Sylfaen"/>
                <w:noProof/>
                <w:sz w:val="20"/>
                <w:szCs w:val="20"/>
                <w:lang w:val="ka-GE"/>
              </w:rPr>
            </w:pPr>
            <w:ins w:id="4550" w:author="Windows User" w:date="2019-12-16T01:41:00Z">
              <w:r>
                <w:rPr>
                  <w:rFonts w:ascii="Sylfaen" w:eastAsia="Times New Roman" w:hAnsi="Sylfaen" w:cs="Sylfaen"/>
                  <w:noProof/>
                  <w:sz w:val="20"/>
                  <w:szCs w:val="20"/>
                  <w:lang w:val="ka-GE"/>
                </w:rPr>
                <w:t>60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37D26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1" w:author="Windows User" w:date="2019-12-16T01:41:00Z"/>
                <w:rFonts w:ascii="Sylfaen" w:eastAsia="Times New Roman" w:hAnsi="Sylfaen" w:cs="Sylfaen"/>
                <w:noProof/>
                <w:sz w:val="20"/>
                <w:szCs w:val="20"/>
              </w:rPr>
            </w:pPr>
            <w:ins w:id="4552" w:author="Windows User" w:date="2019-12-16T01:41:00Z">
              <w:r w:rsidRPr="000E752E">
                <w:rPr>
                  <w:rFonts w:ascii="Sylfaen" w:eastAsia="Times New Roman" w:hAnsi="Sylfaen" w:cs="Sylfaen"/>
                  <w:noProof/>
                  <w:sz w:val="20"/>
                  <w:szCs w:val="20"/>
                </w:rPr>
                <w:t xml:space="preserve">წალკის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906C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53" w:author="Windows User" w:date="2019-12-16T01:41:00Z"/>
                <w:rFonts w:ascii="Sylfaen" w:eastAsia="Times New Roman" w:hAnsi="Sylfaen" w:cs="Sylfaen"/>
                <w:noProof/>
                <w:sz w:val="20"/>
                <w:szCs w:val="20"/>
              </w:rPr>
            </w:pPr>
            <w:ins w:id="4554" w:author="Windows User" w:date="2019-12-16T01:41:00Z">
              <w:r w:rsidRPr="000E752E">
                <w:rPr>
                  <w:rFonts w:ascii="Sylfaen" w:eastAsia="Times New Roman" w:hAnsi="Sylfaen" w:cs="Sylfaen"/>
                  <w:noProof/>
                  <w:sz w:val="20"/>
                  <w:szCs w:val="20"/>
                </w:rPr>
                <w:t>3</w:t>
              </w:r>
            </w:ins>
          </w:p>
        </w:tc>
      </w:tr>
      <w:tr w:rsidR="00BC2081" w:rsidRPr="000E752E" w14:paraId="411BF0B1" w14:textId="77777777" w:rsidTr="00BC2081">
        <w:trPr>
          <w:trHeight w:val="165"/>
          <w:ins w:id="455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72DA8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6" w:author="Windows User" w:date="2019-12-16T01:41:00Z"/>
                <w:rFonts w:ascii="Sylfaen" w:eastAsia="Times New Roman" w:hAnsi="Sylfaen" w:cs="Sylfaen"/>
                <w:noProof/>
                <w:sz w:val="20"/>
                <w:szCs w:val="20"/>
                <w:lang w:val="ka-GE"/>
              </w:rPr>
            </w:pPr>
            <w:ins w:id="4557" w:author="Windows User" w:date="2019-12-16T01:41:00Z">
              <w:r>
                <w:rPr>
                  <w:rFonts w:ascii="Sylfaen" w:eastAsia="Times New Roman" w:hAnsi="Sylfaen" w:cs="Sylfaen"/>
                  <w:noProof/>
                  <w:sz w:val="20"/>
                  <w:szCs w:val="20"/>
                  <w:lang w:val="ka-GE"/>
                </w:rPr>
                <w:t>61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3588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8" w:author="Windows User" w:date="2019-12-16T01:41:00Z"/>
                <w:rFonts w:ascii="Sylfaen" w:eastAsia="Times New Roman" w:hAnsi="Sylfaen" w:cs="Sylfaen"/>
                <w:noProof/>
                <w:sz w:val="20"/>
                <w:szCs w:val="20"/>
              </w:rPr>
            </w:pPr>
            <w:ins w:id="4559" w:author="Windows User" w:date="2019-12-16T01:41:00Z">
              <w:r w:rsidRPr="000E752E">
                <w:rPr>
                  <w:rFonts w:ascii="Sylfaen" w:eastAsia="Times New Roman" w:hAnsi="Sylfaen" w:cs="Sylfaen"/>
                  <w:noProof/>
                  <w:sz w:val="20"/>
                  <w:szCs w:val="20"/>
                </w:rPr>
                <w:t xml:space="preserve">წყალტუბოს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3A7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0" w:author="Windows User" w:date="2019-12-16T01:41:00Z"/>
                <w:rFonts w:ascii="Sylfaen" w:eastAsia="Times New Roman" w:hAnsi="Sylfaen" w:cs="Sylfaen"/>
                <w:noProof/>
                <w:sz w:val="20"/>
                <w:szCs w:val="20"/>
              </w:rPr>
            </w:pPr>
            <w:ins w:id="4561" w:author="Windows User" w:date="2019-12-16T01:41:00Z">
              <w:r w:rsidRPr="000E752E">
                <w:rPr>
                  <w:rFonts w:ascii="Sylfaen" w:eastAsia="Times New Roman" w:hAnsi="Sylfaen" w:cs="Sylfaen"/>
                  <w:noProof/>
                  <w:sz w:val="20"/>
                  <w:szCs w:val="20"/>
                </w:rPr>
                <w:t>3</w:t>
              </w:r>
            </w:ins>
          </w:p>
        </w:tc>
      </w:tr>
      <w:tr w:rsidR="00BC2081" w:rsidRPr="000E752E" w14:paraId="1A338781" w14:textId="77777777" w:rsidTr="00BC2081">
        <w:trPr>
          <w:trHeight w:val="180"/>
          <w:ins w:id="456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ED89C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3" w:author="Windows User" w:date="2019-12-16T01:41:00Z"/>
                <w:rFonts w:ascii="Sylfaen" w:eastAsia="Times New Roman" w:hAnsi="Sylfaen" w:cs="Sylfaen"/>
                <w:noProof/>
                <w:sz w:val="20"/>
                <w:szCs w:val="20"/>
                <w:lang w:val="ka-GE"/>
              </w:rPr>
            </w:pPr>
            <w:ins w:id="4564" w:author="Windows User" w:date="2019-12-16T01:41:00Z">
              <w:r>
                <w:rPr>
                  <w:rFonts w:ascii="Sylfaen" w:eastAsia="Times New Roman" w:hAnsi="Sylfaen" w:cs="Sylfaen"/>
                  <w:noProof/>
                  <w:sz w:val="20"/>
                  <w:szCs w:val="20"/>
                  <w:lang w:val="ka-GE"/>
                </w:rPr>
                <w:t>62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CB48B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5" w:author="Windows User" w:date="2019-12-16T01:41:00Z"/>
                <w:rFonts w:ascii="Sylfaen" w:eastAsia="Times New Roman" w:hAnsi="Sylfaen" w:cs="Sylfaen"/>
                <w:noProof/>
                <w:sz w:val="20"/>
                <w:szCs w:val="20"/>
              </w:rPr>
            </w:pPr>
            <w:ins w:id="4566" w:author="Windows User" w:date="2019-12-16T01:41:00Z">
              <w:r w:rsidRPr="000E752E">
                <w:rPr>
                  <w:rFonts w:ascii="Sylfaen" w:eastAsia="Times New Roman" w:hAnsi="Sylfaen" w:cs="Sylfaen"/>
                  <w:noProof/>
                  <w:sz w:val="20"/>
                  <w:szCs w:val="20"/>
                </w:rPr>
                <w:t xml:space="preserve">ჭიათურის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7B29C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7" w:author="Windows User" w:date="2019-12-16T01:41:00Z"/>
                <w:rFonts w:ascii="Sylfaen" w:eastAsia="Times New Roman" w:hAnsi="Sylfaen" w:cs="Sylfaen"/>
                <w:noProof/>
                <w:sz w:val="20"/>
                <w:szCs w:val="20"/>
              </w:rPr>
            </w:pPr>
            <w:ins w:id="4568" w:author="Windows User" w:date="2019-12-16T01:41:00Z">
              <w:r w:rsidRPr="000E752E">
                <w:rPr>
                  <w:rFonts w:ascii="Sylfaen" w:eastAsia="Times New Roman" w:hAnsi="Sylfaen" w:cs="Sylfaen"/>
                  <w:noProof/>
                  <w:sz w:val="20"/>
                  <w:szCs w:val="20"/>
                </w:rPr>
                <w:t>4</w:t>
              </w:r>
            </w:ins>
          </w:p>
        </w:tc>
      </w:tr>
      <w:tr w:rsidR="00BC2081" w:rsidRPr="000E752E" w14:paraId="3A2EC1B8" w14:textId="77777777" w:rsidTr="00BC2081">
        <w:trPr>
          <w:trHeight w:val="180"/>
          <w:ins w:id="456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E2241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0" w:author="Windows User" w:date="2019-12-16T01:41:00Z"/>
                <w:rFonts w:ascii="Sylfaen" w:eastAsia="Times New Roman" w:hAnsi="Sylfaen" w:cs="Sylfaen"/>
                <w:noProof/>
                <w:sz w:val="20"/>
                <w:szCs w:val="20"/>
                <w:lang w:val="ka-GE"/>
              </w:rPr>
            </w:pPr>
            <w:ins w:id="4571" w:author="Windows User" w:date="2019-12-16T01:41:00Z">
              <w:r>
                <w:rPr>
                  <w:rFonts w:ascii="Sylfaen" w:eastAsia="Times New Roman" w:hAnsi="Sylfaen" w:cs="Sylfaen"/>
                  <w:noProof/>
                  <w:sz w:val="20"/>
                  <w:szCs w:val="20"/>
                  <w:lang w:val="ka-GE"/>
                </w:rPr>
                <w:t>63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F90A55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2" w:author="Windows User" w:date="2019-12-16T01:41:00Z"/>
                <w:rFonts w:ascii="Sylfaen" w:eastAsia="Times New Roman" w:hAnsi="Sylfaen" w:cs="Sylfaen"/>
                <w:noProof/>
                <w:sz w:val="20"/>
                <w:szCs w:val="20"/>
              </w:rPr>
            </w:pPr>
            <w:ins w:id="4573" w:author="Windows User" w:date="2019-12-16T01:41:00Z">
              <w:r w:rsidRPr="000E752E">
                <w:rPr>
                  <w:rFonts w:ascii="Sylfaen" w:eastAsia="Times New Roman" w:hAnsi="Sylfaen" w:cs="Sylfaen"/>
                  <w:noProof/>
                  <w:sz w:val="20"/>
                  <w:szCs w:val="20"/>
                </w:rPr>
                <w:t xml:space="preserve">ხარაგაულის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229EB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74" w:author="Windows User" w:date="2019-12-16T01:41:00Z"/>
                <w:rFonts w:ascii="Sylfaen" w:eastAsia="Times New Roman" w:hAnsi="Sylfaen" w:cs="Sylfaen"/>
                <w:noProof/>
                <w:sz w:val="20"/>
                <w:szCs w:val="20"/>
              </w:rPr>
            </w:pPr>
            <w:ins w:id="4575" w:author="Windows User" w:date="2019-12-16T01:41:00Z">
              <w:r w:rsidRPr="000E752E">
                <w:rPr>
                  <w:rFonts w:ascii="Sylfaen" w:eastAsia="Times New Roman" w:hAnsi="Sylfaen" w:cs="Sylfaen"/>
                  <w:noProof/>
                  <w:sz w:val="20"/>
                  <w:szCs w:val="20"/>
                </w:rPr>
                <w:t>3</w:t>
              </w:r>
            </w:ins>
          </w:p>
        </w:tc>
      </w:tr>
      <w:tr w:rsidR="00BC2081" w:rsidRPr="000E752E" w14:paraId="21AAEB52" w14:textId="77777777" w:rsidTr="00BC2081">
        <w:trPr>
          <w:trHeight w:val="165"/>
          <w:ins w:id="457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CA8C6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7" w:author="Windows User" w:date="2019-12-16T01:41:00Z"/>
                <w:rFonts w:ascii="Sylfaen" w:eastAsia="Times New Roman" w:hAnsi="Sylfaen" w:cs="Sylfaen"/>
                <w:noProof/>
                <w:sz w:val="20"/>
                <w:szCs w:val="20"/>
                <w:lang w:val="ka-GE"/>
              </w:rPr>
            </w:pPr>
            <w:ins w:id="4578" w:author="Windows User" w:date="2019-12-16T01:41:00Z">
              <w:r>
                <w:rPr>
                  <w:rFonts w:ascii="Sylfaen" w:eastAsia="Times New Roman" w:hAnsi="Sylfaen" w:cs="Sylfaen"/>
                  <w:noProof/>
                  <w:sz w:val="20"/>
                  <w:szCs w:val="20"/>
                  <w:lang w:val="ka-GE"/>
                </w:rPr>
                <w:t>64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B784B9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9" w:author="Windows User" w:date="2019-12-16T01:41:00Z"/>
                <w:rFonts w:ascii="Sylfaen" w:eastAsia="Times New Roman" w:hAnsi="Sylfaen" w:cs="Sylfaen"/>
                <w:noProof/>
                <w:sz w:val="20"/>
                <w:szCs w:val="20"/>
              </w:rPr>
            </w:pPr>
            <w:ins w:id="4580" w:author="Windows User" w:date="2019-12-16T01:41:00Z">
              <w:r w:rsidRPr="000E752E">
                <w:rPr>
                  <w:rFonts w:ascii="Sylfaen" w:eastAsia="Times New Roman" w:hAnsi="Sylfaen" w:cs="Sylfaen"/>
                  <w:noProof/>
                  <w:sz w:val="20"/>
                  <w:szCs w:val="20"/>
                </w:rPr>
                <w:t xml:space="preserve">ხაშურის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F8BE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1" w:author="Windows User" w:date="2019-12-16T01:41:00Z"/>
                <w:rFonts w:ascii="Sylfaen" w:eastAsia="Times New Roman" w:hAnsi="Sylfaen" w:cs="Sylfaen"/>
                <w:noProof/>
                <w:sz w:val="20"/>
                <w:szCs w:val="20"/>
              </w:rPr>
            </w:pPr>
            <w:ins w:id="4582" w:author="Windows User" w:date="2019-12-16T01:41:00Z">
              <w:r w:rsidRPr="000E752E">
                <w:rPr>
                  <w:rFonts w:ascii="Sylfaen" w:eastAsia="Times New Roman" w:hAnsi="Sylfaen" w:cs="Sylfaen"/>
                  <w:noProof/>
                  <w:sz w:val="20"/>
                  <w:szCs w:val="20"/>
                </w:rPr>
                <w:t>4</w:t>
              </w:r>
            </w:ins>
          </w:p>
        </w:tc>
      </w:tr>
      <w:tr w:rsidR="00BC2081" w:rsidRPr="000E752E" w14:paraId="1DBECAFF" w14:textId="77777777" w:rsidTr="00BC2081">
        <w:trPr>
          <w:trHeight w:val="180"/>
          <w:ins w:id="458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1268D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4" w:author="Windows User" w:date="2019-12-16T01:41:00Z"/>
                <w:rFonts w:ascii="Sylfaen" w:eastAsia="Times New Roman" w:hAnsi="Sylfaen" w:cs="Sylfaen"/>
                <w:noProof/>
                <w:sz w:val="20"/>
                <w:szCs w:val="20"/>
                <w:lang w:val="ka-GE"/>
              </w:rPr>
            </w:pPr>
            <w:ins w:id="4585" w:author="Windows User" w:date="2019-12-16T01:41:00Z">
              <w:r>
                <w:rPr>
                  <w:rFonts w:ascii="Sylfaen" w:eastAsia="Times New Roman" w:hAnsi="Sylfaen" w:cs="Sylfaen"/>
                  <w:noProof/>
                  <w:sz w:val="20"/>
                  <w:szCs w:val="20"/>
                  <w:lang w:val="ka-GE"/>
                </w:rPr>
                <w:t>65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4D58A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6" w:author="Windows User" w:date="2019-12-16T01:41:00Z"/>
                <w:rFonts w:ascii="Sylfaen" w:eastAsia="Times New Roman" w:hAnsi="Sylfaen" w:cs="Sylfaen"/>
                <w:noProof/>
                <w:sz w:val="20"/>
                <w:szCs w:val="20"/>
              </w:rPr>
            </w:pPr>
            <w:ins w:id="4587" w:author="Windows User" w:date="2019-12-16T01:41:00Z">
              <w:r w:rsidRPr="000E752E">
                <w:rPr>
                  <w:rFonts w:ascii="Sylfaen" w:eastAsia="Times New Roman" w:hAnsi="Sylfaen" w:cs="Sylfaen"/>
                  <w:noProof/>
                  <w:sz w:val="20"/>
                  <w:szCs w:val="20"/>
                </w:rPr>
                <w:t xml:space="preserve">ხობის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4EAF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8" w:author="Windows User" w:date="2019-12-16T01:41:00Z"/>
                <w:rFonts w:ascii="Sylfaen" w:eastAsia="Times New Roman" w:hAnsi="Sylfaen" w:cs="Sylfaen"/>
                <w:noProof/>
                <w:sz w:val="20"/>
                <w:szCs w:val="20"/>
              </w:rPr>
            </w:pPr>
            <w:ins w:id="4589" w:author="Windows User" w:date="2019-12-16T01:41:00Z">
              <w:r w:rsidRPr="000E752E">
                <w:rPr>
                  <w:rFonts w:ascii="Sylfaen" w:eastAsia="Times New Roman" w:hAnsi="Sylfaen" w:cs="Sylfaen"/>
                  <w:noProof/>
                  <w:sz w:val="20"/>
                  <w:szCs w:val="20"/>
                </w:rPr>
                <w:t>2</w:t>
              </w:r>
            </w:ins>
          </w:p>
        </w:tc>
      </w:tr>
      <w:tr w:rsidR="00BC2081" w:rsidRPr="000E752E" w14:paraId="27343624" w14:textId="77777777" w:rsidTr="00BC2081">
        <w:trPr>
          <w:trHeight w:val="165"/>
          <w:ins w:id="459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7E543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1" w:author="Windows User" w:date="2019-12-16T01:41:00Z"/>
                <w:rFonts w:ascii="Sylfaen" w:eastAsia="Times New Roman" w:hAnsi="Sylfaen" w:cs="Sylfaen"/>
                <w:noProof/>
                <w:sz w:val="20"/>
                <w:szCs w:val="20"/>
                <w:lang w:val="ka-GE"/>
              </w:rPr>
            </w:pPr>
            <w:ins w:id="4592" w:author="Windows User" w:date="2019-12-16T01:41:00Z">
              <w:r>
                <w:rPr>
                  <w:rFonts w:ascii="Sylfaen" w:eastAsia="Times New Roman" w:hAnsi="Sylfaen" w:cs="Sylfaen"/>
                  <w:noProof/>
                  <w:sz w:val="20"/>
                  <w:szCs w:val="20"/>
                  <w:lang w:val="ka-GE"/>
                </w:rPr>
                <w:t>66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71383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3" w:author="Windows User" w:date="2019-12-16T01:41:00Z"/>
                <w:rFonts w:ascii="Sylfaen" w:eastAsia="Times New Roman" w:hAnsi="Sylfaen" w:cs="Sylfaen"/>
                <w:noProof/>
                <w:sz w:val="20"/>
                <w:szCs w:val="20"/>
              </w:rPr>
            </w:pPr>
            <w:ins w:id="4594" w:author="Windows User" w:date="2019-12-16T01:41:00Z">
              <w:r w:rsidRPr="000E752E">
                <w:rPr>
                  <w:rFonts w:ascii="Sylfaen" w:eastAsia="Times New Roman" w:hAnsi="Sylfaen" w:cs="Sylfaen"/>
                  <w:noProof/>
                  <w:sz w:val="20"/>
                  <w:szCs w:val="20"/>
                </w:rPr>
                <w:t xml:space="preserve">ხონის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8764D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95" w:author="Windows User" w:date="2019-12-16T01:41:00Z"/>
                <w:rFonts w:ascii="Sylfaen" w:eastAsia="Times New Roman" w:hAnsi="Sylfaen" w:cs="Sylfaen"/>
                <w:noProof/>
                <w:sz w:val="20"/>
                <w:szCs w:val="20"/>
              </w:rPr>
            </w:pPr>
            <w:ins w:id="4596" w:author="Windows User" w:date="2019-12-16T01:41:00Z">
              <w:r w:rsidRPr="000E752E">
                <w:rPr>
                  <w:rFonts w:ascii="Sylfaen" w:eastAsia="Times New Roman" w:hAnsi="Sylfaen" w:cs="Sylfaen"/>
                  <w:noProof/>
                  <w:sz w:val="20"/>
                  <w:szCs w:val="20"/>
                </w:rPr>
                <w:t>2</w:t>
              </w:r>
            </w:ins>
          </w:p>
        </w:tc>
      </w:tr>
      <w:tr w:rsidR="00BC2081" w:rsidRPr="000E752E" w14:paraId="198729DA" w14:textId="77777777" w:rsidTr="00BC2081">
        <w:trPr>
          <w:trHeight w:val="180"/>
          <w:ins w:id="459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0DD91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8" w:author="Windows User" w:date="2019-12-16T01:41:00Z"/>
                <w:rFonts w:ascii="Sylfaen" w:eastAsia="Times New Roman" w:hAnsi="Sylfaen" w:cs="Sylfaen"/>
                <w:noProof/>
                <w:sz w:val="20"/>
                <w:szCs w:val="20"/>
                <w:lang w:val="ka-GE"/>
              </w:rPr>
            </w:pPr>
            <w:ins w:id="4599" w:author="Windows User" w:date="2019-12-16T01:41:00Z">
              <w:r>
                <w:rPr>
                  <w:rFonts w:ascii="Sylfaen" w:eastAsia="Times New Roman" w:hAnsi="Sylfaen" w:cs="Sylfaen"/>
                  <w:noProof/>
                  <w:sz w:val="20"/>
                  <w:szCs w:val="20"/>
                  <w:lang w:val="ka-GE"/>
                </w:rPr>
                <w:t>67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4E5BA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00" w:author="Windows User" w:date="2019-12-16T01:41:00Z"/>
                <w:rFonts w:ascii="Sylfaen" w:eastAsia="Times New Roman" w:hAnsi="Sylfaen" w:cs="Sylfaen"/>
                <w:noProof/>
                <w:sz w:val="20"/>
                <w:szCs w:val="20"/>
              </w:rPr>
            </w:pPr>
            <w:ins w:id="4601" w:author="Windows User" w:date="2019-12-16T01:41:00Z">
              <w:r w:rsidRPr="000E752E">
                <w:rPr>
                  <w:rFonts w:ascii="Sylfaen" w:eastAsia="Times New Roman" w:hAnsi="Sylfaen" w:cs="Sylfaen"/>
                  <w:noProof/>
                  <w:sz w:val="20"/>
                  <w:szCs w:val="20"/>
                </w:rPr>
                <w:t xml:space="preserve">ხულოს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01E67F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602" w:author="Windows User" w:date="2019-12-16T01:41:00Z"/>
                <w:rFonts w:ascii="Sylfaen" w:eastAsia="Times New Roman" w:hAnsi="Sylfaen" w:cs="Sylfaen"/>
                <w:noProof/>
                <w:sz w:val="20"/>
                <w:szCs w:val="20"/>
              </w:rPr>
            </w:pPr>
            <w:ins w:id="4603" w:author="Windows User" w:date="2019-12-16T01:41:00Z">
              <w:r w:rsidRPr="000E752E">
                <w:rPr>
                  <w:rFonts w:ascii="Sylfaen" w:eastAsia="Times New Roman" w:hAnsi="Sylfaen" w:cs="Sylfaen"/>
                  <w:noProof/>
                  <w:sz w:val="20"/>
                  <w:szCs w:val="20"/>
                </w:rPr>
                <w:t>4</w:t>
              </w:r>
            </w:ins>
          </w:p>
        </w:tc>
      </w:tr>
    </w:tbl>
    <w:p w14:paraId="715D4FB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04" w:author="Windows User" w:date="2019-12-16T01:41:00Z"/>
          <w:rFonts w:ascii="Sylfaen" w:hAnsi="Sylfaen" w:cs="Sylfaen"/>
          <w:noProof/>
          <w:highlight w:val="green"/>
        </w:rPr>
      </w:pPr>
    </w:p>
    <w:p w14:paraId="23C8BA56" w14:textId="77777777" w:rsidR="00BC2081" w:rsidRPr="004A1309" w:rsidRDefault="00BC2081" w:rsidP="00BC2081">
      <w:pPr>
        <w:jc w:val="center"/>
        <w:rPr>
          <w:ins w:id="4605" w:author="Windows User" w:date="2019-12-16T01:41:00Z"/>
          <w:rFonts w:ascii="Sylfaen" w:hAnsi="Sylfaen" w:cs="Sylfaen"/>
          <w:i/>
          <w:iCs/>
          <w:noProof/>
          <w:sz w:val="20"/>
          <w:szCs w:val="20"/>
        </w:rPr>
      </w:pPr>
      <w:ins w:id="4606" w:author="Windows User" w:date="2019-12-16T01:41:00Z">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ins>
    </w:p>
    <w:p w14:paraId="66A14364" w14:textId="77777777" w:rsidR="00BC2081" w:rsidRPr="000E752E" w:rsidRDefault="00BC2081" w:rsidP="00BC2081">
      <w:pPr>
        <w:spacing w:line="20" w:lineRule="atLeast"/>
        <w:ind w:firstLine="720"/>
        <w:jc w:val="both"/>
        <w:rPr>
          <w:ins w:id="4607" w:author="Windows User" w:date="2019-12-16T01:41:00Z"/>
          <w:rFonts w:ascii="Sylfaen" w:eastAsia="Times New Roman" w:hAnsi="Sylfaen" w:cs="Sylfaen"/>
          <w:noProof/>
        </w:rPr>
      </w:pPr>
      <w:ins w:id="4608" w:author="Windows User" w:date="2019-12-16T01:41:00Z">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ins>
    </w:p>
    <w:p w14:paraId="53A33E7A" w14:textId="77777777" w:rsidR="00BC2081" w:rsidRPr="000E752E" w:rsidRDefault="00BC2081" w:rsidP="00BC2081">
      <w:pPr>
        <w:spacing w:line="20" w:lineRule="atLeast"/>
        <w:ind w:firstLine="720"/>
        <w:jc w:val="both"/>
        <w:rPr>
          <w:ins w:id="4609" w:author="Windows User" w:date="2019-12-16T01:41:00Z"/>
          <w:rFonts w:ascii="Sylfaen" w:eastAsia="Times New Roman" w:hAnsi="Sylfaen" w:cs="Sylfaen"/>
          <w:noProof/>
        </w:rPr>
      </w:pPr>
      <w:ins w:id="4610" w:author="Windows User" w:date="2019-12-16T01:41:00Z">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ins>
    </w:p>
    <w:p w14:paraId="38A09E6B" w14:textId="77777777" w:rsidR="00BC2081" w:rsidRPr="000E752E" w:rsidRDefault="00BC2081" w:rsidP="00BC2081">
      <w:pPr>
        <w:spacing w:line="20" w:lineRule="atLeast"/>
        <w:ind w:firstLine="720"/>
        <w:jc w:val="both"/>
        <w:rPr>
          <w:ins w:id="4611" w:author="Windows User" w:date="2019-12-16T01:41:00Z"/>
          <w:rFonts w:ascii="Sylfaen" w:eastAsia="Times New Roman" w:hAnsi="Sylfaen" w:cs="Sylfaen"/>
          <w:noProof/>
        </w:rPr>
      </w:pPr>
      <w:ins w:id="4612" w:author="Windows User" w:date="2019-12-16T01:41:00Z">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ins>
    </w:p>
    <w:p w14:paraId="04EA4F62" w14:textId="77777777" w:rsidR="00BC2081" w:rsidRPr="000E752E" w:rsidRDefault="00BC2081" w:rsidP="00BC2081">
      <w:pPr>
        <w:spacing w:line="20" w:lineRule="atLeast"/>
        <w:ind w:firstLine="720"/>
        <w:jc w:val="both"/>
        <w:rPr>
          <w:ins w:id="4613" w:author="Windows User" w:date="2019-12-16T01:41:00Z"/>
          <w:rFonts w:ascii="Sylfaen" w:eastAsia="Times New Roman" w:hAnsi="Sylfaen" w:cs="Sylfaen"/>
          <w:noProof/>
        </w:rPr>
      </w:pPr>
      <w:ins w:id="4614" w:author="Windows User" w:date="2019-12-16T01:41:00Z">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ins>
    </w:p>
    <w:p w14:paraId="2BF41448" w14:textId="77777777" w:rsidR="00BC2081" w:rsidRPr="000E752E" w:rsidRDefault="00BC2081" w:rsidP="00BC2081">
      <w:pPr>
        <w:spacing w:line="20" w:lineRule="atLeast"/>
        <w:ind w:firstLine="720"/>
        <w:jc w:val="both"/>
        <w:rPr>
          <w:ins w:id="4615" w:author="Windows User" w:date="2019-12-16T01:41:00Z"/>
          <w:rFonts w:ascii="Sylfaen" w:eastAsia="Times New Roman" w:hAnsi="Sylfaen" w:cs="Sylfaen"/>
          <w:noProof/>
        </w:rPr>
      </w:pPr>
      <w:ins w:id="4616" w:author="Windows User" w:date="2019-12-16T01:41:00Z">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ins>
    </w:p>
    <w:p w14:paraId="4DBAD20A" w14:textId="77777777" w:rsidR="00BC2081" w:rsidRPr="000E752E" w:rsidRDefault="00BC2081" w:rsidP="00BC2081">
      <w:pPr>
        <w:spacing w:line="20" w:lineRule="atLeast"/>
        <w:ind w:firstLine="720"/>
        <w:jc w:val="both"/>
        <w:rPr>
          <w:ins w:id="4617" w:author="Windows User" w:date="2019-12-16T01:41:00Z"/>
          <w:rFonts w:ascii="Sylfaen" w:eastAsia="Times New Roman" w:hAnsi="Sylfaen" w:cs="Sylfaen"/>
          <w:noProof/>
        </w:rPr>
      </w:pPr>
      <w:ins w:id="4618" w:author="Windows User" w:date="2019-12-16T01:41:00Z">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ins>
    </w:p>
    <w:p w14:paraId="1318B934" w14:textId="77777777" w:rsidR="00BC2081" w:rsidRPr="000E752E" w:rsidRDefault="00BC2081" w:rsidP="00BC2081">
      <w:pPr>
        <w:spacing w:line="20" w:lineRule="atLeast"/>
        <w:ind w:firstLine="720"/>
        <w:jc w:val="both"/>
        <w:rPr>
          <w:ins w:id="4619" w:author="Windows User" w:date="2019-12-16T01:41:00Z"/>
          <w:rFonts w:ascii="Sylfaen" w:eastAsia="Times New Roman" w:hAnsi="Sylfaen" w:cs="Sylfaen"/>
          <w:noProof/>
        </w:rPr>
      </w:pPr>
      <w:ins w:id="4620" w:author="Windows User" w:date="2019-12-16T01:41:00Z">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ins>
    </w:p>
    <w:p w14:paraId="3685C520" w14:textId="77777777" w:rsidR="00BC2081" w:rsidRPr="000E752E" w:rsidRDefault="00BC2081" w:rsidP="00BC2081">
      <w:pPr>
        <w:spacing w:line="20" w:lineRule="atLeast"/>
        <w:ind w:firstLine="720"/>
        <w:jc w:val="both"/>
        <w:rPr>
          <w:ins w:id="4621" w:author="Windows User" w:date="2019-12-16T01:41:00Z"/>
          <w:rFonts w:ascii="Sylfaen" w:eastAsia="Times New Roman" w:hAnsi="Sylfaen" w:cs="Sylfaen"/>
          <w:noProof/>
        </w:rPr>
      </w:pPr>
      <w:ins w:id="4622" w:author="Windows User" w:date="2019-12-16T01:41:00Z">
        <w:r w:rsidRPr="000E752E">
          <w:rPr>
            <w:rFonts w:ascii="Sylfaen" w:eastAsia="Times New Roman" w:hAnsi="Sylfaen" w:cs="Sylfaen"/>
            <w:noProof/>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ins>
    </w:p>
    <w:p w14:paraId="44E8302C" w14:textId="77777777" w:rsidR="00BC2081" w:rsidRPr="000E752E" w:rsidRDefault="00BC2081" w:rsidP="00BC2081">
      <w:pPr>
        <w:spacing w:line="20" w:lineRule="atLeast"/>
        <w:ind w:firstLine="720"/>
        <w:jc w:val="both"/>
        <w:rPr>
          <w:ins w:id="4623" w:author="Windows User" w:date="2019-12-16T01:41:00Z"/>
          <w:rFonts w:ascii="Sylfaen" w:eastAsia="Times New Roman" w:hAnsi="Sylfaen" w:cs="Sylfaen"/>
          <w:noProof/>
        </w:rPr>
      </w:pPr>
      <w:ins w:id="4624" w:author="Windows User" w:date="2019-12-16T01:41:00Z">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ins>
    </w:p>
    <w:p w14:paraId="1A8CCFC5" w14:textId="77777777" w:rsidR="00BC2081" w:rsidRPr="000E752E" w:rsidRDefault="00BC2081" w:rsidP="00BC2081">
      <w:pPr>
        <w:spacing w:line="20" w:lineRule="atLeast"/>
        <w:ind w:firstLine="720"/>
        <w:jc w:val="both"/>
        <w:rPr>
          <w:ins w:id="4625" w:author="Windows User" w:date="2019-12-16T01:41:00Z"/>
          <w:rFonts w:ascii="Sylfaen" w:eastAsia="Times New Roman" w:hAnsi="Sylfaen" w:cs="Sylfaen"/>
          <w:noProof/>
        </w:rPr>
      </w:pPr>
      <w:ins w:id="4626" w:author="Windows User" w:date="2019-12-16T01:41:00Z">
        <w:r w:rsidRPr="000E752E">
          <w:rPr>
            <w:rFonts w:ascii="Sylfaen" w:eastAsia="Times New Roman" w:hAnsi="Sylfaen" w:cs="Sylfaen"/>
            <w:noProof/>
          </w:rPr>
          <w:t>ბ) მართვა და გადამისამართება საჭიროების შესაბამისად.</w:t>
        </w:r>
      </w:ins>
    </w:p>
    <w:p w14:paraId="270B6C7E" w14:textId="77777777" w:rsidR="00BC2081" w:rsidRPr="000E752E" w:rsidRDefault="00BC2081" w:rsidP="00BC2081">
      <w:pPr>
        <w:spacing w:line="20" w:lineRule="atLeast"/>
        <w:ind w:firstLine="720"/>
        <w:jc w:val="both"/>
        <w:rPr>
          <w:ins w:id="4627" w:author="Windows User" w:date="2019-12-16T01:41:00Z"/>
          <w:rFonts w:ascii="Sylfaen" w:eastAsia="Times New Roman" w:hAnsi="Sylfaen" w:cs="Sylfaen"/>
          <w:noProof/>
        </w:rPr>
      </w:pPr>
      <w:ins w:id="4628" w:author="Windows User" w:date="2019-12-16T01:41:00Z">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ins>
    </w:p>
    <w:p w14:paraId="7C4DF2E3" w14:textId="77777777" w:rsidR="00BC2081" w:rsidRPr="000E752E" w:rsidRDefault="00BC2081" w:rsidP="00BC2081">
      <w:pPr>
        <w:spacing w:line="20" w:lineRule="atLeast"/>
        <w:ind w:firstLine="720"/>
        <w:jc w:val="both"/>
        <w:rPr>
          <w:ins w:id="4629" w:author="Windows User" w:date="2019-12-16T01:41:00Z"/>
          <w:rFonts w:ascii="Sylfaen" w:eastAsia="Times New Roman" w:hAnsi="Sylfaen" w:cs="Sylfaen"/>
          <w:noProof/>
        </w:rPr>
      </w:pPr>
      <w:ins w:id="4630" w:author="Windows User" w:date="2019-12-16T01:41:00Z">
        <w:r w:rsidRPr="000E752E">
          <w:rPr>
            <w:rFonts w:ascii="Sylfaen" w:eastAsia="Times New Roman" w:hAnsi="Sylfaen" w:cs="Sylfaen"/>
            <w:noProof/>
          </w:rPr>
          <w:t>10. სამედიცინო დახმარების უზრუნველყოფა გადაუდებელი მდგომარეობების დროს.</w:t>
        </w:r>
      </w:ins>
    </w:p>
    <w:p w14:paraId="556BFBDB" w14:textId="77777777" w:rsidR="00BC2081" w:rsidRPr="000E752E" w:rsidRDefault="00BC2081" w:rsidP="00BC2081">
      <w:pPr>
        <w:spacing w:line="20" w:lineRule="atLeast"/>
        <w:ind w:firstLine="720"/>
        <w:jc w:val="both"/>
        <w:rPr>
          <w:ins w:id="4631" w:author="Windows User" w:date="2019-12-16T01:41:00Z"/>
          <w:rFonts w:ascii="Sylfaen" w:eastAsia="Times New Roman" w:hAnsi="Sylfaen" w:cs="Sylfaen"/>
          <w:noProof/>
        </w:rPr>
      </w:pPr>
      <w:ins w:id="4632" w:author="Windows User" w:date="2019-12-16T01:41:00Z">
        <w:r w:rsidRPr="000E752E">
          <w:rPr>
            <w:rFonts w:ascii="Sylfaen" w:eastAsia="Times New Roman" w:hAnsi="Sylfaen" w:cs="Sylfaen"/>
            <w:noProof/>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w:t>
        </w:r>
        <w:r w:rsidRPr="000E752E">
          <w:rPr>
            <w:rFonts w:ascii="Sylfaen" w:eastAsia="Times New Roman" w:hAnsi="Sylfaen" w:cs="Sylfaen"/>
            <w:noProof/>
          </w:rPr>
          <w:lastRenderedPageBreak/>
          <w:t>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ins>
    </w:p>
    <w:p w14:paraId="2AA9D11C" w14:textId="77777777" w:rsidR="00BC2081" w:rsidRPr="000E752E" w:rsidRDefault="00BC2081" w:rsidP="00BC2081">
      <w:pPr>
        <w:spacing w:line="20" w:lineRule="atLeast"/>
        <w:ind w:firstLine="720"/>
        <w:jc w:val="both"/>
        <w:rPr>
          <w:ins w:id="4633" w:author="Windows User" w:date="2019-12-16T01:41:00Z"/>
          <w:rFonts w:ascii="Sylfaen" w:eastAsia="Times New Roman" w:hAnsi="Sylfaen" w:cs="Sylfaen"/>
          <w:noProof/>
        </w:rPr>
      </w:pPr>
      <w:ins w:id="4634" w:author="Windows User" w:date="2019-12-16T01:41:00Z">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ins>
    </w:p>
    <w:p w14:paraId="4FC7DCC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35" w:author="Windows User" w:date="2019-12-16T01:41:00Z"/>
          <w:rFonts w:ascii="Sylfaen" w:hAnsi="Sylfaen" w:cs="Sylfaen"/>
          <w:i/>
          <w:iCs/>
          <w:noProof/>
          <w:sz w:val="20"/>
          <w:szCs w:val="20"/>
        </w:rPr>
      </w:pPr>
      <w:ins w:id="4636" w:author="Windows User" w:date="2019-12-16T01:41:00Z">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ins>
    </w:p>
    <w:p w14:paraId="416D0A85" w14:textId="77777777" w:rsidR="00BC2081" w:rsidRPr="00AC777D" w:rsidRDefault="00BC2081" w:rsidP="00BC2081">
      <w:pPr>
        <w:spacing w:line="20" w:lineRule="atLeast"/>
        <w:ind w:firstLine="720"/>
        <w:jc w:val="both"/>
        <w:rPr>
          <w:ins w:id="4637" w:author="Windows User" w:date="2019-12-16T01:41:00Z"/>
          <w:rFonts w:ascii="Sylfaen" w:hAnsi="Sylfaen" w:cs="Sylfaen"/>
          <w:noProof/>
          <w:highlight w:val="yellow"/>
        </w:rPr>
      </w:pPr>
    </w:p>
    <w:p w14:paraId="0F395674" w14:textId="77777777" w:rsidR="00BC2081" w:rsidRPr="00420A77" w:rsidRDefault="00BC2081" w:rsidP="00BC2081">
      <w:pPr>
        <w:spacing w:line="20" w:lineRule="atLeast"/>
        <w:jc w:val="center"/>
        <w:rPr>
          <w:ins w:id="4638" w:author="Windows User" w:date="2019-12-16T01:41:00Z"/>
          <w:rFonts w:ascii="Sylfaen" w:eastAsia="Times New Roman" w:hAnsi="Sylfaen" w:cs="Sylfaen"/>
          <w:b/>
          <w:bCs/>
          <w:noProof/>
        </w:rPr>
      </w:pPr>
      <w:ins w:id="4639" w:author="Windows User" w:date="2019-12-16T01:41:00Z">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ins>
    </w:p>
    <w:p w14:paraId="25B65438" w14:textId="77777777" w:rsidR="00BC2081" w:rsidRPr="00420A77" w:rsidRDefault="00BC2081" w:rsidP="00BC2081">
      <w:pPr>
        <w:spacing w:line="20" w:lineRule="atLeast"/>
        <w:jc w:val="center"/>
        <w:rPr>
          <w:ins w:id="4640" w:author="Windows User" w:date="2019-12-16T01:41:00Z"/>
          <w:rFonts w:ascii="Sylfaen" w:eastAsia="Times New Roman" w:hAnsi="Sylfaen" w:cs="Sylfaen"/>
          <w:b/>
          <w:bCs/>
          <w:noProof/>
        </w:rPr>
      </w:pPr>
      <w:ins w:id="4641" w:author="Windows User" w:date="2019-12-16T01:41:00Z">
        <w:r w:rsidRPr="00420A77">
          <w:rPr>
            <w:rFonts w:ascii="Sylfaen" w:eastAsia="Times New Roman" w:hAnsi="Sylfaen" w:cs="Sylfaen"/>
            <w:b/>
            <w:bCs/>
            <w:noProof/>
          </w:rPr>
          <w:t>კომპონენტით განსაზღვრული მომსახურების მიმწოდებელი</w:t>
        </w:r>
      </w:ins>
    </w:p>
    <w:p w14:paraId="5EC9A509" w14:textId="77777777" w:rsidR="00BC2081" w:rsidRPr="00AC777D" w:rsidRDefault="00BC2081" w:rsidP="00BC2081">
      <w:pPr>
        <w:spacing w:line="20" w:lineRule="atLeast"/>
        <w:jc w:val="center"/>
        <w:rPr>
          <w:ins w:id="4642" w:author="Windows User" w:date="2019-12-16T01:41:00Z"/>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BC2081" w:rsidRPr="00AC42F8" w14:paraId="63257D9A" w14:textId="77777777" w:rsidTr="00BC2081">
        <w:trPr>
          <w:trHeight w:val="411"/>
          <w:ins w:id="464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CD290D" w14:textId="77777777" w:rsidR="00BC2081" w:rsidRPr="00AC42F8" w:rsidRDefault="00BC2081" w:rsidP="00BC2081">
            <w:pPr>
              <w:spacing w:line="20" w:lineRule="atLeast"/>
              <w:jc w:val="both"/>
              <w:rPr>
                <w:ins w:id="4644" w:author="Windows User" w:date="2019-12-16T01:41:00Z"/>
                <w:rFonts w:ascii="Sylfaen" w:hAnsi="Sylfaen" w:cs="Sylfaen"/>
                <w:noProof/>
                <w:sz w:val="20"/>
                <w:szCs w:val="20"/>
              </w:rPr>
            </w:pPr>
            <w:ins w:id="4645" w:author="Windows User" w:date="2019-12-16T01:41:00Z">
              <w:r w:rsidRPr="00AC42F8">
                <w:rPr>
                  <w:rFonts w:ascii="Sylfaen" w:eastAsia="Times New Roman" w:hAnsi="Sylfaen" w:cs="Sylfaen"/>
                  <w:noProof/>
                  <w:sz w:val="20"/>
                  <w:szCs w:val="20"/>
                </w:rPr>
                <w:t>№</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ACCF4E" w14:textId="77777777" w:rsidR="00BC2081" w:rsidRPr="00AC42F8" w:rsidRDefault="00BC2081" w:rsidP="00BC2081">
            <w:pPr>
              <w:spacing w:line="20" w:lineRule="atLeast"/>
              <w:jc w:val="both"/>
              <w:rPr>
                <w:ins w:id="4646" w:author="Windows User" w:date="2019-12-16T01:41:00Z"/>
                <w:rFonts w:ascii="Sylfaen" w:eastAsia="Times New Roman" w:hAnsi="Sylfaen" w:cs="Sylfaen"/>
                <w:noProof/>
                <w:sz w:val="20"/>
                <w:szCs w:val="20"/>
              </w:rPr>
            </w:pPr>
            <w:ins w:id="4647" w:author="Windows User" w:date="2019-12-16T01:41:00Z">
              <w:r w:rsidRPr="00AC42F8">
                <w:rPr>
                  <w:rFonts w:ascii="Sylfaen" w:eastAsia="Times New Roman" w:hAnsi="Sylfaen" w:cs="Sylfaen"/>
                  <w:noProof/>
                  <w:sz w:val="20"/>
                  <w:szCs w:val="20"/>
                </w:rPr>
                <w:t>მუნიციპალიტეტი</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0D99DFA5" w14:textId="77777777" w:rsidR="00BC2081" w:rsidRPr="00AC42F8" w:rsidRDefault="00BC2081" w:rsidP="00BC2081">
            <w:pPr>
              <w:spacing w:line="20" w:lineRule="atLeast"/>
              <w:jc w:val="both"/>
              <w:rPr>
                <w:ins w:id="4648" w:author="Windows User" w:date="2019-12-16T01:41:00Z"/>
                <w:rFonts w:ascii="Sylfaen" w:eastAsia="Times New Roman" w:hAnsi="Sylfaen" w:cs="Sylfaen"/>
                <w:noProof/>
                <w:sz w:val="20"/>
                <w:szCs w:val="20"/>
              </w:rPr>
            </w:pPr>
            <w:ins w:id="4649" w:author="Windows User" w:date="2019-12-16T01:41:00Z">
              <w:r w:rsidRPr="00AC42F8">
                <w:rPr>
                  <w:rFonts w:ascii="Sylfaen" w:eastAsia="Times New Roman" w:hAnsi="Sylfaen" w:cs="Sylfaen"/>
                  <w:noProof/>
                  <w:sz w:val="20"/>
                  <w:szCs w:val="20"/>
                </w:rPr>
                <w:t>მომსახურების მიმწოდებელი</w:t>
              </w:r>
            </w:ins>
          </w:p>
        </w:tc>
      </w:tr>
      <w:tr w:rsidR="00BC2081" w:rsidRPr="00AC42F8" w14:paraId="7B9433FE" w14:textId="77777777" w:rsidTr="00BC2081">
        <w:trPr>
          <w:trHeight w:val="274"/>
          <w:ins w:id="465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5073C8" w14:textId="77777777" w:rsidR="00BC2081" w:rsidRPr="00AC42F8" w:rsidRDefault="00BC2081" w:rsidP="00BC2081">
            <w:pPr>
              <w:spacing w:line="20" w:lineRule="atLeast"/>
              <w:jc w:val="both"/>
              <w:rPr>
                <w:ins w:id="4651" w:author="Windows User" w:date="2019-12-16T01:41:00Z"/>
                <w:rFonts w:ascii="Sylfaen" w:eastAsia="Times New Roman" w:hAnsi="Sylfaen" w:cs="Sylfaen"/>
                <w:noProof/>
                <w:sz w:val="20"/>
                <w:szCs w:val="20"/>
              </w:rPr>
            </w:pPr>
            <w:ins w:id="4652" w:author="Windows User" w:date="2019-12-16T01:41:00Z">
              <w:r w:rsidRPr="00AC42F8">
                <w:rPr>
                  <w:rFonts w:ascii="Sylfaen" w:eastAsia="Times New Roman" w:hAnsi="Sylfaen" w:cs="Sylfaen"/>
                  <w:noProof/>
                  <w:sz w:val="20"/>
                  <w:szCs w:val="20"/>
                </w:rPr>
                <w:t>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9769CA5" w14:textId="77777777" w:rsidR="00BC2081" w:rsidRPr="00AC42F8" w:rsidRDefault="00BC2081" w:rsidP="00BC2081">
            <w:pPr>
              <w:spacing w:line="20" w:lineRule="atLeast"/>
              <w:jc w:val="both"/>
              <w:rPr>
                <w:ins w:id="4653" w:author="Windows User" w:date="2019-12-16T01:41:00Z"/>
                <w:rFonts w:ascii="Sylfaen" w:eastAsia="Times New Roman" w:hAnsi="Sylfaen" w:cs="Sylfaen"/>
                <w:noProof/>
                <w:sz w:val="20"/>
                <w:szCs w:val="20"/>
              </w:rPr>
            </w:pPr>
            <w:ins w:id="4654" w:author="Windows User" w:date="2019-12-16T01:41:00Z">
              <w:r w:rsidRPr="00AC42F8">
                <w:rPr>
                  <w:rFonts w:ascii="Sylfaen" w:eastAsia="Times New Roman" w:hAnsi="Sylfaen" w:cs="Sylfaen"/>
                  <w:noProof/>
                  <w:sz w:val="20"/>
                  <w:szCs w:val="20"/>
                </w:rPr>
                <w:t>ქედა</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642960" w14:textId="77777777" w:rsidR="00BC2081" w:rsidRPr="00AC42F8" w:rsidRDefault="00BC2081" w:rsidP="00BC2081">
            <w:pPr>
              <w:spacing w:line="20" w:lineRule="atLeast"/>
              <w:rPr>
                <w:ins w:id="4655" w:author="Windows User" w:date="2019-12-16T01:41:00Z"/>
                <w:rFonts w:ascii="Sylfaen" w:eastAsia="Times New Roman" w:hAnsi="Sylfaen" w:cs="Sylfaen"/>
                <w:noProof/>
                <w:sz w:val="20"/>
                <w:szCs w:val="20"/>
              </w:rPr>
            </w:pPr>
            <w:ins w:id="4656" w:author="Windows User" w:date="2019-12-16T01:41:00Z">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ins>
          </w:p>
        </w:tc>
      </w:tr>
      <w:tr w:rsidR="00BC2081" w:rsidRPr="00AC42F8" w14:paraId="1B17561A" w14:textId="77777777" w:rsidTr="00BC2081">
        <w:trPr>
          <w:trHeight w:val="274"/>
          <w:ins w:id="465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F9B9BAB" w14:textId="77777777" w:rsidR="00BC2081" w:rsidRPr="00AC42F8" w:rsidRDefault="00BC2081" w:rsidP="00BC2081">
            <w:pPr>
              <w:spacing w:line="20" w:lineRule="atLeast"/>
              <w:jc w:val="both"/>
              <w:rPr>
                <w:ins w:id="4658" w:author="Windows User" w:date="2019-12-16T01:41:00Z"/>
                <w:rFonts w:ascii="Sylfaen" w:eastAsia="Times New Roman" w:hAnsi="Sylfaen" w:cs="Sylfaen"/>
                <w:noProof/>
                <w:sz w:val="20"/>
                <w:szCs w:val="20"/>
              </w:rPr>
            </w:pPr>
            <w:ins w:id="4659" w:author="Windows User" w:date="2019-12-16T01:41:00Z">
              <w:r w:rsidRPr="00AC42F8">
                <w:rPr>
                  <w:rFonts w:ascii="Sylfaen" w:eastAsia="Times New Roman" w:hAnsi="Sylfaen" w:cs="Sylfaen"/>
                  <w:noProof/>
                  <w:sz w:val="20"/>
                  <w:szCs w:val="20"/>
                </w:rPr>
                <w:t>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AFEDD4" w14:textId="77777777" w:rsidR="00BC2081" w:rsidRPr="00AC42F8" w:rsidRDefault="00BC2081" w:rsidP="00BC2081">
            <w:pPr>
              <w:spacing w:line="20" w:lineRule="atLeast"/>
              <w:jc w:val="both"/>
              <w:rPr>
                <w:ins w:id="4660" w:author="Windows User" w:date="2019-12-16T01:41:00Z"/>
                <w:rFonts w:ascii="Sylfaen" w:eastAsia="Times New Roman" w:hAnsi="Sylfaen" w:cs="Sylfaen"/>
                <w:noProof/>
                <w:sz w:val="20"/>
                <w:szCs w:val="20"/>
              </w:rPr>
            </w:pPr>
            <w:ins w:id="4661" w:author="Windows User" w:date="2019-12-16T01:41:00Z">
              <w:r w:rsidRPr="00AC42F8">
                <w:rPr>
                  <w:rFonts w:ascii="Sylfaen" w:eastAsia="Times New Roman" w:hAnsi="Sylfaen" w:cs="Sylfaen"/>
                  <w:noProof/>
                  <w:sz w:val="20"/>
                  <w:szCs w:val="20"/>
                </w:rPr>
                <w:t>ქობულეთი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43977C" w14:textId="77777777" w:rsidR="00BC2081" w:rsidRPr="00AC42F8" w:rsidRDefault="00BC2081" w:rsidP="00BC2081">
            <w:pPr>
              <w:widowControl w:val="0"/>
              <w:rPr>
                <w:ins w:id="4662" w:author="Windows User" w:date="2019-12-16T01:41:00Z"/>
                <w:rFonts w:ascii="Sylfaen" w:eastAsia="Times New Roman" w:hAnsi="Sylfaen" w:cs="Sylfaen"/>
                <w:noProof/>
                <w:sz w:val="20"/>
                <w:szCs w:val="20"/>
              </w:rPr>
            </w:pPr>
          </w:p>
        </w:tc>
      </w:tr>
      <w:tr w:rsidR="00BC2081" w:rsidRPr="00AC42F8" w14:paraId="51F3B793" w14:textId="77777777" w:rsidTr="00BC2081">
        <w:trPr>
          <w:trHeight w:val="274"/>
          <w:ins w:id="466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4EE634" w14:textId="77777777" w:rsidR="00BC2081" w:rsidRPr="00AC42F8" w:rsidRDefault="00BC2081" w:rsidP="00BC2081">
            <w:pPr>
              <w:spacing w:line="20" w:lineRule="atLeast"/>
              <w:jc w:val="both"/>
              <w:rPr>
                <w:ins w:id="4664" w:author="Windows User" w:date="2019-12-16T01:41:00Z"/>
                <w:rFonts w:ascii="Sylfaen" w:eastAsia="Times New Roman" w:hAnsi="Sylfaen" w:cs="Sylfaen"/>
                <w:noProof/>
                <w:sz w:val="20"/>
                <w:szCs w:val="20"/>
              </w:rPr>
            </w:pPr>
            <w:ins w:id="4665" w:author="Windows User" w:date="2019-12-16T01:41:00Z">
              <w:r w:rsidRPr="00AC42F8">
                <w:rPr>
                  <w:rFonts w:ascii="Sylfaen" w:eastAsia="Times New Roman" w:hAnsi="Sylfaen" w:cs="Sylfaen"/>
                  <w:noProof/>
                  <w:sz w:val="20"/>
                  <w:szCs w:val="20"/>
                </w:rPr>
                <w:t>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E25307" w14:textId="77777777" w:rsidR="00BC2081" w:rsidRPr="00AC42F8" w:rsidRDefault="00BC2081" w:rsidP="00BC2081">
            <w:pPr>
              <w:spacing w:line="20" w:lineRule="atLeast"/>
              <w:jc w:val="both"/>
              <w:rPr>
                <w:ins w:id="4666" w:author="Windows User" w:date="2019-12-16T01:41:00Z"/>
                <w:rFonts w:ascii="Sylfaen" w:eastAsia="Times New Roman" w:hAnsi="Sylfaen" w:cs="Sylfaen"/>
                <w:noProof/>
                <w:sz w:val="20"/>
                <w:szCs w:val="20"/>
              </w:rPr>
            </w:pPr>
            <w:ins w:id="4667" w:author="Windows User" w:date="2019-12-16T01:41:00Z">
              <w:r w:rsidRPr="00AC42F8">
                <w:rPr>
                  <w:rFonts w:ascii="Sylfaen" w:eastAsia="Times New Roman" w:hAnsi="Sylfaen" w:cs="Sylfaen"/>
                  <w:noProof/>
                  <w:sz w:val="20"/>
                  <w:szCs w:val="20"/>
                </w:rPr>
                <w:t>შუახევი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97E9DF" w14:textId="77777777" w:rsidR="00BC2081" w:rsidRPr="00AC42F8" w:rsidRDefault="00BC2081" w:rsidP="00BC2081">
            <w:pPr>
              <w:widowControl w:val="0"/>
              <w:rPr>
                <w:ins w:id="4668" w:author="Windows User" w:date="2019-12-16T01:41:00Z"/>
                <w:rFonts w:ascii="Sylfaen" w:eastAsia="Times New Roman" w:hAnsi="Sylfaen" w:cs="Sylfaen"/>
                <w:noProof/>
                <w:sz w:val="20"/>
                <w:szCs w:val="20"/>
              </w:rPr>
            </w:pPr>
          </w:p>
        </w:tc>
      </w:tr>
      <w:tr w:rsidR="00BC2081" w:rsidRPr="00AC42F8" w14:paraId="64386F27" w14:textId="77777777" w:rsidTr="00BC2081">
        <w:trPr>
          <w:trHeight w:val="274"/>
          <w:ins w:id="466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D658A6" w14:textId="77777777" w:rsidR="00BC2081" w:rsidRPr="00AC42F8" w:rsidRDefault="00BC2081" w:rsidP="00BC2081">
            <w:pPr>
              <w:spacing w:line="20" w:lineRule="atLeast"/>
              <w:jc w:val="both"/>
              <w:rPr>
                <w:ins w:id="4670" w:author="Windows User" w:date="2019-12-16T01:41:00Z"/>
                <w:rFonts w:ascii="Sylfaen" w:eastAsia="Times New Roman" w:hAnsi="Sylfaen" w:cs="Sylfaen"/>
                <w:noProof/>
                <w:sz w:val="20"/>
                <w:szCs w:val="20"/>
              </w:rPr>
            </w:pPr>
            <w:ins w:id="4671" w:author="Windows User" w:date="2019-12-16T01:41:00Z">
              <w:r w:rsidRPr="00AC42F8">
                <w:rPr>
                  <w:rFonts w:ascii="Sylfaen" w:eastAsia="Times New Roman" w:hAnsi="Sylfaen" w:cs="Sylfaen"/>
                  <w:noProof/>
                  <w:sz w:val="20"/>
                  <w:szCs w:val="20"/>
                </w:rPr>
                <w:t>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138E66" w14:textId="77777777" w:rsidR="00BC2081" w:rsidRPr="00AC42F8" w:rsidRDefault="00BC2081" w:rsidP="00BC2081">
            <w:pPr>
              <w:spacing w:line="20" w:lineRule="atLeast"/>
              <w:jc w:val="both"/>
              <w:rPr>
                <w:ins w:id="4672" w:author="Windows User" w:date="2019-12-16T01:41:00Z"/>
                <w:rFonts w:ascii="Sylfaen" w:eastAsia="Times New Roman" w:hAnsi="Sylfaen" w:cs="Sylfaen"/>
                <w:noProof/>
                <w:sz w:val="20"/>
                <w:szCs w:val="20"/>
              </w:rPr>
            </w:pPr>
            <w:ins w:id="4673" w:author="Windows User" w:date="2019-12-16T01:41:00Z">
              <w:r w:rsidRPr="00AC42F8">
                <w:rPr>
                  <w:rFonts w:ascii="Sylfaen" w:eastAsia="Times New Roman" w:hAnsi="Sylfaen" w:cs="Sylfaen"/>
                  <w:noProof/>
                  <w:sz w:val="20"/>
                  <w:szCs w:val="20"/>
                </w:rPr>
                <w:t>ხულო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04AE4CD" w14:textId="77777777" w:rsidR="00BC2081" w:rsidRPr="00AC42F8" w:rsidRDefault="00BC2081" w:rsidP="00BC2081">
            <w:pPr>
              <w:widowControl w:val="0"/>
              <w:rPr>
                <w:ins w:id="4674" w:author="Windows User" w:date="2019-12-16T01:41:00Z"/>
                <w:rFonts w:ascii="Sylfaen" w:eastAsia="Times New Roman" w:hAnsi="Sylfaen" w:cs="Sylfaen"/>
                <w:noProof/>
                <w:sz w:val="20"/>
                <w:szCs w:val="20"/>
              </w:rPr>
            </w:pPr>
          </w:p>
        </w:tc>
      </w:tr>
      <w:tr w:rsidR="00BC2081" w:rsidRPr="00AC42F8" w14:paraId="23AD4B8E" w14:textId="77777777" w:rsidTr="00BC2081">
        <w:trPr>
          <w:trHeight w:val="274"/>
          <w:ins w:id="467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40D0D79" w14:textId="77777777" w:rsidR="00BC2081" w:rsidRPr="00AC42F8" w:rsidRDefault="00BC2081" w:rsidP="00BC2081">
            <w:pPr>
              <w:spacing w:line="20" w:lineRule="atLeast"/>
              <w:jc w:val="both"/>
              <w:rPr>
                <w:ins w:id="4676" w:author="Windows User" w:date="2019-12-16T01:41:00Z"/>
                <w:rFonts w:ascii="Sylfaen" w:eastAsia="Times New Roman" w:hAnsi="Sylfaen" w:cs="Sylfaen"/>
                <w:noProof/>
                <w:sz w:val="20"/>
                <w:szCs w:val="20"/>
              </w:rPr>
            </w:pPr>
            <w:ins w:id="4677" w:author="Windows User" w:date="2019-12-16T01:41:00Z">
              <w:r w:rsidRPr="00AC42F8">
                <w:rPr>
                  <w:rFonts w:ascii="Sylfaen" w:eastAsia="Times New Roman" w:hAnsi="Sylfaen" w:cs="Sylfaen"/>
                  <w:noProof/>
                  <w:sz w:val="20"/>
                  <w:szCs w:val="20"/>
                </w:rPr>
                <w:t>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3CAC0C8" w14:textId="77777777" w:rsidR="00BC2081" w:rsidRPr="00AC42F8" w:rsidRDefault="00BC2081" w:rsidP="00BC2081">
            <w:pPr>
              <w:spacing w:line="20" w:lineRule="atLeast"/>
              <w:jc w:val="both"/>
              <w:rPr>
                <w:ins w:id="4678" w:author="Windows User" w:date="2019-12-16T01:41:00Z"/>
                <w:rFonts w:ascii="Sylfaen" w:eastAsia="Times New Roman" w:hAnsi="Sylfaen" w:cs="Sylfaen"/>
                <w:noProof/>
                <w:sz w:val="20"/>
                <w:szCs w:val="20"/>
              </w:rPr>
            </w:pPr>
            <w:ins w:id="4679" w:author="Windows User" w:date="2019-12-16T01:41:00Z">
              <w:r w:rsidRPr="00AC42F8">
                <w:rPr>
                  <w:rFonts w:ascii="Sylfaen" w:eastAsia="Times New Roman" w:hAnsi="Sylfaen" w:cs="Sylfaen"/>
                  <w:noProof/>
                  <w:sz w:val="20"/>
                  <w:szCs w:val="20"/>
                </w:rPr>
                <w:t>ხელვაჩაური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52B316" w14:textId="77777777" w:rsidR="00BC2081" w:rsidRPr="00AC42F8" w:rsidRDefault="00BC2081" w:rsidP="00BC2081">
            <w:pPr>
              <w:widowControl w:val="0"/>
              <w:rPr>
                <w:ins w:id="4680" w:author="Windows User" w:date="2019-12-16T01:41:00Z"/>
                <w:rFonts w:ascii="Sylfaen" w:eastAsia="Times New Roman" w:hAnsi="Sylfaen" w:cs="Sylfaen"/>
                <w:noProof/>
                <w:sz w:val="20"/>
                <w:szCs w:val="20"/>
              </w:rPr>
            </w:pPr>
          </w:p>
        </w:tc>
      </w:tr>
      <w:tr w:rsidR="00BC2081" w:rsidRPr="00AC42F8" w14:paraId="0BC4D929" w14:textId="77777777" w:rsidTr="00BC2081">
        <w:trPr>
          <w:trHeight w:val="274"/>
          <w:ins w:id="468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A38441A" w14:textId="77777777" w:rsidR="00BC2081" w:rsidRPr="00AC42F8" w:rsidRDefault="00BC2081" w:rsidP="00BC2081">
            <w:pPr>
              <w:spacing w:line="20" w:lineRule="atLeast"/>
              <w:jc w:val="both"/>
              <w:rPr>
                <w:ins w:id="4682" w:author="Windows User" w:date="2019-12-16T01:41:00Z"/>
                <w:rFonts w:ascii="Sylfaen" w:eastAsia="Times New Roman" w:hAnsi="Sylfaen" w:cs="Sylfaen"/>
                <w:noProof/>
                <w:sz w:val="20"/>
                <w:szCs w:val="20"/>
              </w:rPr>
            </w:pPr>
            <w:ins w:id="4683" w:author="Windows User" w:date="2019-12-16T01:41:00Z">
              <w:r w:rsidRPr="00AC42F8">
                <w:rPr>
                  <w:rFonts w:ascii="Sylfaen" w:eastAsia="Times New Roman" w:hAnsi="Sylfaen" w:cs="Sylfaen"/>
                  <w:noProof/>
                  <w:sz w:val="20"/>
                  <w:szCs w:val="20"/>
                </w:rPr>
                <w:t>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997827" w14:textId="77777777" w:rsidR="00BC2081" w:rsidRPr="00AC42F8" w:rsidRDefault="00BC2081" w:rsidP="00BC2081">
            <w:pPr>
              <w:spacing w:line="20" w:lineRule="atLeast"/>
              <w:jc w:val="both"/>
              <w:rPr>
                <w:ins w:id="4684" w:author="Windows User" w:date="2019-12-16T01:41:00Z"/>
                <w:rFonts w:ascii="Sylfaen" w:eastAsia="Times New Roman" w:hAnsi="Sylfaen" w:cs="Sylfaen"/>
                <w:noProof/>
                <w:sz w:val="20"/>
                <w:szCs w:val="20"/>
              </w:rPr>
            </w:pPr>
            <w:ins w:id="4685" w:author="Windows User" w:date="2019-12-16T01:41:00Z">
              <w:r w:rsidRPr="00AC42F8">
                <w:rPr>
                  <w:rFonts w:ascii="Sylfaen" w:eastAsia="Times New Roman" w:hAnsi="Sylfaen" w:cs="Sylfaen"/>
                  <w:noProof/>
                  <w:sz w:val="20"/>
                  <w:szCs w:val="20"/>
                </w:rPr>
                <w:t>ლანჩხუთი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A360C8" w14:textId="77777777" w:rsidR="00BC2081" w:rsidRPr="00AC42F8" w:rsidRDefault="00BC2081" w:rsidP="00BC2081">
            <w:pPr>
              <w:widowControl w:val="0"/>
              <w:rPr>
                <w:ins w:id="4686" w:author="Windows User" w:date="2019-12-16T01:41:00Z"/>
                <w:rFonts w:ascii="Sylfaen" w:eastAsia="Times New Roman" w:hAnsi="Sylfaen" w:cs="Sylfaen"/>
                <w:noProof/>
                <w:sz w:val="20"/>
                <w:szCs w:val="20"/>
              </w:rPr>
            </w:pPr>
          </w:p>
        </w:tc>
      </w:tr>
      <w:tr w:rsidR="00BC2081" w:rsidRPr="00AC42F8" w14:paraId="36998BFD" w14:textId="77777777" w:rsidTr="00BC2081">
        <w:trPr>
          <w:trHeight w:val="274"/>
          <w:ins w:id="468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CBC127" w14:textId="77777777" w:rsidR="00BC2081" w:rsidRPr="00AC42F8" w:rsidRDefault="00BC2081" w:rsidP="00BC2081">
            <w:pPr>
              <w:spacing w:line="20" w:lineRule="atLeast"/>
              <w:jc w:val="both"/>
              <w:rPr>
                <w:ins w:id="4688" w:author="Windows User" w:date="2019-12-16T01:41:00Z"/>
                <w:rFonts w:ascii="Sylfaen" w:eastAsia="Times New Roman" w:hAnsi="Sylfaen" w:cs="Sylfaen"/>
                <w:noProof/>
                <w:sz w:val="20"/>
                <w:szCs w:val="20"/>
              </w:rPr>
            </w:pPr>
            <w:ins w:id="4689" w:author="Windows User" w:date="2019-12-16T01:41:00Z">
              <w:r w:rsidRPr="00AC42F8">
                <w:rPr>
                  <w:rFonts w:ascii="Sylfaen" w:eastAsia="Times New Roman" w:hAnsi="Sylfaen" w:cs="Sylfaen"/>
                  <w:noProof/>
                  <w:sz w:val="20"/>
                  <w:szCs w:val="20"/>
                </w:rPr>
                <w:t>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BDC50B" w14:textId="77777777" w:rsidR="00BC2081" w:rsidRPr="00AC42F8" w:rsidRDefault="00BC2081" w:rsidP="00BC2081">
            <w:pPr>
              <w:spacing w:line="20" w:lineRule="atLeast"/>
              <w:jc w:val="both"/>
              <w:rPr>
                <w:ins w:id="4690" w:author="Windows User" w:date="2019-12-16T01:41:00Z"/>
                <w:rFonts w:ascii="Sylfaen" w:eastAsia="Times New Roman" w:hAnsi="Sylfaen" w:cs="Sylfaen"/>
                <w:noProof/>
                <w:sz w:val="20"/>
                <w:szCs w:val="20"/>
              </w:rPr>
            </w:pPr>
            <w:ins w:id="4691" w:author="Windows User" w:date="2019-12-16T01:41:00Z">
              <w:r w:rsidRPr="00AC42F8">
                <w:rPr>
                  <w:rFonts w:ascii="Sylfaen" w:eastAsia="Times New Roman" w:hAnsi="Sylfaen" w:cs="Sylfaen"/>
                  <w:noProof/>
                  <w:sz w:val="20"/>
                  <w:szCs w:val="20"/>
                </w:rPr>
                <w:t>ოზურგეთი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D0299" w14:textId="77777777" w:rsidR="00BC2081" w:rsidRPr="00AC42F8" w:rsidRDefault="00BC2081" w:rsidP="00BC2081">
            <w:pPr>
              <w:widowControl w:val="0"/>
              <w:rPr>
                <w:ins w:id="4692" w:author="Windows User" w:date="2019-12-16T01:41:00Z"/>
                <w:rFonts w:ascii="Sylfaen" w:eastAsia="Times New Roman" w:hAnsi="Sylfaen" w:cs="Sylfaen"/>
                <w:noProof/>
                <w:sz w:val="20"/>
                <w:szCs w:val="20"/>
              </w:rPr>
            </w:pPr>
          </w:p>
        </w:tc>
      </w:tr>
      <w:tr w:rsidR="00BC2081" w:rsidRPr="00AC42F8" w14:paraId="20D00AFA" w14:textId="77777777" w:rsidTr="00BC2081">
        <w:trPr>
          <w:trHeight w:val="274"/>
          <w:ins w:id="469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B9C2BAC" w14:textId="77777777" w:rsidR="00BC2081" w:rsidRPr="00AC42F8" w:rsidRDefault="00BC2081" w:rsidP="00BC2081">
            <w:pPr>
              <w:spacing w:line="20" w:lineRule="atLeast"/>
              <w:jc w:val="both"/>
              <w:rPr>
                <w:ins w:id="4694" w:author="Windows User" w:date="2019-12-16T01:41:00Z"/>
                <w:rFonts w:ascii="Sylfaen" w:eastAsia="Times New Roman" w:hAnsi="Sylfaen" w:cs="Sylfaen"/>
                <w:noProof/>
                <w:sz w:val="20"/>
                <w:szCs w:val="20"/>
              </w:rPr>
            </w:pPr>
            <w:ins w:id="4695" w:author="Windows User" w:date="2019-12-16T01:41:00Z">
              <w:r w:rsidRPr="00AC42F8">
                <w:rPr>
                  <w:rFonts w:ascii="Sylfaen" w:eastAsia="Times New Roman" w:hAnsi="Sylfaen" w:cs="Sylfaen"/>
                  <w:noProof/>
                  <w:sz w:val="20"/>
                  <w:szCs w:val="20"/>
                </w:rPr>
                <w:t>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443940" w14:textId="77777777" w:rsidR="00BC2081" w:rsidRPr="00AC42F8" w:rsidRDefault="00BC2081" w:rsidP="00BC2081">
            <w:pPr>
              <w:spacing w:line="20" w:lineRule="atLeast"/>
              <w:jc w:val="both"/>
              <w:rPr>
                <w:ins w:id="4696" w:author="Windows User" w:date="2019-12-16T01:41:00Z"/>
                <w:rFonts w:ascii="Sylfaen" w:eastAsia="Times New Roman" w:hAnsi="Sylfaen" w:cs="Sylfaen"/>
                <w:noProof/>
                <w:sz w:val="20"/>
                <w:szCs w:val="20"/>
              </w:rPr>
            </w:pPr>
            <w:ins w:id="4697" w:author="Windows User" w:date="2019-12-16T01:41:00Z">
              <w:r w:rsidRPr="00AC42F8">
                <w:rPr>
                  <w:rFonts w:ascii="Sylfaen" w:eastAsia="Times New Roman" w:hAnsi="Sylfaen" w:cs="Sylfaen"/>
                  <w:noProof/>
                  <w:sz w:val="20"/>
                  <w:szCs w:val="20"/>
                </w:rPr>
                <w:t>ჩოხატაური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1554F4C" w14:textId="77777777" w:rsidR="00BC2081" w:rsidRPr="00AC42F8" w:rsidRDefault="00BC2081" w:rsidP="00BC2081">
            <w:pPr>
              <w:widowControl w:val="0"/>
              <w:rPr>
                <w:ins w:id="4698" w:author="Windows User" w:date="2019-12-16T01:41:00Z"/>
                <w:rFonts w:ascii="Sylfaen" w:eastAsia="Times New Roman" w:hAnsi="Sylfaen" w:cs="Sylfaen"/>
                <w:noProof/>
                <w:sz w:val="20"/>
                <w:szCs w:val="20"/>
              </w:rPr>
            </w:pPr>
          </w:p>
        </w:tc>
      </w:tr>
      <w:tr w:rsidR="00BC2081" w:rsidRPr="00AC42F8" w14:paraId="4E1FB235" w14:textId="77777777" w:rsidTr="00BC2081">
        <w:trPr>
          <w:trHeight w:val="274"/>
          <w:ins w:id="469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41CFAA" w14:textId="77777777" w:rsidR="00BC2081" w:rsidRPr="00AC42F8" w:rsidRDefault="00BC2081" w:rsidP="00BC2081">
            <w:pPr>
              <w:spacing w:line="20" w:lineRule="atLeast"/>
              <w:jc w:val="both"/>
              <w:rPr>
                <w:ins w:id="4700" w:author="Windows User" w:date="2019-12-16T01:41:00Z"/>
                <w:rFonts w:ascii="Sylfaen" w:eastAsia="Times New Roman" w:hAnsi="Sylfaen" w:cs="Sylfaen"/>
                <w:noProof/>
                <w:sz w:val="20"/>
                <w:szCs w:val="20"/>
              </w:rPr>
            </w:pPr>
            <w:ins w:id="4701" w:author="Windows User" w:date="2019-12-16T01:41:00Z">
              <w:r w:rsidRPr="00AC42F8">
                <w:rPr>
                  <w:rFonts w:ascii="Sylfaen" w:eastAsia="Times New Roman" w:hAnsi="Sylfaen" w:cs="Sylfaen"/>
                  <w:noProof/>
                  <w:sz w:val="20"/>
                  <w:szCs w:val="20"/>
                </w:rPr>
                <w:t>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C8AB76" w14:textId="77777777" w:rsidR="00BC2081" w:rsidRPr="00AC42F8" w:rsidRDefault="00BC2081" w:rsidP="00BC2081">
            <w:pPr>
              <w:spacing w:line="20" w:lineRule="atLeast"/>
              <w:jc w:val="both"/>
              <w:rPr>
                <w:ins w:id="4702" w:author="Windows User" w:date="2019-12-16T01:41:00Z"/>
                <w:rFonts w:ascii="Sylfaen" w:eastAsia="Times New Roman" w:hAnsi="Sylfaen" w:cs="Sylfaen"/>
                <w:noProof/>
                <w:sz w:val="20"/>
                <w:szCs w:val="20"/>
              </w:rPr>
            </w:pPr>
            <w:ins w:id="4703" w:author="Windows User" w:date="2019-12-16T01:41:00Z">
              <w:r w:rsidRPr="00AC42F8">
                <w:rPr>
                  <w:rFonts w:ascii="Sylfaen" w:eastAsia="Times New Roman" w:hAnsi="Sylfaen" w:cs="Sylfaen"/>
                  <w:noProof/>
                  <w:sz w:val="20"/>
                  <w:szCs w:val="20"/>
                </w:rPr>
                <w:t>ბაღდათი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66ADA1" w14:textId="77777777" w:rsidR="00BC2081" w:rsidRPr="00AC42F8" w:rsidRDefault="00BC2081" w:rsidP="00BC2081">
            <w:pPr>
              <w:widowControl w:val="0"/>
              <w:rPr>
                <w:ins w:id="4704" w:author="Windows User" w:date="2019-12-16T01:41:00Z"/>
                <w:rFonts w:ascii="Sylfaen" w:eastAsia="Times New Roman" w:hAnsi="Sylfaen" w:cs="Sylfaen"/>
                <w:noProof/>
                <w:sz w:val="20"/>
                <w:szCs w:val="20"/>
              </w:rPr>
            </w:pPr>
          </w:p>
        </w:tc>
      </w:tr>
      <w:tr w:rsidR="00BC2081" w:rsidRPr="00AC42F8" w14:paraId="3922C92E" w14:textId="77777777" w:rsidTr="00BC2081">
        <w:trPr>
          <w:trHeight w:val="274"/>
          <w:ins w:id="470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04885A" w14:textId="77777777" w:rsidR="00BC2081" w:rsidRPr="00AC42F8" w:rsidRDefault="00BC2081" w:rsidP="00BC2081">
            <w:pPr>
              <w:spacing w:line="20" w:lineRule="atLeast"/>
              <w:jc w:val="both"/>
              <w:rPr>
                <w:ins w:id="4706" w:author="Windows User" w:date="2019-12-16T01:41:00Z"/>
                <w:rFonts w:ascii="Sylfaen" w:eastAsia="Times New Roman" w:hAnsi="Sylfaen" w:cs="Sylfaen"/>
                <w:noProof/>
                <w:sz w:val="20"/>
                <w:szCs w:val="20"/>
              </w:rPr>
            </w:pPr>
            <w:ins w:id="4707" w:author="Windows User" w:date="2019-12-16T01:41:00Z">
              <w:r w:rsidRPr="00AC42F8">
                <w:rPr>
                  <w:rFonts w:ascii="Sylfaen" w:eastAsia="Times New Roman" w:hAnsi="Sylfaen" w:cs="Sylfaen"/>
                  <w:noProof/>
                  <w:sz w:val="20"/>
                  <w:szCs w:val="20"/>
                </w:rPr>
                <w:t>10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EFAA28" w14:textId="77777777" w:rsidR="00BC2081" w:rsidRPr="00AC42F8" w:rsidRDefault="00BC2081" w:rsidP="00BC2081">
            <w:pPr>
              <w:spacing w:line="20" w:lineRule="atLeast"/>
              <w:jc w:val="both"/>
              <w:rPr>
                <w:ins w:id="4708" w:author="Windows User" w:date="2019-12-16T01:41:00Z"/>
                <w:rFonts w:ascii="Sylfaen" w:eastAsia="Times New Roman" w:hAnsi="Sylfaen" w:cs="Sylfaen"/>
                <w:noProof/>
                <w:sz w:val="20"/>
                <w:szCs w:val="20"/>
              </w:rPr>
            </w:pPr>
            <w:ins w:id="4709" w:author="Windows User" w:date="2019-12-16T01:41:00Z">
              <w:r w:rsidRPr="00AC42F8">
                <w:rPr>
                  <w:rFonts w:ascii="Sylfaen" w:eastAsia="Times New Roman" w:hAnsi="Sylfaen" w:cs="Sylfaen"/>
                  <w:noProof/>
                  <w:sz w:val="20"/>
                  <w:szCs w:val="20"/>
                </w:rPr>
                <w:t>ვანი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5F829F" w14:textId="77777777" w:rsidR="00BC2081" w:rsidRPr="00AC42F8" w:rsidRDefault="00BC2081" w:rsidP="00BC2081">
            <w:pPr>
              <w:widowControl w:val="0"/>
              <w:rPr>
                <w:ins w:id="4710" w:author="Windows User" w:date="2019-12-16T01:41:00Z"/>
                <w:rFonts w:ascii="Sylfaen" w:eastAsia="Times New Roman" w:hAnsi="Sylfaen" w:cs="Sylfaen"/>
                <w:noProof/>
                <w:sz w:val="20"/>
                <w:szCs w:val="20"/>
              </w:rPr>
            </w:pPr>
          </w:p>
        </w:tc>
      </w:tr>
      <w:tr w:rsidR="00BC2081" w:rsidRPr="00AC42F8" w14:paraId="7E2CC99C" w14:textId="77777777" w:rsidTr="00BC2081">
        <w:trPr>
          <w:trHeight w:val="274"/>
          <w:ins w:id="471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8CC521" w14:textId="77777777" w:rsidR="00BC2081" w:rsidRPr="00AC42F8" w:rsidRDefault="00BC2081" w:rsidP="00BC2081">
            <w:pPr>
              <w:spacing w:line="20" w:lineRule="atLeast"/>
              <w:jc w:val="both"/>
              <w:rPr>
                <w:ins w:id="4712" w:author="Windows User" w:date="2019-12-16T01:41:00Z"/>
                <w:rFonts w:ascii="Sylfaen" w:eastAsia="Times New Roman" w:hAnsi="Sylfaen" w:cs="Sylfaen"/>
                <w:noProof/>
                <w:sz w:val="20"/>
                <w:szCs w:val="20"/>
              </w:rPr>
            </w:pPr>
            <w:ins w:id="4713" w:author="Windows User" w:date="2019-12-16T01:41:00Z">
              <w:r w:rsidRPr="00AC42F8">
                <w:rPr>
                  <w:rFonts w:ascii="Sylfaen" w:eastAsia="Times New Roman" w:hAnsi="Sylfaen" w:cs="Sylfaen"/>
                  <w:noProof/>
                  <w:sz w:val="20"/>
                  <w:szCs w:val="20"/>
                </w:rPr>
                <w:t>11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173272D" w14:textId="77777777" w:rsidR="00BC2081" w:rsidRPr="00AC42F8" w:rsidRDefault="00BC2081" w:rsidP="00BC2081">
            <w:pPr>
              <w:spacing w:line="20" w:lineRule="atLeast"/>
              <w:jc w:val="both"/>
              <w:rPr>
                <w:ins w:id="4714" w:author="Windows User" w:date="2019-12-16T01:41:00Z"/>
                <w:rFonts w:ascii="Sylfaen" w:eastAsia="Times New Roman" w:hAnsi="Sylfaen" w:cs="Sylfaen"/>
                <w:noProof/>
                <w:sz w:val="20"/>
                <w:szCs w:val="20"/>
              </w:rPr>
            </w:pPr>
            <w:ins w:id="4715" w:author="Windows User" w:date="2019-12-16T01:41:00Z">
              <w:r w:rsidRPr="00AC42F8">
                <w:rPr>
                  <w:rFonts w:ascii="Sylfaen" w:eastAsia="Times New Roman" w:hAnsi="Sylfaen" w:cs="Sylfaen"/>
                  <w:noProof/>
                  <w:sz w:val="20"/>
                  <w:szCs w:val="20"/>
                </w:rPr>
                <w:t>ზესტაფონი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9B2DF4A" w14:textId="77777777" w:rsidR="00BC2081" w:rsidRPr="00AC42F8" w:rsidRDefault="00BC2081" w:rsidP="00BC2081">
            <w:pPr>
              <w:widowControl w:val="0"/>
              <w:rPr>
                <w:ins w:id="4716" w:author="Windows User" w:date="2019-12-16T01:41:00Z"/>
                <w:rFonts w:ascii="Sylfaen" w:eastAsia="Times New Roman" w:hAnsi="Sylfaen" w:cs="Sylfaen"/>
                <w:noProof/>
                <w:sz w:val="20"/>
                <w:szCs w:val="20"/>
              </w:rPr>
            </w:pPr>
          </w:p>
        </w:tc>
      </w:tr>
      <w:tr w:rsidR="00BC2081" w:rsidRPr="00AC42F8" w14:paraId="579DEA82" w14:textId="77777777" w:rsidTr="00BC2081">
        <w:trPr>
          <w:trHeight w:val="274"/>
          <w:ins w:id="471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3F5A90" w14:textId="77777777" w:rsidR="00BC2081" w:rsidRPr="00AC42F8" w:rsidRDefault="00BC2081" w:rsidP="00BC2081">
            <w:pPr>
              <w:spacing w:line="20" w:lineRule="atLeast"/>
              <w:jc w:val="both"/>
              <w:rPr>
                <w:ins w:id="4718" w:author="Windows User" w:date="2019-12-16T01:41:00Z"/>
                <w:rFonts w:ascii="Sylfaen" w:eastAsia="Times New Roman" w:hAnsi="Sylfaen" w:cs="Sylfaen"/>
                <w:noProof/>
                <w:sz w:val="20"/>
                <w:szCs w:val="20"/>
              </w:rPr>
            </w:pPr>
            <w:ins w:id="4719" w:author="Windows User" w:date="2019-12-16T01:41:00Z">
              <w:r w:rsidRPr="00AC42F8">
                <w:rPr>
                  <w:rFonts w:ascii="Sylfaen" w:eastAsia="Times New Roman" w:hAnsi="Sylfaen" w:cs="Sylfaen"/>
                  <w:noProof/>
                  <w:sz w:val="20"/>
                  <w:szCs w:val="20"/>
                </w:rPr>
                <w:t>12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4820792" w14:textId="77777777" w:rsidR="00BC2081" w:rsidRPr="00AC42F8" w:rsidRDefault="00BC2081" w:rsidP="00BC2081">
            <w:pPr>
              <w:spacing w:line="20" w:lineRule="atLeast"/>
              <w:jc w:val="both"/>
              <w:rPr>
                <w:ins w:id="4720" w:author="Windows User" w:date="2019-12-16T01:41:00Z"/>
                <w:rFonts w:ascii="Sylfaen" w:eastAsia="Times New Roman" w:hAnsi="Sylfaen" w:cs="Sylfaen"/>
                <w:noProof/>
                <w:sz w:val="20"/>
                <w:szCs w:val="20"/>
              </w:rPr>
            </w:pPr>
            <w:ins w:id="4721" w:author="Windows User" w:date="2019-12-16T01:41:00Z">
              <w:r w:rsidRPr="00AC42F8">
                <w:rPr>
                  <w:rFonts w:ascii="Sylfaen" w:eastAsia="Times New Roman" w:hAnsi="Sylfaen" w:cs="Sylfaen"/>
                  <w:noProof/>
                  <w:sz w:val="20"/>
                  <w:szCs w:val="20"/>
                </w:rPr>
                <w:t>თერჯოლა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B697442" w14:textId="77777777" w:rsidR="00BC2081" w:rsidRPr="00AC42F8" w:rsidRDefault="00BC2081" w:rsidP="00BC2081">
            <w:pPr>
              <w:widowControl w:val="0"/>
              <w:rPr>
                <w:ins w:id="4722" w:author="Windows User" w:date="2019-12-16T01:41:00Z"/>
                <w:rFonts w:ascii="Sylfaen" w:eastAsia="Times New Roman" w:hAnsi="Sylfaen" w:cs="Sylfaen"/>
                <w:noProof/>
                <w:sz w:val="20"/>
                <w:szCs w:val="20"/>
              </w:rPr>
            </w:pPr>
          </w:p>
        </w:tc>
      </w:tr>
      <w:tr w:rsidR="00BC2081" w:rsidRPr="00AC42F8" w14:paraId="69965821" w14:textId="77777777" w:rsidTr="00BC2081">
        <w:trPr>
          <w:trHeight w:val="274"/>
          <w:ins w:id="472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03A5198" w14:textId="77777777" w:rsidR="00BC2081" w:rsidRPr="00AC42F8" w:rsidRDefault="00BC2081" w:rsidP="00BC2081">
            <w:pPr>
              <w:spacing w:line="20" w:lineRule="atLeast"/>
              <w:jc w:val="both"/>
              <w:rPr>
                <w:ins w:id="4724" w:author="Windows User" w:date="2019-12-16T01:41:00Z"/>
                <w:rFonts w:ascii="Sylfaen" w:eastAsia="Times New Roman" w:hAnsi="Sylfaen" w:cs="Sylfaen"/>
                <w:noProof/>
                <w:sz w:val="20"/>
                <w:szCs w:val="20"/>
              </w:rPr>
            </w:pPr>
            <w:ins w:id="4725" w:author="Windows User" w:date="2019-12-16T01:41:00Z">
              <w:r w:rsidRPr="00AC42F8">
                <w:rPr>
                  <w:rFonts w:ascii="Sylfaen" w:eastAsia="Times New Roman" w:hAnsi="Sylfaen" w:cs="Sylfaen"/>
                  <w:noProof/>
                  <w:sz w:val="20"/>
                  <w:szCs w:val="20"/>
                </w:rPr>
                <w:t>13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59224A" w14:textId="77777777" w:rsidR="00BC2081" w:rsidRPr="00AC42F8" w:rsidRDefault="00BC2081" w:rsidP="00BC2081">
            <w:pPr>
              <w:spacing w:line="20" w:lineRule="atLeast"/>
              <w:jc w:val="both"/>
              <w:rPr>
                <w:ins w:id="4726" w:author="Windows User" w:date="2019-12-16T01:41:00Z"/>
                <w:rFonts w:ascii="Sylfaen" w:eastAsia="Times New Roman" w:hAnsi="Sylfaen" w:cs="Sylfaen"/>
                <w:noProof/>
                <w:sz w:val="20"/>
                <w:szCs w:val="20"/>
              </w:rPr>
            </w:pPr>
            <w:ins w:id="4727" w:author="Windows User" w:date="2019-12-16T01:41:00Z">
              <w:r w:rsidRPr="00AC42F8">
                <w:rPr>
                  <w:rFonts w:ascii="Sylfaen" w:eastAsia="Times New Roman" w:hAnsi="Sylfaen" w:cs="Sylfaen"/>
                  <w:noProof/>
                  <w:sz w:val="20"/>
                  <w:szCs w:val="20"/>
                </w:rPr>
                <w:t>სამტრედია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854434" w14:textId="77777777" w:rsidR="00BC2081" w:rsidRPr="00AC42F8" w:rsidRDefault="00BC2081" w:rsidP="00BC2081">
            <w:pPr>
              <w:widowControl w:val="0"/>
              <w:rPr>
                <w:ins w:id="4728" w:author="Windows User" w:date="2019-12-16T01:41:00Z"/>
                <w:rFonts w:ascii="Sylfaen" w:eastAsia="Times New Roman" w:hAnsi="Sylfaen" w:cs="Sylfaen"/>
                <w:noProof/>
                <w:sz w:val="20"/>
                <w:szCs w:val="20"/>
              </w:rPr>
            </w:pPr>
          </w:p>
        </w:tc>
      </w:tr>
      <w:tr w:rsidR="00BC2081" w:rsidRPr="00AC42F8" w14:paraId="199F416B" w14:textId="77777777" w:rsidTr="00BC2081">
        <w:trPr>
          <w:trHeight w:val="274"/>
          <w:ins w:id="472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BFD0A4" w14:textId="77777777" w:rsidR="00BC2081" w:rsidRPr="00AC42F8" w:rsidRDefault="00BC2081" w:rsidP="00BC2081">
            <w:pPr>
              <w:spacing w:line="20" w:lineRule="atLeast"/>
              <w:jc w:val="both"/>
              <w:rPr>
                <w:ins w:id="4730" w:author="Windows User" w:date="2019-12-16T01:41:00Z"/>
                <w:rFonts w:ascii="Sylfaen" w:eastAsia="Times New Roman" w:hAnsi="Sylfaen" w:cs="Sylfaen"/>
                <w:noProof/>
                <w:sz w:val="20"/>
                <w:szCs w:val="20"/>
              </w:rPr>
            </w:pPr>
            <w:ins w:id="4731" w:author="Windows User" w:date="2019-12-16T01:41:00Z">
              <w:r w:rsidRPr="00AC42F8">
                <w:rPr>
                  <w:rFonts w:ascii="Sylfaen" w:eastAsia="Times New Roman" w:hAnsi="Sylfaen" w:cs="Sylfaen"/>
                  <w:noProof/>
                  <w:sz w:val="20"/>
                  <w:szCs w:val="20"/>
                </w:rPr>
                <w:t>14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4B3F793" w14:textId="77777777" w:rsidR="00BC2081" w:rsidRPr="00AC42F8" w:rsidRDefault="00BC2081" w:rsidP="00BC2081">
            <w:pPr>
              <w:spacing w:line="20" w:lineRule="atLeast"/>
              <w:jc w:val="both"/>
              <w:rPr>
                <w:ins w:id="4732" w:author="Windows User" w:date="2019-12-16T01:41:00Z"/>
                <w:rFonts w:ascii="Sylfaen" w:eastAsia="Times New Roman" w:hAnsi="Sylfaen" w:cs="Sylfaen"/>
                <w:noProof/>
                <w:sz w:val="20"/>
                <w:szCs w:val="20"/>
              </w:rPr>
            </w:pPr>
            <w:ins w:id="4733" w:author="Windows User" w:date="2019-12-16T01:41:00Z">
              <w:r w:rsidRPr="00AC42F8">
                <w:rPr>
                  <w:rFonts w:ascii="Sylfaen" w:eastAsia="Times New Roman" w:hAnsi="Sylfaen" w:cs="Sylfaen"/>
                  <w:noProof/>
                  <w:sz w:val="20"/>
                  <w:szCs w:val="20"/>
                </w:rPr>
                <w:t>ტყიბული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2D8DA2" w14:textId="77777777" w:rsidR="00BC2081" w:rsidRPr="00AC42F8" w:rsidRDefault="00BC2081" w:rsidP="00BC2081">
            <w:pPr>
              <w:widowControl w:val="0"/>
              <w:rPr>
                <w:ins w:id="4734" w:author="Windows User" w:date="2019-12-16T01:41:00Z"/>
                <w:rFonts w:ascii="Sylfaen" w:eastAsia="Times New Roman" w:hAnsi="Sylfaen" w:cs="Sylfaen"/>
                <w:noProof/>
                <w:sz w:val="20"/>
                <w:szCs w:val="20"/>
              </w:rPr>
            </w:pPr>
          </w:p>
        </w:tc>
      </w:tr>
      <w:tr w:rsidR="00BC2081" w:rsidRPr="00AC42F8" w14:paraId="6B922BA5" w14:textId="77777777" w:rsidTr="00BC2081">
        <w:trPr>
          <w:trHeight w:val="274"/>
          <w:ins w:id="473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9D56E1" w14:textId="77777777" w:rsidR="00BC2081" w:rsidRPr="00AC42F8" w:rsidRDefault="00BC2081" w:rsidP="00BC2081">
            <w:pPr>
              <w:spacing w:line="20" w:lineRule="atLeast"/>
              <w:jc w:val="both"/>
              <w:rPr>
                <w:ins w:id="4736" w:author="Windows User" w:date="2019-12-16T01:41:00Z"/>
                <w:rFonts w:ascii="Sylfaen" w:eastAsia="Times New Roman" w:hAnsi="Sylfaen" w:cs="Sylfaen"/>
                <w:noProof/>
                <w:sz w:val="20"/>
                <w:szCs w:val="20"/>
              </w:rPr>
            </w:pPr>
            <w:ins w:id="4737" w:author="Windows User" w:date="2019-12-16T01:41:00Z">
              <w:r w:rsidRPr="00AC42F8">
                <w:rPr>
                  <w:rFonts w:ascii="Sylfaen" w:eastAsia="Times New Roman" w:hAnsi="Sylfaen" w:cs="Sylfaen"/>
                  <w:noProof/>
                  <w:sz w:val="20"/>
                  <w:szCs w:val="20"/>
                </w:rPr>
                <w:t>15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1AA145" w14:textId="77777777" w:rsidR="00BC2081" w:rsidRPr="00AC42F8" w:rsidRDefault="00BC2081" w:rsidP="00BC2081">
            <w:pPr>
              <w:spacing w:line="20" w:lineRule="atLeast"/>
              <w:jc w:val="both"/>
              <w:rPr>
                <w:ins w:id="4738" w:author="Windows User" w:date="2019-12-16T01:41:00Z"/>
                <w:rFonts w:ascii="Sylfaen" w:eastAsia="Times New Roman" w:hAnsi="Sylfaen" w:cs="Sylfaen"/>
                <w:noProof/>
                <w:sz w:val="20"/>
                <w:szCs w:val="20"/>
              </w:rPr>
            </w:pPr>
            <w:ins w:id="4739" w:author="Windows User" w:date="2019-12-16T01:41:00Z">
              <w:r w:rsidRPr="00AC42F8">
                <w:rPr>
                  <w:rFonts w:ascii="Sylfaen" w:eastAsia="Times New Roman" w:hAnsi="Sylfaen" w:cs="Sylfaen"/>
                  <w:noProof/>
                  <w:sz w:val="20"/>
                  <w:szCs w:val="20"/>
                </w:rPr>
                <w:t>წყალტუბო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0A9C25C" w14:textId="77777777" w:rsidR="00BC2081" w:rsidRPr="00AC42F8" w:rsidRDefault="00BC2081" w:rsidP="00BC2081">
            <w:pPr>
              <w:widowControl w:val="0"/>
              <w:rPr>
                <w:ins w:id="4740" w:author="Windows User" w:date="2019-12-16T01:41:00Z"/>
                <w:rFonts w:ascii="Sylfaen" w:eastAsia="Times New Roman" w:hAnsi="Sylfaen" w:cs="Sylfaen"/>
                <w:noProof/>
                <w:sz w:val="20"/>
                <w:szCs w:val="20"/>
              </w:rPr>
            </w:pPr>
          </w:p>
        </w:tc>
      </w:tr>
      <w:tr w:rsidR="00BC2081" w:rsidRPr="00AC42F8" w14:paraId="23728207" w14:textId="77777777" w:rsidTr="00BC2081">
        <w:trPr>
          <w:trHeight w:val="274"/>
          <w:ins w:id="474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1A14C2E" w14:textId="77777777" w:rsidR="00BC2081" w:rsidRPr="00AC42F8" w:rsidRDefault="00BC2081" w:rsidP="00BC2081">
            <w:pPr>
              <w:spacing w:line="20" w:lineRule="atLeast"/>
              <w:jc w:val="both"/>
              <w:rPr>
                <w:ins w:id="4742" w:author="Windows User" w:date="2019-12-16T01:41:00Z"/>
                <w:rFonts w:ascii="Sylfaen" w:eastAsia="Times New Roman" w:hAnsi="Sylfaen" w:cs="Sylfaen"/>
                <w:noProof/>
                <w:sz w:val="20"/>
                <w:szCs w:val="20"/>
              </w:rPr>
            </w:pPr>
            <w:ins w:id="4743" w:author="Windows User" w:date="2019-12-16T01:41:00Z">
              <w:r w:rsidRPr="00AC42F8">
                <w:rPr>
                  <w:rFonts w:ascii="Sylfaen" w:eastAsia="Times New Roman" w:hAnsi="Sylfaen" w:cs="Sylfaen"/>
                  <w:noProof/>
                  <w:sz w:val="20"/>
                  <w:szCs w:val="20"/>
                </w:rPr>
                <w:t>16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3F468A4" w14:textId="77777777" w:rsidR="00BC2081" w:rsidRPr="00AC42F8" w:rsidRDefault="00BC2081" w:rsidP="00BC2081">
            <w:pPr>
              <w:spacing w:line="20" w:lineRule="atLeast"/>
              <w:jc w:val="both"/>
              <w:rPr>
                <w:ins w:id="4744" w:author="Windows User" w:date="2019-12-16T01:41:00Z"/>
                <w:rFonts w:ascii="Sylfaen" w:eastAsia="Times New Roman" w:hAnsi="Sylfaen" w:cs="Sylfaen"/>
                <w:noProof/>
                <w:sz w:val="20"/>
                <w:szCs w:val="20"/>
              </w:rPr>
            </w:pPr>
            <w:ins w:id="4745" w:author="Windows User" w:date="2019-12-16T01:41:00Z">
              <w:r w:rsidRPr="00AC42F8">
                <w:rPr>
                  <w:rFonts w:ascii="Sylfaen" w:eastAsia="Times New Roman" w:hAnsi="Sylfaen" w:cs="Sylfaen"/>
                  <w:noProof/>
                  <w:sz w:val="20"/>
                  <w:szCs w:val="20"/>
                </w:rPr>
                <w:t>ჭიათურა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25F0C95" w14:textId="77777777" w:rsidR="00BC2081" w:rsidRPr="00AC42F8" w:rsidRDefault="00BC2081" w:rsidP="00BC2081">
            <w:pPr>
              <w:widowControl w:val="0"/>
              <w:rPr>
                <w:ins w:id="4746" w:author="Windows User" w:date="2019-12-16T01:41:00Z"/>
                <w:rFonts w:ascii="Sylfaen" w:eastAsia="Times New Roman" w:hAnsi="Sylfaen" w:cs="Sylfaen"/>
                <w:noProof/>
                <w:sz w:val="20"/>
                <w:szCs w:val="20"/>
              </w:rPr>
            </w:pPr>
          </w:p>
        </w:tc>
      </w:tr>
      <w:tr w:rsidR="00BC2081" w:rsidRPr="00AC42F8" w14:paraId="62C36CEC" w14:textId="77777777" w:rsidTr="00BC2081">
        <w:trPr>
          <w:trHeight w:val="274"/>
          <w:ins w:id="474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AF30E79" w14:textId="77777777" w:rsidR="00BC2081" w:rsidRPr="00AC42F8" w:rsidRDefault="00BC2081" w:rsidP="00BC2081">
            <w:pPr>
              <w:spacing w:line="20" w:lineRule="atLeast"/>
              <w:jc w:val="both"/>
              <w:rPr>
                <w:ins w:id="4748" w:author="Windows User" w:date="2019-12-16T01:41:00Z"/>
                <w:rFonts w:ascii="Sylfaen" w:eastAsia="Times New Roman" w:hAnsi="Sylfaen" w:cs="Sylfaen"/>
                <w:noProof/>
                <w:sz w:val="20"/>
                <w:szCs w:val="20"/>
              </w:rPr>
            </w:pPr>
            <w:ins w:id="4749" w:author="Windows User" w:date="2019-12-16T01:41:00Z">
              <w:r w:rsidRPr="00AC42F8">
                <w:rPr>
                  <w:rFonts w:ascii="Sylfaen" w:eastAsia="Times New Roman" w:hAnsi="Sylfaen" w:cs="Sylfaen"/>
                  <w:noProof/>
                  <w:sz w:val="20"/>
                  <w:szCs w:val="20"/>
                </w:rPr>
                <w:t>17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202E" w14:textId="77777777" w:rsidR="00BC2081" w:rsidRPr="00AC42F8" w:rsidRDefault="00BC2081" w:rsidP="00BC2081">
            <w:pPr>
              <w:spacing w:line="20" w:lineRule="atLeast"/>
              <w:jc w:val="both"/>
              <w:rPr>
                <w:ins w:id="4750" w:author="Windows User" w:date="2019-12-16T01:41:00Z"/>
                <w:rFonts w:ascii="Sylfaen" w:eastAsia="Times New Roman" w:hAnsi="Sylfaen" w:cs="Sylfaen"/>
                <w:noProof/>
                <w:sz w:val="20"/>
                <w:szCs w:val="20"/>
              </w:rPr>
            </w:pPr>
            <w:ins w:id="4751" w:author="Windows User" w:date="2019-12-16T01:41:00Z">
              <w:r w:rsidRPr="00AC42F8">
                <w:rPr>
                  <w:rFonts w:ascii="Sylfaen" w:eastAsia="Times New Roman" w:hAnsi="Sylfaen" w:cs="Sylfaen"/>
                  <w:noProof/>
                  <w:sz w:val="20"/>
                  <w:szCs w:val="20"/>
                </w:rPr>
                <w:t>ხარაგაული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027806" w14:textId="77777777" w:rsidR="00BC2081" w:rsidRPr="00AC42F8" w:rsidRDefault="00BC2081" w:rsidP="00BC2081">
            <w:pPr>
              <w:widowControl w:val="0"/>
              <w:rPr>
                <w:ins w:id="4752" w:author="Windows User" w:date="2019-12-16T01:41:00Z"/>
                <w:rFonts w:ascii="Sylfaen" w:eastAsia="Times New Roman" w:hAnsi="Sylfaen" w:cs="Sylfaen"/>
                <w:noProof/>
                <w:sz w:val="20"/>
                <w:szCs w:val="20"/>
              </w:rPr>
            </w:pPr>
          </w:p>
        </w:tc>
      </w:tr>
      <w:tr w:rsidR="00BC2081" w:rsidRPr="00AC42F8" w14:paraId="154245E1" w14:textId="77777777" w:rsidTr="00BC2081">
        <w:trPr>
          <w:trHeight w:val="274"/>
          <w:ins w:id="475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36858D" w14:textId="77777777" w:rsidR="00BC2081" w:rsidRPr="00AC42F8" w:rsidRDefault="00BC2081" w:rsidP="00BC2081">
            <w:pPr>
              <w:spacing w:line="20" w:lineRule="atLeast"/>
              <w:jc w:val="both"/>
              <w:rPr>
                <w:ins w:id="4754" w:author="Windows User" w:date="2019-12-16T01:41:00Z"/>
                <w:rFonts w:ascii="Sylfaen" w:eastAsia="Times New Roman" w:hAnsi="Sylfaen" w:cs="Sylfaen"/>
                <w:noProof/>
                <w:sz w:val="20"/>
                <w:szCs w:val="20"/>
              </w:rPr>
            </w:pPr>
            <w:ins w:id="4755" w:author="Windows User" w:date="2019-12-16T01:41:00Z">
              <w:r w:rsidRPr="00AC42F8">
                <w:rPr>
                  <w:rFonts w:ascii="Sylfaen" w:eastAsia="Times New Roman" w:hAnsi="Sylfaen" w:cs="Sylfaen"/>
                  <w:noProof/>
                  <w:sz w:val="20"/>
                  <w:szCs w:val="20"/>
                </w:rPr>
                <w:t>18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AE810A" w14:textId="77777777" w:rsidR="00BC2081" w:rsidRPr="00AC42F8" w:rsidRDefault="00BC2081" w:rsidP="00BC2081">
            <w:pPr>
              <w:spacing w:line="20" w:lineRule="atLeast"/>
              <w:jc w:val="both"/>
              <w:rPr>
                <w:ins w:id="4756" w:author="Windows User" w:date="2019-12-16T01:41:00Z"/>
                <w:rFonts w:ascii="Sylfaen" w:eastAsia="Times New Roman" w:hAnsi="Sylfaen" w:cs="Sylfaen"/>
                <w:noProof/>
                <w:sz w:val="20"/>
                <w:szCs w:val="20"/>
              </w:rPr>
            </w:pPr>
            <w:ins w:id="4757" w:author="Windows User" w:date="2019-12-16T01:41:00Z">
              <w:r w:rsidRPr="00AC42F8">
                <w:rPr>
                  <w:rFonts w:ascii="Sylfaen" w:eastAsia="Times New Roman" w:hAnsi="Sylfaen" w:cs="Sylfaen"/>
                  <w:noProof/>
                  <w:sz w:val="20"/>
                  <w:szCs w:val="20"/>
                </w:rPr>
                <w:t>ხონი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D991834" w14:textId="77777777" w:rsidR="00BC2081" w:rsidRPr="00AC42F8" w:rsidRDefault="00BC2081" w:rsidP="00BC2081">
            <w:pPr>
              <w:widowControl w:val="0"/>
              <w:rPr>
                <w:ins w:id="4758" w:author="Windows User" w:date="2019-12-16T01:41:00Z"/>
                <w:rFonts w:ascii="Sylfaen" w:eastAsia="Times New Roman" w:hAnsi="Sylfaen" w:cs="Sylfaen"/>
                <w:noProof/>
                <w:sz w:val="20"/>
                <w:szCs w:val="20"/>
              </w:rPr>
            </w:pPr>
          </w:p>
        </w:tc>
      </w:tr>
      <w:tr w:rsidR="00BC2081" w:rsidRPr="00AC42F8" w14:paraId="4610A8E6" w14:textId="77777777" w:rsidTr="00BC2081">
        <w:trPr>
          <w:trHeight w:val="274"/>
          <w:ins w:id="475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7F8B0D" w14:textId="77777777" w:rsidR="00BC2081" w:rsidRPr="00AC42F8" w:rsidRDefault="00BC2081" w:rsidP="00BC2081">
            <w:pPr>
              <w:spacing w:line="20" w:lineRule="atLeast"/>
              <w:jc w:val="both"/>
              <w:rPr>
                <w:ins w:id="4760" w:author="Windows User" w:date="2019-12-16T01:41:00Z"/>
                <w:rFonts w:ascii="Sylfaen" w:eastAsia="Times New Roman" w:hAnsi="Sylfaen" w:cs="Sylfaen"/>
                <w:noProof/>
                <w:sz w:val="20"/>
                <w:szCs w:val="20"/>
              </w:rPr>
            </w:pPr>
            <w:ins w:id="4761" w:author="Windows User" w:date="2019-12-16T01:41:00Z">
              <w:r w:rsidRPr="00AC42F8">
                <w:rPr>
                  <w:rFonts w:ascii="Sylfaen" w:eastAsia="Times New Roman" w:hAnsi="Sylfaen" w:cs="Sylfaen"/>
                  <w:noProof/>
                  <w:sz w:val="20"/>
                  <w:szCs w:val="20"/>
                </w:rPr>
                <w:lastRenderedPageBreak/>
                <w:t>19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6420B" w14:textId="77777777" w:rsidR="00BC2081" w:rsidRPr="00AC42F8" w:rsidRDefault="00BC2081" w:rsidP="00BC2081">
            <w:pPr>
              <w:spacing w:line="20" w:lineRule="atLeast"/>
              <w:jc w:val="both"/>
              <w:rPr>
                <w:ins w:id="4762" w:author="Windows User" w:date="2019-12-16T01:41:00Z"/>
                <w:rFonts w:ascii="Sylfaen" w:eastAsia="Times New Roman" w:hAnsi="Sylfaen" w:cs="Sylfaen"/>
                <w:noProof/>
                <w:sz w:val="20"/>
                <w:szCs w:val="20"/>
              </w:rPr>
            </w:pPr>
            <w:ins w:id="4763" w:author="Windows User" w:date="2019-12-16T01:41:00Z">
              <w:r w:rsidRPr="00AC42F8">
                <w:rPr>
                  <w:rFonts w:ascii="Sylfaen" w:eastAsia="Times New Roman" w:hAnsi="Sylfaen" w:cs="Sylfaen"/>
                  <w:noProof/>
                  <w:sz w:val="20"/>
                  <w:szCs w:val="20"/>
                </w:rPr>
                <w:t>ახმეტა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D209568" w14:textId="77777777" w:rsidR="00BC2081" w:rsidRPr="00AC42F8" w:rsidRDefault="00BC2081" w:rsidP="00BC2081">
            <w:pPr>
              <w:widowControl w:val="0"/>
              <w:rPr>
                <w:ins w:id="4764" w:author="Windows User" w:date="2019-12-16T01:41:00Z"/>
                <w:rFonts w:ascii="Sylfaen" w:eastAsia="Times New Roman" w:hAnsi="Sylfaen" w:cs="Sylfaen"/>
                <w:noProof/>
                <w:sz w:val="20"/>
                <w:szCs w:val="20"/>
              </w:rPr>
            </w:pPr>
          </w:p>
        </w:tc>
      </w:tr>
      <w:tr w:rsidR="00BC2081" w:rsidRPr="00AC42F8" w14:paraId="2CFAED10" w14:textId="77777777" w:rsidTr="00BC2081">
        <w:trPr>
          <w:trHeight w:val="274"/>
          <w:ins w:id="476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2C4B89" w14:textId="77777777" w:rsidR="00BC2081" w:rsidRPr="00AC42F8" w:rsidRDefault="00BC2081" w:rsidP="00BC2081">
            <w:pPr>
              <w:spacing w:line="20" w:lineRule="atLeast"/>
              <w:jc w:val="both"/>
              <w:rPr>
                <w:ins w:id="4766" w:author="Windows User" w:date="2019-12-16T01:41:00Z"/>
                <w:rFonts w:ascii="Sylfaen" w:eastAsia="Times New Roman" w:hAnsi="Sylfaen" w:cs="Sylfaen"/>
                <w:noProof/>
                <w:sz w:val="20"/>
                <w:szCs w:val="20"/>
              </w:rPr>
            </w:pPr>
            <w:ins w:id="4767" w:author="Windows User" w:date="2019-12-16T01:41:00Z">
              <w:r w:rsidRPr="00AC42F8">
                <w:rPr>
                  <w:rFonts w:ascii="Sylfaen" w:eastAsia="Times New Roman" w:hAnsi="Sylfaen" w:cs="Sylfaen"/>
                  <w:noProof/>
                  <w:sz w:val="20"/>
                  <w:szCs w:val="20"/>
                </w:rPr>
                <w:lastRenderedPageBreak/>
                <w:t>20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65A814A" w14:textId="77777777" w:rsidR="00BC2081" w:rsidRPr="00AC42F8" w:rsidRDefault="00BC2081" w:rsidP="00BC2081">
            <w:pPr>
              <w:spacing w:line="20" w:lineRule="atLeast"/>
              <w:jc w:val="both"/>
              <w:rPr>
                <w:ins w:id="4768" w:author="Windows User" w:date="2019-12-16T01:41:00Z"/>
                <w:rFonts w:ascii="Sylfaen" w:eastAsia="Times New Roman" w:hAnsi="Sylfaen" w:cs="Sylfaen"/>
                <w:noProof/>
                <w:sz w:val="20"/>
                <w:szCs w:val="20"/>
              </w:rPr>
            </w:pPr>
            <w:ins w:id="4769" w:author="Windows User" w:date="2019-12-16T01:41:00Z">
              <w:r w:rsidRPr="00AC42F8">
                <w:rPr>
                  <w:rFonts w:ascii="Sylfaen" w:eastAsia="Times New Roman" w:hAnsi="Sylfaen" w:cs="Sylfaen"/>
                  <w:noProof/>
                  <w:sz w:val="20"/>
                  <w:szCs w:val="20"/>
                </w:rPr>
                <w:t>გურჯაანი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1EC866" w14:textId="77777777" w:rsidR="00BC2081" w:rsidRPr="00AC42F8" w:rsidRDefault="00BC2081" w:rsidP="00BC2081">
            <w:pPr>
              <w:widowControl w:val="0"/>
              <w:rPr>
                <w:ins w:id="4770" w:author="Windows User" w:date="2019-12-16T01:41:00Z"/>
                <w:rFonts w:ascii="Sylfaen" w:eastAsia="Times New Roman" w:hAnsi="Sylfaen" w:cs="Sylfaen"/>
                <w:noProof/>
                <w:sz w:val="20"/>
                <w:szCs w:val="20"/>
              </w:rPr>
            </w:pPr>
          </w:p>
        </w:tc>
      </w:tr>
      <w:tr w:rsidR="00BC2081" w:rsidRPr="00AC42F8" w14:paraId="59A2071E" w14:textId="77777777" w:rsidTr="00BC2081">
        <w:trPr>
          <w:trHeight w:val="274"/>
          <w:ins w:id="477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6549F7" w14:textId="77777777" w:rsidR="00BC2081" w:rsidRPr="00AC42F8" w:rsidRDefault="00BC2081" w:rsidP="00BC2081">
            <w:pPr>
              <w:spacing w:line="20" w:lineRule="atLeast"/>
              <w:jc w:val="both"/>
              <w:rPr>
                <w:ins w:id="4772" w:author="Windows User" w:date="2019-12-16T01:41:00Z"/>
                <w:rFonts w:ascii="Sylfaen" w:eastAsia="Times New Roman" w:hAnsi="Sylfaen" w:cs="Sylfaen"/>
                <w:noProof/>
                <w:sz w:val="20"/>
                <w:szCs w:val="20"/>
              </w:rPr>
            </w:pPr>
            <w:ins w:id="4773" w:author="Windows User" w:date="2019-12-16T01:41:00Z">
              <w:r w:rsidRPr="00AC42F8">
                <w:rPr>
                  <w:rFonts w:ascii="Sylfaen" w:eastAsia="Times New Roman" w:hAnsi="Sylfaen" w:cs="Sylfaen"/>
                  <w:noProof/>
                  <w:sz w:val="20"/>
                  <w:szCs w:val="20"/>
                </w:rPr>
                <w:t>21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D369B1" w14:textId="77777777" w:rsidR="00BC2081" w:rsidRPr="00AC42F8" w:rsidRDefault="00BC2081" w:rsidP="00BC2081">
            <w:pPr>
              <w:spacing w:line="20" w:lineRule="atLeast"/>
              <w:jc w:val="both"/>
              <w:rPr>
                <w:ins w:id="4774" w:author="Windows User" w:date="2019-12-16T01:41:00Z"/>
                <w:rFonts w:ascii="Sylfaen" w:eastAsia="Times New Roman" w:hAnsi="Sylfaen" w:cs="Sylfaen"/>
                <w:noProof/>
                <w:sz w:val="20"/>
                <w:szCs w:val="20"/>
              </w:rPr>
            </w:pPr>
            <w:ins w:id="4775" w:author="Windows User" w:date="2019-12-16T01:41:00Z">
              <w:r w:rsidRPr="00AC42F8">
                <w:rPr>
                  <w:rFonts w:ascii="Sylfaen" w:eastAsia="Times New Roman" w:hAnsi="Sylfaen" w:cs="Sylfaen"/>
                  <w:noProof/>
                  <w:sz w:val="20"/>
                  <w:szCs w:val="20"/>
                </w:rPr>
                <w:t>დედოფლისწყარო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A8A606C" w14:textId="77777777" w:rsidR="00BC2081" w:rsidRPr="00AC42F8" w:rsidRDefault="00BC2081" w:rsidP="00BC2081">
            <w:pPr>
              <w:widowControl w:val="0"/>
              <w:rPr>
                <w:ins w:id="4776" w:author="Windows User" w:date="2019-12-16T01:41:00Z"/>
                <w:rFonts w:ascii="Sylfaen" w:eastAsia="Times New Roman" w:hAnsi="Sylfaen" w:cs="Sylfaen"/>
                <w:noProof/>
                <w:sz w:val="20"/>
                <w:szCs w:val="20"/>
              </w:rPr>
            </w:pPr>
          </w:p>
        </w:tc>
      </w:tr>
      <w:tr w:rsidR="00BC2081" w:rsidRPr="00AC42F8" w14:paraId="481B972D" w14:textId="77777777" w:rsidTr="00BC2081">
        <w:trPr>
          <w:trHeight w:val="274"/>
          <w:ins w:id="477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F7FBB7" w14:textId="77777777" w:rsidR="00BC2081" w:rsidRPr="00AC42F8" w:rsidRDefault="00BC2081" w:rsidP="00BC2081">
            <w:pPr>
              <w:spacing w:line="20" w:lineRule="atLeast"/>
              <w:jc w:val="both"/>
              <w:rPr>
                <w:ins w:id="4778" w:author="Windows User" w:date="2019-12-16T01:41:00Z"/>
                <w:rFonts w:ascii="Sylfaen" w:eastAsia="Times New Roman" w:hAnsi="Sylfaen" w:cs="Sylfaen"/>
                <w:noProof/>
                <w:sz w:val="20"/>
                <w:szCs w:val="20"/>
              </w:rPr>
            </w:pPr>
            <w:ins w:id="4779" w:author="Windows User" w:date="2019-12-16T01:41:00Z">
              <w:r w:rsidRPr="00AC42F8">
                <w:rPr>
                  <w:rFonts w:ascii="Sylfaen" w:eastAsia="Times New Roman" w:hAnsi="Sylfaen" w:cs="Sylfaen"/>
                  <w:noProof/>
                  <w:sz w:val="20"/>
                  <w:szCs w:val="20"/>
                </w:rPr>
                <w:t>22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8071F3" w14:textId="77777777" w:rsidR="00BC2081" w:rsidRPr="00AC42F8" w:rsidRDefault="00BC2081" w:rsidP="00BC2081">
            <w:pPr>
              <w:spacing w:line="20" w:lineRule="atLeast"/>
              <w:jc w:val="both"/>
              <w:rPr>
                <w:ins w:id="4780" w:author="Windows User" w:date="2019-12-16T01:41:00Z"/>
                <w:rFonts w:ascii="Sylfaen" w:eastAsia="Times New Roman" w:hAnsi="Sylfaen" w:cs="Sylfaen"/>
                <w:noProof/>
                <w:sz w:val="20"/>
                <w:szCs w:val="20"/>
              </w:rPr>
            </w:pPr>
            <w:ins w:id="4781" w:author="Windows User" w:date="2019-12-16T01:41:00Z">
              <w:r w:rsidRPr="00AC42F8">
                <w:rPr>
                  <w:rFonts w:ascii="Sylfaen" w:eastAsia="Times New Roman" w:hAnsi="Sylfaen" w:cs="Sylfaen"/>
                  <w:noProof/>
                  <w:sz w:val="20"/>
                  <w:szCs w:val="20"/>
                </w:rPr>
                <w:t>თელავი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DA04248" w14:textId="77777777" w:rsidR="00BC2081" w:rsidRPr="00AC42F8" w:rsidRDefault="00BC2081" w:rsidP="00BC2081">
            <w:pPr>
              <w:widowControl w:val="0"/>
              <w:rPr>
                <w:ins w:id="4782" w:author="Windows User" w:date="2019-12-16T01:41:00Z"/>
                <w:rFonts w:ascii="Sylfaen" w:eastAsia="Times New Roman" w:hAnsi="Sylfaen" w:cs="Sylfaen"/>
                <w:noProof/>
                <w:sz w:val="20"/>
                <w:szCs w:val="20"/>
              </w:rPr>
            </w:pPr>
          </w:p>
        </w:tc>
      </w:tr>
      <w:tr w:rsidR="00BC2081" w:rsidRPr="00AC42F8" w14:paraId="67A5564D" w14:textId="77777777" w:rsidTr="00BC2081">
        <w:trPr>
          <w:trHeight w:val="274"/>
          <w:ins w:id="478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837D13" w14:textId="77777777" w:rsidR="00BC2081" w:rsidRPr="00AC42F8" w:rsidRDefault="00BC2081" w:rsidP="00BC2081">
            <w:pPr>
              <w:spacing w:line="20" w:lineRule="atLeast"/>
              <w:jc w:val="both"/>
              <w:rPr>
                <w:ins w:id="4784" w:author="Windows User" w:date="2019-12-16T01:41:00Z"/>
                <w:rFonts w:ascii="Sylfaen" w:eastAsia="Times New Roman" w:hAnsi="Sylfaen" w:cs="Sylfaen"/>
                <w:noProof/>
                <w:sz w:val="20"/>
                <w:szCs w:val="20"/>
              </w:rPr>
            </w:pPr>
            <w:ins w:id="4785" w:author="Windows User" w:date="2019-12-16T01:41:00Z">
              <w:r w:rsidRPr="00AC42F8">
                <w:rPr>
                  <w:rFonts w:ascii="Sylfaen" w:eastAsia="Times New Roman" w:hAnsi="Sylfaen" w:cs="Sylfaen"/>
                  <w:noProof/>
                  <w:sz w:val="20"/>
                  <w:szCs w:val="20"/>
                </w:rPr>
                <w:t>23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062390B" w14:textId="77777777" w:rsidR="00BC2081" w:rsidRPr="00AC42F8" w:rsidRDefault="00BC2081" w:rsidP="00BC2081">
            <w:pPr>
              <w:spacing w:line="20" w:lineRule="atLeast"/>
              <w:jc w:val="both"/>
              <w:rPr>
                <w:ins w:id="4786" w:author="Windows User" w:date="2019-12-16T01:41:00Z"/>
                <w:rFonts w:ascii="Sylfaen" w:eastAsia="Times New Roman" w:hAnsi="Sylfaen" w:cs="Sylfaen"/>
                <w:noProof/>
                <w:sz w:val="20"/>
                <w:szCs w:val="20"/>
              </w:rPr>
            </w:pPr>
            <w:ins w:id="4787" w:author="Windows User" w:date="2019-12-16T01:41:00Z">
              <w:r w:rsidRPr="00AC42F8">
                <w:rPr>
                  <w:rFonts w:ascii="Sylfaen" w:eastAsia="Times New Roman" w:hAnsi="Sylfaen" w:cs="Sylfaen"/>
                  <w:noProof/>
                  <w:sz w:val="20"/>
                  <w:szCs w:val="20"/>
                </w:rPr>
                <w:t>ლაგოდეხი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3330721" w14:textId="77777777" w:rsidR="00BC2081" w:rsidRPr="00AC42F8" w:rsidRDefault="00BC2081" w:rsidP="00BC2081">
            <w:pPr>
              <w:widowControl w:val="0"/>
              <w:rPr>
                <w:ins w:id="4788" w:author="Windows User" w:date="2019-12-16T01:41:00Z"/>
                <w:rFonts w:ascii="Sylfaen" w:eastAsia="Times New Roman" w:hAnsi="Sylfaen" w:cs="Sylfaen"/>
                <w:noProof/>
                <w:sz w:val="20"/>
                <w:szCs w:val="20"/>
              </w:rPr>
            </w:pPr>
          </w:p>
        </w:tc>
      </w:tr>
      <w:tr w:rsidR="00BC2081" w:rsidRPr="00AC42F8" w14:paraId="3395C120" w14:textId="77777777" w:rsidTr="00BC2081">
        <w:trPr>
          <w:trHeight w:val="274"/>
          <w:ins w:id="478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CECC3FA" w14:textId="77777777" w:rsidR="00BC2081" w:rsidRPr="00AC42F8" w:rsidRDefault="00BC2081" w:rsidP="00BC2081">
            <w:pPr>
              <w:spacing w:line="20" w:lineRule="atLeast"/>
              <w:jc w:val="both"/>
              <w:rPr>
                <w:ins w:id="4790" w:author="Windows User" w:date="2019-12-16T01:41:00Z"/>
                <w:rFonts w:ascii="Sylfaen" w:eastAsia="Times New Roman" w:hAnsi="Sylfaen" w:cs="Sylfaen"/>
                <w:noProof/>
                <w:sz w:val="20"/>
                <w:szCs w:val="20"/>
              </w:rPr>
            </w:pPr>
            <w:ins w:id="4791" w:author="Windows User" w:date="2019-12-16T01:41:00Z">
              <w:r w:rsidRPr="00AC42F8">
                <w:rPr>
                  <w:rFonts w:ascii="Sylfaen" w:eastAsia="Times New Roman" w:hAnsi="Sylfaen" w:cs="Sylfaen"/>
                  <w:noProof/>
                  <w:sz w:val="20"/>
                  <w:szCs w:val="20"/>
                </w:rPr>
                <w:t>24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273F43" w14:textId="77777777" w:rsidR="00BC2081" w:rsidRPr="00AC42F8" w:rsidRDefault="00BC2081" w:rsidP="00BC2081">
            <w:pPr>
              <w:spacing w:line="20" w:lineRule="atLeast"/>
              <w:jc w:val="both"/>
              <w:rPr>
                <w:ins w:id="4792" w:author="Windows User" w:date="2019-12-16T01:41:00Z"/>
                <w:rFonts w:ascii="Sylfaen" w:eastAsia="Times New Roman" w:hAnsi="Sylfaen" w:cs="Sylfaen"/>
                <w:noProof/>
                <w:sz w:val="20"/>
                <w:szCs w:val="20"/>
              </w:rPr>
            </w:pPr>
            <w:ins w:id="4793" w:author="Windows User" w:date="2019-12-16T01:41:00Z">
              <w:r w:rsidRPr="00AC42F8">
                <w:rPr>
                  <w:rFonts w:ascii="Sylfaen" w:eastAsia="Times New Roman" w:hAnsi="Sylfaen" w:cs="Sylfaen"/>
                  <w:noProof/>
                  <w:sz w:val="20"/>
                  <w:szCs w:val="20"/>
                </w:rPr>
                <w:t>საგარეჯო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B2C755" w14:textId="77777777" w:rsidR="00BC2081" w:rsidRPr="00AC42F8" w:rsidRDefault="00BC2081" w:rsidP="00BC2081">
            <w:pPr>
              <w:widowControl w:val="0"/>
              <w:rPr>
                <w:ins w:id="4794" w:author="Windows User" w:date="2019-12-16T01:41:00Z"/>
                <w:rFonts w:ascii="Sylfaen" w:eastAsia="Times New Roman" w:hAnsi="Sylfaen" w:cs="Sylfaen"/>
                <w:noProof/>
                <w:sz w:val="20"/>
                <w:szCs w:val="20"/>
              </w:rPr>
            </w:pPr>
          </w:p>
        </w:tc>
      </w:tr>
      <w:tr w:rsidR="00BC2081" w:rsidRPr="00AC42F8" w14:paraId="1B34A868" w14:textId="77777777" w:rsidTr="00BC2081">
        <w:trPr>
          <w:trHeight w:val="274"/>
          <w:ins w:id="479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1EB9C7" w14:textId="77777777" w:rsidR="00BC2081" w:rsidRPr="00AC42F8" w:rsidRDefault="00BC2081" w:rsidP="00BC2081">
            <w:pPr>
              <w:spacing w:line="20" w:lineRule="atLeast"/>
              <w:jc w:val="both"/>
              <w:rPr>
                <w:ins w:id="4796" w:author="Windows User" w:date="2019-12-16T01:41:00Z"/>
                <w:rFonts w:ascii="Sylfaen" w:eastAsia="Times New Roman" w:hAnsi="Sylfaen" w:cs="Sylfaen"/>
                <w:noProof/>
                <w:sz w:val="20"/>
                <w:szCs w:val="20"/>
              </w:rPr>
            </w:pPr>
            <w:ins w:id="4797" w:author="Windows User" w:date="2019-12-16T01:41:00Z">
              <w:r w:rsidRPr="00AC42F8">
                <w:rPr>
                  <w:rFonts w:ascii="Sylfaen" w:eastAsia="Times New Roman" w:hAnsi="Sylfaen" w:cs="Sylfaen"/>
                  <w:noProof/>
                  <w:sz w:val="20"/>
                  <w:szCs w:val="20"/>
                </w:rPr>
                <w:t>25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CC9AFE8" w14:textId="77777777" w:rsidR="00BC2081" w:rsidRPr="00AC42F8" w:rsidRDefault="00BC2081" w:rsidP="00BC2081">
            <w:pPr>
              <w:spacing w:line="20" w:lineRule="atLeast"/>
              <w:jc w:val="both"/>
              <w:rPr>
                <w:ins w:id="4798" w:author="Windows User" w:date="2019-12-16T01:41:00Z"/>
                <w:rFonts w:ascii="Sylfaen" w:eastAsia="Times New Roman" w:hAnsi="Sylfaen" w:cs="Sylfaen"/>
                <w:noProof/>
                <w:sz w:val="20"/>
                <w:szCs w:val="20"/>
              </w:rPr>
            </w:pPr>
            <w:ins w:id="4799" w:author="Windows User" w:date="2019-12-16T01:41:00Z">
              <w:r w:rsidRPr="00AC42F8">
                <w:rPr>
                  <w:rFonts w:ascii="Sylfaen" w:eastAsia="Times New Roman" w:hAnsi="Sylfaen" w:cs="Sylfaen"/>
                  <w:noProof/>
                  <w:sz w:val="20"/>
                  <w:szCs w:val="20"/>
                </w:rPr>
                <w:t>სიღნაღი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06E1BFF" w14:textId="77777777" w:rsidR="00BC2081" w:rsidRPr="00AC42F8" w:rsidRDefault="00BC2081" w:rsidP="00BC2081">
            <w:pPr>
              <w:widowControl w:val="0"/>
              <w:rPr>
                <w:ins w:id="4800" w:author="Windows User" w:date="2019-12-16T01:41:00Z"/>
                <w:rFonts w:ascii="Sylfaen" w:eastAsia="Times New Roman" w:hAnsi="Sylfaen" w:cs="Sylfaen"/>
                <w:noProof/>
                <w:sz w:val="20"/>
                <w:szCs w:val="20"/>
              </w:rPr>
            </w:pPr>
          </w:p>
        </w:tc>
      </w:tr>
      <w:tr w:rsidR="00BC2081" w:rsidRPr="00AC42F8" w14:paraId="50158D5E" w14:textId="77777777" w:rsidTr="00BC2081">
        <w:trPr>
          <w:trHeight w:val="274"/>
          <w:ins w:id="480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2D5C0C" w14:textId="77777777" w:rsidR="00BC2081" w:rsidRPr="00AC42F8" w:rsidRDefault="00BC2081" w:rsidP="00BC2081">
            <w:pPr>
              <w:spacing w:line="20" w:lineRule="atLeast"/>
              <w:jc w:val="both"/>
              <w:rPr>
                <w:ins w:id="4802" w:author="Windows User" w:date="2019-12-16T01:41:00Z"/>
                <w:rFonts w:ascii="Sylfaen" w:eastAsia="Times New Roman" w:hAnsi="Sylfaen" w:cs="Sylfaen"/>
                <w:noProof/>
                <w:sz w:val="20"/>
                <w:szCs w:val="20"/>
              </w:rPr>
            </w:pPr>
            <w:ins w:id="4803" w:author="Windows User" w:date="2019-12-16T01:41:00Z">
              <w:r w:rsidRPr="00AC42F8">
                <w:rPr>
                  <w:rFonts w:ascii="Sylfaen" w:eastAsia="Times New Roman" w:hAnsi="Sylfaen" w:cs="Sylfaen"/>
                  <w:noProof/>
                  <w:sz w:val="20"/>
                  <w:szCs w:val="20"/>
                </w:rPr>
                <w:t>26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D311B87" w14:textId="77777777" w:rsidR="00BC2081" w:rsidRPr="00AC42F8" w:rsidRDefault="00BC2081" w:rsidP="00BC2081">
            <w:pPr>
              <w:spacing w:line="20" w:lineRule="atLeast"/>
              <w:jc w:val="both"/>
              <w:rPr>
                <w:ins w:id="4804" w:author="Windows User" w:date="2019-12-16T01:41:00Z"/>
                <w:rFonts w:ascii="Sylfaen" w:eastAsia="Times New Roman" w:hAnsi="Sylfaen" w:cs="Sylfaen"/>
                <w:noProof/>
                <w:sz w:val="20"/>
                <w:szCs w:val="20"/>
              </w:rPr>
            </w:pPr>
            <w:ins w:id="4805" w:author="Windows User" w:date="2019-12-16T01:41:00Z">
              <w:r w:rsidRPr="00AC42F8">
                <w:rPr>
                  <w:rFonts w:ascii="Sylfaen" w:eastAsia="Times New Roman" w:hAnsi="Sylfaen" w:cs="Sylfaen"/>
                  <w:noProof/>
                  <w:sz w:val="20"/>
                  <w:szCs w:val="20"/>
                </w:rPr>
                <w:t>ყვარელი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F9E010" w14:textId="77777777" w:rsidR="00BC2081" w:rsidRPr="00AC42F8" w:rsidRDefault="00BC2081" w:rsidP="00BC2081">
            <w:pPr>
              <w:widowControl w:val="0"/>
              <w:rPr>
                <w:ins w:id="4806" w:author="Windows User" w:date="2019-12-16T01:41:00Z"/>
                <w:rFonts w:ascii="Sylfaen" w:eastAsia="Times New Roman" w:hAnsi="Sylfaen" w:cs="Sylfaen"/>
                <w:noProof/>
                <w:sz w:val="20"/>
                <w:szCs w:val="20"/>
              </w:rPr>
            </w:pPr>
          </w:p>
        </w:tc>
      </w:tr>
      <w:tr w:rsidR="00BC2081" w:rsidRPr="00AC42F8" w14:paraId="544A9100" w14:textId="77777777" w:rsidTr="00BC2081">
        <w:trPr>
          <w:trHeight w:val="274"/>
          <w:ins w:id="480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DD3AE5" w14:textId="77777777" w:rsidR="00BC2081" w:rsidRPr="00AC42F8" w:rsidRDefault="00BC2081" w:rsidP="00BC2081">
            <w:pPr>
              <w:spacing w:line="20" w:lineRule="atLeast"/>
              <w:jc w:val="both"/>
              <w:rPr>
                <w:ins w:id="4808" w:author="Windows User" w:date="2019-12-16T01:41:00Z"/>
                <w:rFonts w:ascii="Sylfaen" w:eastAsia="Times New Roman" w:hAnsi="Sylfaen" w:cs="Sylfaen"/>
                <w:noProof/>
                <w:sz w:val="20"/>
                <w:szCs w:val="20"/>
              </w:rPr>
            </w:pPr>
            <w:ins w:id="4809" w:author="Windows User" w:date="2019-12-16T01:41:00Z">
              <w:r w:rsidRPr="00AC42F8">
                <w:rPr>
                  <w:rFonts w:ascii="Sylfaen" w:eastAsia="Times New Roman" w:hAnsi="Sylfaen" w:cs="Sylfaen"/>
                  <w:noProof/>
                  <w:sz w:val="20"/>
                  <w:szCs w:val="20"/>
                </w:rPr>
                <w:t>27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2944AC" w14:textId="77777777" w:rsidR="00BC2081" w:rsidRPr="00AC42F8" w:rsidRDefault="00BC2081" w:rsidP="00BC2081">
            <w:pPr>
              <w:spacing w:line="20" w:lineRule="atLeast"/>
              <w:jc w:val="both"/>
              <w:rPr>
                <w:ins w:id="4810" w:author="Windows User" w:date="2019-12-16T01:41:00Z"/>
                <w:rFonts w:ascii="Sylfaen" w:eastAsia="Times New Roman" w:hAnsi="Sylfaen" w:cs="Sylfaen"/>
                <w:noProof/>
                <w:sz w:val="20"/>
                <w:szCs w:val="20"/>
              </w:rPr>
            </w:pPr>
            <w:ins w:id="4811" w:author="Windows User" w:date="2019-12-16T01:41:00Z">
              <w:r w:rsidRPr="00AC42F8">
                <w:rPr>
                  <w:rFonts w:ascii="Sylfaen" w:eastAsia="Times New Roman" w:hAnsi="Sylfaen" w:cs="Sylfaen"/>
                  <w:noProof/>
                  <w:sz w:val="20"/>
                  <w:szCs w:val="20"/>
                </w:rPr>
                <w:t>დუშეთი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13C6064" w14:textId="77777777" w:rsidR="00BC2081" w:rsidRPr="00AC42F8" w:rsidRDefault="00BC2081" w:rsidP="00BC2081">
            <w:pPr>
              <w:widowControl w:val="0"/>
              <w:rPr>
                <w:ins w:id="4812" w:author="Windows User" w:date="2019-12-16T01:41:00Z"/>
                <w:rFonts w:ascii="Sylfaen" w:eastAsia="Times New Roman" w:hAnsi="Sylfaen" w:cs="Sylfaen"/>
                <w:noProof/>
                <w:sz w:val="20"/>
                <w:szCs w:val="20"/>
              </w:rPr>
            </w:pPr>
          </w:p>
        </w:tc>
      </w:tr>
      <w:tr w:rsidR="00BC2081" w:rsidRPr="00AC42F8" w14:paraId="0BDD0DC9" w14:textId="77777777" w:rsidTr="00BC2081">
        <w:trPr>
          <w:trHeight w:val="274"/>
          <w:ins w:id="481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BA9A170" w14:textId="77777777" w:rsidR="00BC2081" w:rsidRPr="00AC42F8" w:rsidRDefault="00BC2081" w:rsidP="00BC2081">
            <w:pPr>
              <w:spacing w:line="20" w:lineRule="atLeast"/>
              <w:jc w:val="both"/>
              <w:rPr>
                <w:ins w:id="4814" w:author="Windows User" w:date="2019-12-16T01:41:00Z"/>
                <w:rFonts w:ascii="Sylfaen" w:eastAsia="Times New Roman" w:hAnsi="Sylfaen" w:cs="Sylfaen"/>
                <w:noProof/>
                <w:sz w:val="20"/>
                <w:szCs w:val="20"/>
              </w:rPr>
            </w:pPr>
            <w:ins w:id="4815" w:author="Windows User" w:date="2019-12-16T01:41:00Z">
              <w:r w:rsidRPr="00AC42F8">
                <w:rPr>
                  <w:rFonts w:ascii="Sylfaen" w:eastAsia="Times New Roman" w:hAnsi="Sylfaen" w:cs="Sylfaen"/>
                  <w:noProof/>
                  <w:sz w:val="20"/>
                  <w:szCs w:val="20"/>
                </w:rPr>
                <w:t>28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A329DE" w14:textId="77777777" w:rsidR="00BC2081" w:rsidRPr="00AC42F8" w:rsidRDefault="00BC2081" w:rsidP="00BC2081">
            <w:pPr>
              <w:spacing w:line="20" w:lineRule="atLeast"/>
              <w:jc w:val="both"/>
              <w:rPr>
                <w:ins w:id="4816" w:author="Windows User" w:date="2019-12-16T01:41:00Z"/>
                <w:rFonts w:ascii="Sylfaen" w:eastAsia="Times New Roman" w:hAnsi="Sylfaen" w:cs="Sylfaen"/>
                <w:noProof/>
                <w:sz w:val="20"/>
                <w:szCs w:val="20"/>
              </w:rPr>
            </w:pPr>
            <w:ins w:id="4817" w:author="Windows User" w:date="2019-12-16T01:41:00Z">
              <w:r w:rsidRPr="00AC42F8">
                <w:rPr>
                  <w:rFonts w:ascii="Sylfaen" w:eastAsia="Times New Roman" w:hAnsi="Sylfaen" w:cs="Sylfaen"/>
                  <w:noProof/>
                  <w:sz w:val="20"/>
                  <w:szCs w:val="20"/>
                </w:rPr>
                <w:t>მცხეთა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89FDDF" w14:textId="77777777" w:rsidR="00BC2081" w:rsidRPr="00AC42F8" w:rsidRDefault="00BC2081" w:rsidP="00BC2081">
            <w:pPr>
              <w:widowControl w:val="0"/>
              <w:rPr>
                <w:ins w:id="4818" w:author="Windows User" w:date="2019-12-16T01:41:00Z"/>
                <w:rFonts w:ascii="Sylfaen" w:eastAsia="Times New Roman" w:hAnsi="Sylfaen" w:cs="Sylfaen"/>
                <w:noProof/>
                <w:sz w:val="20"/>
                <w:szCs w:val="20"/>
              </w:rPr>
            </w:pPr>
          </w:p>
        </w:tc>
      </w:tr>
      <w:tr w:rsidR="00BC2081" w:rsidRPr="00AC42F8" w14:paraId="50B161BE" w14:textId="77777777" w:rsidTr="00BC2081">
        <w:trPr>
          <w:trHeight w:val="274"/>
          <w:ins w:id="481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A668D38" w14:textId="77777777" w:rsidR="00BC2081" w:rsidRPr="00AC42F8" w:rsidRDefault="00BC2081" w:rsidP="00BC2081">
            <w:pPr>
              <w:spacing w:line="20" w:lineRule="atLeast"/>
              <w:jc w:val="both"/>
              <w:rPr>
                <w:ins w:id="4820" w:author="Windows User" w:date="2019-12-16T01:41:00Z"/>
                <w:rFonts w:ascii="Sylfaen" w:eastAsia="Times New Roman" w:hAnsi="Sylfaen" w:cs="Sylfaen"/>
                <w:noProof/>
                <w:sz w:val="20"/>
                <w:szCs w:val="20"/>
              </w:rPr>
            </w:pPr>
            <w:ins w:id="4821" w:author="Windows User" w:date="2019-12-16T01:41:00Z">
              <w:r w:rsidRPr="00AC42F8">
                <w:rPr>
                  <w:rFonts w:ascii="Sylfaen" w:eastAsia="Times New Roman" w:hAnsi="Sylfaen" w:cs="Sylfaen"/>
                  <w:noProof/>
                  <w:sz w:val="20"/>
                  <w:szCs w:val="20"/>
                </w:rPr>
                <w:t>29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B4475D6" w14:textId="77777777" w:rsidR="00BC2081" w:rsidRPr="00AC42F8" w:rsidRDefault="00BC2081" w:rsidP="00BC2081">
            <w:pPr>
              <w:spacing w:line="20" w:lineRule="atLeast"/>
              <w:jc w:val="both"/>
              <w:rPr>
                <w:ins w:id="4822" w:author="Windows User" w:date="2019-12-16T01:41:00Z"/>
                <w:rFonts w:ascii="Sylfaen" w:eastAsia="Times New Roman" w:hAnsi="Sylfaen" w:cs="Sylfaen"/>
                <w:noProof/>
                <w:sz w:val="20"/>
                <w:szCs w:val="20"/>
              </w:rPr>
            </w:pPr>
            <w:ins w:id="4823" w:author="Windows User" w:date="2019-12-16T01:41:00Z">
              <w:r w:rsidRPr="00AC42F8">
                <w:rPr>
                  <w:rFonts w:ascii="Sylfaen" w:eastAsia="Times New Roman" w:hAnsi="Sylfaen" w:cs="Sylfaen"/>
                  <w:noProof/>
                  <w:sz w:val="20"/>
                  <w:szCs w:val="20"/>
                </w:rPr>
                <w:t>ამბროლაური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C695A13" w14:textId="77777777" w:rsidR="00BC2081" w:rsidRPr="00AC42F8" w:rsidRDefault="00BC2081" w:rsidP="00BC2081">
            <w:pPr>
              <w:widowControl w:val="0"/>
              <w:rPr>
                <w:ins w:id="4824" w:author="Windows User" w:date="2019-12-16T01:41:00Z"/>
                <w:rFonts w:ascii="Sylfaen" w:eastAsia="Times New Roman" w:hAnsi="Sylfaen" w:cs="Sylfaen"/>
                <w:noProof/>
                <w:sz w:val="20"/>
                <w:szCs w:val="20"/>
              </w:rPr>
            </w:pPr>
          </w:p>
        </w:tc>
      </w:tr>
      <w:tr w:rsidR="00BC2081" w:rsidRPr="00AC42F8" w14:paraId="1E4E590F" w14:textId="77777777" w:rsidTr="00BC2081">
        <w:trPr>
          <w:trHeight w:val="274"/>
          <w:ins w:id="482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FFA3DE" w14:textId="77777777" w:rsidR="00BC2081" w:rsidRPr="00AC42F8" w:rsidRDefault="00BC2081" w:rsidP="00BC2081">
            <w:pPr>
              <w:spacing w:line="20" w:lineRule="atLeast"/>
              <w:jc w:val="both"/>
              <w:rPr>
                <w:ins w:id="4826" w:author="Windows User" w:date="2019-12-16T01:41:00Z"/>
                <w:rFonts w:ascii="Sylfaen" w:eastAsia="Times New Roman" w:hAnsi="Sylfaen" w:cs="Sylfaen"/>
                <w:noProof/>
                <w:sz w:val="20"/>
                <w:szCs w:val="20"/>
              </w:rPr>
            </w:pPr>
            <w:ins w:id="4827" w:author="Windows User" w:date="2019-12-16T01:41:00Z">
              <w:r w:rsidRPr="00AC42F8">
                <w:rPr>
                  <w:rFonts w:ascii="Sylfaen" w:eastAsia="Times New Roman" w:hAnsi="Sylfaen" w:cs="Sylfaen"/>
                  <w:noProof/>
                  <w:sz w:val="20"/>
                  <w:szCs w:val="20"/>
                </w:rPr>
                <w:t>30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D3E606D" w14:textId="77777777" w:rsidR="00BC2081" w:rsidRPr="00AC42F8" w:rsidRDefault="00BC2081" w:rsidP="00BC2081">
            <w:pPr>
              <w:spacing w:line="20" w:lineRule="atLeast"/>
              <w:jc w:val="both"/>
              <w:rPr>
                <w:ins w:id="4828" w:author="Windows User" w:date="2019-12-16T01:41:00Z"/>
                <w:rFonts w:ascii="Sylfaen" w:eastAsia="Times New Roman" w:hAnsi="Sylfaen" w:cs="Sylfaen"/>
                <w:noProof/>
                <w:sz w:val="20"/>
                <w:szCs w:val="20"/>
              </w:rPr>
            </w:pPr>
            <w:ins w:id="4829" w:author="Windows User" w:date="2019-12-16T01:41:00Z">
              <w:r w:rsidRPr="00AC42F8">
                <w:rPr>
                  <w:rFonts w:ascii="Sylfaen" w:eastAsia="Times New Roman" w:hAnsi="Sylfaen" w:cs="Sylfaen"/>
                  <w:noProof/>
                  <w:sz w:val="20"/>
                  <w:szCs w:val="20"/>
                </w:rPr>
                <w:t>ლენტეხი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061B33" w14:textId="77777777" w:rsidR="00BC2081" w:rsidRPr="00AC42F8" w:rsidRDefault="00BC2081" w:rsidP="00BC2081">
            <w:pPr>
              <w:widowControl w:val="0"/>
              <w:rPr>
                <w:ins w:id="4830" w:author="Windows User" w:date="2019-12-16T01:41:00Z"/>
                <w:rFonts w:ascii="Sylfaen" w:eastAsia="Times New Roman" w:hAnsi="Sylfaen" w:cs="Sylfaen"/>
                <w:noProof/>
                <w:sz w:val="20"/>
                <w:szCs w:val="20"/>
              </w:rPr>
            </w:pPr>
          </w:p>
        </w:tc>
      </w:tr>
      <w:tr w:rsidR="00BC2081" w:rsidRPr="00AC42F8" w14:paraId="1771D835" w14:textId="77777777" w:rsidTr="00BC2081">
        <w:trPr>
          <w:trHeight w:val="274"/>
          <w:ins w:id="483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BB4CB9" w14:textId="77777777" w:rsidR="00BC2081" w:rsidRPr="00AC42F8" w:rsidRDefault="00BC2081" w:rsidP="00BC2081">
            <w:pPr>
              <w:spacing w:line="20" w:lineRule="atLeast"/>
              <w:jc w:val="both"/>
              <w:rPr>
                <w:ins w:id="4832" w:author="Windows User" w:date="2019-12-16T01:41:00Z"/>
                <w:rFonts w:ascii="Sylfaen" w:eastAsia="Times New Roman" w:hAnsi="Sylfaen" w:cs="Sylfaen"/>
                <w:noProof/>
                <w:sz w:val="20"/>
                <w:szCs w:val="20"/>
              </w:rPr>
            </w:pPr>
            <w:ins w:id="4833" w:author="Windows User" w:date="2019-12-16T01:41:00Z">
              <w:r w:rsidRPr="00AC42F8">
                <w:rPr>
                  <w:rFonts w:ascii="Sylfaen" w:eastAsia="Times New Roman" w:hAnsi="Sylfaen" w:cs="Sylfaen"/>
                  <w:noProof/>
                  <w:sz w:val="20"/>
                  <w:szCs w:val="20"/>
                </w:rPr>
                <w:t>31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7B187E" w14:textId="77777777" w:rsidR="00BC2081" w:rsidRPr="00AC42F8" w:rsidRDefault="00BC2081" w:rsidP="00BC2081">
            <w:pPr>
              <w:spacing w:line="20" w:lineRule="atLeast"/>
              <w:jc w:val="both"/>
              <w:rPr>
                <w:ins w:id="4834" w:author="Windows User" w:date="2019-12-16T01:41:00Z"/>
                <w:rFonts w:ascii="Sylfaen" w:eastAsia="Times New Roman" w:hAnsi="Sylfaen" w:cs="Sylfaen"/>
                <w:noProof/>
                <w:sz w:val="20"/>
                <w:szCs w:val="20"/>
              </w:rPr>
            </w:pPr>
            <w:ins w:id="4835" w:author="Windows User" w:date="2019-12-16T01:41:00Z">
              <w:r w:rsidRPr="00AC42F8">
                <w:rPr>
                  <w:rFonts w:ascii="Sylfaen" w:eastAsia="Times New Roman" w:hAnsi="Sylfaen" w:cs="Sylfaen"/>
                  <w:noProof/>
                  <w:sz w:val="20"/>
                  <w:szCs w:val="20"/>
                </w:rPr>
                <w:t>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76777F6" w14:textId="77777777" w:rsidR="00BC2081" w:rsidRPr="00AC42F8" w:rsidRDefault="00BC2081" w:rsidP="00BC2081">
            <w:pPr>
              <w:widowControl w:val="0"/>
              <w:rPr>
                <w:ins w:id="4836" w:author="Windows User" w:date="2019-12-16T01:41:00Z"/>
                <w:rFonts w:ascii="Sylfaen" w:eastAsia="Times New Roman" w:hAnsi="Sylfaen" w:cs="Sylfaen"/>
                <w:noProof/>
                <w:sz w:val="20"/>
                <w:szCs w:val="20"/>
              </w:rPr>
            </w:pPr>
          </w:p>
        </w:tc>
      </w:tr>
      <w:tr w:rsidR="00BC2081" w:rsidRPr="00AC42F8" w14:paraId="79EA71EC" w14:textId="77777777" w:rsidTr="00BC2081">
        <w:trPr>
          <w:trHeight w:val="274"/>
          <w:ins w:id="483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58039CE" w14:textId="77777777" w:rsidR="00BC2081" w:rsidRPr="00AC42F8" w:rsidRDefault="00BC2081" w:rsidP="00BC2081">
            <w:pPr>
              <w:spacing w:line="20" w:lineRule="atLeast"/>
              <w:jc w:val="both"/>
              <w:rPr>
                <w:ins w:id="4838" w:author="Windows User" w:date="2019-12-16T01:41:00Z"/>
                <w:rFonts w:ascii="Sylfaen" w:eastAsia="Times New Roman" w:hAnsi="Sylfaen" w:cs="Sylfaen"/>
                <w:noProof/>
                <w:sz w:val="20"/>
                <w:szCs w:val="20"/>
              </w:rPr>
            </w:pPr>
            <w:ins w:id="4839" w:author="Windows User" w:date="2019-12-16T01:41:00Z">
              <w:r w:rsidRPr="00AC42F8">
                <w:rPr>
                  <w:rFonts w:ascii="Sylfaen" w:eastAsia="Times New Roman" w:hAnsi="Sylfaen" w:cs="Sylfaen"/>
                  <w:noProof/>
                  <w:sz w:val="20"/>
                  <w:szCs w:val="20"/>
                </w:rPr>
                <w:t>32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36516E" w14:textId="77777777" w:rsidR="00BC2081" w:rsidRPr="00AC42F8" w:rsidRDefault="00BC2081" w:rsidP="00BC2081">
            <w:pPr>
              <w:spacing w:line="20" w:lineRule="atLeast"/>
              <w:jc w:val="both"/>
              <w:rPr>
                <w:ins w:id="4840" w:author="Windows User" w:date="2019-12-16T01:41:00Z"/>
                <w:rFonts w:ascii="Sylfaen" w:eastAsia="Times New Roman" w:hAnsi="Sylfaen" w:cs="Sylfaen"/>
                <w:noProof/>
                <w:sz w:val="20"/>
                <w:szCs w:val="20"/>
              </w:rPr>
            </w:pPr>
            <w:ins w:id="4841" w:author="Windows User" w:date="2019-12-16T01:41:00Z">
              <w:r w:rsidRPr="00AC42F8">
                <w:rPr>
                  <w:rFonts w:ascii="Sylfaen" w:eastAsia="Times New Roman" w:hAnsi="Sylfaen" w:cs="Sylfaen"/>
                  <w:noProof/>
                  <w:sz w:val="20"/>
                  <w:szCs w:val="20"/>
                </w:rPr>
                <w:t>ცაგერი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DEA846" w14:textId="77777777" w:rsidR="00BC2081" w:rsidRPr="00AC42F8" w:rsidRDefault="00BC2081" w:rsidP="00BC2081">
            <w:pPr>
              <w:widowControl w:val="0"/>
              <w:rPr>
                <w:ins w:id="4842" w:author="Windows User" w:date="2019-12-16T01:41:00Z"/>
                <w:rFonts w:ascii="Sylfaen" w:eastAsia="Times New Roman" w:hAnsi="Sylfaen" w:cs="Sylfaen"/>
                <w:noProof/>
                <w:sz w:val="20"/>
                <w:szCs w:val="20"/>
              </w:rPr>
            </w:pPr>
          </w:p>
        </w:tc>
      </w:tr>
      <w:tr w:rsidR="00BC2081" w:rsidRPr="00AC42F8" w14:paraId="58D8BDCD" w14:textId="77777777" w:rsidTr="00BC2081">
        <w:trPr>
          <w:trHeight w:val="274"/>
          <w:ins w:id="484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216B8A" w14:textId="77777777" w:rsidR="00BC2081" w:rsidRPr="00AC42F8" w:rsidRDefault="00BC2081" w:rsidP="00BC2081">
            <w:pPr>
              <w:spacing w:line="20" w:lineRule="atLeast"/>
              <w:jc w:val="both"/>
              <w:rPr>
                <w:ins w:id="4844" w:author="Windows User" w:date="2019-12-16T01:41:00Z"/>
                <w:rFonts w:ascii="Sylfaen" w:eastAsia="Times New Roman" w:hAnsi="Sylfaen" w:cs="Sylfaen"/>
                <w:noProof/>
                <w:sz w:val="20"/>
                <w:szCs w:val="20"/>
              </w:rPr>
            </w:pPr>
            <w:ins w:id="4845" w:author="Windows User" w:date="2019-12-16T01:41:00Z">
              <w:r w:rsidRPr="00AC42F8">
                <w:rPr>
                  <w:rFonts w:ascii="Sylfaen" w:eastAsia="Times New Roman" w:hAnsi="Sylfaen" w:cs="Sylfaen"/>
                  <w:noProof/>
                  <w:sz w:val="20"/>
                  <w:szCs w:val="20"/>
                </w:rPr>
                <w:t>33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2749E6" w14:textId="77777777" w:rsidR="00BC2081" w:rsidRPr="00AC42F8" w:rsidRDefault="00BC2081" w:rsidP="00BC2081">
            <w:pPr>
              <w:spacing w:line="20" w:lineRule="atLeast"/>
              <w:jc w:val="both"/>
              <w:rPr>
                <w:ins w:id="4846" w:author="Windows User" w:date="2019-12-16T01:41:00Z"/>
                <w:rFonts w:ascii="Sylfaen" w:eastAsia="Times New Roman" w:hAnsi="Sylfaen" w:cs="Sylfaen"/>
                <w:noProof/>
                <w:sz w:val="20"/>
                <w:szCs w:val="20"/>
              </w:rPr>
            </w:pPr>
            <w:ins w:id="4847" w:author="Windows User" w:date="2019-12-16T01:41:00Z">
              <w:r w:rsidRPr="00AC42F8">
                <w:rPr>
                  <w:rFonts w:ascii="Sylfaen" w:eastAsia="Times New Roman" w:hAnsi="Sylfaen" w:cs="Sylfaen"/>
                  <w:noProof/>
                  <w:sz w:val="20"/>
                  <w:szCs w:val="20"/>
                </w:rPr>
                <w:t>აბაშა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4AE24F" w14:textId="77777777" w:rsidR="00BC2081" w:rsidRPr="00AC42F8" w:rsidRDefault="00BC2081" w:rsidP="00BC2081">
            <w:pPr>
              <w:widowControl w:val="0"/>
              <w:rPr>
                <w:ins w:id="4848" w:author="Windows User" w:date="2019-12-16T01:41:00Z"/>
                <w:rFonts w:ascii="Sylfaen" w:eastAsia="Times New Roman" w:hAnsi="Sylfaen" w:cs="Sylfaen"/>
                <w:noProof/>
                <w:sz w:val="20"/>
                <w:szCs w:val="20"/>
              </w:rPr>
            </w:pPr>
          </w:p>
        </w:tc>
      </w:tr>
      <w:tr w:rsidR="00BC2081" w:rsidRPr="00AC42F8" w14:paraId="02402AA3" w14:textId="77777777" w:rsidTr="00BC2081">
        <w:trPr>
          <w:trHeight w:val="274"/>
          <w:ins w:id="484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F637CB" w14:textId="77777777" w:rsidR="00BC2081" w:rsidRPr="00AC42F8" w:rsidRDefault="00BC2081" w:rsidP="00BC2081">
            <w:pPr>
              <w:spacing w:line="20" w:lineRule="atLeast"/>
              <w:jc w:val="both"/>
              <w:rPr>
                <w:ins w:id="4850" w:author="Windows User" w:date="2019-12-16T01:41:00Z"/>
                <w:rFonts w:ascii="Sylfaen" w:eastAsia="Times New Roman" w:hAnsi="Sylfaen" w:cs="Sylfaen"/>
                <w:noProof/>
                <w:sz w:val="20"/>
                <w:szCs w:val="20"/>
              </w:rPr>
            </w:pPr>
            <w:ins w:id="4851" w:author="Windows User" w:date="2019-12-16T01:41:00Z">
              <w:r w:rsidRPr="00AC42F8">
                <w:rPr>
                  <w:rFonts w:ascii="Sylfaen" w:eastAsia="Times New Roman" w:hAnsi="Sylfaen" w:cs="Sylfaen"/>
                  <w:noProof/>
                  <w:sz w:val="20"/>
                  <w:szCs w:val="20"/>
                </w:rPr>
                <w:t>34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9C723D0" w14:textId="77777777" w:rsidR="00BC2081" w:rsidRPr="00AC42F8" w:rsidRDefault="00BC2081" w:rsidP="00BC2081">
            <w:pPr>
              <w:spacing w:line="20" w:lineRule="atLeast"/>
              <w:jc w:val="both"/>
              <w:rPr>
                <w:ins w:id="4852" w:author="Windows User" w:date="2019-12-16T01:41:00Z"/>
                <w:rFonts w:ascii="Sylfaen" w:eastAsia="Times New Roman" w:hAnsi="Sylfaen" w:cs="Sylfaen"/>
                <w:noProof/>
                <w:sz w:val="20"/>
                <w:szCs w:val="20"/>
              </w:rPr>
            </w:pPr>
            <w:ins w:id="4853" w:author="Windows User" w:date="2019-12-16T01:41:00Z">
              <w:r w:rsidRPr="00AC42F8">
                <w:rPr>
                  <w:rFonts w:ascii="Sylfaen" w:eastAsia="Times New Roman" w:hAnsi="Sylfaen" w:cs="Sylfaen"/>
                  <w:noProof/>
                  <w:sz w:val="20"/>
                  <w:szCs w:val="20"/>
                </w:rPr>
                <w:t>ზუგდიდი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B5BDD4" w14:textId="77777777" w:rsidR="00BC2081" w:rsidRPr="00AC42F8" w:rsidRDefault="00BC2081" w:rsidP="00BC2081">
            <w:pPr>
              <w:widowControl w:val="0"/>
              <w:rPr>
                <w:ins w:id="4854" w:author="Windows User" w:date="2019-12-16T01:41:00Z"/>
                <w:rFonts w:ascii="Sylfaen" w:eastAsia="Times New Roman" w:hAnsi="Sylfaen" w:cs="Sylfaen"/>
                <w:noProof/>
                <w:sz w:val="20"/>
                <w:szCs w:val="20"/>
              </w:rPr>
            </w:pPr>
          </w:p>
        </w:tc>
      </w:tr>
      <w:tr w:rsidR="00BC2081" w:rsidRPr="00AC42F8" w14:paraId="2F0273F5" w14:textId="77777777" w:rsidTr="00BC2081">
        <w:trPr>
          <w:trHeight w:val="274"/>
          <w:ins w:id="485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B060AA" w14:textId="77777777" w:rsidR="00BC2081" w:rsidRPr="00AC42F8" w:rsidRDefault="00BC2081" w:rsidP="00BC2081">
            <w:pPr>
              <w:spacing w:line="20" w:lineRule="atLeast"/>
              <w:jc w:val="both"/>
              <w:rPr>
                <w:ins w:id="4856" w:author="Windows User" w:date="2019-12-16T01:41:00Z"/>
                <w:rFonts w:ascii="Sylfaen" w:eastAsia="Times New Roman" w:hAnsi="Sylfaen" w:cs="Sylfaen"/>
                <w:noProof/>
                <w:sz w:val="20"/>
                <w:szCs w:val="20"/>
              </w:rPr>
            </w:pPr>
            <w:ins w:id="4857" w:author="Windows User" w:date="2019-12-16T01:41:00Z">
              <w:r w:rsidRPr="00AC42F8">
                <w:rPr>
                  <w:rFonts w:ascii="Sylfaen" w:eastAsia="Times New Roman" w:hAnsi="Sylfaen" w:cs="Sylfaen"/>
                  <w:noProof/>
                  <w:sz w:val="20"/>
                  <w:szCs w:val="20"/>
                </w:rPr>
                <w:t>35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795577" w14:textId="77777777" w:rsidR="00BC2081" w:rsidRPr="00AC42F8" w:rsidRDefault="00BC2081" w:rsidP="00BC2081">
            <w:pPr>
              <w:spacing w:line="20" w:lineRule="atLeast"/>
              <w:jc w:val="both"/>
              <w:rPr>
                <w:ins w:id="4858" w:author="Windows User" w:date="2019-12-16T01:41:00Z"/>
                <w:rFonts w:ascii="Sylfaen" w:eastAsia="Times New Roman" w:hAnsi="Sylfaen" w:cs="Sylfaen"/>
                <w:noProof/>
                <w:sz w:val="20"/>
                <w:szCs w:val="20"/>
              </w:rPr>
            </w:pPr>
            <w:ins w:id="4859" w:author="Windows User" w:date="2019-12-16T01:41:00Z">
              <w:r w:rsidRPr="00AC42F8">
                <w:rPr>
                  <w:rFonts w:ascii="Sylfaen" w:eastAsia="Times New Roman" w:hAnsi="Sylfaen" w:cs="Sylfaen"/>
                  <w:noProof/>
                  <w:sz w:val="20"/>
                  <w:szCs w:val="20"/>
                </w:rPr>
                <w:t>მარტვილი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D0A2CE" w14:textId="77777777" w:rsidR="00BC2081" w:rsidRPr="00AC42F8" w:rsidRDefault="00BC2081" w:rsidP="00BC2081">
            <w:pPr>
              <w:widowControl w:val="0"/>
              <w:rPr>
                <w:ins w:id="4860" w:author="Windows User" w:date="2019-12-16T01:41:00Z"/>
                <w:rFonts w:ascii="Sylfaen" w:eastAsia="Times New Roman" w:hAnsi="Sylfaen" w:cs="Sylfaen"/>
                <w:noProof/>
                <w:sz w:val="20"/>
                <w:szCs w:val="20"/>
              </w:rPr>
            </w:pPr>
          </w:p>
        </w:tc>
      </w:tr>
      <w:tr w:rsidR="00BC2081" w:rsidRPr="00AC42F8" w14:paraId="50F8BBA6" w14:textId="77777777" w:rsidTr="00BC2081">
        <w:trPr>
          <w:trHeight w:val="274"/>
          <w:ins w:id="486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273D8C" w14:textId="77777777" w:rsidR="00BC2081" w:rsidRPr="00AC42F8" w:rsidRDefault="00BC2081" w:rsidP="00BC2081">
            <w:pPr>
              <w:spacing w:line="20" w:lineRule="atLeast"/>
              <w:jc w:val="both"/>
              <w:rPr>
                <w:ins w:id="4862" w:author="Windows User" w:date="2019-12-16T01:41:00Z"/>
                <w:rFonts w:ascii="Sylfaen" w:eastAsia="Times New Roman" w:hAnsi="Sylfaen" w:cs="Sylfaen"/>
                <w:noProof/>
                <w:sz w:val="20"/>
                <w:szCs w:val="20"/>
              </w:rPr>
            </w:pPr>
            <w:ins w:id="4863" w:author="Windows User" w:date="2019-12-16T01:41:00Z">
              <w:r w:rsidRPr="00AC42F8">
                <w:rPr>
                  <w:rFonts w:ascii="Sylfaen" w:eastAsia="Times New Roman" w:hAnsi="Sylfaen" w:cs="Sylfaen"/>
                  <w:noProof/>
                  <w:sz w:val="20"/>
                  <w:szCs w:val="20"/>
                </w:rPr>
                <w:t>36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870D888" w14:textId="77777777" w:rsidR="00BC2081" w:rsidRPr="00AC42F8" w:rsidRDefault="00BC2081" w:rsidP="00BC2081">
            <w:pPr>
              <w:spacing w:line="20" w:lineRule="atLeast"/>
              <w:jc w:val="both"/>
              <w:rPr>
                <w:ins w:id="4864" w:author="Windows User" w:date="2019-12-16T01:41:00Z"/>
                <w:rFonts w:ascii="Sylfaen" w:eastAsia="Times New Roman" w:hAnsi="Sylfaen" w:cs="Sylfaen"/>
                <w:noProof/>
                <w:sz w:val="20"/>
                <w:szCs w:val="20"/>
              </w:rPr>
            </w:pPr>
            <w:ins w:id="4865" w:author="Windows User" w:date="2019-12-16T01:41:00Z">
              <w:r w:rsidRPr="00AC42F8">
                <w:rPr>
                  <w:rFonts w:ascii="Sylfaen" w:eastAsia="Times New Roman" w:hAnsi="Sylfaen" w:cs="Sylfaen"/>
                  <w:noProof/>
                  <w:sz w:val="20"/>
                  <w:szCs w:val="20"/>
                </w:rPr>
                <w:t>მესტია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C2FCDD7" w14:textId="77777777" w:rsidR="00BC2081" w:rsidRPr="00AC42F8" w:rsidRDefault="00BC2081" w:rsidP="00BC2081">
            <w:pPr>
              <w:widowControl w:val="0"/>
              <w:rPr>
                <w:ins w:id="4866" w:author="Windows User" w:date="2019-12-16T01:41:00Z"/>
                <w:rFonts w:ascii="Sylfaen" w:eastAsia="Times New Roman" w:hAnsi="Sylfaen" w:cs="Sylfaen"/>
                <w:noProof/>
                <w:sz w:val="20"/>
                <w:szCs w:val="20"/>
              </w:rPr>
            </w:pPr>
          </w:p>
        </w:tc>
      </w:tr>
      <w:tr w:rsidR="00BC2081" w:rsidRPr="00AC42F8" w14:paraId="1A144252" w14:textId="77777777" w:rsidTr="00BC2081">
        <w:trPr>
          <w:trHeight w:val="274"/>
          <w:ins w:id="486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43A399" w14:textId="77777777" w:rsidR="00BC2081" w:rsidRPr="00AC42F8" w:rsidRDefault="00BC2081" w:rsidP="00BC2081">
            <w:pPr>
              <w:spacing w:line="20" w:lineRule="atLeast"/>
              <w:jc w:val="both"/>
              <w:rPr>
                <w:ins w:id="4868" w:author="Windows User" w:date="2019-12-16T01:41:00Z"/>
                <w:rFonts w:ascii="Sylfaen" w:eastAsia="Times New Roman" w:hAnsi="Sylfaen" w:cs="Sylfaen"/>
                <w:noProof/>
                <w:sz w:val="20"/>
                <w:szCs w:val="20"/>
              </w:rPr>
            </w:pPr>
            <w:ins w:id="4869" w:author="Windows User" w:date="2019-12-16T01:41:00Z">
              <w:r w:rsidRPr="00AC42F8">
                <w:rPr>
                  <w:rFonts w:ascii="Sylfaen" w:eastAsia="Times New Roman" w:hAnsi="Sylfaen" w:cs="Sylfaen"/>
                  <w:noProof/>
                  <w:sz w:val="20"/>
                  <w:szCs w:val="20"/>
                </w:rPr>
                <w:t>37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AE80BAF" w14:textId="77777777" w:rsidR="00BC2081" w:rsidRPr="00AC42F8" w:rsidRDefault="00BC2081" w:rsidP="00BC2081">
            <w:pPr>
              <w:spacing w:line="20" w:lineRule="atLeast"/>
              <w:jc w:val="both"/>
              <w:rPr>
                <w:ins w:id="4870" w:author="Windows User" w:date="2019-12-16T01:41:00Z"/>
                <w:rFonts w:ascii="Sylfaen" w:eastAsia="Times New Roman" w:hAnsi="Sylfaen" w:cs="Sylfaen"/>
                <w:noProof/>
                <w:sz w:val="20"/>
                <w:szCs w:val="20"/>
              </w:rPr>
            </w:pPr>
            <w:ins w:id="4871" w:author="Windows User" w:date="2019-12-16T01:41:00Z">
              <w:r w:rsidRPr="00AC42F8">
                <w:rPr>
                  <w:rFonts w:ascii="Sylfaen" w:eastAsia="Times New Roman" w:hAnsi="Sylfaen" w:cs="Sylfaen"/>
                  <w:noProof/>
                  <w:sz w:val="20"/>
                  <w:szCs w:val="20"/>
                </w:rPr>
                <w:t>სენაკი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3151004" w14:textId="77777777" w:rsidR="00BC2081" w:rsidRPr="00AC42F8" w:rsidRDefault="00BC2081" w:rsidP="00BC2081">
            <w:pPr>
              <w:widowControl w:val="0"/>
              <w:rPr>
                <w:ins w:id="4872" w:author="Windows User" w:date="2019-12-16T01:41:00Z"/>
                <w:rFonts w:ascii="Sylfaen" w:eastAsia="Times New Roman" w:hAnsi="Sylfaen" w:cs="Sylfaen"/>
                <w:noProof/>
                <w:sz w:val="20"/>
                <w:szCs w:val="20"/>
              </w:rPr>
            </w:pPr>
          </w:p>
        </w:tc>
      </w:tr>
      <w:tr w:rsidR="00BC2081" w:rsidRPr="00AC42F8" w14:paraId="52A77C21" w14:textId="77777777" w:rsidTr="00BC2081">
        <w:trPr>
          <w:trHeight w:val="274"/>
          <w:ins w:id="487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41079A" w14:textId="77777777" w:rsidR="00BC2081" w:rsidRPr="00AC42F8" w:rsidRDefault="00BC2081" w:rsidP="00BC2081">
            <w:pPr>
              <w:spacing w:line="20" w:lineRule="atLeast"/>
              <w:jc w:val="both"/>
              <w:rPr>
                <w:ins w:id="4874" w:author="Windows User" w:date="2019-12-16T01:41:00Z"/>
                <w:rFonts w:ascii="Sylfaen" w:eastAsia="Times New Roman" w:hAnsi="Sylfaen" w:cs="Sylfaen"/>
                <w:noProof/>
                <w:sz w:val="20"/>
                <w:szCs w:val="20"/>
              </w:rPr>
            </w:pPr>
            <w:ins w:id="4875" w:author="Windows User" w:date="2019-12-16T01:41:00Z">
              <w:r w:rsidRPr="00AC42F8">
                <w:rPr>
                  <w:rFonts w:ascii="Sylfaen" w:eastAsia="Times New Roman" w:hAnsi="Sylfaen" w:cs="Sylfaen"/>
                  <w:noProof/>
                  <w:sz w:val="20"/>
                  <w:szCs w:val="20"/>
                </w:rPr>
                <w:t>38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CD612E" w14:textId="77777777" w:rsidR="00BC2081" w:rsidRPr="00AC42F8" w:rsidRDefault="00BC2081" w:rsidP="00BC2081">
            <w:pPr>
              <w:spacing w:line="20" w:lineRule="atLeast"/>
              <w:jc w:val="both"/>
              <w:rPr>
                <w:ins w:id="4876" w:author="Windows User" w:date="2019-12-16T01:41:00Z"/>
                <w:rFonts w:ascii="Sylfaen" w:eastAsia="Times New Roman" w:hAnsi="Sylfaen" w:cs="Sylfaen"/>
                <w:noProof/>
                <w:sz w:val="20"/>
                <w:szCs w:val="20"/>
              </w:rPr>
            </w:pPr>
            <w:ins w:id="4877" w:author="Windows User" w:date="2019-12-16T01:41:00Z">
              <w:r w:rsidRPr="00AC42F8">
                <w:rPr>
                  <w:rFonts w:ascii="Sylfaen" w:eastAsia="Times New Roman" w:hAnsi="Sylfaen" w:cs="Sylfaen"/>
                  <w:noProof/>
                  <w:sz w:val="20"/>
                  <w:szCs w:val="20"/>
                </w:rPr>
                <w:t>ჩხოროწყუ</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16116D" w14:textId="77777777" w:rsidR="00BC2081" w:rsidRPr="00AC42F8" w:rsidRDefault="00BC2081" w:rsidP="00BC2081">
            <w:pPr>
              <w:widowControl w:val="0"/>
              <w:rPr>
                <w:ins w:id="4878" w:author="Windows User" w:date="2019-12-16T01:41:00Z"/>
                <w:rFonts w:ascii="Sylfaen" w:eastAsia="Times New Roman" w:hAnsi="Sylfaen" w:cs="Sylfaen"/>
                <w:noProof/>
                <w:sz w:val="20"/>
                <w:szCs w:val="20"/>
              </w:rPr>
            </w:pPr>
          </w:p>
        </w:tc>
      </w:tr>
      <w:tr w:rsidR="00BC2081" w:rsidRPr="00AC42F8" w14:paraId="318A135E" w14:textId="77777777" w:rsidTr="00BC2081">
        <w:trPr>
          <w:trHeight w:val="274"/>
          <w:ins w:id="487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51EFCD" w14:textId="77777777" w:rsidR="00BC2081" w:rsidRPr="00AC42F8" w:rsidRDefault="00BC2081" w:rsidP="00BC2081">
            <w:pPr>
              <w:spacing w:line="20" w:lineRule="atLeast"/>
              <w:jc w:val="both"/>
              <w:rPr>
                <w:ins w:id="4880" w:author="Windows User" w:date="2019-12-16T01:41:00Z"/>
                <w:rFonts w:ascii="Sylfaen" w:eastAsia="Times New Roman" w:hAnsi="Sylfaen" w:cs="Sylfaen"/>
                <w:noProof/>
                <w:sz w:val="20"/>
                <w:szCs w:val="20"/>
              </w:rPr>
            </w:pPr>
            <w:ins w:id="4881" w:author="Windows User" w:date="2019-12-16T01:41:00Z">
              <w:r w:rsidRPr="00AC42F8">
                <w:rPr>
                  <w:rFonts w:ascii="Sylfaen" w:eastAsia="Times New Roman" w:hAnsi="Sylfaen" w:cs="Sylfaen"/>
                  <w:noProof/>
                  <w:sz w:val="20"/>
                  <w:szCs w:val="20"/>
                </w:rPr>
                <w:t>39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869884E" w14:textId="77777777" w:rsidR="00BC2081" w:rsidRPr="00AC42F8" w:rsidRDefault="00BC2081" w:rsidP="00BC2081">
            <w:pPr>
              <w:spacing w:line="20" w:lineRule="atLeast"/>
              <w:jc w:val="both"/>
              <w:rPr>
                <w:ins w:id="4882" w:author="Windows User" w:date="2019-12-16T01:41:00Z"/>
                <w:rFonts w:ascii="Sylfaen" w:eastAsia="Times New Roman" w:hAnsi="Sylfaen" w:cs="Sylfaen"/>
                <w:noProof/>
                <w:sz w:val="20"/>
                <w:szCs w:val="20"/>
              </w:rPr>
            </w:pPr>
            <w:ins w:id="4883" w:author="Windows User" w:date="2019-12-16T01:41:00Z">
              <w:r w:rsidRPr="00AC42F8">
                <w:rPr>
                  <w:rFonts w:ascii="Sylfaen" w:eastAsia="Times New Roman" w:hAnsi="Sylfaen" w:cs="Sylfaen"/>
                  <w:noProof/>
                  <w:sz w:val="20"/>
                  <w:szCs w:val="20"/>
                </w:rPr>
                <w:t>წალენჯიხა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9EE37C" w14:textId="77777777" w:rsidR="00BC2081" w:rsidRPr="00AC42F8" w:rsidRDefault="00BC2081" w:rsidP="00BC2081">
            <w:pPr>
              <w:widowControl w:val="0"/>
              <w:rPr>
                <w:ins w:id="4884" w:author="Windows User" w:date="2019-12-16T01:41:00Z"/>
                <w:rFonts w:ascii="Sylfaen" w:eastAsia="Times New Roman" w:hAnsi="Sylfaen" w:cs="Sylfaen"/>
                <w:noProof/>
                <w:sz w:val="20"/>
                <w:szCs w:val="20"/>
              </w:rPr>
            </w:pPr>
          </w:p>
        </w:tc>
      </w:tr>
      <w:tr w:rsidR="00BC2081" w:rsidRPr="00AC42F8" w14:paraId="413E9B7C" w14:textId="77777777" w:rsidTr="00BC2081">
        <w:trPr>
          <w:trHeight w:val="274"/>
          <w:ins w:id="488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15D8CA" w14:textId="77777777" w:rsidR="00BC2081" w:rsidRPr="00AC42F8" w:rsidRDefault="00BC2081" w:rsidP="00BC2081">
            <w:pPr>
              <w:spacing w:line="20" w:lineRule="atLeast"/>
              <w:jc w:val="both"/>
              <w:rPr>
                <w:ins w:id="4886" w:author="Windows User" w:date="2019-12-16T01:41:00Z"/>
                <w:rFonts w:ascii="Sylfaen" w:eastAsia="Times New Roman" w:hAnsi="Sylfaen" w:cs="Sylfaen"/>
                <w:noProof/>
                <w:sz w:val="20"/>
                <w:szCs w:val="20"/>
              </w:rPr>
            </w:pPr>
            <w:ins w:id="4887" w:author="Windows User" w:date="2019-12-16T01:41:00Z">
              <w:r w:rsidRPr="00AC42F8">
                <w:rPr>
                  <w:rFonts w:ascii="Sylfaen" w:eastAsia="Times New Roman" w:hAnsi="Sylfaen" w:cs="Sylfaen"/>
                  <w:noProof/>
                  <w:sz w:val="20"/>
                  <w:szCs w:val="20"/>
                </w:rPr>
                <w:t>40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62A767A" w14:textId="77777777" w:rsidR="00BC2081" w:rsidRPr="00AC42F8" w:rsidRDefault="00BC2081" w:rsidP="00BC2081">
            <w:pPr>
              <w:spacing w:line="20" w:lineRule="atLeast"/>
              <w:jc w:val="both"/>
              <w:rPr>
                <w:ins w:id="4888" w:author="Windows User" w:date="2019-12-16T01:41:00Z"/>
                <w:rFonts w:ascii="Sylfaen" w:eastAsia="Times New Roman" w:hAnsi="Sylfaen" w:cs="Sylfaen"/>
                <w:noProof/>
                <w:sz w:val="20"/>
                <w:szCs w:val="20"/>
              </w:rPr>
            </w:pPr>
            <w:ins w:id="4889" w:author="Windows User" w:date="2019-12-16T01:41:00Z">
              <w:r w:rsidRPr="00AC42F8">
                <w:rPr>
                  <w:rFonts w:ascii="Sylfaen" w:eastAsia="Times New Roman" w:hAnsi="Sylfaen" w:cs="Sylfaen"/>
                  <w:noProof/>
                  <w:sz w:val="20"/>
                  <w:szCs w:val="20"/>
                </w:rPr>
                <w:t>ხობი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6100FE5" w14:textId="77777777" w:rsidR="00BC2081" w:rsidRPr="00AC42F8" w:rsidRDefault="00BC2081" w:rsidP="00BC2081">
            <w:pPr>
              <w:widowControl w:val="0"/>
              <w:rPr>
                <w:ins w:id="4890" w:author="Windows User" w:date="2019-12-16T01:41:00Z"/>
                <w:rFonts w:ascii="Sylfaen" w:eastAsia="Times New Roman" w:hAnsi="Sylfaen" w:cs="Sylfaen"/>
                <w:noProof/>
                <w:sz w:val="20"/>
                <w:szCs w:val="20"/>
              </w:rPr>
            </w:pPr>
          </w:p>
        </w:tc>
      </w:tr>
      <w:tr w:rsidR="00BC2081" w:rsidRPr="00AC42F8" w14:paraId="39ABF0AF" w14:textId="77777777" w:rsidTr="00BC2081">
        <w:trPr>
          <w:trHeight w:val="274"/>
          <w:ins w:id="489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DFAEFA" w14:textId="77777777" w:rsidR="00BC2081" w:rsidRPr="00AC42F8" w:rsidRDefault="00BC2081" w:rsidP="00BC2081">
            <w:pPr>
              <w:spacing w:line="20" w:lineRule="atLeast"/>
              <w:jc w:val="both"/>
              <w:rPr>
                <w:ins w:id="4892" w:author="Windows User" w:date="2019-12-16T01:41:00Z"/>
                <w:rFonts w:ascii="Sylfaen" w:eastAsia="Times New Roman" w:hAnsi="Sylfaen" w:cs="Sylfaen"/>
                <w:noProof/>
                <w:sz w:val="20"/>
                <w:szCs w:val="20"/>
              </w:rPr>
            </w:pPr>
            <w:ins w:id="4893" w:author="Windows User" w:date="2019-12-16T01:41:00Z">
              <w:r w:rsidRPr="00AC42F8">
                <w:rPr>
                  <w:rFonts w:ascii="Sylfaen" w:eastAsia="Times New Roman" w:hAnsi="Sylfaen" w:cs="Sylfaen"/>
                  <w:noProof/>
                  <w:sz w:val="20"/>
                  <w:szCs w:val="20"/>
                </w:rPr>
                <w:t>41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878E0" w14:textId="77777777" w:rsidR="00BC2081" w:rsidRPr="00AC42F8" w:rsidRDefault="00BC2081" w:rsidP="00BC2081">
            <w:pPr>
              <w:spacing w:line="20" w:lineRule="atLeast"/>
              <w:jc w:val="both"/>
              <w:rPr>
                <w:ins w:id="4894" w:author="Windows User" w:date="2019-12-16T01:41:00Z"/>
                <w:rFonts w:ascii="Sylfaen" w:eastAsia="Times New Roman" w:hAnsi="Sylfaen" w:cs="Sylfaen"/>
                <w:noProof/>
                <w:sz w:val="20"/>
                <w:szCs w:val="20"/>
              </w:rPr>
            </w:pPr>
            <w:ins w:id="4895" w:author="Windows User" w:date="2019-12-16T01:41:00Z">
              <w:r w:rsidRPr="00AC42F8">
                <w:rPr>
                  <w:rFonts w:ascii="Sylfaen" w:eastAsia="Times New Roman" w:hAnsi="Sylfaen" w:cs="Sylfaen"/>
                  <w:noProof/>
                  <w:sz w:val="20"/>
                  <w:szCs w:val="20"/>
                </w:rPr>
                <w:t>ადიგენი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851EADD" w14:textId="77777777" w:rsidR="00BC2081" w:rsidRPr="00AC42F8" w:rsidRDefault="00BC2081" w:rsidP="00BC2081">
            <w:pPr>
              <w:widowControl w:val="0"/>
              <w:rPr>
                <w:ins w:id="4896" w:author="Windows User" w:date="2019-12-16T01:41:00Z"/>
                <w:rFonts w:ascii="Sylfaen" w:eastAsia="Times New Roman" w:hAnsi="Sylfaen" w:cs="Sylfaen"/>
                <w:noProof/>
                <w:sz w:val="20"/>
                <w:szCs w:val="20"/>
              </w:rPr>
            </w:pPr>
          </w:p>
        </w:tc>
      </w:tr>
      <w:tr w:rsidR="00BC2081" w:rsidRPr="00AC42F8" w14:paraId="78346254" w14:textId="77777777" w:rsidTr="00BC2081">
        <w:trPr>
          <w:trHeight w:val="274"/>
          <w:ins w:id="489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43D3F98" w14:textId="77777777" w:rsidR="00BC2081" w:rsidRPr="00AC42F8" w:rsidRDefault="00BC2081" w:rsidP="00BC2081">
            <w:pPr>
              <w:spacing w:line="20" w:lineRule="atLeast"/>
              <w:jc w:val="both"/>
              <w:rPr>
                <w:ins w:id="4898" w:author="Windows User" w:date="2019-12-16T01:41:00Z"/>
                <w:rFonts w:ascii="Sylfaen" w:eastAsia="Times New Roman" w:hAnsi="Sylfaen" w:cs="Sylfaen"/>
                <w:noProof/>
                <w:sz w:val="20"/>
                <w:szCs w:val="20"/>
              </w:rPr>
            </w:pPr>
            <w:ins w:id="4899" w:author="Windows User" w:date="2019-12-16T01:41:00Z">
              <w:r w:rsidRPr="00AC42F8">
                <w:rPr>
                  <w:rFonts w:ascii="Sylfaen" w:eastAsia="Times New Roman" w:hAnsi="Sylfaen" w:cs="Sylfaen"/>
                  <w:noProof/>
                  <w:sz w:val="20"/>
                  <w:szCs w:val="20"/>
                </w:rPr>
                <w:t>42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BD71C7" w14:textId="77777777" w:rsidR="00BC2081" w:rsidRPr="00AC42F8" w:rsidRDefault="00BC2081" w:rsidP="00BC2081">
            <w:pPr>
              <w:spacing w:line="20" w:lineRule="atLeast"/>
              <w:jc w:val="both"/>
              <w:rPr>
                <w:ins w:id="4900" w:author="Windows User" w:date="2019-12-16T01:41:00Z"/>
                <w:rFonts w:ascii="Sylfaen" w:eastAsia="Times New Roman" w:hAnsi="Sylfaen" w:cs="Sylfaen"/>
                <w:noProof/>
                <w:sz w:val="20"/>
                <w:szCs w:val="20"/>
              </w:rPr>
            </w:pPr>
            <w:ins w:id="4901" w:author="Windows User" w:date="2019-12-16T01:41:00Z">
              <w:r w:rsidRPr="00AC42F8">
                <w:rPr>
                  <w:rFonts w:ascii="Sylfaen" w:eastAsia="Times New Roman" w:hAnsi="Sylfaen" w:cs="Sylfaen"/>
                  <w:noProof/>
                  <w:sz w:val="20"/>
                  <w:szCs w:val="20"/>
                </w:rPr>
                <w:t>ასპინძა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2A4AD" w14:textId="77777777" w:rsidR="00BC2081" w:rsidRPr="00AC42F8" w:rsidRDefault="00BC2081" w:rsidP="00BC2081">
            <w:pPr>
              <w:widowControl w:val="0"/>
              <w:rPr>
                <w:ins w:id="4902" w:author="Windows User" w:date="2019-12-16T01:41:00Z"/>
                <w:rFonts w:ascii="Sylfaen" w:eastAsia="Times New Roman" w:hAnsi="Sylfaen" w:cs="Sylfaen"/>
                <w:noProof/>
                <w:sz w:val="20"/>
                <w:szCs w:val="20"/>
              </w:rPr>
            </w:pPr>
          </w:p>
        </w:tc>
      </w:tr>
      <w:tr w:rsidR="00BC2081" w:rsidRPr="00AC42F8" w14:paraId="25A4F806" w14:textId="77777777" w:rsidTr="00BC2081">
        <w:trPr>
          <w:trHeight w:val="274"/>
          <w:ins w:id="490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AD166C" w14:textId="77777777" w:rsidR="00BC2081" w:rsidRPr="00AC42F8" w:rsidRDefault="00BC2081" w:rsidP="00BC2081">
            <w:pPr>
              <w:spacing w:line="20" w:lineRule="atLeast"/>
              <w:jc w:val="both"/>
              <w:rPr>
                <w:ins w:id="4904" w:author="Windows User" w:date="2019-12-16T01:41:00Z"/>
                <w:rFonts w:ascii="Sylfaen" w:eastAsia="Times New Roman" w:hAnsi="Sylfaen" w:cs="Sylfaen"/>
                <w:noProof/>
                <w:sz w:val="20"/>
                <w:szCs w:val="20"/>
              </w:rPr>
            </w:pPr>
            <w:ins w:id="4905" w:author="Windows User" w:date="2019-12-16T01:41:00Z">
              <w:r w:rsidRPr="00AC42F8">
                <w:rPr>
                  <w:rFonts w:ascii="Sylfaen" w:eastAsia="Times New Roman" w:hAnsi="Sylfaen" w:cs="Sylfaen"/>
                  <w:noProof/>
                  <w:sz w:val="20"/>
                  <w:szCs w:val="20"/>
                </w:rPr>
                <w:t>43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41E1E8" w14:textId="77777777" w:rsidR="00BC2081" w:rsidRPr="00AC42F8" w:rsidRDefault="00BC2081" w:rsidP="00BC2081">
            <w:pPr>
              <w:spacing w:line="20" w:lineRule="atLeast"/>
              <w:jc w:val="both"/>
              <w:rPr>
                <w:ins w:id="4906" w:author="Windows User" w:date="2019-12-16T01:41:00Z"/>
                <w:rFonts w:ascii="Sylfaen" w:eastAsia="Times New Roman" w:hAnsi="Sylfaen" w:cs="Sylfaen"/>
                <w:noProof/>
                <w:sz w:val="20"/>
                <w:szCs w:val="20"/>
              </w:rPr>
            </w:pPr>
            <w:ins w:id="4907" w:author="Windows User" w:date="2019-12-16T01:41:00Z">
              <w:r w:rsidRPr="00AC42F8">
                <w:rPr>
                  <w:rFonts w:ascii="Sylfaen" w:eastAsia="Times New Roman" w:hAnsi="Sylfaen" w:cs="Sylfaen"/>
                  <w:noProof/>
                  <w:sz w:val="20"/>
                  <w:szCs w:val="20"/>
                </w:rPr>
                <w:t>ახალქალაქი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8475B8" w14:textId="77777777" w:rsidR="00BC2081" w:rsidRPr="00AC42F8" w:rsidRDefault="00BC2081" w:rsidP="00BC2081">
            <w:pPr>
              <w:widowControl w:val="0"/>
              <w:rPr>
                <w:ins w:id="4908" w:author="Windows User" w:date="2019-12-16T01:41:00Z"/>
                <w:rFonts w:ascii="Sylfaen" w:eastAsia="Times New Roman" w:hAnsi="Sylfaen" w:cs="Sylfaen"/>
                <w:noProof/>
                <w:sz w:val="20"/>
                <w:szCs w:val="20"/>
              </w:rPr>
            </w:pPr>
          </w:p>
        </w:tc>
      </w:tr>
      <w:tr w:rsidR="00BC2081" w:rsidRPr="00AC42F8" w14:paraId="3FAFDC7E" w14:textId="77777777" w:rsidTr="00BC2081">
        <w:trPr>
          <w:trHeight w:val="274"/>
          <w:ins w:id="490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CBD266" w14:textId="77777777" w:rsidR="00BC2081" w:rsidRPr="00AC42F8" w:rsidRDefault="00BC2081" w:rsidP="00BC2081">
            <w:pPr>
              <w:spacing w:line="20" w:lineRule="atLeast"/>
              <w:jc w:val="both"/>
              <w:rPr>
                <w:ins w:id="4910" w:author="Windows User" w:date="2019-12-16T01:41:00Z"/>
                <w:rFonts w:ascii="Sylfaen" w:eastAsia="Times New Roman" w:hAnsi="Sylfaen" w:cs="Sylfaen"/>
                <w:noProof/>
                <w:sz w:val="20"/>
                <w:szCs w:val="20"/>
              </w:rPr>
            </w:pPr>
            <w:ins w:id="4911" w:author="Windows User" w:date="2019-12-16T01:41:00Z">
              <w:r w:rsidRPr="00AC42F8">
                <w:rPr>
                  <w:rFonts w:ascii="Sylfaen" w:eastAsia="Times New Roman" w:hAnsi="Sylfaen" w:cs="Sylfaen"/>
                  <w:noProof/>
                  <w:sz w:val="20"/>
                  <w:szCs w:val="20"/>
                </w:rPr>
                <w:t>44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A537330" w14:textId="77777777" w:rsidR="00BC2081" w:rsidRPr="00AC42F8" w:rsidRDefault="00BC2081" w:rsidP="00BC2081">
            <w:pPr>
              <w:spacing w:line="20" w:lineRule="atLeast"/>
              <w:jc w:val="both"/>
              <w:rPr>
                <w:ins w:id="4912" w:author="Windows User" w:date="2019-12-16T01:41:00Z"/>
                <w:rFonts w:ascii="Sylfaen" w:eastAsia="Times New Roman" w:hAnsi="Sylfaen" w:cs="Sylfaen"/>
                <w:noProof/>
                <w:sz w:val="20"/>
                <w:szCs w:val="20"/>
              </w:rPr>
            </w:pPr>
            <w:ins w:id="4913" w:author="Windows User" w:date="2019-12-16T01:41:00Z">
              <w:r w:rsidRPr="00AC42F8">
                <w:rPr>
                  <w:rFonts w:ascii="Sylfaen" w:eastAsia="Times New Roman" w:hAnsi="Sylfaen" w:cs="Sylfaen"/>
                  <w:noProof/>
                  <w:sz w:val="20"/>
                  <w:szCs w:val="20"/>
                </w:rPr>
                <w:t>ახალციხე</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76D400" w14:textId="77777777" w:rsidR="00BC2081" w:rsidRPr="00AC42F8" w:rsidRDefault="00BC2081" w:rsidP="00BC2081">
            <w:pPr>
              <w:widowControl w:val="0"/>
              <w:rPr>
                <w:ins w:id="4914" w:author="Windows User" w:date="2019-12-16T01:41:00Z"/>
                <w:rFonts w:ascii="Sylfaen" w:eastAsia="Times New Roman" w:hAnsi="Sylfaen" w:cs="Sylfaen"/>
                <w:noProof/>
                <w:sz w:val="20"/>
                <w:szCs w:val="20"/>
              </w:rPr>
            </w:pPr>
          </w:p>
        </w:tc>
      </w:tr>
      <w:tr w:rsidR="00BC2081" w:rsidRPr="00AC42F8" w14:paraId="383AC796" w14:textId="77777777" w:rsidTr="00BC2081">
        <w:trPr>
          <w:trHeight w:val="274"/>
          <w:ins w:id="491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AA951B" w14:textId="77777777" w:rsidR="00BC2081" w:rsidRPr="00AC42F8" w:rsidRDefault="00BC2081" w:rsidP="00BC2081">
            <w:pPr>
              <w:spacing w:line="20" w:lineRule="atLeast"/>
              <w:jc w:val="both"/>
              <w:rPr>
                <w:ins w:id="4916" w:author="Windows User" w:date="2019-12-16T01:41:00Z"/>
                <w:rFonts w:ascii="Sylfaen" w:eastAsia="Times New Roman" w:hAnsi="Sylfaen" w:cs="Sylfaen"/>
                <w:noProof/>
                <w:sz w:val="20"/>
                <w:szCs w:val="20"/>
              </w:rPr>
            </w:pPr>
            <w:ins w:id="4917" w:author="Windows User" w:date="2019-12-16T01:41:00Z">
              <w:r w:rsidRPr="00AC42F8">
                <w:rPr>
                  <w:rFonts w:ascii="Sylfaen" w:eastAsia="Times New Roman" w:hAnsi="Sylfaen" w:cs="Sylfaen"/>
                  <w:noProof/>
                  <w:sz w:val="20"/>
                  <w:szCs w:val="20"/>
                </w:rPr>
                <w:t>45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2703A7" w14:textId="77777777" w:rsidR="00BC2081" w:rsidRPr="00AC42F8" w:rsidRDefault="00BC2081" w:rsidP="00BC2081">
            <w:pPr>
              <w:spacing w:line="20" w:lineRule="atLeast"/>
              <w:jc w:val="both"/>
              <w:rPr>
                <w:ins w:id="4918" w:author="Windows User" w:date="2019-12-16T01:41:00Z"/>
                <w:rFonts w:ascii="Sylfaen" w:eastAsia="Times New Roman" w:hAnsi="Sylfaen" w:cs="Sylfaen"/>
                <w:noProof/>
                <w:sz w:val="20"/>
                <w:szCs w:val="20"/>
              </w:rPr>
            </w:pPr>
            <w:ins w:id="4919" w:author="Windows User" w:date="2019-12-16T01:41:00Z">
              <w:r w:rsidRPr="00AC42F8">
                <w:rPr>
                  <w:rFonts w:ascii="Sylfaen" w:eastAsia="Times New Roman" w:hAnsi="Sylfaen" w:cs="Sylfaen"/>
                  <w:noProof/>
                  <w:sz w:val="20"/>
                  <w:szCs w:val="20"/>
                </w:rPr>
                <w:t>ბორჯომი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C3E527" w14:textId="77777777" w:rsidR="00BC2081" w:rsidRPr="00AC42F8" w:rsidRDefault="00BC2081" w:rsidP="00BC2081">
            <w:pPr>
              <w:widowControl w:val="0"/>
              <w:rPr>
                <w:ins w:id="4920" w:author="Windows User" w:date="2019-12-16T01:41:00Z"/>
                <w:rFonts w:ascii="Sylfaen" w:eastAsia="Times New Roman" w:hAnsi="Sylfaen" w:cs="Sylfaen"/>
                <w:noProof/>
                <w:sz w:val="20"/>
                <w:szCs w:val="20"/>
              </w:rPr>
            </w:pPr>
          </w:p>
        </w:tc>
      </w:tr>
      <w:tr w:rsidR="00BC2081" w:rsidRPr="00AC42F8" w14:paraId="51098847" w14:textId="77777777" w:rsidTr="00BC2081">
        <w:trPr>
          <w:trHeight w:val="274"/>
          <w:ins w:id="492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784BB" w14:textId="77777777" w:rsidR="00BC2081" w:rsidRPr="00AC42F8" w:rsidRDefault="00BC2081" w:rsidP="00BC2081">
            <w:pPr>
              <w:spacing w:line="20" w:lineRule="atLeast"/>
              <w:jc w:val="both"/>
              <w:rPr>
                <w:ins w:id="4922" w:author="Windows User" w:date="2019-12-16T01:41:00Z"/>
                <w:rFonts w:ascii="Sylfaen" w:eastAsia="Times New Roman" w:hAnsi="Sylfaen" w:cs="Sylfaen"/>
                <w:noProof/>
                <w:sz w:val="20"/>
                <w:szCs w:val="20"/>
              </w:rPr>
            </w:pPr>
            <w:ins w:id="4923" w:author="Windows User" w:date="2019-12-16T01:41:00Z">
              <w:r w:rsidRPr="00AC42F8">
                <w:rPr>
                  <w:rFonts w:ascii="Sylfaen" w:eastAsia="Times New Roman" w:hAnsi="Sylfaen" w:cs="Sylfaen"/>
                  <w:noProof/>
                  <w:sz w:val="20"/>
                  <w:szCs w:val="20"/>
                </w:rPr>
                <w:t>46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7BDF76" w14:textId="77777777" w:rsidR="00BC2081" w:rsidRPr="00AC42F8" w:rsidRDefault="00BC2081" w:rsidP="00BC2081">
            <w:pPr>
              <w:spacing w:line="20" w:lineRule="atLeast"/>
              <w:jc w:val="both"/>
              <w:rPr>
                <w:ins w:id="4924" w:author="Windows User" w:date="2019-12-16T01:41:00Z"/>
                <w:rFonts w:ascii="Sylfaen" w:eastAsia="Times New Roman" w:hAnsi="Sylfaen" w:cs="Sylfaen"/>
                <w:noProof/>
                <w:sz w:val="20"/>
                <w:szCs w:val="20"/>
              </w:rPr>
            </w:pPr>
            <w:ins w:id="4925" w:author="Windows User" w:date="2019-12-16T01:41:00Z">
              <w:r w:rsidRPr="00AC42F8">
                <w:rPr>
                  <w:rFonts w:ascii="Sylfaen" w:eastAsia="Times New Roman" w:hAnsi="Sylfaen" w:cs="Sylfaen"/>
                  <w:noProof/>
                  <w:sz w:val="20"/>
                  <w:szCs w:val="20"/>
                </w:rPr>
                <w:t>ნინოწმინდა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C38906D" w14:textId="77777777" w:rsidR="00BC2081" w:rsidRPr="00AC42F8" w:rsidRDefault="00BC2081" w:rsidP="00BC2081">
            <w:pPr>
              <w:widowControl w:val="0"/>
              <w:rPr>
                <w:ins w:id="4926" w:author="Windows User" w:date="2019-12-16T01:41:00Z"/>
                <w:rFonts w:ascii="Sylfaen" w:eastAsia="Times New Roman" w:hAnsi="Sylfaen" w:cs="Sylfaen"/>
                <w:noProof/>
                <w:sz w:val="20"/>
                <w:szCs w:val="20"/>
              </w:rPr>
            </w:pPr>
          </w:p>
        </w:tc>
      </w:tr>
      <w:tr w:rsidR="00BC2081" w:rsidRPr="00AC42F8" w14:paraId="52CAFEE1" w14:textId="77777777" w:rsidTr="00BC2081">
        <w:trPr>
          <w:trHeight w:val="274"/>
          <w:ins w:id="492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BDEE2C" w14:textId="77777777" w:rsidR="00BC2081" w:rsidRPr="00AC42F8" w:rsidRDefault="00BC2081" w:rsidP="00BC2081">
            <w:pPr>
              <w:spacing w:line="20" w:lineRule="atLeast"/>
              <w:jc w:val="both"/>
              <w:rPr>
                <w:ins w:id="4928" w:author="Windows User" w:date="2019-12-16T01:41:00Z"/>
                <w:rFonts w:ascii="Sylfaen" w:eastAsia="Times New Roman" w:hAnsi="Sylfaen" w:cs="Sylfaen"/>
                <w:noProof/>
                <w:sz w:val="20"/>
                <w:szCs w:val="20"/>
              </w:rPr>
            </w:pPr>
            <w:ins w:id="4929" w:author="Windows User" w:date="2019-12-16T01:41:00Z">
              <w:r w:rsidRPr="00AC42F8">
                <w:rPr>
                  <w:rFonts w:ascii="Sylfaen" w:eastAsia="Times New Roman" w:hAnsi="Sylfaen" w:cs="Sylfaen"/>
                  <w:noProof/>
                  <w:sz w:val="20"/>
                  <w:szCs w:val="20"/>
                </w:rPr>
                <w:t>47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66FAC9" w14:textId="77777777" w:rsidR="00BC2081" w:rsidRPr="00AC42F8" w:rsidRDefault="00BC2081" w:rsidP="00BC2081">
            <w:pPr>
              <w:spacing w:line="20" w:lineRule="atLeast"/>
              <w:jc w:val="both"/>
              <w:rPr>
                <w:ins w:id="4930" w:author="Windows User" w:date="2019-12-16T01:41:00Z"/>
                <w:rFonts w:ascii="Sylfaen" w:eastAsia="Times New Roman" w:hAnsi="Sylfaen" w:cs="Sylfaen"/>
                <w:noProof/>
                <w:sz w:val="20"/>
                <w:szCs w:val="20"/>
              </w:rPr>
            </w:pPr>
            <w:ins w:id="4931" w:author="Windows User" w:date="2019-12-16T01:41:00Z">
              <w:r w:rsidRPr="00AC42F8">
                <w:rPr>
                  <w:rFonts w:ascii="Sylfaen" w:eastAsia="Times New Roman" w:hAnsi="Sylfaen" w:cs="Sylfaen"/>
                  <w:noProof/>
                  <w:sz w:val="20"/>
                  <w:szCs w:val="20"/>
                </w:rPr>
                <w:t>ბოლნისი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3AF9A9C" w14:textId="77777777" w:rsidR="00BC2081" w:rsidRPr="00AC42F8" w:rsidRDefault="00BC2081" w:rsidP="00BC2081">
            <w:pPr>
              <w:widowControl w:val="0"/>
              <w:rPr>
                <w:ins w:id="4932" w:author="Windows User" w:date="2019-12-16T01:41:00Z"/>
                <w:rFonts w:ascii="Sylfaen" w:eastAsia="Times New Roman" w:hAnsi="Sylfaen" w:cs="Sylfaen"/>
                <w:noProof/>
                <w:sz w:val="20"/>
                <w:szCs w:val="20"/>
              </w:rPr>
            </w:pPr>
          </w:p>
        </w:tc>
      </w:tr>
      <w:tr w:rsidR="00BC2081" w:rsidRPr="00AC42F8" w14:paraId="4C5C02EE" w14:textId="77777777" w:rsidTr="00BC2081">
        <w:trPr>
          <w:trHeight w:val="274"/>
          <w:ins w:id="493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A0DE05" w14:textId="77777777" w:rsidR="00BC2081" w:rsidRPr="00AC42F8" w:rsidRDefault="00BC2081" w:rsidP="00BC2081">
            <w:pPr>
              <w:spacing w:line="20" w:lineRule="atLeast"/>
              <w:jc w:val="both"/>
              <w:rPr>
                <w:ins w:id="4934" w:author="Windows User" w:date="2019-12-16T01:41:00Z"/>
                <w:rFonts w:ascii="Sylfaen" w:eastAsia="Times New Roman" w:hAnsi="Sylfaen" w:cs="Sylfaen"/>
                <w:noProof/>
                <w:sz w:val="20"/>
                <w:szCs w:val="20"/>
              </w:rPr>
            </w:pPr>
            <w:ins w:id="4935" w:author="Windows User" w:date="2019-12-16T01:41:00Z">
              <w:r w:rsidRPr="00AC42F8">
                <w:rPr>
                  <w:rFonts w:ascii="Sylfaen" w:eastAsia="Times New Roman" w:hAnsi="Sylfaen" w:cs="Sylfaen"/>
                  <w:noProof/>
                  <w:sz w:val="20"/>
                  <w:szCs w:val="20"/>
                </w:rPr>
                <w:t>48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6724F51" w14:textId="77777777" w:rsidR="00BC2081" w:rsidRPr="00AC42F8" w:rsidRDefault="00BC2081" w:rsidP="00BC2081">
            <w:pPr>
              <w:spacing w:line="20" w:lineRule="atLeast"/>
              <w:jc w:val="both"/>
              <w:rPr>
                <w:ins w:id="4936" w:author="Windows User" w:date="2019-12-16T01:41:00Z"/>
                <w:rFonts w:ascii="Sylfaen" w:eastAsia="Times New Roman" w:hAnsi="Sylfaen" w:cs="Sylfaen"/>
                <w:noProof/>
                <w:sz w:val="20"/>
                <w:szCs w:val="20"/>
              </w:rPr>
            </w:pPr>
            <w:ins w:id="4937" w:author="Windows User" w:date="2019-12-16T01:41:00Z">
              <w:r w:rsidRPr="00AC42F8">
                <w:rPr>
                  <w:rFonts w:ascii="Sylfaen" w:eastAsia="Times New Roman" w:hAnsi="Sylfaen" w:cs="Sylfaen"/>
                  <w:noProof/>
                  <w:sz w:val="20"/>
                  <w:szCs w:val="20"/>
                </w:rPr>
                <w:t>გარდაბანი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59A6AD" w14:textId="77777777" w:rsidR="00BC2081" w:rsidRPr="00AC42F8" w:rsidRDefault="00BC2081" w:rsidP="00BC2081">
            <w:pPr>
              <w:widowControl w:val="0"/>
              <w:rPr>
                <w:ins w:id="4938" w:author="Windows User" w:date="2019-12-16T01:41:00Z"/>
                <w:rFonts w:ascii="Sylfaen" w:eastAsia="Times New Roman" w:hAnsi="Sylfaen" w:cs="Sylfaen"/>
                <w:noProof/>
                <w:sz w:val="20"/>
                <w:szCs w:val="20"/>
              </w:rPr>
            </w:pPr>
          </w:p>
        </w:tc>
      </w:tr>
      <w:tr w:rsidR="00BC2081" w:rsidRPr="00AC42F8" w14:paraId="4EECAB6F" w14:textId="77777777" w:rsidTr="00BC2081">
        <w:trPr>
          <w:trHeight w:val="274"/>
          <w:ins w:id="4939"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0E93444" w14:textId="77777777" w:rsidR="00BC2081" w:rsidRPr="00AC42F8" w:rsidRDefault="00BC2081" w:rsidP="00BC2081">
            <w:pPr>
              <w:spacing w:line="20" w:lineRule="atLeast"/>
              <w:jc w:val="both"/>
              <w:rPr>
                <w:ins w:id="4940" w:author="Windows User" w:date="2019-12-16T01:41:00Z"/>
                <w:rFonts w:ascii="Sylfaen" w:eastAsia="Times New Roman" w:hAnsi="Sylfaen" w:cs="Sylfaen"/>
                <w:noProof/>
                <w:sz w:val="20"/>
                <w:szCs w:val="20"/>
              </w:rPr>
            </w:pPr>
            <w:ins w:id="4941" w:author="Windows User" w:date="2019-12-16T01:41:00Z">
              <w:r w:rsidRPr="00AC42F8">
                <w:rPr>
                  <w:rFonts w:ascii="Sylfaen" w:eastAsia="Times New Roman" w:hAnsi="Sylfaen" w:cs="Sylfaen"/>
                  <w:noProof/>
                  <w:sz w:val="20"/>
                  <w:szCs w:val="20"/>
                </w:rPr>
                <w:t>49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D86B2FA" w14:textId="77777777" w:rsidR="00BC2081" w:rsidRPr="00AC42F8" w:rsidRDefault="00BC2081" w:rsidP="00BC2081">
            <w:pPr>
              <w:spacing w:line="20" w:lineRule="atLeast"/>
              <w:jc w:val="both"/>
              <w:rPr>
                <w:ins w:id="4942" w:author="Windows User" w:date="2019-12-16T01:41:00Z"/>
                <w:rFonts w:ascii="Sylfaen" w:eastAsia="Times New Roman" w:hAnsi="Sylfaen" w:cs="Sylfaen"/>
                <w:noProof/>
                <w:sz w:val="20"/>
                <w:szCs w:val="20"/>
              </w:rPr>
            </w:pPr>
            <w:ins w:id="4943" w:author="Windows User" w:date="2019-12-16T01:41:00Z">
              <w:r w:rsidRPr="00AC42F8">
                <w:rPr>
                  <w:rFonts w:ascii="Sylfaen" w:eastAsia="Times New Roman" w:hAnsi="Sylfaen" w:cs="Sylfaen"/>
                  <w:noProof/>
                  <w:sz w:val="20"/>
                  <w:szCs w:val="20"/>
                </w:rPr>
                <w:t>დმანისი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38CE2FD" w14:textId="77777777" w:rsidR="00BC2081" w:rsidRPr="00AC42F8" w:rsidRDefault="00BC2081" w:rsidP="00BC2081">
            <w:pPr>
              <w:widowControl w:val="0"/>
              <w:rPr>
                <w:ins w:id="4944" w:author="Windows User" w:date="2019-12-16T01:41:00Z"/>
                <w:rFonts w:ascii="Sylfaen" w:eastAsia="Times New Roman" w:hAnsi="Sylfaen" w:cs="Sylfaen"/>
                <w:noProof/>
                <w:sz w:val="20"/>
                <w:szCs w:val="20"/>
              </w:rPr>
            </w:pPr>
          </w:p>
        </w:tc>
      </w:tr>
      <w:tr w:rsidR="00BC2081" w:rsidRPr="00AC42F8" w14:paraId="492BE11D" w14:textId="77777777" w:rsidTr="00BC2081">
        <w:trPr>
          <w:trHeight w:val="274"/>
          <w:ins w:id="494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79A743" w14:textId="77777777" w:rsidR="00BC2081" w:rsidRPr="00AC42F8" w:rsidRDefault="00BC2081" w:rsidP="00BC2081">
            <w:pPr>
              <w:spacing w:line="20" w:lineRule="atLeast"/>
              <w:jc w:val="both"/>
              <w:rPr>
                <w:ins w:id="4946" w:author="Windows User" w:date="2019-12-16T01:41:00Z"/>
                <w:rFonts w:ascii="Sylfaen" w:eastAsia="Times New Roman" w:hAnsi="Sylfaen" w:cs="Sylfaen"/>
                <w:noProof/>
                <w:sz w:val="20"/>
                <w:szCs w:val="20"/>
              </w:rPr>
            </w:pPr>
            <w:ins w:id="4947" w:author="Windows User" w:date="2019-12-16T01:41:00Z">
              <w:r w:rsidRPr="00AC42F8">
                <w:rPr>
                  <w:rFonts w:ascii="Sylfaen" w:eastAsia="Times New Roman" w:hAnsi="Sylfaen" w:cs="Sylfaen"/>
                  <w:noProof/>
                  <w:sz w:val="20"/>
                  <w:szCs w:val="20"/>
                </w:rPr>
                <w:t>50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E12A715" w14:textId="77777777" w:rsidR="00BC2081" w:rsidRPr="00AC42F8" w:rsidRDefault="00BC2081" w:rsidP="00BC2081">
            <w:pPr>
              <w:spacing w:line="20" w:lineRule="atLeast"/>
              <w:jc w:val="both"/>
              <w:rPr>
                <w:ins w:id="4948" w:author="Windows User" w:date="2019-12-16T01:41:00Z"/>
                <w:rFonts w:ascii="Sylfaen" w:eastAsia="Times New Roman" w:hAnsi="Sylfaen" w:cs="Sylfaen"/>
                <w:noProof/>
                <w:sz w:val="20"/>
                <w:szCs w:val="20"/>
              </w:rPr>
            </w:pPr>
            <w:ins w:id="4949" w:author="Windows User" w:date="2019-12-16T01:41:00Z">
              <w:r w:rsidRPr="00AC42F8">
                <w:rPr>
                  <w:rFonts w:ascii="Sylfaen" w:eastAsia="Times New Roman" w:hAnsi="Sylfaen" w:cs="Sylfaen"/>
                  <w:noProof/>
                  <w:sz w:val="20"/>
                  <w:szCs w:val="20"/>
                </w:rPr>
                <w:t>თეთრიწყარო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CA0A021" w14:textId="77777777" w:rsidR="00BC2081" w:rsidRPr="00AC42F8" w:rsidRDefault="00BC2081" w:rsidP="00BC2081">
            <w:pPr>
              <w:widowControl w:val="0"/>
              <w:rPr>
                <w:ins w:id="4950" w:author="Windows User" w:date="2019-12-16T01:41:00Z"/>
                <w:rFonts w:ascii="Sylfaen" w:eastAsia="Times New Roman" w:hAnsi="Sylfaen" w:cs="Sylfaen"/>
                <w:noProof/>
                <w:sz w:val="20"/>
                <w:szCs w:val="20"/>
              </w:rPr>
            </w:pPr>
          </w:p>
        </w:tc>
      </w:tr>
      <w:tr w:rsidR="00BC2081" w:rsidRPr="00AC42F8" w14:paraId="19B9D503" w14:textId="77777777" w:rsidTr="00BC2081">
        <w:trPr>
          <w:trHeight w:val="274"/>
          <w:ins w:id="495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67E82F" w14:textId="77777777" w:rsidR="00BC2081" w:rsidRPr="00AC42F8" w:rsidRDefault="00BC2081" w:rsidP="00BC2081">
            <w:pPr>
              <w:spacing w:line="20" w:lineRule="atLeast"/>
              <w:jc w:val="both"/>
              <w:rPr>
                <w:ins w:id="4952" w:author="Windows User" w:date="2019-12-16T01:41:00Z"/>
                <w:rFonts w:ascii="Sylfaen" w:eastAsia="Times New Roman" w:hAnsi="Sylfaen" w:cs="Sylfaen"/>
                <w:noProof/>
                <w:sz w:val="20"/>
                <w:szCs w:val="20"/>
              </w:rPr>
            </w:pPr>
            <w:ins w:id="4953" w:author="Windows User" w:date="2019-12-16T01:41:00Z">
              <w:r w:rsidRPr="00AC42F8">
                <w:rPr>
                  <w:rFonts w:ascii="Sylfaen" w:eastAsia="Times New Roman" w:hAnsi="Sylfaen" w:cs="Sylfaen"/>
                  <w:noProof/>
                  <w:sz w:val="20"/>
                  <w:szCs w:val="20"/>
                </w:rPr>
                <w:t>51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44313F7" w14:textId="77777777" w:rsidR="00BC2081" w:rsidRPr="00AC42F8" w:rsidRDefault="00BC2081" w:rsidP="00BC2081">
            <w:pPr>
              <w:spacing w:line="20" w:lineRule="atLeast"/>
              <w:jc w:val="both"/>
              <w:rPr>
                <w:ins w:id="4954" w:author="Windows User" w:date="2019-12-16T01:41:00Z"/>
                <w:rFonts w:ascii="Sylfaen" w:eastAsia="Times New Roman" w:hAnsi="Sylfaen" w:cs="Sylfaen"/>
                <w:noProof/>
                <w:sz w:val="20"/>
                <w:szCs w:val="20"/>
              </w:rPr>
            </w:pPr>
            <w:ins w:id="4955" w:author="Windows User" w:date="2019-12-16T01:41:00Z">
              <w:r w:rsidRPr="00AC42F8">
                <w:rPr>
                  <w:rFonts w:ascii="Sylfaen" w:eastAsia="Times New Roman" w:hAnsi="Sylfaen" w:cs="Sylfaen"/>
                  <w:noProof/>
                  <w:sz w:val="20"/>
                  <w:szCs w:val="20"/>
                </w:rPr>
                <w:t>მარნეული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C61A9C0" w14:textId="77777777" w:rsidR="00BC2081" w:rsidRPr="00AC42F8" w:rsidRDefault="00BC2081" w:rsidP="00BC2081">
            <w:pPr>
              <w:widowControl w:val="0"/>
              <w:rPr>
                <w:ins w:id="4956" w:author="Windows User" w:date="2019-12-16T01:41:00Z"/>
                <w:rFonts w:ascii="Sylfaen" w:eastAsia="Times New Roman" w:hAnsi="Sylfaen" w:cs="Sylfaen"/>
                <w:noProof/>
                <w:sz w:val="20"/>
                <w:szCs w:val="20"/>
              </w:rPr>
            </w:pPr>
          </w:p>
        </w:tc>
      </w:tr>
      <w:tr w:rsidR="00BC2081" w:rsidRPr="00AC42F8" w14:paraId="0E7497AB" w14:textId="77777777" w:rsidTr="00BC2081">
        <w:trPr>
          <w:trHeight w:val="274"/>
          <w:ins w:id="495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92D98A7" w14:textId="77777777" w:rsidR="00BC2081" w:rsidRPr="00AC42F8" w:rsidRDefault="00BC2081" w:rsidP="00BC2081">
            <w:pPr>
              <w:spacing w:line="20" w:lineRule="atLeast"/>
              <w:jc w:val="both"/>
              <w:rPr>
                <w:ins w:id="4958" w:author="Windows User" w:date="2019-12-16T01:41:00Z"/>
                <w:rFonts w:ascii="Sylfaen" w:eastAsia="Times New Roman" w:hAnsi="Sylfaen" w:cs="Sylfaen"/>
                <w:noProof/>
                <w:sz w:val="20"/>
                <w:szCs w:val="20"/>
              </w:rPr>
            </w:pPr>
            <w:ins w:id="4959" w:author="Windows User" w:date="2019-12-16T01:41:00Z">
              <w:r w:rsidRPr="00AC42F8">
                <w:rPr>
                  <w:rFonts w:ascii="Sylfaen" w:eastAsia="Times New Roman" w:hAnsi="Sylfaen" w:cs="Sylfaen"/>
                  <w:noProof/>
                  <w:sz w:val="20"/>
                  <w:szCs w:val="20"/>
                </w:rPr>
                <w:t>52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5F9DD" w14:textId="77777777" w:rsidR="00BC2081" w:rsidRPr="00AC42F8" w:rsidRDefault="00BC2081" w:rsidP="00BC2081">
            <w:pPr>
              <w:spacing w:line="20" w:lineRule="atLeast"/>
              <w:jc w:val="both"/>
              <w:rPr>
                <w:ins w:id="4960" w:author="Windows User" w:date="2019-12-16T01:41:00Z"/>
                <w:rFonts w:ascii="Sylfaen" w:eastAsia="Times New Roman" w:hAnsi="Sylfaen" w:cs="Sylfaen"/>
                <w:noProof/>
                <w:sz w:val="20"/>
                <w:szCs w:val="20"/>
              </w:rPr>
            </w:pPr>
            <w:ins w:id="4961" w:author="Windows User" w:date="2019-12-16T01:41:00Z">
              <w:r w:rsidRPr="00AC42F8">
                <w:rPr>
                  <w:rFonts w:ascii="Sylfaen" w:eastAsia="Times New Roman" w:hAnsi="Sylfaen" w:cs="Sylfaen"/>
                  <w:noProof/>
                  <w:sz w:val="20"/>
                  <w:szCs w:val="20"/>
                </w:rPr>
                <w:t>წალკა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88F59CB" w14:textId="77777777" w:rsidR="00BC2081" w:rsidRPr="00AC42F8" w:rsidRDefault="00BC2081" w:rsidP="00BC2081">
            <w:pPr>
              <w:widowControl w:val="0"/>
              <w:rPr>
                <w:ins w:id="4962" w:author="Windows User" w:date="2019-12-16T01:41:00Z"/>
                <w:rFonts w:ascii="Sylfaen" w:eastAsia="Times New Roman" w:hAnsi="Sylfaen" w:cs="Sylfaen"/>
                <w:noProof/>
                <w:sz w:val="20"/>
                <w:szCs w:val="20"/>
              </w:rPr>
            </w:pPr>
          </w:p>
        </w:tc>
      </w:tr>
      <w:tr w:rsidR="00BC2081" w:rsidRPr="00AC42F8" w14:paraId="02F80DC6" w14:textId="77777777" w:rsidTr="00BC2081">
        <w:trPr>
          <w:trHeight w:val="274"/>
          <w:ins w:id="496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9EB2336" w14:textId="77777777" w:rsidR="00BC2081" w:rsidRPr="00AC42F8" w:rsidRDefault="00BC2081" w:rsidP="00BC2081">
            <w:pPr>
              <w:spacing w:line="20" w:lineRule="atLeast"/>
              <w:jc w:val="both"/>
              <w:rPr>
                <w:ins w:id="4964" w:author="Windows User" w:date="2019-12-16T01:41:00Z"/>
                <w:rFonts w:ascii="Sylfaen" w:eastAsia="Times New Roman" w:hAnsi="Sylfaen" w:cs="Sylfaen"/>
                <w:noProof/>
                <w:sz w:val="20"/>
                <w:szCs w:val="20"/>
              </w:rPr>
            </w:pPr>
            <w:ins w:id="4965" w:author="Windows User" w:date="2019-12-16T01:41:00Z">
              <w:r w:rsidRPr="00AC42F8">
                <w:rPr>
                  <w:rFonts w:ascii="Sylfaen" w:eastAsia="Times New Roman" w:hAnsi="Sylfaen" w:cs="Sylfaen"/>
                  <w:noProof/>
                  <w:sz w:val="20"/>
                  <w:szCs w:val="20"/>
                </w:rPr>
                <w:t>53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B288E9" w14:textId="77777777" w:rsidR="00BC2081" w:rsidRPr="00AC42F8" w:rsidRDefault="00BC2081" w:rsidP="00BC2081">
            <w:pPr>
              <w:spacing w:line="20" w:lineRule="atLeast"/>
              <w:jc w:val="both"/>
              <w:rPr>
                <w:ins w:id="4966" w:author="Windows User" w:date="2019-12-16T01:41:00Z"/>
                <w:rFonts w:ascii="Sylfaen" w:eastAsia="Times New Roman" w:hAnsi="Sylfaen" w:cs="Sylfaen"/>
                <w:noProof/>
                <w:sz w:val="20"/>
                <w:szCs w:val="20"/>
              </w:rPr>
            </w:pPr>
            <w:ins w:id="4967" w:author="Windows User" w:date="2019-12-16T01:41:00Z">
              <w:r w:rsidRPr="00AC42F8">
                <w:rPr>
                  <w:rFonts w:ascii="Sylfaen" w:eastAsia="Times New Roman" w:hAnsi="Sylfaen" w:cs="Sylfaen"/>
                  <w:noProof/>
                  <w:sz w:val="20"/>
                  <w:szCs w:val="20"/>
                </w:rPr>
                <w:t>გორი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3B38A0" w14:textId="77777777" w:rsidR="00BC2081" w:rsidRPr="00AC42F8" w:rsidRDefault="00BC2081" w:rsidP="00BC2081">
            <w:pPr>
              <w:spacing w:line="20" w:lineRule="atLeast"/>
              <w:rPr>
                <w:ins w:id="4968" w:author="Windows User" w:date="2019-12-16T01:41:00Z"/>
                <w:rFonts w:ascii="Sylfaen" w:eastAsia="Times New Roman" w:hAnsi="Sylfaen" w:cs="Sylfaen"/>
                <w:noProof/>
                <w:sz w:val="20"/>
                <w:szCs w:val="20"/>
              </w:rPr>
            </w:pPr>
            <w:ins w:id="4969" w:author="Windows User" w:date="2019-12-16T01:41:00Z">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ins>
          </w:p>
        </w:tc>
      </w:tr>
      <w:tr w:rsidR="00BC2081" w:rsidRPr="00AC42F8" w14:paraId="1D3FC979" w14:textId="77777777" w:rsidTr="00BC2081">
        <w:trPr>
          <w:trHeight w:val="274"/>
          <w:ins w:id="497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1350886" w14:textId="77777777" w:rsidR="00BC2081" w:rsidRPr="00AC42F8" w:rsidRDefault="00BC2081" w:rsidP="00BC2081">
            <w:pPr>
              <w:spacing w:line="20" w:lineRule="atLeast"/>
              <w:jc w:val="both"/>
              <w:rPr>
                <w:ins w:id="4971" w:author="Windows User" w:date="2019-12-16T01:41:00Z"/>
                <w:rFonts w:ascii="Sylfaen" w:eastAsia="Times New Roman" w:hAnsi="Sylfaen" w:cs="Sylfaen"/>
                <w:noProof/>
                <w:sz w:val="20"/>
                <w:szCs w:val="20"/>
              </w:rPr>
            </w:pPr>
            <w:ins w:id="4972" w:author="Windows User" w:date="2019-12-16T01:41:00Z">
              <w:r w:rsidRPr="00AC42F8">
                <w:rPr>
                  <w:rFonts w:ascii="Sylfaen" w:eastAsia="Times New Roman" w:hAnsi="Sylfaen" w:cs="Sylfaen"/>
                  <w:noProof/>
                  <w:sz w:val="20"/>
                  <w:szCs w:val="20"/>
                </w:rPr>
                <w:t>54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A94BADF" w14:textId="77777777" w:rsidR="00BC2081" w:rsidRPr="00AC42F8" w:rsidRDefault="00BC2081" w:rsidP="00BC2081">
            <w:pPr>
              <w:spacing w:line="20" w:lineRule="atLeast"/>
              <w:jc w:val="both"/>
              <w:rPr>
                <w:ins w:id="4973" w:author="Windows User" w:date="2019-12-16T01:41:00Z"/>
                <w:rFonts w:ascii="Sylfaen" w:eastAsia="Times New Roman" w:hAnsi="Sylfaen" w:cs="Sylfaen"/>
                <w:noProof/>
                <w:sz w:val="20"/>
                <w:szCs w:val="20"/>
              </w:rPr>
            </w:pPr>
            <w:ins w:id="4974" w:author="Windows User" w:date="2019-12-16T01:41:00Z">
              <w:r w:rsidRPr="00AC42F8">
                <w:rPr>
                  <w:rFonts w:ascii="Sylfaen" w:eastAsia="Times New Roman" w:hAnsi="Sylfaen" w:cs="Sylfaen"/>
                  <w:noProof/>
                  <w:sz w:val="20"/>
                  <w:szCs w:val="20"/>
                </w:rPr>
                <w:t>კასპი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D1E4B4" w14:textId="77777777" w:rsidR="00BC2081" w:rsidRPr="00AC42F8" w:rsidRDefault="00BC2081" w:rsidP="00BC2081">
            <w:pPr>
              <w:widowControl w:val="0"/>
              <w:rPr>
                <w:ins w:id="4975" w:author="Windows User" w:date="2019-12-16T01:41:00Z"/>
                <w:rFonts w:ascii="Sylfaen" w:eastAsia="Times New Roman" w:hAnsi="Sylfaen" w:cs="Sylfaen"/>
                <w:noProof/>
                <w:sz w:val="20"/>
                <w:szCs w:val="20"/>
              </w:rPr>
            </w:pPr>
          </w:p>
        </w:tc>
      </w:tr>
      <w:tr w:rsidR="00BC2081" w:rsidRPr="00AC42F8" w14:paraId="7F950A7E" w14:textId="77777777" w:rsidTr="00BC2081">
        <w:trPr>
          <w:trHeight w:val="274"/>
          <w:ins w:id="497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20F901" w14:textId="77777777" w:rsidR="00BC2081" w:rsidRPr="00AC42F8" w:rsidRDefault="00BC2081" w:rsidP="00BC2081">
            <w:pPr>
              <w:spacing w:line="20" w:lineRule="atLeast"/>
              <w:jc w:val="both"/>
              <w:rPr>
                <w:ins w:id="4977" w:author="Windows User" w:date="2019-12-16T01:41:00Z"/>
                <w:rFonts w:ascii="Sylfaen" w:eastAsia="Times New Roman" w:hAnsi="Sylfaen" w:cs="Sylfaen"/>
                <w:noProof/>
                <w:sz w:val="20"/>
                <w:szCs w:val="20"/>
              </w:rPr>
            </w:pPr>
            <w:ins w:id="4978" w:author="Windows User" w:date="2019-12-16T01:41:00Z">
              <w:r w:rsidRPr="00AC42F8">
                <w:rPr>
                  <w:rFonts w:ascii="Sylfaen" w:eastAsia="Times New Roman" w:hAnsi="Sylfaen" w:cs="Sylfaen"/>
                  <w:noProof/>
                  <w:sz w:val="20"/>
                  <w:szCs w:val="20"/>
                </w:rPr>
                <w:t>55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FD713C" w14:textId="77777777" w:rsidR="00BC2081" w:rsidRPr="00AC42F8" w:rsidRDefault="00BC2081" w:rsidP="00BC2081">
            <w:pPr>
              <w:spacing w:line="20" w:lineRule="atLeast"/>
              <w:jc w:val="both"/>
              <w:rPr>
                <w:ins w:id="4979" w:author="Windows User" w:date="2019-12-16T01:41:00Z"/>
                <w:rFonts w:ascii="Sylfaen" w:eastAsia="Times New Roman" w:hAnsi="Sylfaen" w:cs="Sylfaen"/>
                <w:noProof/>
                <w:sz w:val="20"/>
                <w:szCs w:val="20"/>
              </w:rPr>
            </w:pPr>
            <w:ins w:id="4980" w:author="Windows User" w:date="2019-12-16T01:41:00Z">
              <w:r w:rsidRPr="00AC42F8">
                <w:rPr>
                  <w:rFonts w:ascii="Sylfaen" w:eastAsia="Times New Roman" w:hAnsi="Sylfaen" w:cs="Sylfaen"/>
                  <w:noProof/>
                  <w:sz w:val="20"/>
                  <w:szCs w:val="20"/>
                </w:rPr>
                <w:t>ქარელი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EDC46B" w14:textId="77777777" w:rsidR="00BC2081" w:rsidRPr="00AC42F8" w:rsidRDefault="00BC2081" w:rsidP="00BC2081">
            <w:pPr>
              <w:widowControl w:val="0"/>
              <w:rPr>
                <w:ins w:id="4981" w:author="Windows User" w:date="2019-12-16T01:41:00Z"/>
                <w:rFonts w:ascii="Sylfaen" w:eastAsia="Times New Roman" w:hAnsi="Sylfaen" w:cs="Sylfaen"/>
                <w:noProof/>
                <w:sz w:val="20"/>
                <w:szCs w:val="20"/>
              </w:rPr>
            </w:pPr>
          </w:p>
        </w:tc>
      </w:tr>
      <w:tr w:rsidR="00BC2081" w:rsidRPr="00AC42F8" w14:paraId="3CCC5C07" w14:textId="77777777" w:rsidTr="00BC2081">
        <w:trPr>
          <w:trHeight w:val="274"/>
          <w:ins w:id="498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C08ADF" w14:textId="77777777" w:rsidR="00BC2081" w:rsidRPr="00AC42F8" w:rsidRDefault="00BC2081" w:rsidP="00BC2081">
            <w:pPr>
              <w:spacing w:line="20" w:lineRule="atLeast"/>
              <w:jc w:val="both"/>
              <w:rPr>
                <w:ins w:id="4983" w:author="Windows User" w:date="2019-12-16T01:41:00Z"/>
                <w:rFonts w:ascii="Sylfaen" w:eastAsia="Times New Roman" w:hAnsi="Sylfaen" w:cs="Sylfaen"/>
                <w:noProof/>
                <w:sz w:val="20"/>
                <w:szCs w:val="20"/>
              </w:rPr>
            </w:pPr>
            <w:ins w:id="4984" w:author="Windows User" w:date="2019-12-16T01:41:00Z">
              <w:r w:rsidRPr="00AC42F8">
                <w:rPr>
                  <w:rFonts w:ascii="Sylfaen" w:eastAsia="Times New Roman" w:hAnsi="Sylfaen" w:cs="Sylfaen"/>
                  <w:noProof/>
                  <w:sz w:val="20"/>
                  <w:szCs w:val="20"/>
                </w:rPr>
                <w:t>56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C9C53AB" w14:textId="77777777" w:rsidR="00BC2081" w:rsidRPr="00AC42F8" w:rsidRDefault="00BC2081" w:rsidP="00BC2081">
            <w:pPr>
              <w:spacing w:line="20" w:lineRule="atLeast"/>
              <w:jc w:val="both"/>
              <w:rPr>
                <w:ins w:id="4985" w:author="Windows User" w:date="2019-12-16T01:41:00Z"/>
                <w:rFonts w:ascii="Sylfaen" w:eastAsia="Times New Roman" w:hAnsi="Sylfaen" w:cs="Sylfaen"/>
                <w:noProof/>
                <w:sz w:val="20"/>
                <w:szCs w:val="20"/>
              </w:rPr>
            </w:pPr>
            <w:ins w:id="4986" w:author="Windows User" w:date="2019-12-16T01:41:00Z">
              <w:r w:rsidRPr="00AC42F8">
                <w:rPr>
                  <w:rFonts w:ascii="Sylfaen" w:eastAsia="Times New Roman" w:hAnsi="Sylfaen" w:cs="Sylfaen"/>
                  <w:noProof/>
                  <w:sz w:val="20"/>
                  <w:szCs w:val="20"/>
                </w:rPr>
                <w:t>ხაშური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42ABF9" w14:textId="77777777" w:rsidR="00BC2081" w:rsidRPr="00AC42F8" w:rsidRDefault="00BC2081" w:rsidP="00BC2081">
            <w:pPr>
              <w:widowControl w:val="0"/>
              <w:rPr>
                <w:ins w:id="4987" w:author="Windows User" w:date="2019-12-16T01:41:00Z"/>
                <w:rFonts w:ascii="Sylfaen" w:eastAsia="Times New Roman" w:hAnsi="Sylfaen" w:cs="Sylfaen"/>
                <w:noProof/>
                <w:sz w:val="20"/>
                <w:szCs w:val="20"/>
              </w:rPr>
            </w:pPr>
          </w:p>
        </w:tc>
      </w:tr>
      <w:tr w:rsidR="00BC2081" w:rsidRPr="00AC42F8" w14:paraId="60785C32" w14:textId="77777777" w:rsidTr="00BC2081">
        <w:trPr>
          <w:trHeight w:val="302"/>
          <w:ins w:id="498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F35A07" w14:textId="77777777" w:rsidR="00BC2081" w:rsidRPr="00AC42F8" w:rsidRDefault="00BC2081" w:rsidP="00BC2081">
            <w:pPr>
              <w:spacing w:line="20" w:lineRule="atLeast"/>
              <w:jc w:val="both"/>
              <w:rPr>
                <w:ins w:id="4989" w:author="Windows User" w:date="2019-12-16T01:41:00Z"/>
                <w:rFonts w:ascii="Sylfaen" w:eastAsia="Times New Roman" w:hAnsi="Sylfaen" w:cs="Sylfaen"/>
                <w:noProof/>
                <w:sz w:val="20"/>
                <w:szCs w:val="20"/>
              </w:rPr>
            </w:pPr>
            <w:ins w:id="4990" w:author="Windows User" w:date="2019-12-16T01:41:00Z">
              <w:r w:rsidRPr="00AC42F8">
                <w:rPr>
                  <w:rFonts w:ascii="Sylfaen" w:eastAsia="Times New Roman" w:hAnsi="Sylfaen" w:cs="Sylfaen"/>
                  <w:noProof/>
                  <w:sz w:val="20"/>
                  <w:szCs w:val="20"/>
                </w:rPr>
                <w:t>57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0D17E15" w14:textId="77777777" w:rsidR="00BC2081" w:rsidRPr="00AC42F8" w:rsidRDefault="00BC2081" w:rsidP="00BC2081">
            <w:pPr>
              <w:spacing w:line="20" w:lineRule="atLeast"/>
              <w:jc w:val="both"/>
              <w:rPr>
                <w:ins w:id="4991" w:author="Windows User" w:date="2019-12-16T01:41:00Z"/>
                <w:rFonts w:ascii="Sylfaen" w:eastAsia="Times New Roman" w:hAnsi="Sylfaen" w:cs="Sylfaen"/>
                <w:noProof/>
                <w:sz w:val="20"/>
                <w:szCs w:val="20"/>
              </w:rPr>
            </w:pPr>
            <w:ins w:id="4992" w:author="Windows User" w:date="2019-12-16T01:41:00Z">
              <w:r w:rsidRPr="00AC42F8">
                <w:rPr>
                  <w:rFonts w:ascii="Sylfaen" w:eastAsia="Times New Roman" w:hAnsi="Sylfaen" w:cs="Sylfaen"/>
                  <w:noProof/>
                  <w:sz w:val="20"/>
                  <w:szCs w:val="20"/>
                </w:rPr>
                <w:t>საჩხერე</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3FDEC6AB" w14:textId="77777777" w:rsidR="00BC2081" w:rsidRPr="00AC42F8" w:rsidRDefault="00BC2081" w:rsidP="00BC2081">
            <w:pPr>
              <w:spacing w:line="20" w:lineRule="atLeast"/>
              <w:rPr>
                <w:ins w:id="4993" w:author="Windows User" w:date="2019-12-16T01:41:00Z"/>
                <w:rFonts w:ascii="Sylfaen" w:eastAsia="Times New Roman" w:hAnsi="Sylfaen" w:cs="Sylfaen"/>
                <w:noProof/>
                <w:sz w:val="20"/>
                <w:szCs w:val="20"/>
              </w:rPr>
            </w:pPr>
            <w:ins w:id="4994" w:author="Windows User" w:date="2019-12-16T01:41:00Z">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ins>
          </w:p>
        </w:tc>
      </w:tr>
      <w:tr w:rsidR="00BC2081" w:rsidRPr="00AC42F8" w14:paraId="4D91139A" w14:textId="77777777" w:rsidTr="00BC2081">
        <w:trPr>
          <w:trHeight w:val="302"/>
          <w:ins w:id="499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475CE59" w14:textId="77777777" w:rsidR="00BC2081" w:rsidRPr="00AC42F8" w:rsidRDefault="00BC2081" w:rsidP="00BC2081">
            <w:pPr>
              <w:spacing w:line="20" w:lineRule="atLeast"/>
              <w:jc w:val="both"/>
              <w:rPr>
                <w:ins w:id="4996" w:author="Windows User" w:date="2019-12-16T01:41:00Z"/>
                <w:rFonts w:ascii="Sylfaen" w:eastAsia="Times New Roman" w:hAnsi="Sylfaen" w:cs="Sylfaen"/>
                <w:noProof/>
                <w:sz w:val="20"/>
                <w:szCs w:val="20"/>
              </w:rPr>
            </w:pPr>
            <w:ins w:id="4997" w:author="Windows User" w:date="2019-12-16T01:41:00Z">
              <w:r w:rsidRPr="00AC42F8">
                <w:rPr>
                  <w:rFonts w:ascii="Sylfaen" w:eastAsia="Times New Roman" w:hAnsi="Sylfaen" w:cs="Sylfaen"/>
                  <w:noProof/>
                  <w:sz w:val="20"/>
                  <w:szCs w:val="20"/>
                </w:rPr>
                <w:t>58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79DA30" w14:textId="77777777" w:rsidR="00BC2081" w:rsidRPr="00AC42F8" w:rsidRDefault="00BC2081" w:rsidP="00BC2081">
            <w:pPr>
              <w:spacing w:line="20" w:lineRule="atLeast"/>
              <w:jc w:val="both"/>
              <w:rPr>
                <w:ins w:id="4998" w:author="Windows User" w:date="2019-12-16T01:41:00Z"/>
                <w:rFonts w:ascii="Sylfaen" w:eastAsia="Times New Roman" w:hAnsi="Sylfaen" w:cs="Sylfaen"/>
                <w:noProof/>
                <w:sz w:val="20"/>
                <w:szCs w:val="20"/>
              </w:rPr>
            </w:pPr>
            <w:ins w:id="4999" w:author="Windows User" w:date="2019-12-16T01:41:00Z">
              <w:r w:rsidRPr="00AC42F8">
                <w:rPr>
                  <w:rFonts w:ascii="Sylfaen" w:eastAsia="Times New Roman" w:hAnsi="Sylfaen" w:cs="Sylfaen"/>
                  <w:noProof/>
                  <w:sz w:val="20"/>
                  <w:szCs w:val="20"/>
                </w:rPr>
                <w:t>ყაზბეგი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B44391" w14:textId="77777777" w:rsidR="00BC2081" w:rsidRPr="00AC42F8" w:rsidRDefault="00BC2081" w:rsidP="00BC2081">
            <w:pPr>
              <w:spacing w:line="20" w:lineRule="atLeast"/>
              <w:rPr>
                <w:ins w:id="5000" w:author="Windows User" w:date="2019-12-16T01:41:00Z"/>
                <w:rFonts w:ascii="Sylfaen" w:eastAsia="Times New Roman" w:hAnsi="Sylfaen" w:cs="Sylfaen"/>
                <w:noProof/>
                <w:sz w:val="20"/>
                <w:szCs w:val="20"/>
              </w:rPr>
            </w:pPr>
            <w:ins w:id="5001" w:author="Windows User" w:date="2019-12-16T01:41:00Z">
              <w:r w:rsidRPr="00AC42F8">
                <w:rPr>
                  <w:rFonts w:ascii="Sylfaen" w:eastAsia="Times New Roman" w:hAnsi="Sylfaen" w:cs="Sylfaen"/>
                  <w:noProof/>
                  <w:sz w:val="20"/>
                  <w:szCs w:val="20"/>
                </w:rPr>
                <w:t>შპს „რეგიონული ჯანდაცვის ცენტრი“.</w:t>
              </w:r>
            </w:ins>
          </w:p>
        </w:tc>
      </w:tr>
      <w:tr w:rsidR="00BC2081" w:rsidRPr="00AC42F8" w14:paraId="35A1685C" w14:textId="77777777" w:rsidTr="00BC2081">
        <w:trPr>
          <w:trHeight w:val="302"/>
          <w:ins w:id="500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A9D396" w14:textId="77777777" w:rsidR="00BC2081" w:rsidRPr="00AC42F8" w:rsidRDefault="00BC2081" w:rsidP="00BC2081">
            <w:pPr>
              <w:spacing w:line="20" w:lineRule="atLeast"/>
              <w:jc w:val="both"/>
              <w:rPr>
                <w:ins w:id="5003" w:author="Windows User" w:date="2019-12-16T01:41:00Z"/>
                <w:rFonts w:ascii="Sylfaen" w:eastAsia="Times New Roman" w:hAnsi="Sylfaen" w:cs="Sylfaen"/>
                <w:noProof/>
                <w:sz w:val="20"/>
                <w:szCs w:val="20"/>
              </w:rPr>
            </w:pPr>
            <w:ins w:id="5004" w:author="Windows User" w:date="2019-12-16T01:41:00Z">
              <w:r w:rsidRPr="00AC42F8">
                <w:rPr>
                  <w:rFonts w:ascii="Sylfaen" w:eastAsia="Times New Roman" w:hAnsi="Sylfaen" w:cs="Sylfaen"/>
                  <w:noProof/>
                  <w:sz w:val="20"/>
                  <w:szCs w:val="20"/>
                </w:rPr>
                <w:t>59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B26F6C2" w14:textId="77777777" w:rsidR="00BC2081" w:rsidRPr="00AC42F8" w:rsidRDefault="00BC2081" w:rsidP="00BC2081">
            <w:pPr>
              <w:spacing w:line="20" w:lineRule="atLeast"/>
              <w:jc w:val="both"/>
              <w:rPr>
                <w:ins w:id="5005" w:author="Windows User" w:date="2019-12-16T01:41:00Z"/>
                <w:rFonts w:ascii="Sylfaen" w:eastAsia="Times New Roman" w:hAnsi="Sylfaen" w:cs="Sylfaen"/>
                <w:noProof/>
                <w:sz w:val="20"/>
                <w:szCs w:val="20"/>
              </w:rPr>
            </w:pPr>
            <w:ins w:id="5006" w:author="Windows User" w:date="2019-12-16T01:41:00Z">
              <w:r w:rsidRPr="00AC42F8">
                <w:rPr>
                  <w:rFonts w:ascii="Sylfaen" w:eastAsia="Times New Roman" w:hAnsi="Sylfaen" w:cs="Sylfaen"/>
                  <w:noProof/>
                  <w:sz w:val="20"/>
                  <w:szCs w:val="20"/>
                </w:rPr>
                <w:t>თიანეთი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0D56571" w14:textId="77777777" w:rsidR="00BC2081" w:rsidRPr="00AC42F8" w:rsidRDefault="00BC2081" w:rsidP="00BC2081">
            <w:pPr>
              <w:widowControl w:val="0"/>
              <w:rPr>
                <w:ins w:id="5007" w:author="Windows User" w:date="2019-12-16T01:41:00Z"/>
                <w:rFonts w:ascii="Sylfaen" w:eastAsia="Times New Roman" w:hAnsi="Sylfaen" w:cs="Sylfaen"/>
                <w:noProof/>
                <w:sz w:val="20"/>
                <w:szCs w:val="20"/>
              </w:rPr>
            </w:pPr>
          </w:p>
        </w:tc>
      </w:tr>
    </w:tbl>
    <w:p w14:paraId="0C2D4FC4" w14:textId="77777777" w:rsidR="00BC2081" w:rsidRPr="00AC777D" w:rsidRDefault="00BC2081" w:rsidP="00BC2081">
      <w:pPr>
        <w:spacing w:line="20" w:lineRule="atLeast"/>
        <w:jc w:val="both"/>
        <w:rPr>
          <w:ins w:id="5008" w:author="Windows User" w:date="2019-12-16T01:41:00Z"/>
          <w:rFonts w:ascii="Sylfaen" w:hAnsi="Sylfaen" w:cs="Sylfaen"/>
          <w:noProof/>
          <w:highlight w:val="yellow"/>
        </w:rPr>
      </w:pPr>
    </w:p>
    <w:p w14:paraId="4159CA79" w14:textId="77777777" w:rsidR="00BC2081" w:rsidRPr="00824F79" w:rsidRDefault="00BC2081" w:rsidP="00BC2081">
      <w:pPr>
        <w:spacing w:line="20" w:lineRule="atLeast"/>
        <w:jc w:val="center"/>
        <w:rPr>
          <w:ins w:id="5009" w:author="Windows User" w:date="2019-12-16T01:41:00Z"/>
          <w:rFonts w:ascii="Sylfaen" w:hAnsi="Sylfaen" w:cs="Sylfaen"/>
          <w:b/>
          <w:bCs/>
          <w:noProof/>
        </w:rPr>
      </w:pPr>
      <w:ins w:id="5010" w:author="Windows User" w:date="2019-12-16T01:41:00Z">
        <w:r w:rsidRPr="00824F79">
          <w:rPr>
            <w:rFonts w:ascii="Sylfaen" w:eastAsia="Times New Roman" w:hAnsi="Sylfaen" w:cs="Sylfaen"/>
            <w:b/>
            <w:bCs/>
            <w:noProof/>
          </w:rPr>
          <w:lastRenderedPageBreak/>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ins>
    </w:p>
    <w:p w14:paraId="2CB96D9C" w14:textId="77777777" w:rsidR="00BC2081" w:rsidRPr="00824F79" w:rsidRDefault="00BC2081" w:rsidP="00BC2081">
      <w:pPr>
        <w:spacing w:line="20" w:lineRule="atLeast"/>
        <w:jc w:val="center"/>
        <w:rPr>
          <w:ins w:id="5011" w:author="Windows User" w:date="2019-12-16T01:41:00Z"/>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BC2081" w:rsidRPr="00AC42F8" w14:paraId="633951D5" w14:textId="77777777" w:rsidTr="00BC2081">
        <w:trPr>
          <w:trHeight w:val="333"/>
          <w:ins w:id="5012"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0AEB17E" w14:textId="77777777" w:rsidR="00BC2081" w:rsidRPr="00AC42F8" w:rsidRDefault="00BC2081" w:rsidP="00BC2081">
            <w:pPr>
              <w:spacing w:line="20" w:lineRule="atLeast"/>
              <w:jc w:val="both"/>
              <w:rPr>
                <w:ins w:id="5013" w:author="Windows User" w:date="2019-12-16T01:41:00Z"/>
                <w:rFonts w:ascii="Sylfaen" w:hAnsi="Sylfaen" w:cs="Sylfaen"/>
                <w:noProof/>
                <w:color w:val="333333"/>
                <w:sz w:val="20"/>
                <w:szCs w:val="20"/>
              </w:rPr>
            </w:pPr>
            <w:ins w:id="5014" w:author="Windows User" w:date="2019-12-16T01:41:00Z">
              <w:r w:rsidRPr="00AC42F8">
                <w:rPr>
                  <w:rFonts w:ascii="Sylfaen" w:eastAsia="Times New Roman" w:hAnsi="Sylfaen" w:cs="Sylfaen"/>
                  <w:noProof/>
                  <w:color w:val="333333"/>
                  <w:sz w:val="20"/>
                  <w:szCs w:val="20"/>
                </w:rPr>
                <w:t>№</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28DC14FA" w14:textId="77777777" w:rsidR="00BC2081" w:rsidRPr="00AC42F8" w:rsidRDefault="00BC2081" w:rsidP="00BC2081">
            <w:pPr>
              <w:spacing w:line="20" w:lineRule="atLeast"/>
              <w:jc w:val="both"/>
              <w:rPr>
                <w:ins w:id="5015" w:author="Windows User" w:date="2019-12-16T01:41:00Z"/>
                <w:rFonts w:ascii="Sylfaen" w:eastAsia="Times New Roman" w:hAnsi="Sylfaen" w:cs="Sylfaen"/>
                <w:noProof/>
                <w:color w:val="333333"/>
                <w:sz w:val="20"/>
                <w:szCs w:val="20"/>
              </w:rPr>
            </w:pPr>
            <w:ins w:id="5016" w:author="Windows User" w:date="2019-12-16T01:41:00Z">
              <w:r w:rsidRPr="00AC42F8">
                <w:rPr>
                  <w:rFonts w:ascii="Sylfaen" w:eastAsia="Times New Roman" w:hAnsi="Sylfaen" w:cs="Sylfaen"/>
                  <w:noProof/>
                  <w:color w:val="333333"/>
                  <w:sz w:val="20"/>
                  <w:szCs w:val="20"/>
                </w:rPr>
                <w:t>მუნიციპალიტეტი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1D8B5F" w14:textId="77777777" w:rsidR="00BC2081" w:rsidRPr="00AC42F8" w:rsidRDefault="00BC2081" w:rsidP="00BC2081">
            <w:pPr>
              <w:spacing w:line="20" w:lineRule="atLeast"/>
              <w:jc w:val="both"/>
              <w:rPr>
                <w:ins w:id="5017" w:author="Windows User" w:date="2019-12-16T01:41:00Z"/>
                <w:rFonts w:ascii="Sylfaen" w:eastAsia="Times New Roman" w:hAnsi="Sylfaen" w:cs="Sylfaen"/>
                <w:noProof/>
                <w:color w:val="333333"/>
                <w:sz w:val="20"/>
                <w:szCs w:val="20"/>
              </w:rPr>
            </w:pPr>
            <w:ins w:id="5018" w:author="Windows User" w:date="2019-12-16T01:41:00Z">
              <w:r w:rsidRPr="00AC42F8">
                <w:rPr>
                  <w:rFonts w:ascii="Sylfaen" w:eastAsia="Times New Roman" w:hAnsi="Sylfaen" w:cs="Sylfaen"/>
                  <w:noProof/>
                  <w:color w:val="333333"/>
                  <w:sz w:val="20"/>
                  <w:szCs w:val="20"/>
                </w:rPr>
                <w:t>ტერიტორიული ორგანო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78791A" w14:textId="77777777" w:rsidR="00BC2081" w:rsidRPr="00AC42F8" w:rsidRDefault="00BC2081" w:rsidP="00BC2081">
            <w:pPr>
              <w:spacing w:line="20" w:lineRule="atLeast"/>
              <w:jc w:val="both"/>
              <w:rPr>
                <w:ins w:id="5019" w:author="Windows User" w:date="2019-12-16T01:41:00Z"/>
                <w:rFonts w:ascii="Sylfaen" w:eastAsia="Times New Roman" w:hAnsi="Sylfaen" w:cs="Sylfaen"/>
                <w:noProof/>
                <w:color w:val="333333"/>
                <w:sz w:val="20"/>
                <w:szCs w:val="20"/>
              </w:rPr>
            </w:pPr>
            <w:ins w:id="5020" w:author="Windows User" w:date="2019-12-16T01:41:00Z">
              <w:r w:rsidRPr="00AC42F8">
                <w:rPr>
                  <w:rFonts w:ascii="Sylfaen" w:eastAsia="Times New Roman" w:hAnsi="Sylfaen" w:cs="Sylfaen"/>
                  <w:noProof/>
                  <w:color w:val="333333"/>
                  <w:sz w:val="20"/>
                  <w:szCs w:val="20"/>
                </w:rPr>
                <w:t>სოფელი</w:t>
              </w:r>
            </w:ins>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1ECAC020" w14:textId="77777777" w:rsidR="00BC2081" w:rsidRPr="00AC42F8" w:rsidRDefault="00BC2081" w:rsidP="00BC2081">
            <w:pPr>
              <w:spacing w:line="20" w:lineRule="atLeast"/>
              <w:jc w:val="both"/>
              <w:rPr>
                <w:ins w:id="5021" w:author="Windows User" w:date="2019-12-16T01:41:00Z"/>
                <w:rFonts w:ascii="Sylfaen" w:eastAsia="Times New Roman" w:hAnsi="Sylfaen" w:cs="Sylfaen"/>
                <w:noProof/>
                <w:color w:val="333333"/>
                <w:sz w:val="20"/>
                <w:szCs w:val="20"/>
              </w:rPr>
            </w:pPr>
            <w:ins w:id="5022" w:author="Windows User" w:date="2019-12-16T01:41:00Z">
              <w:r w:rsidRPr="00AC42F8">
                <w:rPr>
                  <w:rFonts w:ascii="Sylfaen" w:eastAsia="Times New Roman" w:hAnsi="Sylfaen" w:cs="Sylfaen"/>
                  <w:noProof/>
                  <w:color w:val="333333"/>
                  <w:sz w:val="20"/>
                  <w:szCs w:val="20"/>
                </w:rPr>
                <w:t>მომსახურების მიმწოდებელი</w:t>
              </w:r>
            </w:ins>
          </w:p>
        </w:tc>
      </w:tr>
      <w:tr w:rsidR="00BC2081" w:rsidRPr="00AC42F8" w14:paraId="5CF71706" w14:textId="77777777" w:rsidTr="00BC2081">
        <w:trPr>
          <w:trHeight w:val="233"/>
          <w:ins w:id="502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0539CA" w14:textId="77777777" w:rsidR="00BC2081" w:rsidRPr="00AC42F8" w:rsidRDefault="00BC2081" w:rsidP="00BC2081">
            <w:pPr>
              <w:spacing w:line="20" w:lineRule="atLeast"/>
              <w:jc w:val="both"/>
              <w:rPr>
                <w:ins w:id="5024" w:author="Windows User" w:date="2019-12-16T01:41:00Z"/>
                <w:rFonts w:ascii="Sylfaen" w:eastAsia="Times New Roman" w:hAnsi="Sylfaen" w:cs="Sylfaen"/>
                <w:noProof/>
                <w:color w:val="333333"/>
                <w:sz w:val="20"/>
                <w:szCs w:val="20"/>
              </w:rPr>
            </w:pPr>
            <w:ins w:id="5025" w:author="Windows User" w:date="2019-12-16T01:41:00Z">
              <w:r w:rsidRPr="00AC42F8">
                <w:rPr>
                  <w:rFonts w:ascii="Sylfaen" w:eastAsia="Times New Roman" w:hAnsi="Sylfaen" w:cs="Sylfaen"/>
                  <w:noProof/>
                  <w:color w:val="333333"/>
                  <w:sz w:val="20"/>
                  <w:szCs w:val="20"/>
                </w:rPr>
                <w:t>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86B2F4" w14:textId="77777777" w:rsidR="00BC2081" w:rsidRPr="00AC42F8" w:rsidRDefault="00BC2081" w:rsidP="00BC2081">
            <w:pPr>
              <w:spacing w:line="20" w:lineRule="atLeast"/>
              <w:jc w:val="both"/>
              <w:rPr>
                <w:ins w:id="5026" w:author="Windows User" w:date="2019-12-16T01:41:00Z"/>
                <w:rFonts w:ascii="Sylfaen" w:eastAsia="Times New Roman" w:hAnsi="Sylfaen" w:cs="Sylfaen"/>
                <w:noProof/>
                <w:color w:val="333333"/>
                <w:sz w:val="20"/>
                <w:szCs w:val="20"/>
              </w:rPr>
            </w:pPr>
            <w:ins w:id="502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8C19CC" w14:textId="77777777" w:rsidR="00BC2081" w:rsidRPr="00AC42F8" w:rsidRDefault="00BC2081" w:rsidP="00BC2081">
            <w:pPr>
              <w:spacing w:line="20" w:lineRule="atLeast"/>
              <w:jc w:val="both"/>
              <w:rPr>
                <w:ins w:id="5028" w:author="Windows User" w:date="2019-12-16T01:41:00Z"/>
                <w:rFonts w:ascii="Sylfaen" w:eastAsia="Times New Roman" w:hAnsi="Sylfaen" w:cs="Sylfaen"/>
                <w:noProof/>
                <w:color w:val="333333"/>
                <w:sz w:val="20"/>
                <w:szCs w:val="20"/>
              </w:rPr>
            </w:pPr>
            <w:ins w:id="5029" w:author="Windows User" w:date="2019-12-16T01:41:00Z">
              <w:r w:rsidRPr="00AC42F8">
                <w:rPr>
                  <w:rFonts w:ascii="Sylfaen" w:eastAsia="Times New Roman" w:hAnsi="Sylfaen" w:cs="Sylfaen"/>
                  <w:noProof/>
                  <w:color w:val="333333"/>
                  <w:sz w:val="20"/>
                  <w:szCs w:val="20"/>
                </w:rPr>
                <w:t>ტყვიავი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3C69B2D" w14:textId="77777777" w:rsidR="00BC2081" w:rsidRPr="00AC42F8" w:rsidRDefault="00BC2081" w:rsidP="00BC2081">
            <w:pPr>
              <w:spacing w:line="20" w:lineRule="atLeast"/>
              <w:jc w:val="both"/>
              <w:rPr>
                <w:ins w:id="5030" w:author="Windows User" w:date="2019-12-16T01:41:00Z"/>
                <w:rFonts w:ascii="Sylfaen" w:eastAsia="Times New Roman" w:hAnsi="Sylfaen" w:cs="Sylfaen"/>
                <w:noProof/>
                <w:color w:val="333333"/>
                <w:sz w:val="20"/>
                <w:szCs w:val="20"/>
              </w:rPr>
            </w:pPr>
            <w:ins w:id="5031" w:author="Windows User" w:date="2019-12-16T01:41:00Z">
              <w:r w:rsidRPr="00AC42F8">
                <w:rPr>
                  <w:rFonts w:ascii="Sylfaen" w:eastAsia="Times New Roman" w:hAnsi="Sylfaen" w:cs="Sylfaen"/>
                  <w:noProof/>
                  <w:color w:val="333333"/>
                  <w:sz w:val="20"/>
                  <w:szCs w:val="20"/>
                </w:rPr>
                <w:t>ფლავი</w:t>
              </w:r>
            </w:ins>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BCEC2" w14:textId="77777777" w:rsidR="00BC2081" w:rsidRPr="00AC42F8" w:rsidRDefault="00BC2081" w:rsidP="00BC2081">
            <w:pPr>
              <w:spacing w:line="20" w:lineRule="atLeast"/>
              <w:rPr>
                <w:ins w:id="5032" w:author="Windows User" w:date="2019-12-16T01:41:00Z"/>
                <w:rFonts w:ascii="Sylfaen" w:eastAsia="Times New Roman" w:hAnsi="Sylfaen" w:cs="Sylfaen"/>
                <w:noProof/>
                <w:color w:val="333333"/>
                <w:sz w:val="20"/>
                <w:szCs w:val="20"/>
              </w:rPr>
            </w:pPr>
            <w:ins w:id="5033" w:author="Windows User" w:date="2019-12-16T01:41:00Z">
              <w:r w:rsidRPr="00AC42F8">
                <w:rPr>
                  <w:rFonts w:ascii="Sylfaen" w:eastAsia="Times New Roman" w:hAnsi="Sylfaen" w:cs="Sylfaen"/>
                  <w:noProof/>
                  <w:color w:val="333333"/>
                  <w:sz w:val="20"/>
                  <w:szCs w:val="20"/>
                </w:rPr>
                <w:t> </w:t>
              </w:r>
            </w:ins>
          </w:p>
          <w:p w14:paraId="1277D846" w14:textId="77777777" w:rsidR="00BC2081" w:rsidRPr="00AC42F8" w:rsidRDefault="00BC2081" w:rsidP="00BC2081">
            <w:pPr>
              <w:spacing w:line="20" w:lineRule="atLeast"/>
              <w:rPr>
                <w:ins w:id="5034" w:author="Windows User" w:date="2019-12-16T01:41:00Z"/>
                <w:rFonts w:ascii="Sylfaen" w:eastAsia="Times New Roman" w:hAnsi="Sylfaen" w:cs="Sylfaen"/>
                <w:noProof/>
                <w:color w:val="333333"/>
                <w:sz w:val="20"/>
                <w:szCs w:val="20"/>
              </w:rPr>
            </w:pPr>
            <w:ins w:id="5035" w:author="Windows User" w:date="2019-12-16T01:41:00Z">
              <w:r w:rsidRPr="00AC42F8">
                <w:rPr>
                  <w:rFonts w:ascii="Sylfaen" w:eastAsia="Times New Roman" w:hAnsi="Sylfaen" w:cs="Sylfaen"/>
                  <w:noProof/>
                  <w:color w:val="333333"/>
                  <w:sz w:val="20"/>
                  <w:szCs w:val="20"/>
                </w:rPr>
                <w:t> </w:t>
              </w:r>
            </w:ins>
          </w:p>
          <w:p w14:paraId="1AB0A935" w14:textId="77777777" w:rsidR="00BC2081" w:rsidRPr="00AC42F8" w:rsidRDefault="00BC2081" w:rsidP="00BC2081">
            <w:pPr>
              <w:spacing w:line="20" w:lineRule="atLeast"/>
              <w:rPr>
                <w:ins w:id="5036" w:author="Windows User" w:date="2019-12-16T01:41:00Z"/>
                <w:rFonts w:ascii="Sylfaen" w:eastAsia="Times New Roman" w:hAnsi="Sylfaen" w:cs="Sylfaen"/>
                <w:noProof/>
                <w:color w:val="333333"/>
                <w:sz w:val="20"/>
                <w:szCs w:val="20"/>
              </w:rPr>
            </w:pPr>
            <w:ins w:id="5037" w:author="Windows User" w:date="2019-12-16T01:41:00Z">
              <w:r w:rsidRPr="00AC42F8">
                <w:rPr>
                  <w:rFonts w:ascii="Sylfaen" w:eastAsia="Times New Roman" w:hAnsi="Sylfaen" w:cs="Sylfaen"/>
                  <w:noProof/>
                  <w:color w:val="333333"/>
                  <w:sz w:val="20"/>
                  <w:szCs w:val="20"/>
                </w:rPr>
                <w:t> </w:t>
              </w:r>
            </w:ins>
          </w:p>
          <w:p w14:paraId="06581D71" w14:textId="77777777" w:rsidR="00BC2081" w:rsidRPr="00AC42F8" w:rsidRDefault="00BC2081" w:rsidP="00BC2081">
            <w:pPr>
              <w:spacing w:line="20" w:lineRule="atLeast"/>
              <w:rPr>
                <w:ins w:id="5038" w:author="Windows User" w:date="2019-12-16T01:41:00Z"/>
                <w:rFonts w:ascii="Sylfaen" w:eastAsia="Times New Roman" w:hAnsi="Sylfaen" w:cs="Sylfaen"/>
                <w:noProof/>
                <w:color w:val="333333"/>
                <w:sz w:val="20"/>
                <w:szCs w:val="20"/>
              </w:rPr>
            </w:pPr>
            <w:ins w:id="5039" w:author="Windows User" w:date="2019-12-16T01:41:00Z">
              <w:r w:rsidRPr="00AC42F8">
                <w:rPr>
                  <w:rFonts w:ascii="Sylfaen" w:eastAsia="Times New Roman" w:hAnsi="Sylfaen" w:cs="Sylfaen"/>
                  <w:noProof/>
                  <w:color w:val="333333"/>
                  <w:sz w:val="20"/>
                  <w:szCs w:val="20"/>
                </w:rPr>
                <w:t> </w:t>
              </w:r>
            </w:ins>
          </w:p>
          <w:p w14:paraId="7D6E1A97" w14:textId="77777777" w:rsidR="00BC2081" w:rsidRPr="00AC42F8" w:rsidRDefault="00BC2081" w:rsidP="00BC2081">
            <w:pPr>
              <w:spacing w:line="20" w:lineRule="atLeast"/>
              <w:rPr>
                <w:ins w:id="5040" w:author="Windows User" w:date="2019-12-16T01:41:00Z"/>
                <w:rFonts w:ascii="Sylfaen" w:eastAsia="Times New Roman" w:hAnsi="Sylfaen" w:cs="Sylfaen"/>
                <w:noProof/>
                <w:color w:val="333333"/>
                <w:sz w:val="20"/>
                <w:szCs w:val="20"/>
              </w:rPr>
            </w:pPr>
            <w:ins w:id="5041" w:author="Windows User" w:date="2019-12-16T01:41:00Z">
              <w:r w:rsidRPr="00AC42F8">
                <w:rPr>
                  <w:rFonts w:ascii="Sylfaen" w:eastAsia="Times New Roman" w:hAnsi="Sylfaen" w:cs="Sylfaen"/>
                  <w:noProof/>
                  <w:color w:val="333333"/>
                  <w:sz w:val="20"/>
                  <w:szCs w:val="20"/>
                </w:rPr>
                <w:t> </w:t>
              </w:r>
            </w:ins>
          </w:p>
          <w:p w14:paraId="03FF08F2" w14:textId="77777777" w:rsidR="00BC2081" w:rsidRPr="00AC42F8" w:rsidRDefault="00BC2081" w:rsidP="00BC2081">
            <w:pPr>
              <w:spacing w:line="20" w:lineRule="atLeast"/>
              <w:rPr>
                <w:ins w:id="5042" w:author="Windows User" w:date="2019-12-16T01:41:00Z"/>
                <w:rFonts w:ascii="Sylfaen" w:eastAsia="Times New Roman" w:hAnsi="Sylfaen" w:cs="Sylfaen"/>
                <w:noProof/>
                <w:color w:val="333333"/>
                <w:sz w:val="20"/>
                <w:szCs w:val="20"/>
              </w:rPr>
            </w:pPr>
            <w:ins w:id="5043" w:author="Windows User" w:date="2019-12-16T01:41:00Z">
              <w:r w:rsidRPr="00AC42F8">
                <w:rPr>
                  <w:rFonts w:ascii="Sylfaen" w:eastAsia="Times New Roman" w:hAnsi="Sylfaen" w:cs="Sylfaen"/>
                  <w:noProof/>
                  <w:color w:val="333333"/>
                  <w:sz w:val="20"/>
                  <w:szCs w:val="20"/>
                </w:rPr>
                <w:t> </w:t>
              </w:r>
            </w:ins>
          </w:p>
          <w:p w14:paraId="6A06E994" w14:textId="77777777" w:rsidR="00BC2081" w:rsidRPr="00AC42F8" w:rsidRDefault="00BC2081" w:rsidP="00BC2081">
            <w:pPr>
              <w:spacing w:line="20" w:lineRule="atLeast"/>
              <w:rPr>
                <w:ins w:id="5044" w:author="Windows User" w:date="2019-12-16T01:41:00Z"/>
                <w:rFonts w:ascii="Sylfaen" w:eastAsia="Times New Roman" w:hAnsi="Sylfaen" w:cs="Sylfaen"/>
                <w:noProof/>
                <w:color w:val="333333"/>
                <w:sz w:val="20"/>
                <w:szCs w:val="20"/>
              </w:rPr>
            </w:pPr>
            <w:ins w:id="5045" w:author="Windows User" w:date="2019-12-16T01:41:00Z">
              <w:r w:rsidRPr="00AC42F8">
                <w:rPr>
                  <w:rFonts w:ascii="Sylfaen" w:eastAsia="Times New Roman" w:hAnsi="Sylfaen" w:cs="Sylfaen"/>
                  <w:noProof/>
                  <w:color w:val="333333"/>
                  <w:sz w:val="20"/>
                  <w:szCs w:val="20"/>
                </w:rPr>
                <w:t> </w:t>
              </w:r>
            </w:ins>
          </w:p>
          <w:p w14:paraId="263BBF6A" w14:textId="77777777" w:rsidR="00BC2081" w:rsidRPr="00AC42F8" w:rsidRDefault="00BC2081" w:rsidP="00BC2081">
            <w:pPr>
              <w:spacing w:line="20" w:lineRule="atLeast"/>
              <w:rPr>
                <w:ins w:id="5046" w:author="Windows User" w:date="2019-12-16T01:41:00Z"/>
                <w:rFonts w:ascii="Sylfaen" w:eastAsia="Times New Roman" w:hAnsi="Sylfaen" w:cs="Sylfaen"/>
                <w:noProof/>
                <w:color w:val="333333"/>
                <w:sz w:val="20"/>
                <w:szCs w:val="20"/>
              </w:rPr>
            </w:pPr>
            <w:ins w:id="5047" w:author="Windows User" w:date="2019-12-16T01:41:00Z">
              <w:r w:rsidRPr="00AC42F8">
                <w:rPr>
                  <w:rFonts w:ascii="Sylfaen" w:eastAsia="Times New Roman" w:hAnsi="Sylfaen" w:cs="Sylfaen"/>
                  <w:noProof/>
                  <w:color w:val="333333"/>
                  <w:sz w:val="20"/>
                  <w:szCs w:val="20"/>
                </w:rPr>
                <w:t> </w:t>
              </w:r>
            </w:ins>
          </w:p>
          <w:p w14:paraId="5D2B0785" w14:textId="77777777" w:rsidR="00BC2081" w:rsidRPr="00AC42F8" w:rsidRDefault="00BC2081" w:rsidP="00BC2081">
            <w:pPr>
              <w:spacing w:line="20" w:lineRule="atLeast"/>
              <w:rPr>
                <w:ins w:id="5048" w:author="Windows User" w:date="2019-12-16T01:41:00Z"/>
                <w:rFonts w:ascii="Sylfaen" w:eastAsia="Times New Roman" w:hAnsi="Sylfaen" w:cs="Sylfaen"/>
                <w:noProof/>
                <w:color w:val="333333"/>
                <w:sz w:val="20"/>
                <w:szCs w:val="20"/>
              </w:rPr>
            </w:pPr>
            <w:ins w:id="5049" w:author="Windows User" w:date="2019-12-16T01:41:00Z">
              <w:r w:rsidRPr="00AC42F8">
                <w:rPr>
                  <w:rFonts w:ascii="Sylfaen" w:eastAsia="Times New Roman" w:hAnsi="Sylfaen" w:cs="Sylfaen"/>
                  <w:noProof/>
                  <w:color w:val="333333"/>
                  <w:sz w:val="20"/>
                  <w:szCs w:val="20"/>
                </w:rPr>
                <w:t> </w:t>
              </w:r>
            </w:ins>
          </w:p>
          <w:p w14:paraId="56CC5421" w14:textId="77777777" w:rsidR="00BC2081" w:rsidRPr="00AC42F8" w:rsidRDefault="00BC2081" w:rsidP="00BC2081">
            <w:pPr>
              <w:spacing w:line="20" w:lineRule="atLeast"/>
              <w:rPr>
                <w:ins w:id="5050" w:author="Windows User" w:date="2019-12-16T01:41:00Z"/>
                <w:rFonts w:ascii="Sylfaen" w:eastAsia="Times New Roman" w:hAnsi="Sylfaen" w:cs="Sylfaen"/>
                <w:noProof/>
                <w:color w:val="333333"/>
                <w:sz w:val="20"/>
                <w:szCs w:val="20"/>
              </w:rPr>
            </w:pPr>
            <w:ins w:id="5051" w:author="Windows User" w:date="2019-12-16T01:41:00Z">
              <w:r w:rsidRPr="00AC42F8">
                <w:rPr>
                  <w:rFonts w:ascii="Sylfaen" w:eastAsia="Times New Roman" w:hAnsi="Sylfaen" w:cs="Sylfaen"/>
                  <w:noProof/>
                  <w:color w:val="333333"/>
                  <w:sz w:val="20"/>
                  <w:szCs w:val="20"/>
                </w:rPr>
                <w:t> </w:t>
              </w:r>
            </w:ins>
          </w:p>
          <w:p w14:paraId="77C45585" w14:textId="77777777" w:rsidR="00BC2081" w:rsidRPr="00AC42F8" w:rsidRDefault="00BC2081" w:rsidP="00BC2081">
            <w:pPr>
              <w:spacing w:line="20" w:lineRule="atLeast"/>
              <w:rPr>
                <w:ins w:id="5052" w:author="Windows User" w:date="2019-12-16T01:41:00Z"/>
                <w:rFonts w:ascii="Sylfaen" w:eastAsia="Times New Roman" w:hAnsi="Sylfaen" w:cs="Sylfaen"/>
                <w:noProof/>
                <w:color w:val="333333"/>
                <w:sz w:val="20"/>
                <w:szCs w:val="20"/>
              </w:rPr>
            </w:pPr>
            <w:ins w:id="5053" w:author="Windows User" w:date="2019-12-16T01:41:00Z">
              <w:r w:rsidRPr="00AC42F8">
                <w:rPr>
                  <w:rFonts w:ascii="Sylfaen" w:eastAsia="Times New Roman" w:hAnsi="Sylfaen" w:cs="Sylfaen"/>
                  <w:noProof/>
                  <w:color w:val="333333"/>
                  <w:sz w:val="20"/>
                  <w:szCs w:val="20"/>
                </w:rPr>
                <w:t> </w:t>
              </w:r>
            </w:ins>
          </w:p>
          <w:p w14:paraId="4211BFDC" w14:textId="77777777" w:rsidR="00BC2081" w:rsidRPr="00AC42F8" w:rsidRDefault="00BC2081" w:rsidP="00BC2081">
            <w:pPr>
              <w:spacing w:line="20" w:lineRule="atLeast"/>
              <w:rPr>
                <w:ins w:id="5054" w:author="Windows User" w:date="2019-12-16T01:41:00Z"/>
                <w:rFonts w:ascii="Sylfaen" w:eastAsia="Times New Roman" w:hAnsi="Sylfaen" w:cs="Sylfaen"/>
                <w:noProof/>
                <w:color w:val="333333"/>
                <w:sz w:val="20"/>
                <w:szCs w:val="20"/>
              </w:rPr>
            </w:pPr>
            <w:ins w:id="5055" w:author="Windows User" w:date="2019-12-16T01:41:00Z">
              <w:r w:rsidRPr="00AC42F8">
                <w:rPr>
                  <w:rFonts w:ascii="Sylfaen" w:eastAsia="Times New Roman" w:hAnsi="Sylfaen" w:cs="Sylfaen"/>
                  <w:noProof/>
                  <w:color w:val="333333"/>
                  <w:sz w:val="20"/>
                  <w:szCs w:val="20"/>
                </w:rPr>
                <w:t> </w:t>
              </w:r>
            </w:ins>
          </w:p>
          <w:p w14:paraId="3DFA2E2B" w14:textId="77777777" w:rsidR="00BC2081" w:rsidRPr="00AC42F8" w:rsidRDefault="00BC2081" w:rsidP="00BC2081">
            <w:pPr>
              <w:spacing w:line="20" w:lineRule="atLeast"/>
              <w:rPr>
                <w:ins w:id="5056" w:author="Windows User" w:date="2019-12-16T01:41:00Z"/>
                <w:rFonts w:ascii="Sylfaen" w:eastAsia="Times New Roman" w:hAnsi="Sylfaen" w:cs="Sylfaen"/>
                <w:noProof/>
                <w:color w:val="333333"/>
                <w:sz w:val="20"/>
                <w:szCs w:val="20"/>
              </w:rPr>
            </w:pPr>
            <w:ins w:id="5057" w:author="Windows User" w:date="2019-12-16T01:41:00Z">
              <w:r w:rsidRPr="00AC42F8">
                <w:rPr>
                  <w:rFonts w:ascii="Sylfaen" w:eastAsia="Times New Roman" w:hAnsi="Sylfaen" w:cs="Sylfaen"/>
                  <w:noProof/>
                  <w:color w:val="333333"/>
                  <w:sz w:val="20"/>
                  <w:szCs w:val="20"/>
                </w:rPr>
                <w:t> </w:t>
              </w:r>
            </w:ins>
          </w:p>
          <w:p w14:paraId="41C9F9E4" w14:textId="77777777" w:rsidR="00BC2081" w:rsidRPr="00AC42F8" w:rsidRDefault="00BC2081" w:rsidP="00BC2081">
            <w:pPr>
              <w:spacing w:line="20" w:lineRule="atLeast"/>
              <w:rPr>
                <w:ins w:id="5058" w:author="Windows User" w:date="2019-12-16T01:41:00Z"/>
                <w:rFonts w:ascii="Sylfaen" w:eastAsia="Times New Roman" w:hAnsi="Sylfaen" w:cs="Sylfaen"/>
                <w:noProof/>
                <w:color w:val="333333"/>
                <w:sz w:val="20"/>
                <w:szCs w:val="20"/>
              </w:rPr>
            </w:pPr>
            <w:ins w:id="5059" w:author="Windows User" w:date="2019-12-16T01:41:00Z">
              <w:r w:rsidRPr="00AC42F8">
                <w:rPr>
                  <w:rFonts w:ascii="Sylfaen" w:eastAsia="Times New Roman" w:hAnsi="Sylfaen" w:cs="Sylfaen"/>
                  <w:noProof/>
                  <w:color w:val="333333"/>
                  <w:sz w:val="20"/>
                  <w:szCs w:val="20"/>
                </w:rPr>
                <w:t> </w:t>
              </w:r>
            </w:ins>
          </w:p>
          <w:p w14:paraId="7C848A99" w14:textId="77777777" w:rsidR="00BC2081" w:rsidRPr="00AC42F8" w:rsidRDefault="00BC2081" w:rsidP="00BC2081">
            <w:pPr>
              <w:spacing w:line="20" w:lineRule="atLeast"/>
              <w:rPr>
                <w:ins w:id="5060" w:author="Windows User" w:date="2019-12-16T01:41:00Z"/>
                <w:rFonts w:ascii="Sylfaen" w:eastAsia="Times New Roman" w:hAnsi="Sylfaen" w:cs="Sylfaen"/>
                <w:noProof/>
                <w:color w:val="333333"/>
                <w:sz w:val="20"/>
                <w:szCs w:val="20"/>
              </w:rPr>
            </w:pPr>
            <w:ins w:id="5061" w:author="Windows User" w:date="2019-12-16T01:41:00Z">
              <w:r w:rsidRPr="00AC42F8">
                <w:rPr>
                  <w:rFonts w:ascii="Sylfaen" w:eastAsia="Times New Roman" w:hAnsi="Sylfaen" w:cs="Sylfaen"/>
                  <w:noProof/>
                  <w:color w:val="333333"/>
                  <w:sz w:val="20"/>
                  <w:szCs w:val="20"/>
                </w:rPr>
                <w:t> </w:t>
              </w:r>
            </w:ins>
          </w:p>
          <w:p w14:paraId="03C60992" w14:textId="77777777" w:rsidR="00BC2081" w:rsidRPr="00AC42F8" w:rsidRDefault="00BC2081" w:rsidP="00BC2081">
            <w:pPr>
              <w:spacing w:line="20" w:lineRule="atLeast"/>
              <w:rPr>
                <w:ins w:id="5062" w:author="Windows User" w:date="2019-12-16T01:41:00Z"/>
                <w:rFonts w:ascii="Sylfaen" w:eastAsia="Times New Roman" w:hAnsi="Sylfaen" w:cs="Sylfaen"/>
                <w:noProof/>
                <w:color w:val="333333"/>
                <w:sz w:val="20"/>
                <w:szCs w:val="20"/>
              </w:rPr>
            </w:pPr>
            <w:ins w:id="5063" w:author="Windows User" w:date="2019-12-16T01:41:00Z">
              <w:r w:rsidRPr="00AC42F8">
                <w:rPr>
                  <w:rFonts w:ascii="Sylfaen" w:eastAsia="Times New Roman" w:hAnsi="Sylfaen" w:cs="Sylfaen"/>
                  <w:noProof/>
                  <w:color w:val="333333"/>
                  <w:sz w:val="20"/>
                  <w:szCs w:val="20"/>
                </w:rPr>
                <w:t> </w:t>
              </w:r>
            </w:ins>
          </w:p>
          <w:p w14:paraId="5F69CE6C" w14:textId="77777777" w:rsidR="00BC2081" w:rsidRPr="00AC42F8" w:rsidRDefault="00BC2081" w:rsidP="00BC2081">
            <w:pPr>
              <w:spacing w:line="20" w:lineRule="atLeast"/>
              <w:rPr>
                <w:ins w:id="5064" w:author="Windows User" w:date="2019-12-16T01:41:00Z"/>
                <w:rFonts w:ascii="Sylfaen" w:eastAsia="Times New Roman" w:hAnsi="Sylfaen" w:cs="Sylfaen"/>
                <w:noProof/>
                <w:color w:val="333333"/>
                <w:sz w:val="20"/>
                <w:szCs w:val="20"/>
              </w:rPr>
            </w:pPr>
            <w:ins w:id="5065" w:author="Windows User" w:date="2019-12-16T01:41:00Z">
              <w:r w:rsidRPr="00AC42F8">
                <w:rPr>
                  <w:rFonts w:ascii="Sylfaen" w:eastAsia="Times New Roman" w:hAnsi="Sylfaen" w:cs="Sylfaen"/>
                  <w:noProof/>
                  <w:color w:val="333333"/>
                  <w:sz w:val="20"/>
                  <w:szCs w:val="20"/>
                </w:rPr>
                <w:t> </w:t>
              </w:r>
            </w:ins>
          </w:p>
          <w:p w14:paraId="792101C3" w14:textId="77777777" w:rsidR="00BC2081" w:rsidRPr="00AC42F8" w:rsidRDefault="00BC2081" w:rsidP="00BC2081">
            <w:pPr>
              <w:spacing w:line="20" w:lineRule="atLeast"/>
              <w:rPr>
                <w:ins w:id="5066" w:author="Windows User" w:date="2019-12-16T01:41:00Z"/>
                <w:rFonts w:ascii="Sylfaen" w:eastAsia="Times New Roman" w:hAnsi="Sylfaen" w:cs="Sylfaen"/>
                <w:noProof/>
                <w:color w:val="333333"/>
                <w:sz w:val="20"/>
                <w:szCs w:val="20"/>
              </w:rPr>
            </w:pPr>
            <w:ins w:id="5067" w:author="Windows User" w:date="2019-12-16T01:41:00Z">
              <w:r w:rsidRPr="00AC42F8">
                <w:rPr>
                  <w:rFonts w:ascii="Sylfaen" w:eastAsia="Times New Roman" w:hAnsi="Sylfaen" w:cs="Sylfaen"/>
                  <w:noProof/>
                  <w:color w:val="333333"/>
                  <w:sz w:val="20"/>
                  <w:szCs w:val="20"/>
                </w:rPr>
                <w:t> </w:t>
              </w:r>
            </w:ins>
          </w:p>
          <w:p w14:paraId="024D91B3" w14:textId="77777777" w:rsidR="00BC2081" w:rsidRPr="00AC42F8" w:rsidRDefault="00BC2081" w:rsidP="00BC2081">
            <w:pPr>
              <w:spacing w:line="20" w:lineRule="atLeast"/>
              <w:rPr>
                <w:ins w:id="5068" w:author="Windows User" w:date="2019-12-16T01:41:00Z"/>
                <w:rFonts w:ascii="Sylfaen" w:eastAsia="Times New Roman" w:hAnsi="Sylfaen" w:cs="Sylfaen"/>
                <w:noProof/>
                <w:color w:val="333333"/>
                <w:sz w:val="20"/>
                <w:szCs w:val="20"/>
              </w:rPr>
            </w:pPr>
            <w:ins w:id="5069" w:author="Windows User" w:date="2019-12-16T01:41:00Z">
              <w:r w:rsidRPr="00AC42F8">
                <w:rPr>
                  <w:rFonts w:ascii="Sylfaen" w:eastAsia="Times New Roman" w:hAnsi="Sylfaen" w:cs="Sylfaen"/>
                  <w:noProof/>
                  <w:color w:val="333333"/>
                  <w:sz w:val="20"/>
                  <w:szCs w:val="20"/>
                </w:rPr>
                <w:t> </w:t>
              </w:r>
            </w:ins>
          </w:p>
          <w:p w14:paraId="74DB3D3E" w14:textId="77777777" w:rsidR="00BC2081" w:rsidRPr="00AC42F8" w:rsidRDefault="00BC2081" w:rsidP="00BC2081">
            <w:pPr>
              <w:spacing w:line="20" w:lineRule="atLeast"/>
              <w:rPr>
                <w:ins w:id="5070" w:author="Windows User" w:date="2019-12-16T01:41:00Z"/>
                <w:rFonts w:ascii="Sylfaen" w:eastAsia="Times New Roman" w:hAnsi="Sylfaen" w:cs="Sylfaen"/>
                <w:noProof/>
                <w:color w:val="333333"/>
                <w:sz w:val="20"/>
                <w:szCs w:val="20"/>
              </w:rPr>
            </w:pPr>
            <w:ins w:id="5071" w:author="Windows User" w:date="2019-12-16T01:41:00Z">
              <w:r w:rsidRPr="00AC42F8">
                <w:rPr>
                  <w:rFonts w:ascii="Sylfaen" w:eastAsia="Times New Roman" w:hAnsi="Sylfaen" w:cs="Sylfaen"/>
                  <w:noProof/>
                  <w:color w:val="333333"/>
                  <w:sz w:val="20"/>
                  <w:szCs w:val="20"/>
                </w:rPr>
                <w:t> </w:t>
              </w:r>
            </w:ins>
          </w:p>
          <w:p w14:paraId="19C95CBA" w14:textId="77777777" w:rsidR="00BC2081" w:rsidRPr="00AC42F8" w:rsidRDefault="00BC2081" w:rsidP="00BC2081">
            <w:pPr>
              <w:spacing w:line="20" w:lineRule="atLeast"/>
              <w:rPr>
                <w:ins w:id="5072" w:author="Windows User" w:date="2019-12-16T01:41:00Z"/>
                <w:rFonts w:ascii="Sylfaen" w:eastAsia="Times New Roman" w:hAnsi="Sylfaen" w:cs="Sylfaen"/>
                <w:noProof/>
                <w:color w:val="333333"/>
                <w:sz w:val="20"/>
                <w:szCs w:val="20"/>
              </w:rPr>
            </w:pPr>
            <w:ins w:id="5073"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r>
      <w:tr w:rsidR="00BC2081" w:rsidRPr="00AC42F8" w14:paraId="5A57E1D8" w14:textId="77777777" w:rsidTr="00BC2081">
        <w:trPr>
          <w:trHeight w:val="150"/>
          <w:ins w:id="507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3B17A6" w14:textId="77777777" w:rsidR="00BC2081" w:rsidRPr="00AC42F8" w:rsidRDefault="00BC2081" w:rsidP="00BC2081">
            <w:pPr>
              <w:widowControl w:val="0"/>
              <w:rPr>
                <w:ins w:id="507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C070650" w14:textId="77777777" w:rsidR="00BC2081" w:rsidRPr="00AC42F8" w:rsidRDefault="00BC2081" w:rsidP="00BC2081">
            <w:pPr>
              <w:widowControl w:val="0"/>
              <w:rPr>
                <w:ins w:id="507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489D7B9" w14:textId="77777777" w:rsidR="00BC2081" w:rsidRPr="00AC42F8" w:rsidRDefault="00BC2081" w:rsidP="00BC2081">
            <w:pPr>
              <w:widowControl w:val="0"/>
              <w:rPr>
                <w:ins w:id="507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7259193" w14:textId="77777777" w:rsidR="00BC2081" w:rsidRPr="00AC42F8" w:rsidRDefault="00BC2081" w:rsidP="00BC2081">
            <w:pPr>
              <w:spacing w:line="20" w:lineRule="atLeast"/>
              <w:jc w:val="both"/>
              <w:rPr>
                <w:ins w:id="5078" w:author="Windows User" w:date="2019-12-16T01:41:00Z"/>
                <w:rFonts w:ascii="Sylfaen" w:eastAsia="Times New Roman" w:hAnsi="Sylfaen" w:cs="Sylfaen"/>
                <w:noProof/>
                <w:color w:val="333333"/>
                <w:sz w:val="20"/>
                <w:szCs w:val="20"/>
              </w:rPr>
            </w:pPr>
            <w:ins w:id="5079" w:author="Windows User" w:date="2019-12-16T01:41:00Z">
              <w:r w:rsidRPr="00AC42F8">
                <w:rPr>
                  <w:rFonts w:ascii="Sylfaen" w:eastAsia="Times New Roman" w:hAnsi="Sylfaen" w:cs="Sylfaen"/>
                  <w:noProof/>
                  <w:color w:val="333333"/>
                  <w:sz w:val="20"/>
                  <w:szCs w:val="20"/>
                </w:rPr>
                <w:t>ფლავისმანი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4E852D" w14:textId="77777777" w:rsidR="00BC2081" w:rsidRPr="00AC42F8" w:rsidRDefault="00BC2081" w:rsidP="00BC2081">
            <w:pPr>
              <w:widowControl w:val="0"/>
              <w:rPr>
                <w:ins w:id="5080" w:author="Windows User" w:date="2019-12-16T01:41:00Z"/>
                <w:rFonts w:ascii="Sylfaen" w:eastAsia="Times New Roman" w:hAnsi="Sylfaen" w:cs="Sylfaen"/>
                <w:noProof/>
                <w:color w:val="333333"/>
                <w:sz w:val="20"/>
                <w:szCs w:val="20"/>
              </w:rPr>
            </w:pPr>
          </w:p>
        </w:tc>
      </w:tr>
      <w:tr w:rsidR="00BC2081" w:rsidRPr="00AC42F8" w14:paraId="37304ED1" w14:textId="77777777" w:rsidTr="00BC2081">
        <w:trPr>
          <w:trHeight w:val="150"/>
          <w:ins w:id="508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7FF4C8" w14:textId="77777777" w:rsidR="00BC2081" w:rsidRPr="00AC42F8" w:rsidRDefault="00BC2081" w:rsidP="00BC2081">
            <w:pPr>
              <w:widowControl w:val="0"/>
              <w:rPr>
                <w:ins w:id="508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FDE8A46" w14:textId="77777777" w:rsidR="00BC2081" w:rsidRPr="00AC42F8" w:rsidRDefault="00BC2081" w:rsidP="00BC2081">
            <w:pPr>
              <w:widowControl w:val="0"/>
              <w:rPr>
                <w:ins w:id="508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76B95BD" w14:textId="77777777" w:rsidR="00BC2081" w:rsidRPr="00AC42F8" w:rsidRDefault="00BC2081" w:rsidP="00BC2081">
            <w:pPr>
              <w:widowControl w:val="0"/>
              <w:rPr>
                <w:ins w:id="508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5C6C97" w14:textId="77777777" w:rsidR="00BC2081" w:rsidRPr="00AC42F8" w:rsidRDefault="00BC2081" w:rsidP="00BC2081">
            <w:pPr>
              <w:spacing w:line="20" w:lineRule="atLeast"/>
              <w:jc w:val="both"/>
              <w:rPr>
                <w:ins w:id="5085" w:author="Windows User" w:date="2019-12-16T01:41:00Z"/>
                <w:rFonts w:ascii="Sylfaen" w:eastAsia="Times New Roman" w:hAnsi="Sylfaen" w:cs="Sylfaen"/>
                <w:noProof/>
                <w:color w:val="333333"/>
                <w:sz w:val="20"/>
                <w:szCs w:val="20"/>
              </w:rPr>
            </w:pPr>
            <w:ins w:id="5086" w:author="Windows User" w:date="2019-12-16T01:41:00Z">
              <w:r w:rsidRPr="00AC42F8">
                <w:rPr>
                  <w:rFonts w:ascii="Sylfaen" w:eastAsia="Times New Roman" w:hAnsi="Sylfaen" w:cs="Sylfaen"/>
                  <w:noProof/>
                  <w:color w:val="333333"/>
                  <w:sz w:val="20"/>
                  <w:szCs w:val="20"/>
                </w:rPr>
                <w:t>ტყვიავი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BEE3A6" w14:textId="77777777" w:rsidR="00BC2081" w:rsidRPr="00AC42F8" w:rsidRDefault="00BC2081" w:rsidP="00BC2081">
            <w:pPr>
              <w:widowControl w:val="0"/>
              <w:rPr>
                <w:ins w:id="5087" w:author="Windows User" w:date="2019-12-16T01:41:00Z"/>
                <w:rFonts w:ascii="Sylfaen" w:eastAsia="Times New Roman" w:hAnsi="Sylfaen" w:cs="Sylfaen"/>
                <w:noProof/>
                <w:color w:val="333333"/>
                <w:sz w:val="20"/>
                <w:szCs w:val="20"/>
              </w:rPr>
            </w:pPr>
          </w:p>
        </w:tc>
      </w:tr>
      <w:tr w:rsidR="00BC2081" w:rsidRPr="00AC42F8" w14:paraId="682E64EE" w14:textId="77777777" w:rsidTr="00BC2081">
        <w:trPr>
          <w:trHeight w:val="150"/>
          <w:ins w:id="508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34C76F9" w14:textId="77777777" w:rsidR="00BC2081" w:rsidRPr="00AC42F8" w:rsidRDefault="00BC2081" w:rsidP="00BC2081">
            <w:pPr>
              <w:widowControl w:val="0"/>
              <w:rPr>
                <w:ins w:id="508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7D2080" w14:textId="77777777" w:rsidR="00BC2081" w:rsidRPr="00AC42F8" w:rsidRDefault="00BC2081" w:rsidP="00BC2081">
            <w:pPr>
              <w:widowControl w:val="0"/>
              <w:rPr>
                <w:ins w:id="509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6549382" w14:textId="77777777" w:rsidR="00BC2081" w:rsidRPr="00AC42F8" w:rsidRDefault="00BC2081" w:rsidP="00BC2081">
            <w:pPr>
              <w:widowControl w:val="0"/>
              <w:rPr>
                <w:ins w:id="509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5ABC73C" w14:textId="77777777" w:rsidR="00BC2081" w:rsidRPr="00AC42F8" w:rsidRDefault="00BC2081" w:rsidP="00BC2081">
            <w:pPr>
              <w:spacing w:line="20" w:lineRule="atLeast"/>
              <w:jc w:val="both"/>
              <w:rPr>
                <w:ins w:id="5092" w:author="Windows User" w:date="2019-12-16T01:41:00Z"/>
                <w:rFonts w:ascii="Sylfaen" w:eastAsia="Times New Roman" w:hAnsi="Sylfaen" w:cs="Sylfaen"/>
                <w:noProof/>
                <w:color w:val="333333"/>
                <w:sz w:val="20"/>
                <w:szCs w:val="20"/>
              </w:rPr>
            </w:pPr>
            <w:ins w:id="5093" w:author="Windows User" w:date="2019-12-16T01:41:00Z">
              <w:r w:rsidRPr="00AC42F8">
                <w:rPr>
                  <w:rFonts w:ascii="Sylfaen" w:eastAsia="Times New Roman" w:hAnsi="Sylfaen" w:cs="Sylfaen"/>
                  <w:noProof/>
                  <w:color w:val="333333"/>
                  <w:sz w:val="20"/>
                  <w:szCs w:val="20"/>
                </w:rPr>
                <w:t>მარანა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06F694" w14:textId="77777777" w:rsidR="00BC2081" w:rsidRPr="00AC42F8" w:rsidRDefault="00BC2081" w:rsidP="00BC2081">
            <w:pPr>
              <w:widowControl w:val="0"/>
              <w:rPr>
                <w:ins w:id="5094" w:author="Windows User" w:date="2019-12-16T01:41:00Z"/>
                <w:rFonts w:ascii="Sylfaen" w:eastAsia="Times New Roman" w:hAnsi="Sylfaen" w:cs="Sylfaen"/>
                <w:noProof/>
                <w:color w:val="333333"/>
                <w:sz w:val="20"/>
                <w:szCs w:val="20"/>
              </w:rPr>
            </w:pPr>
          </w:p>
        </w:tc>
      </w:tr>
      <w:tr w:rsidR="00BC2081" w:rsidRPr="00AC42F8" w14:paraId="04B522FF" w14:textId="77777777" w:rsidTr="00BC2081">
        <w:trPr>
          <w:trHeight w:val="150"/>
          <w:ins w:id="509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E2DE25" w14:textId="77777777" w:rsidR="00BC2081" w:rsidRPr="00AC42F8" w:rsidRDefault="00BC2081" w:rsidP="00BC2081">
            <w:pPr>
              <w:widowControl w:val="0"/>
              <w:rPr>
                <w:ins w:id="509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1098E" w14:textId="77777777" w:rsidR="00BC2081" w:rsidRPr="00AC42F8" w:rsidRDefault="00BC2081" w:rsidP="00BC2081">
            <w:pPr>
              <w:widowControl w:val="0"/>
              <w:rPr>
                <w:ins w:id="5097" w:author="Windows User" w:date="2019-12-16T01:41:00Z"/>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3887DCE" w14:textId="77777777" w:rsidR="00BC2081" w:rsidRPr="00AC42F8" w:rsidRDefault="00BC2081" w:rsidP="00BC2081">
            <w:pPr>
              <w:spacing w:line="20" w:lineRule="atLeast"/>
              <w:jc w:val="both"/>
              <w:rPr>
                <w:ins w:id="5098" w:author="Windows User" w:date="2019-12-16T01:41:00Z"/>
                <w:rFonts w:ascii="Sylfaen" w:eastAsia="Times New Roman" w:hAnsi="Sylfaen" w:cs="Sylfaen"/>
                <w:noProof/>
                <w:color w:val="333333"/>
                <w:sz w:val="20"/>
                <w:szCs w:val="20"/>
              </w:rPr>
            </w:pPr>
            <w:ins w:id="5099" w:author="Windows User" w:date="2019-12-16T01:41:00Z">
              <w:r w:rsidRPr="00AC42F8">
                <w:rPr>
                  <w:rFonts w:ascii="Sylfaen" w:eastAsia="Times New Roman" w:hAnsi="Sylfaen" w:cs="Sylfaen"/>
                  <w:noProof/>
                  <w:color w:val="333333"/>
                  <w:sz w:val="20"/>
                  <w:szCs w:val="20"/>
                </w:rPr>
                <w:t>ძევერა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4F0CEC" w14:textId="77777777" w:rsidR="00BC2081" w:rsidRPr="00AC42F8" w:rsidRDefault="00BC2081" w:rsidP="00BC2081">
            <w:pPr>
              <w:spacing w:line="20" w:lineRule="atLeast"/>
              <w:jc w:val="both"/>
              <w:rPr>
                <w:ins w:id="5100" w:author="Windows User" w:date="2019-12-16T01:41:00Z"/>
                <w:rFonts w:ascii="Sylfaen" w:eastAsia="Times New Roman" w:hAnsi="Sylfaen" w:cs="Sylfaen"/>
                <w:noProof/>
                <w:color w:val="333333"/>
                <w:sz w:val="20"/>
                <w:szCs w:val="20"/>
              </w:rPr>
            </w:pPr>
            <w:ins w:id="5101" w:author="Windows User" w:date="2019-12-16T01:41:00Z">
              <w:r w:rsidRPr="00AC42F8">
                <w:rPr>
                  <w:rFonts w:ascii="Sylfaen" w:eastAsia="Times New Roman" w:hAnsi="Sylfaen" w:cs="Sylfaen"/>
                  <w:noProof/>
                  <w:color w:val="333333"/>
                  <w:sz w:val="20"/>
                  <w:szCs w:val="20"/>
                </w:rPr>
                <w:t>ქიწნისი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AF7F58" w14:textId="77777777" w:rsidR="00BC2081" w:rsidRPr="00AC42F8" w:rsidRDefault="00BC2081" w:rsidP="00BC2081">
            <w:pPr>
              <w:widowControl w:val="0"/>
              <w:rPr>
                <w:ins w:id="5102" w:author="Windows User" w:date="2019-12-16T01:41:00Z"/>
                <w:rFonts w:ascii="Sylfaen" w:eastAsia="Times New Roman" w:hAnsi="Sylfaen" w:cs="Sylfaen"/>
                <w:noProof/>
                <w:color w:val="333333"/>
                <w:sz w:val="20"/>
                <w:szCs w:val="20"/>
              </w:rPr>
            </w:pPr>
          </w:p>
        </w:tc>
      </w:tr>
      <w:tr w:rsidR="00BC2081" w:rsidRPr="00AC42F8" w14:paraId="15D9443B" w14:textId="77777777" w:rsidTr="00BC2081">
        <w:trPr>
          <w:trHeight w:val="67"/>
          <w:ins w:id="510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C43D0" w14:textId="77777777" w:rsidR="00BC2081" w:rsidRPr="00AC42F8" w:rsidRDefault="00BC2081" w:rsidP="00BC2081">
            <w:pPr>
              <w:spacing w:line="20" w:lineRule="atLeast"/>
              <w:jc w:val="both"/>
              <w:rPr>
                <w:ins w:id="5104" w:author="Windows User" w:date="2019-12-16T01:41:00Z"/>
                <w:rFonts w:ascii="Sylfaen" w:eastAsia="Times New Roman" w:hAnsi="Sylfaen" w:cs="Sylfaen"/>
                <w:noProof/>
                <w:color w:val="333333"/>
                <w:sz w:val="20"/>
                <w:szCs w:val="20"/>
              </w:rPr>
            </w:pPr>
            <w:ins w:id="5105" w:author="Windows User" w:date="2019-12-16T01:41:00Z">
              <w:r w:rsidRPr="00AC42F8">
                <w:rPr>
                  <w:rFonts w:ascii="Sylfaen" w:eastAsia="Times New Roman" w:hAnsi="Sylfaen" w:cs="Sylfaen"/>
                  <w:noProof/>
                  <w:color w:val="333333"/>
                  <w:sz w:val="20"/>
                  <w:szCs w:val="20"/>
                </w:rPr>
                <w:t>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925EB9" w14:textId="77777777" w:rsidR="00BC2081" w:rsidRPr="00AC42F8" w:rsidRDefault="00BC2081" w:rsidP="00BC2081">
            <w:pPr>
              <w:spacing w:line="20" w:lineRule="atLeast"/>
              <w:jc w:val="both"/>
              <w:rPr>
                <w:ins w:id="5106" w:author="Windows User" w:date="2019-12-16T01:41:00Z"/>
                <w:rFonts w:ascii="Sylfaen" w:eastAsia="Times New Roman" w:hAnsi="Sylfaen" w:cs="Sylfaen"/>
                <w:noProof/>
                <w:color w:val="333333"/>
                <w:sz w:val="20"/>
                <w:szCs w:val="20"/>
              </w:rPr>
            </w:pPr>
            <w:ins w:id="510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48C914" w14:textId="77777777" w:rsidR="00BC2081" w:rsidRPr="00AC42F8" w:rsidRDefault="00BC2081" w:rsidP="00BC2081">
            <w:pPr>
              <w:spacing w:line="20" w:lineRule="atLeast"/>
              <w:jc w:val="both"/>
              <w:rPr>
                <w:ins w:id="5108" w:author="Windows User" w:date="2019-12-16T01:41:00Z"/>
                <w:rFonts w:ascii="Sylfaen" w:eastAsia="Times New Roman" w:hAnsi="Sylfaen" w:cs="Sylfaen"/>
                <w:noProof/>
                <w:color w:val="333333"/>
                <w:sz w:val="20"/>
                <w:szCs w:val="20"/>
              </w:rPr>
            </w:pPr>
            <w:ins w:id="5109"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256F75B" w14:textId="77777777" w:rsidR="00BC2081" w:rsidRPr="00AC42F8" w:rsidRDefault="00BC2081" w:rsidP="00BC2081">
            <w:pPr>
              <w:spacing w:line="20" w:lineRule="atLeast"/>
              <w:jc w:val="both"/>
              <w:rPr>
                <w:ins w:id="5110" w:author="Windows User" w:date="2019-12-16T01:41:00Z"/>
                <w:rFonts w:ascii="Sylfaen" w:eastAsia="Times New Roman" w:hAnsi="Sylfaen" w:cs="Sylfaen"/>
                <w:noProof/>
                <w:color w:val="333333"/>
                <w:sz w:val="20"/>
                <w:szCs w:val="20"/>
              </w:rPr>
            </w:pPr>
            <w:ins w:id="5111" w:author="Windows User" w:date="2019-12-16T01:41:00Z">
              <w:r w:rsidRPr="00AC42F8">
                <w:rPr>
                  <w:rFonts w:ascii="Sylfaen" w:eastAsia="Times New Roman" w:hAnsi="Sylfaen" w:cs="Sylfaen"/>
                  <w:noProof/>
                  <w:color w:val="333333"/>
                  <w:sz w:val="20"/>
                  <w:szCs w:val="20"/>
                </w:rPr>
                <w:t>ახრისი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D5C37E6" w14:textId="77777777" w:rsidR="00BC2081" w:rsidRPr="00AC42F8" w:rsidRDefault="00BC2081" w:rsidP="00BC2081">
            <w:pPr>
              <w:widowControl w:val="0"/>
              <w:rPr>
                <w:ins w:id="5112" w:author="Windows User" w:date="2019-12-16T01:41:00Z"/>
                <w:rFonts w:ascii="Sylfaen" w:eastAsia="Times New Roman" w:hAnsi="Sylfaen" w:cs="Sylfaen"/>
                <w:noProof/>
                <w:color w:val="333333"/>
                <w:sz w:val="20"/>
                <w:szCs w:val="20"/>
              </w:rPr>
            </w:pPr>
          </w:p>
        </w:tc>
      </w:tr>
      <w:tr w:rsidR="00BC2081" w:rsidRPr="00AC42F8" w14:paraId="0F07272B" w14:textId="77777777" w:rsidTr="00BC2081">
        <w:trPr>
          <w:trHeight w:val="117"/>
          <w:ins w:id="511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B1B3E76" w14:textId="77777777" w:rsidR="00BC2081" w:rsidRPr="00AC42F8" w:rsidRDefault="00BC2081" w:rsidP="00BC2081">
            <w:pPr>
              <w:widowControl w:val="0"/>
              <w:rPr>
                <w:ins w:id="511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380317" w14:textId="77777777" w:rsidR="00BC2081" w:rsidRPr="00AC42F8" w:rsidRDefault="00BC2081" w:rsidP="00BC2081">
            <w:pPr>
              <w:widowControl w:val="0"/>
              <w:rPr>
                <w:ins w:id="511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DB7B78" w14:textId="77777777" w:rsidR="00BC2081" w:rsidRPr="00AC42F8" w:rsidRDefault="00BC2081" w:rsidP="00BC2081">
            <w:pPr>
              <w:widowControl w:val="0"/>
              <w:rPr>
                <w:ins w:id="511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1C9D02" w14:textId="77777777" w:rsidR="00BC2081" w:rsidRPr="00AC42F8" w:rsidRDefault="00BC2081" w:rsidP="00BC2081">
            <w:pPr>
              <w:spacing w:line="20" w:lineRule="atLeast"/>
              <w:jc w:val="both"/>
              <w:rPr>
                <w:ins w:id="5117" w:author="Windows User" w:date="2019-12-16T01:41:00Z"/>
                <w:rFonts w:ascii="Sylfaen" w:eastAsia="Times New Roman" w:hAnsi="Sylfaen" w:cs="Sylfaen"/>
                <w:noProof/>
                <w:color w:val="333333"/>
                <w:sz w:val="20"/>
                <w:szCs w:val="20"/>
              </w:rPr>
            </w:pPr>
            <w:ins w:id="5118" w:author="Windows User" w:date="2019-12-16T01:41:00Z">
              <w:r w:rsidRPr="00AC42F8">
                <w:rPr>
                  <w:rFonts w:ascii="Sylfaen" w:eastAsia="Times New Roman" w:hAnsi="Sylfaen" w:cs="Sylfaen"/>
                  <w:noProof/>
                  <w:color w:val="333333"/>
                  <w:sz w:val="20"/>
                  <w:szCs w:val="20"/>
                </w:rPr>
                <w:t>ციცაგიანთკარი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C03D93" w14:textId="77777777" w:rsidR="00BC2081" w:rsidRPr="00AC42F8" w:rsidRDefault="00BC2081" w:rsidP="00BC2081">
            <w:pPr>
              <w:widowControl w:val="0"/>
              <w:rPr>
                <w:ins w:id="5119" w:author="Windows User" w:date="2019-12-16T01:41:00Z"/>
                <w:rFonts w:ascii="Sylfaen" w:eastAsia="Times New Roman" w:hAnsi="Sylfaen" w:cs="Sylfaen"/>
                <w:noProof/>
                <w:color w:val="333333"/>
                <w:sz w:val="20"/>
                <w:szCs w:val="20"/>
              </w:rPr>
            </w:pPr>
          </w:p>
        </w:tc>
      </w:tr>
      <w:tr w:rsidR="00BC2081" w:rsidRPr="00AC42F8" w14:paraId="07E4D7A7" w14:textId="77777777" w:rsidTr="00BC2081">
        <w:trPr>
          <w:trHeight w:val="67"/>
          <w:ins w:id="512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0764C47" w14:textId="77777777" w:rsidR="00BC2081" w:rsidRPr="00AC42F8" w:rsidRDefault="00BC2081" w:rsidP="00BC2081">
            <w:pPr>
              <w:widowControl w:val="0"/>
              <w:rPr>
                <w:ins w:id="512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5590759" w14:textId="77777777" w:rsidR="00BC2081" w:rsidRPr="00AC42F8" w:rsidRDefault="00BC2081" w:rsidP="00BC2081">
            <w:pPr>
              <w:widowControl w:val="0"/>
              <w:rPr>
                <w:ins w:id="512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7BCD13" w14:textId="77777777" w:rsidR="00BC2081" w:rsidRPr="00AC42F8" w:rsidRDefault="00BC2081" w:rsidP="00BC2081">
            <w:pPr>
              <w:widowControl w:val="0"/>
              <w:rPr>
                <w:ins w:id="512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F7759E5" w14:textId="77777777" w:rsidR="00BC2081" w:rsidRPr="00AC42F8" w:rsidRDefault="00BC2081" w:rsidP="00BC2081">
            <w:pPr>
              <w:spacing w:line="20" w:lineRule="atLeast"/>
              <w:jc w:val="both"/>
              <w:rPr>
                <w:ins w:id="5124" w:author="Windows User" w:date="2019-12-16T01:41:00Z"/>
                <w:rFonts w:ascii="Sylfaen" w:eastAsia="Times New Roman" w:hAnsi="Sylfaen" w:cs="Sylfaen"/>
                <w:noProof/>
                <w:color w:val="333333"/>
                <w:sz w:val="20"/>
                <w:szCs w:val="20"/>
              </w:rPr>
            </w:pPr>
            <w:ins w:id="5125" w:author="Windows User" w:date="2019-12-16T01:41:00Z">
              <w:r w:rsidRPr="00AC42F8">
                <w:rPr>
                  <w:rFonts w:ascii="Sylfaen" w:eastAsia="Times New Roman" w:hAnsi="Sylfaen" w:cs="Sylfaen"/>
                  <w:noProof/>
                  <w:color w:val="333333"/>
                  <w:sz w:val="20"/>
                  <w:szCs w:val="20"/>
                </w:rPr>
                <w:t>ჯარიაშენი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C09A1B" w14:textId="77777777" w:rsidR="00BC2081" w:rsidRPr="00AC42F8" w:rsidRDefault="00BC2081" w:rsidP="00BC2081">
            <w:pPr>
              <w:widowControl w:val="0"/>
              <w:rPr>
                <w:ins w:id="5126" w:author="Windows User" w:date="2019-12-16T01:41:00Z"/>
                <w:rFonts w:ascii="Sylfaen" w:eastAsia="Times New Roman" w:hAnsi="Sylfaen" w:cs="Sylfaen"/>
                <w:noProof/>
                <w:color w:val="333333"/>
                <w:sz w:val="20"/>
                <w:szCs w:val="20"/>
              </w:rPr>
            </w:pPr>
          </w:p>
        </w:tc>
      </w:tr>
      <w:tr w:rsidR="00BC2081" w:rsidRPr="00AC42F8" w14:paraId="34ED47BC" w14:textId="77777777" w:rsidTr="00BC2081">
        <w:trPr>
          <w:trHeight w:val="67"/>
          <w:ins w:id="512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31CCF9" w14:textId="77777777" w:rsidR="00BC2081" w:rsidRPr="00AC42F8" w:rsidRDefault="00BC2081" w:rsidP="00BC2081">
            <w:pPr>
              <w:spacing w:line="20" w:lineRule="atLeast"/>
              <w:jc w:val="both"/>
              <w:rPr>
                <w:ins w:id="5128" w:author="Windows User" w:date="2019-12-16T01:41:00Z"/>
                <w:rFonts w:ascii="Sylfaen" w:eastAsia="Times New Roman" w:hAnsi="Sylfaen" w:cs="Sylfaen"/>
                <w:noProof/>
                <w:color w:val="333333"/>
                <w:sz w:val="20"/>
                <w:szCs w:val="20"/>
              </w:rPr>
            </w:pPr>
            <w:ins w:id="5129" w:author="Windows User" w:date="2019-12-16T01:41:00Z">
              <w:r w:rsidRPr="00AC42F8">
                <w:rPr>
                  <w:rFonts w:ascii="Sylfaen" w:eastAsia="Times New Roman" w:hAnsi="Sylfaen" w:cs="Sylfaen"/>
                  <w:noProof/>
                  <w:color w:val="333333"/>
                  <w:sz w:val="20"/>
                  <w:szCs w:val="20"/>
                </w:rPr>
                <w:t>3</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916C36" w14:textId="77777777" w:rsidR="00BC2081" w:rsidRPr="00AC42F8" w:rsidRDefault="00BC2081" w:rsidP="00BC2081">
            <w:pPr>
              <w:spacing w:line="20" w:lineRule="atLeast"/>
              <w:jc w:val="both"/>
              <w:rPr>
                <w:ins w:id="5130" w:author="Windows User" w:date="2019-12-16T01:41:00Z"/>
                <w:rFonts w:ascii="Sylfaen" w:eastAsia="Times New Roman" w:hAnsi="Sylfaen" w:cs="Sylfaen"/>
                <w:noProof/>
                <w:color w:val="333333"/>
                <w:sz w:val="20"/>
                <w:szCs w:val="20"/>
              </w:rPr>
            </w:pPr>
            <w:ins w:id="5131"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F121EB" w14:textId="77777777" w:rsidR="00BC2081" w:rsidRPr="00AC42F8" w:rsidRDefault="00BC2081" w:rsidP="00BC2081">
            <w:pPr>
              <w:spacing w:line="20" w:lineRule="atLeast"/>
              <w:jc w:val="both"/>
              <w:rPr>
                <w:ins w:id="5132" w:author="Windows User" w:date="2019-12-16T01:41:00Z"/>
                <w:rFonts w:ascii="Sylfaen" w:eastAsia="Times New Roman" w:hAnsi="Sylfaen" w:cs="Sylfaen"/>
                <w:noProof/>
                <w:color w:val="333333"/>
                <w:sz w:val="20"/>
                <w:szCs w:val="20"/>
              </w:rPr>
            </w:pPr>
            <w:ins w:id="5133"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F0717" w14:textId="77777777" w:rsidR="00BC2081" w:rsidRPr="00AC42F8" w:rsidRDefault="00BC2081" w:rsidP="00BC2081">
            <w:pPr>
              <w:spacing w:line="20" w:lineRule="atLeast"/>
              <w:jc w:val="both"/>
              <w:rPr>
                <w:ins w:id="5134" w:author="Windows User" w:date="2019-12-16T01:41:00Z"/>
                <w:rFonts w:ascii="Sylfaen" w:eastAsia="Times New Roman" w:hAnsi="Sylfaen" w:cs="Sylfaen"/>
                <w:noProof/>
                <w:color w:val="333333"/>
                <w:sz w:val="20"/>
                <w:szCs w:val="20"/>
              </w:rPr>
            </w:pPr>
            <w:ins w:id="5135" w:author="Windows User" w:date="2019-12-16T01:41:00Z">
              <w:r w:rsidRPr="00AC42F8">
                <w:rPr>
                  <w:rFonts w:ascii="Sylfaen" w:eastAsia="Times New Roman" w:hAnsi="Sylfaen" w:cs="Sylfaen"/>
                  <w:noProof/>
                  <w:color w:val="333333"/>
                  <w:sz w:val="20"/>
                  <w:szCs w:val="20"/>
                </w:rPr>
                <w:t>ქვეში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AFEB93" w14:textId="77777777" w:rsidR="00BC2081" w:rsidRPr="00AC42F8" w:rsidRDefault="00BC2081" w:rsidP="00BC2081">
            <w:pPr>
              <w:widowControl w:val="0"/>
              <w:rPr>
                <w:ins w:id="5136" w:author="Windows User" w:date="2019-12-16T01:41:00Z"/>
                <w:rFonts w:ascii="Sylfaen" w:eastAsia="Times New Roman" w:hAnsi="Sylfaen" w:cs="Sylfaen"/>
                <w:noProof/>
                <w:color w:val="333333"/>
                <w:sz w:val="20"/>
                <w:szCs w:val="20"/>
              </w:rPr>
            </w:pPr>
          </w:p>
        </w:tc>
      </w:tr>
      <w:tr w:rsidR="00BC2081" w:rsidRPr="00AC42F8" w14:paraId="7781BDBE" w14:textId="77777777" w:rsidTr="00BC2081">
        <w:trPr>
          <w:trHeight w:val="83"/>
          <w:ins w:id="513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5CF44" w14:textId="77777777" w:rsidR="00BC2081" w:rsidRPr="00AC42F8" w:rsidRDefault="00BC2081" w:rsidP="00BC2081">
            <w:pPr>
              <w:widowControl w:val="0"/>
              <w:rPr>
                <w:ins w:id="513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4D209F" w14:textId="77777777" w:rsidR="00BC2081" w:rsidRPr="00AC42F8" w:rsidRDefault="00BC2081" w:rsidP="00BC2081">
            <w:pPr>
              <w:widowControl w:val="0"/>
              <w:rPr>
                <w:ins w:id="513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DE94116" w14:textId="77777777" w:rsidR="00BC2081" w:rsidRPr="00AC42F8" w:rsidRDefault="00BC2081" w:rsidP="00BC2081">
            <w:pPr>
              <w:widowControl w:val="0"/>
              <w:rPr>
                <w:ins w:id="514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872D437" w14:textId="77777777" w:rsidR="00BC2081" w:rsidRPr="00AC42F8" w:rsidRDefault="00BC2081" w:rsidP="00BC2081">
            <w:pPr>
              <w:spacing w:line="20" w:lineRule="atLeast"/>
              <w:jc w:val="both"/>
              <w:rPr>
                <w:ins w:id="5141" w:author="Windows User" w:date="2019-12-16T01:41:00Z"/>
                <w:rFonts w:ascii="Sylfaen" w:eastAsia="Times New Roman" w:hAnsi="Sylfaen" w:cs="Sylfaen"/>
                <w:noProof/>
                <w:color w:val="333333"/>
                <w:sz w:val="20"/>
                <w:szCs w:val="20"/>
              </w:rPr>
            </w:pPr>
            <w:ins w:id="5142" w:author="Windows User" w:date="2019-12-16T01:41:00Z">
              <w:r w:rsidRPr="00AC42F8">
                <w:rPr>
                  <w:rFonts w:ascii="Sylfaen" w:eastAsia="Times New Roman" w:hAnsi="Sylfaen" w:cs="Sylfaen"/>
                  <w:noProof/>
                  <w:color w:val="333333"/>
                  <w:sz w:val="20"/>
                  <w:szCs w:val="20"/>
                </w:rPr>
                <w:t>ქვემო არცევი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844190C" w14:textId="77777777" w:rsidR="00BC2081" w:rsidRPr="00AC42F8" w:rsidRDefault="00BC2081" w:rsidP="00BC2081">
            <w:pPr>
              <w:widowControl w:val="0"/>
              <w:rPr>
                <w:ins w:id="5143" w:author="Windows User" w:date="2019-12-16T01:41:00Z"/>
                <w:rFonts w:ascii="Sylfaen" w:eastAsia="Times New Roman" w:hAnsi="Sylfaen" w:cs="Sylfaen"/>
                <w:noProof/>
                <w:color w:val="333333"/>
                <w:sz w:val="20"/>
                <w:szCs w:val="20"/>
              </w:rPr>
            </w:pPr>
          </w:p>
        </w:tc>
      </w:tr>
      <w:tr w:rsidR="00BC2081" w:rsidRPr="00AC42F8" w14:paraId="7DD84579" w14:textId="77777777" w:rsidTr="00BC2081">
        <w:trPr>
          <w:trHeight w:val="117"/>
          <w:ins w:id="5144"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5920CD" w14:textId="77777777" w:rsidR="00BC2081" w:rsidRPr="00AC42F8" w:rsidRDefault="00BC2081" w:rsidP="00BC2081">
            <w:pPr>
              <w:spacing w:line="20" w:lineRule="atLeast"/>
              <w:jc w:val="both"/>
              <w:rPr>
                <w:ins w:id="5145" w:author="Windows User" w:date="2019-12-16T01:41:00Z"/>
                <w:rFonts w:ascii="Sylfaen" w:eastAsia="Times New Roman" w:hAnsi="Sylfaen" w:cs="Sylfaen"/>
                <w:noProof/>
                <w:color w:val="333333"/>
                <w:sz w:val="20"/>
                <w:szCs w:val="20"/>
              </w:rPr>
            </w:pPr>
            <w:ins w:id="5146" w:author="Windows User" w:date="2019-12-16T01:41:00Z">
              <w:r w:rsidRPr="00AC42F8">
                <w:rPr>
                  <w:rFonts w:ascii="Sylfaen" w:eastAsia="Times New Roman" w:hAnsi="Sylfaen" w:cs="Sylfaen"/>
                  <w:noProof/>
                  <w:color w:val="333333"/>
                  <w:sz w:val="20"/>
                  <w:szCs w:val="20"/>
                </w:rPr>
                <w:t>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4C3F33" w14:textId="77777777" w:rsidR="00BC2081" w:rsidRPr="00AC42F8" w:rsidRDefault="00BC2081" w:rsidP="00BC2081">
            <w:pPr>
              <w:spacing w:line="20" w:lineRule="atLeast"/>
              <w:jc w:val="both"/>
              <w:rPr>
                <w:ins w:id="5147" w:author="Windows User" w:date="2019-12-16T01:41:00Z"/>
                <w:rFonts w:ascii="Sylfaen" w:eastAsia="Times New Roman" w:hAnsi="Sylfaen" w:cs="Sylfaen"/>
                <w:noProof/>
                <w:color w:val="333333"/>
                <w:sz w:val="20"/>
                <w:szCs w:val="20"/>
              </w:rPr>
            </w:pPr>
            <w:ins w:id="5148"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521627E" w14:textId="77777777" w:rsidR="00BC2081" w:rsidRPr="00AC42F8" w:rsidRDefault="00BC2081" w:rsidP="00BC2081">
            <w:pPr>
              <w:spacing w:line="20" w:lineRule="atLeast"/>
              <w:jc w:val="both"/>
              <w:rPr>
                <w:ins w:id="5149" w:author="Windows User" w:date="2019-12-16T01:41:00Z"/>
                <w:rFonts w:ascii="Sylfaen" w:eastAsia="Times New Roman" w:hAnsi="Sylfaen" w:cs="Sylfaen"/>
                <w:noProof/>
                <w:color w:val="333333"/>
                <w:sz w:val="20"/>
                <w:szCs w:val="20"/>
              </w:rPr>
            </w:pPr>
            <w:ins w:id="5150"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CCC42E2" w14:textId="77777777" w:rsidR="00BC2081" w:rsidRPr="00AC42F8" w:rsidRDefault="00BC2081" w:rsidP="00BC2081">
            <w:pPr>
              <w:spacing w:line="20" w:lineRule="atLeast"/>
              <w:jc w:val="both"/>
              <w:rPr>
                <w:ins w:id="5151" w:author="Windows User" w:date="2019-12-16T01:41:00Z"/>
                <w:rFonts w:ascii="Sylfaen" w:eastAsia="Times New Roman" w:hAnsi="Sylfaen" w:cs="Sylfaen"/>
                <w:noProof/>
                <w:color w:val="333333"/>
                <w:sz w:val="20"/>
                <w:szCs w:val="20"/>
              </w:rPr>
            </w:pPr>
            <w:ins w:id="5152" w:author="Windows User" w:date="2019-12-16T01:41:00Z">
              <w:r w:rsidRPr="00AC42F8">
                <w:rPr>
                  <w:rFonts w:ascii="Sylfaen" w:eastAsia="Times New Roman" w:hAnsi="Sylfaen" w:cs="Sylfaen"/>
                  <w:noProof/>
                  <w:color w:val="333333"/>
                  <w:sz w:val="20"/>
                  <w:szCs w:val="20"/>
                </w:rPr>
                <w:t>ახალუბანი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2E9A0B" w14:textId="77777777" w:rsidR="00BC2081" w:rsidRPr="00AC42F8" w:rsidRDefault="00BC2081" w:rsidP="00BC2081">
            <w:pPr>
              <w:widowControl w:val="0"/>
              <w:rPr>
                <w:ins w:id="5153" w:author="Windows User" w:date="2019-12-16T01:41:00Z"/>
                <w:rFonts w:ascii="Sylfaen" w:eastAsia="Times New Roman" w:hAnsi="Sylfaen" w:cs="Sylfaen"/>
                <w:noProof/>
                <w:color w:val="333333"/>
                <w:sz w:val="20"/>
                <w:szCs w:val="20"/>
              </w:rPr>
            </w:pPr>
          </w:p>
        </w:tc>
      </w:tr>
      <w:tr w:rsidR="00BC2081" w:rsidRPr="00AC42F8" w14:paraId="6F33A9A5" w14:textId="77777777" w:rsidTr="00BC2081">
        <w:trPr>
          <w:trHeight w:val="133"/>
          <w:ins w:id="515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EE3CF9" w14:textId="77777777" w:rsidR="00BC2081" w:rsidRPr="00AC42F8" w:rsidRDefault="00BC2081" w:rsidP="00BC2081">
            <w:pPr>
              <w:widowControl w:val="0"/>
              <w:rPr>
                <w:ins w:id="515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A60CC7" w14:textId="77777777" w:rsidR="00BC2081" w:rsidRPr="00AC42F8" w:rsidRDefault="00BC2081" w:rsidP="00BC2081">
            <w:pPr>
              <w:widowControl w:val="0"/>
              <w:rPr>
                <w:ins w:id="515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44EC90" w14:textId="77777777" w:rsidR="00BC2081" w:rsidRPr="00AC42F8" w:rsidRDefault="00BC2081" w:rsidP="00BC2081">
            <w:pPr>
              <w:widowControl w:val="0"/>
              <w:rPr>
                <w:ins w:id="515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34019E" w14:textId="77777777" w:rsidR="00BC2081" w:rsidRPr="00AC42F8" w:rsidRDefault="00BC2081" w:rsidP="00BC2081">
            <w:pPr>
              <w:spacing w:line="20" w:lineRule="atLeast"/>
              <w:jc w:val="both"/>
              <w:rPr>
                <w:ins w:id="5158" w:author="Windows User" w:date="2019-12-16T01:41:00Z"/>
                <w:rFonts w:ascii="Sylfaen" w:eastAsia="Times New Roman" w:hAnsi="Sylfaen" w:cs="Sylfaen"/>
                <w:noProof/>
                <w:color w:val="333333"/>
                <w:sz w:val="20"/>
                <w:szCs w:val="20"/>
              </w:rPr>
            </w:pPr>
            <w:ins w:id="5159" w:author="Windows User" w:date="2019-12-16T01:41:00Z">
              <w:r w:rsidRPr="00AC42F8">
                <w:rPr>
                  <w:rFonts w:ascii="Sylfaen" w:eastAsia="Times New Roman" w:hAnsi="Sylfaen" w:cs="Sylfaen"/>
                  <w:noProof/>
                  <w:color w:val="333333"/>
                  <w:sz w:val="20"/>
                  <w:szCs w:val="20"/>
                </w:rPr>
                <w:t>მუმლაანთკარი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2ED1CF" w14:textId="77777777" w:rsidR="00BC2081" w:rsidRPr="00AC42F8" w:rsidRDefault="00BC2081" w:rsidP="00BC2081">
            <w:pPr>
              <w:widowControl w:val="0"/>
              <w:rPr>
                <w:ins w:id="5160" w:author="Windows User" w:date="2019-12-16T01:41:00Z"/>
                <w:rFonts w:ascii="Sylfaen" w:eastAsia="Times New Roman" w:hAnsi="Sylfaen" w:cs="Sylfaen"/>
                <w:noProof/>
                <w:color w:val="333333"/>
                <w:sz w:val="20"/>
                <w:szCs w:val="20"/>
              </w:rPr>
            </w:pPr>
          </w:p>
        </w:tc>
      </w:tr>
      <w:tr w:rsidR="00BC2081" w:rsidRPr="00AC42F8" w14:paraId="6F4865B1" w14:textId="77777777" w:rsidTr="00BC2081">
        <w:trPr>
          <w:trHeight w:val="67"/>
          <w:ins w:id="516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C0008AB" w14:textId="77777777" w:rsidR="00BC2081" w:rsidRPr="00AC42F8" w:rsidRDefault="00BC2081" w:rsidP="00BC2081">
            <w:pPr>
              <w:widowControl w:val="0"/>
              <w:rPr>
                <w:ins w:id="516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5946FD" w14:textId="77777777" w:rsidR="00BC2081" w:rsidRPr="00AC42F8" w:rsidRDefault="00BC2081" w:rsidP="00BC2081">
            <w:pPr>
              <w:widowControl w:val="0"/>
              <w:rPr>
                <w:ins w:id="516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4051A99" w14:textId="77777777" w:rsidR="00BC2081" w:rsidRPr="00AC42F8" w:rsidRDefault="00BC2081" w:rsidP="00BC2081">
            <w:pPr>
              <w:widowControl w:val="0"/>
              <w:rPr>
                <w:ins w:id="516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2DA2C62" w14:textId="77777777" w:rsidR="00BC2081" w:rsidRPr="00AC42F8" w:rsidRDefault="00BC2081" w:rsidP="00BC2081">
            <w:pPr>
              <w:spacing w:line="20" w:lineRule="atLeast"/>
              <w:jc w:val="both"/>
              <w:rPr>
                <w:ins w:id="5165" w:author="Windows User" w:date="2019-12-16T01:41:00Z"/>
                <w:rFonts w:ascii="Sylfaen" w:eastAsia="Times New Roman" w:hAnsi="Sylfaen" w:cs="Sylfaen"/>
                <w:noProof/>
                <w:color w:val="333333"/>
                <w:sz w:val="20"/>
                <w:szCs w:val="20"/>
              </w:rPr>
            </w:pPr>
            <w:ins w:id="5166" w:author="Windows User" w:date="2019-12-16T01:41:00Z">
              <w:r w:rsidRPr="00AC42F8">
                <w:rPr>
                  <w:rFonts w:ascii="Sylfaen" w:eastAsia="Times New Roman" w:hAnsi="Sylfaen" w:cs="Sylfaen"/>
                  <w:noProof/>
                  <w:color w:val="333333"/>
                  <w:sz w:val="20"/>
                  <w:szCs w:val="20"/>
                </w:rPr>
                <w:t>აძვი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6E58C69" w14:textId="77777777" w:rsidR="00BC2081" w:rsidRPr="00AC42F8" w:rsidRDefault="00BC2081" w:rsidP="00BC2081">
            <w:pPr>
              <w:widowControl w:val="0"/>
              <w:rPr>
                <w:ins w:id="5167" w:author="Windows User" w:date="2019-12-16T01:41:00Z"/>
                <w:rFonts w:ascii="Sylfaen" w:eastAsia="Times New Roman" w:hAnsi="Sylfaen" w:cs="Sylfaen"/>
                <w:noProof/>
                <w:color w:val="333333"/>
                <w:sz w:val="20"/>
                <w:szCs w:val="20"/>
              </w:rPr>
            </w:pPr>
          </w:p>
        </w:tc>
      </w:tr>
      <w:tr w:rsidR="00BC2081" w:rsidRPr="00AC42F8" w14:paraId="22657F44" w14:textId="77777777" w:rsidTr="00BC2081">
        <w:trPr>
          <w:trHeight w:val="67"/>
          <w:ins w:id="516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376E" w14:textId="77777777" w:rsidR="00BC2081" w:rsidRPr="00AC42F8" w:rsidRDefault="00BC2081" w:rsidP="00BC2081">
            <w:pPr>
              <w:widowControl w:val="0"/>
              <w:rPr>
                <w:ins w:id="516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3C541D1" w14:textId="77777777" w:rsidR="00BC2081" w:rsidRPr="00AC42F8" w:rsidRDefault="00BC2081" w:rsidP="00BC2081">
            <w:pPr>
              <w:widowControl w:val="0"/>
              <w:rPr>
                <w:ins w:id="5170" w:author="Windows User" w:date="2019-12-16T01:41:00Z"/>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7AB403" w14:textId="77777777" w:rsidR="00BC2081" w:rsidRPr="00AC42F8" w:rsidRDefault="00BC2081" w:rsidP="00BC2081">
            <w:pPr>
              <w:spacing w:line="20" w:lineRule="atLeast"/>
              <w:jc w:val="both"/>
              <w:rPr>
                <w:ins w:id="5171" w:author="Windows User" w:date="2019-12-16T01:41:00Z"/>
                <w:rFonts w:ascii="Sylfaen" w:eastAsia="Times New Roman" w:hAnsi="Sylfaen" w:cs="Sylfaen"/>
                <w:noProof/>
                <w:color w:val="333333"/>
                <w:sz w:val="20"/>
                <w:szCs w:val="20"/>
              </w:rPr>
            </w:pPr>
            <w:ins w:id="5172" w:author="Windows User" w:date="2019-12-16T01:41:00Z">
              <w:r w:rsidRPr="00AC42F8">
                <w:rPr>
                  <w:rFonts w:ascii="Sylfaen" w:eastAsia="Times New Roman" w:hAnsi="Sylfaen" w:cs="Sylfaen"/>
                  <w:noProof/>
                  <w:color w:val="333333"/>
                  <w:sz w:val="20"/>
                  <w:szCs w:val="20"/>
                </w:rPr>
                <w:t>მეჯვრისხევი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589CB3" w14:textId="77777777" w:rsidR="00BC2081" w:rsidRPr="00AC42F8" w:rsidRDefault="00BC2081" w:rsidP="00BC2081">
            <w:pPr>
              <w:spacing w:line="20" w:lineRule="atLeast"/>
              <w:jc w:val="both"/>
              <w:rPr>
                <w:ins w:id="5173" w:author="Windows User" w:date="2019-12-16T01:41:00Z"/>
                <w:rFonts w:ascii="Sylfaen" w:eastAsia="Times New Roman" w:hAnsi="Sylfaen" w:cs="Sylfaen"/>
                <w:noProof/>
                <w:color w:val="333333"/>
                <w:sz w:val="20"/>
                <w:szCs w:val="20"/>
              </w:rPr>
            </w:pPr>
            <w:ins w:id="5174" w:author="Windows User" w:date="2019-12-16T01:41:00Z">
              <w:r w:rsidRPr="00AC42F8">
                <w:rPr>
                  <w:rFonts w:ascii="Sylfaen" w:eastAsia="Times New Roman" w:hAnsi="Sylfaen" w:cs="Sylfaen"/>
                  <w:noProof/>
                  <w:color w:val="333333"/>
                  <w:sz w:val="20"/>
                  <w:szCs w:val="20"/>
                </w:rPr>
                <w:t>მეჯვრისხევი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804F0D" w14:textId="77777777" w:rsidR="00BC2081" w:rsidRPr="00AC42F8" w:rsidRDefault="00BC2081" w:rsidP="00BC2081">
            <w:pPr>
              <w:widowControl w:val="0"/>
              <w:rPr>
                <w:ins w:id="5175" w:author="Windows User" w:date="2019-12-16T01:41:00Z"/>
                <w:rFonts w:ascii="Sylfaen" w:eastAsia="Times New Roman" w:hAnsi="Sylfaen" w:cs="Sylfaen"/>
                <w:noProof/>
                <w:color w:val="333333"/>
                <w:sz w:val="20"/>
                <w:szCs w:val="20"/>
              </w:rPr>
            </w:pPr>
          </w:p>
        </w:tc>
      </w:tr>
      <w:tr w:rsidR="00BC2081" w:rsidRPr="00AC42F8" w14:paraId="18DE7CB1" w14:textId="77777777" w:rsidTr="00BC2081">
        <w:trPr>
          <w:trHeight w:val="67"/>
          <w:ins w:id="517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AD00981" w14:textId="77777777" w:rsidR="00BC2081" w:rsidRPr="00AC42F8" w:rsidRDefault="00BC2081" w:rsidP="00BC2081">
            <w:pPr>
              <w:widowControl w:val="0"/>
              <w:rPr>
                <w:ins w:id="517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095D61" w14:textId="77777777" w:rsidR="00BC2081" w:rsidRPr="00AC42F8" w:rsidRDefault="00BC2081" w:rsidP="00BC2081">
            <w:pPr>
              <w:widowControl w:val="0"/>
              <w:rPr>
                <w:ins w:id="517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44FF89B" w14:textId="77777777" w:rsidR="00BC2081" w:rsidRPr="00AC42F8" w:rsidRDefault="00BC2081" w:rsidP="00BC2081">
            <w:pPr>
              <w:widowControl w:val="0"/>
              <w:rPr>
                <w:ins w:id="517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0105C9" w14:textId="77777777" w:rsidR="00BC2081" w:rsidRPr="00AC42F8" w:rsidRDefault="00BC2081" w:rsidP="00BC2081">
            <w:pPr>
              <w:spacing w:line="20" w:lineRule="atLeast"/>
              <w:jc w:val="both"/>
              <w:rPr>
                <w:ins w:id="5180" w:author="Windows User" w:date="2019-12-16T01:41:00Z"/>
                <w:rFonts w:ascii="Sylfaen" w:eastAsia="Times New Roman" w:hAnsi="Sylfaen" w:cs="Sylfaen"/>
                <w:noProof/>
                <w:color w:val="333333"/>
                <w:sz w:val="20"/>
                <w:szCs w:val="20"/>
              </w:rPr>
            </w:pPr>
            <w:ins w:id="5181" w:author="Windows User" w:date="2019-12-16T01:41:00Z">
              <w:r w:rsidRPr="00AC42F8">
                <w:rPr>
                  <w:rFonts w:ascii="Sylfaen" w:eastAsia="Times New Roman" w:hAnsi="Sylfaen" w:cs="Sylfaen"/>
                  <w:noProof/>
                  <w:color w:val="333333"/>
                  <w:sz w:val="20"/>
                  <w:szCs w:val="20"/>
                </w:rPr>
                <w:t>ფაბრიკის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47C1B1" w14:textId="77777777" w:rsidR="00BC2081" w:rsidRPr="00AC42F8" w:rsidRDefault="00BC2081" w:rsidP="00BC2081">
            <w:pPr>
              <w:widowControl w:val="0"/>
              <w:rPr>
                <w:ins w:id="5182" w:author="Windows User" w:date="2019-12-16T01:41:00Z"/>
                <w:rFonts w:ascii="Sylfaen" w:eastAsia="Times New Roman" w:hAnsi="Sylfaen" w:cs="Sylfaen"/>
                <w:noProof/>
                <w:color w:val="333333"/>
                <w:sz w:val="20"/>
                <w:szCs w:val="20"/>
              </w:rPr>
            </w:pPr>
          </w:p>
        </w:tc>
      </w:tr>
      <w:tr w:rsidR="00BC2081" w:rsidRPr="00AC42F8" w14:paraId="3071FFD6" w14:textId="77777777" w:rsidTr="00BC2081">
        <w:trPr>
          <w:trHeight w:val="133"/>
          <w:ins w:id="5183"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A626087" w14:textId="77777777" w:rsidR="00BC2081" w:rsidRPr="00AC42F8" w:rsidRDefault="00BC2081" w:rsidP="00BC2081">
            <w:pPr>
              <w:spacing w:line="20" w:lineRule="atLeast"/>
              <w:jc w:val="both"/>
              <w:rPr>
                <w:ins w:id="5184" w:author="Windows User" w:date="2019-12-16T01:41:00Z"/>
                <w:rFonts w:ascii="Sylfaen" w:eastAsia="Times New Roman" w:hAnsi="Sylfaen" w:cs="Sylfaen"/>
                <w:noProof/>
                <w:color w:val="333333"/>
                <w:sz w:val="20"/>
                <w:szCs w:val="20"/>
              </w:rPr>
            </w:pPr>
            <w:ins w:id="5185" w:author="Windows User" w:date="2019-12-16T01:41:00Z">
              <w:r w:rsidRPr="00AC42F8">
                <w:rPr>
                  <w:rFonts w:ascii="Sylfaen" w:eastAsia="Times New Roman" w:hAnsi="Sylfaen" w:cs="Sylfaen"/>
                  <w:noProof/>
                  <w:color w:val="333333"/>
                  <w:sz w:val="20"/>
                  <w:szCs w:val="20"/>
                </w:rPr>
                <w:t>5</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1B1DE6CC" w14:textId="77777777" w:rsidR="00BC2081" w:rsidRPr="00AC42F8" w:rsidRDefault="00BC2081" w:rsidP="00BC2081">
            <w:pPr>
              <w:spacing w:line="20" w:lineRule="atLeast"/>
              <w:jc w:val="both"/>
              <w:rPr>
                <w:ins w:id="5186" w:author="Windows User" w:date="2019-12-16T01:41:00Z"/>
                <w:rFonts w:ascii="Sylfaen" w:eastAsia="Times New Roman" w:hAnsi="Sylfaen" w:cs="Sylfaen"/>
                <w:noProof/>
                <w:color w:val="333333"/>
                <w:sz w:val="20"/>
                <w:szCs w:val="20"/>
              </w:rPr>
            </w:pPr>
            <w:ins w:id="5187"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52BEC16" w14:textId="77777777" w:rsidR="00BC2081" w:rsidRPr="00AC42F8" w:rsidRDefault="00BC2081" w:rsidP="00BC2081">
            <w:pPr>
              <w:spacing w:line="20" w:lineRule="atLeast"/>
              <w:jc w:val="both"/>
              <w:rPr>
                <w:ins w:id="5188" w:author="Windows User" w:date="2019-12-16T01:41:00Z"/>
                <w:rFonts w:ascii="Sylfaen" w:eastAsia="Times New Roman" w:hAnsi="Sylfaen" w:cs="Sylfaen"/>
                <w:noProof/>
                <w:color w:val="333333"/>
                <w:sz w:val="20"/>
                <w:szCs w:val="20"/>
              </w:rPr>
            </w:pPr>
            <w:ins w:id="5189"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10CE8DF" w14:textId="77777777" w:rsidR="00BC2081" w:rsidRPr="00AC42F8" w:rsidRDefault="00BC2081" w:rsidP="00BC2081">
            <w:pPr>
              <w:spacing w:line="20" w:lineRule="atLeast"/>
              <w:jc w:val="both"/>
              <w:rPr>
                <w:ins w:id="5190" w:author="Windows User" w:date="2019-12-16T01:41:00Z"/>
                <w:rFonts w:ascii="Sylfaen" w:eastAsia="Times New Roman" w:hAnsi="Sylfaen" w:cs="Sylfaen"/>
                <w:noProof/>
                <w:color w:val="333333"/>
                <w:sz w:val="20"/>
                <w:szCs w:val="20"/>
              </w:rPr>
            </w:pPr>
            <w:ins w:id="5191" w:author="Windows User" w:date="2019-12-16T01:41:00Z">
              <w:r w:rsidRPr="00AC42F8">
                <w:rPr>
                  <w:rFonts w:ascii="Sylfaen" w:eastAsia="Times New Roman" w:hAnsi="Sylfaen" w:cs="Sylfaen"/>
                  <w:noProof/>
                  <w:color w:val="333333"/>
                  <w:sz w:val="20"/>
                  <w:szCs w:val="20"/>
                </w:rPr>
                <w:t>დიცი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4EADE5" w14:textId="77777777" w:rsidR="00BC2081" w:rsidRPr="00AC42F8" w:rsidRDefault="00BC2081" w:rsidP="00BC2081">
            <w:pPr>
              <w:widowControl w:val="0"/>
              <w:rPr>
                <w:ins w:id="5192" w:author="Windows User" w:date="2019-12-16T01:41:00Z"/>
                <w:rFonts w:ascii="Sylfaen" w:eastAsia="Times New Roman" w:hAnsi="Sylfaen" w:cs="Sylfaen"/>
                <w:noProof/>
                <w:color w:val="333333"/>
                <w:sz w:val="20"/>
                <w:szCs w:val="20"/>
              </w:rPr>
            </w:pPr>
          </w:p>
        </w:tc>
      </w:tr>
      <w:tr w:rsidR="00BC2081" w:rsidRPr="00AC42F8" w14:paraId="15D9E461" w14:textId="77777777" w:rsidTr="00BC2081">
        <w:trPr>
          <w:trHeight w:val="67"/>
          <w:ins w:id="519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707FD3" w14:textId="77777777" w:rsidR="00BC2081" w:rsidRPr="00AC42F8" w:rsidRDefault="00BC2081" w:rsidP="00BC2081">
            <w:pPr>
              <w:spacing w:line="20" w:lineRule="atLeast"/>
              <w:jc w:val="both"/>
              <w:rPr>
                <w:ins w:id="5194" w:author="Windows User" w:date="2019-12-16T01:41:00Z"/>
                <w:rFonts w:ascii="Sylfaen" w:eastAsia="Times New Roman" w:hAnsi="Sylfaen" w:cs="Sylfaen"/>
                <w:noProof/>
                <w:color w:val="333333"/>
                <w:sz w:val="20"/>
                <w:szCs w:val="20"/>
              </w:rPr>
            </w:pPr>
            <w:ins w:id="5195" w:author="Windows User" w:date="2019-12-16T01:41:00Z">
              <w:r w:rsidRPr="00AC42F8">
                <w:rPr>
                  <w:rFonts w:ascii="Sylfaen" w:eastAsia="Times New Roman" w:hAnsi="Sylfaen" w:cs="Sylfaen"/>
                  <w:noProof/>
                  <w:color w:val="333333"/>
                  <w:sz w:val="20"/>
                  <w:szCs w:val="20"/>
                </w:rPr>
                <w:t>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E47548" w14:textId="77777777" w:rsidR="00BC2081" w:rsidRPr="00AC42F8" w:rsidRDefault="00BC2081" w:rsidP="00BC2081">
            <w:pPr>
              <w:spacing w:line="20" w:lineRule="atLeast"/>
              <w:jc w:val="both"/>
              <w:rPr>
                <w:ins w:id="5196" w:author="Windows User" w:date="2019-12-16T01:41:00Z"/>
                <w:rFonts w:ascii="Sylfaen" w:eastAsia="Times New Roman" w:hAnsi="Sylfaen" w:cs="Sylfaen"/>
                <w:noProof/>
                <w:color w:val="333333"/>
                <w:sz w:val="20"/>
                <w:szCs w:val="20"/>
              </w:rPr>
            </w:pPr>
            <w:ins w:id="519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740467" w14:textId="77777777" w:rsidR="00BC2081" w:rsidRPr="00AC42F8" w:rsidRDefault="00BC2081" w:rsidP="00BC2081">
            <w:pPr>
              <w:spacing w:line="20" w:lineRule="atLeast"/>
              <w:jc w:val="both"/>
              <w:rPr>
                <w:ins w:id="5198" w:author="Windows User" w:date="2019-12-16T01:41:00Z"/>
                <w:rFonts w:ascii="Sylfaen" w:eastAsia="Times New Roman" w:hAnsi="Sylfaen" w:cs="Sylfaen"/>
                <w:noProof/>
                <w:color w:val="333333"/>
                <w:sz w:val="20"/>
                <w:szCs w:val="20"/>
              </w:rPr>
            </w:pPr>
            <w:ins w:id="5199"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D9B490" w14:textId="77777777" w:rsidR="00BC2081" w:rsidRPr="00AC42F8" w:rsidRDefault="00BC2081" w:rsidP="00BC2081">
            <w:pPr>
              <w:spacing w:line="20" w:lineRule="atLeast"/>
              <w:jc w:val="both"/>
              <w:rPr>
                <w:ins w:id="5200" w:author="Windows User" w:date="2019-12-16T01:41:00Z"/>
                <w:rFonts w:ascii="Sylfaen" w:eastAsia="Times New Roman" w:hAnsi="Sylfaen" w:cs="Sylfaen"/>
                <w:noProof/>
                <w:color w:val="333333"/>
                <w:sz w:val="20"/>
                <w:szCs w:val="20"/>
              </w:rPr>
            </w:pPr>
            <w:ins w:id="5201" w:author="Windows User" w:date="2019-12-16T01:41:00Z">
              <w:r w:rsidRPr="00AC42F8">
                <w:rPr>
                  <w:rFonts w:ascii="Sylfaen" w:eastAsia="Times New Roman" w:hAnsi="Sylfaen" w:cs="Sylfaen"/>
                  <w:noProof/>
                  <w:color w:val="333333"/>
                  <w:sz w:val="20"/>
                  <w:szCs w:val="20"/>
                </w:rPr>
                <w:t>ქორდი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0F0EDA6" w14:textId="77777777" w:rsidR="00BC2081" w:rsidRPr="00AC42F8" w:rsidRDefault="00BC2081" w:rsidP="00BC2081">
            <w:pPr>
              <w:widowControl w:val="0"/>
              <w:rPr>
                <w:ins w:id="5202" w:author="Windows User" w:date="2019-12-16T01:41:00Z"/>
                <w:rFonts w:ascii="Sylfaen" w:eastAsia="Times New Roman" w:hAnsi="Sylfaen" w:cs="Sylfaen"/>
                <w:noProof/>
                <w:color w:val="333333"/>
                <w:sz w:val="20"/>
                <w:szCs w:val="20"/>
              </w:rPr>
            </w:pPr>
          </w:p>
        </w:tc>
      </w:tr>
      <w:tr w:rsidR="00BC2081" w:rsidRPr="00AC42F8" w14:paraId="0C845A63" w14:textId="77777777" w:rsidTr="00BC2081">
        <w:trPr>
          <w:trHeight w:val="67"/>
          <w:ins w:id="520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1B265E" w14:textId="77777777" w:rsidR="00BC2081" w:rsidRPr="00AC42F8" w:rsidRDefault="00BC2081" w:rsidP="00BC2081">
            <w:pPr>
              <w:widowControl w:val="0"/>
              <w:rPr>
                <w:ins w:id="520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9BC8C7" w14:textId="77777777" w:rsidR="00BC2081" w:rsidRPr="00AC42F8" w:rsidRDefault="00BC2081" w:rsidP="00BC2081">
            <w:pPr>
              <w:widowControl w:val="0"/>
              <w:rPr>
                <w:ins w:id="520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A7251F6" w14:textId="77777777" w:rsidR="00BC2081" w:rsidRPr="00AC42F8" w:rsidRDefault="00BC2081" w:rsidP="00BC2081">
            <w:pPr>
              <w:widowControl w:val="0"/>
              <w:rPr>
                <w:ins w:id="520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BF11C5" w14:textId="77777777" w:rsidR="00BC2081" w:rsidRPr="00AC42F8" w:rsidRDefault="00BC2081" w:rsidP="00BC2081">
            <w:pPr>
              <w:spacing w:line="20" w:lineRule="atLeast"/>
              <w:jc w:val="both"/>
              <w:rPr>
                <w:ins w:id="5207" w:author="Windows User" w:date="2019-12-16T01:41:00Z"/>
                <w:rFonts w:ascii="Sylfaen" w:eastAsia="Times New Roman" w:hAnsi="Sylfaen" w:cs="Sylfaen"/>
                <w:noProof/>
                <w:color w:val="333333"/>
                <w:sz w:val="20"/>
                <w:szCs w:val="20"/>
              </w:rPr>
            </w:pPr>
            <w:ins w:id="5208" w:author="Windows User" w:date="2019-12-16T01:41:00Z">
              <w:r w:rsidRPr="00AC42F8">
                <w:rPr>
                  <w:rFonts w:ascii="Sylfaen" w:eastAsia="Times New Roman" w:hAnsi="Sylfaen" w:cs="Sylfaen"/>
                  <w:noProof/>
                  <w:color w:val="333333"/>
                  <w:sz w:val="20"/>
                  <w:szCs w:val="20"/>
                </w:rPr>
                <w:t>არბო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319B6BE" w14:textId="77777777" w:rsidR="00BC2081" w:rsidRPr="00AC42F8" w:rsidRDefault="00BC2081" w:rsidP="00BC2081">
            <w:pPr>
              <w:widowControl w:val="0"/>
              <w:rPr>
                <w:ins w:id="5209" w:author="Windows User" w:date="2019-12-16T01:41:00Z"/>
                <w:rFonts w:ascii="Sylfaen" w:eastAsia="Times New Roman" w:hAnsi="Sylfaen" w:cs="Sylfaen"/>
                <w:noProof/>
                <w:color w:val="333333"/>
                <w:sz w:val="20"/>
                <w:szCs w:val="20"/>
              </w:rPr>
            </w:pPr>
          </w:p>
        </w:tc>
      </w:tr>
      <w:tr w:rsidR="00BC2081" w:rsidRPr="00AC42F8" w14:paraId="23C6FCC7" w14:textId="77777777" w:rsidTr="00BC2081">
        <w:trPr>
          <w:trHeight w:val="67"/>
          <w:ins w:id="521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C8C46C2" w14:textId="77777777" w:rsidR="00BC2081" w:rsidRPr="00AC42F8" w:rsidRDefault="00BC2081" w:rsidP="00BC2081">
            <w:pPr>
              <w:spacing w:line="20" w:lineRule="atLeast"/>
              <w:jc w:val="both"/>
              <w:rPr>
                <w:ins w:id="5211" w:author="Windows User" w:date="2019-12-16T01:41:00Z"/>
                <w:rFonts w:ascii="Sylfaen" w:eastAsia="Times New Roman" w:hAnsi="Sylfaen" w:cs="Sylfaen"/>
                <w:noProof/>
                <w:color w:val="333333"/>
                <w:sz w:val="20"/>
                <w:szCs w:val="20"/>
              </w:rPr>
            </w:pPr>
            <w:ins w:id="5212" w:author="Windows User" w:date="2019-12-16T01:41:00Z">
              <w:r w:rsidRPr="00AC42F8">
                <w:rPr>
                  <w:rFonts w:ascii="Sylfaen" w:eastAsia="Times New Roman" w:hAnsi="Sylfaen" w:cs="Sylfaen"/>
                  <w:noProof/>
                  <w:color w:val="333333"/>
                  <w:sz w:val="20"/>
                  <w:szCs w:val="20"/>
                </w:rPr>
                <w:t>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835330" w14:textId="77777777" w:rsidR="00BC2081" w:rsidRPr="00AC42F8" w:rsidRDefault="00BC2081" w:rsidP="00BC2081">
            <w:pPr>
              <w:spacing w:line="20" w:lineRule="atLeast"/>
              <w:jc w:val="both"/>
              <w:rPr>
                <w:ins w:id="5213" w:author="Windows User" w:date="2019-12-16T01:41:00Z"/>
                <w:rFonts w:ascii="Sylfaen" w:eastAsia="Times New Roman" w:hAnsi="Sylfaen" w:cs="Sylfaen"/>
                <w:noProof/>
                <w:color w:val="333333"/>
                <w:sz w:val="20"/>
                <w:szCs w:val="20"/>
              </w:rPr>
            </w:pPr>
            <w:ins w:id="5214"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1B3760" w14:textId="77777777" w:rsidR="00BC2081" w:rsidRPr="00AC42F8" w:rsidRDefault="00BC2081" w:rsidP="00BC2081">
            <w:pPr>
              <w:spacing w:line="20" w:lineRule="atLeast"/>
              <w:jc w:val="both"/>
              <w:rPr>
                <w:ins w:id="5215" w:author="Windows User" w:date="2019-12-16T01:41:00Z"/>
                <w:rFonts w:ascii="Sylfaen" w:eastAsia="Times New Roman" w:hAnsi="Sylfaen" w:cs="Sylfaen"/>
                <w:noProof/>
                <w:color w:val="333333"/>
                <w:sz w:val="20"/>
                <w:szCs w:val="20"/>
              </w:rPr>
            </w:pPr>
            <w:ins w:id="5216" w:author="Windows User" w:date="2019-12-16T01:41:00Z">
              <w:r w:rsidRPr="00AC42F8">
                <w:rPr>
                  <w:rFonts w:ascii="Sylfaen" w:eastAsia="Times New Roman" w:hAnsi="Sylfaen" w:cs="Sylfaen"/>
                  <w:noProof/>
                  <w:color w:val="333333"/>
                  <w:sz w:val="20"/>
                  <w:szCs w:val="20"/>
                </w:rPr>
                <w:t>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2816AC" w14:textId="77777777" w:rsidR="00BC2081" w:rsidRPr="00AC42F8" w:rsidRDefault="00BC2081" w:rsidP="00BC2081">
            <w:pPr>
              <w:spacing w:line="20" w:lineRule="atLeast"/>
              <w:jc w:val="both"/>
              <w:rPr>
                <w:ins w:id="5217" w:author="Windows User" w:date="2019-12-16T01:41:00Z"/>
                <w:rFonts w:ascii="Sylfaen" w:eastAsia="Times New Roman" w:hAnsi="Sylfaen" w:cs="Sylfaen"/>
                <w:noProof/>
                <w:color w:val="333333"/>
                <w:sz w:val="20"/>
                <w:szCs w:val="20"/>
              </w:rPr>
            </w:pPr>
            <w:ins w:id="5218" w:author="Windows User" w:date="2019-12-16T01:41:00Z">
              <w:r w:rsidRPr="00AC42F8">
                <w:rPr>
                  <w:rFonts w:ascii="Sylfaen" w:eastAsia="Times New Roman" w:hAnsi="Sylfaen" w:cs="Sylfaen"/>
                  <w:noProof/>
                  <w:color w:val="333333"/>
                  <w:sz w:val="20"/>
                  <w:szCs w:val="20"/>
                </w:rPr>
                <w:t>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CFA9230" w14:textId="77777777" w:rsidR="00BC2081" w:rsidRPr="00AC42F8" w:rsidRDefault="00BC2081" w:rsidP="00BC2081">
            <w:pPr>
              <w:widowControl w:val="0"/>
              <w:rPr>
                <w:ins w:id="5219" w:author="Windows User" w:date="2019-12-16T01:41:00Z"/>
                <w:rFonts w:ascii="Sylfaen" w:eastAsia="Times New Roman" w:hAnsi="Sylfaen" w:cs="Sylfaen"/>
                <w:noProof/>
                <w:color w:val="333333"/>
                <w:sz w:val="20"/>
                <w:szCs w:val="20"/>
              </w:rPr>
            </w:pPr>
          </w:p>
        </w:tc>
      </w:tr>
      <w:tr w:rsidR="00BC2081" w:rsidRPr="00AC42F8" w14:paraId="55EF59BF" w14:textId="77777777" w:rsidTr="00BC2081">
        <w:trPr>
          <w:trHeight w:val="67"/>
          <w:ins w:id="522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3DC20C2" w14:textId="77777777" w:rsidR="00BC2081" w:rsidRPr="00AC42F8" w:rsidRDefault="00BC2081" w:rsidP="00BC2081">
            <w:pPr>
              <w:widowControl w:val="0"/>
              <w:rPr>
                <w:ins w:id="522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E16A5F" w14:textId="77777777" w:rsidR="00BC2081" w:rsidRPr="00AC42F8" w:rsidRDefault="00BC2081" w:rsidP="00BC2081">
            <w:pPr>
              <w:widowControl w:val="0"/>
              <w:rPr>
                <w:ins w:id="522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8BAABAF" w14:textId="77777777" w:rsidR="00BC2081" w:rsidRPr="00AC42F8" w:rsidRDefault="00BC2081" w:rsidP="00BC2081">
            <w:pPr>
              <w:widowControl w:val="0"/>
              <w:rPr>
                <w:ins w:id="522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592500" w14:textId="77777777" w:rsidR="00BC2081" w:rsidRPr="00AC42F8" w:rsidRDefault="00BC2081" w:rsidP="00BC2081">
            <w:pPr>
              <w:spacing w:line="20" w:lineRule="atLeast"/>
              <w:jc w:val="both"/>
              <w:rPr>
                <w:ins w:id="5224" w:author="Windows User" w:date="2019-12-16T01:41:00Z"/>
                <w:rFonts w:ascii="Sylfaen" w:eastAsia="Times New Roman" w:hAnsi="Sylfaen" w:cs="Sylfaen"/>
                <w:noProof/>
                <w:color w:val="333333"/>
                <w:sz w:val="20"/>
                <w:szCs w:val="20"/>
              </w:rPr>
            </w:pPr>
            <w:ins w:id="5225" w:author="Windows User" w:date="2019-12-16T01:41:00Z">
              <w:r w:rsidRPr="00AC42F8">
                <w:rPr>
                  <w:rFonts w:ascii="Sylfaen" w:eastAsia="Times New Roman" w:hAnsi="Sylfaen" w:cs="Sylfaen"/>
                  <w:noProof/>
                  <w:color w:val="333333"/>
                  <w:sz w:val="20"/>
                  <w:szCs w:val="20"/>
                </w:rPr>
                <w:t>ქვემო 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2ED5555" w14:textId="77777777" w:rsidR="00BC2081" w:rsidRPr="00AC42F8" w:rsidRDefault="00BC2081" w:rsidP="00BC2081">
            <w:pPr>
              <w:widowControl w:val="0"/>
              <w:rPr>
                <w:ins w:id="5226" w:author="Windows User" w:date="2019-12-16T01:41:00Z"/>
                <w:rFonts w:ascii="Sylfaen" w:eastAsia="Times New Roman" w:hAnsi="Sylfaen" w:cs="Sylfaen"/>
                <w:noProof/>
                <w:color w:val="333333"/>
                <w:sz w:val="20"/>
                <w:szCs w:val="20"/>
              </w:rPr>
            </w:pPr>
          </w:p>
        </w:tc>
      </w:tr>
      <w:tr w:rsidR="00BC2081" w:rsidRPr="00AC42F8" w14:paraId="23A6FB6F" w14:textId="77777777" w:rsidTr="00BC2081">
        <w:trPr>
          <w:trHeight w:val="67"/>
          <w:ins w:id="522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52D33F" w14:textId="77777777" w:rsidR="00BC2081" w:rsidRPr="00AC42F8" w:rsidRDefault="00BC2081" w:rsidP="00BC2081">
            <w:pPr>
              <w:widowControl w:val="0"/>
              <w:rPr>
                <w:ins w:id="522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67EF014" w14:textId="77777777" w:rsidR="00BC2081" w:rsidRPr="00AC42F8" w:rsidRDefault="00BC2081" w:rsidP="00BC2081">
            <w:pPr>
              <w:widowControl w:val="0"/>
              <w:rPr>
                <w:ins w:id="522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ECD0116" w14:textId="77777777" w:rsidR="00BC2081" w:rsidRPr="00AC42F8" w:rsidRDefault="00BC2081" w:rsidP="00BC2081">
            <w:pPr>
              <w:widowControl w:val="0"/>
              <w:rPr>
                <w:ins w:id="523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9AF9051" w14:textId="77777777" w:rsidR="00BC2081" w:rsidRPr="00AC42F8" w:rsidRDefault="00BC2081" w:rsidP="00BC2081">
            <w:pPr>
              <w:spacing w:line="20" w:lineRule="atLeast"/>
              <w:jc w:val="both"/>
              <w:rPr>
                <w:ins w:id="5231" w:author="Windows User" w:date="2019-12-16T01:41:00Z"/>
                <w:rFonts w:ascii="Sylfaen" w:eastAsia="Times New Roman" w:hAnsi="Sylfaen" w:cs="Sylfaen"/>
                <w:noProof/>
                <w:color w:val="333333"/>
                <w:sz w:val="20"/>
                <w:szCs w:val="20"/>
              </w:rPr>
            </w:pPr>
            <w:ins w:id="5232" w:author="Windows User" w:date="2019-12-16T01:41:00Z">
              <w:r w:rsidRPr="00AC42F8">
                <w:rPr>
                  <w:rFonts w:ascii="Sylfaen" w:eastAsia="Times New Roman" w:hAnsi="Sylfaen" w:cs="Sylfaen"/>
                  <w:noProof/>
                  <w:color w:val="333333"/>
                  <w:sz w:val="20"/>
                  <w:szCs w:val="20"/>
                </w:rPr>
                <w:t>ნაწრეტი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F405FC6" w14:textId="77777777" w:rsidR="00BC2081" w:rsidRPr="00AC42F8" w:rsidRDefault="00BC2081" w:rsidP="00BC2081">
            <w:pPr>
              <w:widowControl w:val="0"/>
              <w:rPr>
                <w:ins w:id="5233" w:author="Windows User" w:date="2019-12-16T01:41:00Z"/>
                <w:rFonts w:ascii="Sylfaen" w:eastAsia="Times New Roman" w:hAnsi="Sylfaen" w:cs="Sylfaen"/>
                <w:noProof/>
                <w:color w:val="333333"/>
                <w:sz w:val="20"/>
                <w:szCs w:val="20"/>
              </w:rPr>
            </w:pPr>
          </w:p>
        </w:tc>
      </w:tr>
      <w:tr w:rsidR="00BC2081" w:rsidRPr="00AC42F8" w14:paraId="542E57FD" w14:textId="77777777" w:rsidTr="00BC2081">
        <w:trPr>
          <w:trHeight w:val="67"/>
          <w:ins w:id="523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089642" w14:textId="77777777" w:rsidR="00BC2081" w:rsidRPr="00AC42F8" w:rsidRDefault="00BC2081" w:rsidP="00BC2081">
            <w:pPr>
              <w:widowControl w:val="0"/>
              <w:rPr>
                <w:ins w:id="523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94003" w14:textId="77777777" w:rsidR="00BC2081" w:rsidRPr="00AC42F8" w:rsidRDefault="00BC2081" w:rsidP="00BC2081">
            <w:pPr>
              <w:widowControl w:val="0"/>
              <w:rPr>
                <w:ins w:id="523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998B5B" w14:textId="77777777" w:rsidR="00BC2081" w:rsidRPr="00AC42F8" w:rsidRDefault="00BC2081" w:rsidP="00BC2081">
            <w:pPr>
              <w:widowControl w:val="0"/>
              <w:rPr>
                <w:ins w:id="523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783FAD9" w14:textId="77777777" w:rsidR="00BC2081" w:rsidRPr="00AC42F8" w:rsidRDefault="00BC2081" w:rsidP="00BC2081">
            <w:pPr>
              <w:spacing w:line="20" w:lineRule="atLeast"/>
              <w:jc w:val="both"/>
              <w:rPr>
                <w:ins w:id="5238" w:author="Windows User" w:date="2019-12-16T01:41:00Z"/>
                <w:rFonts w:ascii="Sylfaen" w:eastAsia="Times New Roman" w:hAnsi="Sylfaen" w:cs="Sylfaen"/>
                <w:noProof/>
                <w:color w:val="333333"/>
                <w:sz w:val="20"/>
                <w:szCs w:val="20"/>
              </w:rPr>
            </w:pPr>
            <w:ins w:id="5239" w:author="Windows User" w:date="2019-12-16T01:41:00Z">
              <w:r w:rsidRPr="00AC42F8">
                <w:rPr>
                  <w:rFonts w:ascii="Sylfaen" w:eastAsia="Times New Roman" w:hAnsi="Sylfaen" w:cs="Sylfaen"/>
                  <w:noProof/>
                  <w:color w:val="333333"/>
                  <w:sz w:val="20"/>
                  <w:szCs w:val="20"/>
                </w:rPr>
                <w:t>წითელუბანი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B3A0A" w14:textId="77777777" w:rsidR="00BC2081" w:rsidRPr="00AC42F8" w:rsidRDefault="00BC2081" w:rsidP="00BC2081">
            <w:pPr>
              <w:widowControl w:val="0"/>
              <w:rPr>
                <w:ins w:id="5240" w:author="Windows User" w:date="2019-12-16T01:41:00Z"/>
                <w:rFonts w:ascii="Sylfaen" w:eastAsia="Times New Roman" w:hAnsi="Sylfaen" w:cs="Sylfaen"/>
                <w:noProof/>
                <w:color w:val="333333"/>
                <w:sz w:val="20"/>
                <w:szCs w:val="20"/>
              </w:rPr>
            </w:pPr>
          </w:p>
        </w:tc>
      </w:tr>
      <w:tr w:rsidR="00BC2081" w:rsidRPr="00AC42F8" w14:paraId="5C77AEE7" w14:textId="77777777" w:rsidTr="00BC2081">
        <w:trPr>
          <w:trHeight w:val="217"/>
          <w:ins w:id="524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F27442" w14:textId="77777777" w:rsidR="00BC2081" w:rsidRPr="00AC42F8" w:rsidRDefault="00BC2081" w:rsidP="00BC2081">
            <w:pPr>
              <w:spacing w:line="20" w:lineRule="atLeast"/>
              <w:jc w:val="both"/>
              <w:rPr>
                <w:ins w:id="5242" w:author="Windows User" w:date="2019-12-16T01:41:00Z"/>
                <w:rFonts w:ascii="Sylfaen" w:eastAsia="Times New Roman" w:hAnsi="Sylfaen" w:cs="Sylfaen"/>
                <w:noProof/>
                <w:color w:val="333333"/>
                <w:sz w:val="20"/>
                <w:szCs w:val="20"/>
              </w:rPr>
            </w:pPr>
            <w:ins w:id="5243" w:author="Windows User" w:date="2019-12-16T01:41:00Z">
              <w:r w:rsidRPr="00AC42F8">
                <w:rPr>
                  <w:rFonts w:ascii="Sylfaen" w:eastAsia="Times New Roman" w:hAnsi="Sylfaen" w:cs="Sylfaen"/>
                  <w:noProof/>
                  <w:color w:val="333333"/>
                  <w:sz w:val="20"/>
                  <w:szCs w:val="20"/>
                </w:rPr>
                <w:t>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62B84E" w14:textId="77777777" w:rsidR="00BC2081" w:rsidRPr="00AC42F8" w:rsidRDefault="00BC2081" w:rsidP="00BC2081">
            <w:pPr>
              <w:spacing w:line="20" w:lineRule="atLeast"/>
              <w:jc w:val="both"/>
              <w:rPr>
                <w:ins w:id="5244" w:author="Windows User" w:date="2019-12-16T01:41:00Z"/>
                <w:rFonts w:ascii="Sylfaen" w:eastAsia="Times New Roman" w:hAnsi="Sylfaen" w:cs="Sylfaen"/>
                <w:noProof/>
                <w:color w:val="333333"/>
                <w:sz w:val="20"/>
                <w:szCs w:val="20"/>
              </w:rPr>
            </w:pPr>
            <w:ins w:id="5245"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45683F" w14:textId="77777777" w:rsidR="00BC2081" w:rsidRPr="00AC42F8" w:rsidRDefault="00BC2081" w:rsidP="00BC2081">
            <w:pPr>
              <w:spacing w:line="20" w:lineRule="atLeast"/>
              <w:jc w:val="both"/>
              <w:rPr>
                <w:ins w:id="5246" w:author="Windows User" w:date="2019-12-16T01:41:00Z"/>
                <w:rFonts w:ascii="Sylfaen" w:eastAsia="Times New Roman" w:hAnsi="Sylfaen" w:cs="Sylfaen"/>
                <w:noProof/>
                <w:color w:val="333333"/>
                <w:sz w:val="20"/>
                <w:szCs w:val="20"/>
              </w:rPr>
            </w:pPr>
            <w:ins w:id="5247" w:author="Windows User" w:date="2019-12-16T01:41:00Z">
              <w:r w:rsidRPr="00AC42F8">
                <w:rPr>
                  <w:rFonts w:ascii="Sylfaen" w:eastAsia="Times New Roman" w:hAnsi="Sylfaen" w:cs="Sylfaen"/>
                  <w:noProof/>
                  <w:color w:val="333333"/>
                  <w:sz w:val="20"/>
                  <w:szCs w:val="20"/>
                </w:rPr>
                <w:t> 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BCFF8B" w14:textId="77777777" w:rsidR="00BC2081" w:rsidRPr="00AC42F8" w:rsidRDefault="00BC2081" w:rsidP="00BC2081">
            <w:pPr>
              <w:spacing w:line="20" w:lineRule="atLeast"/>
              <w:jc w:val="both"/>
              <w:rPr>
                <w:ins w:id="5248" w:author="Windows User" w:date="2019-12-16T01:41:00Z"/>
                <w:rFonts w:ascii="Sylfaen" w:eastAsia="Times New Roman" w:hAnsi="Sylfaen" w:cs="Sylfaen"/>
                <w:noProof/>
                <w:color w:val="333333"/>
                <w:sz w:val="20"/>
                <w:szCs w:val="20"/>
              </w:rPr>
            </w:pPr>
            <w:ins w:id="5249" w:author="Windows User" w:date="2019-12-16T01:41:00Z">
              <w:r w:rsidRPr="00AC42F8">
                <w:rPr>
                  <w:rFonts w:ascii="Sylfaen" w:eastAsia="Times New Roman" w:hAnsi="Sylfaen" w:cs="Sylfaen"/>
                  <w:noProof/>
                  <w:color w:val="333333"/>
                  <w:sz w:val="20"/>
                  <w:szCs w:val="20"/>
                </w:rPr>
                <w:t>ნადარბაზევი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0A45C5A" w14:textId="77777777" w:rsidR="00BC2081" w:rsidRPr="00AC42F8" w:rsidRDefault="00BC2081" w:rsidP="00BC2081">
            <w:pPr>
              <w:widowControl w:val="0"/>
              <w:rPr>
                <w:ins w:id="5250" w:author="Windows User" w:date="2019-12-16T01:41:00Z"/>
                <w:rFonts w:ascii="Sylfaen" w:eastAsia="Times New Roman" w:hAnsi="Sylfaen" w:cs="Sylfaen"/>
                <w:noProof/>
                <w:color w:val="333333"/>
                <w:sz w:val="20"/>
                <w:szCs w:val="20"/>
              </w:rPr>
            </w:pPr>
          </w:p>
        </w:tc>
      </w:tr>
      <w:tr w:rsidR="00BC2081" w:rsidRPr="00AC42F8" w14:paraId="4AD0FF6F" w14:textId="77777777" w:rsidTr="00BC2081">
        <w:trPr>
          <w:trHeight w:val="67"/>
          <w:ins w:id="525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67DB552" w14:textId="77777777" w:rsidR="00BC2081" w:rsidRPr="00AC42F8" w:rsidRDefault="00BC2081" w:rsidP="00BC2081">
            <w:pPr>
              <w:widowControl w:val="0"/>
              <w:rPr>
                <w:ins w:id="525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FA21016" w14:textId="77777777" w:rsidR="00BC2081" w:rsidRPr="00AC42F8" w:rsidRDefault="00BC2081" w:rsidP="00BC2081">
            <w:pPr>
              <w:widowControl w:val="0"/>
              <w:rPr>
                <w:ins w:id="525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4FFB3B" w14:textId="77777777" w:rsidR="00BC2081" w:rsidRPr="00AC42F8" w:rsidRDefault="00BC2081" w:rsidP="00BC2081">
            <w:pPr>
              <w:widowControl w:val="0"/>
              <w:rPr>
                <w:ins w:id="525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5B4BD" w14:textId="77777777" w:rsidR="00BC2081" w:rsidRPr="00AC42F8" w:rsidRDefault="00BC2081" w:rsidP="00BC2081">
            <w:pPr>
              <w:spacing w:line="20" w:lineRule="atLeast"/>
              <w:jc w:val="both"/>
              <w:rPr>
                <w:ins w:id="5255" w:author="Windows User" w:date="2019-12-16T01:41:00Z"/>
                <w:rFonts w:ascii="Sylfaen" w:eastAsia="Times New Roman" w:hAnsi="Sylfaen" w:cs="Sylfaen"/>
                <w:noProof/>
                <w:color w:val="333333"/>
                <w:sz w:val="20"/>
                <w:szCs w:val="20"/>
              </w:rPr>
            </w:pPr>
            <w:ins w:id="5256" w:author="Windows User" w:date="2019-12-16T01:41:00Z">
              <w:r w:rsidRPr="00AC42F8">
                <w:rPr>
                  <w:rFonts w:ascii="Sylfaen" w:eastAsia="Times New Roman" w:hAnsi="Sylfaen" w:cs="Sylfaen"/>
                  <w:noProof/>
                  <w:color w:val="333333"/>
                  <w:sz w:val="20"/>
                  <w:szCs w:val="20"/>
                </w:rPr>
                <w:t>ხურვალეთი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D39A3D" w14:textId="77777777" w:rsidR="00BC2081" w:rsidRPr="00AC42F8" w:rsidRDefault="00BC2081" w:rsidP="00BC2081">
            <w:pPr>
              <w:widowControl w:val="0"/>
              <w:rPr>
                <w:ins w:id="5257" w:author="Windows User" w:date="2019-12-16T01:41:00Z"/>
                <w:rFonts w:ascii="Sylfaen" w:eastAsia="Times New Roman" w:hAnsi="Sylfaen" w:cs="Sylfaen"/>
                <w:noProof/>
                <w:color w:val="333333"/>
                <w:sz w:val="20"/>
                <w:szCs w:val="20"/>
              </w:rPr>
            </w:pPr>
          </w:p>
        </w:tc>
      </w:tr>
      <w:tr w:rsidR="00BC2081" w:rsidRPr="00AC42F8" w14:paraId="77EFF7EE" w14:textId="77777777" w:rsidTr="00BC2081">
        <w:trPr>
          <w:trHeight w:val="67"/>
          <w:ins w:id="525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E42708" w14:textId="77777777" w:rsidR="00BC2081" w:rsidRPr="00AC42F8" w:rsidRDefault="00BC2081" w:rsidP="00BC2081">
            <w:pPr>
              <w:spacing w:line="20" w:lineRule="atLeast"/>
              <w:jc w:val="both"/>
              <w:rPr>
                <w:ins w:id="5259" w:author="Windows User" w:date="2019-12-16T01:41:00Z"/>
                <w:rFonts w:ascii="Sylfaen" w:eastAsia="Times New Roman" w:hAnsi="Sylfaen" w:cs="Sylfaen"/>
                <w:noProof/>
                <w:color w:val="333333"/>
                <w:sz w:val="20"/>
                <w:szCs w:val="20"/>
              </w:rPr>
            </w:pPr>
            <w:ins w:id="5260" w:author="Windows User" w:date="2019-12-16T01:41:00Z">
              <w:r w:rsidRPr="00AC42F8">
                <w:rPr>
                  <w:rFonts w:ascii="Sylfaen" w:eastAsia="Times New Roman" w:hAnsi="Sylfaen" w:cs="Sylfaen"/>
                  <w:noProof/>
                  <w:color w:val="333333"/>
                  <w:sz w:val="20"/>
                  <w:szCs w:val="20"/>
                </w:rPr>
                <w:t>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1BA325A" w14:textId="77777777" w:rsidR="00BC2081" w:rsidRPr="00AC42F8" w:rsidRDefault="00BC2081" w:rsidP="00BC2081">
            <w:pPr>
              <w:spacing w:line="20" w:lineRule="atLeast"/>
              <w:jc w:val="both"/>
              <w:rPr>
                <w:ins w:id="5261" w:author="Windows User" w:date="2019-12-16T01:41:00Z"/>
                <w:rFonts w:ascii="Sylfaen" w:eastAsia="Times New Roman" w:hAnsi="Sylfaen" w:cs="Sylfaen"/>
                <w:noProof/>
                <w:color w:val="333333"/>
                <w:sz w:val="20"/>
                <w:szCs w:val="20"/>
              </w:rPr>
            </w:pPr>
            <w:ins w:id="5262"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2A755E" w14:textId="77777777" w:rsidR="00BC2081" w:rsidRPr="00AC42F8" w:rsidRDefault="00BC2081" w:rsidP="00BC2081">
            <w:pPr>
              <w:spacing w:line="20" w:lineRule="atLeast"/>
              <w:jc w:val="both"/>
              <w:rPr>
                <w:ins w:id="5263" w:author="Windows User" w:date="2019-12-16T01:41:00Z"/>
                <w:rFonts w:ascii="Sylfaen" w:eastAsia="Times New Roman" w:hAnsi="Sylfaen" w:cs="Sylfaen"/>
                <w:noProof/>
                <w:color w:val="333333"/>
                <w:sz w:val="20"/>
                <w:szCs w:val="20"/>
              </w:rPr>
            </w:pPr>
            <w:ins w:id="5264" w:author="Windows User" w:date="2019-12-16T01:41:00Z">
              <w:r w:rsidRPr="00AC42F8">
                <w:rPr>
                  <w:rFonts w:ascii="Sylfaen" w:eastAsia="Times New Roman" w:hAnsi="Sylfaen" w:cs="Sylfaen"/>
                  <w:noProof/>
                  <w:color w:val="333333"/>
                  <w:sz w:val="20"/>
                  <w:szCs w:val="20"/>
                </w:rPr>
                <w:t>ტირძნისი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E58CB7" w14:textId="77777777" w:rsidR="00BC2081" w:rsidRPr="00AC42F8" w:rsidRDefault="00BC2081" w:rsidP="00BC2081">
            <w:pPr>
              <w:spacing w:line="20" w:lineRule="atLeast"/>
              <w:jc w:val="both"/>
              <w:rPr>
                <w:ins w:id="5265" w:author="Windows User" w:date="2019-12-16T01:41:00Z"/>
                <w:rFonts w:ascii="Sylfaen" w:eastAsia="Times New Roman" w:hAnsi="Sylfaen" w:cs="Sylfaen"/>
                <w:noProof/>
                <w:color w:val="333333"/>
                <w:sz w:val="20"/>
                <w:szCs w:val="20"/>
              </w:rPr>
            </w:pPr>
            <w:ins w:id="5266" w:author="Windows User" w:date="2019-12-16T01:41:00Z">
              <w:r w:rsidRPr="00AC42F8">
                <w:rPr>
                  <w:rFonts w:ascii="Sylfaen" w:eastAsia="Times New Roman" w:hAnsi="Sylfaen" w:cs="Sylfaen"/>
                  <w:noProof/>
                  <w:color w:val="333333"/>
                  <w:sz w:val="20"/>
                  <w:szCs w:val="20"/>
                </w:rPr>
                <w:t>ტირძნისი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53FBCE" w14:textId="77777777" w:rsidR="00BC2081" w:rsidRPr="00AC42F8" w:rsidRDefault="00BC2081" w:rsidP="00BC2081">
            <w:pPr>
              <w:widowControl w:val="0"/>
              <w:rPr>
                <w:ins w:id="5267" w:author="Windows User" w:date="2019-12-16T01:41:00Z"/>
                <w:rFonts w:ascii="Sylfaen" w:eastAsia="Times New Roman" w:hAnsi="Sylfaen" w:cs="Sylfaen"/>
                <w:noProof/>
                <w:color w:val="333333"/>
                <w:sz w:val="20"/>
                <w:szCs w:val="20"/>
              </w:rPr>
            </w:pPr>
          </w:p>
        </w:tc>
      </w:tr>
      <w:tr w:rsidR="00BC2081" w:rsidRPr="00AC42F8" w14:paraId="6298D0E5" w14:textId="77777777" w:rsidTr="00BC2081">
        <w:trPr>
          <w:trHeight w:val="67"/>
          <w:ins w:id="526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076D75" w14:textId="77777777" w:rsidR="00BC2081" w:rsidRPr="00AC42F8" w:rsidRDefault="00BC2081" w:rsidP="00BC2081">
            <w:pPr>
              <w:widowControl w:val="0"/>
              <w:rPr>
                <w:ins w:id="526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FEEF0E" w14:textId="77777777" w:rsidR="00BC2081" w:rsidRPr="00AC42F8" w:rsidRDefault="00BC2081" w:rsidP="00BC2081">
            <w:pPr>
              <w:widowControl w:val="0"/>
              <w:rPr>
                <w:ins w:id="527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25C5D9" w14:textId="77777777" w:rsidR="00BC2081" w:rsidRPr="00AC42F8" w:rsidRDefault="00BC2081" w:rsidP="00BC2081">
            <w:pPr>
              <w:widowControl w:val="0"/>
              <w:rPr>
                <w:ins w:id="527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2406E7" w14:textId="77777777" w:rsidR="00BC2081" w:rsidRPr="00AC42F8" w:rsidRDefault="00BC2081" w:rsidP="00BC2081">
            <w:pPr>
              <w:spacing w:line="20" w:lineRule="atLeast"/>
              <w:jc w:val="both"/>
              <w:rPr>
                <w:ins w:id="5272" w:author="Windows User" w:date="2019-12-16T01:41:00Z"/>
                <w:rFonts w:ascii="Sylfaen" w:eastAsia="Times New Roman" w:hAnsi="Sylfaen" w:cs="Sylfaen"/>
                <w:noProof/>
                <w:color w:val="333333"/>
                <w:sz w:val="20"/>
                <w:szCs w:val="20"/>
              </w:rPr>
            </w:pPr>
            <w:ins w:id="5273" w:author="Windows User" w:date="2019-12-16T01:41:00Z">
              <w:r w:rsidRPr="00AC42F8">
                <w:rPr>
                  <w:rFonts w:ascii="Sylfaen" w:eastAsia="Times New Roman" w:hAnsi="Sylfaen" w:cs="Sylfaen"/>
                  <w:noProof/>
                  <w:color w:val="333333"/>
                  <w:sz w:val="20"/>
                  <w:szCs w:val="20"/>
                </w:rPr>
                <w:t>მეღვრეკისი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298324" w14:textId="77777777" w:rsidR="00BC2081" w:rsidRPr="00AC42F8" w:rsidRDefault="00BC2081" w:rsidP="00BC2081">
            <w:pPr>
              <w:widowControl w:val="0"/>
              <w:rPr>
                <w:ins w:id="5274" w:author="Windows User" w:date="2019-12-16T01:41:00Z"/>
                <w:rFonts w:ascii="Sylfaen" w:eastAsia="Times New Roman" w:hAnsi="Sylfaen" w:cs="Sylfaen"/>
                <w:noProof/>
                <w:color w:val="333333"/>
                <w:sz w:val="20"/>
                <w:szCs w:val="20"/>
              </w:rPr>
            </w:pPr>
          </w:p>
        </w:tc>
      </w:tr>
      <w:tr w:rsidR="00BC2081" w:rsidRPr="00AC42F8" w14:paraId="2B3791D9" w14:textId="77777777" w:rsidTr="00BC2081">
        <w:trPr>
          <w:trHeight w:val="67"/>
          <w:ins w:id="527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B92D2B6" w14:textId="77777777" w:rsidR="00BC2081" w:rsidRPr="00AC42F8" w:rsidRDefault="00BC2081" w:rsidP="00BC2081">
            <w:pPr>
              <w:widowControl w:val="0"/>
              <w:rPr>
                <w:ins w:id="527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AA4AB5" w14:textId="77777777" w:rsidR="00BC2081" w:rsidRPr="00AC42F8" w:rsidRDefault="00BC2081" w:rsidP="00BC2081">
            <w:pPr>
              <w:widowControl w:val="0"/>
              <w:rPr>
                <w:ins w:id="527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201039B" w14:textId="77777777" w:rsidR="00BC2081" w:rsidRPr="00AC42F8" w:rsidRDefault="00BC2081" w:rsidP="00BC2081">
            <w:pPr>
              <w:widowControl w:val="0"/>
              <w:rPr>
                <w:ins w:id="527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F422D5" w14:textId="77777777" w:rsidR="00BC2081" w:rsidRPr="00AC42F8" w:rsidRDefault="00BC2081" w:rsidP="00BC2081">
            <w:pPr>
              <w:spacing w:line="20" w:lineRule="atLeast"/>
              <w:jc w:val="both"/>
              <w:rPr>
                <w:ins w:id="5279" w:author="Windows User" w:date="2019-12-16T01:41:00Z"/>
                <w:rFonts w:ascii="Sylfaen" w:eastAsia="Times New Roman" w:hAnsi="Sylfaen" w:cs="Sylfaen"/>
                <w:noProof/>
                <w:color w:val="333333"/>
                <w:sz w:val="20"/>
                <w:szCs w:val="20"/>
              </w:rPr>
            </w:pPr>
            <w:ins w:id="5280" w:author="Windows User" w:date="2019-12-16T01:41:00Z">
              <w:r w:rsidRPr="00AC42F8">
                <w:rPr>
                  <w:rFonts w:ascii="Sylfaen" w:eastAsia="Times New Roman" w:hAnsi="Sylfaen" w:cs="Sylfaen"/>
                  <w:noProof/>
                  <w:color w:val="333333"/>
                  <w:sz w:val="20"/>
                  <w:szCs w:val="20"/>
                </w:rPr>
                <w:t>ერგნეთი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E910D4" w14:textId="77777777" w:rsidR="00BC2081" w:rsidRPr="00AC42F8" w:rsidRDefault="00BC2081" w:rsidP="00BC2081">
            <w:pPr>
              <w:widowControl w:val="0"/>
              <w:rPr>
                <w:ins w:id="5281" w:author="Windows User" w:date="2019-12-16T01:41:00Z"/>
                <w:rFonts w:ascii="Sylfaen" w:eastAsia="Times New Roman" w:hAnsi="Sylfaen" w:cs="Sylfaen"/>
                <w:noProof/>
                <w:color w:val="333333"/>
                <w:sz w:val="20"/>
                <w:szCs w:val="20"/>
              </w:rPr>
            </w:pPr>
          </w:p>
        </w:tc>
      </w:tr>
      <w:tr w:rsidR="00BC2081" w:rsidRPr="00AC42F8" w14:paraId="21BCE7F7" w14:textId="77777777" w:rsidTr="00BC2081">
        <w:trPr>
          <w:trHeight w:val="67"/>
          <w:ins w:id="528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2FCFD" w14:textId="77777777" w:rsidR="00BC2081" w:rsidRPr="00AC42F8" w:rsidRDefault="00BC2081" w:rsidP="00BC2081">
            <w:pPr>
              <w:widowControl w:val="0"/>
              <w:rPr>
                <w:ins w:id="528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103081" w14:textId="77777777" w:rsidR="00BC2081" w:rsidRPr="00AC42F8" w:rsidRDefault="00BC2081" w:rsidP="00BC2081">
            <w:pPr>
              <w:widowControl w:val="0"/>
              <w:rPr>
                <w:ins w:id="528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021A05B" w14:textId="77777777" w:rsidR="00BC2081" w:rsidRPr="00AC42F8" w:rsidRDefault="00BC2081" w:rsidP="00BC2081">
            <w:pPr>
              <w:widowControl w:val="0"/>
              <w:rPr>
                <w:ins w:id="528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116E38" w14:textId="77777777" w:rsidR="00BC2081" w:rsidRPr="00AC42F8" w:rsidRDefault="00BC2081" w:rsidP="00BC2081">
            <w:pPr>
              <w:spacing w:line="20" w:lineRule="atLeast"/>
              <w:jc w:val="both"/>
              <w:rPr>
                <w:ins w:id="5286" w:author="Windows User" w:date="2019-12-16T01:41:00Z"/>
                <w:rFonts w:ascii="Sylfaen" w:eastAsia="Times New Roman" w:hAnsi="Sylfaen" w:cs="Sylfaen"/>
                <w:noProof/>
                <w:color w:val="333333"/>
                <w:sz w:val="20"/>
                <w:szCs w:val="20"/>
              </w:rPr>
            </w:pPr>
            <w:ins w:id="5287" w:author="Windows User" w:date="2019-12-16T01:41:00Z">
              <w:r w:rsidRPr="00AC42F8">
                <w:rPr>
                  <w:rFonts w:ascii="Sylfaen" w:eastAsia="Times New Roman" w:hAnsi="Sylfaen" w:cs="Sylfaen"/>
                  <w:noProof/>
                  <w:color w:val="333333"/>
                  <w:sz w:val="20"/>
                  <w:szCs w:val="20"/>
                </w:rPr>
                <w:t>თერგვისი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8BE25CD" w14:textId="77777777" w:rsidR="00BC2081" w:rsidRPr="00AC42F8" w:rsidRDefault="00BC2081" w:rsidP="00BC2081">
            <w:pPr>
              <w:widowControl w:val="0"/>
              <w:rPr>
                <w:ins w:id="5288" w:author="Windows User" w:date="2019-12-16T01:41:00Z"/>
                <w:rFonts w:ascii="Sylfaen" w:eastAsia="Times New Roman" w:hAnsi="Sylfaen" w:cs="Sylfaen"/>
                <w:noProof/>
                <w:color w:val="333333"/>
                <w:sz w:val="20"/>
                <w:szCs w:val="20"/>
              </w:rPr>
            </w:pPr>
          </w:p>
        </w:tc>
      </w:tr>
      <w:tr w:rsidR="00BC2081" w:rsidRPr="00AC42F8" w14:paraId="05F9226D" w14:textId="77777777" w:rsidTr="00BC2081">
        <w:trPr>
          <w:trHeight w:val="67"/>
          <w:ins w:id="528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71BB4F0" w14:textId="77777777" w:rsidR="00BC2081" w:rsidRPr="00AC42F8" w:rsidRDefault="00BC2081" w:rsidP="00BC2081">
            <w:pPr>
              <w:widowControl w:val="0"/>
              <w:rPr>
                <w:ins w:id="529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CF93C99" w14:textId="77777777" w:rsidR="00BC2081" w:rsidRPr="00AC42F8" w:rsidRDefault="00BC2081" w:rsidP="00BC2081">
            <w:pPr>
              <w:widowControl w:val="0"/>
              <w:rPr>
                <w:ins w:id="529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0967226" w14:textId="77777777" w:rsidR="00BC2081" w:rsidRPr="00AC42F8" w:rsidRDefault="00BC2081" w:rsidP="00BC2081">
            <w:pPr>
              <w:widowControl w:val="0"/>
              <w:rPr>
                <w:ins w:id="529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A62153" w14:textId="77777777" w:rsidR="00BC2081" w:rsidRPr="00AC42F8" w:rsidRDefault="00BC2081" w:rsidP="00BC2081">
            <w:pPr>
              <w:spacing w:line="20" w:lineRule="atLeast"/>
              <w:jc w:val="both"/>
              <w:rPr>
                <w:ins w:id="5293" w:author="Windows User" w:date="2019-12-16T01:41:00Z"/>
                <w:rFonts w:ascii="Sylfaen" w:eastAsia="Times New Roman" w:hAnsi="Sylfaen" w:cs="Sylfaen"/>
                <w:noProof/>
                <w:color w:val="333333"/>
                <w:sz w:val="20"/>
                <w:szCs w:val="20"/>
              </w:rPr>
            </w:pPr>
            <w:ins w:id="5294" w:author="Windows User" w:date="2019-12-16T01:41:00Z">
              <w:r w:rsidRPr="00AC42F8">
                <w:rPr>
                  <w:rFonts w:ascii="Sylfaen" w:eastAsia="Times New Roman" w:hAnsi="Sylfaen" w:cs="Sylfaen"/>
                  <w:noProof/>
                  <w:color w:val="333333"/>
                  <w:sz w:val="20"/>
                  <w:szCs w:val="20"/>
                </w:rPr>
                <w:t>ბროწლეთი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E59615E" w14:textId="77777777" w:rsidR="00BC2081" w:rsidRPr="00AC42F8" w:rsidRDefault="00BC2081" w:rsidP="00BC2081">
            <w:pPr>
              <w:widowControl w:val="0"/>
              <w:rPr>
                <w:ins w:id="5295" w:author="Windows User" w:date="2019-12-16T01:41:00Z"/>
                <w:rFonts w:ascii="Sylfaen" w:eastAsia="Times New Roman" w:hAnsi="Sylfaen" w:cs="Sylfaen"/>
                <w:noProof/>
                <w:color w:val="333333"/>
                <w:sz w:val="20"/>
                <w:szCs w:val="20"/>
              </w:rPr>
            </w:pPr>
          </w:p>
        </w:tc>
      </w:tr>
      <w:tr w:rsidR="00BC2081" w:rsidRPr="00AC42F8" w14:paraId="66B9273F" w14:textId="77777777" w:rsidTr="00BC2081">
        <w:trPr>
          <w:trHeight w:val="217"/>
          <w:ins w:id="529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69D1" w14:textId="77777777" w:rsidR="00BC2081" w:rsidRPr="00AC42F8" w:rsidRDefault="00BC2081" w:rsidP="00BC2081">
            <w:pPr>
              <w:spacing w:line="20" w:lineRule="atLeast"/>
              <w:jc w:val="both"/>
              <w:rPr>
                <w:ins w:id="5297" w:author="Windows User" w:date="2019-12-16T01:41:00Z"/>
                <w:rFonts w:ascii="Sylfaen" w:eastAsia="Times New Roman" w:hAnsi="Sylfaen" w:cs="Sylfaen"/>
                <w:noProof/>
                <w:color w:val="333333"/>
                <w:sz w:val="20"/>
                <w:szCs w:val="20"/>
              </w:rPr>
            </w:pPr>
            <w:ins w:id="5298" w:author="Windows User" w:date="2019-12-16T01:41:00Z">
              <w:r w:rsidRPr="00AC42F8">
                <w:rPr>
                  <w:rFonts w:ascii="Sylfaen" w:eastAsia="Times New Roman" w:hAnsi="Sylfaen" w:cs="Sylfaen"/>
                  <w:noProof/>
                  <w:color w:val="333333"/>
                  <w:sz w:val="20"/>
                  <w:szCs w:val="20"/>
                </w:rPr>
                <w:t>10</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55EF" w14:textId="77777777" w:rsidR="00BC2081" w:rsidRPr="00AC42F8" w:rsidRDefault="00BC2081" w:rsidP="00BC2081">
            <w:pPr>
              <w:spacing w:line="20" w:lineRule="atLeast"/>
              <w:jc w:val="both"/>
              <w:rPr>
                <w:ins w:id="5299" w:author="Windows User" w:date="2019-12-16T01:41:00Z"/>
                <w:rFonts w:ascii="Sylfaen" w:eastAsia="Times New Roman" w:hAnsi="Sylfaen" w:cs="Sylfaen"/>
                <w:noProof/>
                <w:color w:val="333333"/>
                <w:sz w:val="20"/>
                <w:szCs w:val="20"/>
              </w:rPr>
            </w:pPr>
            <w:ins w:id="5300"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F97F4" w14:textId="77777777" w:rsidR="00BC2081" w:rsidRPr="00AC42F8" w:rsidRDefault="00BC2081" w:rsidP="00BC2081">
            <w:pPr>
              <w:spacing w:line="20" w:lineRule="atLeast"/>
              <w:jc w:val="both"/>
              <w:rPr>
                <w:ins w:id="5301" w:author="Windows User" w:date="2019-12-16T01:41:00Z"/>
                <w:rFonts w:ascii="Sylfaen" w:eastAsia="Times New Roman" w:hAnsi="Sylfaen" w:cs="Sylfaen"/>
                <w:noProof/>
                <w:color w:val="333333"/>
                <w:sz w:val="20"/>
                <w:szCs w:val="20"/>
              </w:rPr>
            </w:pPr>
            <w:ins w:id="5302" w:author="Windows User" w:date="2019-12-16T01:41:00Z">
              <w:r w:rsidRPr="00AC42F8">
                <w:rPr>
                  <w:rFonts w:ascii="Sylfaen" w:eastAsia="Times New Roman" w:hAnsi="Sylfaen" w:cs="Sylfaen"/>
                  <w:noProof/>
                  <w:color w:val="333333"/>
                  <w:sz w:val="20"/>
                  <w:szCs w:val="20"/>
                </w:rPr>
                <w:t>მერეთი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653538" w14:textId="77777777" w:rsidR="00BC2081" w:rsidRPr="00AC42F8" w:rsidRDefault="00BC2081" w:rsidP="00BC2081">
            <w:pPr>
              <w:spacing w:line="20" w:lineRule="atLeast"/>
              <w:jc w:val="both"/>
              <w:rPr>
                <w:ins w:id="5303" w:author="Windows User" w:date="2019-12-16T01:41:00Z"/>
                <w:rFonts w:ascii="Sylfaen" w:eastAsia="Times New Roman" w:hAnsi="Sylfaen" w:cs="Sylfaen"/>
                <w:noProof/>
                <w:color w:val="333333"/>
                <w:sz w:val="20"/>
                <w:szCs w:val="20"/>
              </w:rPr>
            </w:pPr>
            <w:ins w:id="5304" w:author="Windows User" w:date="2019-12-16T01:41:00Z">
              <w:r w:rsidRPr="00AC42F8">
                <w:rPr>
                  <w:rFonts w:ascii="Sylfaen" w:eastAsia="Times New Roman" w:hAnsi="Sylfaen" w:cs="Sylfaen"/>
                  <w:noProof/>
                  <w:color w:val="333333"/>
                  <w:sz w:val="20"/>
                  <w:szCs w:val="20"/>
                </w:rPr>
                <w:t>მერეთი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2B78D6B" w14:textId="77777777" w:rsidR="00BC2081" w:rsidRPr="00AC42F8" w:rsidRDefault="00BC2081" w:rsidP="00BC2081">
            <w:pPr>
              <w:widowControl w:val="0"/>
              <w:rPr>
                <w:ins w:id="5305" w:author="Windows User" w:date="2019-12-16T01:41:00Z"/>
                <w:rFonts w:ascii="Sylfaen" w:eastAsia="Times New Roman" w:hAnsi="Sylfaen" w:cs="Sylfaen"/>
                <w:noProof/>
                <w:color w:val="333333"/>
                <w:sz w:val="20"/>
                <w:szCs w:val="20"/>
              </w:rPr>
            </w:pPr>
          </w:p>
        </w:tc>
      </w:tr>
      <w:tr w:rsidR="00BC2081" w:rsidRPr="00AC42F8" w14:paraId="127434CF" w14:textId="77777777" w:rsidTr="00BC2081">
        <w:trPr>
          <w:trHeight w:val="67"/>
          <w:ins w:id="530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2392DF" w14:textId="77777777" w:rsidR="00BC2081" w:rsidRPr="00AC42F8" w:rsidRDefault="00BC2081" w:rsidP="00BC2081">
            <w:pPr>
              <w:widowControl w:val="0"/>
              <w:rPr>
                <w:ins w:id="530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C65FEF" w14:textId="77777777" w:rsidR="00BC2081" w:rsidRPr="00AC42F8" w:rsidRDefault="00BC2081" w:rsidP="00BC2081">
            <w:pPr>
              <w:widowControl w:val="0"/>
              <w:rPr>
                <w:ins w:id="530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5B3561" w14:textId="77777777" w:rsidR="00BC2081" w:rsidRPr="00AC42F8" w:rsidRDefault="00BC2081" w:rsidP="00BC2081">
            <w:pPr>
              <w:widowControl w:val="0"/>
              <w:rPr>
                <w:ins w:id="530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1BB71C" w14:textId="77777777" w:rsidR="00BC2081" w:rsidRPr="00AC42F8" w:rsidRDefault="00BC2081" w:rsidP="00BC2081">
            <w:pPr>
              <w:spacing w:line="20" w:lineRule="atLeast"/>
              <w:jc w:val="both"/>
              <w:rPr>
                <w:ins w:id="5310" w:author="Windows User" w:date="2019-12-16T01:41:00Z"/>
                <w:rFonts w:ascii="Sylfaen" w:eastAsia="Times New Roman" w:hAnsi="Sylfaen" w:cs="Sylfaen"/>
                <w:noProof/>
                <w:color w:val="333333"/>
                <w:sz w:val="20"/>
                <w:szCs w:val="20"/>
              </w:rPr>
            </w:pPr>
            <w:ins w:id="5311" w:author="Windows User" w:date="2019-12-16T01:41:00Z">
              <w:r w:rsidRPr="00AC42F8">
                <w:rPr>
                  <w:rFonts w:ascii="Sylfaen" w:eastAsia="Times New Roman" w:hAnsi="Sylfaen" w:cs="Sylfaen"/>
                  <w:noProof/>
                  <w:color w:val="333333"/>
                  <w:sz w:val="20"/>
                  <w:szCs w:val="20"/>
                </w:rPr>
                <w:t>კარბი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04C8418" w14:textId="77777777" w:rsidR="00BC2081" w:rsidRPr="00AC42F8" w:rsidRDefault="00BC2081" w:rsidP="00BC2081">
            <w:pPr>
              <w:widowControl w:val="0"/>
              <w:rPr>
                <w:ins w:id="5312" w:author="Windows User" w:date="2019-12-16T01:41:00Z"/>
                <w:rFonts w:ascii="Sylfaen" w:eastAsia="Times New Roman" w:hAnsi="Sylfaen" w:cs="Sylfaen"/>
                <w:noProof/>
                <w:color w:val="333333"/>
                <w:sz w:val="20"/>
                <w:szCs w:val="20"/>
              </w:rPr>
            </w:pPr>
          </w:p>
        </w:tc>
      </w:tr>
      <w:tr w:rsidR="00BC2081" w:rsidRPr="00AC42F8" w14:paraId="41F7DEB3" w14:textId="77777777" w:rsidTr="00BC2081">
        <w:trPr>
          <w:trHeight w:val="67"/>
          <w:ins w:id="531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F1AA380" w14:textId="77777777" w:rsidR="00BC2081" w:rsidRPr="00AC42F8" w:rsidRDefault="00BC2081" w:rsidP="00BC2081">
            <w:pPr>
              <w:widowControl w:val="0"/>
              <w:rPr>
                <w:ins w:id="531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F0D1F" w14:textId="77777777" w:rsidR="00BC2081" w:rsidRPr="00AC42F8" w:rsidRDefault="00BC2081" w:rsidP="00BC2081">
            <w:pPr>
              <w:widowControl w:val="0"/>
              <w:rPr>
                <w:ins w:id="531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A71CF5" w14:textId="77777777" w:rsidR="00BC2081" w:rsidRPr="00AC42F8" w:rsidRDefault="00BC2081" w:rsidP="00BC2081">
            <w:pPr>
              <w:widowControl w:val="0"/>
              <w:rPr>
                <w:ins w:id="531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0EC5F6" w14:textId="77777777" w:rsidR="00BC2081" w:rsidRPr="00AC42F8" w:rsidRDefault="00BC2081" w:rsidP="00BC2081">
            <w:pPr>
              <w:spacing w:line="20" w:lineRule="atLeast"/>
              <w:jc w:val="both"/>
              <w:rPr>
                <w:ins w:id="5317" w:author="Windows User" w:date="2019-12-16T01:41:00Z"/>
                <w:rFonts w:ascii="Sylfaen" w:eastAsia="Times New Roman" w:hAnsi="Sylfaen" w:cs="Sylfaen"/>
                <w:noProof/>
                <w:color w:val="333333"/>
                <w:sz w:val="20"/>
                <w:szCs w:val="20"/>
              </w:rPr>
            </w:pPr>
            <w:ins w:id="5318" w:author="Windows User" w:date="2019-12-16T01:41:00Z">
              <w:r w:rsidRPr="00AC42F8">
                <w:rPr>
                  <w:rFonts w:ascii="Sylfaen" w:eastAsia="Times New Roman" w:hAnsi="Sylfaen" w:cs="Sylfaen"/>
                  <w:noProof/>
                  <w:color w:val="333333"/>
                  <w:sz w:val="20"/>
                  <w:szCs w:val="20"/>
                </w:rPr>
                <w:t>ქერე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CD746B" w14:textId="77777777" w:rsidR="00BC2081" w:rsidRPr="00AC42F8" w:rsidRDefault="00BC2081" w:rsidP="00BC2081">
            <w:pPr>
              <w:widowControl w:val="0"/>
              <w:rPr>
                <w:ins w:id="5319" w:author="Windows User" w:date="2019-12-16T01:41:00Z"/>
                <w:rFonts w:ascii="Sylfaen" w:eastAsia="Times New Roman" w:hAnsi="Sylfaen" w:cs="Sylfaen"/>
                <w:noProof/>
                <w:color w:val="333333"/>
                <w:sz w:val="20"/>
                <w:szCs w:val="20"/>
              </w:rPr>
            </w:pPr>
          </w:p>
        </w:tc>
      </w:tr>
      <w:tr w:rsidR="00BC2081" w:rsidRPr="00AC42F8" w14:paraId="5CA703E5" w14:textId="77777777" w:rsidTr="00BC2081">
        <w:trPr>
          <w:trHeight w:val="67"/>
          <w:ins w:id="532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274ADA" w14:textId="77777777" w:rsidR="00BC2081" w:rsidRPr="00AC42F8" w:rsidRDefault="00BC2081" w:rsidP="00BC2081">
            <w:pPr>
              <w:widowControl w:val="0"/>
              <w:rPr>
                <w:ins w:id="532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6F6529" w14:textId="77777777" w:rsidR="00BC2081" w:rsidRPr="00AC42F8" w:rsidRDefault="00BC2081" w:rsidP="00BC2081">
            <w:pPr>
              <w:widowControl w:val="0"/>
              <w:rPr>
                <w:ins w:id="532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88B92D" w14:textId="77777777" w:rsidR="00BC2081" w:rsidRPr="00AC42F8" w:rsidRDefault="00BC2081" w:rsidP="00BC2081">
            <w:pPr>
              <w:widowControl w:val="0"/>
              <w:rPr>
                <w:ins w:id="532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334C0AC" w14:textId="77777777" w:rsidR="00BC2081" w:rsidRPr="00AC42F8" w:rsidRDefault="00BC2081" w:rsidP="00BC2081">
            <w:pPr>
              <w:spacing w:line="20" w:lineRule="atLeast"/>
              <w:jc w:val="both"/>
              <w:rPr>
                <w:ins w:id="5324" w:author="Windows User" w:date="2019-12-16T01:41:00Z"/>
                <w:rFonts w:ascii="Sylfaen" w:eastAsia="Times New Roman" w:hAnsi="Sylfaen" w:cs="Sylfaen"/>
                <w:noProof/>
                <w:color w:val="333333"/>
                <w:sz w:val="20"/>
                <w:szCs w:val="20"/>
              </w:rPr>
            </w:pPr>
            <w:ins w:id="5325" w:author="Windows User" w:date="2019-12-16T01:41:00Z">
              <w:r w:rsidRPr="00AC42F8">
                <w:rPr>
                  <w:rFonts w:ascii="Sylfaen" w:eastAsia="Times New Roman" w:hAnsi="Sylfaen" w:cs="Sylfaen"/>
                  <w:noProof/>
                  <w:color w:val="333333"/>
                  <w:sz w:val="20"/>
                  <w:szCs w:val="20"/>
                </w:rPr>
                <w:t>კოშკა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9D071B5" w14:textId="77777777" w:rsidR="00BC2081" w:rsidRPr="00AC42F8" w:rsidRDefault="00BC2081" w:rsidP="00BC2081">
            <w:pPr>
              <w:widowControl w:val="0"/>
              <w:rPr>
                <w:ins w:id="5326" w:author="Windows User" w:date="2019-12-16T01:41:00Z"/>
                <w:rFonts w:ascii="Sylfaen" w:eastAsia="Times New Roman" w:hAnsi="Sylfaen" w:cs="Sylfaen"/>
                <w:noProof/>
                <w:color w:val="333333"/>
                <w:sz w:val="20"/>
                <w:szCs w:val="20"/>
              </w:rPr>
            </w:pPr>
          </w:p>
        </w:tc>
      </w:tr>
      <w:tr w:rsidR="00BC2081" w:rsidRPr="00AC42F8" w14:paraId="2B8B2788" w14:textId="77777777" w:rsidTr="00BC2081">
        <w:trPr>
          <w:trHeight w:val="67"/>
          <w:ins w:id="532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4D4B8D" w14:textId="77777777" w:rsidR="00BC2081" w:rsidRPr="00AC42F8" w:rsidRDefault="00BC2081" w:rsidP="00BC2081">
            <w:pPr>
              <w:widowControl w:val="0"/>
              <w:rPr>
                <w:ins w:id="532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580E27" w14:textId="77777777" w:rsidR="00BC2081" w:rsidRPr="00AC42F8" w:rsidRDefault="00BC2081" w:rsidP="00BC2081">
            <w:pPr>
              <w:widowControl w:val="0"/>
              <w:rPr>
                <w:ins w:id="532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23D545" w14:textId="77777777" w:rsidR="00BC2081" w:rsidRPr="00AC42F8" w:rsidRDefault="00BC2081" w:rsidP="00BC2081">
            <w:pPr>
              <w:widowControl w:val="0"/>
              <w:rPr>
                <w:ins w:id="533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B98F81" w14:textId="77777777" w:rsidR="00BC2081" w:rsidRPr="00AC42F8" w:rsidRDefault="00BC2081" w:rsidP="00BC2081">
            <w:pPr>
              <w:spacing w:line="20" w:lineRule="atLeast"/>
              <w:jc w:val="both"/>
              <w:rPr>
                <w:ins w:id="5331" w:author="Windows User" w:date="2019-12-16T01:41:00Z"/>
                <w:rFonts w:ascii="Sylfaen" w:eastAsia="Times New Roman" w:hAnsi="Sylfaen" w:cs="Sylfaen"/>
                <w:noProof/>
                <w:color w:val="333333"/>
                <w:sz w:val="20"/>
                <w:szCs w:val="20"/>
              </w:rPr>
            </w:pPr>
            <w:ins w:id="5332" w:author="Windows User" w:date="2019-12-16T01:41:00Z">
              <w:r w:rsidRPr="00AC42F8">
                <w:rPr>
                  <w:rFonts w:ascii="Sylfaen" w:eastAsia="Times New Roman" w:hAnsi="Sylfaen" w:cs="Sylfaen"/>
                  <w:noProof/>
                  <w:color w:val="333333"/>
                  <w:sz w:val="20"/>
                  <w:szCs w:val="20"/>
                </w:rPr>
                <w:t>გუგუტიანთ- 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34718" w14:textId="77777777" w:rsidR="00BC2081" w:rsidRPr="00AC42F8" w:rsidRDefault="00BC2081" w:rsidP="00BC2081">
            <w:pPr>
              <w:widowControl w:val="0"/>
              <w:rPr>
                <w:ins w:id="5333" w:author="Windows User" w:date="2019-12-16T01:41:00Z"/>
                <w:rFonts w:ascii="Sylfaen" w:eastAsia="Times New Roman" w:hAnsi="Sylfaen" w:cs="Sylfaen"/>
                <w:noProof/>
                <w:color w:val="333333"/>
                <w:sz w:val="20"/>
                <w:szCs w:val="20"/>
              </w:rPr>
            </w:pPr>
          </w:p>
        </w:tc>
      </w:tr>
      <w:tr w:rsidR="00BC2081" w:rsidRPr="00AC42F8" w14:paraId="23E68DCD" w14:textId="77777777" w:rsidTr="00BC2081">
        <w:trPr>
          <w:trHeight w:val="67"/>
          <w:ins w:id="533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784EA5" w14:textId="77777777" w:rsidR="00BC2081" w:rsidRPr="00AC42F8" w:rsidRDefault="00BC2081" w:rsidP="00BC2081">
            <w:pPr>
              <w:widowControl w:val="0"/>
              <w:rPr>
                <w:ins w:id="533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66DD94B" w14:textId="77777777" w:rsidR="00BC2081" w:rsidRPr="00AC42F8" w:rsidRDefault="00BC2081" w:rsidP="00BC2081">
            <w:pPr>
              <w:widowControl w:val="0"/>
              <w:rPr>
                <w:ins w:id="533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360BC8" w14:textId="77777777" w:rsidR="00BC2081" w:rsidRPr="00AC42F8" w:rsidRDefault="00BC2081" w:rsidP="00BC2081">
            <w:pPr>
              <w:widowControl w:val="0"/>
              <w:rPr>
                <w:ins w:id="533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6EC2F5" w14:textId="77777777" w:rsidR="00BC2081" w:rsidRPr="00AC42F8" w:rsidRDefault="00BC2081" w:rsidP="00BC2081">
            <w:pPr>
              <w:spacing w:line="20" w:lineRule="atLeast"/>
              <w:jc w:val="both"/>
              <w:rPr>
                <w:ins w:id="5338" w:author="Windows User" w:date="2019-12-16T01:41:00Z"/>
                <w:rFonts w:ascii="Sylfaen" w:eastAsia="Times New Roman" w:hAnsi="Sylfaen" w:cs="Sylfaen"/>
                <w:noProof/>
                <w:color w:val="333333"/>
                <w:sz w:val="20"/>
                <w:szCs w:val="20"/>
              </w:rPr>
            </w:pPr>
            <w:ins w:id="5339" w:author="Windows User" w:date="2019-12-16T01:41:00Z">
              <w:r w:rsidRPr="00AC42F8">
                <w:rPr>
                  <w:rFonts w:ascii="Sylfaen" w:eastAsia="Times New Roman" w:hAnsi="Sylfaen" w:cs="Sylfaen"/>
                  <w:noProof/>
                  <w:color w:val="333333"/>
                  <w:sz w:val="20"/>
                  <w:szCs w:val="20"/>
                </w:rPr>
                <w:t>ზარდიაანთკარი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F3A1FE5" w14:textId="77777777" w:rsidR="00BC2081" w:rsidRPr="00AC42F8" w:rsidRDefault="00BC2081" w:rsidP="00BC2081">
            <w:pPr>
              <w:widowControl w:val="0"/>
              <w:rPr>
                <w:ins w:id="5340" w:author="Windows User" w:date="2019-12-16T01:41:00Z"/>
                <w:rFonts w:ascii="Sylfaen" w:eastAsia="Times New Roman" w:hAnsi="Sylfaen" w:cs="Sylfaen"/>
                <w:noProof/>
                <w:color w:val="333333"/>
                <w:sz w:val="20"/>
                <w:szCs w:val="20"/>
              </w:rPr>
            </w:pPr>
          </w:p>
        </w:tc>
      </w:tr>
      <w:tr w:rsidR="00BC2081" w:rsidRPr="00AC42F8" w14:paraId="13A6CB6D" w14:textId="77777777" w:rsidTr="00BC2081">
        <w:trPr>
          <w:trHeight w:val="67"/>
          <w:ins w:id="534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DAC3D1" w14:textId="77777777" w:rsidR="00BC2081" w:rsidRPr="00AC42F8" w:rsidRDefault="00BC2081" w:rsidP="00BC2081">
            <w:pPr>
              <w:spacing w:line="20" w:lineRule="atLeast"/>
              <w:jc w:val="both"/>
              <w:rPr>
                <w:ins w:id="5342" w:author="Windows User" w:date="2019-12-16T01:41:00Z"/>
                <w:rFonts w:ascii="Sylfaen" w:eastAsia="Times New Roman" w:hAnsi="Sylfaen" w:cs="Sylfaen"/>
                <w:noProof/>
                <w:color w:val="333333"/>
                <w:sz w:val="20"/>
                <w:szCs w:val="20"/>
              </w:rPr>
            </w:pPr>
            <w:ins w:id="5343" w:author="Windows User" w:date="2019-12-16T01:41:00Z">
              <w:r w:rsidRPr="00AC42F8">
                <w:rPr>
                  <w:rFonts w:ascii="Sylfaen" w:eastAsia="Times New Roman" w:hAnsi="Sylfaen" w:cs="Sylfaen"/>
                  <w:noProof/>
                  <w:color w:val="333333"/>
                  <w:sz w:val="20"/>
                  <w:szCs w:val="20"/>
                </w:rPr>
                <w:t>11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971AAC" w14:textId="77777777" w:rsidR="00BC2081" w:rsidRPr="00AC42F8" w:rsidRDefault="00BC2081" w:rsidP="00BC2081">
            <w:pPr>
              <w:spacing w:line="20" w:lineRule="atLeast"/>
              <w:jc w:val="both"/>
              <w:rPr>
                <w:ins w:id="5344" w:author="Windows User" w:date="2019-12-16T01:41:00Z"/>
                <w:rFonts w:ascii="Sylfaen" w:eastAsia="Times New Roman" w:hAnsi="Sylfaen" w:cs="Sylfaen"/>
                <w:noProof/>
                <w:color w:val="333333"/>
                <w:sz w:val="20"/>
                <w:szCs w:val="20"/>
              </w:rPr>
            </w:pPr>
            <w:ins w:id="5345"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E6E1A0" w14:textId="77777777" w:rsidR="00BC2081" w:rsidRPr="00AC42F8" w:rsidRDefault="00BC2081" w:rsidP="00BC2081">
            <w:pPr>
              <w:spacing w:line="20" w:lineRule="atLeast"/>
              <w:jc w:val="both"/>
              <w:rPr>
                <w:ins w:id="5346" w:author="Windows User" w:date="2019-12-16T01:41:00Z"/>
                <w:rFonts w:ascii="Sylfaen" w:eastAsia="Times New Roman" w:hAnsi="Sylfaen" w:cs="Sylfaen"/>
                <w:noProof/>
                <w:color w:val="333333"/>
                <w:sz w:val="20"/>
                <w:szCs w:val="20"/>
              </w:rPr>
            </w:pPr>
            <w:ins w:id="5347" w:author="Windows User" w:date="2019-12-16T01:41:00Z">
              <w:r w:rsidRPr="00AC42F8">
                <w:rPr>
                  <w:rFonts w:ascii="Sylfaen" w:eastAsia="Times New Roman" w:hAnsi="Sylfaen" w:cs="Sylfaen"/>
                  <w:noProof/>
                  <w:color w:val="333333"/>
                  <w:sz w:val="20"/>
                  <w:szCs w:val="20"/>
                </w:rPr>
                <w:t>კარალეთი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6A5FE3" w14:textId="77777777" w:rsidR="00BC2081" w:rsidRPr="00AC42F8" w:rsidRDefault="00BC2081" w:rsidP="00BC2081">
            <w:pPr>
              <w:spacing w:line="20" w:lineRule="atLeast"/>
              <w:jc w:val="both"/>
              <w:rPr>
                <w:ins w:id="5348" w:author="Windows User" w:date="2019-12-16T01:41:00Z"/>
                <w:rFonts w:ascii="Sylfaen" w:eastAsia="Times New Roman" w:hAnsi="Sylfaen" w:cs="Sylfaen"/>
                <w:noProof/>
                <w:color w:val="333333"/>
                <w:sz w:val="20"/>
                <w:szCs w:val="20"/>
              </w:rPr>
            </w:pPr>
            <w:ins w:id="5349" w:author="Windows User" w:date="2019-12-16T01:41:00Z">
              <w:r w:rsidRPr="00AC42F8">
                <w:rPr>
                  <w:rFonts w:ascii="Sylfaen" w:eastAsia="Times New Roman" w:hAnsi="Sylfaen" w:cs="Sylfaen"/>
                  <w:noProof/>
                  <w:color w:val="333333"/>
                  <w:sz w:val="20"/>
                  <w:szCs w:val="20"/>
                </w:rPr>
                <w:t>კარალეთი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ED5A1D" w14:textId="77777777" w:rsidR="00BC2081" w:rsidRPr="00AC42F8" w:rsidRDefault="00BC2081" w:rsidP="00BC2081">
            <w:pPr>
              <w:widowControl w:val="0"/>
              <w:rPr>
                <w:ins w:id="5350" w:author="Windows User" w:date="2019-12-16T01:41:00Z"/>
                <w:rFonts w:ascii="Sylfaen" w:eastAsia="Times New Roman" w:hAnsi="Sylfaen" w:cs="Sylfaen"/>
                <w:noProof/>
                <w:color w:val="333333"/>
                <w:sz w:val="20"/>
                <w:szCs w:val="20"/>
              </w:rPr>
            </w:pPr>
          </w:p>
        </w:tc>
      </w:tr>
      <w:tr w:rsidR="00BC2081" w:rsidRPr="00AC42F8" w14:paraId="24A4AB9C" w14:textId="77777777" w:rsidTr="00BC2081">
        <w:trPr>
          <w:trHeight w:val="67"/>
          <w:ins w:id="535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D6D39E" w14:textId="77777777" w:rsidR="00BC2081" w:rsidRPr="00AC42F8" w:rsidRDefault="00BC2081" w:rsidP="00BC2081">
            <w:pPr>
              <w:widowControl w:val="0"/>
              <w:rPr>
                <w:ins w:id="535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80FEA8" w14:textId="77777777" w:rsidR="00BC2081" w:rsidRPr="00AC42F8" w:rsidRDefault="00BC2081" w:rsidP="00BC2081">
            <w:pPr>
              <w:widowControl w:val="0"/>
              <w:rPr>
                <w:ins w:id="535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B65DF5" w14:textId="77777777" w:rsidR="00BC2081" w:rsidRPr="00AC42F8" w:rsidRDefault="00BC2081" w:rsidP="00BC2081">
            <w:pPr>
              <w:widowControl w:val="0"/>
              <w:rPr>
                <w:ins w:id="535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3F46A9" w14:textId="77777777" w:rsidR="00BC2081" w:rsidRPr="00AC42F8" w:rsidRDefault="00BC2081" w:rsidP="00BC2081">
            <w:pPr>
              <w:spacing w:line="20" w:lineRule="atLeast"/>
              <w:jc w:val="both"/>
              <w:rPr>
                <w:ins w:id="5355" w:author="Windows User" w:date="2019-12-16T01:41:00Z"/>
                <w:rFonts w:ascii="Sylfaen" w:eastAsia="Times New Roman" w:hAnsi="Sylfaen" w:cs="Sylfaen"/>
                <w:noProof/>
                <w:color w:val="333333"/>
                <w:sz w:val="20"/>
                <w:szCs w:val="20"/>
              </w:rPr>
            </w:pPr>
            <w:ins w:id="5356" w:author="Windows User" w:date="2019-12-16T01:41:00Z">
              <w:r w:rsidRPr="00AC42F8">
                <w:rPr>
                  <w:rFonts w:ascii="Sylfaen" w:eastAsia="Times New Roman" w:hAnsi="Sylfaen" w:cs="Sylfaen"/>
                  <w:noProof/>
                  <w:color w:val="333333"/>
                  <w:sz w:val="20"/>
                  <w:szCs w:val="20"/>
                </w:rPr>
                <w:t>დიდი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86A640" w14:textId="77777777" w:rsidR="00BC2081" w:rsidRPr="00AC42F8" w:rsidRDefault="00BC2081" w:rsidP="00BC2081">
            <w:pPr>
              <w:widowControl w:val="0"/>
              <w:rPr>
                <w:ins w:id="5357" w:author="Windows User" w:date="2019-12-16T01:41:00Z"/>
                <w:rFonts w:ascii="Sylfaen" w:eastAsia="Times New Roman" w:hAnsi="Sylfaen" w:cs="Sylfaen"/>
                <w:noProof/>
                <w:color w:val="333333"/>
                <w:sz w:val="20"/>
                <w:szCs w:val="20"/>
              </w:rPr>
            </w:pPr>
          </w:p>
        </w:tc>
      </w:tr>
      <w:tr w:rsidR="00BC2081" w:rsidRPr="00AC42F8" w14:paraId="350F1934" w14:textId="77777777" w:rsidTr="00BC2081">
        <w:trPr>
          <w:trHeight w:val="67"/>
          <w:ins w:id="535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C5848A7" w14:textId="77777777" w:rsidR="00BC2081" w:rsidRPr="00AC42F8" w:rsidRDefault="00BC2081" w:rsidP="00BC2081">
            <w:pPr>
              <w:widowControl w:val="0"/>
              <w:rPr>
                <w:ins w:id="535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E8055C" w14:textId="77777777" w:rsidR="00BC2081" w:rsidRPr="00AC42F8" w:rsidRDefault="00BC2081" w:rsidP="00BC2081">
            <w:pPr>
              <w:widowControl w:val="0"/>
              <w:rPr>
                <w:ins w:id="536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D227A54" w14:textId="77777777" w:rsidR="00BC2081" w:rsidRPr="00AC42F8" w:rsidRDefault="00BC2081" w:rsidP="00BC2081">
            <w:pPr>
              <w:widowControl w:val="0"/>
              <w:rPr>
                <w:ins w:id="536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EBBD58A" w14:textId="77777777" w:rsidR="00BC2081" w:rsidRPr="00AC42F8" w:rsidRDefault="00BC2081" w:rsidP="00BC2081">
            <w:pPr>
              <w:spacing w:line="20" w:lineRule="atLeast"/>
              <w:jc w:val="both"/>
              <w:rPr>
                <w:ins w:id="5362" w:author="Windows User" w:date="2019-12-16T01:41:00Z"/>
                <w:rFonts w:ascii="Sylfaen" w:eastAsia="Times New Roman" w:hAnsi="Sylfaen" w:cs="Sylfaen"/>
                <w:noProof/>
                <w:color w:val="333333"/>
                <w:sz w:val="20"/>
                <w:szCs w:val="20"/>
              </w:rPr>
            </w:pPr>
            <w:ins w:id="5363" w:author="Windows User" w:date="2019-12-16T01:41:00Z">
              <w:r w:rsidRPr="00AC42F8">
                <w:rPr>
                  <w:rFonts w:ascii="Sylfaen" w:eastAsia="Times New Roman" w:hAnsi="Sylfaen" w:cs="Sylfaen"/>
                  <w:noProof/>
                  <w:color w:val="333333"/>
                  <w:sz w:val="20"/>
                  <w:szCs w:val="20"/>
                </w:rPr>
                <w:t>პატარა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FBCDB2" w14:textId="77777777" w:rsidR="00BC2081" w:rsidRPr="00AC42F8" w:rsidRDefault="00BC2081" w:rsidP="00BC2081">
            <w:pPr>
              <w:widowControl w:val="0"/>
              <w:rPr>
                <w:ins w:id="5364" w:author="Windows User" w:date="2019-12-16T01:41:00Z"/>
                <w:rFonts w:ascii="Sylfaen" w:eastAsia="Times New Roman" w:hAnsi="Sylfaen" w:cs="Sylfaen"/>
                <w:noProof/>
                <w:color w:val="333333"/>
                <w:sz w:val="20"/>
                <w:szCs w:val="20"/>
              </w:rPr>
            </w:pPr>
          </w:p>
        </w:tc>
      </w:tr>
      <w:tr w:rsidR="00BC2081" w:rsidRPr="00AC42F8" w14:paraId="7BC84786" w14:textId="77777777" w:rsidTr="00BC2081">
        <w:trPr>
          <w:trHeight w:val="67"/>
          <w:ins w:id="536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F46BD54" w14:textId="77777777" w:rsidR="00BC2081" w:rsidRPr="00AC42F8" w:rsidRDefault="00BC2081" w:rsidP="00BC2081">
            <w:pPr>
              <w:widowControl w:val="0"/>
              <w:rPr>
                <w:ins w:id="536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DA0665" w14:textId="77777777" w:rsidR="00BC2081" w:rsidRPr="00AC42F8" w:rsidRDefault="00BC2081" w:rsidP="00BC2081">
            <w:pPr>
              <w:widowControl w:val="0"/>
              <w:rPr>
                <w:ins w:id="536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344A74" w14:textId="77777777" w:rsidR="00BC2081" w:rsidRPr="00AC42F8" w:rsidRDefault="00BC2081" w:rsidP="00BC2081">
            <w:pPr>
              <w:widowControl w:val="0"/>
              <w:rPr>
                <w:ins w:id="536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18FE10" w14:textId="77777777" w:rsidR="00BC2081" w:rsidRPr="00AC42F8" w:rsidRDefault="00BC2081" w:rsidP="00BC2081">
            <w:pPr>
              <w:spacing w:line="20" w:lineRule="atLeast"/>
              <w:jc w:val="both"/>
              <w:rPr>
                <w:ins w:id="5369" w:author="Windows User" w:date="2019-12-16T01:41:00Z"/>
                <w:rFonts w:ascii="Sylfaen" w:eastAsia="Times New Roman" w:hAnsi="Sylfaen" w:cs="Sylfaen"/>
                <w:noProof/>
                <w:color w:val="333333"/>
                <w:sz w:val="20"/>
                <w:szCs w:val="20"/>
              </w:rPr>
            </w:pPr>
            <w:ins w:id="5370" w:author="Windows User" w:date="2019-12-16T01:41:00Z">
              <w:r w:rsidRPr="00AC42F8">
                <w:rPr>
                  <w:rFonts w:ascii="Sylfaen" w:eastAsia="Times New Roman" w:hAnsi="Sylfaen" w:cs="Sylfaen"/>
                  <w:noProof/>
                  <w:color w:val="333333"/>
                  <w:sz w:val="20"/>
                  <w:szCs w:val="20"/>
                </w:rPr>
                <w:t>სათბურის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8D76EF3" w14:textId="77777777" w:rsidR="00BC2081" w:rsidRPr="00AC42F8" w:rsidRDefault="00BC2081" w:rsidP="00BC2081">
            <w:pPr>
              <w:widowControl w:val="0"/>
              <w:rPr>
                <w:ins w:id="5371" w:author="Windows User" w:date="2019-12-16T01:41:00Z"/>
                <w:rFonts w:ascii="Sylfaen" w:eastAsia="Times New Roman" w:hAnsi="Sylfaen" w:cs="Sylfaen"/>
                <w:noProof/>
                <w:color w:val="333333"/>
                <w:sz w:val="20"/>
                <w:szCs w:val="20"/>
              </w:rPr>
            </w:pPr>
          </w:p>
        </w:tc>
      </w:tr>
      <w:tr w:rsidR="00BC2081" w:rsidRPr="00AC42F8" w14:paraId="321ECE02" w14:textId="77777777" w:rsidTr="00BC2081">
        <w:trPr>
          <w:trHeight w:val="67"/>
          <w:ins w:id="537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D6CEB92" w14:textId="77777777" w:rsidR="00BC2081" w:rsidRPr="00AC42F8" w:rsidRDefault="00BC2081" w:rsidP="00BC2081">
            <w:pPr>
              <w:spacing w:line="20" w:lineRule="atLeast"/>
              <w:jc w:val="both"/>
              <w:rPr>
                <w:ins w:id="5373" w:author="Windows User" w:date="2019-12-16T01:41:00Z"/>
                <w:rFonts w:ascii="Sylfaen" w:eastAsia="Times New Roman" w:hAnsi="Sylfaen" w:cs="Sylfaen"/>
                <w:noProof/>
                <w:color w:val="333333"/>
                <w:sz w:val="20"/>
                <w:szCs w:val="20"/>
              </w:rPr>
            </w:pPr>
            <w:ins w:id="5374" w:author="Windows User" w:date="2019-12-16T01:41:00Z">
              <w:r w:rsidRPr="00AC42F8">
                <w:rPr>
                  <w:rFonts w:ascii="Sylfaen" w:eastAsia="Times New Roman" w:hAnsi="Sylfaen" w:cs="Sylfaen"/>
                  <w:noProof/>
                  <w:color w:val="333333"/>
                  <w:sz w:val="20"/>
                  <w:szCs w:val="20"/>
                </w:rPr>
                <w:t>12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961EAC" w14:textId="77777777" w:rsidR="00BC2081" w:rsidRPr="00AC42F8" w:rsidRDefault="00BC2081" w:rsidP="00BC2081">
            <w:pPr>
              <w:spacing w:line="20" w:lineRule="atLeast"/>
              <w:jc w:val="both"/>
              <w:rPr>
                <w:ins w:id="5375" w:author="Windows User" w:date="2019-12-16T01:41:00Z"/>
                <w:rFonts w:ascii="Sylfaen" w:eastAsia="Times New Roman" w:hAnsi="Sylfaen" w:cs="Sylfaen"/>
                <w:noProof/>
                <w:color w:val="333333"/>
                <w:sz w:val="20"/>
                <w:szCs w:val="20"/>
              </w:rPr>
            </w:pPr>
            <w:ins w:id="537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239623" w14:textId="77777777" w:rsidR="00BC2081" w:rsidRPr="00AC42F8" w:rsidRDefault="00BC2081" w:rsidP="00BC2081">
            <w:pPr>
              <w:spacing w:line="20" w:lineRule="atLeast"/>
              <w:jc w:val="both"/>
              <w:rPr>
                <w:ins w:id="5377" w:author="Windows User" w:date="2019-12-16T01:41:00Z"/>
                <w:rFonts w:ascii="Sylfaen" w:eastAsia="Times New Roman" w:hAnsi="Sylfaen" w:cs="Sylfaen"/>
                <w:noProof/>
                <w:color w:val="333333"/>
                <w:sz w:val="20"/>
                <w:szCs w:val="20"/>
              </w:rPr>
            </w:pPr>
            <w:ins w:id="5378" w:author="Windows User" w:date="2019-12-16T01:41:00Z">
              <w:r w:rsidRPr="00AC42F8">
                <w:rPr>
                  <w:rFonts w:ascii="Sylfaen" w:eastAsia="Times New Roman" w:hAnsi="Sylfaen" w:cs="Sylfaen"/>
                  <w:noProof/>
                  <w:color w:val="333333"/>
                  <w:sz w:val="20"/>
                  <w:szCs w:val="20"/>
                </w:rPr>
                <w:t>ზეღდულეთი </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437489" w14:textId="77777777" w:rsidR="00BC2081" w:rsidRPr="00AC42F8" w:rsidRDefault="00BC2081" w:rsidP="00BC2081">
            <w:pPr>
              <w:spacing w:line="20" w:lineRule="atLeast"/>
              <w:jc w:val="both"/>
              <w:rPr>
                <w:ins w:id="5379" w:author="Windows User" w:date="2019-12-16T01:41:00Z"/>
                <w:rFonts w:ascii="Sylfaen" w:eastAsia="Times New Roman" w:hAnsi="Sylfaen" w:cs="Sylfaen"/>
                <w:noProof/>
                <w:color w:val="333333"/>
                <w:sz w:val="20"/>
                <w:szCs w:val="20"/>
              </w:rPr>
            </w:pPr>
            <w:ins w:id="5380" w:author="Windows User" w:date="2019-12-16T01:41:00Z">
              <w:r w:rsidRPr="00AC42F8">
                <w:rPr>
                  <w:rFonts w:ascii="Sylfaen" w:eastAsia="Times New Roman" w:hAnsi="Sylfaen" w:cs="Sylfaen"/>
                  <w:noProof/>
                  <w:color w:val="333333"/>
                  <w:sz w:val="20"/>
                  <w:szCs w:val="20"/>
                </w:rPr>
                <w:t>ბერშუეთი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DA91F9" w14:textId="77777777" w:rsidR="00BC2081" w:rsidRPr="00AC42F8" w:rsidRDefault="00BC2081" w:rsidP="00BC2081">
            <w:pPr>
              <w:widowControl w:val="0"/>
              <w:rPr>
                <w:ins w:id="5381" w:author="Windows User" w:date="2019-12-16T01:41:00Z"/>
                <w:rFonts w:ascii="Sylfaen" w:eastAsia="Times New Roman" w:hAnsi="Sylfaen" w:cs="Sylfaen"/>
                <w:noProof/>
                <w:color w:val="333333"/>
                <w:sz w:val="20"/>
                <w:szCs w:val="20"/>
              </w:rPr>
            </w:pPr>
          </w:p>
        </w:tc>
      </w:tr>
      <w:tr w:rsidR="00BC2081" w:rsidRPr="00AC42F8" w14:paraId="6C32BBAA" w14:textId="77777777" w:rsidTr="00BC2081">
        <w:trPr>
          <w:trHeight w:val="83"/>
          <w:ins w:id="538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D1E051" w14:textId="77777777" w:rsidR="00BC2081" w:rsidRPr="00AC42F8" w:rsidRDefault="00BC2081" w:rsidP="00BC2081">
            <w:pPr>
              <w:widowControl w:val="0"/>
              <w:rPr>
                <w:ins w:id="538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897691B" w14:textId="77777777" w:rsidR="00BC2081" w:rsidRPr="00AC42F8" w:rsidRDefault="00BC2081" w:rsidP="00BC2081">
            <w:pPr>
              <w:widowControl w:val="0"/>
              <w:rPr>
                <w:ins w:id="538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7F6F1" w14:textId="77777777" w:rsidR="00BC2081" w:rsidRPr="00AC42F8" w:rsidRDefault="00BC2081" w:rsidP="00BC2081">
            <w:pPr>
              <w:widowControl w:val="0"/>
              <w:rPr>
                <w:ins w:id="538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DB955FD" w14:textId="77777777" w:rsidR="00BC2081" w:rsidRPr="00AC42F8" w:rsidRDefault="00BC2081" w:rsidP="00BC2081">
            <w:pPr>
              <w:spacing w:line="20" w:lineRule="atLeast"/>
              <w:jc w:val="both"/>
              <w:rPr>
                <w:ins w:id="5386" w:author="Windows User" w:date="2019-12-16T01:41:00Z"/>
                <w:rFonts w:ascii="Sylfaen" w:eastAsia="Times New Roman" w:hAnsi="Sylfaen" w:cs="Sylfaen"/>
                <w:noProof/>
                <w:color w:val="333333"/>
                <w:sz w:val="20"/>
                <w:szCs w:val="20"/>
              </w:rPr>
            </w:pPr>
            <w:ins w:id="5387" w:author="Windows User" w:date="2019-12-16T01:41:00Z">
              <w:r w:rsidRPr="00AC42F8">
                <w:rPr>
                  <w:rFonts w:ascii="Sylfaen" w:eastAsia="Times New Roman" w:hAnsi="Sylfaen" w:cs="Sylfaen"/>
                  <w:noProof/>
                  <w:color w:val="333333"/>
                  <w:sz w:val="20"/>
                  <w:szCs w:val="20"/>
                </w:rPr>
                <w:t>კირბალი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24ADF6" w14:textId="77777777" w:rsidR="00BC2081" w:rsidRPr="00AC42F8" w:rsidRDefault="00BC2081" w:rsidP="00BC2081">
            <w:pPr>
              <w:widowControl w:val="0"/>
              <w:rPr>
                <w:ins w:id="5388" w:author="Windows User" w:date="2019-12-16T01:41:00Z"/>
                <w:rFonts w:ascii="Sylfaen" w:eastAsia="Times New Roman" w:hAnsi="Sylfaen" w:cs="Sylfaen"/>
                <w:noProof/>
                <w:color w:val="333333"/>
                <w:sz w:val="20"/>
                <w:szCs w:val="20"/>
              </w:rPr>
            </w:pPr>
          </w:p>
        </w:tc>
      </w:tr>
      <w:tr w:rsidR="00BC2081" w:rsidRPr="00AC42F8" w14:paraId="26CDF17D" w14:textId="77777777" w:rsidTr="00BC2081">
        <w:trPr>
          <w:trHeight w:val="67"/>
          <w:ins w:id="538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15647FD" w14:textId="77777777" w:rsidR="00BC2081" w:rsidRPr="00AC42F8" w:rsidRDefault="00BC2081" w:rsidP="00BC2081">
            <w:pPr>
              <w:widowControl w:val="0"/>
              <w:rPr>
                <w:ins w:id="539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14B005" w14:textId="77777777" w:rsidR="00BC2081" w:rsidRPr="00AC42F8" w:rsidRDefault="00BC2081" w:rsidP="00BC2081">
            <w:pPr>
              <w:widowControl w:val="0"/>
              <w:rPr>
                <w:ins w:id="539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17414" w14:textId="77777777" w:rsidR="00BC2081" w:rsidRPr="00AC42F8" w:rsidRDefault="00BC2081" w:rsidP="00BC2081">
            <w:pPr>
              <w:widowControl w:val="0"/>
              <w:rPr>
                <w:ins w:id="539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BEE8F3" w14:textId="77777777" w:rsidR="00BC2081" w:rsidRPr="00AC42F8" w:rsidRDefault="00BC2081" w:rsidP="00BC2081">
            <w:pPr>
              <w:spacing w:line="20" w:lineRule="atLeast"/>
              <w:jc w:val="both"/>
              <w:rPr>
                <w:ins w:id="5393" w:author="Windows User" w:date="2019-12-16T01:41:00Z"/>
                <w:rFonts w:ascii="Sylfaen" w:eastAsia="Times New Roman" w:hAnsi="Sylfaen" w:cs="Sylfaen"/>
                <w:noProof/>
                <w:color w:val="333333"/>
                <w:sz w:val="20"/>
                <w:szCs w:val="20"/>
              </w:rPr>
            </w:pPr>
            <w:ins w:id="5394" w:author="Windows User" w:date="2019-12-16T01:41:00Z">
              <w:r w:rsidRPr="00AC42F8">
                <w:rPr>
                  <w:rFonts w:ascii="Sylfaen" w:eastAsia="Times New Roman" w:hAnsi="Sylfaen" w:cs="Sylfaen"/>
                  <w:noProof/>
                  <w:color w:val="333333"/>
                  <w:sz w:val="20"/>
                  <w:szCs w:val="20"/>
                </w:rPr>
                <w:t>ზემო სობისი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2FB8945" w14:textId="77777777" w:rsidR="00BC2081" w:rsidRPr="00AC42F8" w:rsidRDefault="00BC2081" w:rsidP="00BC2081">
            <w:pPr>
              <w:widowControl w:val="0"/>
              <w:rPr>
                <w:ins w:id="5395" w:author="Windows User" w:date="2019-12-16T01:41:00Z"/>
                <w:rFonts w:ascii="Sylfaen" w:eastAsia="Times New Roman" w:hAnsi="Sylfaen" w:cs="Sylfaen"/>
                <w:noProof/>
                <w:color w:val="333333"/>
                <w:sz w:val="20"/>
                <w:szCs w:val="20"/>
              </w:rPr>
            </w:pPr>
          </w:p>
        </w:tc>
      </w:tr>
      <w:tr w:rsidR="00BC2081" w:rsidRPr="00AC42F8" w14:paraId="7FC2ACAD" w14:textId="77777777" w:rsidTr="00BC2081">
        <w:trPr>
          <w:trHeight w:val="67"/>
          <w:ins w:id="5396"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5B5FE95" w14:textId="77777777" w:rsidR="00BC2081" w:rsidRPr="00AC42F8" w:rsidRDefault="00BC2081" w:rsidP="00BC2081">
            <w:pPr>
              <w:spacing w:line="20" w:lineRule="atLeast"/>
              <w:jc w:val="both"/>
              <w:rPr>
                <w:ins w:id="5397" w:author="Windows User" w:date="2019-12-16T01:41:00Z"/>
                <w:rFonts w:ascii="Sylfaen" w:eastAsia="Times New Roman" w:hAnsi="Sylfaen" w:cs="Sylfaen"/>
                <w:noProof/>
                <w:color w:val="333333"/>
                <w:sz w:val="20"/>
                <w:szCs w:val="20"/>
              </w:rPr>
            </w:pPr>
            <w:ins w:id="5398" w:author="Windows User" w:date="2019-12-16T01:41:00Z">
              <w:r w:rsidRPr="00AC42F8">
                <w:rPr>
                  <w:rFonts w:ascii="Sylfaen" w:eastAsia="Times New Roman" w:hAnsi="Sylfaen" w:cs="Sylfaen"/>
                  <w:noProof/>
                  <w:color w:val="333333"/>
                  <w:sz w:val="20"/>
                  <w:szCs w:val="20"/>
                </w:rPr>
                <w:t>13</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1F4807A" w14:textId="77777777" w:rsidR="00BC2081" w:rsidRPr="00AC42F8" w:rsidRDefault="00BC2081" w:rsidP="00BC2081">
            <w:pPr>
              <w:spacing w:line="20" w:lineRule="atLeast"/>
              <w:jc w:val="both"/>
              <w:rPr>
                <w:ins w:id="5399" w:author="Windows User" w:date="2019-12-16T01:41:00Z"/>
                <w:rFonts w:ascii="Sylfaen" w:eastAsia="Times New Roman" w:hAnsi="Sylfaen" w:cs="Sylfaen"/>
                <w:noProof/>
                <w:color w:val="333333"/>
                <w:sz w:val="20"/>
                <w:szCs w:val="20"/>
              </w:rPr>
            </w:pPr>
            <w:ins w:id="5400"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4BF1CD2B" w14:textId="77777777" w:rsidR="00BC2081" w:rsidRPr="00AC42F8" w:rsidRDefault="00BC2081" w:rsidP="00BC2081">
            <w:pPr>
              <w:spacing w:line="20" w:lineRule="atLeast"/>
              <w:jc w:val="both"/>
              <w:rPr>
                <w:ins w:id="5401" w:author="Windows User" w:date="2019-12-16T01:41:00Z"/>
                <w:rFonts w:ascii="Sylfaen" w:eastAsia="Times New Roman" w:hAnsi="Sylfaen" w:cs="Sylfaen"/>
                <w:noProof/>
                <w:color w:val="333333"/>
                <w:sz w:val="20"/>
                <w:szCs w:val="20"/>
              </w:rPr>
            </w:pPr>
            <w:ins w:id="5402" w:author="Windows User" w:date="2019-12-16T01:41:00Z">
              <w:r w:rsidRPr="00AC42F8">
                <w:rPr>
                  <w:rFonts w:ascii="Sylfaen" w:eastAsia="Times New Roman" w:hAnsi="Sylfaen" w:cs="Sylfaen"/>
                  <w:noProof/>
                  <w:color w:val="333333"/>
                  <w:sz w:val="20"/>
                  <w:szCs w:val="20"/>
                </w:rPr>
                <w:t>შინდისი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658C669" w14:textId="77777777" w:rsidR="00BC2081" w:rsidRPr="00AC42F8" w:rsidRDefault="00BC2081" w:rsidP="00BC2081">
            <w:pPr>
              <w:spacing w:line="20" w:lineRule="atLeast"/>
              <w:jc w:val="both"/>
              <w:rPr>
                <w:ins w:id="5403" w:author="Windows User" w:date="2019-12-16T01:41:00Z"/>
                <w:rFonts w:ascii="Sylfaen" w:eastAsia="Times New Roman" w:hAnsi="Sylfaen" w:cs="Sylfaen"/>
                <w:noProof/>
                <w:color w:val="333333"/>
                <w:sz w:val="20"/>
                <w:szCs w:val="20"/>
              </w:rPr>
            </w:pPr>
            <w:ins w:id="5404" w:author="Windows User" w:date="2019-12-16T01:41:00Z">
              <w:r w:rsidRPr="00AC42F8">
                <w:rPr>
                  <w:rFonts w:ascii="Sylfaen" w:eastAsia="Times New Roman" w:hAnsi="Sylfaen" w:cs="Sylfaen"/>
                  <w:noProof/>
                  <w:color w:val="333333"/>
                  <w:sz w:val="20"/>
                  <w:szCs w:val="20"/>
                </w:rPr>
                <w:t>ქვემო 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6C0712D" w14:textId="77777777" w:rsidR="00BC2081" w:rsidRPr="00AC42F8" w:rsidRDefault="00BC2081" w:rsidP="00BC2081">
            <w:pPr>
              <w:widowControl w:val="0"/>
              <w:rPr>
                <w:ins w:id="5405" w:author="Windows User" w:date="2019-12-16T01:41:00Z"/>
                <w:rFonts w:ascii="Sylfaen" w:eastAsia="Times New Roman" w:hAnsi="Sylfaen" w:cs="Sylfaen"/>
                <w:noProof/>
                <w:color w:val="333333"/>
                <w:sz w:val="20"/>
                <w:szCs w:val="20"/>
              </w:rPr>
            </w:pPr>
          </w:p>
        </w:tc>
      </w:tr>
      <w:tr w:rsidR="00BC2081" w:rsidRPr="00AC42F8" w14:paraId="7F58E81D" w14:textId="77777777" w:rsidTr="00BC2081">
        <w:trPr>
          <w:trHeight w:val="67"/>
          <w:ins w:id="540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67672D" w14:textId="77777777" w:rsidR="00BC2081" w:rsidRPr="00AC42F8" w:rsidRDefault="00BC2081" w:rsidP="00BC2081">
            <w:pPr>
              <w:spacing w:line="20" w:lineRule="atLeast"/>
              <w:jc w:val="both"/>
              <w:rPr>
                <w:ins w:id="5407" w:author="Windows User" w:date="2019-12-16T01:41:00Z"/>
                <w:rFonts w:ascii="Sylfaen" w:eastAsia="Times New Roman" w:hAnsi="Sylfaen" w:cs="Sylfaen"/>
                <w:noProof/>
                <w:color w:val="333333"/>
                <w:sz w:val="20"/>
                <w:szCs w:val="20"/>
              </w:rPr>
            </w:pPr>
            <w:ins w:id="5408" w:author="Windows User" w:date="2019-12-16T01:41:00Z">
              <w:r w:rsidRPr="00AC42F8">
                <w:rPr>
                  <w:rFonts w:ascii="Sylfaen" w:eastAsia="Times New Roman" w:hAnsi="Sylfaen" w:cs="Sylfaen"/>
                  <w:noProof/>
                  <w:color w:val="333333"/>
                  <w:sz w:val="20"/>
                  <w:szCs w:val="20"/>
                </w:rPr>
                <w:t>14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EE0CC8" w14:textId="77777777" w:rsidR="00BC2081" w:rsidRPr="00AC42F8" w:rsidRDefault="00BC2081" w:rsidP="00BC2081">
            <w:pPr>
              <w:spacing w:line="20" w:lineRule="atLeast"/>
              <w:jc w:val="both"/>
              <w:rPr>
                <w:ins w:id="5409" w:author="Windows User" w:date="2019-12-16T01:41:00Z"/>
                <w:rFonts w:ascii="Sylfaen" w:eastAsia="Times New Roman" w:hAnsi="Sylfaen" w:cs="Sylfaen"/>
                <w:noProof/>
                <w:color w:val="333333"/>
                <w:sz w:val="20"/>
                <w:szCs w:val="20"/>
              </w:rPr>
            </w:pPr>
            <w:ins w:id="5410"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6D098F" w14:textId="77777777" w:rsidR="00BC2081" w:rsidRPr="00AC42F8" w:rsidRDefault="00BC2081" w:rsidP="00BC2081">
            <w:pPr>
              <w:spacing w:line="20" w:lineRule="atLeast"/>
              <w:jc w:val="both"/>
              <w:rPr>
                <w:ins w:id="5411" w:author="Windows User" w:date="2019-12-16T01:41:00Z"/>
                <w:rFonts w:ascii="Sylfaen" w:eastAsia="Times New Roman" w:hAnsi="Sylfaen" w:cs="Sylfaen"/>
                <w:noProof/>
                <w:color w:val="333333"/>
                <w:sz w:val="20"/>
                <w:szCs w:val="20"/>
              </w:rPr>
            </w:pPr>
            <w:ins w:id="5412" w:author="Windows User" w:date="2019-12-16T01:41:00Z">
              <w:r w:rsidRPr="00AC42F8">
                <w:rPr>
                  <w:rFonts w:ascii="Sylfaen" w:eastAsia="Times New Roman" w:hAnsi="Sylfaen" w:cs="Sylfaen"/>
                  <w:noProof/>
                  <w:color w:val="333333"/>
                  <w:sz w:val="20"/>
                  <w:szCs w:val="20"/>
                </w:rPr>
                <w:t>კოდისწყარო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146F90" w14:textId="77777777" w:rsidR="00BC2081" w:rsidRPr="00AC42F8" w:rsidRDefault="00BC2081" w:rsidP="00BC2081">
            <w:pPr>
              <w:spacing w:line="20" w:lineRule="atLeast"/>
              <w:jc w:val="both"/>
              <w:rPr>
                <w:ins w:id="5413" w:author="Windows User" w:date="2019-12-16T01:41:00Z"/>
                <w:rFonts w:ascii="Sylfaen" w:eastAsia="Times New Roman" w:hAnsi="Sylfaen" w:cs="Sylfaen"/>
                <w:noProof/>
                <w:color w:val="333333"/>
                <w:sz w:val="20"/>
                <w:szCs w:val="20"/>
              </w:rPr>
            </w:pPr>
            <w:ins w:id="5414" w:author="Windows User" w:date="2019-12-16T01:41:00Z">
              <w:r w:rsidRPr="00AC42F8">
                <w:rPr>
                  <w:rFonts w:ascii="Sylfaen" w:eastAsia="Times New Roman" w:hAnsi="Sylfaen" w:cs="Sylfaen"/>
                  <w:noProof/>
                  <w:color w:val="333333"/>
                  <w:sz w:val="20"/>
                  <w:szCs w:val="20"/>
                </w:rPr>
                <w:t>კოდისწყარო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08E57E" w14:textId="77777777" w:rsidR="00BC2081" w:rsidRPr="00AC42F8" w:rsidRDefault="00BC2081" w:rsidP="00BC2081">
            <w:pPr>
              <w:widowControl w:val="0"/>
              <w:rPr>
                <w:ins w:id="5415" w:author="Windows User" w:date="2019-12-16T01:41:00Z"/>
                <w:rFonts w:ascii="Sylfaen" w:eastAsia="Times New Roman" w:hAnsi="Sylfaen" w:cs="Sylfaen"/>
                <w:noProof/>
                <w:color w:val="333333"/>
                <w:sz w:val="20"/>
                <w:szCs w:val="20"/>
              </w:rPr>
            </w:pPr>
          </w:p>
        </w:tc>
      </w:tr>
      <w:tr w:rsidR="00BC2081" w:rsidRPr="00AC42F8" w14:paraId="19B7590D" w14:textId="77777777" w:rsidTr="00BC2081">
        <w:trPr>
          <w:trHeight w:val="67"/>
          <w:ins w:id="541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CD9C78" w14:textId="77777777" w:rsidR="00BC2081" w:rsidRPr="00AC42F8" w:rsidRDefault="00BC2081" w:rsidP="00BC2081">
            <w:pPr>
              <w:widowControl w:val="0"/>
              <w:rPr>
                <w:ins w:id="541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AF86BDB" w14:textId="77777777" w:rsidR="00BC2081" w:rsidRPr="00AC42F8" w:rsidRDefault="00BC2081" w:rsidP="00BC2081">
            <w:pPr>
              <w:widowControl w:val="0"/>
              <w:rPr>
                <w:ins w:id="541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4E763D" w14:textId="77777777" w:rsidR="00BC2081" w:rsidRPr="00AC42F8" w:rsidRDefault="00BC2081" w:rsidP="00BC2081">
            <w:pPr>
              <w:widowControl w:val="0"/>
              <w:rPr>
                <w:ins w:id="541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1AFF84" w14:textId="77777777" w:rsidR="00BC2081" w:rsidRPr="00AC42F8" w:rsidRDefault="00BC2081" w:rsidP="00BC2081">
            <w:pPr>
              <w:spacing w:line="20" w:lineRule="atLeast"/>
              <w:jc w:val="both"/>
              <w:rPr>
                <w:ins w:id="5420" w:author="Windows User" w:date="2019-12-16T01:41:00Z"/>
                <w:rFonts w:ascii="Sylfaen" w:eastAsia="Times New Roman" w:hAnsi="Sylfaen" w:cs="Sylfaen"/>
                <w:noProof/>
                <w:color w:val="333333"/>
                <w:sz w:val="20"/>
                <w:szCs w:val="20"/>
              </w:rPr>
            </w:pPr>
            <w:ins w:id="5421" w:author="Windows User" w:date="2019-12-16T01:41:00Z">
              <w:r w:rsidRPr="00AC42F8">
                <w:rPr>
                  <w:rFonts w:ascii="Sylfaen" w:eastAsia="Times New Roman" w:hAnsi="Sylfaen" w:cs="Sylfaen"/>
                  <w:noProof/>
                  <w:color w:val="333333"/>
                  <w:sz w:val="20"/>
                  <w:szCs w:val="20"/>
                </w:rPr>
                <w:t>სარიბარი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C9405F" w14:textId="77777777" w:rsidR="00BC2081" w:rsidRPr="00AC42F8" w:rsidRDefault="00BC2081" w:rsidP="00BC2081">
            <w:pPr>
              <w:widowControl w:val="0"/>
              <w:rPr>
                <w:ins w:id="5422" w:author="Windows User" w:date="2019-12-16T01:41:00Z"/>
                <w:rFonts w:ascii="Sylfaen" w:eastAsia="Times New Roman" w:hAnsi="Sylfaen" w:cs="Sylfaen"/>
                <w:noProof/>
                <w:color w:val="333333"/>
                <w:sz w:val="20"/>
                <w:szCs w:val="20"/>
              </w:rPr>
            </w:pPr>
          </w:p>
        </w:tc>
      </w:tr>
      <w:tr w:rsidR="00BC2081" w:rsidRPr="00AC42F8" w14:paraId="08937C78" w14:textId="77777777" w:rsidTr="00BC2081">
        <w:trPr>
          <w:trHeight w:val="67"/>
          <w:ins w:id="542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E007B7" w14:textId="77777777" w:rsidR="00BC2081" w:rsidRPr="00AC42F8" w:rsidRDefault="00BC2081" w:rsidP="00BC2081">
            <w:pPr>
              <w:widowControl w:val="0"/>
              <w:rPr>
                <w:ins w:id="542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94AF9B" w14:textId="77777777" w:rsidR="00BC2081" w:rsidRPr="00AC42F8" w:rsidRDefault="00BC2081" w:rsidP="00BC2081">
            <w:pPr>
              <w:widowControl w:val="0"/>
              <w:rPr>
                <w:ins w:id="542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D2182A8" w14:textId="77777777" w:rsidR="00BC2081" w:rsidRPr="00AC42F8" w:rsidRDefault="00BC2081" w:rsidP="00BC2081">
            <w:pPr>
              <w:widowControl w:val="0"/>
              <w:rPr>
                <w:ins w:id="542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9E4D75" w14:textId="77777777" w:rsidR="00BC2081" w:rsidRPr="00AC42F8" w:rsidRDefault="00BC2081" w:rsidP="00BC2081">
            <w:pPr>
              <w:spacing w:line="20" w:lineRule="atLeast"/>
              <w:jc w:val="both"/>
              <w:rPr>
                <w:ins w:id="5427" w:author="Windows User" w:date="2019-12-16T01:41:00Z"/>
                <w:rFonts w:ascii="Sylfaen" w:eastAsia="Times New Roman" w:hAnsi="Sylfaen" w:cs="Sylfaen"/>
                <w:noProof/>
                <w:color w:val="333333"/>
                <w:sz w:val="20"/>
                <w:szCs w:val="20"/>
              </w:rPr>
            </w:pPr>
            <w:ins w:id="5428" w:author="Windows User" w:date="2019-12-16T01:41:00Z">
              <w:r w:rsidRPr="00AC42F8">
                <w:rPr>
                  <w:rFonts w:ascii="Sylfaen" w:eastAsia="Times New Roman" w:hAnsi="Sylfaen" w:cs="Sylfaen"/>
                  <w:noProof/>
                  <w:color w:val="333333"/>
                  <w:sz w:val="20"/>
                  <w:szCs w:val="20"/>
                </w:rPr>
                <w:t>ყარაფილა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90E6709" w14:textId="77777777" w:rsidR="00BC2081" w:rsidRPr="00AC42F8" w:rsidRDefault="00BC2081" w:rsidP="00BC2081">
            <w:pPr>
              <w:widowControl w:val="0"/>
              <w:rPr>
                <w:ins w:id="5429" w:author="Windows User" w:date="2019-12-16T01:41:00Z"/>
                <w:rFonts w:ascii="Sylfaen" w:eastAsia="Times New Roman" w:hAnsi="Sylfaen" w:cs="Sylfaen"/>
                <w:noProof/>
                <w:color w:val="333333"/>
                <w:sz w:val="20"/>
                <w:szCs w:val="20"/>
              </w:rPr>
            </w:pPr>
          </w:p>
        </w:tc>
      </w:tr>
      <w:tr w:rsidR="00BC2081" w:rsidRPr="00AC42F8" w14:paraId="07DB33A2" w14:textId="77777777" w:rsidTr="00BC2081">
        <w:trPr>
          <w:trHeight w:val="67"/>
          <w:ins w:id="543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1AC3EA" w14:textId="77777777" w:rsidR="00BC2081" w:rsidRPr="00AC42F8" w:rsidRDefault="00BC2081" w:rsidP="00BC2081">
            <w:pPr>
              <w:widowControl w:val="0"/>
              <w:rPr>
                <w:ins w:id="543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6DAA3F4" w14:textId="77777777" w:rsidR="00BC2081" w:rsidRPr="00AC42F8" w:rsidRDefault="00BC2081" w:rsidP="00BC2081">
            <w:pPr>
              <w:widowControl w:val="0"/>
              <w:rPr>
                <w:ins w:id="543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CD0871B" w14:textId="77777777" w:rsidR="00BC2081" w:rsidRPr="00AC42F8" w:rsidRDefault="00BC2081" w:rsidP="00BC2081">
            <w:pPr>
              <w:widowControl w:val="0"/>
              <w:rPr>
                <w:ins w:id="543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DBEAE1" w14:textId="77777777" w:rsidR="00BC2081" w:rsidRPr="00AC42F8" w:rsidRDefault="00BC2081" w:rsidP="00BC2081">
            <w:pPr>
              <w:spacing w:line="20" w:lineRule="atLeast"/>
              <w:jc w:val="both"/>
              <w:rPr>
                <w:ins w:id="5434" w:author="Windows User" w:date="2019-12-16T01:41:00Z"/>
                <w:rFonts w:ascii="Sylfaen" w:eastAsia="Times New Roman" w:hAnsi="Sylfaen" w:cs="Sylfaen"/>
                <w:noProof/>
                <w:color w:val="333333"/>
                <w:sz w:val="20"/>
                <w:szCs w:val="20"/>
              </w:rPr>
            </w:pPr>
            <w:ins w:id="5435" w:author="Windows User" w:date="2019-12-16T01:41:00Z">
              <w:r w:rsidRPr="00AC42F8">
                <w:rPr>
                  <w:rFonts w:ascii="Sylfaen" w:eastAsia="Times New Roman" w:hAnsi="Sylfaen" w:cs="Sylfaen"/>
                  <w:noProof/>
                  <w:color w:val="333333"/>
                  <w:sz w:val="20"/>
                  <w:szCs w:val="20"/>
                </w:rPr>
                <w:t>ზადიაანთკარი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CE8BEF" w14:textId="77777777" w:rsidR="00BC2081" w:rsidRPr="00AC42F8" w:rsidRDefault="00BC2081" w:rsidP="00BC2081">
            <w:pPr>
              <w:widowControl w:val="0"/>
              <w:rPr>
                <w:ins w:id="5436" w:author="Windows User" w:date="2019-12-16T01:41:00Z"/>
                <w:rFonts w:ascii="Sylfaen" w:eastAsia="Times New Roman" w:hAnsi="Sylfaen" w:cs="Sylfaen"/>
                <w:noProof/>
                <w:color w:val="333333"/>
                <w:sz w:val="20"/>
                <w:szCs w:val="20"/>
              </w:rPr>
            </w:pPr>
          </w:p>
        </w:tc>
      </w:tr>
      <w:tr w:rsidR="00BC2081" w:rsidRPr="00AC42F8" w14:paraId="197E7B03" w14:textId="77777777" w:rsidTr="00BC2081">
        <w:trPr>
          <w:trHeight w:val="67"/>
          <w:ins w:id="543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587F3A" w14:textId="77777777" w:rsidR="00BC2081" w:rsidRPr="00AC42F8" w:rsidRDefault="00BC2081" w:rsidP="00BC2081">
            <w:pPr>
              <w:widowControl w:val="0"/>
              <w:rPr>
                <w:ins w:id="543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15C8D0" w14:textId="77777777" w:rsidR="00BC2081" w:rsidRPr="00AC42F8" w:rsidRDefault="00BC2081" w:rsidP="00BC2081">
            <w:pPr>
              <w:widowControl w:val="0"/>
              <w:rPr>
                <w:ins w:id="543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C5870A" w14:textId="77777777" w:rsidR="00BC2081" w:rsidRPr="00AC42F8" w:rsidRDefault="00BC2081" w:rsidP="00BC2081">
            <w:pPr>
              <w:widowControl w:val="0"/>
              <w:rPr>
                <w:ins w:id="544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3DA5C4F" w14:textId="77777777" w:rsidR="00BC2081" w:rsidRPr="00AC42F8" w:rsidRDefault="00BC2081" w:rsidP="00BC2081">
            <w:pPr>
              <w:spacing w:line="20" w:lineRule="atLeast"/>
              <w:jc w:val="both"/>
              <w:rPr>
                <w:ins w:id="5441" w:author="Windows User" w:date="2019-12-16T01:41:00Z"/>
                <w:rFonts w:ascii="Sylfaen" w:eastAsia="Times New Roman" w:hAnsi="Sylfaen" w:cs="Sylfaen"/>
                <w:noProof/>
                <w:color w:val="333333"/>
                <w:sz w:val="20"/>
                <w:szCs w:val="20"/>
              </w:rPr>
            </w:pPr>
            <w:ins w:id="5442" w:author="Windows User" w:date="2019-12-16T01:41:00Z">
              <w:r w:rsidRPr="00AC42F8">
                <w:rPr>
                  <w:rFonts w:ascii="Sylfaen" w:eastAsia="Times New Roman" w:hAnsi="Sylfaen" w:cs="Sylfaen"/>
                  <w:noProof/>
                  <w:color w:val="333333"/>
                  <w:sz w:val="20"/>
                  <w:szCs w:val="20"/>
                </w:rPr>
                <w:t>ზემო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140131" w14:textId="77777777" w:rsidR="00BC2081" w:rsidRPr="00AC42F8" w:rsidRDefault="00BC2081" w:rsidP="00BC2081">
            <w:pPr>
              <w:widowControl w:val="0"/>
              <w:rPr>
                <w:ins w:id="5443" w:author="Windows User" w:date="2019-12-16T01:41:00Z"/>
                <w:rFonts w:ascii="Sylfaen" w:eastAsia="Times New Roman" w:hAnsi="Sylfaen" w:cs="Sylfaen"/>
                <w:noProof/>
                <w:color w:val="333333"/>
                <w:sz w:val="20"/>
                <w:szCs w:val="20"/>
              </w:rPr>
            </w:pPr>
          </w:p>
        </w:tc>
      </w:tr>
      <w:tr w:rsidR="00BC2081" w:rsidRPr="00AC42F8" w14:paraId="510B8DCB" w14:textId="77777777" w:rsidTr="00BC2081">
        <w:trPr>
          <w:trHeight w:val="67"/>
          <w:ins w:id="544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41DD23" w14:textId="77777777" w:rsidR="00BC2081" w:rsidRPr="00AC42F8" w:rsidRDefault="00BC2081" w:rsidP="00BC2081">
            <w:pPr>
              <w:widowControl w:val="0"/>
              <w:rPr>
                <w:ins w:id="544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DCD404A" w14:textId="77777777" w:rsidR="00BC2081" w:rsidRPr="00AC42F8" w:rsidRDefault="00BC2081" w:rsidP="00BC2081">
            <w:pPr>
              <w:widowControl w:val="0"/>
              <w:rPr>
                <w:ins w:id="544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6280FAE" w14:textId="77777777" w:rsidR="00BC2081" w:rsidRPr="00AC42F8" w:rsidRDefault="00BC2081" w:rsidP="00BC2081">
            <w:pPr>
              <w:widowControl w:val="0"/>
              <w:rPr>
                <w:ins w:id="544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EE53EA" w14:textId="77777777" w:rsidR="00BC2081" w:rsidRPr="00AC42F8" w:rsidRDefault="00BC2081" w:rsidP="00BC2081">
            <w:pPr>
              <w:spacing w:line="20" w:lineRule="atLeast"/>
              <w:jc w:val="both"/>
              <w:rPr>
                <w:ins w:id="5448" w:author="Windows User" w:date="2019-12-16T01:41:00Z"/>
                <w:rFonts w:ascii="Sylfaen" w:eastAsia="Times New Roman" w:hAnsi="Sylfaen" w:cs="Sylfaen"/>
                <w:noProof/>
                <w:color w:val="333333"/>
                <w:sz w:val="20"/>
                <w:szCs w:val="20"/>
              </w:rPr>
            </w:pPr>
            <w:ins w:id="5449" w:author="Windows User" w:date="2019-12-16T01:41:00Z">
              <w:r w:rsidRPr="00AC42F8">
                <w:rPr>
                  <w:rFonts w:ascii="Sylfaen" w:eastAsia="Times New Roman" w:hAnsi="Sylfaen" w:cs="Sylfaen"/>
                  <w:noProof/>
                  <w:color w:val="333333"/>
                  <w:sz w:val="20"/>
                  <w:szCs w:val="20"/>
                </w:rPr>
                <w:t>ქვემო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715F958" w14:textId="77777777" w:rsidR="00BC2081" w:rsidRPr="00AC42F8" w:rsidRDefault="00BC2081" w:rsidP="00BC2081">
            <w:pPr>
              <w:widowControl w:val="0"/>
              <w:rPr>
                <w:ins w:id="5450" w:author="Windows User" w:date="2019-12-16T01:41:00Z"/>
                <w:rFonts w:ascii="Sylfaen" w:eastAsia="Times New Roman" w:hAnsi="Sylfaen" w:cs="Sylfaen"/>
                <w:noProof/>
                <w:color w:val="333333"/>
                <w:sz w:val="20"/>
                <w:szCs w:val="20"/>
              </w:rPr>
            </w:pPr>
          </w:p>
        </w:tc>
      </w:tr>
      <w:tr w:rsidR="00BC2081" w:rsidRPr="00AC42F8" w14:paraId="6ABBB959" w14:textId="77777777" w:rsidTr="00BC2081">
        <w:trPr>
          <w:trHeight w:val="67"/>
          <w:ins w:id="545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4B8302" w14:textId="77777777" w:rsidR="00BC2081" w:rsidRPr="00AC42F8" w:rsidRDefault="00BC2081" w:rsidP="00BC2081">
            <w:pPr>
              <w:widowControl w:val="0"/>
              <w:rPr>
                <w:ins w:id="545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2EDAA89" w14:textId="77777777" w:rsidR="00BC2081" w:rsidRPr="00AC42F8" w:rsidRDefault="00BC2081" w:rsidP="00BC2081">
            <w:pPr>
              <w:widowControl w:val="0"/>
              <w:rPr>
                <w:ins w:id="545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41633" w14:textId="77777777" w:rsidR="00BC2081" w:rsidRPr="00AC42F8" w:rsidRDefault="00BC2081" w:rsidP="00BC2081">
            <w:pPr>
              <w:widowControl w:val="0"/>
              <w:rPr>
                <w:ins w:id="545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C4607E" w14:textId="77777777" w:rsidR="00BC2081" w:rsidRPr="00AC42F8" w:rsidRDefault="00BC2081" w:rsidP="00BC2081">
            <w:pPr>
              <w:spacing w:line="20" w:lineRule="atLeast"/>
              <w:jc w:val="both"/>
              <w:rPr>
                <w:ins w:id="5455" w:author="Windows User" w:date="2019-12-16T01:41:00Z"/>
                <w:rFonts w:ascii="Sylfaen" w:eastAsia="Times New Roman" w:hAnsi="Sylfaen" w:cs="Sylfaen"/>
                <w:noProof/>
                <w:color w:val="333333"/>
                <w:sz w:val="20"/>
                <w:szCs w:val="20"/>
              </w:rPr>
            </w:pPr>
            <w:ins w:id="5456" w:author="Windows User" w:date="2019-12-16T01:41:00Z">
              <w:r w:rsidRPr="00AC42F8">
                <w:rPr>
                  <w:rFonts w:ascii="Sylfaen" w:eastAsia="Times New Roman" w:hAnsi="Sylfaen" w:cs="Sylfaen"/>
                  <w:noProof/>
                  <w:color w:val="333333"/>
                  <w:sz w:val="20"/>
                  <w:szCs w:val="20"/>
                </w:rPr>
                <w:t>ნიგოზა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5B6A3EE" w14:textId="77777777" w:rsidR="00BC2081" w:rsidRPr="00AC42F8" w:rsidRDefault="00BC2081" w:rsidP="00BC2081">
            <w:pPr>
              <w:widowControl w:val="0"/>
              <w:rPr>
                <w:ins w:id="5457" w:author="Windows User" w:date="2019-12-16T01:41:00Z"/>
                <w:rFonts w:ascii="Sylfaen" w:eastAsia="Times New Roman" w:hAnsi="Sylfaen" w:cs="Sylfaen"/>
                <w:noProof/>
                <w:color w:val="333333"/>
                <w:sz w:val="20"/>
                <w:szCs w:val="20"/>
              </w:rPr>
            </w:pPr>
          </w:p>
        </w:tc>
      </w:tr>
      <w:tr w:rsidR="00BC2081" w:rsidRPr="00AC42F8" w14:paraId="4B3C5EC0" w14:textId="77777777" w:rsidTr="00BC2081">
        <w:trPr>
          <w:trHeight w:val="67"/>
          <w:ins w:id="545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EC28E02" w14:textId="77777777" w:rsidR="00BC2081" w:rsidRPr="00AC42F8" w:rsidRDefault="00BC2081" w:rsidP="00BC2081">
            <w:pPr>
              <w:widowControl w:val="0"/>
              <w:rPr>
                <w:ins w:id="545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CEB42C" w14:textId="77777777" w:rsidR="00BC2081" w:rsidRPr="00AC42F8" w:rsidRDefault="00BC2081" w:rsidP="00BC2081">
            <w:pPr>
              <w:widowControl w:val="0"/>
              <w:rPr>
                <w:ins w:id="546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2E6D5" w14:textId="77777777" w:rsidR="00BC2081" w:rsidRPr="00AC42F8" w:rsidRDefault="00BC2081" w:rsidP="00BC2081">
            <w:pPr>
              <w:widowControl w:val="0"/>
              <w:rPr>
                <w:ins w:id="546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BE53F7" w14:textId="77777777" w:rsidR="00BC2081" w:rsidRPr="00AC42F8" w:rsidRDefault="00BC2081" w:rsidP="00BC2081">
            <w:pPr>
              <w:spacing w:line="20" w:lineRule="atLeast"/>
              <w:jc w:val="both"/>
              <w:rPr>
                <w:ins w:id="5462" w:author="Windows User" w:date="2019-12-16T01:41:00Z"/>
                <w:rFonts w:ascii="Sylfaen" w:eastAsia="Times New Roman" w:hAnsi="Sylfaen" w:cs="Sylfaen"/>
                <w:noProof/>
                <w:color w:val="333333"/>
                <w:sz w:val="20"/>
                <w:szCs w:val="20"/>
              </w:rPr>
            </w:pPr>
            <w:ins w:id="5463" w:author="Windows User" w:date="2019-12-16T01:41:00Z">
              <w:r w:rsidRPr="00AC42F8">
                <w:rPr>
                  <w:rFonts w:ascii="Sylfaen" w:eastAsia="Times New Roman" w:hAnsi="Sylfaen" w:cs="Sylfaen"/>
                  <w:noProof/>
                  <w:color w:val="333333"/>
                  <w:sz w:val="20"/>
                  <w:szCs w:val="20"/>
                </w:rPr>
                <w:t>ჩობალაური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A81BBA" w14:textId="77777777" w:rsidR="00BC2081" w:rsidRPr="00AC42F8" w:rsidRDefault="00BC2081" w:rsidP="00BC2081">
            <w:pPr>
              <w:widowControl w:val="0"/>
              <w:rPr>
                <w:ins w:id="5464" w:author="Windows User" w:date="2019-12-16T01:41:00Z"/>
                <w:rFonts w:ascii="Sylfaen" w:eastAsia="Times New Roman" w:hAnsi="Sylfaen" w:cs="Sylfaen"/>
                <w:noProof/>
                <w:color w:val="333333"/>
                <w:sz w:val="20"/>
                <w:szCs w:val="20"/>
              </w:rPr>
            </w:pPr>
          </w:p>
        </w:tc>
      </w:tr>
      <w:tr w:rsidR="00BC2081" w:rsidRPr="00AC42F8" w14:paraId="6D0D549E" w14:textId="77777777" w:rsidTr="00BC2081">
        <w:trPr>
          <w:trHeight w:val="67"/>
          <w:ins w:id="546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0BBDB8" w14:textId="77777777" w:rsidR="00BC2081" w:rsidRPr="00AC42F8" w:rsidRDefault="00BC2081" w:rsidP="00BC2081">
            <w:pPr>
              <w:spacing w:line="20" w:lineRule="atLeast"/>
              <w:jc w:val="both"/>
              <w:rPr>
                <w:ins w:id="5466" w:author="Windows User" w:date="2019-12-16T01:41:00Z"/>
                <w:rFonts w:ascii="Sylfaen" w:eastAsia="Times New Roman" w:hAnsi="Sylfaen" w:cs="Sylfaen"/>
                <w:noProof/>
                <w:color w:val="333333"/>
                <w:sz w:val="20"/>
                <w:szCs w:val="20"/>
              </w:rPr>
            </w:pPr>
            <w:ins w:id="5467" w:author="Windows User" w:date="2019-12-16T01:41:00Z">
              <w:r w:rsidRPr="00AC42F8">
                <w:rPr>
                  <w:rFonts w:ascii="Sylfaen" w:eastAsia="Times New Roman" w:hAnsi="Sylfaen" w:cs="Sylfaen"/>
                  <w:noProof/>
                  <w:color w:val="333333"/>
                  <w:sz w:val="20"/>
                  <w:szCs w:val="20"/>
                </w:rPr>
                <w:t>15</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7A311B" w14:textId="77777777" w:rsidR="00BC2081" w:rsidRPr="00AC42F8" w:rsidRDefault="00BC2081" w:rsidP="00BC2081">
            <w:pPr>
              <w:spacing w:line="20" w:lineRule="atLeast"/>
              <w:jc w:val="both"/>
              <w:rPr>
                <w:ins w:id="5468" w:author="Windows User" w:date="2019-12-16T01:41:00Z"/>
                <w:rFonts w:ascii="Sylfaen" w:eastAsia="Times New Roman" w:hAnsi="Sylfaen" w:cs="Sylfaen"/>
                <w:noProof/>
                <w:color w:val="333333"/>
                <w:sz w:val="20"/>
                <w:szCs w:val="20"/>
              </w:rPr>
            </w:pPr>
            <w:ins w:id="5469"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ABCEA" w14:textId="77777777" w:rsidR="00BC2081" w:rsidRPr="00AC42F8" w:rsidRDefault="00BC2081" w:rsidP="00BC2081">
            <w:pPr>
              <w:spacing w:line="20" w:lineRule="atLeast"/>
              <w:jc w:val="both"/>
              <w:rPr>
                <w:ins w:id="5470" w:author="Windows User" w:date="2019-12-16T01:41:00Z"/>
                <w:rFonts w:ascii="Sylfaen" w:eastAsia="Times New Roman" w:hAnsi="Sylfaen" w:cs="Sylfaen"/>
                <w:noProof/>
                <w:color w:val="333333"/>
                <w:sz w:val="20"/>
                <w:szCs w:val="20"/>
              </w:rPr>
            </w:pPr>
            <w:ins w:id="5471" w:author="Windows User" w:date="2019-12-16T01:41:00Z">
              <w:r w:rsidRPr="00AC42F8">
                <w:rPr>
                  <w:rFonts w:ascii="Sylfaen" w:eastAsia="Times New Roman" w:hAnsi="Sylfaen" w:cs="Sylfaen"/>
                  <w:noProof/>
                  <w:color w:val="333333"/>
                  <w:sz w:val="20"/>
                  <w:szCs w:val="20"/>
                </w:rPr>
                <w:t>ლამისყანა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EE2A43" w14:textId="77777777" w:rsidR="00BC2081" w:rsidRPr="00AC42F8" w:rsidRDefault="00BC2081" w:rsidP="00BC2081">
            <w:pPr>
              <w:spacing w:line="20" w:lineRule="atLeast"/>
              <w:jc w:val="both"/>
              <w:rPr>
                <w:ins w:id="5472" w:author="Windows User" w:date="2019-12-16T01:41:00Z"/>
                <w:rFonts w:ascii="Sylfaen" w:eastAsia="Times New Roman" w:hAnsi="Sylfaen" w:cs="Sylfaen"/>
                <w:noProof/>
                <w:color w:val="333333"/>
                <w:sz w:val="20"/>
                <w:szCs w:val="20"/>
              </w:rPr>
            </w:pPr>
            <w:ins w:id="5473" w:author="Windows User" w:date="2019-12-16T01:41:00Z">
              <w:r w:rsidRPr="00AC42F8">
                <w:rPr>
                  <w:rFonts w:ascii="Sylfaen" w:eastAsia="Times New Roman" w:hAnsi="Sylfaen" w:cs="Sylfaen"/>
                  <w:noProof/>
                  <w:color w:val="333333"/>
                  <w:sz w:val="20"/>
                  <w:szCs w:val="20"/>
                </w:rPr>
                <w:t>ლამისყანა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D80A3C" w14:textId="77777777" w:rsidR="00BC2081" w:rsidRPr="00AC42F8" w:rsidRDefault="00BC2081" w:rsidP="00BC2081">
            <w:pPr>
              <w:widowControl w:val="0"/>
              <w:rPr>
                <w:ins w:id="5474" w:author="Windows User" w:date="2019-12-16T01:41:00Z"/>
                <w:rFonts w:ascii="Sylfaen" w:eastAsia="Times New Roman" w:hAnsi="Sylfaen" w:cs="Sylfaen"/>
                <w:noProof/>
                <w:color w:val="333333"/>
                <w:sz w:val="20"/>
                <w:szCs w:val="20"/>
              </w:rPr>
            </w:pPr>
          </w:p>
        </w:tc>
      </w:tr>
      <w:tr w:rsidR="00BC2081" w:rsidRPr="00AC42F8" w14:paraId="589C8CDC" w14:textId="77777777" w:rsidTr="00BC2081">
        <w:trPr>
          <w:trHeight w:val="67"/>
          <w:ins w:id="547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7433C6" w14:textId="77777777" w:rsidR="00BC2081" w:rsidRPr="00AC42F8" w:rsidRDefault="00BC2081" w:rsidP="00BC2081">
            <w:pPr>
              <w:widowControl w:val="0"/>
              <w:rPr>
                <w:ins w:id="547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30EDF" w14:textId="77777777" w:rsidR="00BC2081" w:rsidRPr="00AC42F8" w:rsidRDefault="00BC2081" w:rsidP="00BC2081">
            <w:pPr>
              <w:widowControl w:val="0"/>
              <w:rPr>
                <w:ins w:id="547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68E2F9F" w14:textId="77777777" w:rsidR="00BC2081" w:rsidRPr="00AC42F8" w:rsidRDefault="00BC2081" w:rsidP="00BC2081">
            <w:pPr>
              <w:widowControl w:val="0"/>
              <w:rPr>
                <w:ins w:id="547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7C5997E" w14:textId="77777777" w:rsidR="00BC2081" w:rsidRPr="00AC42F8" w:rsidRDefault="00BC2081" w:rsidP="00BC2081">
            <w:pPr>
              <w:spacing w:line="20" w:lineRule="atLeast"/>
              <w:jc w:val="both"/>
              <w:rPr>
                <w:ins w:id="5479" w:author="Windows User" w:date="2019-12-16T01:41:00Z"/>
                <w:rFonts w:ascii="Sylfaen" w:eastAsia="Times New Roman" w:hAnsi="Sylfaen" w:cs="Sylfaen"/>
                <w:noProof/>
                <w:color w:val="333333"/>
                <w:sz w:val="20"/>
                <w:szCs w:val="20"/>
              </w:rPr>
            </w:pPr>
            <w:ins w:id="5480" w:author="Windows User" w:date="2019-12-16T01:41:00Z">
              <w:r w:rsidRPr="00AC42F8">
                <w:rPr>
                  <w:rFonts w:ascii="Sylfaen" w:eastAsia="Times New Roman" w:hAnsi="Sylfaen" w:cs="Sylfaen"/>
                  <w:noProof/>
                  <w:color w:val="333333"/>
                  <w:sz w:val="20"/>
                  <w:szCs w:val="20"/>
                </w:rPr>
                <w:t>თვაური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9E2921" w14:textId="77777777" w:rsidR="00BC2081" w:rsidRPr="00AC42F8" w:rsidRDefault="00BC2081" w:rsidP="00BC2081">
            <w:pPr>
              <w:widowControl w:val="0"/>
              <w:rPr>
                <w:ins w:id="5481" w:author="Windows User" w:date="2019-12-16T01:41:00Z"/>
                <w:rFonts w:ascii="Sylfaen" w:eastAsia="Times New Roman" w:hAnsi="Sylfaen" w:cs="Sylfaen"/>
                <w:noProof/>
                <w:color w:val="333333"/>
                <w:sz w:val="20"/>
                <w:szCs w:val="20"/>
              </w:rPr>
            </w:pPr>
          </w:p>
        </w:tc>
      </w:tr>
      <w:tr w:rsidR="00BC2081" w:rsidRPr="00AC42F8" w14:paraId="2A0B22C2" w14:textId="77777777" w:rsidTr="00BC2081">
        <w:trPr>
          <w:trHeight w:val="67"/>
          <w:ins w:id="548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8D4C4C4" w14:textId="77777777" w:rsidR="00BC2081" w:rsidRPr="00AC42F8" w:rsidRDefault="00BC2081" w:rsidP="00BC2081">
            <w:pPr>
              <w:widowControl w:val="0"/>
              <w:rPr>
                <w:ins w:id="548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8D5BCF" w14:textId="77777777" w:rsidR="00BC2081" w:rsidRPr="00AC42F8" w:rsidRDefault="00BC2081" w:rsidP="00BC2081">
            <w:pPr>
              <w:widowControl w:val="0"/>
              <w:rPr>
                <w:ins w:id="548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7EE69" w14:textId="77777777" w:rsidR="00BC2081" w:rsidRPr="00AC42F8" w:rsidRDefault="00BC2081" w:rsidP="00BC2081">
            <w:pPr>
              <w:widowControl w:val="0"/>
              <w:rPr>
                <w:ins w:id="548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5226A8" w14:textId="77777777" w:rsidR="00BC2081" w:rsidRPr="00AC42F8" w:rsidRDefault="00BC2081" w:rsidP="00BC2081">
            <w:pPr>
              <w:spacing w:line="20" w:lineRule="atLeast"/>
              <w:jc w:val="both"/>
              <w:rPr>
                <w:ins w:id="5486" w:author="Windows User" w:date="2019-12-16T01:41:00Z"/>
                <w:rFonts w:ascii="Sylfaen" w:eastAsia="Times New Roman" w:hAnsi="Sylfaen" w:cs="Sylfaen"/>
                <w:noProof/>
                <w:color w:val="333333"/>
                <w:sz w:val="20"/>
                <w:szCs w:val="20"/>
              </w:rPr>
            </w:pPr>
            <w:ins w:id="5487" w:author="Windows User" w:date="2019-12-16T01:41:00Z">
              <w:r w:rsidRPr="00AC42F8">
                <w:rPr>
                  <w:rFonts w:ascii="Sylfaen" w:eastAsia="Times New Roman" w:hAnsi="Sylfaen" w:cs="Sylfaen"/>
                  <w:noProof/>
                  <w:color w:val="333333"/>
                  <w:sz w:val="20"/>
                  <w:szCs w:val="20"/>
                </w:rPr>
                <w:t>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A1E641" w14:textId="77777777" w:rsidR="00BC2081" w:rsidRPr="00AC42F8" w:rsidRDefault="00BC2081" w:rsidP="00BC2081">
            <w:pPr>
              <w:widowControl w:val="0"/>
              <w:rPr>
                <w:ins w:id="5488" w:author="Windows User" w:date="2019-12-16T01:41:00Z"/>
                <w:rFonts w:ascii="Sylfaen" w:eastAsia="Times New Roman" w:hAnsi="Sylfaen" w:cs="Sylfaen"/>
                <w:noProof/>
                <w:color w:val="333333"/>
                <w:sz w:val="20"/>
                <w:szCs w:val="20"/>
              </w:rPr>
            </w:pPr>
          </w:p>
        </w:tc>
      </w:tr>
      <w:tr w:rsidR="00BC2081" w:rsidRPr="00AC42F8" w14:paraId="6BB0EB03" w14:textId="77777777" w:rsidTr="00BC2081">
        <w:trPr>
          <w:trHeight w:val="67"/>
          <w:ins w:id="548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8412979" w14:textId="77777777" w:rsidR="00BC2081" w:rsidRPr="00AC42F8" w:rsidRDefault="00BC2081" w:rsidP="00BC2081">
            <w:pPr>
              <w:spacing w:line="20" w:lineRule="atLeast"/>
              <w:jc w:val="both"/>
              <w:rPr>
                <w:ins w:id="5490" w:author="Windows User" w:date="2019-12-16T01:41:00Z"/>
                <w:rFonts w:ascii="Sylfaen" w:eastAsia="Times New Roman" w:hAnsi="Sylfaen" w:cs="Sylfaen"/>
                <w:noProof/>
                <w:color w:val="333333"/>
                <w:sz w:val="20"/>
                <w:szCs w:val="20"/>
              </w:rPr>
            </w:pPr>
            <w:ins w:id="5491" w:author="Windows User" w:date="2019-12-16T01:41:00Z">
              <w:r w:rsidRPr="00AC42F8">
                <w:rPr>
                  <w:rFonts w:ascii="Sylfaen" w:eastAsia="Times New Roman" w:hAnsi="Sylfaen" w:cs="Sylfaen"/>
                  <w:noProof/>
                  <w:color w:val="333333"/>
                  <w:sz w:val="20"/>
                  <w:szCs w:val="20"/>
                </w:rPr>
                <w:t>16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6E0B4E3" w14:textId="77777777" w:rsidR="00BC2081" w:rsidRPr="00AC42F8" w:rsidRDefault="00BC2081" w:rsidP="00BC2081">
            <w:pPr>
              <w:spacing w:line="20" w:lineRule="atLeast"/>
              <w:jc w:val="both"/>
              <w:rPr>
                <w:ins w:id="5492" w:author="Windows User" w:date="2019-12-16T01:41:00Z"/>
                <w:rFonts w:ascii="Sylfaen" w:eastAsia="Times New Roman" w:hAnsi="Sylfaen" w:cs="Sylfaen"/>
                <w:noProof/>
                <w:color w:val="333333"/>
                <w:sz w:val="20"/>
                <w:szCs w:val="20"/>
              </w:rPr>
            </w:pPr>
            <w:ins w:id="5493"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884F91" w14:textId="77777777" w:rsidR="00BC2081" w:rsidRPr="00AC42F8" w:rsidRDefault="00BC2081" w:rsidP="00BC2081">
            <w:pPr>
              <w:spacing w:line="20" w:lineRule="atLeast"/>
              <w:jc w:val="both"/>
              <w:rPr>
                <w:ins w:id="5494" w:author="Windows User" w:date="2019-12-16T01:41:00Z"/>
                <w:rFonts w:ascii="Sylfaen" w:eastAsia="Times New Roman" w:hAnsi="Sylfaen" w:cs="Sylfaen"/>
                <w:noProof/>
                <w:color w:val="333333"/>
                <w:sz w:val="20"/>
                <w:szCs w:val="20"/>
              </w:rPr>
            </w:pPr>
            <w:ins w:id="5495" w:author="Windows User" w:date="2019-12-16T01:41:00Z">
              <w:r w:rsidRPr="00AC42F8">
                <w:rPr>
                  <w:rFonts w:ascii="Sylfaen" w:eastAsia="Times New Roman" w:hAnsi="Sylfaen" w:cs="Sylfaen"/>
                  <w:noProof/>
                  <w:color w:val="333333"/>
                  <w:sz w:val="20"/>
                  <w:szCs w:val="20"/>
                </w:rPr>
                <w:t>ქვემო ჭალა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61451E" w14:textId="77777777" w:rsidR="00BC2081" w:rsidRPr="00AC42F8" w:rsidRDefault="00BC2081" w:rsidP="00BC2081">
            <w:pPr>
              <w:spacing w:line="20" w:lineRule="atLeast"/>
              <w:jc w:val="both"/>
              <w:rPr>
                <w:ins w:id="5496" w:author="Windows User" w:date="2019-12-16T01:41:00Z"/>
                <w:rFonts w:ascii="Sylfaen" w:eastAsia="Times New Roman" w:hAnsi="Sylfaen" w:cs="Sylfaen"/>
                <w:noProof/>
                <w:color w:val="333333"/>
                <w:sz w:val="20"/>
                <w:szCs w:val="20"/>
              </w:rPr>
            </w:pPr>
            <w:ins w:id="5497" w:author="Windows User" w:date="2019-12-16T01:41:00Z">
              <w:r w:rsidRPr="00AC42F8">
                <w:rPr>
                  <w:rFonts w:ascii="Sylfaen" w:eastAsia="Times New Roman" w:hAnsi="Sylfaen" w:cs="Sylfaen"/>
                  <w:noProof/>
                  <w:color w:val="333333"/>
                  <w:sz w:val="20"/>
                  <w:szCs w:val="20"/>
                </w:rPr>
                <w:t>ქვემო ჭალა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3A568C4" w14:textId="77777777" w:rsidR="00BC2081" w:rsidRPr="00AC42F8" w:rsidRDefault="00BC2081" w:rsidP="00BC2081">
            <w:pPr>
              <w:widowControl w:val="0"/>
              <w:rPr>
                <w:ins w:id="5498" w:author="Windows User" w:date="2019-12-16T01:41:00Z"/>
                <w:rFonts w:ascii="Sylfaen" w:eastAsia="Times New Roman" w:hAnsi="Sylfaen" w:cs="Sylfaen"/>
                <w:noProof/>
                <w:color w:val="333333"/>
                <w:sz w:val="20"/>
                <w:szCs w:val="20"/>
              </w:rPr>
            </w:pPr>
          </w:p>
        </w:tc>
      </w:tr>
      <w:tr w:rsidR="00BC2081" w:rsidRPr="00AC42F8" w14:paraId="676A1F00" w14:textId="77777777" w:rsidTr="00BC2081">
        <w:trPr>
          <w:trHeight w:val="67"/>
          <w:ins w:id="549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D34BAB0" w14:textId="77777777" w:rsidR="00BC2081" w:rsidRPr="00AC42F8" w:rsidRDefault="00BC2081" w:rsidP="00BC2081">
            <w:pPr>
              <w:widowControl w:val="0"/>
              <w:rPr>
                <w:ins w:id="550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EAE1A7" w14:textId="77777777" w:rsidR="00BC2081" w:rsidRPr="00AC42F8" w:rsidRDefault="00BC2081" w:rsidP="00BC2081">
            <w:pPr>
              <w:widowControl w:val="0"/>
              <w:rPr>
                <w:ins w:id="550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FDFBD47" w14:textId="77777777" w:rsidR="00BC2081" w:rsidRPr="00AC42F8" w:rsidRDefault="00BC2081" w:rsidP="00BC2081">
            <w:pPr>
              <w:widowControl w:val="0"/>
              <w:rPr>
                <w:ins w:id="550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6D1F23" w14:textId="77777777" w:rsidR="00BC2081" w:rsidRPr="00AC42F8" w:rsidRDefault="00BC2081" w:rsidP="00BC2081">
            <w:pPr>
              <w:spacing w:line="20" w:lineRule="atLeast"/>
              <w:jc w:val="both"/>
              <w:rPr>
                <w:ins w:id="5503" w:author="Windows User" w:date="2019-12-16T01:41:00Z"/>
                <w:rFonts w:ascii="Sylfaen" w:eastAsia="Times New Roman" w:hAnsi="Sylfaen" w:cs="Sylfaen"/>
                <w:noProof/>
                <w:color w:val="333333"/>
                <w:sz w:val="20"/>
                <w:szCs w:val="20"/>
              </w:rPr>
            </w:pPr>
            <w:ins w:id="5504" w:author="Windows User" w:date="2019-12-16T01:41:00Z">
              <w:r w:rsidRPr="00AC42F8">
                <w:rPr>
                  <w:rFonts w:ascii="Sylfaen" w:eastAsia="Times New Roman" w:hAnsi="Sylfaen" w:cs="Sylfaen"/>
                  <w:noProof/>
                  <w:color w:val="333333"/>
                  <w:sz w:val="20"/>
                  <w:szCs w:val="20"/>
                </w:rPr>
                <w:t>გორაკა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6507374" w14:textId="77777777" w:rsidR="00BC2081" w:rsidRPr="00AC42F8" w:rsidRDefault="00BC2081" w:rsidP="00BC2081">
            <w:pPr>
              <w:widowControl w:val="0"/>
              <w:rPr>
                <w:ins w:id="5505" w:author="Windows User" w:date="2019-12-16T01:41:00Z"/>
                <w:rFonts w:ascii="Sylfaen" w:eastAsia="Times New Roman" w:hAnsi="Sylfaen" w:cs="Sylfaen"/>
                <w:noProof/>
                <w:color w:val="333333"/>
                <w:sz w:val="20"/>
                <w:szCs w:val="20"/>
              </w:rPr>
            </w:pPr>
          </w:p>
        </w:tc>
      </w:tr>
      <w:tr w:rsidR="00BC2081" w:rsidRPr="00AC42F8" w14:paraId="4B9D4CBA" w14:textId="77777777" w:rsidTr="00BC2081">
        <w:trPr>
          <w:trHeight w:val="67"/>
          <w:ins w:id="550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34387C" w14:textId="77777777" w:rsidR="00BC2081" w:rsidRPr="00AC42F8" w:rsidRDefault="00BC2081" w:rsidP="00BC2081">
            <w:pPr>
              <w:widowControl w:val="0"/>
              <w:rPr>
                <w:ins w:id="550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67E60F" w14:textId="77777777" w:rsidR="00BC2081" w:rsidRPr="00AC42F8" w:rsidRDefault="00BC2081" w:rsidP="00BC2081">
            <w:pPr>
              <w:widowControl w:val="0"/>
              <w:rPr>
                <w:ins w:id="550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7F18E6A" w14:textId="77777777" w:rsidR="00BC2081" w:rsidRPr="00AC42F8" w:rsidRDefault="00BC2081" w:rsidP="00BC2081">
            <w:pPr>
              <w:widowControl w:val="0"/>
              <w:rPr>
                <w:ins w:id="550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F13E7E" w14:textId="77777777" w:rsidR="00BC2081" w:rsidRPr="00AC42F8" w:rsidRDefault="00BC2081" w:rsidP="00BC2081">
            <w:pPr>
              <w:spacing w:line="20" w:lineRule="atLeast"/>
              <w:jc w:val="both"/>
              <w:rPr>
                <w:ins w:id="5510" w:author="Windows User" w:date="2019-12-16T01:41:00Z"/>
                <w:rFonts w:ascii="Sylfaen" w:eastAsia="Times New Roman" w:hAnsi="Sylfaen" w:cs="Sylfaen"/>
                <w:noProof/>
                <w:color w:val="333333"/>
                <w:sz w:val="20"/>
                <w:szCs w:val="20"/>
              </w:rPr>
            </w:pPr>
            <w:ins w:id="5511" w:author="Windows User" w:date="2019-12-16T01:41:00Z">
              <w:r w:rsidRPr="00AC42F8">
                <w:rPr>
                  <w:rFonts w:ascii="Sylfaen" w:eastAsia="Times New Roman" w:hAnsi="Sylfaen" w:cs="Sylfaen"/>
                  <w:noProof/>
                  <w:color w:val="333333"/>
                  <w:sz w:val="20"/>
                  <w:szCs w:val="20"/>
                </w:rPr>
                <w:t>საკორინთლო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F73446" w14:textId="77777777" w:rsidR="00BC2081" w:rsidRPr="00AC42F8" w:rsidRDefault="00BC2081" w:rsidP="00BC2081">
            <w:pPr>
              <w:widowControl w:val="0"/>
              <w:rPr>
                <w:ins w:id="5512" w:author="Windows User" w:date="2019-12-16T01:41:00Z"/>
                <w:rFonts w:ascii="Sylfaen" w:eastAsia="Times New Roman" w:hAnsi="Sylfaen" w:cs="Sylfaen"/>
                <w:noProof/>
                <w:color w:val="333333"/>
                <w:sz w:val="20"/>
                <w:szCs w:val="20"/>
              </w:rPr>
            </w:pPr>
          </w:p>
        </w:tc>
      </w:tr>
      <w:tr w:rsidR="00BC2081" w:rsidRPr="00AC42F8" w14:paraId="21AA6661" w14:textId="77777777" w:rsidTr="00BC2081">
        <w:trPr>
          <w:trHeight w:val="67"/>
          <w:ins w:id="551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95599A" w14:textId="77777777" w:rsidR="00BC2081" w:rsidRPr="00AC42F8" w:rsidRDefault="00BC2081" w:rsidP="00BC2081">
            <w:pPr>
              <w:widowControl w:val="0"/>
              <w:rPr>
                <w:ins w:id="551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89B6793" w14:textId="77777777" w:rsidR="00BC2081" w:rsidRPr="00AC42F8" w:rsidRDefault="00BC2081" w:rsidP="00BC2081">
            <w:pPr>
              <w:widowControl w:val="0"/>
              <w:rPr>
                <w:ins w:id="551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14B58" w14:textId="77777777" w:rsidR="00BC2081" w:rsidRPr="00AC42F8" w:rsidRDefault="00BC2081" w:rsidP="00BC2081">
            <w:pPr>
              <w:widowControl w:val="0"/>
              <w:rPr>
                <w:ins w:id="551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1439C0" w14:textId="77777777" w:rsidR="00BC2081" w:rsidRPr="00AC42F8" w:rsidRDefault="00BC2081" w:rsidP="00BC2081">
            <w:pPr>
              <w:spacing w:line="20" w:lineRule="atLeast"/>
              <w:jc w:val="both"/>
              <w:rPr>
                <w:ins w:id="5517" w:author="Windows User" w:date="2019-12-16T01:41:00Z"/>
                <w:rFonts w:ascii="Sylfaen" w:eastAsia="Times New Roman" w:hAnsi="Sylfaen" w:cs="Sylfaen"/>
                <w:noProof/>
                <w:color w:val="333333"/>
                <w:sz w:val="20"/>
                <w:szCs w:val="20"/>
              </w:rPr>
            </w:pPr>
            <w:ins w:id="5518" w:author="Windows User" w:date="2019-12-16T01:41:00Z">
              <w:r w:rsidRPr="00AC42F8">
                <w:rPr>
                  <w:rFonts w:ascii="Sylfaen" w:eastAsia="Times New Roman" w:hAnsi="Sylfaen" w:cs="Sylfaen"/>
                  <w:noProof/>
                  <w:color w:val="333333"/>
                  <w:sz w:val="20"/>
                  <w:szCs w:val="20"/>
                </w:rPr>
                <w:t>პანტიანი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F838DD" w14:textId="77777777" w:rsidR="00BC2081" w:rsidRPr="00AC42F8" w:rsidRDefault="00BC2081" w:rsidP="00BC2081">
            <w:pPr>
              <w:widowControl w:val="0"/>
              <w:rPr>
                <w:ins w:id="5519" w:author="Windows User" w:date="2019-12-16T01:41:00Z"/>
                <w:rFonts w:ascii="Sylfaen" w:eastAsia="Times New Roman" w:hAnsi="Sylfaen" w:cs="Sylfaen"/>
                <w:noProof/>
                <w:color w:val="333333"/>
                <w:sz w:val="20"/>
                <w:szCs w:val="20"/>
              </w:rPr>
            </w:pPr>
          </w:p>
        </w:tc>
      </w:tr>
      <w:tr w:rsidR="00BC2081" w:rsidRPr="00AC42F8" w14:paraId="4241C93F" w14:textId="77777777" w:rsidTr="00BC2081">
        <w:trPr>
          <w:trHeight w:val="67"/>
          <w:ins w:id="552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12666E4" w14:textId="77777777" w:rsidR="00BC2081" w:rsidRPr="00AC42F8" w:rsidRDefault="00BC2081" w:rsidP="00BC2081">
            <w:pPr>
              <w:widowControl w:val="0"/>
              <w:rPr>
                <w:ins w:id="552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45EF86" w14:textId="77777777" w:rsidR="00BC2081" w:rsidRPr="00AC42F8" w:rsidRDefault="00BC2081" w:rsidP="00BC2081">
            <w:pPr>
              <w:widowControl w:val="0"/>
              <w:rPr>
                <w:ins w:id="552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B02D872" w14:textId="77777777" w:rsidR="00BC2081" w:rsidRPr="00AC42F8" w:rsidRDefault="00BC2081" w:rsidP="00BC2081">
            <w:pPr>
              <w:widowControl w:val="0"/>
              <w:rPr>
                <w:ins w:id="552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36756A" w14:textId="77777777" w:rsidR="00BC2081" w:rsidRPr="00AC42F8" w:rsidRDefault="00BC2081" w:rsidP="00BC2081">
            <w:pPr>
              <w:spacing w:line="20" w:lineRule="atLeast"/>
              <w:jc w:val="both"/>
              <w:rPr>
                <w:ins w:id="5524" w:author="Windows User" w:date="2019-12-16T01:41:00Z"/>
                <w:rFonts w:ascii="Sylfaen" w:eastAsia="Times New Roman" w:hAnsi="Sylfaen" w:cs="Sylfaen"/>
                <w:noProof/>
                <w:color w:val="333333"/>
                <w:sz w:val="20"/>
                <w:szCs w:val="20"/>
              </w:rPr>
            </w:pPr>
            <w:ins w:id="5525" w:author="Windows User" w:date="2019-12-16T01:41:00Z">
              <w:r w:rsidRPr="00AC42F8">
                <w:rPr>
                  <w:rFonts w:ascii="Sylfaen" w:eastAsia="Times New Roman" w:hAnsi="Sylfaen" w:cs="Sylfaen"/>
                  <w:noProof/>
                  <w:color w:val="333333"/>
                  <w:sz w:val="20"/>
                  <w:szCs w:val="20"/>
                </w:rPr>
                <w:t>გამდლისწყარო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F4341D8" w14:textId="77777777" w:rsidR="00BC2081" w:rsidRPr="00AC42F8" w:rsidRDefault="00BC2081" w:rsidP="00BC2081">
            <w:pPr>
              <w:widowControl w:val="0"/>
              <w:rPr>
                <w:ins w:id="5526" w:author="Windows User" w:date="2019-12-16T01:41:00Z"/>
                <w:rFonts w:ascii="Sylfaen" w:eastAsia="Times New Roman" w:hAnsi="Sylfaen" w:cs="Sylfaen"/>
                <w:noProof/>
                <w:color w:val="333333"/>
                <w:sz w:val="20"/>
                <w:szCs w:val="20"/>
              </w:rPr>
            </w:pPr>
          </w:p>
        </w:tc>
      </w:tr>
      <w:tr w:rsidR="00BC2081" w:rsidRPr="00AC42F8" w14:paraId="7F8F3F8E" w14:textId="77777777" w:rsidTr="00BC2081">
        <w:trPr>
          <w:trHeight w:val="67"/>
          <w:ins w:id="552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D23E31" w14:textId="77777777" w:rsidR="00BC2081" w:rsidRPr="00AC42F8" w:rsidRDefault="00BC2081" w:rsidP="00BC2081">
            <w:pPr>
              <w:widowControl w:val="0"/>
              <w:rPr>
                <w:ins w:id="552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A8C281" w14:textId="77777777" w:rsidR="00BC2081" w:rsidRPr="00AC42F8" w:rsidRDefault="00BC2081" w:rsidP="00BC2081">
            <w:pPr>
              <w:widowControl w:val="0"/>
              <w:rPr>
                <w:ins w:id="552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13AAD80" w14:textId="77777777" w:rsidR="00BC2081" w:rsidRPr="00AC42F8" w:rsidRDefault="00BC2081" w:rsidP="00BC2081">
            <w:pPr>
              <w:widowControl w:val="0"/>
              <w:rPr>
                <w:ins w:id="553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31ECAC9" w14:textId="77777777" w:rsidR="00BC2081" w:rsidRPr="00AC42F8" w:rsidRDefault="00BC2081" w:rsidP="00BC2081">
            <w:pPr>
              <w:spacing w:line="20" w:lineRule="atLeast"/>
              <w:jc w:val="both"/>
              <w:rPr>
                <w:ins w:id="5531" w:author="Windows User" w:date="2019-12-16T01:41:00Z"/>
                <w:rFonts w:ascii="Sylfaen" w:eastAsia="Times New Roman" w:hAnsi="Sylfaen" w:cs="Sylfaen"/>
                <w:noProof/>
                <w:color w:val="333333"/>
                <w:sz w:val="20"/>
                <w:szCs w:val="20"/>
              </w:rPr>
            </w:pPr>
            <w:ins w:id="5532" w:author="Windows User" w:date="2019-12-16T01:41:00Z">
              <w:r w:rsidRPr="00AC42F8">
                <w:rPr>
                  <w:rFonts w:ascii="Sylfaen" w:eastAsia="Times New Roman" w:hAnsi="Sylfaen" w:cs="Sylfaen"/>
                  <w:noProof/>
                  <w:color w:val="333333"/>
                  <w:sz w:val="20"/>
                  <w:szCs w:val="20"/>
                </w:rPr>
                <w:t>ვაკე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565F35" w14:textId="77777777" w:rsidR="00BC2081" w:rsidRPr="00AC42F8" w:rsidRDefault="00BC2081" w:rsidP="00BC2081">
            <w:pPr>
              <w:widowControl w:val="0"/>
              <w:rPr>
                <w:ins w:id="5533" w:author="Windows User" w:date="2019-12-16T01:41:00Z"/>
                <w:rFonts w:ascii="Sylfaen" w:eastAsia="Times New Roman" w:hAnsi="Sylfaen" w:cs="Sylfaen"/>
                <w:noProof/>
                <w:color w:val="333333"/>
                <w:sz w:val="20"/>
                <w:szCs w:val="20"/>
              </w:rPr>
            </w:pPr>
          </w:p>
        </w:tc>
      </w:tr>
      <w:tr w:rsidR="00BC2081" w:rsidRPr="00AC42F8" w14:paraId="59905E8E" w14:textId="77777777" w:rsidTr="00BC2081">
        <w:trPr>
          <w:trHeight w:val="67"/>
          <w:ins w:id="553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586197B" w14:textId="77777777" w:rsidR="00BC2081" w:rsidRPr="00AC42F8" w:rsidRDefault="00BC2081" w:rsidP="00BC2081">
            <w:pPr>
              <w:widowControl w:val="0"/>
              <w:rPr>
                <w:ins w:id="553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48C56ED" w14:textId="77777777" w:rsidR="00BC2081" w:rsidRPr="00AC42F8" w:rsidRDefault="00BC2081" w:rsidP="00BC2081">
            <w:pPr>
              <w:widowControl w:val="0"/>
              <w:rPr>
                <w:ins w:id="553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EFBABB" w14:textId="77777777" w:rsidR="00BC2081" w:rsidRPr="00AC42F8" w:rsidRDefault="00BC2081" w:rsidP="00BC2081">
            <w:pPr>
              <w:widowControl w:val="0"/>
              <w:rPr>
                <w:ins w:id="553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DB82DA" w14:textId="77777777" w:rsidR="00BC2081" w:rsidRPr="00AC42F8" w:rsidRDefault="00BC2081" w:rsidP="00BC2081">
            <w:pPr>
              <w:spacing w:line="20" w:lineRule="atLeast"/>
              <w:jc w:val="both"/>
              <w:rPr>
                <w:ins w:id="5538" w:author="Windows User" w:date="2019-12-16T01:41:00Z"/>
                <w:rFonts w:ascii="Sylfaen" w:eastAsia="Times New Roman" w:hAnsi="Sylfaen" w:cs="Sylfaen"/>
                <w:noProof/>
                <w:color w:val="333333"/>
                <w:sz w:val="20"/>
                <w:szCs w:val="20"/>
              </w:rPr>
            </w:pPr>
            <w:ins w:id="5539" w:author="Windows User" w:date="2019-12-16T01:41:00Z">
              <w:r w:rsidRPr="00AC42F8">
                <w:rPr>
                  <w:rFonts w:ascii="Sylfaen" w:eastAsia="Times New Roman" w:hAnsi="Sylfaen" w:cs="Sylfaen"/>
                  <w:noProof/>
                  <w:color w:val="333333"/>
                  <w:sz w:val="20"/>
                  <w:szCs w:val="20"/>
                </w:rPr>
                <w:t>ახალშენი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37ED1F" w14:textId="77777777" w:rsidR="00BC2081" w:rsidRPr="00AC42F8" w:rsidRDefault="00BC2081" w:rsidP="00BC2081">
            <w:pPr>
              <w:widowControl w:val="0"/>
              <w:rPr>
                <w:ins w:id="5540" w:author="Windows User" w:date="2019-12-16T01:41:00Z"/>
                <w:rFonts w:ascii="Sylfaen" w:eastAsia="Times New Roman" w:hAnsi="Sylfaen" w:cs="Sylfaen"/>
                <w:noProof/>
                <w:color w:val="333333"/>
                <w:sz w:val="20"/>
                <w:szCs w:val="20"/>
              </w:rPr>
            </w:pPr>
          </w:p>
        </w:tc>
      </w:tr>
      <w:tr w:rsidR="00BC2081" w:rsidRPr="00AC42F8" w14:paraId="5BE943B1" w14:textId="77777777" w:rsidTr="00BC2081">
        <w:trPr>
          <w:trHeight w:val="67"/>
          <w:ins w:id="554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885272" w14:textId="77777777" w:rsidR="00BC2081" w:rsidRPr="00AC42F8" w:rsidRDefault="00BC2081" w:rsidP="00BC2081">
            <w:pPr>
              <w:spacing w:line="20" w:lineRule="atLeast"/>
              <w:jc w:val="both"/>
              <w:rPr>
                <w:ins w:id="5542" w:author="Windows User" w:date="2019-12-16T01:41:00Z"/>
                <w:rFonts w:ascii="Sylfaen" w:eastAsia="Times New Roman" w:hAnsi="Sylfaen" w:cs="Sylfaen"/>
                <w:noProof/>
                <w:color w:val="333333"/>
                <w:sz w:val="20"/>
                <w:szCs w:val="20"/>
              </w:rPr>
            </w:pPr>
            <w:ins w:id="5543" w:author="Windows User" w:date="2019-12-16T01:41:00Z">
              <w:r w:rsidRPr="00AC42F8">
                <w:rPr>
                  <w:rFonts w:ascii="Sylfaen" w:eastAsia="Times New Roman" w:hAnsi="Sylfaen" w:cs="Sylfaen"/>
                  <w:noProof/>
                  <w:color w:val="333333"/>
                  <w:sz w:val="20"/>
                  <w:szCs w:val="20"/>
                </w:rPr>
                <w:t>17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CF8ABA" w14:textId="77777777" w:rsidR="00BC2081" w:rsidRPr="00AC42F8" w:rsidRDefault="00BC2081" w:rsidP="00BC2081">
            <w:pPr>
              <w:spacing w:line="20" w:lineRule="atLeast"/>
              <w:jc w:val="both"/>
              <w:rPr>
                <w:ins w:id="5544" w:author="Windows User" w:date="2019-12-16T01:41:00Z"/>
                <w:rFonts w:ascii="Sylfaen" w:eastAsia="Times New Roman" w:hAnsi="Sylfaen" w:cs="Sylfaen"/>
                <w:noProof/>
                <w:color w:val="333333"/>
                <w:sz w:val="20"/>
                <w:szCs w:val="20"/>
              </w:rPr>
            </w:pPr>
            <w:ins w:id="5545"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09B499" w14:textId="77777777" w:rsidR="00BC2081" w:rsidRPr="00AC42F8" w:rsidRDefault="00BC2081" w:rsidP="00BC2081">
            <w:pPr>
              <w:spacing w:line="20" w:lineRule="atLeast"/>
              <w:jc w:val="both"/>
              <w:rPr>
                <w:ins w:id="5546" w:author="Windows User" w:date="2019-12-16T01:41:00Z"/>
                <w:rFonts w:ascii="Sylfaen" w:eastAsia="Times New Roman" w:hAnsi="Sylfaen" w:cs="Sylfaen"/>
                <w:noProof/>
                <w:color w:val="333333"/>
                <w:sz w:val="20"/>
                <w:szCs w:val="20"/>
              </w:rPr>
            </w:pPr>
            <w:ins w:id="5547" w:author="Windows User" w:date="2019-12-16T01:41:00Z">
              <w:r w:rsidRPr="00AC42F8">
                <w:rPr>
                  <w:rFonts w:ascii="Sylfaen" w:eastAsia="Times New Roman" w:hAnsi="Sylfaen" w:cs="Sylfaen"/>
                  <w:noProof/>
                  <w:color w:val="333333"/>
                  <w:sz w:val="20"/>
                  <w:szCs w:val="20"/>
                </w:rPr>
                <w:t>ბრეძა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21FCE" w14:textId="77777777" w:rsidR="00BC2081" w:rsidRPr="00AC42F8" w:rsidRDefault="00BC2081" w:rsidP="00BC2081">
            <w:pPr>
              <w:spacing w:line="20" w:lineRule="atLeast"/>
              <w:jc w:val="both"/>
              <w:rPr>
                <w:ins w:id="5548" w:author="Windows User" w:date="2019-12-16T01:41:00Z"/>
                <w:rFonts w:ascii="Sylfaen" w:eastAsia="Times New Roman" w:hAnsi="Sylfaen" w:cs="Sylfaen"/>
                <w:noProof/>
                <w:color w:val="333333"/>
                <w:sz w:val="20"/>
                <w:szCs w:val="20"/>
              </w:rPr>
            </w:pPr>
            <w:ins w:id="5549" w:author="Windows User" w:date="2019-12-16T01:41:00Z">
              <w:r w:rsidRPr="00AC42F8">
                <w:rPr>
                  <w:rFonts w:ascii="Sylfaen" w:eastAsia="Times New Roman" w:hAnsi="Sylfaen" w:cs="Sylfaen"/>
                  <w:noProof/>
                  <w:color w:val="333333"/>
                  <w:sz w:val="20"/>
                  <w:szCs w:val="20"/>
                </w:rPr>
                <w:t>ბრეძა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6B13F4" w14:textId="77777777" w:rsidR="00BC2081" w:rsidRPr="00AC42F8" w:rsidRDefault="00BC2081" w:rsidP="00BC2081">
            <w:pPr>
              <w:widowControl w:val="0"/>
              <w:rPr>
                <w:ins w:id="5550" w:author="Windows User" w:date="2019-12-16T01:41:00Z"/>
                <w:rFonts w:ascii="Sylfaen" w:eastAsia="Times New Roman" w:hAnsi="Sylfaen" w:cs="Sylfaen"/>
                <w:noProof/>
                <w:color w:val="333333"/>
                <w:sz w:val="20"/>
                <w:szCs w:val="20"/>
              </w:rPr>
            </w:pPr>
          </w:p>
        </w:tc>
      </w:tr>
      <w:tr w:rsidR="00BC2081" w:rsidRPr="00AC42F8" w14:paraId="19CFB0B6" w14:textId="77777777" w:rsidTr="00BC2081">
        <w:trPr>
          <w:trHeight w:val="67"/>
          <w:ins w:id="555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ED6C527" w14:textId="77777777" w:rsidR="00BC2081" w:rsidRPr="00AC42F8" w:rsidRDefault="00BC2081" w:rsidP="00BC2081">
            <w:pPr>
              <w:widowControl w:val="0"/>
              <w:rPr>
                <w:ins w:id="555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0563991" w14:textId="77777777" w:rsidR="00BC2081" w:rsidRPr="00AC42F8" w:rsidRDefault="00BC2081" w:rsidP="00BC2081">
            <w:pPr>
              <w:widowControl w:val="0"/>
              <w:rPr>
                <w:ins w:id="555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EB45B1" w14:textId="77777777" w:rsidR="00BC2081" w:rsidRPr="00AC42F8" w:rsidRDefault="00BC2081" w:rsidP="00BC2081">
            <w:pPr>
              <w:widowControl w:val="0"/>
              <w:rPr>
                <w:ins w:id="555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DD8539" w14:textId="77777777" w:rsidR="00BC2081" w:rsidRPr="00AC42F8" w:rsidRDefault="00BC2081" w:rsidP="00BC2081">
            <w:pPr>
              <w:spacing w:line="20" w:lineRule="atLeast"/>
              <w:jc w:val="both"/>
              <w:rPr>
                <w:ins w:id="5555" w:author="Windows User" w:date="2019-12-16T01:41:00Z"/>
                <w:rFonts w:ascii="Sylfaen" w:eastAsia="Times New Roman" w:hAnsi="Sylfaen" w:cs="Sylfaen"/>
                <w:noProof/>
                <w:color w:val="333333"/>
                <w:sz w:val="20"/>
                <w:szCs w:val="20"/>
              </w:rPr>
            </w:pPr>
            <w:ins w:id="5556" w:author="Windows User" w:date="2019-12-16T01:41:00Z">
              <w:r w:rsidRPr="00AC42F8">
                <w:rPr>
                  <w:rFonts w:ascii="Sylfaen" w:eastAsia="Times New Roman" w:hAnsi="Sylfaen" w:cs="Sylfaen"/>
                  <w:noProof/>
                  <w:color w:val="333333"/>
                  <w:sz w:val="20"/>
                  <w:szCs w:val="20"/>
                </w:rPr>
                <w:t>აბანო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4CA12A" w14:textId="77777777" w:rsidR="00BC2081" w:rsidRPr="00AC42F8" w:rsidRDefault="00BC2081" w:rsidP="00BC2081">
            <w:pPr>
              <w:widowControl w:val="0"/>
              <w:rPr>
                <w:ins w:id="5557" w:author="Windows User" w:date="2019-12-16T01:41:00Z"/>
                <w:rFonts w:ascii="Sylfaen" w:eastAsia="Times New Roman" w:hAnsi="Sylfaen" w:cs="Sylfaen"/>
                <w:noProof/>
                <w:color w:val="333333"/>
                <w:sz w:val="20"/>
                <w:szCs w:val="20"/>
              </w:rPr>
            </w:pPr>
          </w:p>
        </w:tc>
      </w:tr>
      <w:tr w:rsidR="00BC2081" w:rsidRPr="00AC42F8" w14:paraId="48998AE1" w14:textId="77777777" w:rsidTr="00BC2081">
        <w:trPr>
          <w:trHeight w:val="67"/>
          <w:ins w:id="555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BAF189" w14:textId="77777777" w:rsidR="00BC2081" w:rsidRPr="00AC42F8" w:rsidRDefault="00BC2081" w:rsidP="00BC2081">
            <w:pPr>
              <w:widowControl w:val="0"/>
              <w:rPr>
                <w:ins w:id="555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1D0F02E" w14:textId="77777777" w:rsidR="00BC2081" w:rsidRPr="00AC42F8" w:rsidRDefault="00BC2081" w:rsidP="00BC2081">
            <w:pPr>
              <w:widowControl w:val="0"/>
              <w:rPr>
                <w:ins w:id="556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79B05A0" w14:textId="77777777" w:rsidR="00BC2081" w:rsidRPr="00AC42F8" w:rsidRDefault="00BC2081" w:rsidP="00BC2081">
            <w:pPr>
              <w:widowControl w:val="0"/>
              <w:rPr>
                <w:ins w:id="556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33C10F" w14:textId="77777777" w:rsidR="00BC2081" w:rsidRPr="00AC42F8" w:rsidRDefault="00BC2081" w:rsidP="00BC2081">
            <w:pPr>
              <w:spacing w:line="20" w:lineRule="atLeast"/>
              <w:jc w:val="both"/>
              <w:rPr>
                <w:ins w:id="5562" w:author="Windows User" w:date="2019-12-16T01:41:00Z"/>
                <w:rFonts w:ascii="Sylfaen" w:eastAsia="Times New Roman" w:hAnsi="Sylfaen" w:cs="Sylfaen"/>
                <w:noProof/>
                <w:color w:val="333333"/>
                <w:sz w:val="20"/>
                <w:szCs w:val="20"/>
              </w:rPr>
            </w:pPr>
            <w:ins w:id="5563" w:author="Windows User" w:date="2019-12-16T01:41:00Z">
              <w:r w:rsidRPr="00AC42F8">
                <w:rPr>
                  <w:rFonts w:ascii="Sylfaen" w:eastAsia="Times New Roman" w:hAnsi="Sylfaen" w:cs="Sylfaen"/>
                  <w:noProof/>
                  <w:color w:val="333333"/>
                  <w:sz w:val="20"/>
                  <w:szCs w:val="20"/>
                </w:rPr>
                <w:t>ჭვრინისი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8258E7" w14:textId="77777777" w:rsidR="00BC2081" w:rsidRPr="00AC42F8" w:rsidRDefault="00BC2081" w:rsidP="00BC2081">
            <w:pPr>
              <w:widowControl w:val="0"/>
              <w:rPr>
                <w:ins w:id="5564" w:author="Windows User" w:date="2019-12-16T01:41:00Z"/>
                <w:rFonts w:ascii="Sylfaen" w:eastAsia="Times New Roman" w:hAnsi="Sylfaen" w:cs="Sylfaen"/>
                <w:noProof/>
                <w:color w:val="333333"/>
                <w:sz w:val="20"/>
                <w:szCs w:val="20"/>
              </w:rPr>
            </w:pPr>
          </w:p>
        </w:tc>
      </w:tr>
      <w:tr w:rsidR="00BC2081" w:rsidRPr="00AC42F8" w14:paraId="20C129FA" w14:textId="77777777" w:rsidTr="00BC2081">
        <w:trPr>
          <w:trHeight w:val="67"/>
          <w:ins w:id="556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71C855" w14:textId="77777777" w:rsidR="00BC2081" w:rsidRPr="00AC42F8" w:rsidRDefault="00BC2081" w:rsidP="00BC2081">
            <w:pPr>
              <w:widowControl w:val="0"/>
              <w:rPr>
                <w:ins w:id="556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91F429D" w14:textId="77777777" w:rsidR="00BC2081" w:rsidRPr="00AC42F8" w:rsidRDefault="00BC2081" w:rsidP="00BC2081">
            <w:pPr>
              <w:widowControl w:val="0"/>
              <w:rPr>
                <w:ins w:id="556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4B63C9" w14:textId="77777777" w:rsidR="00BC2081" w:rsidRPr="00AC42F8" w:rsidRDefault="00BC2081" w:rsidP="00BC2081">
            <w:pPr>
              <w:widowControl w:val="0"/>
              <w:rPr>
                <w:ins w:id="556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A4025A9" w14:textId="77777777" w:rsidR="00BC2081" w:rsidRPr="00AC42F8" w:rsidRDefault="00BC2081" w:rsidP="00BC2081">
            <w:pPr>
              <w:spacing w:line="20" w:lineRule="atLeast"/>
              <w:jc w:val="both"/>
              <w:rPr>
                <w:ins w:id="5569" w:author="Windows User" w:date="2019-12-16T01:41:00Z"/>
                <w:rFonts w:ascii="Sylfaen" w:eastAsia="Times New Roman" w:hAnsi="Sylfaen" w:cs="Sylfaen"/>
                <w:noProof/>
                <w:color w:val="333333"/>
                <w:sz w:val="20"/>
                <w:szCs w:val="20"/>
              </w:rPr>
            </w:pPr>
            <w:ins w:id="5570" w:author="Windows User" w:date="2019-12-16T01:41:00Z">
              <w:r w:rsidRPr="00AC42F8">
                <w:rPr>
                  <w:rFonts w:ascii="Sylfaen" w:eastAsia="Times New Roman" w:hAnsi="Sylfaen" w:cs="Sylfaen"/>
                  <w:noProof/>
                  <w:color w:val="333333"/>
                  <w:sz w:val="20"/>
                  <w:szCs w:val="20"/>
                </w:rPr>
                <w:t>საციხური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9F17FD0" w14:textId="77777777" w:rsidR="00BC2081" w:rsidRPr="00AC42F8" w:rsidRDefault="00BC2081" w:rsidP="00BC2081">
            <w:pPr>
              <w:widowControl w:val="0"/>
              <w:rPr>
                <w:ins w:id="5571" w:author="Windows User" w:date="2019-12-16T01:41:00Z"/>
                <w:rFonts w:ascii="Sylfaen" w:eastAsia="Times New Roman" w:hAnsi="Sylfaen" w:cs="Sylfaen"/>
                <w:noProof/>
                <w:color w:val="333333"/>
                <w:sz w:val="20"/>
                <w:szCs w:val="20"/>
              </w:rPr>
            </w:pPr>
          </w:p>
        </w:tc>
      </w:tr>
      <w:tr w:rsidR="00BC2081" w:rsidRPr="00AC42F8" w14:paraId="79BA6D8B" w14:textId="77777777" w:rsidTr="00BC2081">
        <w:trPr>
          <w:trHeight w:val="67"/>
          <w:ins w:id="557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742660" w14:textId="77777777" w:rsidR="00BC2081" w:rsidRPr="00AC42F8" w:rsidRDefault="00BC2081" w:rsidP="00BC2081">
            <w:pPr>
              <w:widowControl w:val="0"/>
              <w:rPr>
                <w:ins w:id="557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BF10073" w14:textId="77777777" w:rsidR="00BC2081" w:rsidRPr="00AC42F8" w:rsidRDefault="00BC2081" w:rsidP="00BC2081">
            <w:pPr>
              <w:widowControl w:val="0"/>
              <w:rPr>
                <w:ins w:id="557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7AB11DF" w14:textId="77777777" w:rsidR="00BC2081" w:rsidRPr="00AC42F8" w:rsidRDefault="00BC2081" w:rsidP="00BC2081">
            <w:pPr>
              <w:widowControl w:val="0"/>
              <w:rPr>
                <w:ins w:id="557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8D9668A" w14:textId="77777777" w:rsidR="00BC2081" w:rsidRPr="00AC42F8" w:rsidRDefault="00BC2081" w:rsidP="00BC2081">
            <w:pPr>
              <w:spacing w:line="20" w:lineRule="atLeast"/>
              <w:jc w:val="both"/>
              <w:rPr>
                <w:ins w:id="5576" w:author="Windows User" w:date="2019-12-16T01:41:00Z"/>
                <w:rFonts w:ascii="Sylfaen" w:eastAsia="Times New Roman" w:hAnsi="Sylfaen" w:cs="Sylfaen"/>
                <w:noProof/>
                <w:color w:val="333333"/>
                <w:sz w:val="20"/>
                <w:szCs w:val="20"/>
              </w:rPr>
            </w:pPr>
            <w:ins w:id="5577" w:author="Windows User" w:date="2019-12-16T01:41:00Z">
              <w:r w:rsidRPr="00AC42F8">
                <w:rPr>
                  <w:rFonts w:ascii="Sylfaen" w:eastAsia="Times New Roman" w:hAnsi="Sylfaen" w:cs="Sylfaen"/>
                  <w:noProof/>
                  <w:color w:val="333333"/>
                  <w:sz w:val="20"/>
                  <w:szCs w:val="20"/>
                </w:rPr>
                <w:t>კოდა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3F7D66" w14:textId="77777777" w:rsidR="00BC2081" w:rsidRPr="00AC42F8" w:rsidRDefault="00BC2081" w:rsidP="00BC2081">
            <w:pPr>
              <w:widowControl w:val="0"/>
              <w:rPr>
                <w:ins w:id="5578" w:author="Windows User" w:date="2019-12-16T01:41:00Z"/>
                <w:rFonts w:ascii="Sylfaen" w:eastAsia="Times New Roman" w:hAnsi="Sylfaen" w:cs="Sylfaen"/>
                <w:noProof/>
                <w:color w:val="333333"/>
                <w:sz w:val="20"/>
                <w:szCs w:val="20"/>
              </w:rPr>
            </w:pPr>
          </w:p>
        </w:tc>
      </w:tr>
      <w:tr w:rsidR="00BC2081" w:rsidRPr="00AC42F8" w14:paraId="1B1AC508" w14:textId="77777777" w:rsidTr="00BC2081">
        <w:trPr>
          <w:trHeight w:val="67"/>
          <w:ins w:id="557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09763F" w14:textId="77777777" w:rsidR="00BC2081" w:rsidRPr="00AC42F8" w:rsidRDefault="00BC2081" w:rsidP="00BC2081">
            <w:pPr>
              <w:widowControl w:val="0"/>
              <w:rPr>
                <w:ins w:id="558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09EF09" w14:textId="77777777" w:rsidR="00BC2081" w:rsidRPr="00AC42F8" w:rsidRDefault="00BC2081" w:rsidP="00BC2081">
            <w:pPr>
              <w:widowControl w:val="0"/>
              <w:rPr>
                <w:ins w:id="558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23DCD3" w14:textId="77777777" w:rsidR="00BC2081" w:rsidRPr="00AC42F8" w:rsidRDefault="00BC2081" w:rsidP="00BC2081">
            <w:pPr>
              <w:widowControl w:val="0"/>
              <w:rPr>
                <w:ins w:id="558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DB66C1" w14:textId="77777777" w:rsidR="00BC2081" w:rsidRPr="00AC42F8" w:rsidRDefault="00BC2081" w:rsidP="00BC2081">
            <w:pPr>
              <w:spacing w:line="20" w:lineRule="atLeast"/>
              <w:jc w:val="both"/>
              <w:rPr>
                <w:ins w:id="5583" w:author="Windows User" w:date="2019-12-16T01:41:00Z"/>
                <w:rFonts w:ascii="Sylfaen" w:eastAsia="Times New Roman" w:hAnsi="Sylfaen" w:cs="Sylfaen"/>
                <w:noProof/>
                <w:color w:val="333333"/>
                <w:sz w:val="20"/>
                <w:szCs w:val="20"/>
              </w:rPr>
            </w:pPr>
            <w:ins w:id="5584" w:author="Windows User" w:date="2019-12-16T01:41:00Z">
              <w:r w:rsidRPr="00AC42F8">
                <w:rPr>
                  <w:rFonts w:ascii="Sylfaen" w:eastAsia="Times New Roman" w:hAnsi="Sylfaen" w:cs="Sylfaen"/>
                  <w:noProof/>
                  <w:color w:val="333333"/>
                  <w:sz w:val="20"/>
                  <w:szCs w:val="20"/>
                </w:rPr>
                <w:t>ატოცი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1FB84" w14:textId="77777777" w:rsidR="00BC2081" w:rsidRPr="00AC42F8" w:rsidRDefault="00BC2081" w:rsidP="00BC2081">
            <w:pPr>
              <w:widowControl w:val="0"/>
              <w:rPr>
                <w:ins w:id="5585" w:author="Windows User" w:date="2019-12-16T01:41:00Z"/>
                <w:rFonts w:ascii="Sylfaen" w:eastAsia="Times New Roman" w:hAnsi="Sylfaen" w:cs="Sylfaen"/>
                <w:noProof/>
                <w:color w:val="333333"/>
                <w:sz w:val="20"/>
                <w:szCs w:val="20"/>
              </w:rPr>
            </w:pPr>
          </w:p>
        </w:tc>
      </w:tr>
      <w:tr w:rsidR="00BC2081" w:rsidRPr="00AC42F8" w14:paraId="5CD383D2" w14:textId="77777777" w:rsidTr="00BC2081">
        <w:trPr>
          <w:trHeight w:val="67"/>
          <w:ins w:id="558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0581B8" w14:textId="77777777" w:rsidR="00BC2081" w:rsidRPr="00AC42F8" w:rsidRDefault="00BC2081" w:rsidP="00BC2081">
            <w:pPr>
              <w:widowControl w:val="0"/>
              <w:rPr>
                <w:ins w:id="558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4E6A6E" w14:textId="77777777" w:rsidR="00BC2081" w:rsidRPr="00AC42F8" w:rsidRDefault="00BC2081" w:rsidP="00BC2081">
            <w:pPr>
              <w:widowControl w:val="0"/>
              <w:rPr>
                <w:ins w:id="558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655B7BB" w14:textId="77777777" w:rsidR="00BC2081" w:rsidRPr="00AC42F8" w:rsidRDefault="00BC2081" w:rsidP="00BC2081">
            <w:pPr>
              <w:widowControl w:val="0"/>
              <w:rPr>
                <w:ins w:id="558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765C80" w14:textId="77777777" w:rsidR="00BC2081" w:rsidRPr="00AC42F8" w:rsidRDefault="00BC2081" w:rsidP="00BC2081">
            <w:pPr>
              <w:spacing w:line="20" w:lineRule="atLeast"/>
              <w:jc w:val="both"/>
              <w:rPr>
                <w:ins w:id="5590" w:author="Windows User" w:date="2019-12-16T01:41:00Z"/>
                <w:rFonts w:ascii="Sylfaen" w:eastAsia="Times New Roman" w:hAnsi="Sylfaen" w:cs="Sylfaen"/>
                <w:noProof/>
                <w:color w:val="333333"/>
                <w:sz w:val="20"/>
                <w:szCs w:val="20"/>
              </w:rPr>
            </w:pPr>
            <w:ins w:id="5591" w:author="Windows User" w:date="2019-12-16T01:41:00Z">
              <w:r w:rsidRPr="00AC42F8">
                <w:rPr>
                  <w:rFonts w:ascii="Sylfaen" w:eastAsia="Times New Roman" w:hAnsi="Sylfaen" w:cs="Sylfaen"/>
                  <w:noProof/>
                  <w:color w:val="333333"/>
                  <w:sz w:val="20"/>
                  <w:szCs w:val="20"/>
                </w:rPr>
                <w:t>გულიკაანთ 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C74CA1" w14:textId="77777777" w:rsidR="00BC2081" w:rsidRPr="00AC42F8" w:rsidRDefault="00BC2081" w:rsidP="00BC2081">
            <w:pPr>
              <w:widowControl w:val="0"/>
              <w:rPr>
                <w:ins w:id="5592" w:author="Windows User" w:date="2019-12-16T01:41:00Z"/>
                <w:rFonts w:ascii="Sylfaen" w:eastAsia="Times New Roman" w:hAnsi="Sylfaen" w:cs="Sylfaen"/>
                <w:noProof/>
                <w:color w:val="333333"/>
                <w:sz w:val="20"/>
                <w:szCs w:val="20"/>
              </w:rPr>
            </w:pPr>
          </w:p>
        </w:tc>
      </w:tr>
      <w:tr w:rsidR="00BC2081" w:rsidRPr="00AC42F8" w14:paraId="5BE11A32" w14:textId="77777777" w:rsidTr="00BC2081">
        <w:trPr>
          <w:trHeight w:val="67"/>
          <w:ins w:id="559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74F1A2" w14:textId="77777777" w:rsidR="00BC2081" w:rsidRPr="00AC42F8" w:rsidRDefault="00BC2081" w:rsidP="00BC2081">
            <w:pPr>
              <w:spacing w:line="20" w:lineRule="atLeast"/>
              <w:jc w:val="both"/>
              <w:rPr>
                <w:ins w:id="5594" w:author="Windows User" w:date="2019-12-16T01:41:00Z"/>
                <w:rFonts w:ascii="Sylfaen" w:eastAsia="Times New Roman" w:hAnsi="Sylfaen" w:cs="Sylfaen"/>
                <w:noProof/>
                <w:color w:val="333333"/>
                <w:sz w:val="20"/>
                <w:szCs w:val="20"/>
              </w:rPr>
            </w:pPr>
            <w:ins w:id="5595" w:author="Windows User" w:date="2019-12-16T01:41:00Z">
              <w:r w:rsidRPr="00AC42F8">
                <w:rPr>
                  <w:rFonts w:ascii="Sylfaen" w:eastAsia="Times New Roman" w:hAnsi="Sylfaen" w:cs="Sylfaen"/>
                  <w:noProof/>
                  <w:color w:val="333333"/>
                  <w:sz w:val="20"/>
                  <w:szCs w:val="20"/>
                </w:rPr>
                <w:t>18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66AA05" w14:textId="77777777" w:rsidR="00BC2081" w:rsidRPr="00AC42F8" w:rsidRDefault="00BC2081" w:rsidP="00BC2081">
            <w:pPr>
              <w:spacing w:line="20" w:lineRule="atLeast"/>
              <w:jc w:val="both"/>
              <w:rPr>
                <w:ins w:id="5596" w:author="Windows User" w:date="2019-12-16T01:41:00Z"/>
                <w:rFonts w:ascii="Sylfaen" w:eastAsia="Times New Roman" w:hAnsi="Sylfaen" w:cs="Sylfaen"/>
                <w:noProof/>
                <w:color w:val="333333"/>
                <w:sz w:val="20"/>
                <w:szCs w:val="20"/>
              </w:rPr>
            </w:pPr>
            <w:ins w:id="5597"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95574F" w14:textId="77777777" w:rsidR="00BC2081" w:rsidRPr="00AC42F8" w:rsidRDefault="00BC2081" w:rsidP="00BC2081">
            <w:pPr>
              <w:spacing w:line="20" w:lineRule="atLeast"/>
              <w:jc w:val="both"/>
              <w:rPr>
                <w:ins w:id="5598" w:author="Windows User" w:date="2019-12-16T01:41:00Z"/>
                <w:rFonts w:ascii="Sylfaen" w:eastAsia="Times New Roman" w:hAnsi="Sylfaen" w:cs="Sylfaen"/>
                <w:noProof/>
                <w:color w:val="333333"/>
                <w:sz w:val="20"/>
                <w:szCs w:val="20"/>
              </w:rPr>
            </w:pPr>
            <w:ins w:id="5599" w:author="Windows User" w:date="2019-12-16T01:41:00Z">
              <w:r w:rsidRPr="00AC42F8">
                <w:rPr>
                  <w:rFonts w:ascii="Sylfaen" w:eastAsia="Times New Roman" w:hAnsi="Sylfaen" w:cs="Sylfaen"/>
                  <w:noProof/>
                  <w:color w:val="333333"/>
                  <w:sz w:val="20"/>
                  <w:szCs w:val="20"/>
                </w:rPr>
                <w:t>ავლევი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435534" w14:textId="77777777" w:rsidR="00BC2081" w:rsidRPr="00AC42F8" w:rsidRDefault="00BC2081" w:rsidP="00BC2081">
            <w:pPr>
              <w:spacing w:line="20" w:lineRule="atLeast"/>
              <w:jc w:val="both"/>
              <w:rPr>
                <w:ins w:id="5600" w:author="Windows User" w:date="2019-12-16T01:41:00Z"/>
                <w:rFonts w:ascii="Sylfaen" w:eastAsia="Times New Roman" w:hAnsi="Sylfaen" w:cs="Sylfaen"/>
                <w:noProof/>
                <w:color w:val="333333"/>
                <w:sz w:val="20"/>
                <w:szCs w:val="20"/>
              </w:rPr>
            </w:pPr>
            <w:ins w:id="5601" w:author="Windows User" w:date="2019-12-16T01:41:00Z">
              <w:r w:rsidRPr="00AC42F8">
                <w:rPr>
                  <w:rFonts w:ascii="Sylfaen" w:eastAsia="Times New Roman" w:hAnsi="Sylfaen" w:cs="Sylfaen"/>
                  <w:noProof/>
                  <w:color w:val="333333"/>
                  <w:sz w:val="20"/>
                  <w:szCs w:val="20"/>
                </w:rPr>
                <w:t>კნოლევი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288E20" w14:textId="77777777" w:rsidR="00BC2081" w:rsidRPr="00AC42F8" w:rsidRDefault="00BC2081" w:rsidP="00BC2081">
            <w:pPr>
              <w:widowControl w:val="0"/>
              <w:rPr>
                <w:ins w:id="5602" w:author="Windows User" w:date="2019-12-16T01:41:00Z"/>
                <w:rFonts w:ascii="Sylfaen" w:eastAsia="Times New Roman" w:hAnsi="Sylfaen" w:cs="Sylfaen"/>
                <w:noProof/>
                <w:color w:val="333333"/>
                <w:sz w:val="20"/>
                <w:szCs w:val="20"/>
              </w:rPr>
            </w:pPr>
          </w:p>
        </w:tc>
      </w:tr>
      <w:tr w:rsidR="00BC2081" w:rsidRPr="00AC42F8" w14:paraId="65FB2228" w14:textId="77777777" w:rsidTr="00BC2081">
        <w:trPr>
          <w:trHeight w:val="67"/>
          <w:ins w:id="560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B6CF52" w14:textId="77777777" w:rsidR="00BC2081" w:rsidRPr="00AC42F8" w:rsidRDefault="00BC2081" w:rsidP="00BC2081">
            <w:pPr>
              <w:widowControl w:val="0"/>
              <w:rPr>
                <w:ins w:id="560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13C70DB" w14:textId="77777777" w:rsidR="00BC2081" w:rsidRPr="00AC42F8" w:rsidRDefault="00BC2081" w:rsidP="00BC2081">
            <w:pPr>
              <w:widowControl w:val="0"/>
              <w:rPr>
                <w:ins w:id="560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C242E5" w14:textId="77777777" w:rsidR="00BC2081" w:rsidRPr="00AC42F8" w:rsidRDefault="00BC2081" w:rsidP="00BC2081">
            <w:pPr>
              <w:widowControl w:val="0"/>
              <w:rPr>
                <w:ins w:id="560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8D3405" w14:textId="77777777" w:rsidR="00BC2081" w:rsidRPr="00AC42F8" w:rsidRDefault="00BC2081" w:rsidP="00BC2081">
            <w:pPr>
              <w:spacing w:line="20" w:lineRule="atLeast"/>
              <w:jc w:val="both"/>
              <w:rPr>
                <w:ins w:id="5607" w:author="Windows User" w:date="2019-12-16T01:41:00Z"/>
                <w:rFonts w:ascii="Sylfaen" w:eastAsia="Times New Roman" w:hAnsi="Sylfaen" w:cs="Sylfaen"/>
                <w:noProof/>
                <w:color w:val="333333"/>
                <w:sz w:val="20"/>
                <w:szCs w:val="20"/>
              </w:rPr>
            </w:pPr>
            <w:ins w:id="5608" w:author="Windows User" w:date="2019-12-16T01:41:00Z">
              <w:r w:rsidRPr="00AC42F8">
                <w:rPr>
                  <w:rFonts w:ascii="Sylfaen" w:eastAsia="Times New Roman" w:hAnsi="Sylfaen" w:cs="Sylfaen"/>
                  <w:noProof/>
                  <w:color w:val="333333"/>
                  <w:sz w:val="20"/>
                  <w:szCs w:val="20"/>
                </w:rPr>
                <w:t>ავლევი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115BC9" w14:textId="77777777" w:rsidR="00BC2081" w:rsidRPr="00AC42F8" w:rsidRDefault="00BC2081" w:rsidP="00BC2081">
            <w:pPr>
              <w:widowControl w:val="0"/>
              <w:rPr>
                <w:ins w:id="5609" w:author="Windows User" w:date="2019-12-16T01:41:00Z"/>
                <w:rFonts w:ascii="Sylfaen" w:eastAsia="Times New Roman" w:hAnsi="Sylfaen" w:cs="Sylfaen"/>
                <w:noProof/>
                <w:color w:val="333333"/>
                <w:sz w:val="20"/>
                <w:szCs w:val="20"/>
              </w:rPr>
            </w:pPr>
          </w:p>
        </w:tc>
      </w:tr>
      <w:tr w:rsidR="00BC2081" w:rsidRPr="00AC42F8" w14:paraId="3E7902F2" w14:textId="77777777" w:rsidTr="00BC2081">
        <w:trPr>
          <w:trHeight w:val="67"/>
          <w:ins w:id="561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5A4733" w14:textId="77777777" w:rsidR="00BC2081" w:rsidRPr="00AC42F8" w:rsidRDefault="00BC2081" w:rsidP="00BC2081">
            <w:pPr>
              <w:widowControl w:val="0"/>
              <w:rPr>
                <w:ins w:id="561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6A543C" w14:textId="77777777" w:rsidR="00BC2081" w:rsidRPr="00AC42F8" w:rsidRDefault="00BC2081" w:rsidP="00BC2081">
            <w:pPr>
              <w:widowControl w:val="0"/>
              <w:rPr>
                <w:ins w:id="561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22E3A11" w14:textId="77777777" w:rsidR="00BC2081" w:rsidRPr="00AC42F8" w:rsidRDefault="00BC2081" w:rsidP="00BC2081">
            <w:pPr>
              <w:widowControl w:val="0"/>
              <w:rPr>
                <w:ins w:id="561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27687D4" w14:textId="77777777" w:rsidR="00BC2081" w:rsidRPr="00AC42F8" w:rsidRDefault="00BC2081" w:rsidP="00BC2081">
            <w:pPr>
              <w:spacing w:line="20" w:lineRule="atLeast"/>
              <w:jc w:val="both"/>
              <w:rPr>
                <w:ins w:id="5614" w:author="Windows User" w:date="2019-12-16T01:41:00Z"/>
                <w:rFonts w:ascii="Sylfaen" w:eastAsia="Times New Roman" w:hAnsi="Sylfaen" w:cs="Sylfaen"/>
                <w:noProof/>
                <w:color w:val="333333"/>
                <w:sz w:val="20"/>
                <w:szCs w:val="20"/>
              </w:rPr>
            </w:pPr>
            <w:ins w:id="5615" w:author="Windows User" w:date="2019-12-16T01:41:00Z">
              <w:r w:rsidRPr="00AC42F8">
                <w:rPr>
                  <w:rFonts w:ascii="Sylfaen" w:eastAsia="Times New Roman" w:hAnsi="Sylfaen" w:cs="Sylfaen"/>
                  <w:noProof/>
                  <w:color w:val="333333"/>
                  <w:sz w:val="20"/>
                  <w:szCs w:val="20"/>
                </w:rPr>
                <w:t>ცერონისი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84587D7" w14:textId="77777777" w:rsidR="00BC2081" w:rsidRPr="00AC42F8" w:rsidRDefault="00BC2081" w:rsidP="00BC2081">
            <w:pPr>
              <w:widowControl w:val="0"/>
              <w:rPr>
                <w:ins w:id="5616" w:author="Windows User" w:date="2019-12-16T01:41:00Z"/>
                <w:rFonts w:ascii="Sylfaen" w:eastAsia="Times New Roman" w:hAnsi="Sylfaen" w:cs="Sylfaen"/>
                <w:noProof/>
                <w:color w:val="333333"/>
                <w:sz w:val="20"/>
                <w:szCs w:val="20"/>
              </w:rPr>
            </w:pPr>
          </w:p>
        </w:tc>
      </w:tr>
      <w:tr w:rsidR="00BC2081" w:rsidRPr="00AC42F8" w14:paraId="0C674290" w14:textId="77777777" w:rsidTr="00BC2081">
        <w:trPr>
          <w:trHeight w:val="67"/>
          <w:ins w:id="561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72E577" w14:textId="77777777" w:rsidR="00BC2081" w:rsidRPr="00AC42F8" w:rsidRDefault="00BC2081" w:rsidP="00BC2081">
            <w:pPr>
              <w:spacing w:line="20" w:lineRule="atLeast"/>
              <w:jc w:val="both"/>
              <w:rPr>
                <w:ins w:id="5618" w:author="Windows User" w:date="2019-12-16T01:41:00Z"/>
                <w:rFonts w:ascii="Sylfaen" w:eastAsia="Times New Roman" w:hAnsi="Sylfaen" w:cs="Sylfaen"/>
                <w:noProof/>
                <w:color w:val="333333"/>
                <w:sz w:val="20"/>
                <w:szCs w:val="20"/>
              </w:rPr>
            </w:pPr>
            <w:ins w:id="5619" w:author="Windows User" w:date="2019-12-16T01:41:00Z">
              <w:r w:rsidRPr="00AC42F8">
                <w:rPr>
                  <w:rFonts w:ascii="Sylfaen" w:eastAsia="Times New Roman" w:hAnsi="Sylfaen" w:cs="Sylfaen"/>
                  <w:noProof/>
                  <w:color w:val="333333"/>
                  <w:sz w:val="20"/>
                  <w:szCs w:val="20"/>
                </w:rPr>
                <w:t>19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D9E11F" w14:textId="77777777" w:rsidR="00BC2081" w:rsidRPr="00AC42F8" w:rsidRDefault="00BC2081" w:rsidP="00BC2081">
            <w:pPr>
              <w:spacing w:line="20" w:lineRule="atLeast"/>
              <w:jc w:val="both"/>
              <w:rPr>
                <w:ins w:id="5620" w:author="Windows User" w:date="2019-12-16T01:41:00Z"/>
                <w:rFonts w:ascii="Sylfaen" w:eastAsia="Times New Roman" w:hAnsi="Sylfaen" w:cs="Sylfaen"/>
                <w:noProof/>
                <w:color w:val="333333"/>
                <w:sz w:val="20"/>
                <w:szCs w:val="20"/>
              </w:rPr>
            </w:pPr>
            <w:ins w:id="5621"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9E2267" w14:textId="77777777" w:rsidR="00BC2081" w:rsidRPr="00AC42F8" w:rsidRDefault="00BC2081" w:rsidP="00BC2081">
            <w:pPr>
              <w:spacing w:line="20" w:lineRule="atLeast"/>
              <w:jc w:val="both"/>
              <w:rPr>
                <w:ins w:id="5622" w:author="Windows User" w:date="2019-12-16T01:41:00Z"/>
                <w:rFonts w:ascii="Sylfaen" w:eastAsia="Times New Roman" w:hAnsi="Sylfaen" w:cs="Sylfaen"/>
                <w:noProof/>
                <w:color w:val="333333"/>
                <w:sz w:val="20"/>
                <w:szCs w:val="20"/>
              </w:rPr>
            </w:pPr>
            <w:ins w:id="5623" w:author="Windows User" w:date="2019-12-16T01:41:00Z">
              <w:r w:rsidRPr="00AC42F8">
                <w:rPr>
                  <w:rFonts w:ascii="Sylfaen" w:eastAsia="Times New Roman" w:hAnsi="Sylfaen" w:cs="Sylfaen"/>
                  <w:noProof/>
                  <w:color w:val="333333"/>
                  <w:sz w:val="20"/>
                  <w:szCs w:val="20"/>
                </w:rPr>
                <w:t>დვანი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9A8F7A" w14:textId="77777777" w:rsidR="00BC2081" w:rsidRPr="00AC42F8" w:rsidRDefault="00BC2081" w:rsidP="00BC2081">
            <w:pPr>
              <w:spacing w:line="20" w:lineRule="atLeast"/>
              <w:jc w:val="both"/>
              <w:rPr>
                <w:ins w:id="5624" w:author="Windows User" w:date="2019-12-16T01:41:00Z"/>
                <w:rFonts w:ascii="Sylfaen" w:eastAsia="Times New Roman" w:hAnsi="Sylfaen" w:cs="Sylfaen"/>
                <w:noProof/>
                <w:color w:val="333333"/>
                <w:sz w:val="20"/>
                <w:szCs w:val="20"/>
              </w:rPr>
            </w:pPr>
            <w:ins w:id="5625" w:author="Windows User" w:date="2019-12-16T01:41:00Z">
              <w:r w:rsidRPr="00AC42F8">
                <w:rPr>
                  <w:rFonts w:ascii="Sylfaen" w:eastAsia="Times New Roman" w:hAnsi="Sylfaen" w:cs="Sylfaen"/>
                  <w:noProof/>
                  <w:color w:val="333333"/>
                  <w:sz w:val="20"/>
                  <w:szCs w:val="20"/>
                </w:rPr>
                <w:t>დვანი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7F0ECB" w14:textId="77777777" w:rsidR="00BC2081" w:rsidRPr="00AC42F8" w:rsidRDefault="00BC2081" w:rsidP="00BC2081">
            <w:pPr>
              <w:widowControl w:val="0"/>
              <w:rPr>
                <w:ins w:id="5626" w:author="Windows User" w:date="2019-12-16T01:41:00Z"/>
                <w:rFonts w:ascii="Sylfaen" w:eastAsia="Times New Roman" w:hAnsi="Sylfaen" w:cs="Sylfaen"/>
                <w:noProof/>
                <w:color w:val="333333"/>
                <w:sz w:val="20"/>
                <w:szCs w:val="20"/>
              </w:rPr>
            </w:pPr>
          </w:p>
        </w:tc>
      </w:tr>
      <w:tr w:rsidR="00BC2081" w:rsidRPr="00AC42F8" w14:paraId="677C7695" w14:textId="77777777" w:rsidTr="00BC2081">
        <w:trPr>
          <w:trHeight w:val="67"/>
          <w:ins w:id="562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71465B" w14:textId="77777777" w:rsidR="00BC2081" w:rsidRPr="00AC42F8" w:rsidRDefault="00BC2081" w:rsidP="00BC2081">
            <w:pPr>
              <w:widowControl w:val="0"/>
              <w:rPr>
                <w:ins w:id="562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A50C2A" w14:textId="77777777" w:rsidR="00BC2081" w:rsidRPr="00AC42F8" w:rsidRDefault="00BC2081" w:rsidP="00BC2081">
            <w:pPr>
              <w:widowControl w:val="0"/>
              <w:rPr>
                <w:ins w:id="562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AD091E2" w14:textId="77777777" w:rsidR="00BC2081" w:rsidRPr="00AC42F8" w:rsidRDefault="00BC2081" w:rsidP="00BC2081">
            <w:pPr>
              <w:widowControl w:val="0"/>
              <w:rPr>
                <w:ins w:id="563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7950C8" w14:textId="77777777" w:rsidR="00BC2081" w:rsidRPr="00AC42F8" w:rsidRDefault="00BC2081" w:rsidP="00BC2081">
            <w:pPr>
              <w:spacing w:line="20" w:lineRule="atLeast"/>
              <w:jc w:val="both"/>
              <w:rPr>
                <w:ins w:id="5631" w:author="Windows User" w:date="2019-12-16T01:41:00Z"/>
                <w:rFonts w:ascii="Sylfaen" w:eastAsia="Times New Roman" w:hAnsi="Sylfaen" w:cs="Sylfaen"/>
                <w:noProof/>
                <w:color w:val="333333"/>
                <w:sz w:val="20"/>
                <w:szCs w:val="20"/>
              </w:rPr>
            </w:pPr>
            <w:ins w:id="5632" w:author="Windows User" w:date="2019-12-16T01:41:00Z">
              <w:r w:rsidRPr="00AC42F8">
                <w:rPr>
                  <w:rFonts w:ascii="Sylfaen" w:eastAsia="Times New Roman" w:hAnsi="Sylfaen" w:cs="Sylfaen"/>
                  <w:noProof/>
                  <w:color w:val="333333"/>
                  <w:sz w:val="20"/>
                  <w:szCs w:val="20"/>
                </w:rPr>
                <w:t>ტახტიძირი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1D0604" w14:textId="77777777" w:rsidR="00BC2081" w:rsidRPr="00AC42F8" w:rsidRDefault="00BC2081" w:rsidP="00BC2081">
            <w:pPr>
              <w:widowControl w:val="0"/>
              <w:rPr>
                <w:ins w:id="5633" w:author="Windows User" w:date="2019-12-16T01:41:00Z"/>
                <w:rFonts w:ascii="Sylfaen" w:eastAsia="Times New Roman" w:hAnsi="Sylfaen" w:cs="Sylfaen"/>
                <w:noProof/>
                <w:color w:val="333333"/>
                <w:sz w:val="20"/>
                <w:szCs w:val="20"/>
              </w:rPr>
            </w:pPr>
          </w:p>
        </w:tc>
      </w:tr>
      <w:tr w:rsidR="00BC2081" w:rsidRPr="00AC42F8" w14:paraId="0DCEE088" w14:textId="77777777" w:rsidTr="00BC2081">
        <w:trPr>
          <w:trHeight w:val="67"/>
          <w:ins w:id="5634"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CDE15A3" w14:textId="77777777" w:rsidR="00BC2081" w:rsidRPr="00AC42F8" w:rsidRDefault="00BC2081" w:rsidP="00BC2081">
            <w:pPr>
              <w:spacing w:line="20" w:lineRule="atLeast"/>
              <w:jc w:val="both"/>
              <w:rPr>
                <w:ins w:id="5635" w:author="Windows User" w:date="2019-12-16T01:41:00Z"/>
                <w:rFonts w:ascii="Sylfaen" w:eastAsia="Times New Roman" w:hAnsi="Sylfaen" w:cs="Sylfaen"/>
                <w:noProof/>
                <w:color w:val="333333"/>
                <w:sz w:val="20"/>
                <w:szCs w:val="20"/>
              </w:rPr>
            </w:pPr>
            <w:ins w:id="5636" w:author="Windows User" w:date="2019-12-16T01:41:00Z">
              <w:r w:rsidRPr="00AC42F8">
                <w:rPr>
                  <w:rFonts w:ascii="Sylfaen" w:eastAsia="Times New Roman" w:hAnsi="Sylfaen" w:cs="Sylfaen"/>
                  <w:noProof/>
                  <w:color w:val="333333"/>
                  <w:sz w:val="20"/>
                  <w:szCs w:val="20"/>
                </w:rPr>
                <w:t>20</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5EF0CA15" w14:textId="77777777" w:rsidR="00BC2081" w:rsidRPr="00AC42F8" w:rsidRDefault="00BC2081" w:rsidP="00BC2081">
            <w:pPr>
              <w:spacing w:line="20" w:lineRule="atLeast"/>
              <w:jc w:val="both"/>
              <w:rPr>
                <w:ins w:id="5637" w:author="Windows User" w:date="2019-12-16T01:41:00Z"/>
                <w:rFonts w:ascii="Sylfaen" w:eastAsia="Times New Roman" w:hAnsi="Sylfaen" w:cs="Sylfaen"/>
                <w:noProof/>
                <w:color w:val="333333"/>
                <w:sz w:val="20"/>
                <w:szCs w:val="20"/>
              </w:rPr>
            </w:pPr>
            <w:ins w:id="5638" w:author="Windows User" w:date="2019-12-16T01:41:00Z">
              <w:r w:rsidRPr="00AC42F8">
                <w:rPr>
                  <w:rFonts w:ascii="Sylfaen" w:eastAsia="Times New Roman" w:hAnsi="Sylfaen" w:cs="Sylfaen"/>
                  <w:noProof/>
                  <w:color w:val="333333"/>
                  <w:sz w:val="20"/>
                  <w:szCs w:val="20"/>
                </w:rPr>
                <w:t>ქარელი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5685667D" w14:textId="77777777" w:rsidR="00BC2081" w:rsidRPr="00AC42F8" w:rsidRDefault="00BC2081" w:rsidP="00BC2081">
            <w:pPr>
              <w:spacing w:line="20" w:lineRule="atLeast"/>
              <w:jc w:val="both"/>
              <w:rPr>
                <w:ins w:id="5639" w:author="Windows User" w:date="2019-12-16T01:41:00Z"/>
                <w:rFonts w:ascii="Sylfaen" w:eastAsia="Times New Roman" w:hAnsi="Sylfaen" w:cs="Sylfaen"/>
                <w:noProof/>
                <w:color w:val="333333"/>
                <w:sz w:val="20"/>
                <w:szCs w:val="20"/>
              </w:rPr>
            </w:pPr>
            <w:ins w:id="5640" w:author="Windows User" w:date="2019-12-16T01:41:00Z">
              <w:r w:rsidRPr="00AC42F8">
                <w:rPr>
                  <w:rFonts w:ascii="Sylfaen" w:eastAsia="Times New Roman" w:hAnsi="Sylfaen" w:cs="Sylfaen"/>
                  <w:noProof/>
                  <w:color w:val="333333"/>
                  <w:sz w:val="20"/>
                  <w:szCs w:val="20"/>
                </w:rPr>
                <w:t>დირბი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B9A19A" w14:textId="77777777" w:rsidR="00BC2081" w:rsidRPr="00AC42F8" w:rsidRDefault="00BC2081" w:rsidP="00BC2081">
            <w:pPr>
              <w:spacing w:line="20" w:lineRule="atLeast"/>
              <w:jc w:val="both"/>
              <w:rPr>
                <w:ins w:id="5641" w:author="Windows User" w:date="2019-12-16T01:41:00Z"/>
                <w:rFonts w:ascii="Sylfaen" w:eastAsia="Times New Roman" w:hAnsi="Sylfaen" w:cs="Sylfaen"/>
                <w:noProof/>
                <w:color w:val="333333"/>
                <w:sz w:val="20"/>
                <w:szCs w:val="20"/>
              </w:rPr>
            </w:pPr>
            <w:ins w:id="5642" w:author="Windows User" w:date="2019-12-16T01:41:00Z">
              <w:r w:rsidRPr="00AC42F8">
                <w:rPr>
                  <w:rFonts w:ascii="Sylfaen" w:eastAsia="Times New Roman" w:hAnsi="Sylfaen" w:cs="Sylfaen"/>
                  <w:noProof/>
                  <w:color w:val="333333"/>
                  <w:sz w:val="20"/>
                  <w:szCs w:val="20"/>
                </w:rPr>
                <w:t>დირბი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7962C5" w14:textId="77777777" w:rsidR="00BC2081" w:rsidRPr="00AC42F8" w:rsidRDefault="00BC2081" w:rsidP="00BC2081">
            <w:pPr>
              <w:widowControl w:val="0"/>
              <w:rPr>
                <w:ins w:id="5643" w:author="Windows User" w:date="2019-12-16T01:41:00Z"/>
                <w:rFonts w:ascii="Sylfaen" w:eastAsia="Times New Roman" w:hAnsi="Sylfaen" w:cs="Sylfaen"/>
                <w:noProof/>
                <w:color w:val="333333"/>
                <w:sz w:val="20"/>
                <w:szCs w:val="20"/>
              </w:rPr>
            </w:pPr>
          </w:p>
        </w:tc>
      </w:tr>
      <w:tr w:rsidR="00BC2081" w:rsidRPr="00AC42F8" w14:paraId="03CF8FFF" w14:textId="77777777" w:rsidTr="00BC2081">
        <w:trPr>
          <w:trHeight w:val="67"/>
          <w:ins w:id="5644"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888763" w14:textId="77777777" w:rsidR="00BC2081" w:rsidRPr="00AC42F8" w:rsidRDefault="00BC2081" w:rsidP="00BC2081">
            <w:pPr>
              <w:spacing w:line="20" w:lineRule="atLeast"/>
              <w:jc w:val="both"/>
              <w:rPr>
                <w:ins w:id="5645" w:author="Windows User" w:date="2019-12-16T01:41:00Z"/>
                <w:rFonts w:ascii="Sylfaen" w:eastAsia="Times New Roman" w:hAnsi="Sylfaen" w:cs="Sylfaen"/>
                <w:noProof/>
                <w:color w:val="333333"/>
                <w:sz w:val="20"/>
                <w:szCs w:val="20"/>
              </w:rPr>
            </w:pPr>
            <w:ins w:id="5646" w:author="Windows User" w:date="2019-12-16T01:41:00Z">
              <w:r w:rsidRPr="00AC42F8">
                <w:rPr>
                  <w:rFonts w:ascii="Sylfaen" w:eastAsia="Times New Roman" w:hAnsi="Sylfaen" w:cs="Sylfaen"/>
                  <w:noProof/>
                  <w:color w:val="333333"/>
                  <w:sz w:val="20"/>
                  <w:szCs w:val="20"/>
                </w:rPr>
                <w:t>21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BED3D5" w14:textId="77777777" w:rsidR="00BC2081" w:rsidRPr="00AC42F8" w:rsidRDefault="00BC2081" w:rsidP="00BC2081">
            <w:pPr>
              <w:spacing w:line="20" w:lineRule="atLeast"/>
              <w:jc w:val="both"/>
              <w:rPr>
                <w:ins w:id="5647" w:author="Windows User" w:date="2019-12-16T01:41:00Z"/>
                <w:rFonts w:ascii="Sylfaen" w:eastAsia="Times New Roman" w:hAnsi="Sylfaen" w:cs="Sylfaen"/>
                <w:noProof/>
                <w:color w:val="333333"/>
                <w:sz w:val="20"/>
                <w:szCs w:val="20"/>
              </w:rPr>
            </w:pPr>
            <w:ins w:id="5648"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D1574F" w14:textId="77777777" w:rsidR="00BC2081" w:rsidRPr="00AC42F8" w:rsidRDefault="00BC2081" w:rsidP="00BC2081">
            <w:pPr>
              <w:spacing w:line="20" w:lineRule="atLeast"/>
              <w:jc w:val="both"/>
              <w:rPr>
                <w:ins w:id="5649" w:author="Windows User" w:date="2019-12-16T01:41:00Z"/>
                <w:rFonts w:ascii="Sylfaen" w:eastAsia="Times New Roman" w:hAnsi="Sylfaen" w:cs="Sylfaen"/>
                <w:noProof/>
                <w:color w:val="333333"/>
                <w:sz w:val="20"/>
                <w:szCs w:val="20"/>
              </w:rPr>
            </w:pPr>
            <w:ins w:id="5650" w:author="Windows User" w:date="2019-12-16T01:41:00Z">
              <w:r w:rsidRPr="00AC42F8">
                <w:rPr>
                  <w:rFonts w:ascii="Sylfaen" w:eastAsia="Times New Roman" w:hAnsi="Sylfaen" w:cs="Sylfaen"/>
                  <w:noProof/>
                  <w:color w:val="333333"/>
                  <w:sz w:val="20"/>
                  <w:szCs w:val="20"/>
                </w:rPr>
                <w:t>ფცა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0F7619" w14:textId="77777777" w:rsidR="00BC2081" w:rsidRPr="00AC42F8" w:rsidRDefault="00BC2081" w:rsidP="00BC2081">
            <w:pPr>
              <w:spacing w:line="20" w:lineRule="atLeast"/>
              <w:jc w:val="both"/>
              <w:rPr>
                <w:ins w:id="5651" w:author="Windows User" w:date="2019-12-16T01:41:00Z"/>
                <w:rFonts w:ascii="Sylfaen" w:eastAsia="Times New Roman" w:hAnsi="Sylfaen" w:cs="Sylfaen"/>
                <w:noProof/>
                <w:color w:val="333333"/>
                <w:sz w:val="20"/>
                <w:szCs w:val="20"/>
              </w:rPr>
            </w:pPr>
            <w:ins w:id="5652" w:author="Windows User" w:date="2019-12-16T01:41:00Z">
              <w:r w:rsidRPr="00AC42F8">
                <w:rPr>
                  <w:rFonts w:ascii="Sylfaen" w:eastAsia="Times New Roman" w:hAnsi="Sylfaen" w:cs="Sylfaen"/>
                  <w:noProof/>
                  <w:color w:val="333333"/>
                  <w:sz w:val="20"/>
                  <w:szCs w:val="20"/>
                </w:rPr>
                <w:t>ფცა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2756D" w14:textId="77777777" w:rsidR="00BC2081" w:rsidRPr="00AC42F8" w:rsidRDefault="00BC2081" w:rsidP="00BC2081">
            <w:pPr>
              <w:widowControl w:val="0"/>
              <w:rPr>
                <w:ins w:id="5653" w:author="Windows User" w:date="2019-12-16T01:41:00Z"/>
                <w:rFonts w:ascii="Sylfaen" w:eastAsia="Times New Roman" w:hAnsi="Sylfaen" w:cs="Sylfaen"/>
                <w:noProof/>
                <w:color w:val="333333"/>
                <w:sz w:val="20"/>
                <w:szCs w:val="20"/>
              </w:rPr>
            </w:pPr>
          </w:p>
        </w:tc>
      </w:tr>
      <w:tr w:rsidR="00BC2081" w:rsidRPr="00AC42F8" w14:paraId="74D3AA31" w14:textId="77777777" w:rsidTr="00BC2081">
        <w:trPr>
          <w:trHeight w:val="67"/>
          <w:ins w:id="565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D3E25B" w14:textId="77777777" w:rsidR="00BC2081" w:rsidRPr="00AC42F8" w:rsidRDefault="00BC2081" w:rsidP="00BC2081">
            <w:pPr>
              <w:widowControl w:val="0"/>
              <w:rPr>
                <w:ins w:id="565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9FAA27" w14:textId="77777777" w:rsidR="00BC2081" w:rsidRPr="00AC42F8" w:rsidRDefault="00BC2081" w:rsidP="00BC2081">
            <w:pPr>
              <w:widowControl w:val="0"/>
              <w:rPr>
                <w:ins w:id="565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34F85FD" w14:textId="77777777" w:rsidR="00BC2081" w:rsidRPr="00AC42F8" w:rsidRDefault="00BC2081" w:rsidP="00BC2081">
            <w:pPr>
              <w:widowControl w:val="0"/>
              <w:rPr>
                <w:ins w:id="565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D4236F" w14:textId="77777777" w:rsidR="00BC2081" w:rsidRPr="00AC42F8" w:rsidRDefault="00BC2081" w:rsidP="00BC2081">
            <w:pPr>
              <w:spacing w:line="20" w:lineRule="atLeast"/>
              <w:jc w:val="both"/>
              <w:rPr>
                <w:ins w:id="5658" w:author="Windows User" w:date="2019-12-16T01:41:00Z"/>
                <w:rFonts w:ascii="Sylfaen" w:eastAsia="Times New Roman" w:hAnsi="Sylfaen" w:cs="Sylfaen"/>
                <w:noProof/>
                <w:color w:val="333333"/>
                <w:sz w:val="20"/>
                <w:szCs w:val="20"/>
              </w:rPr>
            </w:pPr>
            <w:ins w:id="5659" w:author="Windows User" w:date="2019-12-16T01:41:00Z">
              <w:r w:rsidRPr="00AC42F8">
                <w:rPr>
                  <w:rFonts w:ascii="Sylfaen" w:eastAsia="Times New Roman" w:hAnsi="Sylfaen" w:cs="Sylfaen"/>
                  <w:noProof/>
                  <w:color w:val="333333"/>
                  <w:sz w:val="20"/>
                  <w:szCs w:val="20"/>
                </w:rPr>
                <w:t>თამარაშენი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1604213" w14:textId="77777777" w:rsidR="00BC2081" w:rsidRPr="00AC42F8" w:rsidRDefault="00BC2081" w:rsidP="00BC2081">
            <w:pPr>
              <w:widowControl w:val="0"/>
              <w:rPr>
                <w:ins w:id="5660" w:author="Windows User" w:date="2019-12-16T01:41:00Z"/>
                <w:rFonts w:ascii="Sylfaen" w:eastAsia="Times New Roman" w:hAnsi="Sylfaen" w:cs="Sylfaen"/>
                <w:noProof/>
                <w:color w:val="333333"/>
                <w:sz w:val="20"/>
                <w:szCs w:val="20"/>
              </w:rPr>
            </w:pPr>
          </w:p>
        </w:tc>
      </w:tr>
      <w:tr w:rsidR="00BC2081" w:rsidRPr="00AC42F8" w14:paraId="621A11C0" w14:textId="77777777" w:rsidTr="00BC2081">
        <w:trPr>
          <w:trHeight w:val="67"/>
          <w:ins w:id="566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7350B17" w14:textId="77777777" w:rsidR="00BC2081" w:rsidRPr="00AC42F8" w:rsidRDefault="00BC2081" w:rsidP="00BC2081">
            <w:pPr>
              <w:widowControl w:val="0"/>
              <w:rPr>
                <w:ins w:id="566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F763C5" w14:textId="77777777" w:rsidR="00BC2081" w:rsidRPr="00AC42F8" w:rsidRDefault="00BC2081" w:rsidP="00BC2081">
            <w:pPr>
              <w:widowControl w:val="0"/>
              <w:rPr>
                <w:ins w:id="566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BB647E" w14:textId="77777777" w:rsidR="00BC2081" w:rsidRPr="00AC42F8" w:rsidRDefault="00BC2081" w:rsidP="00BC2081">
            <w:pPr>
              <w:widowControl w:val="0"/>
              <w:rPr>
                <w:ins w:id="566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10B0D25" w14:textId="77777777" w:rsidR="00BC2081" w:rsidRPr="00AC42F8" w:rsidRDefault="00BC2081" w:rsidP="00BC2081">
            <w:pPr>
              <w:spacing w:line="20" w:lineRule="atLeast"/>
              <w:jc w:val="both"/>
              <w:rPr>
                <w:ins w:id="5665" w:author="Windows User" w:date="2019-12-16T01:41:00Z"/>
                <w:rFonts w:ascii="Sylfaen" w:eastAsia="Times New Roman" w:hAnsi="Sylfaen" w:cs="Sylfaen"/>
                <w:noProof/>
                <w:color w:val="333333"/>
                <w:sz w:val="20"/>
                <w:szCs w:val="20"/>
              </w:rPr>
            </w:pPr>
            <w:ins w:id="5666" w:author="Windows User" w:date="2019-12-16T01:41:00Z">
              <w:r w:rsidRPr="00AC42F8">
                <w:rPr>
                  <w:rFonts w:ascii="Sylfaen" w:eastAsia="Times New Roman" w:hAnsi="Sylfaen" w:cs="Sylfaen"/>
                  <w:noProof/>
                  <w:color w:val="333333"/>
                  <w:sz w:val="20"/>
                  <w:szCs w:val="20"/>
                </w:rPr>
                <w:t>ღოღეთი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03EFF9" w14:textId="77777777" w:rsidR="00BC2081" w:rsidRPr="00AC42F8" w:rsidRDefault="00BC2081" w:rsidP="00BC2081">
            <w:pPr>
              <w:widowControl w:val="0"/>
              <w:rPr>
                <w:ins w:id="5667" w:author="Windows User" w:date="2019-12-16T01:41:00Z"/>
                <w:rFonts w:ascii="Sylfaen" w:eastAsia="Times New Roman" w:hAnsi="Sylfaen" w:cs="Sylfaen"/>
                <w:noProof/>
                <w:color w:val="333333"/>
                <w:sz w:val="20"/>
                <w:szCs w:val="20"/>
              </w:rPr>
            </w:pPr>
          </w:p>
        </w:tc>
      </w:tr>
      <w:tr w:rsidR="00BC2081" w:rsidRPr="00AC42F8" w14:paraId="47C76ED6" w14:textId="77777777" w:rsidTr="00BC2081">
        <w:trPr>
          <w:trHeight w:val="67"/>
          <w:ins w:id="566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27DAFA" w14:textId="77777777" w:rsidR="00BC2081" w:rsidRPr="00AC42F8" w:rsidRDefault="00BC2081" w:rsidP="00BC2081">
            <w:pPr>
              <w:spacing w:line="20" w:lineRule="atLeast"/>
              <w:jc w:val="both"/>
              <w:rPr>
                <w:ins w:id="5669" w:author="Windows User" w:date="2019-12-16T01:41:00Z"/>
                <w:rFonts w:ascii="Sylfaen" w:eastAsia="Times New Roman" w:hAnsi="Sylfaen" w:cs="Sylfaen"/>
                <w:noProof/>
                <w:color w:val="333333"/>
                <w:sz w:val="20"/>
                <w:szCs w:val="20"/>
              </w:rPr>
            </w:pPr>
            <w:ins w:id="5670" w:author="Windows User" w:date="2019-12-16T01:41:00Z">
              <w:r w:rsidRPr="00AC42F8">
                <w:rPr>
                  <w:rFonts w:ascii="Sylfaen" w:eastAsia="Times New Roman" w:hAnsi="Sylfaen" w:cs="Sylfaen"/>
                  <w:noProof/>
                  <w:color w:val="333333"/>
                  <w:sz w:val="20"/>
                  <w:szCs w:val="20"/>
                </w:rPr>
                <w:t>22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0875B3" w14:textId="77777777" w:rsidR="00BC2081" w:rsidRPr="00AC42F8" w:rsidRDefault="00BC2081" w:rsidP="00BC2081">
            <w:pPr>
              <w:spacing w:line="20" w:lineRule="atLeast"/>
              <w:jc w:val="both"/>
              <w:rPr>
                <w:ins w:id="5671" w:author="Windows User" w:date="2019-12-16T01:41:00Z"/>
                <w:rFonts w:ascii="Sylfaen" w:eastAsia="Times New Roman" w:hAnsi="Sylfaen" w:cs="Sylfaen"/>
                <w:noProof/>
                <w:color w:val="333333"/>
                <w:sz w:val="20"/>
                <w:szCs w:val="20"/>
              </w:rPr>
            </w:pPr>
            <w:ins w:id="5672" w:author="Windows User" w:date="2019-12-16T01:41:00Z">
              <w:r w:rsidRPr="00AC42F8">
                <w:rPr>
                  <w:rFonts w:ascii="Sylfaen" w:eastAsia="Times New Roman" w:hAnsi="Sylfaen" w:cs="Sylfaen"/>
                  <w:noProof/>
                  <w:color w:val="333333"/>
                  <w:sz w:val="20"/>
                  <w:szCs w:val="20"/>
                </w:rPr>
                <w:t>ხაშური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8981570" w14:textId="77777777" w:rsidR="00BC2081" w:rsidRPr="00AC42F8" w:rsidRDefault="00BC2081" w:rsidP="00BC2081">
            <w:pPr>
              <w:spacing w:line="20" w:lineRule="atLeast"/>
              <w:jc w:val="both"/>
              <w:rPr>
                <w:ins w:id="5673" w:author="Windows User" w:date="2019-12-16T01:41:00Z"/>
                <w:rFonts w:ascii="Sylfaen" w:eastAsia="Times New Roman" w:hAnsi="Sylfaen" w:cs="Sylfaen"/>
                <w:noProof/>
                <w:color w:val="333333"/>
                <w:sz w:val="20"/>
                <w:szCs w:val="20"/>
              </w:rPr>
            </w:pPr>
            <w:ins w:id="5674" w:author="Windows User" w:date="2019-12-16T01:41:00Z">
              <w:r w:rsidRPr="00AC42F8">
                <w:rPr>
                  <w:rFonts w:ascii="Sylfaen" w:eastAsia="Times New Roman" w:hAnsi="Sylfaen" w:cs="Sylfaen"/>
                  <w:noProof/>
                  <w:color w:val="333333"/>
                  <w:sz w:val="20"/>
                  <w:szCs w:val="20"/>
                </w:rPr>
                <w:t>წაღვლი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7B597B" w14:textId="77777777" w:rsidR="00BC2081" w:rsidRPr="00AC42F8" w:rsidRDefault="00BC2081" w:rsidP="00BC2081">
            <w:pPr>
              <w:spacing w:line="20" w:lineRule="atLeast"/>
              <w:jc w:val="both"/>
              <w:rPr>
                <w:ins w:id="5675" w:author="Windows User" w:date="2019-12-16T01:41:00Z"/>
                <w:rFonts w:ascii="Sylfaen" w:eastAsia="Times New Roman" w:hAnsi="Sylfaen" w:cs="Sylfaen"/>
                <w:noProof/>
                <w:color w:val="333333"/>
                <w:sz w:val="20"/>
                <w:szCs w:val="20"/>
              </w:rPr>
            </w:pPr>
            <w:ins w:id="5676" w:author="Windows User" w:date="2019-12-16T01:41:00Z">
              <w:r w:rsidRPr="00AC42F8">
                <w:rPr>
                  <w:rFonts w:ascii="Sylfaen" w:eastAsia="Times New Roman" w:hAnsi="Sylfaen" w:cs="Sylfaen"/>
                  <w:noProof/>
                  <w:color w:val="333333"/>
                  <w:sz w:val="20"/>
                  <w:szCs w:val="20"/>
                </w:rPr>
                <w:t>წაღვლი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249DD2" w14:textId="77777777" w:rsidR="00BC2081" w:rsidRPr="00AC42F8" w:rsidRDefault="00BC2081" w:rsidP="00BC2081">
            <w:pPr>
              <w:widowControl w:val="0"/>
              <w:rPr>
                <w:ins w:id="5677" w:author="Windows User" w:date="2019-12-16T01:41:00Z"/>
                <w:rFonts w:ascii="Sylfaen" w:eastAsia="Times New Roman" w:hAnsi="Sylfaen" w:cs="Sylfaen"/>
                <w:noProof/>
                <w:color w:val="333333"/>
                <w:sz w:val="20"/>
                <w:szCs w:val="20"/>
              </w:rPr>
            </w:pPr>
          </w:p>
        </w:tc>
      </w:tr>
      <w:tr w:rsidR="00BC2081" w:rsidRPr="00AC42F8" w14:paraId="4F98ACE7" w14:textId="77777777" w:rsidTr="00BC2081">
        <w:trPr>
          <w:trHeight w:val="67"/>
          <w:ins w:id="567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8F3D0CC" w14:textId="77777777" w:rsidR="00BC2081" w:rsidRPr="00AC42F8" w:rsidRDefault="00BC2081" w:rsidP="00BC2081">
            <w:pPr>
              <w:widowControl w:val="0"/>
              <w:rPr>
                <w:ins w:id="567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9DFFC5" w14:textId="77777777" w:rsidR="00BC2081" w:rsidRPr="00AC42F8" w:rsidRDefault="00BC2081" w:rsidP="00BC2081">
            <w:pPr>
              <w:widowControl w:val="0"/>
              <w:rPr>
                <w:ins w:id="568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6A045A" w14:textId="77777777" w:rsidR="00BC2081" w:rsidRPr="00AC42F8" w:rsidRDefault="00BC2081" w:rsidP="00BC2081">
            <w:pPr>
              <w:widowControl w:val="0"/>
              <w:rPr>
                <w:ins w:id="568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235DE17" w14:textId="77777777" w:rsidR="00BC2081" w:rsidRPr="00AC42F8" w:rsidRDefault="00BC2081" w:rsidP="00BC2081">
            <w:pPr>
              <w:spacing w:line="20" w:lineRule="atLeast"/>
              <w:jc w:val="both"/>
              <w:rPr>
                <w:ins w:id="5682" w:author="Windows User" w:date="2019-12-16T01:41:00Z"/>
                <w:rFonts w:ascii="Sylfaen" w:eastAsia="Times New Roman" w:hAnsi="Sylfaen" w:cs="Sylfaen"/>
                <w:noProof/>
                <w:color w:val="333333"/>
                <w:sz w:val="20"/>
                <w:szCs w:val="20"/>
              </w:rPr>
            </w:pPr>
            <w:ins w:id="5683" w:author="Windows User" w:date="2019-12-16T01:41:00Z">
              <w:r w:rsidRPr="00AC42F8">
                <w:rPr>
                  <w:rFonts w:ascii="Sylfaen" w:eastAsia="Times New Roman" w:hAnsi="Sylfaen" w:cs="Sylfaen"/>
                  <w:noProof/>
                  <w:color w:val="333333"/>
                  <w:sz w:val="20"/>
                  <w:szCs w:val="20"/>
                </w:rPr>
                <w:t>ქვემო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795F9AF" w14:textId="77777777" w:rsidR="00BC2081" w:rsidRPr="00AC42F8" w:rsidRDefault="00BC2081" w:rsidP="00BC2081">
            <w:pPr>
              <w:widowControl w:val="0"/>
              <w:rPr>
                <w:ins w:id="5684" w:author="Windows User" w:date="2019-12-16T01:41:00Z"/>
                <w:rFonts w:ascii="Sylfaen" w:eastAsia="Times New Roman" w:hAnsi="Sylfaen" w:cs="Sylfaen"/>
                <w:noProof/>
                <w:color w:val="333333"/>
                <w:sz w:val="20"/>
                <w:szCs w:val="20"/>
              </w:rPr>
            </w:pPr>
          </w:p>
        </w:tc>
      </w:tr>
      <w:tr w:rsidR="00BC2081" w:rsidRPr="00AC42F8" w14:paraId="6CE68BA1" w14:textId="77777777" w:rsidTr="00BC2081">
        <w:trPr>
          <w:trHeight w:val="67"/>
          <w:ins w:id="568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2DFD59" w14:textId="77777777" w:rsidR="00BC2081" w:rsidRPr="00AC42F8" w:rsidRDefault="00BC2081" w:rsidP="00BC2081">
            <w:pPr>
              <w:widowControl w:val="0"/>
              <w:rPr>
                <w:ins w:id="568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5D1A99" w14:textId="77777777" w:rsidR="00BC2081" w:rsidRPr="00AC42F8" w:rsidRDefault="00BC2081" w:rsidP="00BC2081">
            <w:pPr>
              <w:widowControl w:val="0"/>
              <w:rPr>
                <w:ins w:id="568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8D21C34" w14:textId="77777777" w:rsidR="00BC2081" w:rsidRPr="00AC42F8" w:rsidRDefault="00BC2081" w:rsidP="00BC2081">
            <w:pPr>
              <w:widowControl w:val="0"/>
              <w:rPr>
                <w:ins w:id="568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90A858" w14:textId="77777777" w:rsidR="00BC2081" w:rsidRPr="00AC42F8" w:rsidRDefault="00BC2081" w:rsidP="00BC2081">
            <w:pPr>
              <w:spacing w:line="20" w:lineRule="atLeast"/>
              <w:jc w:val="both"/>
              <w:rPr>
                <w:ins w:id="5689" w:author="Windows User" w:date="2019-12-16T01:41:00Z"/>
                <w:rFonts w:ascii="Sylfaen" w:eastAsia="Times New Roman" w:hAnsi="Sylfaen" w:cs="Sylfaen"/>
                <w:noProof/>
                <w:color w:val="333333"/>
                <w:sz w:val="20"/>
                <w:szCs w:val="20"/>
              </w:rPr>
            </w:pPr>
            <w:ins w:id="5690" w:author="Windows User" w:date="2019-12-16T01:41:00Z">
              <w:r w:rsidRPr="00AC42F8">
                <w:rPr>
                  <w:rFonts w:ascii="Sylfaen" w:eastAsia="Times New Roman" w:hAnsi="Sylfaen" w:cs="Sylfaen"/>
                  <w:noProof/>
                  <w:color w:val="333333"/>
                  <w:sz w:val="20"/>
                  <w:szCs w:val="20"/>
                </w:rPr>
                <w:t>ზემო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970D4F" w14:textId="77777777" w:rsidR="00BC2081" w:rsidRPr="00AC42F8" w:rsidRDefault="00BC2081" w:rsidP="00BC2081">
            <w:pPr>
              <w:widowControl w:val="0"/>
              <w:rPr>
                <w:ins w:id="5691" w:author="Windows User" w:date="2019-12-16T01:41:00Z"/>
                <w:rFonts w:ascii="Sylfaen" w:eastAsia="Times New Roman" w:hAnsi="Sylfaen" w:cs="Sylfaen"/>
                <w:noProof/>
                <w:color w:val="333333"/>
                <w:sz w:val="20"/>
                <w:szCs w:val="20"/>
              </w:rPr>
            </w:pPr>
          </w:p>
        </w:tc>
      </w:tr>
      <w:tr w:rsidR="00BC2081" w:rsidRPr="00AC42F8" w14:paraId="2A145A2F" w14:textId="77777777" w:rsidTr="00BC2081">
        <w:trPr>
          <w:trHeight w:val="83"/>
          <w:ins w:id="569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878A1C" w14:textId="77777777" w:rsidR="00BC2081" w:rsidRPr="00AC42F8" w:rsidRDefault="00BC2081" w:rsidP="00BC2081">
            <w:pPr>
              <w:widowControl w:val="0"/>
              <w:rPr>
                <w:ins w:id="569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1CA404B" w14:textId="77777777" w:rsidR="00BC2081" w:rsidRPr="00AC42F8" w:rsidRDefault="00BC2081" w:rsidP="00BC2081">
            <w:pPr>
              <w:widowControl w:val="0"/>
              <w:rPr>
                <w:ins w:id="569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7115B35" w14:textId="77777777" w:rsidR="00BC2081" w:rsidRPr="00AC42F8" w:rsidRDefault="00BC2081" w:rsidP="00BC2081">
            <w:pPr>
              <w:widowControl w:val="0"/>
              <w:rPr>
                <w:ins w:id="569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E4D18D" w14:textId="77777777" w:rsidR="00BC2081" w:rsidRPr="00AC42F8" w:rsidRDefault="00BC2081" w:rsidP="00BC2081">
            <w:pPr>
              <w:spacing w:line="20" w:lineRule="atLeast"/>
              <w:jc w:val="both"/>
              <w:rPr>
                <w:ins w:id="5696" w:author="Windows User" w:date="2019-12-16T01:41:00Z"/>
                <w:rFonts w:ascii="Sylfaen" w:eastAsia="Times New Roman" w:hAnsi="Sylfaen" w:cs="Sylfaen"/>
                <w:noProof/>
                <w:color w:val="333333"/>
                <w:sz w:val="20"/>
                <w:szCs w:val="20"/>
              </w:rPr>
            </w:pPr>
            <w:ins w:id="5697" w:author="Windows User" w:date="2019-12-16T01:41:00Z">
              <w:r w:rsidRPr="00AC42F8">
                <w:rPr>
                  <w:rFonts w:ascii="Sylfaen" w:eastAsia="Times New Roman" w:hAnsi="Sylfaen" w:cs="Sylfaen"/>
                  <w:noProof/>
                  <w:color w:val="333333"/>
                  <w:sz w:val="20"/>
                  <w:szCs w:val="20"/>
                </w:rPr>
                <w:t>ჩორჩანა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847EB22" w14:textId="77777777" w:rsidR="00BC2081" w:rsidRPr="00AC42F8" w:rsidRDefault="00BC2081" w:rsidP="00BC2081">
            <w:pPr>
              <w:widowControl w:val="0"/>
              <w:rPr>
                <w:ins w:id="5698" w:author="Windows User" w:date="2019-12-16T01:41:00Z"/>
                <w:rFonts w:ascii="Sylfaen" w:eastAsia="Times New Roman" w:hAnsi="Sylfaen" w:cs="Sylfaen"/>
                <w:noProof/>
                <w:color w:val="333333"/>
                <w:sz w:val="20"/>
                <w:szCs w:val="20"/>
              </w:rPr>
            </w:pPr>
          </w:p>
        </w:tc>
      </w:tr>
      <w:tr w:rsidR="00BC2081" w:rsidRPr="00AC42F8" w14:paraId="35F5D891" w14:textId="77777777" w:rsidTr="00BC2081">
        <w:trPr>
          <w:trHeight w:val="67"/>
          <w:ins w:id="569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9D486F4" w14:textId="77777777" w:rsidR="00BC2081" w:rsidRPr="00AC42F8" w:rsidRDefault="00BC2081" w:rsidP="00BC2081">
            <w:pPr>
              <w:widowControl w:val="0"/>
              <w:rPr>
                <w:ins w:id="570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94A1C3B" w14:textId="77777777" w:rsidR="00BC2081" w:rsidRPr="00AC42F8" w:rsidRDefault="00BC2081" w:rsidP="00BC2081">
            <w:pPr>
              <w:widowControl w:val="0"/>
              <w:rPr>
                <w:ins w:id="570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B29B1E4" w14:textId="77777777" w:rsidR="00BC2081" w:rsidRPr="00AC42F8" w:rsidRDefault="00BC2081" w:rsidP="00BC2081">
            <w:pPr>
              <w:widowControl w:val="0"/>
              <w:rPr>
                <w:ins w:id="570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9A42FC" w14:textId="77777777" w:rsidR="00BC2081" w:rsidRPr="00AC42F8" w:rsidRDefault="00BC2081" w:rsidP="00BC2081">
            <w:pPr>
              <w:spacing w:line="20" w:lineRule="atLeast"/>
              <w:jc w:val="both"/>
              <w:rPr>
                <w:ins w:id="5703" w:author="Windows User" w:date="2019-12-16T01:41:00Z"/>
                <w:rFonts w:ascii="Sylfaen" w:eastAsia="Times New Roman" w:hAnsi="Sylfaen" w:cs="Sylfaen"/>
                <w:noProof/>
                <w:color w:val="333333"/>
                <w:sz w:val="20"/>
                <w:szCs w:val="20"/>
              </w:rPr>
            </w:pPr>
            <w:ins w:id="5704" w:author="Windows User" w:date="2019-12-16T01:41:00Z">
              <w:r w:rsidRPr="00AC42F8">
                <w:rPr>
                  <w:rFonts w:ascii="Sylfaen" w:eastAsia="Times New Roman" w:hAnsi="Sylfaen" w:cs="Sylfaen"/>
                  <w:noProof/>
                  <w:color w:val="333333"/>
                  <w:sz w:val="20"/>
                  <w:szCs w:val="20"/>
                </w:rPr>
                <w:t>კლდისწყარო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087824" w14:textId="77777777" w:rsidR="00BC2081" w:rsidRPr="00AC42F8" w:rsidRDefault="00BC2081" w:rsidP="00BC2081">
            <w:pPr>
              <w:widowControl w:val="0"/>
              <w:rPr>
                <w:ins w:id="5705" w:author="Windows User" w:date="2019-12-16T01:41:00Z"/>
                <w:rFonts w:ascii="Sylfaen" w:eastAsia="Times New Roman" w:hAnsi="Sylfaen" w:cs="Sylfaen"/>
                <w:noProof/>
                <w:color w:val="333333"/>
                <w:sz w:val="20"/>
                <w:szCs w:val="20"/>
              </w:rPr>
            </w:pPr>
          </w:p>
        </w:tc>
      </w:tr>
      <w:tr w:rsidR="00BC2081" w:rsidRPr="00AC42F8" w14:paraId="2F537898" w14:textId="77777777" w:rsidTr="00BC2081">
        <w:trPr>
          <w:trHeight w:val="67"/>
          <w:ins w:id="570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820433" w14:textId="77777777" w:rsidR="00BC2081" w:rsidRPr="00AC42F8" w:rsidRDefault="00BC2081" w:rsidP="00BC2081">
            <w:pPr>
              <w:widowControl w:val="0"/>
              <w:rPr>
                <w:ins w:id="570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DE7E3FC" w14:textId="77777777" w:rsidR="00BC2081" w:rsidRPr="00AC42F8" w:rsidRDefault="00BC2081" w:rsidP="00BC2081">
            <w:pPr>
              <w:widowControl w:val="0"/>
              <w:rPr>
                <w:ins w:id="570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21EAA6" w14:textId="77777777" w:rsidR="00BC2081" w:rsidRPr="00AC42F8" w:rsidRDefault="00BC2081" w:rsidP="00BC2081">
            <w:pPr>
              <w:widowControl w:val="0"/>
              <w:rPr>
                <w:ins w:id="570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433D3AD" w14:textId="77777777" w:rsidR="00BC2081" w:rsidRPr="00AC42F8" w:rsidRDefault="00BC2081" w:rsidP="00BC2081">
            <w:pPr>
              <w:spacing w:line="20" w:lineRule="atLeast"/>
              <w:jc w:val="both"/>
              <w:rPr>
                <w:ins w:id="5710" w:author="Windows User" w:date="2019-12-16T01:41:00Z"/>
                <w:rFonts w:ascii="Sylfaen" w:eastAsia="Times New Roman" w:hAnsi="Sylfaen" w:cs="Sylfaen"/>
                <w:noProof/>
                <w:color w:val="333333"/>
                <w:sz w:val="20"/>
                <w:szCs w:val="20"/>
              </w:rPr>
            </w:pPr>
            <w:ins w:id="5711" w:author="Windows User" w:date="2019-12-16T01:41:00Z">
              <w:r w:rsidRPr="00AC42F8">
                <w:rPr>
                  <w:rFonts w:ascii="Sylfaen" w:eastAsia="Times New Roman" w:hAnsi="Sylfaen" w:cs="Sylfaen"/>
                  <w:noProof/>
                  <w:color w:val="333333"/>
                  <w:sz w:val="20"/>
                  <w:szCs w:val="20"/>
                </w:rPr>
                <w:t>წეღვერი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4C4081" w14:textId="77777777" w:rsidR="00BC2081" w:rsidRPr="00AC42F8" w:rsidRDefault="00BC2081" w:rsidP="00BC2081">
            <w:pPr>
              <w:widowControl w:val="0"/>
              <w:rPr>
                <w:ins w:id="5712" w:author="Windows User" w:date="2019-12-16T01:41:00Z"/>
                <w:rFonts w:ascii="Sylfaen" w:eastAsia="Times New Roman" w:hAnsi="Sylfaen" w:cs="Sylfaen"/>
                <w:noProof/>
                <w:color w:val="333333"/>
                <w:sz w:val="20"/>
                <w:szCs w:val="20"/>
              </w:rPr>
            </w:pPr>
          </w:p>
        </w:tc>
      </w:tr>
      <w:tr w:rsidR="00BC2081" w:rsidRPr="00AC42F8" w14:paraId="7F222C35" w14:textId="77777777" w:rsidTr="00BC2081">
        <w:trPr>
          <w:trHeight w:val="67"/>
          <w:ins w:id="571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0462FFE" w14:textId="77777777" w:rsidR="00BC2081" w:rsidRPr="00AC42F8" w:rsidRDefault="00BC2081" w:rsidP="00BC2081">
            <w:pPr>
              <w:widowControl w:val="0"/>
              <w:rPr>
                <w:ins w:id="571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FABF5C6" w14:textId="77777777" w:rsidR="00BC2081" w:rsidRPr="00AC42F8" w:rsidRDefault="00BC2081" w:rsidP="00BC2081">
            <w:pPr>
              <w:widowControl w:val="0"/>
              <w:rPr>
                <w:ins w:id="571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005FE1" w14:textId="77777777" w:rsidR="00BC2081" w:rsidRPr="00AC42F8" w:rsidRDefault="00BC2081" w:rsidP="00BC2081">
            <w:pPr>
              <w:widowControl w:val="0"/>
              <w:rPr>
                <w:ins w:id="571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6B285C" w14:textId="77777777" w:rsidR="00BC2081" w:rsidRPr="00AC42F8" w:rsidRDefault="00BC2081" w:rsidP="00BC2081">
            <w:pPr>
              <w:spacing w:line="20" w:lineRule="atLeast"/>
              <w:jc w:val="both"/>
              <w:rPr>
                <w:ins w:id="5717" w:author="Windows User" w:date="2019-12-16T01:41:00Z"/>
                <w:rFonts w:ascii="Sylfaen" w:eastAsia="Times New Roman" w:hAnsi="Sylfaen" w:cs="Sylfaen"/>
                <w:noProof/>
                <w:color w:val="333333"/>
                <w:sz w:val="20"/>
                <w:szCs w:val="20"/>
              </w:rPr>
            </w:pPr>
            <w:ins w:id="5718" w:author="Windows User" w:date="2019-12-16T01:41:00Z">
              <w:r w:rsidRPr="00AC42F8">
                <w:rPr>
                  <w:rFonts w:ascii="Sylfaen" w:eastAsia="Times New Roman" w:hAnsi="Sylfaen" w:cs="Sylfaen"/>
                  <w:noProof/>
                  <w:color w:val="333333"/>
                  <w:sz w:val="20"/>
                  <w:szCs w:val="20"/>
                </w:rPr>
                <w:t>ტიტვინის 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F8214C" w14:textId="77777777" w:rsidR="00BC2081" w:rsidRPr="00AC42F8" w:rsidRDefault="00BC2081" w:rsidP="00BC2081">
            <w:pPr>
              <w:widowControl w:val="0"/>
              <w:rPr>
                <w:ins w:id="5719" w:author="Windows User" w:date="2019-12-16T01:41:00Z"/>
                <w:rFonts w:ascii="Sylfaen" w:eastAsia="Times New Roman" w:hAnsi="Sylfaen" w:cs="Sylfaen"/>
                <w:noProof/>
                <w:color w:val="333333"/>
                <w:sz w:val="20"/>
                <w:szCs w:val="20"/>
              </w:rPr>
            </w:pPr>
          </w:p>
        </w:tc>
      </w:tr>
      <w:tr w:rsidR="00BC2081" w:rsidRPr="00AC42F8" w14:paraId="6A8D63E9" w14:textId="77777777" w:rsidTr="00BC2081">
        <w:trPr>
          <w:trHeight w:val="67"/>
          <w:ins w:id="572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06F805" w14:textId="77777777" w:rsidR="00BC2081" w:rsidRPr="00AC42F8" w:rsidRDefault="00BC2081" w:rsidP="00BC2081">
            <w:pPr>
              <w:widowControl w:val="0"/>
              <w:rPr>
                <w:ins w:id="572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65C0F0" w14:textId="77777777" w:rsidR="00BC2081" w:rsidRPr="00AC42F8" w:rsidRDefault="00BC2081" w:rsidP="00BC2081">
            <w:pPr>
              <w:widowControl w:val="0"/>
              <w:rPr>
                <w:ins w:id="572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A7B152" w14:textId="77777777" w:rsidR="00BC2081" w:rsidRPr="00AC42F8" w:rsidRDefault="00BC2081" w:rsidP="00BC2081">
            <w:pPr>
              <w:widowControl w:val="0"/>
              <w:rPr>
                <w:ins w:id="572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4A73A1" w14:textId="77777777" w:rsidR="00BC2081" w:rsidRPr="00AC42F8" w:rsidRDefault="00BC2081" w:rsidP="00BC2081">
            <w:pPr>
              <w:spacing w:line="20" w:lineRule="atLeast"/>
              <w:jc w:val="both"/>
              <w:rPr>
                <w:ins w:id="5724" w:author="Windows User" w:date="2019-12-16T01:41:00Z"/>
                <w:rFonts w:ascii="Sylfaen" w:eastAsia="Times New Roman" w:hAnsi="Sylfaen" w:cs="Sylfaen"/>
                <w:noProof/>
                <w:color w:val="333333"/>
                <w:sz w:val="20"/>
                <w:szCs w:val="20"/>
              </w:rPr>
            </w:pPr>
            <w:ins w:id="5725" w:author="Windows User" w:date="2019-12-16T01:41:00Z">
              <w:r w:rsidRPr="00AC42F8">
                <w:rPr>
                  <w:rFonts w:ascii="Sylfaen" w:eastAsia="Times New Roman" w:hAnsi="Sylfaen" w:cs="Sylfaen"/>
                  <w:noProof/>
                  <w:color w:val="333333"/>
                  <w:sz w:val="20"/>
                  <w:szCs w:val="20"/>
                </w:rPr>
                <w:t>ყობი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429CFC" w14:textId="77777777" w:rsidR="00BC2081" w:rsidRPr="00AC42F8" w:rsidRDefault="00BC2081" w:rsidP="00BC2081">
            <w:pPr>
              <w:widowControl w:val="0"/>
              <w:rPr>
                <w:ins w:id="5726" w:author="Windows User" w:date="2019-12-16T01:41:00Z"/>
                <w:rFonts w:ascii="Sylfaen" w:eastAsia="Times New Roman" w:hAnsi="Sylfaen" w:cs="Sylfaen"/>
                <w:noProof/>
                <w:color w:val="333333"/>
                <w:sz w:val="20"/>
                <w:szCs w:val="20"/>
              </w:rPr>
            </w:pPr>
          </w:p>
        </w:tc>
      </w:tr>
    </w:tbl>
    <w:p w14:paraId="4D3EBEDB" w14:textId="77777777" w:rsidR="00BC2081" w:rsidRPr="008E4BCE" w:rsidRDefault="00BC2081" w:rsidP="00BC2081">
      <w:pPr>
        <w:spacing w:line="20" w:lineRule="atLeast"/>
        <w:jc w:val="both"/>
        <w:rPr>
          <w:ins w:id="5727" w:author="Windows User" w:date="2019-12-16T01:41:00Z"/>
          <w:rFonts w:ascii="Sylfaen" w:hAnsi="Sylfaen" w:cs="Sylfaen"/>
          <w:noProof/>
          <w:color w:val="333333"/>
          <w:shd w:val="clear" w:color="auto" w:fill="EAEAEA"/>
        </w:rPr>
      </w:pPr>
    </w:p>
    <w:p w14:paraId="7B2CAFE5" w14:textId="77777777" w:rsidR="00BC2081" w:rsidRPr="008E4BCE" w:rsidRDefault="00BC2081" w:rsidP="00BC2081">
      <w:pPr>
        <w:spacing w:line="20" w:lineRule="atLeast"/>
        <w:jc w:val="center"/>
        <w:rPr>
          <w:ins w:id="5728" w:author="Windows User" w:date="2019-12-16T01:41:00Z"/>
          <w:rFonts w:ascii="Sylfaen" w:hAnsi="Sylfaen" w:cs="Sylfaen"/>
          <w:b/>
          <w:bCs/>
          <w:noProof/>
        </w:rPr>
      </w:pPr>
      <w:ins w:id="5729" w:author="Windows User" w:date="2019-12-16T01:41:00Z">
        <w:r w:rsidRPr="008E4BCE">
          <w:rPr>
            <w:rFonts w:ascii="Sylfaen" w:eastAsia="Times New Roman" w:hAnsi="Sylfaen" w:cs="Sylfaen"/>
            <w:b/>
            <w:bCs/>
            <w:noProof/>
          </w:rPr>
          <w:lastRenderedPageBreak/>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ins>
    </w:p>
    <w:tbl>
      <w:tblPr>
        <w:tblW w:w="0" w:type="auto"/>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BC2081" w:rsidRPr="00AC42F8" w14:paraId="65C5DE5A" w14:textId="77777777" w:rsidTr="00BC2081">
        <w:trPr>
          <w:trHeight w:val="177"/>
          <w:ins w:id="5730" w:author="Windows User" w:date="2019-12-16T01:41:00Z"/>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C64EA4F" w14:textId="77777777" w:rsidR="00BC2081" w:rsidRPr="00AC42F8" w:rsidRDefault="00BC2081" w:rsidP="00BC2081">
            <w:pPr>
              <w:spacing w:line="20" w:lineRule="atLeast"/>
              <w:jc w:val="both"/>
              <w:rPr>
                <w:ins w:id="5731" w:author="Windows User" w:date="2019-12-16T01:41:00Z"/>
                <w:rFonts w:ascii="Sylfaen" w:hAnsi="Sylfaen" w:cs="Sylfaen"/>
                <w:noProof/>
                <w:color w:val="333333"/>
                <w:sz w:val="20"/>
                <w:szCs w:val="20"/>
              </w:rPr>
            </w:pPr>
            <w:ins w:id="5732" w:author="Windows User" w:date="2019-12-16T01:41:00Z">
              <w:r w:rsidRPr="00AC42F8">
                <w:rPr>
                  <w:rFonts w:ascii="Sylfaen" w:eastAsia="Times New Roman" w:hAnsi="Sylfaen" w:cs="Sylfaen"/>
                  <w:b/>
                  <w:bCs/>
                  <w:noProof/>
                  <w:color w:val="333333"/>
                  <w:sz w:val="20"/>
                  <w:szCs w:val="20"/>
                </w:rPr>
                <w:t>დაწესებულება</w:t>
              </w:r>
            </w:ins>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7DDE4C" w14:textId="77777777" w:rsidR="00BC2081" w:rsidRPr="00AC42F8" w:rsidRDefault="00BC2081" w:rsidP="00BC2081">
            <w:pPr>
              <w:spacing w:line="20" w:lineRule="atLeast"/>
              <w:jc w:val="both"/>
              <w:rPr>
                <w:ins w:id="5733" w:author="Windows User" w:date="2019-12-16T01:41:00Z"/>
                <w:rFonts w:ascii="Sylfaen" w:hAnsi="Sylfaen" w:cs="Sylfaen"/>
                <w:noProof/>
                <w:color w:val="333333"/>
                <w:sz w:val="20"/>
                <w:szCs w:val="20"/>
              </w:rPr>
            </w:pPr>
            <w:ins w:id="5734" w:author="Windows User" w:date="2019-12-16T01:41:00Z">
              <w:r w:rsidRPr="00AC42F8">
                <w:rPr>
                  <w:rFonts w:ascii="Sylfaen" w:eastAsia="Times New Roman" w:hAnsi="Sylfaen" w:cs="Sylfaen"/>
                  <w:b/>
                  <w:bCs/>
                  <w:noProof/>
                  <w:color w:val="333333"/>
                  <w:sz w:val="20"/>
                  <w:szCs w:val="20"/>
                </w:rPr>
                <w:t>თვის ბიუჯეტი (ლარი)</w:t>
              </w:r>
            </w:ins>
          </w:p>
        </w:tc>
      </w:tr>
      <w:tr w:rsidR="00BC2081" w:rsidRPr="00AC42F8" w14:paraId="028FEF71" w14:textId="77777777" w:rsidTr="00BC2081">
        <w:trPr>
          <w:trHeight w:val="177"/>
          <w:ins w:id="5735" w:author="Windows User" w:date="2019-12-16T01:41:00Z"/>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F00D3E" w14:textId="77777777" w:rsidR="00BC2081" w:rsidRPr="00AC42F8" w:rsidRDefault="00BC2081" w:rsidP="00BC2081">
            <w:pPr>
              <w:spacing w:line="20" w:lineRule="atLeast"/>
              <w:jc w:val="both"/>
              <w:rPr>
                <w:ins w:id="5736" w:author="Windows User" w:date="2019-12-16T01:41:00Z"/>
                <w:rFonts w:ascii="Sylfaen" w:eastAsia="Times New Roman" w:hAnsi="Sylfaen" w:cs="Sylfaen"/>
                <w:noProof/>
                <w:color w:val="333333"/>
                <w:sz w:val="20"/>
                <w:szCs w:val="20"/>
              </w:rPr>
            </w:pPr>
            <w:ins w:id="5737"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E38E899" w14:textId="77777777" w:rsidR="00BC2081" w:rsidRPr="00AC42F8" w:rsidRDefault="00BC2081" w:rsidP="00BC2081">
            <w:pPr>
              <w:spacing w:line="20" w:lineRule="atLeast"/>
              <w:jc w:val="both"/>
              <w:rPr>
                <w:ins w:id="5738" w:author="Windows User" w:date="2019-12-16T01:41:00Z"/>
                <w:rFonts w:ascii="Sylfaen" w:eastAsia="Times New Roman" w:hAnsi="Sylfaen" w:cs="Sylfaen"/>
                <w:noProof/>
                <w:color w:val="333333"/>
                <w:sz w:val="20"/>
                <w:szCs w:val="20"/>
              </w:rPr>
            </w:pPr>
            <w:ins w:id="5739" w:author="Windows User" w:date="2019-12-16T01:41:00Z">
              <w:r w:rsidRPr="00AC42F8">
                <w:rPr>
                  <w:rFonts w:ascii="Sylfaen" w:eastAsia="Times New Roman" w:hAnsi="Sylfaen" w:cs="Sylfaen"/>
                  <w:noProof/>
                  <w:color w:val="333333"/>
                  <w:sz w:val="20"/>
                  <w:szCs w:val="20"/>
                </w:rPr>
                <w:t>იანვარი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8403722" w14:textId="77777777" w:rsidR="00BC2081" w:rsidRPr="00675602" w:rsidRDefault="00BC2081" w:rsidP="00BC2081">
            <w:pPr>
              <w:spacing w:line="20" w:lineRule="atLeast"/>
              <w:jc w:val="both"/>
              <w:rPr>
                <w:ins w:id="5740" w:author="Windows User" w:date="2019-12-16T01:41:00Z"/>
                <w:rFonts w:ascii="Sylfaen" w:eastAsia="Times New Roman" w:hAnsi="Sylfaen" w:cs="Sylfaen"/>
                <w:noProof/>
                <w:color w:val="333333"/>
                <w:sz w:val="20"/>
                <w:szCs w:val="20"/>
              </w:rPr>
            </w:pPr>
            <w:ins w:id="5741" w:author="Windows User" w:date="2019-12-16T01:41:00Z">
              <w:r w:rsidRPr="00675602">
                <w:rPr>
                  <w:rFonts w:ascii="Sylfaen" w:eastAsia="Times New Roman" w:hAnsi="Sylfaen" w:cs="Sylfaen"/>
                  <w:noProof/>
                  <w:color w:val="333333"/>
                  <w:sz w:val="20"/>
                  <w:szCs w:val="20"/>
                </w:rPr>
                <w:t>19,</w:t>
              </w:r>
              <w:commentRangeStart w:id="5742"/>
              <w:r w:rsidRPr="00675602">
                <w:rPr>
                  <w:rFonts w:ascii="Sylfaen" w:eastAsia="Times New Roman" w:hAnsi="Sylfaen" w:cs="Sylfaen"/>
                  <w:noProof/>
                  <w:color w:val="333333"/>
                  <w:sz w:val="20"/>
                  <w:szCs w:val="20"/>
                </w:rPr>
                <w:t>483</w:t>
              </w:r>
              <w:commentRangeEnd w:id="5742"/>
              <w:r w:rsidRPr="00675602">
                <w:rPr>
                  <w:rStyle w:val="CommentReference"/>
                </w:rPr>
                <w:commentReference w:id="5742"/>
              </w:r>
            </w:ins>
          </w:p>
        </w:tc>
      </w:tr>
      <w:tr w:rsidR="00BC2081" w:rsidRPr="00AC42F8" w14:paraId="412F6025" w14:textId="77777777" w:rsidTr="00BC2081">
        <w:trPr>
          <w:trHeight w:val="82"/>
          <w:ins w:id="5743"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6E17E97" w14:textId="77777777" w:rsidR="00BC2081" w:rsidRPr="00AC42F8" w:rsidRDefault="00BC2081" w:rsidP="00BC2081">
            <w:pPr>
              <w:widowControl w:val="0"/>
              <w:rPr>
                <w:ins w:id="5744"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3C25E11" w14:textId="77777777" w:rsidR="00BC2081" w:rsidRPr="00AC42F8" w:rsidRDefault="00BC2081" w:rsidP="00BC2081">
            <w:pPr>
              <w:spacing w:line="20" w:lineRule="atLeast"/>
              <w:jc w:val="both"/>
              <w:rPr>
                <w:ins w:id="5745" w:author="Windows User" w:date="2019-12-16T01:41:00Z"/>
                <w:rFonts w:ascii="Sylfaen" w:eastAsia="Times New Roman" w:hAnsi="Sylfaen" w:cs="Sylfaen"/>
                <w:noProof/>
                <w:color w:val="333333"/>
                <w:sz w:val="20"/>
                <w:szCs w:val="20"/>
              </w:rPr>
            </w:pPr>
            <w:ins w:id="5746" w:author="Windows User" w:date="2019-12-16T01:41:00Z">
              <w:r w:rsidRPr="00AC42F8">
                <w:rPr>
                  <w:rFonts w:ascii="Sylfaen" w:eastAsia="Times New Roman" w:hAnsi="Sylfaen" w:cs="Sylfaen"/>
                  <w:noProof/>
                  <w:color w:val="333333"/>
                  <w:sz w:val="20"/>
                  <w:szCs w:val="20"/>
                </w:rPr>
                <w:t>თებერვალი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9FA2A6" w14:textId="77777777" w:rsidR="00BC2081" w:rsidRPr="00675602" w:rsidRDefault="00BC2081" w:rsidP="00BC2081">
            <w:pPr>
              <w:spacing w:line="20" w:lineRule="atLeast"/>
              <w:jc w:val="both"/>
              <w:rPr>
                <w:ins w:id="5747" w:author="Windows User" w:date="2019-12-16T01:41:00Z"/>
                <w:rFonts w:ascii="Sylfaen" w:eastAsia="Times New Roman" w:hAnsi="Sylfaen" w:cs="Sylfaen"/>
                <w:noProof/>
                <w:color w:val="333333"/>
                <w:sz w:val="20"/>
                <w:szCs w:val="20"/>
              </w:rPr>
            </w:pPr>
            <w:ins w:id="5748" w:author="Windows User" w:date="2019-12-16T01:41:00Z">
              <w:r w:rsidRPr="00675602">
                <w:rPr>
                  <w:rFonts w:ascii="Sylfaen" w:eastAsia="Times New Roman" w:hAnsi="Sylfaen" w:cs="Sylfaen"/>
                  <w:noProof/>
                  <w:color w:val="333333"/>
                  <w:sz w:val="20"/>
                  <w:szCs w:val="20"/>
                </w:rPr>
                <w:t>20,149</w:t>
              </w:r>
            </w:ins>
          </w:p>
        </w:tc>
      </w:tr>
      <w:tr w:rsidR="00BC2081" w:rsidRPr="00AC42F8" w14:paraId="52504654" w14:textId="77777777" w:rsidTr="00BC2081">
        <w:trPr>
          <w:trHeight w:val="82"/>
          <w:ins w:id="5749"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1883ADE" w14:textId="77777777" w:rsidR="00BC2081" w:rsidRPr="00AC42F8" w:rsidRDefault="00BC2081" w:rsidP="00BC2081">
            <w:pPr>
              <w:widowControl w:val="0"/>
              <w:rPr>
                <w:ins w:id="5750"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24735CE" w14:textId="77777777" w:rsidR="00BC2081" w:rsidRPr="00AC42F8" w:rsidRDefault="00BC2081" w:rsidP="00BC2081">
            <w:pPr>
              <w:spacing w:line="20" w:lineRule="atLeast"/>
              <w:jc w:val="both"/>
              <w:rPr>
                <w:ins w:id="5751" w:author="Windows User" w:date="2019-12-16T01:41:00Z"/>
                <w:rFonts w:ascii="Sylfaen" w:eastAsia="Times New Roman" w:hAnsi="Sylfaen" w:cs="Sylfaen"/>
                <w:noProof/>
                <w:color w:val="333333"/>
                <w:sz w:val="20"/>
                <w:szCs w:val="20"/>
              </w:rPr>
            </w:pPr>
            <w:ins w:id="5752" w:author="Windows User" w:date="2019-12-16T01:41:00Z">
              <w:r w:rsidRPr="00AC42F8">
                <w:rPr>
                  <w:rFonts w:ascii="Sylfaen" w:eastAsia="Times New Roman" w:hAnsi="Sylfaen" w:cs="Sylfaen"/>
                  <w:noProof/>
                  <w:color w:val="333333"/>
                  <w:sz w:val="20"/>
                  <w:szCs w:val="20"/>
                </w:rPr>
                <w:t>მარტი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E813E7" w14:textId="77777777" w:rsidR="00BC2081" w:rsidRPr="00675602" w:rsidRDefault="00BC2081" w:rsidP="00BC2081">
            <w:pPr>
              <w:spacing w:line="20" w:lineRule="atLeast"/>
              <w:jc w:val="both"/>
              <w:rPr>
                <w:ins w:id="5753" w:author="Windows User" w:date="2019-12-16T01:41:00Z"/>
                <w:rFonts w:ascii="Sylfaen" w:eastAsia="Times New Roman" w:hAnsi="Sylfaen" w:cs="Sylfaen"/>
                <w:noProof/>
                <w:color w:val="333333"/>
                <w:sz w:val="20"/>
                <w:szCs w:val="20"/>
              </w:rPr>
            </w:pPr>
            <w:ins w:id="5754" w:author="Windows User" w:date="2019-12-16T01:41:00Z">
              <w:r w:rsidRPr="00675602">
                <w:rPr>
                  <w:rFonts w:ascii="Sylfaen" w:eastAsia="Times New Roman" w:hAnsi="Sylfaen" w:cs="Sylfaen"/>
                  <w:noProof/>
                  <w:color w:val="333333"/>
                  <w:sz w:val="20"/>
                  <w:szCs w:val="20"/>
                </w:rPr>
                <w:t>19,816</w:t>
              </w:r>
            </w:ins>
          </w:p>
        </w:tc>
      </w:tr>
      <w:tr w:rsidR="00BC2081" w:rsidRPr="00AC42F8" w14:paraId="228256A9" w14:textId="77777777" w:rsidTr="00BC2081">
        <w:trPr>
          <w:trHeight w:val="82"/>
          <w:ins w:id="5755"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CA6F44E" w14:textId="77777777" w:rsidR="00BC2081" w:rsidRPr="00AC42F8" w:rsidRDefault="00BC2081" w:rsidP="00BC2081">
            <w:pPr>
              <w:widowControl w:val="0"/>
              <w:rPr>
                <w:ins w:id="5756"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F754D6" w14:textId="77777777" w:rsidR="00BC2081" w:rsidRPr="00AC42F8" w:rsidRDefault="00BC2081" w:rsidP="00BC2081">
            <w:pPr>
              <w:spacing w:line="20" w:lineRule="atLeast"/>
              <w:jc w:val="both"/>
              <w:rPr>
                <w:ins w:id="5757" w:author="Windows User" w:date="2019-12-16T01:41:00Z"/>
                <w:rFonts w:ascii="Sylfaen" w:eastAsia="Times New Roman" w:hAnsi="Sylfaen" w:cs="Sylfaen"/>
                <w:noProof/>
                <w:color w:val="333333"/>
                <w:sz w:val="20"/>
                <w:szCs w:val="20"/>
              </w:rPr>
            </w:pPr>
            <w:ins w:id="5758" w:author="Windows User" w:date="2019-12-16T01:41:00Z">
              <w:r w:rsidRPr="00AC42F8">
                <w:rPr>
                  <w:rFonts w:ascii="Sylfaen" w:eastAsia="Times New Roman" w:hAnsi="Sylfaen" w:cs="Sylfaen"/>
                  <w:noProof/>
                  <w:color w:val="333333"/>
                  <w:sz w:val="20"/>
                  <w:szCs w:val="20"/>
                </w:rPr>
                <w:t>აპრილი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A7E835D" w14:textId="77777777" w:rsidR="00BC2081" w:rsidRPr="00675602" w:rsidRDefault="00BC2081" w:rsidP="00BC2081">
            <w:pPr>
              <w:spacing w:line="20" w:lineRule="atLeast"/>
              <w:jc w:val="both"/>
              <w:rPr>
                <w:ins w:id="5759" w:author="Windows User" w:date="2019-12-16T01:41:00Z"/>
                <w:rFonts w:ascii="Sylfaen" w:eastAsia="Times New Roman" w:hAnsi="Sylfaen" w:cs="Sylfaen"/>
                <w:noProof/>
                <w:color w:val="333333"/>
                <w:sz w:val="20"/>
                <w:szCs w:val="20"/>
              </w:rPr>
            </w:pPr>
            <w:ins w:id="5760" w:author="Windows User" w:date="2019-12-16T01:41:00Z">
              <w:r w:rsidRPr="00675602">
                <w:rPr>
                  <w:rFonts w:ascii="Sylfaen" w:eastAsia="Times New Roman" w:hAnsi="Sylfaen" w:cs="Sylfaen"/>
                  <w:noProof/>
                  <w:color w:val="333333"/>
                  <w:sz w:val="20"/>
                  <w:szCs w:val="20"/>
                </w:rPr>
                <w:t>18,321</w:t>
              </w:r>
            </w:ins>
          </w:p>
        </w:tc>
      </w:tr>
      <w:tr w:rsidR="00BC2081" w:rsidRPr="00AC42F8" w14:paraId="3415AD3F" w14:textId="77777777" w:rsidTr="00BC2081">
        <w:trPr>
          <w:trHeight w:val="82"/>
          <w:ins w:id="5761"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D435CFE" w14:textId="77777777" w:rsidR="00BC2081" w:rsidRPr="00AC42F8" w:rsidRDefault="00BC2081" w:rsidP="00BC2081">
            <w:pPr>
              <w:widowControl w:val="0"/>
              <w:rPr>
                <w:ins w:id="5762"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C53870B" w14:textId="77777777" w:rsidR="00BC2081" w:rsidRPr="00AC42F8" w:rsidRDefault="00BC2081" w:rsidP="00BC2081">
            <w:pPr>
              <w:spacing w:line="20" w:lineRule="atLeast"/>
              <w:jc w:val="both"/>
              <w:rPr>
                <w:ins w:id="5763" w:author="Windows User" w:date="2019-12-16T01:41:00Z"/>
                <w:rFonts w:ascii="Sylfaen" w:eastAsia="Times New Roman" w:hAnsi="Sylfaen" w:cs="Sylfaen"/>
                <w:noProof/>
                <w:color w:val="333333"/>
                <w:sz w:val="20"/>
                <w:szCs w:val="20"/>
              </w:rPr>
            </w:pPr>
            <w:ins w:id="5764" w:author="Windows User" w:date="2019-12-16T01:41:00Z">
              <w:r w:rsidRPr="00AC42F8">
                <w:rPr>
                  <w:rFonts w:ascii="Sylfaen" w:eastAsia="Times New Roman" w:hAnsi="Sylfaen" w:cs="Sylfaen"/>
                  <w:noProof/>
                  <w:color w:val="333333"/>
                  <w:sz w:val="20"/>
                  <w:szCs w:val="20"/>
                </w:rPr>
                <w:t>მაისი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B7073C2" w14:textId="77777777" w:rsidR="00BC2081" w:rsidRPr="00675602" w:rsidRDefault="00BC2081" w:rsidP="00BC2081">
            <w:pPr>
              <w:spacing w:line="20" w:lineRule="atLeast"/>
              <w:jc w:val="both"/>
              <w:rPr>
                <w:ins w:id="5765" w:author="Windows User" w:date="2019-12-16T01:41:00Z"/>
                <w:rFonts w:ascii="Sylfaen" w:eastAsia="Times New Roman" w:hAnsi="Sylfaen" w:cs="Sylfaen"/>
                <w:noProof/>
                <w:color w:val="333333"/>
                <w:sz w:val="20"/>
                <w:szCs w:val="20"/>
              </w:rPr>
            </w:pPr>
            <w:ins w:id="5766" w:author="Windows User" w:date="2019-12-16T01:41:00Z">
              <w:r w:rsidRPr="00675602">
                <w:rPr>
                  <w:rFonts w:ascii="Sylfaen" w:eastAsia="Times New Roman" w:hAnsi="Sylfaen" w:cs="Sylfaen"/>
                  <w:noProof/>
                  <w:color w:val="333333"/>
                  <w:sz w:val="20"/>
                  <w:szCs w:val="20"/>
                </w:rPr>
                <w:t>16,301</w:t>
              </w:r>
            </w:ins>
          </w:p>
        </w:tc>
      </w:tr>
      <w:tr w:rsidR="00BC2081" w:rsidRPr="00AC42F8" w14:paraId="72ED25EF" w14:textId="77777777" w:rsidTr="00BC2081">
        <w:trPr>
          <w:trHeight w:val="82"/>
          <w:ins w:id="5767"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3EA42693" w14:textId="77777777" w:rsidR="00BC2081" w:rsidRPr="00AC42F8" w:rsidRDefault="00BC2081" w:rsidP="00BC2081">
            <w:pPr>
              <w:widowControl w:val="0"/>
              <w:rPr>
                <w:ins w:id="5768"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3A68A354" w14:textId="77777777" w:rsidR="00BC2081" w:rsidRPr="00AC42F8" w:rsidRDefault="00BC2081" w:rsidP="00BC2081">
            <w:pPr>
              <w:spacing w:line="20" w:lineRule="atLeast"/>
              <w:jc w:val="both"/>
              <w:rPr>
                <w:ins w:id="5769" w:author="Windows User" w:date="2019-12-16T01:41:00Z"/>
                <w:rFonts w:ascii="Sylfaen" w:eastAsia="Times New Roman" w:hAnsi="Sylfaen" w:cs="Sylfaen"/>
                <w:noProof/>
                <w:color w:val="333333"/>
                <w:sz w:val="20"/>
                <w:szCs w:val="20"/>
              </w:rPr>
            </w:pPr>
            <w:ins w:id="5770" w:author="Windows User" w:date="2019-12-16T01:41:00Z">
              <w:r w:rsidRPr="00AC42F8">
                <w:rPr>
                  <w:rFonts w:ascii="Sylfaen" w:eastAsia="Times New Roman" w:hAnsi="Sylfaen" w:cs="Sylfaen"/>
                  <w:noProof/>
                  <w:color w:val="333333"/>
                  <w:sz w:val="20"/>
                  <w:szCs w:val="20"/>
                </w:rPr>
                <w:t>ივნისი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B4EA3C2" w14:textId="77777777" w:rsidR="00BC2081" w:rsidRPr="00675602" w:rsidRDefault="00BC2081" w:rsidP="00BC2081">
            <w:pPr>
              <w:spacing w:line="20" w:lineRule="atLeast"/>
              <w:jc w:val="both"/>
              <w:rPr>
                <w:ins w:id="5771" w:author="Windows User" w:date="2019-12-16T01:41:00Z"/>
                <w:rFonts w:ascii="Sylfaen" w:eastAsia="Times New Roman" w:hAnsi="Sylfaen" w:cs="Sylfaen"/>
                <w:noProof/>
                <w:color w:val="333333"/>
                <w:sz w:val="20"/>
                <w:szCs w:val="20"/>
              </w:rPr>
            </w:pPr>
            <w:ins w:id="5772" w:author="Windows User" w:date="2019-12-16T01:41:00Z">
              <w:r w:rsidRPr="00675602">
                <w:rPr>
                  <w:rFonts w:ascii="Sylfaen" w:eastAsia="Times New Roman" w:hAnsi="Sylfaen" w:cs="Sylfaen"/>
                  <w:noProof/>
                  <w:color w:val="333333"/>
                  <w:sz w:val="20"/>
                  <w:szCs w:val="20"/>
                </w:rPr>
                <w:t>16,301</w:t>
              </w:r>
            </w:ins>
          </w:p>
        </w:tc>
      </w:tr>
      <w:tr w:rsidR="00BC2081" w:rsidRPr="00AC42F8" w14:paraId="5E0796A1" w14:textId="77777777" w:rsidTr="00BC2081">
        <w:trPr>
          <w:trHeight w:val="82"/>
          <w:ins w:id="5773"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ED54793" w14:textId="77777777" w:rsidR="00BC2081" w:rsidRPr="00AC42F8" w:rsidRDefault="00BC2081" w:rsidP="00BC2081">
            <w:pPr>
              <w:widowControl w:val="0"/>
              <w:rPr>
                <w:ins w:id="5774"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7278EB9" w14:textId="77777777" w:rsidR="00BC2081" w:rsidRPr="00AC42F8" w:rsidRDefault="00BC2081" w:rsidP="00BC2081">
            <w:pPr>
              <w:spacing w:line="20" w:lineRule="atLeast"/>
              <w:jc w:val="both"/>
              <w:rPr>
                <w:ins w:id="5775" w:author="Windows User" w:date="2019-12-16T01:41:00Z"/>
                <w:rFonts w:ascii="Sylfaen" w:eastAsia="Times New Roman" w:hAnsi="Sylfaen" w:cs="Sylfaen"/>
                <w:noProof/>
                <w:color w:val="333333"/>
                <w:sz w:val="20"/>
                <w:szCs w:val="20"/>
              </w:rPr>
            </w:pPr>
            <w:ins w:id="5776" w:author="Windows User" w:date="2019-12-16T01:41:00Z">
              <w:r w:rsidRPr="00AC42F8">
                <w:rPr>
                  <w:rFonts w:ascii="Sylfaen" w:eastAsia="Times New Roman" w:hAnsi="Sylfaen" w:cs="Sylfaen"/>
                  <w:noProof/>
                  <w:color w:val="333333"/>
                  <w:sz w:val="20"/>
                  <w:szCs w:val="20"/>
                </w:rPr>
                <w:t>ივლისი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9B0B27" w14:textId="77777777" w:rsidR="00BC2081" w:rsidRPr="00675602" w:rsidRDefault="00BC2081" w:rsidP="00BC2081">
            <w:pPr>
              <w:spacing w:line="20" w:lineRule="atLeast"/>
              <w:jc w:val="both"/>
              <w:rPr>
                <w:ins w:id="5777" w:author="Windows User" w:date="2019-12-16T01:41:00Z"/>
                <w:rFonts w:ascii="Sylfaen" w:eastAsia="Times New Roman" w:hAnsi="Sylfaen" w:cs="Sylfaen"/>
                <w:noProof/>
                <w:color w:val="333333"/>
                <w:sz w:val="20"/>
                <w:szCs w:val="20"/>
              </w:rPr>
            </w:pPr>
            <w:ins w:id="5778" w:author="Windows User" w:date="2019-12-16T01:41:00Z">
              <w:r w:rsidRPr="00675602">
                <w:rPr>
                  <w:rFonts w:ascii="Sylfaen" w:eastAsia="Times New Roman" w:hAnsi="Sylfaen" w:cs="Sylfaen"/>
                  <w:noProof/>
                  <w:color w:val="333333"/>
                  <w:sz w:val="20"/>
                  <w:szCs w:val="20"/>
                </w:rPr>
                <w:t>16,301</w:t>
              </w:r>
            </w:ins>
          </w:p>
        </w:tc>
      </w:tr>
      <w:tr w:rsidR="00BC2081" w:rsidRPr="00AC42F8" w14:paraId="30EB7D72" w14:textId="77777777" w:rsidTr="00BC2081">
        <w:trPr>
          <w:trHeight w:val="82"/>
          <w:ins w:id="5779"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42A98EB" w14:textId="77777777" w:rsidR="00BC2081" w:rsidRPr="00AC42F8" w:rsidRDefault="00BC2081" w:rsidP="00BC2081">
            <w:pPr>
              <w:widowControl w:val="0"/>
              <w:rPr>
                <w:ins w:id="5780"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13967EE" w14:textId="77777777" w:rsidR="00BC2081" w:rsidRPr="00AC42F8" w:rsidRDefault="00BC2081" w:rsidP="00BC2081">
            <w:pPr>
              <w:spacing w:line="20" w:lineRule="atLeast"/>
              <w:jc w:val="both"/>
              <w:rPr>
                <w:ins w:id="5781" w:author="Windows User" w:date="2019-12-16T01:41:00Z"/>
                <w:rFonts w:ascii="Sylfaen" w:eastAsia="Times New Roman" w:hAnsi="Sylfaen" w:cs="Sylfaen"/>
                <w:noProof/>
                <w:color w:val="333333"/>
                <w:sz w:val="20"/>
                <w:szCs w:val="20"/>
              </w:rPr>
            </w:pPr>
            <w:ins w:id="5782" w:author="Windows User" w:date="2019-12-16T01:41:00Z">
              <w:r w:rsidRPr="00AC42F8">
                <w:rPr>
                  <w:rFonts w:ascii="Sylfaen" w:eastAsia="Times New Roman" w:hAnsi="Sylfaen" w:cs="Sylfaen"/>
                  <w:noProof/>
                  <w:color w:val="333333"/>
                  <w:sz w:val="20"/>
                  <w:szCs w:val="20"/>
                </w:rPr>
                <w:t>აგვისტო</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254F944" w14:textId="77777777" w:rsidR="00BC2081" w:rsidRPr="00675602" w:rsidRDefault="00BC2081" w:rsidP="00BC2081">
            <w:pPr>
              <w:spacing w:line="20" w:lineRule="atLeast"/>
              <w:jc w:val="both"/>
              <w:rPr>
                <w:ins w:id="5783" w:author="Windows User" w:date="2019-12-16T01:41:00Z"/>
                <w:rFonts w:ascii="Sylfaen" w:eastAsia="Times New Roman" w:hAnsi="Sylfaen" w:cs="Sylfaen"/>
                <w:noProof/>
                <w:color w:val="333333"/>
                <w:sz w:val="20"/>
                <w:szCs w:val="20"/>
              </w:rPr>
            </w:pPr>
            <w:ins w:id="5784" w:author="Windows User" w:date="2019-12-16T01:41:00Z">
              <w:r w:rsidRPr="00675602">
                <w:rPr>
                  <w:rFonts w:ascii="Sylfaen" w:eastAsia="Times New Roman" w:hAnsi="Sylfaen" w:cs="Sylfaen"/>
                  <w:noProof/>
                  <w:color w:val="333333"/>
                  <w:sz w:val="20"/>
                  <w:szCs w:val="20"/>
                </w:rPr>
                <w:t>16,301</w:t>
              </w:r>
            </w:ins>
          </w:p>
        </w:tc>
      </w:tr>
      <w:tr w:rsidR="00BC2081" w:rsidRPr="00AC42F8" w14:paraId="5630CDD8" w14:textId="77777777" w:rsidTr="00BC2081">
        <w:trPr>
          <w:trHeight w:val="82"/>
          <w:ins w:id="5785"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5384CCA" w14:textId="77777777" w:rsidR="00BC2081" w:rsidRPr="00AC42F8" w:rsidRDefault="00BC2081" w:rsidP="00BC2081">
            <w:pPr>
              <w:widowControl w:val="0"/>
              <w:rPr>
                <w:ins w:id="5786"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BE6BB12" w14:textId="77777777" w:rsidR="00BC2081" w:rsidRPr="00AC42F8" w:rsidRDefault="00BC2081" w:rsidP="00BC2081">
            <w:pPr>
              <w:spacing w:line="20" w:lineRule="atLeast"/>
              <w:jc w:val="both"/>
              <w:rPr>
                <w:ins w:id="5787" w:author="Windows User" w:date="2019-12-16T01:41:00Z"/>
                <w:rFonts w:ascii="Sylfaen" w:eastAsia="Times New Roman" w:hAnsi="Sylfaen" w:cs="Sylfaen"/>
                <w:noProof/>
                <w:color w:val="333333"/>
                <w:sz w:val="20"/>
                <w:szCs w:val="20"/>
              </w:rPr>
            </w:pPr>
            <w:ins w:id="5788" w:author="Windows User" w:date="2019-12-16T01:41:00Z">
              <w:r w:rsidRPr="00AC42F8">
                <w:rPr>
                  <w:rFonts w:ascii="Sylfaen" w:eastAsia="Times New Roman" w:hAnsi="Sylfaen" w:cs="Sylfaen"/>
                  <w:noProof/>
                  <w:color w:val="333333"/>
                  <w:sz w:val="20"/>
                  <w:szCs w:val="20"/>
                </w:rPr>
                <w:t>სექტემბერი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DA38BA4" w14:textId="77777777" w:rsidR="00BC2081" w:rsidRPr="00675602" w:rsidRDefault="00BC2081" w:rsidP="00BC2081">
            <w:pPr>
              <w:spacing w:line="20" w:lineRule="atLeast"/>
              <w:jc w:val="both"/>
              <w:rPr>
                <w:ins w:id="5789" w:author="Windows User" w:date="2019-12-16T01:41:00Z"/>
                <w:rFonts w:ascii="Sylfaen" w:eastAsia="Times New Roman" w:hAnsi="Sylfaen" w:cs="Sylfaen"/>
                <w:noProof/>
                <w:color w:val="333333"/>
                <w:sz w:val="20"/>
                <w:szCs w:val="20"/>
              </w:rPr>
            </w:pPr>
            <w:ins w:id="5790" w:author="Windows User" w:date="2019-12-16T01:41:00Z">
              <w:r w:rsidRPr="00675602">
                <w:rPr>
                  <w:rFonts w:ascii="Sylfaen" w:eastAsia="Times New Roman" w:hAnsi="Sylfaen" w:cs="Sylfaen"/>
                  <w:noProof/>
                  <w:color w:val="333333"/>
                  <w:sz w:val="20"/>
                  <w:szCs w:val="20"/>
                </w:rPr>
                <w:t>16,301</w:t>
              </w:r>
            </w:ins>
          </w:p>
        </w:tc>
      </w:tr>
      <w:tr w:rsidR="00BC2081" w:rsidRPr="00AC42F8" w14:paraId="67ED2080" w14:textId="77777777" w:rsidTr="00BC2081">
        <w:trPr>
          <w:trHeight w:val="82"/>
          <w:ins w:id="5791"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955CB4F" w14:textId="77777777" w:rsidR="00BC2081" w:rsidRPr="00AC42F8" w:rsidRDefault="00BC2081" w:rsidP="00BC2081">
            <w:pPr>
              <w:widowControl w:val="0"/>
              <w:rPr>
                <w:ins w:id="5792"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65687E" w14:textId="77777777" w:rsidR="00BC2081" w:rsidRPr="00AC42F8" w:rsidRDefault="00BC2081" w:rsidP="00BC2081">
            <w:pPr>
              <w:spacing w:line="20" w:lineRule="atLeast"/>
              <w:jc w:val="both"/>
              <w:rPr>
                <w:ins w:id="5793" w:author="Windows User" w:date="2019-12-16T01:41:00Z"/>
                <w:rFonts w:ascii="Sylfaen" w:eastAsia="Times New Roman" w:hAnsi="Sylfaen" w:cs="Sylfaen"/>
                <w:noProof/>
                <w:color w:val="333333"/>
                <w:sz w:val="20"/>
                <w:szCs w:val="20"/>
              </w:rPr>
            </w:pPr>
            <w:ins w:id="5794" w:author="Windows User" w:date="2019-12-16T01:41:00Z">
              <w:r w:rsidRPr="00AC42F8">
                <w:rPr>
                  <w:rFonts w:ascii="Sylfaen" w:eastAsia="Times New Roman" w:hAnsi="Sylfaen" w:cs="Sylfaen"/>
                  <w:noProof/>
                  <w:color w:val="333333"/>
                  <w:sz w:val="20"/>
                  <w:szCs w:val="20"/>
                </w:rPr>
                <w:t>ოქტომბერი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69EF6" w14:textId="77777777" w:rsidR="00BC2081" w:rsidRPr="00675602" w:rsidRDefault="00BC2081" w:rsidP="00BC2081">
            <w:pPr>
              <w:spacing w:line="20" w:lineRule="atLeast"/>
              <w:jc w:val="both"/>
              <w:rPr>
                <w:ins w:id="5795" w:author="Windows User" w:date="2019-12-16T01:41:00Z"/>
                <w:rFonts w:ascii="Sylfaen" w:eastAsia="Times New Roman" w:hAnsi="Sylfaen" w:cs="Sylfaen"/>
                <w:noProof/>
                <w:color w:val="333333"/>
                <w:sz w:val="20"/>
                <w:szCs w:val="20"/>
              </w:rPr>
            </w:pPr>
            <w:ins w:id="5796" w:author="Windows User" w:date="2019-12-16T01:41:00Z">
              <w:r w:rsidRPr="00675602">
                <w:rPr>
                  <w:rFonts w:ascii="Sylfaen" w:eastAsia="Times New Roman" w:hAnsi="Sylfaen" w:cs="Sylfaen"/>
                  <w:noProof/>
                  <w:color w:val="333333"/>
                  <w:sz w:val="20"/>
                  <w:szCs w:val="20"/>
                </w:rPr>
                <w:t>26,597</w:t>
              </w:r>
            </w:ins>
          </w:p>
        </w:tc>
      </w:tr>
      <w:tr w:rsidR="00BC2081" w:rsidRPr="00AC42F8" w14:paraId="3C6E7E34" w14:textId="77777777" w:rsidTr="00BC2081">
        <w:trPr>
          <w:trHeight w:val="55"/>
          <w:ins w:id="5797"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F04C63D" w14:textId="77777777" w:rsidR="00BC2081" w:rsidRPr="00AC42F8" w:rsidRDefault="00BC2081" w:rsidP="00BC2081">
            <w:pPr>
              <w:widowControl w:val="0"/>
              <w:rPr>
                <w:ins w:id="5798"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4535CFAD" w14:textId="77777777" w:rsidR="00BC2081" w:rsidRPr="00AC42F8" w:rsidRDefault="00BC2081" w:rsidP="00BC2081">
            <w:pPr>
              <w:spacing w:line="20" w:lineRule="atLeast"/>
              <w:jc w:val="both"/>
              <w:rPr>
                <w:ins w:id="5799" w:author="Windows User" w:date="2019-12-16T01:41:00Z"/>
                <w:rFonts w:ascii="Sylfaen" w:eastAsia="Times New Roman" w:hAnsi="Sylfaen" w:cs="Sylfaen"/>
                <w:noProof/>
                <w:color w:val="333333"/>
                <w:sz w:val="20"/>
                <w:szCs w:val="20"/>
              </w:rPr>
            </w:pPr>
            <w:ins w:id="5800" w:author="Windows User" w:date="2019-12-16T01:41:00Z">
              <w:r w:rsidRPr="00AC42F8">
                <w:rPr>
                  <w:rFonts w:ascii="Sylfaen" w:eastAsia="Times New Roman" w:hAnsi="Sylfaen" w:cs="Sylfaen"/>
                  <w:noProof/>
                  <w:color w:val="333333"/>
                  <w:sz w:val="20"/>
                  <w:szCs w:val="20"/>
                </w:rPr>
                <w:t>ნოემბერი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C6CFE8F" w14:textId="77777777" w:rsidR="00BC2081" w:rsidRPr="00675602" w:rsidRDefault="00BC2081" w:rsidP="00BC2081">
            <w:pPr>
              <w:spacing w:line="20" w:lineRule="atLeast"/>
              <w:jc w:val="both"/>
              <w:rPr>
                <w:ins w:id="5801" w:author="Windows User" w:date="2019-12-16T01:41:00Z"/>
                <w:rFonts w:ascii="Sylfaen" w:eastAsia="Times New Roman" w:hAnsi="Sylfaen" w:cs="Sylfaen"/>
                <w:noProof/>
                <w:color w:val="333333"/>
                <w:sz w:val="20"/>
                <w:szCs w:val="20"/>
              </w:rPr>
            </w:pPr>
            <w:ins w:id="5802" w:author="Windows User" w:date="2019-12-16T01:41:00Z">
              <w:r w:rsidRPr="00675602">
                <w:rPr>
                  <w:rFonts w:ascii="Sylfaen" w:eastAsia="Times New Roman" w:hAnsi="Sylfaen" w:cs="Sylfaen"/>
                  <w:noProof/>
                  <w:color w:val="333333"/>
                  <w:sz w:val="20"/>
                  <w:szCs w:val="20"/>
                </w:rPr>
                <w:t>28,617</w:t>
              </w:r>
            </w:ins>
          </w:p>
        </w:tc>
      </w:tr>
      <w:tr w:rsidR="00BC2081" w14:paraId="1D3639BC" w14:textId="77777777" w:rsidTr="00BC2081">
        <w:trPr>
          <w:trHeight w:val="379"/>
          <w:ins w:id="5803"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5EC6AF4" w14:textId="77777777" w:rsidR="00BC2081" w:rsidRPr="00AC42F8" w:rsidRDefault="00BC2081" w:rsidP="00BC2081">
            <w:pPr>
              <w:widowControl w:val="0"/>
              <w:rPr>
                <w:ins w:id="5804"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9CFF939" w14:textId="77777777" w:rsidR="00BC2081" w:rsidRPr="00AC42F8" w:rsidRDefault="00BC2081" w:rsidP="00BC2081">
            <w:pPr>
              <w:spacing w:line="20" w:lineRule="atLeast"/>
              <w:jc w:val="both"/>
              <w:rPr>
                <w:ins w:id="5805" w:author="Windows User" w:date="2019-12-16T01:41:00Z"/>
                <w:rFonts w:ascii="Sylfaen" w:eastAsia="Times New Roman" w:hAnsi="Sylfaen" w:cs="Sylfaen"/>
                <w:noProof/>
                <w:color w:val="333333"/>
                <w:sz w:val="20"/>
                <w:szCs w:val="20"/>
              </w:rPr>
            </w:pPr>
            <w:ins w:id="5806" w:author="Windows User" w:date="2019-12-16T01:41:00Z">
              <w:r w:rsidRPr="00AC42F8">
                <w:rPr>
                  <w:rFonts w:ascii="Sylfaen" w:eastAsia="Times New Roman" w:hAnsi="Sylfaen" w:cs="Sylfaen"/>
                  <w:noProof/>
                  <w:color w:val="333333"/>
                  <w:sz w:val="20"/>
                  <w:szCs w:val="20"/>
                </w:rPr>
                <w:t>დეკემბერი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A98A673" w14:textId="77777777" w:rsidR="00BC2081" w:rsidRPr="00675602" w:rsidRDefault="00BC2081" w:rsidP="00BC2081">
            <w:pPr>
              <w:spacing w:line="20" w:lineRule="atLeast"/>
              <w:jc w:val="both"/>
              <w:rPr>
                <w:ins w:id="5807" w:author="Windows User" w:date="2019-12-16T01:41:00Z"/>
                <w:rFonts w:ascii="Sylfaen" w:eastAsia="Times New Roman" w:hAnsi="Sylfaen" w:cs="Sylfaen"/>
                <w:noProof/>
                <w:color w:val="333333"/>
                <w:sz w:val="20"/>
                <w:szCs w:val="20"/>
              </w:rPr>
            </w:pPr>
            <w:ins w:id="5808" w:author="Windows User" w:date="2019-12-16T01:41:00Z">
              <w:r w:rsidRPr="00675602">
                <w:rPr>
                  <w:rFonts w:ascii="Sylfaen" w:eastAsia="Times New Roman" w:hAnsi="Sylfaen" w:cs="Sylfaen"/>
                  <w:noProof/>
                  <w:color w:val="333333"/>
                  <w:sz w:val="20"/>
                  <w:szCs w:val="20"/>
                </w:rPr>
                <w:t>30,212</w:t>
              </w:r>
            </w:ins>
          </w:p>
        </w:tc>
      </w:tr>
    </w:tbl>
    <w:p w14:paraId="44519E5D" w14:textId="77777777" w:rsidR="00BC2081" w:rsidRDefault="00BC2081" w:rsidP="00BC2081">
      <w:pPr>
        <w:spacing w:line="20" w:lineRule="atLeast"/>
        <w:jc w:val="both"/>
        <w:rPr>
          <w:ins w:id="5809" w:author="Windows User" w:date="2019-12-16T01:41:00Z"/>
          <w:rFonts w:ascii="Sylfaen" w:hAnsi="Sylfaen" w:cs="Sylfaen"/>
          <w:noProof/>
        </w:rPr>
      </w:pPr>
    </w:p>
    <w:p w14:paraId="0A35310D" w14:textId="77777777" w:rsidR="00BC2081" w:rsidRPr="00A05E4B" w:rsidRDefault="00BC2081" w:rsidP="00BC2081">
      <w:pPr>
        <w:jc w:val="right"/>
        <w:rPr>
          <w:ins w:id="5810" w:author="Windows User" w:date="2019-12-16T01:41:00Z"/>
          <w:rFonts w:ascii="Sylfaen" w:eastAsia="Times New Roman" w:hAnsi="Sylfaen" w:cs="Sylfaen"/>
          <w:b/>
          <w:bCs/>
          <w:noProof/>
          <w:lang w:val="ka-GE"/>
        </w:rPr>
      </w:pPr>
      <w:ins w:id="5811" w:author="Windows User" w:date="2019-12-16T01:41:00Z">
        <w:r>
          <w:br w:type="page"/>
        </w:r>
        <w:r w:rsidRPr="00A05E4B">
          <w:rPr>
            <w:rFonts w:ascii="Sylfaen" w:eastAsia="Times New Roman" w:hAnsi="Sylfaen" w:cs="Sylfaen"/>
            <w:b/>
            <w:bCs/>
            <w:noProof/>
            <w:lang w:val="ka-GE"/>
          </w:rPr>
          <w:lastRenderedPageBreak/>
          <w:t>დანართი 17.2</w:t>
        </w:r>
      </w:ins>
    </w:p>
    <w:p w14:paraId="0BC6598C" w14:textId="77777777" w:rsidR="00155A06"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12" w:author="Ekaterine Adamia" w:date="2019-12-16T13:15:00Z"/>
          <w:rFonts w:ascii="Sylfaen" w:eastAsia="Times New Roman" w:hAnsi="Sylfaen" w:cs="Sylfaen"/>
          <w:bCs/>
          <w:noProof/>
          <w:lang w:val="ka-GE"/>
        </w:rPr>
      </w:pPr>
      <w:ins w:id="5813" w:author="Windows User" w:date="2019-12-16T01:41:00Z">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ins>
    </w:p>
    <w:p w14:paraId="35A77C57" w14:textId="70F540DD" w:rsidR="00BC2081" w:rsidRPr="0042162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14" w:author="Windows User" w:date="2019-12-16T01:41:00Z"/>
          <w:rFonts w:ascii="Sylfaen" w:eastAsia="Times New Roman" w:hAnsi="Sylfaen" w:cs="Sylfaen"/>
          <w:bCs/>
          <w:noProof/>
          <w:lang w:val="ka-GE"/>
        </w:rPr>
      </w:pPr>
      <w:ins w:id="5815" w:author="Windows User" w:date="2019-12-16T01:41:00Z">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ins>
    </w:p>
    <w:p w14:paraId="7559ED6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6" w:author="Windows User" w:date="2019-12-16T01:41:00Z"/>
          <w:rFonts w:ascii="Sylfaen" w:eastAsia="Times New Roman" w:hAnsi="Sylfaen" w:cs="Sylfaen"/>
          <w:b/>
          <w:bCs/>
          <w:noProof/>
        </w:rPr>
      </w:pPr>
    </w:p>
    <w:p w14:paraId="15F61D9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7" w:author="Windows User" w:date="2019-12-16T01:41:00Z"/>
          <w:rFonts w:ascii="Sylfaen" w:eastAsia="Times New Roman" w:hAnsi="Sylfaen" w:cs="Sylfaen"/>
          <w:b/>
          <w:bCs/>
          <w:noProof/>
        </w:rPr>
      </w:pPr>
      <w:ins w:id="5818" w:author="Windows User" w:date="2019-12-16T01:41:00Z">
        <w:r w:rsidRPr="00A05E4B">
          <w:rPr>
            <w:rFonts w:ascii="Sylfaen" w:eastAsia="Times New Roman" w:hAnsi="Sylfaen" w:cs="Sylfaen"/>
            <w:b/>
            <w:bCs/>
            <w:noProof/>
          </w:rPr>
          <w:t xml:space="preserve">მუხლი 1. პროგრამის მიზანი </w:t>
        </w:r>
      </w:ins>
    </w:p>
    <w:p w14:paraId="1DD98C69" w14:textId="77777777" w:rsidR="00BC2081" w:rsidRPr="00A05E4B" w:rsidRDefault="00BC2081" w:rsidP="00BC2081">
      <w:pPr>
        <w:spacing w:line="20" w:lineRule="atLeast"/>
        <w:ind w:firstLine="720"/>
        <w:jc w:val="both"/>
        <w:rPr>
          <w:ins w:id="5819" w:author="Windows User" w:date="2019-12-16T01:41:00Z"/>
          <w:rFonts w:ascii="Sylfaen" w:eastAsia="Times New Roman" w:hAnsi="Sylfaen" w:cs="Sylfaen"/>
          <w:noProof/>
          <w:lang w:val="ka-GE"/>
        </w:rPr>
      </w:pPr>
      <w:ins w:id="5820" w:author="Windows User" w:date="2019-12-16T01:41:00Z">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ins>
    </w:p>
    <w:p w14:paraId="3DEC6339" w14:textId="77777777" w:rsidR="00BC2081" w:rsidRPr="00A05E4B" w:rsidRDefault="00BC2081" w:rsidP="00BC2081">
      <w:pPr>
        <w:spacing w:line="20" w:lineRule="atLeast"/>
        <w:ind w:firstLine="720"/>
        <w:jc w:val="both"/>
        <w:rPr>
          <w:ins w:id="5821" w:author="Windows User" w:date="2019-12-16T01:41:00Z"/>
          <w:rFonts w:ascii="Sylfaen" w:eastAsia="Times New Roman" w:hAnsi="Sylfaen" w:cs="Sylfaen"/>
          <w:noProof/>
          <w:lang w:val="ka-GE"/>
        </w:rPr>
      </w:pPr>
      <w:ins w:id="5822" w:author="Windows User" w:date="2019-12-16T01:41:00Z">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ins>
    </w:p>
    <w:p w14:paraId="30A75BB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3" w:author="Windows User" w:date="2019-12-16T01:41:00Z"/>
          <w:rFonts w:ascii="Sylfaen" w:eastAsia="Times New Roman" w:hAnsi="Sylfaen" w:cs="Sylfaen"/>
          <w:noProof/>
        </w:rPr>
      </w:pPr>
      <w:ins w:id="5824" w:author="Windows User" w:date="2019-12-16T01:41:00Z">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ins>
    </w:p>
    <w:p w14:paraId="1F759B46" w14:textId="77777777" w:rsidR="00BC2081" w:rsidRPr="00EC6AE9" w:rsidRDefault="00BC2081" w:rsidP="00BC2081">
      <w:pPr>
        <w:spacing w:line="20" w:lineRule="atLeast"/>
        <w:ind w:firstLine="720"/>
        <w:jc w:val="both"/>
        <w:rPr>
          <w:ins w:id="5825" w:author="Windows User" w:date="2019-12-16T01:41:00Z"/>
          <w:rFonts w:ascii="Sylfaen" w:eastAsia="Times New Roman" w:hAnsi="Sylfaen" w:cs="Sylfaen"/>
          <w:noProof/>
          <w:highlight w:val="cyan"/>
        </w:rPr>
      </w:pPr>
    </w:p>
    <w:p w14:paraId="7DD29D9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6" w:author="Windows User" w:date="2019-12-16T01:41:00Z"/>
          <w:rFonts w:ascii="Sylfaen" w:eastAsia="Times New Roman" w:hAnsi="Sylfaen" w:cs="Sylfaen"/>
          <w:b/>
          <w:bCs/>
          <w:noProof/>
        </w:rPr>
      </w:pPr>
      <w:ins w:id="5827" w:author="Windows User" w:date="2019-12-16T01:41:00Z">
        <w:r w:rsidRPr="004A1309">
          <w:rPr>
            <w:rFonts w:ascii="Sylfaen" w:eastAsia="Times New Roman" w:hAnsi="Sylfaen" w:cs="Sylfaen"/>
            <w:b/>
            <w:bCs/>
            <w:noProof/>
          </w:rPr>
          <w:t xml:space="preserve">მუხლი 2. პროგრამის მოსარგებლეები </w:t>
        </w:r>
      </w:ins>
    </w:p>
    <w:p w14:paraId="13F405BE" w14:textId="77777777" w:rsidR="00BC2081" w:rsidRDefault="00BC2081" w:rsidP="00BC2081">
      <w:pPr>
        <w:spacing w:line="20" w:lineRule="atLeast"/>
        <w:ind w:firstLine="720"/>
        <w:jc w:val="both"/>
        <w:rPr>
          <w:ins w:id="5828" w:author="Windows User" w:date="2019-12-16T01:41:00Z"/>
          <w:rFonts w:ascii="Sylfaen" w:eastAsia="Times New Roman" w:hAnsi="Sylfaen" w:cs="Sylfaen"/>
          <w:noProof/>
        </w:rPr>
      </w:pPr>
      <w:ins w:id="5829"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ins>
    </w:p>
    <w:p w14:paraId="138D0EE3" w14:textId="77777777" w:rsidR="00BC2081" w:rsidRPr="004A1309" w:rsidRDefault="00BC2081" w:rsidP="00BC2081">
      <w:pPr>
        <w:spacing w:line="20" w:lineRule="atLeast"/>
        <w:ind w:firstLine="720"/>
        <w:jc w:val="both"/>
        <w:rPr>
          <w:ins w:id="5830" w:author="Windows User" w:date="2019-12-16T01:41:00Z"/>
          <w:rFonts w:ascii="Sylfaen" w:eastAsia="Times New Roman" w:hAnsi="Sylfaen" w:cs="Sylfaen"/>
          <w:noProof/>
        </w:rPr>
      </w:pPr>
      <w:ins w:id="5831" w:author="Windows User" w:date="2019-12-16T01:41:00Z">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ins>
    </w:p>
    <w:p w14:paraId="2580CB2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2" w:author="Windows User" w:date="2019-12-16T01:41:00Z"/>
          <w:rFonts w:ascii="Sylfaen" w:eastAsia="Times New Roman" w:hAnsi="Sylfaen" w:cs="Sylfaen"/>
          <w:noProof/>
        </w:rPr>
      </w:pPr>
      <w:ins w:id="5833" w:author="Windows User" w:date="2019-12-16T01:41:00Z">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ins>
    </w:p>
    <w:p w14:paraId="58FF0D0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4" w:author="Windows User" w:date="2019-12-16T01:41:00Z"/>
          <w:rFonts w:ascii="Sylfaen" w:eastAsia="Times New Roman" w:hAnsi="Sylfaen" w:cs="Sylfaen"/>
          <w:noProof/>
        </w:rPr>
      </w:pPr>
      <w:ins w:id="5835" w:author="Windows User" w:date="2019-12-16T01:41:00Z">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ins>
    </w:p>
    <w:p w14:paraId="4BA2DE24"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6" w:author="Windows User" w:date="2019-12-16T01:41:00Z"/>
          <w:rFonts w:ascii="Sylfaen" w:hAnsi="Sylfaen" w:cs="Sylfaen"/>
          <w:b/>
          <w:bCs/>
          <w:noProof/>
          <w:highlight w:val="green"/>
        </w:rPr>
      </w:pPr>
    </w:p>
    <w:p w14:paraId="4230F1C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7" w:author="Windows User" w:date="2019-12-16T01:41:00Z"/>
          <w:rFonts w:ascii="Sylfaen" w:eastAsia="Times New Roman" w:hAnsi="Sylfaen" w:cs="Sylfaen"/>
          <w:b/>
          <w:bCs/>
          <w:noProof/>
        </w:rPr>
      </w:pPr>
      <w:ins w:id="5838" w:author="Windows User" w:date="2019-12-16T01:41:00Z">
        <w:r w:rsidRPr="00A05E4B">
          <w:rPr>
            <w:rFonts w:ascii="Sylfaen" w:eastAsia="Times New Roman" w:hAnsi="Sylfaen" w:cs="Sylfaen"/>
            <w:b/>
            <w:bCs/>
            <w:noProof/>
          </w:rPr>
          <w:t xml:space="preserve">მუხლი 3. მომსახურების მოცულობა </w:t>
        </w:r>
      </w:ins>
    </w:p>
    <w:p w14:paraId="6AB946CC"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9" w:author="Windows User" w:date="2019-12-16T01:41:00Z"/>
          <w:rFonts w:ascii="Sylfaen" w:eastAsia="Times New Roman" w:hAnsi="Sylfaen" w:cs="Sylfaen"/>
          <w:noProof/>
        </w:rPr>
      </w:pPr>
      <w:ins w:id="5840" w:author="Windows User" w:date="2019-12-16T01:41:00Z">
        <w:r w:rsidRPr="00A05E4B">
          <w:rPr>
            <w:rFonts w:ascii="Sylfaen" w:eastAsia="Times New Roman" w:hAnsi="Sylfaen" w:cs="Sylfaen"/>
            <w:noProof/>
          </w:rPr>
          <w:t xml:space="preserve">პროგრამის ფარგლებში იფარება: </w:t>
        </w:r>
      </w:ins>
    </w:p>
    <w:p w14:paraId="60DDED94" w14:textId="77777777" w:rsidR="00BC2081" w:rsidRPr="004A1309" w:rsidRDefault="00BC2081" w:rsidP="00BC2081">
      <w:pPr>
        <w:spacing w:line="20" w:lineRule="atLeast"/>
        <w:ind w:firstLine="720"/>
        <w:jc w:val="both"/>
        <w:rPr>
          <w:ins w:id="5841" w:author="Windows User" w:date="2019-12-16T01:41:00Z"/>
          <w:rFonts w:ascii="Sylfaen" w:eastAsia="Times New Roman" w:hAnsi="Sylfaen" w:cs="Sylfaen"/>
          <w:noProof/>
        </w:rPr>
      </w:pPr>
      <w:ins w:id="5842" w:author="Windows User" w:date="2019-12-16T01:41:00Z">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p w14:paraId="3CF02F11" w14:textId="77777777" w:rsidR="00BC2081" w:rsidRPr="004A1309" w:rsidRDefault="00BC2081" w:rsidP="00BC2081">
      <w:pPr>
        <w:spacing w:line="20" w:lineRule="atLeast"/>
        <w:ind w:firstLine="720"/>
        <w:jc w:val="both"/>
        <w:rPr>
          <w:ins w:id="5843" w:author="Windows User" w:date="2019-12-16T01:41:00Z"/>
          <w:rFonts w:ascii="Sylfaen" w:eastAsia="Times New Roman" w:hAnsi="Sylfaen" w:cs="Sylfaen"/>
          <w:noProof/>
        </w:rPr>
      </w:pPr>
      <w:ins w:id="5844" w:author="Windows User" w:date="2019-12-16T01:41:00Z">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ins>
    </w:p>
    <w:p w14:paraId="654A7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5" w:author="Windows User" w:date="2019-12-16T01:41:00Z"/>
          <w:rFonts w:ascii="Sylfaen" w:eastAsia="Times New Roman" w:hAnsi="Sylfaen" w:cs="Sylfaen"/>
          <w:noProof/>
        </w:rPr>
      </w:pPr>
      <w:ins w:id="5846" w:author="Windows User" w:date="2019-12-16T01:41:00Z">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ins>
    </w:p>
    <w:p w14:paraId="742B6A7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7" w:author="Windows User" w:date="2019-12-16T01:41:00Z"/>
          <w:rFonts w:ascii="Sylfaen" w:eastAsia="Times New Roman" w:hAnsi="Sylfaen" w:cs="Sylfaen"/>
          <w:noProof/>
        </w:rPr>
      </w:pPr>
      <w:ins w:id="5848"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ins>
    </w:p>
    <w:p w14:paraId="40A06DC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9" w:author="Windows User" w:date="2019-12-16T01:41:00Z"/>
          <w:rFonts w:ascii="Sylfaen" w:eastAsia="Times New Roman" w:hAnsi="Sylfaen" w:cs="Sylfaen"/>
          <w:noProof/>
        </w:rPr>
      </w:pPr>
      <w:ins w:id="5850"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ins>
    </w:p>
    <w:p w14:paraId="659FA88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1" w:author="Windows User" w:date="2019-12-16T01:41:00Z"/>
          <w:rFonts w:ascii="Sylfaen" w:eastAsia="Times New Roman" w:hAnsi="Sylfaen" w:cs="Sylfaen"/>
          <w:noProof/>
        </w:rPr>
      </w:pPr>
      <w:ins w:id="5852"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ins>
    </w:p>
    <w:p w14:paraId="39114951"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3" w:author="Windows User" w:date="2019-12-16T01:41:00Z"/>
          <w:rFonts w:ascii="Sylfaen" w:eastAsia="Times New Roman" w:hAnsi="Sylfaen" w:cs="Sylfaen"/>
          <w:noProof/>
          <w:highlight w:val="green"/>
        </w:rPr>
      </w:pPr>
    </w:p>
    <w:p w14:paraId="67366F15" w14:textId="77777777" w:rsidR="00BC2081" w:rsidRPr="004A1309" w:rsidRDefault="00BC2081" w:rsidP="00BC2081">
      <w:pPr>
        <w:spacing w:line="20" w:lineRule="atLeast"/>
        <w:ind w:firstLine="720"/>
        <w:jc w:val="both"/>
        <w:rPr>
          <w:ins w:id="5854" w:author="Windows User" w:date="2019-12-16T01:41:00Z"/>
          <w:rFonts w:ascii="Sylfaen" w:eastAsia="Times New Roman" w:hAnsi="Sylfaen" w:cs="Sylfaen"/>
          <w:noProof/>
        </w:rPr>
      </w:pPr>
      <w:ins w:id="5855" w:author="Windows User" w:date="2019-12-16T01:41:00Z">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ins>
    </w:p>
    <w:p w14:paraId="2E505D7C" w14:textId="77777777" w:rsidR="00BC2081" w:rsidRPr="004A1309" w:rsidRDefault="00BC2081" w:rsidP="00BC2081">
      <w:pPr>
        <w:spacing w:line="20" w:lineRule="atLeast"/>
        <w:ind w:firstLine="720"/>
        <w:jc w:val="both"/>
        <w:rPr>
          <w:ins w:id="5856" w:author="Windows User" w:date="2019-12-16T01:41:00Z"/>
          <w:rFonts w:ascii="Sylfaen" w:eastAsia="Times New Roman" w:hAnsi="Sylfaen" w:cs="Sylfaen"/>
          <w:noProof/>
        </w:rPr>
      </w:pPr>
      <w:ins w:id="5857" w:author="Windows User" w:date="2019-12-16T01:41:00Z">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5C1F2441" w14:textId="77777777" w:rsidR="00BC2081" w:rsidRPr="00517815" w:rsidRDefault="00BC2081" w:rsidP="00BC2081">
      <w:pPr>
        <w:spacing w:line="20" w:lineRule="atLeast"/>
        <w:ind w:firstLine="720"/>
        <w:jc w:val="both"/>
        <w:rPr>
          <w:ins w:id="5858" w:author="Windows User" w:date="2019-12-16T01:41:00Z"/>
          <w:rFonts w:ascii="Sylfaen" w:eastAsia="Times New Roman" w:hAnsi="Sylfaen" w:cs="Sylfaen"/>
          <w:noProof/>
        </w:rPr>
      </w:pPr>
      <w:ins w:id="5859" w:author="Windows User" w:date="2019-12-16T01:41:00Z">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ins>
    </w:p>
    <w:p w14:paraId="31BEB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0" w:author="Windows User" w:date="2019-12-16T01:41:00Z"/>
          <w:rFonts w:ascii="Sylfaen" w:eastAsia="Times New Roman" w:hAnsi="Sylfaen" w:cs="Sylfaen"/>
          <w:noProof/>
        </w:rPr>
      </w:pPr>
      <w:ins w:id="5861" w:author="Windows User" w:date="2019-12-16T01:41:00Z">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ins>
    </w:p>
    <w:p w14:paraId="7BE6A5BF"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2" w:author="Windows User" w:date="2019-12-16T01:41:00Z"/>
          <w:rFonts w:ascii="Sylfaen" w:eastAsia="Times New Roman" w:hAnsi="Sylfaen" w:cs="Sylfaen"/>
          <w:noProof/>
          <w:highlight w:val="green"/>
        </w:rPr>
      </w:pPr>
    </w:p>
    <w:p w14:paraId="5A7195E8" w14:textId="77777777" w:rsidR="00BC2081" w:rsidRPr="004A1309" w:rsidRDefault="00BC2081" w:rsidP="00BC2081">
      <w:pPr>
        <w:spacing w:line="20" w:lineRule="atLeast"/>
        <w:ind w:firstLine="720"/>
        <w:jc w:val="both"/>
        <w:rPr>
          <w:ins w:id="5863" w:author="Windows User" w:date="2019-12-16T01:41:00Z"/>
          <w:rFonts w:ascii="Sylfaen" w:hAnsi="Sylfaen" w:cs="Sylfaen"/>
          <w:noProof/>
        </w:rPr>
      </w:pPr>
      <w:ins w:id="5864" w:author="Windows User" w:date="2019-12-16T01:41:00Z">
        <w:r w:rsidRPr="004A1309">
          <w:rPr>
            <w:rFonts w:ascii="Sylfaen" w:eastAsia="Times New Roman" w:hAnsi="Sylfaen" w:cs="Sylfaen"/>
            <w:b/>
            <w:bCs/>
            <w:noProof/>
          </w:rPr>
          <w:t xml:space="preserve">მუხლი 5. პროგრამის განხორციელების მექანიზმი </w:t>
        </w:r>
      </w:ins>
    </w:p>
    <w:p w14:paraId="5290D97F" w14:textId="77777777" w:rsidR="00BC2081" w:rsidRPr="004A1309" w:rsidRDefault="00BC2081" w:rsidP="00BC2081">
      <w:pPr>
        <w:spacing w:line="20" w:lineRule="atLeast"/>
        <w:ind w:firstLine="720"/>
        <w:jc w:val="both"/>
        <w:rPr>
          <w:ins w:id="5865" w:author="Windows User" w:date="2019-12-16T01:41:00Z"/>
          <w:rFonts w:ascii="Sylfaen" w:eastAsia="Times New Roman" w:hAnsi="Sylfaen" w:cs="Sylfaen"/>
          <w:noProof/>
        </w:rPr>
      </w:pPr>
      <w:ins w:id="5866" w:author="Windows User" w:date="2019-12-16T01:41:00Z">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ins>
    </w:p>
    <w:p w14:paraId="19F4AC6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7" w:author="Windows User" w:date="2019-12-16T01:41:00Z"/>
          <w:rFonts w:ascii="Sylfaen" w:eastAsia="Times New Roman" w:hAnsi="Sylfaen" w:cs="Sylfaen"/>
          <w:noProof/>
        </w:rPr>
      </w:pPr>
    </w:p>
    <w:p w14:paraId="5A8718BA" w14:textId="77777777" w:rsidR="00BC2081" w:rsidRPr="004A1309" w:rsidRDefault="00BC2081" w:rsidP="00BC2081">
      <w:pPr>
        <w:spacing w:line="20" w:lineRule="atLeast"/>
        <w:ind w:firstLine="720"/>
        <w:jc w:val="both"/>
        <w:rPr>
          <w:ins w:id="5868" w:author="Windows User" w:date="2019-12-16T01:41:00Z"/>
          <w:rFonts w:ascii="Sylfaen" w:hAnsi="Sylfaen" w:cs="Sylfaen"/>
          <w:noProof/>
        </w:rPr>
      </w:pPr>
      <w:ins w:id="5869" w:author="Windows User" w:date="2019-12-16T01:41:00Z">
        <w:r w:rsidRPr="004A1309">
          <w:rPr>
            <w:rFonts w:ascii="Sylfaen" w:eastAsia="Times New Roman" w:hAnsi="Sylfaen" w:cs="Sylfaen"/>
            <w:b/>
            <w:bCs/>
            <w:noProof/>
          </w:rPr>
          <w:t xml:space="preserve">მუხლი 6. მომსახურების მიმწოდებელი </w:t>
        </w:r>
      </w:ins>
    </w:p>
    <w:p w14:paraId="0BCC7695" w14:textId="77777777" w:rsidR="00BC2081" w:rsidRPr="004A1309" w:rsidRDefault="00BC2081" w:rsidP="00BC2081">
      <w:pPr>
        <w:spacing w:line="20" w:lineRule="atLeast"/>
        <w:ind w:firstLine="720"/>
        <w:jc w:val="both"/>
        <w:rPr>
          <w:ins w:id="5870" w:author="Windows User" w:date="2019-12-16T01:41:00Z"/>
          <w:rFonts w:ascii="Sylfaen" w:eastAsia="Times New Roman" w:hAnsi="Sylfaen" w:cs="Sylfaen"/>
          <w:noProof/>
        </w:rPr>
      </w:pPr>
      <w:ins w:id="5871"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3DEDF1E5"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2" w:author="Windows User" w:date="2019-12-16T01:41:00Z"/>
          <w:rFonts w:ascii="Sylfaen" w:eastAsia="Times New Roman" w:hAnsi="Sylfaen" w:cs="Sylfaen"/>
          <w:noProof/>
          <w:highlight w:val="green"/>
        </w:rPr>
      </w:pPr>
      <w:ins w:id="5873" w:author="Windows User" w:date="2019-12-16T01:41:00Z">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ins>
    </w:p>
    <w:p w14:paraId="6C65A7C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4" w:author="Windows User" w:date="2019-12-16T01:41:00Z"/>
          <w:rFonts w:ascii="Sylfaen" w:eastAsia="Times New Roman" w:hAnsi="Sylfaen" w:cs="Sylfaen"/>
          <w:noProof/>
        </w:rPr>
      </w:pPr>
      <w:ins w:id="5875"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ins>
    </w:p>
    <w:p w14:paraId="12E218A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6" w:author="Windows User" w:date="2019-12-16T01:41:00Z"/>
          <w:rFonts w:ascii="Sylfaen" w:eastAsia="Times New Roman" w:hAnsi="Sylfaen" w:cs="Sylfaen"/>
          <w:noProof/>
        </w:rPr>
      </w:pPr>
      <w:ins w:id="5877" w:author="Windows User" w:date="2019-12-16T01:41:00Z">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ins>
    </w:p>
    <w:p w14:paraId="06D830F6"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8" w:author="Windows User" w:date="2019-12-16T01:41:00Z"/>
          <w:rFonts w:ascii="Sylfaen" w:eastAsia="Times New Roman" w:hAnsi="Sylfaen" w:cs="Sylfaen"/>
          <w:noProof/>
        </w:rPr>
      </w:pPr>
      <w:ins w:id="5879" w:author="Windows User" w:date="2019-12-16T01:41:00Z">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ins>
    </w:p>
    <w:p w14:paraId="2EDAF7A1"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0" w:author="Windows User" w:date="2019-12-16T01:41:00Z"/>
          <w:rFonts w:ascii="Sylfaen" w:eastAsia="Times New Roman" w:hAnsi="Sylfaen" w:cs="Sylfaen"/>
          <w:noProof/>
        </w:rPr>
      </w:pPr>
      <w:ins w:id="5881" w:author="Windows User" w:date="2019-12-16T01:41:00Z">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ins>
    </w:p>
    <w:p w14:paraId="215AA00D"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2" w:author="Windows User" w:date="2019-12-16T01:41:00Z"/>
          <w:rFonts w:ascii="Sylfaen" w:eastAsia="Times New Roman" w:hAnsi="Sylfaen" w:cs="Sylfaen"/>
          <w:noProof/>
          <w:highlight w:val="green"/>
        </w:rPr>
      </w:pPr>
    </w:p>
    <w:p w14:paraId="2CBACDEB"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3" w:author="Windows User" w:date="2019-12-16T01:41:00Z"/>
          <w:rFonts w:ascii="Sylfaen" w:eastAsia="Times New Roman" w:hAnsi="Sylfaen" w:cs="Sylfaen"/>
          <w:b/>
          <w:bCs/>
          <w:noProof/>
        </w:rPr>
      </w:pPr>
      <w:ins w:id="5884" w:author="Windows User" w:date="2019-12-16T01:41:00Z">
        <w:r w:rsidRPr="00517815">
          <w:rPr>
            <w:rFonts w:ascii="Sylfaen" w:eastAsia="Times New Roman" w:hAnsi="Sylfaen" w:cs="Sylfaen"/>
            <w:b/>
            <w:bCs/>
            <w:noProof/>
          </w:rPr>
          <w:t xml:space="preserve">მუხლი 7. პროგრამის განმახორციელებელი </w:t>
        </w:r>
      </w:ins>
    </w:p>
    <w:p w14:paraId="157A76E2"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5" w:author="Windows User" w:date="2019-12-16T01:41:00Z"/>
          <w:rFonts w:ascii="Sylfaen" w:eastAsia="Times New Roman" w:hAnsi="Sylfaen" w:cs="Sylfaen"/>
          <w:noProof/>
        </w:rPr>
      </w:pPr>
      <w:ins w:id="5886" w:author="Windows User" w:date="2019-12-16T01:41:00Z">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ins>
    </w:p>
    <w:p w14:paraId="162F6CA8" w14:textId="77777777" w:rsidR="00BC2081" w:rsidRPr="00517815" w:rsidRDefault="00BC2081" w:rsidP="00BC2081">
      <w:pPr>
        <w:spacing w:line="20" w:lineRule="atLeast"/>
        <w:ind w:firstLine="720"/>
        <w:jc w:val="both"/>
        <w:rPr>
          <w:ins w:id="5887" w:author="Windows User" w:date="2019-12-16T01:41:00Z"/>
          <w:rFonts w:ascii="Sylfaen" w:eastAsia="Times New Roman" w:hAnsi="Sylfaen" w:cs="Sylfaen"/>
          <w:noProof/>
        </w:rPr>
      </w:pPr>
    </w:p>
    <w:p w14:paraId="3468377B" w14:textId="77777777" w:rsidR="00BC2081" w:rsidRPr="00517815" w:rsidRDefault="00BC2081" w:rsidP="00BC2081">
      <w:pPr>
        <w:spacing w:line="20" w:lineRule="atLeast"/>
        <w:ind w:firstLine="720"/>
        <w:jc w:val="both"/>
        <w:rPr>
          <w:ins w:id="5888" w:author="Windows User" w:date="2019-12-16T01:41:00Z"/>
          <w:rFonts w:ascii="Sylfaen" w:hAnsi="Sylfaen" w:cs="Sylfaen"/>
          <w:b/>
          <w:bCs/>
          <w:noProof/>
        </w:rPr>
      </w:pPr>
      <w:ins w:id="5889" w:author="Windows User" w:date="2019-12-16T01:41:00Z">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ins>
    </w:p>
    <w:p w14:paraId="1D254A58" w14:textId="77777777" w:rsidR="00BC2081" w:rsidRPr="00517815" w:rsidRDefault="00BC2081" w:rsidP="00BC2081">
      <w:pPr>
        <w:spacing w:line="20" w:lineRule="atLeast"/>
        <w:ind w:firstLine="720"/>
        <w:jc w:val="both"/>
        <w:rPr>
          <w:ins w:id="5890" w:author="Windows User" w:date="2019-12-16T01:41:00Z"/>
          <w:rFonts w:ascii="Sylfaen" w:eastAsia="Times New Roman" w:hAnsi="Sylfaen" w:cs="Sylfaen"/>
          <w:noProof/>
        </w:rPr>
      </w:pPr>
      <w:ins w:id="5891" w:author="Windows User" w:date="2019-12-16T01:41:00Z">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ins>
    </w:p>
    <w:p w14:paraId="3AA1D195" w14:textId="77777777" w:rsidR="00BC2081" w:rsidRPr="00517815" w:rsidRDefault="00BC2081" w:rsidP="00BC2081">
      <w:pPr>
        <w:spacing w:line="20" w:lineRule="atLeast"/>
        <w:jc w:val="both"/>
        <w:rPr>
          <w:ins w:id="5892" w:author="Windows User" w:date="2019-12-16T01:41:00Z"/>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BC2081" w:rsidRPr="00A05E4B" w14:paraId="56983847" w14:textId="77777777" w:rsidTr="00BC2081">
        <w:trPr>
          <w:trHeight w:val="362"/>
          <w:ins w:id="5893"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22322" w14:textId="77777777" w:rsidR="00BC2081" w:rsidRPr="00A05E4B" w:rsidRDefault="00BC2081" w:rsidP="00BC2081">
            <w:pPr>
              <w:spacing w:line="20" w:lineRule="atLeast"/>
              <w:jc w:val="center"/>
              <w:rPr>
                <w:ins w:id="5894" w:author="Windows User" w:date="2019-12-16T01:41:00Z"/>
                <w:rFonts w:ascii="Sylfaen" w:hAnsi="Sylfaen" w:cs="Sylfaen"/>
                <w:noProof/>
                <w:sz w:val="20"/>
                <w:szCs w:val="20"/>
              </w:rPr>
            </w:pPr>
            <w:ins w:id="5895" w:author="Windows User" w:date="2019-12-16T01:41:00Z">
              <w:r w:rsidRPr="00A05E4B">
                <w:rPr>
                  <w:rFonts w:ascii="Sylfaen" w:eastAsia="Times New Roman" w:hAnsi="Sylfaen" w:cs="Sylfaen"/>
                  <w:b/>
                  <w:bCs/>
                  <w:noProof/>
                  <w:sz w:val="20"/>
                  <w:szCs w:val="20"/>
                </w:rPr>
                <w:t>№</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203ABFAC" w14:textId="77777777" w:rsidR="00BC2081" w:rsidRPr="00A05E4B" w:rsidRDefault="00BC2081" w:rsidP="00BC2081">
            <w:pPr>
              <w:spacing w:line="20" w:lineRule="atLeast"/>
              <w:jc w:val="center"/>
              <w:rPr>
                <w:ins w:id="5896" w:author="Windows User" w:date="2019-12-16T01:41:00Z"/>
                <w:rFonts w:ascii="Sylfaen" w:hAnsi="Sylfaen" w:cs="Sylfaen"/>
                <w:noProof/>
                <w:sz w:val="20"/>
                <w:szCs w:val="20"/>
              </w:rPr>
            </w:pPr>
            <w:ins w:id="5897" w:author="Windows User" w:date="2019-12-16T01:41:00Z">
              <w:r w:rsidRPr="00A05E4B">
                <w:rPr>
                  <w:rFonts w:ascii="Sylfaen" w:eastAsia="Times New Roman" w:hAnsi="Sylfaen" w:cs="Sylfaen"/>
                  <w:b/>
                  <w:bCs/>
                  <w:noProof/>
                  <w:sz w:val="20"/>
                  <w:szCs w:val="20"/>
                </w:rPr>
                <w:t>კომპონენტის დასახელება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8D7E7C1" w14:textId="77777777" w:rsidR="00BC2081" w:rsidRPr="00A05E4B" w:rsidRDefault="00BC2081" w:rsidP="00BC2081">
            <w:pPr>
              <w:spacing w:line="20" w:lineRule="atLeast"/>
              <w:jc w:val="center"/>
              <w:rPr>
                <w:ins w:id="5898" w:author="Windows User" w:date="2019-12-16T01:41:00Z"/>
                <w:rFonts w:ascii="Sylfaen" w:hAnsi="Sylfaen" w:cs="Sylfaen"/>
                <w:noProof/>
                <w:sz w:val="20"/>
                <w:szCs w:val="20"/>
              </w:rPr>
            </w:pPr>
            <w:ins w:id="5899" w:author="Windows User" w:date="2019-12-16T01:41:00Z">
              <w:r w:rsidRPr="00A05E4B">
                <w:rPr>
                  <w:rFonts w:ascii="Sylfaen" w:eastAsia="Times New Roman" w:hAnsi="Sylfaen" w:cs="Sylfaen"/>
                  <w:b/>
                  <w:bCs/>
                  <w:noProof/>
                  <w:sz w:val="20"/>
                  <w:szCs w:val="20"/>
                </w:rPr>
                <w:t>ბიუჯეტი</w:t>
              </w:r>
            </w:ins>
          </w:p>
          <w:p w14:paraId="5DE2886A" w14:textId="77777777" w:rsidR="00BC2081" w:rsidRPr="00A05E4B" w:rsidRDefault="00BC2081" w:rsidP="00BC2081">
            <w:pPr>
              <w:spacing w:line="20" w:lineRule="atLeast"/>
              <w:jc w:val="center"/>
              <w:rPr>
                <w:ins w:id="5900" w:author="Windows User" w:date="2019-12-16T01:41:00Z"/>
                <w:rFonts w:ascii="Sylfaen" w:hAnsi="Sylfaen" w:cs="Sylfaen"/>
                <w:noProof/>
                <w:sz w:val="20"/>
                <w:szCs w:val="20"/>
              </w:rPr>
            </w:pPr>
            <w:ins w:id="5901" w:author="Windows User" w:date="2019-12-16T01:41:00Z">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ins>
          </w:p>
        </w:tc>
      </w:tr>
      <w:tr w:rsidR="00BC2081" w:rsidRPr="00A05E4B" w14:paraId="7BE99282" w14:textId="77777777" w:rsidTr="00BC2081">
        <w:trPr>
          <w:trHeight w:val="362"/>
          <w:ins w:id="5902"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8B3D99B" w14:textId="77777777" w:rsidR="00BC2081" w:rsidRPr="00675602" w:rsidRDefault="00BC2081" w:rsidP="00BC2081">
            <w:pPr>
              <w:spacing w:line="20" w:lineRule="atLeast"/>
              <w:jc w:val="center"/>
              <w:rPr>
                <w:ins w:id="5903" w:author="Windows User" w:date="2019-12-16T01:41:00Z"/>
                <w:rFonts w:ascii="Sylfaen" w:hAnsi="Sylfaen" w:cs="Sylfaen"/>
                <w:b/>
                <w:bCs/>
                <w:noProof/>
                <w:sz w:val="20"/>
                <w:szCs w:val="20"/>
                <w:lang w:val="ka-GE"/>
              </w:rPr>
            </w:pPr>
            <w:ins w:id="5904" w:author="Windows User" w:date="2019-12-16T01:41:00Z">
              <w:r>
                <w:rPr>
                  <w:rFonts w:ascii="Sylfaen" w:hAnsi="Sylfaen" w:cs="Sylfaen"/>
                  <w:b/>
                  <w:bCs/>
                  <w:noProof/>
                  <w:sz w:val="20"/>
                  <w:szCs w:val="20"/>
                  <w:lang w:val="ka-GE"/>
                </w:rPr>
                <w:t>1</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16AFD2AC" w14:textId="77777777" w:rsidR="00BC2081" w:rsidRPr="00A05E4B" w:rsidRDefault="00BC2081" w:rsidP="00BC2081">
            <w:pPr>
              <w:spacing w:line="20" w:lineRule="atLeast"/>
              <w:jc w:val="both"/>
              <w:rPr>
                <w:ins w:id="5905" w:author="Windows User" w:date="2019-12-16T01:41:00Z"/>
                <w:rFonts w:ascii="Sylfaen" w:eastAsia="Times New Roman" w:hAnsi="Sylfaen" w:cs="Sylfaen"/>
                <w:noProof/>
                <w:sz w:val="20"/>
                <w:szCs w:val="20"/>
              </w:rPr>
            </w:pPr>
            <w:ins w:id="5906" w:author="Windows User" w:date="2019-12-16T01:41:00Z">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231CF46" w14:textId="77777777" w:rsidR="00BC2081" w:rsidRPr="00A05E4B" w:rsidRDefault="00BC2081" w:rsidP="00BC2081">
            <w:pPr>
              <w:spacing w:line="20" w:lineRule="atLeast"/>
              <w:jc w:val="center"/>
              <w:rPr>
                <w:ins w:id="5907" w:author="Windows User" w:date="2019-12-16T01:41:00Z"/>
                <w:rFonts w:ascii="Sylfaen" w:eastAsia="Times New Roman" w:hAnsi="Sylfaen" w:cs="Sylfaen"/>
                <w:noProof/>
                <w:sz w:val="20"/>
                <w:szCs w:val="20"/>
                <w:lang w:val="ka-GE"/>
              </w:rPr>
            </w:pPr>
            <w:ins w:id="5908" w:author="Windows User" w:date="2019-12-16T01:41:00Z">
              <w:r w:rsidRPr="00A05E4B">
                <w:rPr>
                  <w:rFonts w:ascii="Sylfaen" w:eastAsia="Times New Roman" w:hAnsi="Sylfaen" w:cs="Sylfaen"/>
                  <w:noProof/>
                  <w:sz w:val="20"/>
                  <w:szCs w:val="20"/>
                  <w:lang w:val="ka-GE"/>
                </w:rPr>
                <w:t>3,780.0</w:t>
              </w:r>
            </w:ins>
          </w:p>
        </w:tc>
      </w:tr>
      <w:tr w:rsidR="00BC2081" w:rsidRPr="00A05E4B" w14:paraId="6E6F38B6" w14:textId="77777777" w:rsidTr="00BC2081">
        <w:trPr>
          <w:trHeight w:val="362"/>
          <w:ins w:id="5909"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AA67C96" w14:textId="77777777" w:rsidR="00BC2081" w:rsidRPr="00675602" w:rsidRDefault="00BC2081" w:rsidP="00BC2081">
            <w:pPr>
              <w:spacing w:line="20" w:lineRule="atLeast"/>
              <w:jc w:val="center"/>
              <w:rPr>
                <w:ins w:id="5910" w:author="Windows User" w:date="2019-12-16T01:41:00Z"/>
                <w:rFonts w:ascii="Sylfaen" w:hAnsi="Sylfaen" w:cs="Sylfaen"/>
                <w:b/>
                <w:bCs/>
                <w:noProof/>
                <w:sz w:val="20"/>
                <w:szCs w:val="20"/>
                <w:lang w:val="ka-GE"/>
              </w:rPr>
            </w:pPr>
            <w:ins w:id="5911" w:author="Windows User" w:date="2019-12-16T01:41:00Z">
              <w:r>
                <w:rPr>
                  <w:rFonts w:ascii="Sylfaen" w:hAnsi="Sylfaen" w:cs="Sylfaen"/>
                  <w:b/>
                  <w:bCs/>
                  <w:noProof/>
                  <w:sz w:val="20"/>
                  <w:szCs w:val="20"/>
                  <w:lang w:val="ka-GE"/>
                </w:rPr>
                <w:t>2</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70066DF7" w14:textId="77777777" w:rsidR="00BC2081" w:rsidRPr="00A05E4B" w:rsidRDefault="00BC2081" w:rsidP="00BC2081">
            <w:pPr>
              <w:spacing w:line="20" w:lineRule="atLeast"/>
              <w:jc w:val="both"/>
              <w:rPr>
                <w:ins w:id="5912" w:author="Windows User" w:date="2019-12-16T01:41:00Z"/>
                <w:rFonts w:ascii="Sylfaen" w:eastAsia="Times New Roman" w:hAnsi="Sylfaen" w:cs="Sylfaen"/>
                <w:noProof/>
                <w:sz w:val="20"/>
                <w:szCs w:val="20"/>
              </w:rPr>
            </w:pPr>
            <w:ins w:id="5913" w:author="Windows User" w:date="2019-12-16T01:41:00Z">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1B59703" w14:textId="77777777" w:rsidR="00BC2081" w:rsidRPr="00A05E4B" w:rsidRDefault="00BC2081" w:rsidP="00BC2081">
            <w:pPr>
              <w:spacing w:line="20" w:lineRule="atLeast"/>
              <w:jc w:val="center"/>
              <w:rPr>
                <w:ins w:id="5914" w:author="Windows User" w:date="2019-12-16T01:41:00Z"/>
                <w:rFonts w:ascii="Sylfaen" w:eastAsia="Times New Roman" w:hAnsi="Sylfaen" w:cs="Sylfaen"/>
                <w:noProof/>
                <w:sz w:val="20"/>
                <w:szCs w:val="20"/>
                <w:lang w:val="ka-GE"/>
              </w:rPr>
            </w:pPr>
            <w:ins w:id="5915" w:author="Windows User" w:date="2019-12-16T01:41:00Z">
              <w:r w:rsidRPr="00A05E4B">
                <w:rPr>
                  <w:rFonts w:ascii="Sylfaen" w:eastAsia="Times New Roman" w:hAnsi="Sylfaen" w:cs="Sylfaen"/>
                  <w:noProof/>
                  <w:sz w:val="20"/>
                  <w:szCs w:val="20"/>
                  <w:lang w:val="ka-GE"/>
                </w:rPr>
                <w:t>2,754.0</w:t>
              </w:r>
            </w:ins>
          </w:p>
        </w:tc>
      </w:tr>
      <w:tr w:rsidR="00BC2081" w:rsidRPr="00A05E4B" w14:paraId="702DF070" w14:textId="77777777" w:rsidTr="00BC2081">
        <w:trPr>
          <w:trHeight w:val="362"/>
          <w:ins w:id="5916"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BDF8A2A" w14:textId="77777777" w:rsidR="00BC2081" w:rsidRPr="00675602" w:rsidRDefault="00BC2081" w:rsidP="00BC2081">
            <w:pPr>
              <w:spacing w:line="20" w:lineRule="atLeast"/>
              <w:jc w:val="center"/>
              <w:rPr>
                <w:ins w:id="5917" w:author="Windows User" w:date="2019-12-16T01:41:00Z"/>
                <w:rFonts w:ascii="Sylfaen" w:hAnsi="Sylfaen" w:cs="Sylfaen"/>
                <w:b/>
                <w:bCs/>
                <w:noProof/>
                <w:sz w:val="20"/>
                <w:szCs w:val="20"/>
                <w:lang w:val="ka-GE"/>
              </w:rPr>
            </w:pPr>
            <w:ins w:id="5918" w:author="Windows User" w:date="2019-12-16T01:41:00Z">
              <w:r>
                <w:rPr>
                  <w:rFonts w:ascii="Sylfaen" w:hAnsi="Sylfaen" w:cs="Sylfaen"/>
                  <w:b/>
                  <w:bCs/>
                  <w:noProof/>
                  <w:sz w:val="20"/>
                  <w:szCs w:val="20"/>
                  <w:lang w:val="ka-GE"/>
                </w:rPr>
                <w:t>3</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9C44467" w14:textId="77777777" w:rsidR="00BC2081" w:rsidRPr="00A05E4B" w:rsidRDefault="00BC2081" w:rsidP="00BC2081">
            <w:pPr>
              <w:spacing w:line="20" w:lineRule="atLeast"/>
              <w:jc w:val="both"/>
              <w:rPr>
                <w:ins w:id="5919" w:author="Windows User" w:date="2019-12-16T01:41:00Z"/>
                <w:rFonts w:ascii="Sylfaen" w:eastAsia="Times New Roman" w:hAnsi="Sylfaen" w:cs="Sylfaen"/>
                <w:noProof/>
                <w:sz w:val="20"/>
                <w:szCs w:val="20"/>
              </w:rPr>
            </w:pPr>
            <w:ins w:id="5920" w:author="Windows User" w:date="2019-12-16T01:41:00Z">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980E069" w14:textId="77777777" w:rsidR="00BC2081" w:rsidRPr="00A05E4B" w:rsidRDefault="00BC2081" w:rsidP="00BC2081">
            <w:pPr>
              <w:spacing w:line="20" w:lineRule="atLeast"/>
              <w:jc w:val="center"/>
              <w:rPr>
                <w:ins w:id="5921" w:author="Windows User" w:date="2019-12-16T01:41:00Z"/>
                <w:rFonts w:ascii="Sylfaen" w:eastAsia="Times New Roman" w:hAnsi="Sylfaen" w:cs="Sylfaen"/>
                <w:noProof/>
                <w:sz w:val="20"/>
                <w:szCs w:val="20"/>
                <w:lang w:val="ka-GE"/>
              </w:rPr>
            </w:pPr>
            <w:ins w:id="5922" w:author="Windows User" w:date="2019-12-16T01:41:00Z">
              <w:r w:rsidRPr="00A05E4B">
                <w:rPr>
                  <w:rFonts w:ascii="Sylfaen" w:eastAsia="Times New Roman" w:hAnsi="Sylfaen" w:cs="Sylfaen"/>
                  <w:noProof/>
                  <w:sz w:val="20"/>
                  <w:szCs w:val="20"/>
                  <w:lang w:val="ka-GE"/>
                </w:rPr>
                <w:t>730.0</w:t>
              </w:r>
            </w:ins>
          </w:p>
        </w:tc>
      </w:tr>
      <w:tr w:rsidR="00BC2081" w:rsidRPr="00A05E4B" w14:paraId="26D44447" w14:textId="77777777" w:rsidTr="00BC2081">
        <w:trPr>
          <w:trHeight w:val="187"/>
          <w:ins w:id="5923"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D6DDFCA" w14:textId="77777777" w:rsidR="00BC2081" w:rsidRPr="00A05E4B" w:rsidRDefault="00BC2081" w:rsidP="00BC2081">
            <w:pPr>
              <w:spacing w:line="20" w:lineRule="atLeast"/>
              <w:jc w:val="both"/>
              <w:rPr>
                <w:ins w:id="5924" w:author="Windows User" w:date="2019-12-16T01:41:00Z"/>
                <w:rFonts w:ascii="Sylfaen" w:eastAsia="Times New Roman" w:hAnsi="Sylfaen" w:cs="Sylfaen"/>
                <w:noProof/>
                <w:sz w:val="20"/>
                <w:szCs w:val="20"/>
              </w:rPr>
            </w:pPr>
            <w:ins w:id="5925" w:author="Windows User" w:date="2019-12-16T01:41:00Z">
              <w:r w:rsidRPr="00A05E4B">
                <w:rPr>
                  <w:rFonts w:ascii="Sylfaen" w:eastAsia="Times New Roman" w:hAnsi="Sylfaen" w:cs="Sylfaen"/>
                  <w:noProof/>
                  <w:sz w:val="20"/>
                  <w:szCs w:val="20"/>
                </w:rPr>
                <w:t> </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6B2F1FD2" w14:textId="77777777" w:rsidR="00BC2081" w:rsidRPr="00A05E4B" w:rsidRDefault="00BC2081" w:rsidP="00BC2081">
            <w:pPr>
              <w:spacing w:line="20" w:lineRule="atLeast"/>
              <w:jc w:val="both"/>
              <w:rPr>
                <w:ins w:id="5926" w:author="Windows User" w:date="2019-12-16T01:41:00Z"/>
                <w:rFonts w:ascii="Sylfaen" w:hAnsi="Sylfaen" w:cs="Sylfaen"/>
                <w:noProof/>
                <w:sz w:val="20"/>
                <w:szCs w:val="20"/>
              </w:rPr>
            </w:pPr>
            <w:ins w:id="5927" w:author="Windows User" w:date="2019-12-16T01:41:00Z">
              <w:r w:rsidRPr="00A05E4B">
                <w:rPr>
                  <w:rFonts w:ascii="Sylfaen" w:eastAsia="Times New Roman" w:hAnsi="Sylfaen" w:cs="Sylfaen"/>
                  <w:b/>
                  <w:bCs/>
                  <w:noProof/>
                  <w:sz w:val="20"/>
                  <w:szCs w:val="20"/>
                </w:rPr>
                <w:t>სულ</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9E4BA85" w14:textId="77777777" w:rsidR="00BC2081" w:rsidRPr="00675602" w:rsidRDefault="00BC2081" w:rsidP="00BC2081">
            <w:pPr>
              <w:spacing w:line="20" w:lineRule="atLeast"/>
              <w:jc w:val="center"/>
              <w:rPr>
                <w:ins w:id="5928" w:author="Windows User" w:date="2019-12-16T01:41:00Z"/>
                <w:rFonts w:ascii="Sylfaen" w:hAnsi="Sylfaen" w:cs="Sylfaen"/>
                <w:noProof/>
                <w:sz w:val="20"/>
                <w:szCs w:val="20"/>
              </w:rPr>
            </w:pPr>
            <w:ins w:id="5929" w:author="Windows User" w:date="2019-12-16T01:41:00Z">
              <w:r w:rsidRPr="00675602">
                <w:rPr>
                  <w:rFonts w:ascii="Sylfaen" w:eastAsia="Times New Roman" w:hAnsi="Sylfaen" w:cs="Sylfaen"/>
                  <w:noProof/>
                  <w:sz w:val="20"/>
                  <w:szCs w:val="20"/>
                  <w:lang w:val="ka-GE"/>
                </w:rPr>
                <w:t>7,264.0</w:t>
              </w:r>
            </w:ins>
          </w:p>
        </w:tc>
      </w:tr>
    </w:tbl>
    <w:p w14:paraId="384C27F8" w14:textId="77777777" w:rsidR="00BC2081" w:rsidRPr="00EC6AE9" w:rsidRDefault="00BC2081" w:rsidP="00BC2081">
      <w:pPr>
        <w:spacing w:line="20" w:lineRule="atLeast"/>
        <w:ind w:firstLine="720"/>
        <w:jc w:val="right"/>
        <w:rPr>
          <w:ins w:id="5930" w:author="Windows User" w:date="2019-12-16T01:41:00Z"/>
          <w:rFonts w:ascii="Sylfaen" w:hAnsi="Sylfaen" w:cs="Sylfaen"/>
          <w:noProof/>
          <w:highlight w:val="green"/>
        </w:rPr>
      </w:pPr>
    </w:p>
    <w:p w14:paraId="5CA61634" w14:textId="77777777" w:rsidR="00BC2081" w:rsidRPr="00517815" w:rsidRDefault="00BC2081" w:rsidP="00BC2081">
      <w:pPr>
        <w:spacing w:line="20" w:lineRule="atLeast"/>
        <w:jc w:val="both"/>
        <w:rPr>
          <w:ins w:id="5931" w:author="Windows User" w:date="2019-12-16T01:41:00Z"/>
          <w:rFonts w:ascii="Sylfaen" w:eastAsia="Times New Roman" w:hAnsi="Sylfaen" w:cs="Sylfaen"/>
          <w:noProof/>
        </w:rPr>
      </w:pPr>
    </w:p>
    <w:p w14:paraId="6AAEC32C" w14:textId="77777777" w:rsidR="00BC2081" w:rsidRPr="00517815" w:rsidRDefault="00BC2081" w:rsidP="00BC2081">
      <w:pPr>
        <w:spacing w:line="20" w:lineRule="atLeast"/>
        <w:ind w:firstLine="720"/>
        <w:jc w:val="both"/>
        <w:rPr>
          <w:ins w:id="5932" w:author="Windows User" w:date="2019-12-16T01:41:00Z"/>
          <w:rFonts w:ascii="Sylfaen" w:hAnsi="Sylfaen" w:cs="Sylfaen"/>
          <w:noProof/>
        </w:rPr>
      </w:pPr>
      <w:ins w:id="5933" w:author="Windows User" w:date="2019-12-16T01:41:00Z">
        <w:r w:rsidRPr="00517815">
          <w:rPr>
            <w:rFonts w:ascii="Sylfaen" w:eastAsia="Times New Roman" w:hAnsi="Sylfaen" w:cs="Sylfaen"/>
            <w:b/>
            <w:bCs/>
            <w:noProof/>
          </w:rPr>
          <w:t>მუხლი 9. დამატებითი პირობები</w:t>
        </w:r>
      </w:ins>
    </w:p>
    <w:p w14:paraId="4D82599B" w14:textId="77777777" w:rsidR="00BC2081" w:rsidRPr="00517815" w:rsidRDefault="00BC2081" w:rsidP="00BC2081">
      <w:pPr>
        <w:spacing w:line="20" w:lineRule="atLeast"/>
        <w:ind w:firstLine="720"/>
        <w:jc w:val="both"/>
        <w:rPr>
          <w:ins w:id="5934" w:author="Windows User" w:date="2019-12-16T01:41:00Z"/>
          <w:rFonts w:ascii="Sylfaen" w:eastAsia="Times New Roman" w:hAnsi="Sylfaen" w:cs="Sylfaen"/>
          <w:noProof/>
        </w:rPr>
      </w:pPr>
      <w:ins w:id="5935" w:author="Windows User" w:date="2019-12-16T01:41:00Z">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ins>
    </w:p>
    <w:p w14:paraId="1CB47B5C"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36" w:author="Windows User" w:date="2019-12-16T01:41:00Z"/>
          <w:rFonts w:ascii="Sylfaen" w:eastAsia="Times New Roman" w:hAnsi="Sylfaen" w:cs="Sylfaen"/>
          <w:noProof/>
        </w:rPr>
      </w:pPr>
      <w:ins w:id="5937" w:author="Windows User" w:date="2019-12-16T01:41:00Z">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ins>
    </w:p>
    <w:p w14:paraId="52ED290D"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38" w:author="Windows User" w:date="2019-12-16T01:41:00Z"/>
          <w:rFonts w:ascii="Sylfaen" w:eastAsia="Times New Roman" w:hAnsi="Sylfaen" w:cs="Sylfaen"/>
          <w:noProof/>
        </w:rPr>
      </w:pPr>
      <w:ins w:id="5939"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ins>
    </w:p>
    <w:p w14:paraId="6F4CAD23" w14:textId="77777777" w:rsidR="00BC2081" w:rsidRPr="00EC6AE9" w:rsidRDefault="00BC2081" w:rsidP="00BC2081">
      <w:pPr>
        <w:spacing w:line="20" w:lineRule="atLeast"/>
        <w:ind w:firstLine="720"/>
        <w:jc w:val="both"/>
        <w:rPr>
          <w:ins w:id="5940" w:author="Windows User" w:date="2019-12-16T01:41:00Z"/>
          <w:rFonts w:ascii="Sylfaen" w:eastAsia="Times New Roman" w:hAnsi="Sylfaen" w:cs="Sylfaen"/>
          <w:noProof/>
          <w:highlight w:val="cyan"/>
        </w:rPr>
      </w:pPr>
    </w:p>
    <w:p w14:paraId="6B9B1A9D" w14:textId="77777777" w:rsidR="00BC2081" w:rsidRPr="00675602" w:rsidRDefault="00BC2081" w:rsidP="00BC2081">
      <w:pPr>
        <w:spacing w:line="20" w:lineRule="atLeast"/>
        <w:jc w:val="center"/>
        <w:rPr>
          <w:ins w:id="5941" w:author="Windows User" w:date="2019-12-16T01:41:00Z"/>
          <w:rFonts w:ascii="Sylfaen" w:hAnsi="Sylfaen" w:cs="Sylfaen"/>
          <w:b/>
          <w:bCs/>
          <w:noProof/>
        </w:rPr>
      </w:pPr>
      <w:ins w:id="5942" w:author="Windows User" w:date="2019-12-16T01:41:00Z">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ins>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BC2081" w:rsidRPr="00A05E4B" w14:paraId="3BA365EE" w14:textId="77777777" w:rsidTr="00BC2081">
        <w:trPr>
          <w:trHeight w:val="240"/>
          <w:ins w:id="594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858DF77" w14:textId="77777777" w:rsidR="00BC2081" w:rsidRPr="00A05E4B" w:rsidRDefault="00BC2081" w:rsidP="00BC2081">
            <w:pPr>
              <w:spacing w:line="20" w:lineRule="atLeast"/>
              <w:jc w:val="center"/>
              <w:rPr>
                <w:ins w:id="5944" w:author="Windows User" w:date="2019-12-16T01:41:00Z"/>
                <w:rFonts w:ascii="Sylfaen" w:hAnsi="Sylfaen" w:cs="Sylfaen"/>
                <w:noProof/>
                <w:color w:val="333333"/>
                <w:sz w:val="20"/>
                <w:szCs w:val="20"/>
              </w:rPr>
            </w:pPr>
            <w:ins w:id="5945" w:author="Windows User" w:date="2019-12-16T01:41:00Z">
              <w:r w:rsidRPr="00A05E4B">
                <w:rPr>
                  <w:rFonts w:ascii="Sylfaen" w:eastAsia="Times New Roman" w:hAnsi="Sylfaen" w:cs="Sylfaen"/>
                  <w:b/>
                  <w:bCs/>
                  <w:noProof/>
                  <w:color w:val="333333"/>
                  <w:sz w:val="20"/>
                  <w:szCs w:val="20"/>
                </w:rPr>
                <w:t>№</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4819765" w14:textId="77777777" w:rsidR="00BC2081" w:rsidRPr="00A05E4B" w:rsidRDefault="00BC2081" w:rsidP="00BC2081">
            <w:pPr>
              <w:spacing w:line="20" w:lineRule="atLeast"/>
              <w:jc w:val="center"/>
              <w:rPr>
                <w:ins w:id="5946" w:author="Windows User" w:date="2019-12-16T01:41:00Z"/>
                <w:rFonts w:ascii="Sylfaen" w:hAnsi="Sylfaen" w:cs="Sylfaen"/>
                <w:noProof/>
                <w:color w:val="333333"/>
                <w:sz w:val="20"/>
                <w:szCs w:val="20"/>
              </w:rPr>
            </w:pPr>
            <w:ins w:id="5947" w:author="Windows User" w:date="2019-12-16T01:41:00Z">
              <w:r w:rsidRPr="00A05E4B">
                <w:rPr>
                  <w:rFonts w:ascii="Sylfaen" w:eastAsia="Times New Roman" w:hAnsi="Sylfaen" w:cs="Sylfaen"/>
                  <w:b/>
                  <w:bCs/>
                  <w:noProof/>
                  <w:color w:val="333333"/>
                  <w:sz w:val="20"/>
                  <w:szCs w:val="20"/>
                </w:rPr>
                <w:t>დაწესებულება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99DC40" w14:textId="77777777" w:rsidR="00BC2081" w:rsidRPr="00A05E4B" w:rsidRDefault="00BC2081" w:rsidP="00BC2081">
            <w:pPr>
              <w:spacing w:line="20" w:lineRule="atLeast"/>
              <w:jc w:val="center"/>
              <w:rPr>
                <w:ins w:id="5948" w:author="Windows User" w:date="2019-12-16T01:41:00Z"/>
                <w:rFonts w:ascii="Sylfaen" w:hAnsi="Sylfaen" w:cs="Sylfaen"/>
                <w:noProof/>
                <w:color w:val="333333"/>
                <w:sz w:val="18"/>
                <w:szCs w:val="18"/>
              </w:rPr>
            </w:pPr>
            <w:ins w:id="5949" w:author="Windows User" w:date="2019-12-16T01:41:00Z">
              <w:r w:rsidRPr="00A05E4B">
                <w:rPr>
                  <w:rFonts w:ascii="Sylfaen" w:eastAsia="Times New Roman" w:hAnsi="Sylfaen" w:cs="Sylfaen"/>
                  <w:b/>
                  <w:bCs/>
                  <w:noProof/>
                  <w:color w:val="333333"/>
                  <w:sz w:val="18"/>
                  <w:szCs w:val="18"/>
                </w:rPr>
                <w:t>თვის ბიუჯეტი (ლარი)</w:t>
              </w:r>
            </w:ins>
          </w:p>
        </w:tc>
      </w:tr>
      <w:tr w:rsidR="00BC2081" w:rsidRPr="00A05E4B" w14:paraId="6FAAD504" w14:textId="77777777" w:rsidTr="00BC2081">
        <w:trPr>
          <w:trHeight w:val="240"/>
          <w:ins w:id="595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8A3DC5" w14:textId="77777777" w:rsidR="00BC2081" w:rsidRPr="00A05E4B" w:rsidRDefault="00BC2081" w:rsidP="00BC2081">
            <w:pPr>
              <w:spacing w:line="20" w:lineRule="atLeast"/>
              <w:jc w:val="center"/>
              <w:rPr>
                <w:ins w:id="5951" w:author="Windows User" w:date="2019-12-16T01:41:00Z"/>
                <w:rFonts w:ascii="Sylfaen" w:hAnsi="Sylfaen" w:cs="Sylfaen"/>
                <w:noProof/>
                <w:color w:val="333333"/>
                <w:sz w:val="20"/>
                <w:szCs w:val="20"/>
              </w:rPr>
            </w:pPr>
            <w:ins w:id="5952" w:author="Windows User" w:date="2019-12-16T01:41:00Z">
              <w:r w:rsidRPr="00A05E4B">
                <w:rPr>
                  <w:rFonts w:ascii="Sylfaen" w:hAnsi="Sylfaen" w:cs="Sylfaen"/>
                  <w:b/>
                  <w:bCs/>
                  <w:noProof/>
                  <w:color w:val="333333"/>
                  <w:sz w:val="20"/>
                  <w:szCs w:val="20"/>
                </w:rPr>
                <w:t>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706E09" w14:textId="77777777" w:rsidR="00BC2081" w:rsidRPr="00A05E4B" w:rsidRDefault="00BC2081" w:rsidP="00BC2081">
            <w:pPr>
              <w:spacing w:line="20" w:lineRule="atLeast"/>
              <w:rPr>
                <w:ins w:id="5953" w:author="Windows User" w:date="2019-12-16T01:41:00Z"/>
                <w:rFonts w:ascii="Sylfaen" w:eastAsia="Times New Roman" w:hAnsi="Sylfaen" w:cs="Sylfaen"/>
                <w:noProof/>
                <w:color w:val="333333"/>
                <w:sz w:val="20"/>
                <w:szCs w:val="20"/>
              </w:rPr>
            </w:pPr>
            <w:ins w:id="5954" w:author="Windows User" w:date="2019-12-16T01:41:00Z">
              <w:r w:rsidRPr="00A05E4B">
                <w:rPr>
                  <w:rFonts w:ascii="Sylfaen" w:eastAsia="Times New Roman" w:hAnsi="Sylfaen" w:cs="Sylfaen"/>
                  <w:noProof/>
                  <w:color w:val="333333"/>
                  <w:sz w:val="20"/>
                  <w:szCs w:val="20"/>
                </w:rPr>
                <w:t>ზემო აფხაზეთის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39FCF9" w14:textId="77777777" w:rsidR="00BC2081" w:rsidRPr="00A05E4B" w:rsidRDefault="00BC2081" w:rsidP="00BC2081">
            <w:pPr>
              <w:spacing w:line="20" w:lineRule="atLeast"/>
              <w:jc w:val="right"/>
              <w:rPr>
                <w:ins w:id="5955" w:author="Windows User" w:date="2019-12-16T01:41:00Z"/>
                <w:rFonts w:ascii="Sylfaen" w:eastAsia="Times New Roman" w:hAnsi="Sylfaen" w:cs="Sylfaen"/>
                <w:noProof/>
                <w:color w:val="333333"/>
                <w:sz w:val="20"/>
                <w:szCs w:val="20"/>
              </w:rPr>
            </w:pPr>
            <w:ins w:id="5956" w:author="Windows User" w:date="2019-12-16T01:41:00Z">
              <w:r w:rsidRPr="00A05E4B">
                <w:rPr>
                  <w:rFonts w:ascii="Sylfaen" w:eastAsia="Times New Roman" w:hAnsi="Sylfaen" w:cs="Sylfaen"/>
                  <w:noProof/>
                  <w:color w:val="333333"/>
                  <w:sz w:val="20"/>
                  <w:szCs w:val="20"/>
                </w:rPr>
                <w:t>17 674</w:t>
              </w:r>
            </w:ins>
          </w:p>
        </w:tc>
      </w:tr>
      <w:tr w:rsidR="00BC2081" w:rsidRPr="00A05E4B" w14:paraId="149F9D5B" w14:textId="77777777" w:rsidTr="00BC2081">
        <w:trPr>
          <w:trHeight w:val="255"/>
          <w:ins w:id="595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BAE9E0" w14:textId="77777777" w:rsidR="00BC2081" w:rsidRPr="00A05E4B" w:rsidRDefault="00BC2081" w:rsidP="00BC2081">
            <w:pPr>
              <w:spacing w:line="20" w:lineRule="atLeast"/>
              <w:jc w:val="center"/>
              <w:rPr>
                <w:ins w:id="5958" w:author="Windows User" w:date="2019-12-16T01:41:00Z"/>
                <w:rFonts w:ascii="Sylfaen" w:hAnsi="Sylfaen" w:cs="Sylfaen"/>
                <w:noProof/>
                <w:color w:val="333333"/>
                <w:sz w:val="20"/>
                <w:szCs w:val="20"/>
              </w:rPr>
            </w:pPr>
            <w:ins w:id="5959" w:author="Windows User" w:date="2019-12-16T01:41:00Z">
              <w:r w:rsidRPr="00A05E4B">
                <w:rPr>
                  <w:rFonts w:ascii="Sylfaen" w:hAnsi="Sylfaen" w:cs="Sylfaen"/>
                  <w:b/>
                  <w:bCs/>
                  <w:noProof/>
                  <w:color w:val="333333"/>
                  <w:sz w:val="20"/>
                  <w:szCs w:val="20"/>
                </w:rPr>
                <w:t>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8AAEDC0" w14:textId="77777777" w:rsidR="00BC2081" w:rsidRPr="00A05E4B" w:rsidRDefault="00BC2081" w:rsidP="00BC2081">
            <w:pPr>
              <w:spacing w:line="20" w:lineRule="atLeast"/>
              <w:rPr>
                <w:ins w:id="5960" w:author="Windows User" w:date="2019-12-16T01:41:00Z"/>
                <w:rFonts w:ascii="Sylfaen" w:eastAsia="Times New Roman" w:hAnsi="Sylfaen" w:cs="Sylfaen"/>
                <w:noProof/>
                <w:color w:val="333333"/>
                <w:sz w:val="20"/>
                <w:szCs w:val="20"/>
              </w:rPr>
            </w:pPr>
            <w:ins w:id="5961" w:author="Windows User" w:date="2019-12-16T01:41:00Z">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06F9B24" w14:textId="77777777" w:rsidR="00BC2081" w:rsidRPr="00A05E4B" w:rsidRDefault="00BC2081" w:rsidP="00BC2081">
            <w:pPr>
              <w:spacing w:line="20" w:lineRule="atLeast"/>
              <w:jc w:val="right"/>
              <w:rPr>
                <w:ins w:id="5962" w:author="Windows User" w:date="2019-12-16T01:41:00Z"/>
                <w:rFonts w:ascii="Sylfaen" w:eastAsia="Times New Roman" w:hAnsi="Sylfaen" w:cs="Sylfaen"/>
                <w:noProof/>
                <w:color w:val="333333"/>
                <w:sz w:val="20"/>
                <w:szCs w:val="20"/>
              </w:rPr>
            </w:pPr>
            <w:commentRangeStart w:id="5963"/>
            <w:ins w:id="5964" w:author="Windows User" w:date="2019-12-16T01:41:00Z">
              <w:r w:rsidRPr="00A05E4B">
                <w:rPr>
                  <w:rFonts w:ascii="Sylfaen" w:eastAsia="Times New Roman" w:hAnsi="Sylfaen" w:cs="Sylfaen"/>
                  <w:noProof/>
                  <w:color w:val="333333"/>
                  <w:sz w:val="20"/>
                  <w:szCs w:val="20"/>
                </w:rPr>
                <w:t>6</w:t>
              </w:r>
              <w:commentRangeEnd w:id="5963"/>
              <w:r>
                <w:rPr>
                  <w:rStyle w:val="CommentReference"/>
                </w:rPr>
                <w:commentReference w:id="5963"/>
              </w:r>
              <w:r w:rsidRPr="00A05E4B">
                <w:rPr>
                  <w:rFonts w:ascii="Sylfaen" w:eastAsia="Times New Roman" w:hAnsi="Sylfaen" w:cs="Sylfaen"/>
                  <w:noProof/>
                  <w:color w:val="333333"/>
                  <w:sz w:val="20"/>
                  <w:szCs w:val="20"/>
                </w:rPr>
                <w:t xml:space="preserve"> 358</w:t>
              </w:r>
            </w:ins>
          </w:p>
        </w:tc>
      </w:tr>
      <w:tr w:rsidR="00BC2081" w:rsidRPr="00A05E4B" w14:paraId="38FE0691" w14:textId="77777777" w:rsidTr="00BC2081">
        <w:trPr>
          <w:trHeight w:val="240"/>
          <w:ins w:id="596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646767" w14:textId="77777777" w:rsidR="00BC2081" w:rsidRPr="00A05E4B" w:rsidRDefault="00BC2081" w:rsidP="00BC2081">
            <w:pPr>
              <w:spacing w:line="20" w:lineRule="atLeast"/>
              <w:jc w:val="center"/>
              <w:rPr>
                <w:ins w:id="5966" w:author="Windows User" w:date="2019-12-16T01:41:00Z"/>
                <w:rFonts w:ascii="Sylfaen" w:hAnsi="Sylfaen" w:cs="Sylfaen"/>
                <w:noProof/>
                <w:color w:val="333333"/>
                <w:sz w:val="20"/>
                <w:szCs w:val="20"/>
              </w:rPr>
            </w:pPr>
            <w:ins w:id="5967" w:author="Windows User" w:date="2019-12-16T01:41:00Z">
              <w:r w:rsidRPr="00A05E4B">
                <w:rPr>
                  <w:rFonts w:ascii="Sylfaen" w:hAnsi="Sylfaen" w:cs="Sylfaen"/>
                  <w:b/>
                  <w:bCs/>
                  <w:noProof/>
                  <w:color w:val="333333"/>
                  <w:sz w:val="20"/>
                  <w:szCs w:val="20"/>
                </w:rPr>
                <w:t>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8DFAEDE" w14:textId="77777777" w:rsidR="00BC2081" w:rsidRPr="00A05E4B" w:rsidRDefault="00BC2081" w:rsidP="00BC2081">
            <w:pPr>
              <w:spacing w:line="20" w:lineRule="atLeast"/>
              <w:rPr>
                <w:ins w:id="5968" w:author="Windows User" w:date="2019-12-16T01:41:00Z"/>
                <w:rFonts w:ascii="Sylfaen" w:eastAsia="Times New Roman" w:hAnsi="Sylfaen" w:cs="Sylfaen"/>
                <w:noProof/>
                <w:color w:val="333333"/>
                <w:sz w:val="20"/>
                <w:szCs w:val="20"/>
              </w:rPr>
            </w:pPr>
            <w:ins w:id="5969" w:author="Windows User" w:date="2019-12-16T01:41:00Z">
              <w:r w:rsidRPr="00A05E4B">
                <w:rPr>
                  <w:rFonts w:ascii="Sylfaen" w:eastAsia="Times New Roman" w:hAnsi="Sylfaen" w:cs="Sylfaen"/>
                  <w:noProof/>
                  <w:color w:val="333333"/>
                  <w:sz w:val="20"/>
                  <w:szCs w:val="20"/>
                </w:rPr>
                <w:t>საბერიოს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4422F7" w14:textId="77777777" w:rsidR="00BC2081" w:rsidRPr="00A05E4B" w:rsidRDefault="00BC2081" w:rsidP="00BC2081">
            <w:pPr>
              <w:spacing w:line="20" w:lineRule="atLeast"/>
              <w:jc w:val="right"/>
              <w:rPr>
                <w:ins w:id="5970" w:author="Windows User" w:date="2019-12-16T01:41:00Z"/>
                <w:rFonts w:ascii="Sylfaen" w:eastAsia="Times New Roman" w:hAnsi="Sylfaen" w:cs="Sylfaen"/>
                <w:noProof/>
                <w:color w:val="333333"/>
                <w:sz w:val="20"/>
                <w:szCs w:val="20"/>
              </w:rPr>
            </w:pPr>
            <w:ins w:id="5971" w:author="Windows User" w:date="2019-12-16T01:41:00Z">
              <w:r w:rsidRPr="00A05E4B">
                <w:rPr>
                  <w:rFonts w:ascii="Sylfaen" w:eastAsia="Times New Roman" w:hAnsi="Sylfaen" w:cs="Sylfaen"/>
                  <w:noProof/>
                  <w:color w:val="333333"/>
                  <w:sz w:val="20"/>
                  <w:szCs w:val="20"/>
                </w:rPr>
                <w:t>12 047</w:t>
              </w:r>
            </w:ins>
          </w:p>
        </w:tc>
      </w:tr>
      <w:tr w:rsidR="00BC2081" w:rsidRPr="00A05E4B" w14:paraId="6C953791" w14:textId="77777777" w:rsidTr="00BC2081">
        <w:trPr>
          <w:trHeight w:val="240"/>
          <w:ins w:id="597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4EC24B" w14:textId="77777777" w:rsidR="00BC2081" w:rsidRPr="00A05E4B" w:rsidRDefault="00BC2081" w:rsidP="00BC2081">
            <w:pPr>
              <w:spacing w:line="20" w:lineRule="atLeast"/>
              <w:jc w:val="center"/>
              <w:rPr>
                <w:ins w:id="5973" w:author="Windows User" w:date="2019-12-16T01:41:00Z"/>
                <w:rFonts w:ascii="Sylfaen" w:hAnsi="Sylfaen" w:cs="Sylfaen"/>
                <w:noProof/>
                <w:color w:val="333333"/>
                <w:sz w:val="20"/>
                <w:szCs w:val="20"/>
              </w:rPr>
            </w:pPr>
            <w:ins w:id="5974" w:author="Windows User" w:date="2019-12-16T01:41:00Z">
              <w:r w:rsidRPr="00A05E4B">
                <w:rPr>
                  <w:rFonts w:ascii="Sylfaen" w:hAnsi="Sylfaen" w:cs="Sylfaen"/>
                  <w:b/>
                  <w:bCs/>
                  <w:noProof/>
                  <w:color w:val="333333"/>
                  <w:sz w:val="20"/>
                  <w:szCs w:val="20"/>
                </w:rPr>
                <w:t>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C807403" w14:textId="77777777" w:rsidR="00BC2081" w:rsidRPr="00A05E4B" w:rsidRDefault="00BC2081" w:rsidP="00BC2081">
            <w:pPr>
              <w:spacing w:line="20" w:lineRule="atLeast"/>
              <w:rPr>
                <w:ins w:id="5975" w:author="Windows User" w:date="2019-12-16T01:41:00Z"/>
                <w:rFonts w:ascii="Sylfaen" w:eastAsia="Times New Roman" w:hAnsi="Sylfaen" w:cs="Sylfaen"/>
                <w:noProof/>
                <w:color w:val="333333"/>
                <w:sz w:val="20"/>
                <w:szCs w:val="20"/>
              </w:rPr>
            </w:pPr>
            <w:ins w:id="5976" w:author="Windows User" w:date="2019-12-16T01:41:00Z">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6EF7CD8" w14:textId="77777777" w:rsidR="00BC2081" w:rsidRPr="00A05E4B" w:rsidRDefault="00BC2081" w:rsidP="00BC2081">
            <w:pPr>
              <w:spacing w:line="20" w:lineRule="atLeast"/>
              <w:jc w:val="right"/>
              <w:rPr>
                <w:ins w:id="5977" w:author="Windows User" w:date="2019-12-16T01:41:00Z"/>
                <w:rFonts w:ascii="Sylfaen" w:eastAsia="Times New Roman" w:hAnsi="Sylfaen" w:cs="Sylfaen"/>
                <w:noProof/>
                <w:color w:val="333333"/>
                <w:sz w:val="20"/>
                <w:szCs w:val="20"/>
              </w:rPr>
            </w:pPr>
            <w:ins w:id="5978" w:author="Windows User" w:date="2019-12-16T01:41:00Z">
              <w:r w:rsidRPr="00A05E4B">
                <w:rPr>
                  <w:rFonts w:ascii="Sylfaen" w:eastAsia="Times New Roman" w:hAnsi="Sylfaen" w:cs="Sylfaen"/>
                  <w:noProof/>
                  <w:color w:val="333333"/>
                  <w:sz w:val="20"/>
                  <w:szCs w:val="20"/>
                </w:rPr>
                <w:t>4 332</w:t>
              </w:r>
            </w:ins>
          </w:p>
        </w:tc>
      </w:tr>
      <w:tr w:rsidR="00BC2081" w:rsidRPr="00A05E4B" w14:paraId="073DD778" w14:textId="77777777" w:rsidTr="00BC2081">
        <w:trPr>
          <w:trHeight w:val="240"/>
          <w:ins w:id="597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381B25C" w14:textId="77777777" w:rsidR="00BC2081" w:rsidRPr="00A05E4B" w:rsidRDefault="00BC2081" w:rsidP="00BC2081">
            <w:pPr>
              <w:spacing w:line="20" w:lineRule="atLeast"/>
              <w:jc w:val="center"/>
              <w:rPr>
                <w:ins w:id="5980" w:author="Windows User" w:date="2019-12-16T01:41:00Z"/>
                <w:rFonts w:ascii="Sylfaen" w:hAnsi="Sylfaen" w:cs="Sylfaen"/>
                <w:noProof/>
                <w:color w:val="333333"/>
                <w:sz w:val="20"/>
                <w:szCs w:val="20"/>
              </w:rPr>
            </w:pPr>
            <w:ins w:id="5981" w:author="Windows User" w:date="2019-12-16T01:41:00Z">
              <w:r w:rsidRPr="00A05E4B">
                <w:rPr>
                  <w:rFonts w:ascii="Sylfaen" w:hAnsi="Sylfaen" w:cs="Sylfaen"/>
                  <w:b/>
                  <w:bCs/>
                  <w:noProof/>
                  <w:color w:val="333333"/>
                  <w:sz w:val="20"/>
                  <w:szCs w:val="20"/>
                </w:rPr>
                <w:t>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A4307E" w14:textId="77777777" w:rsidR="00BC2081" w:rsidRPr="00A05E4B" w:rsidRDefault="00BC2081" w:rsidP="00BC2081">
            <w:pPr>
              <w:spacing w:line="20" w:lineRule="atLeast"/>
              <w:rPr>
                <w:ins w:id="5982" w:author="Windows User" w:date="2019-12-16T01:41:00Z"/>
                <w:rFonts w:ascii="Sylfaen" w:eastAsia="Times New Roman" w:hAnsi="Sylfaen" w:cs="Sylfaen"/>
                <w:noProof/>
                <w:color w:val="333333"/>
                <w:sz w:val="20"/>
                <w:szCs w:val="20"/>
              </w:rPr>
            </w:pPr>
            <w:ins w:id="5983" w:author="Windows User" w:date="2019-12-16T01:41:00Z">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2E506AC" w14:textId="77777777" w:rsidR="00BC2081" w:rsidRPr="00A05E4B" w:rsidRDefault="00BC2081" w:rsidP="00BC2081">
            <w:pPr>
              <w:spacing w:line="20" w:lineRule="atLeast"/>
              <w:jc w:val="right"/>
              <w:rPr>
                <w:ins w:id="5984" w:author="Windows User" w:date="2019-12-16T01:41:00Z"/>
                <w:rFonts w:ascii="Sylfaen" w:eastAsia="Times New Roman" w:hAnsi="Sylfaen" w:cs="Sylfaen"/>
                <w:noProof/>
                <w:color w:val="333333"/>
                <w:sz w:val="20"/>
                <w:szCs w:val="20"/>
              </w:rPr>
            </w:pPr>
            <w:ins w:id="5985" w:author="Windows User" w:date="2019-12-16T01:41:00Z">
              <w:r w:rsidRPr="00A05E4B">
                <w:rPr>
                  <w:rFonts w:ascii="Sylfaen" w:eastAsia="Times New Roman" w:hAnsi="Sylfaen" w:cs="Sylfaen"/>
                  <w:noProof/>
                  <w:color w:val="333333"/>
                  <w:sz w:val="20"/>
                  <w:szCs w:val="20"/>
                </w:rPr>
                <w:t>2 599</w:t>
              </w:r>
            </w:ins>
          </w:p>
        </w:tc>
      </w:tr>
      <w:tr w:rsidR="00BC2081" w:rsidRPr="00A05E4B" w14:paraId="4C53C87A" w14:textId="77777777" w:rsidTr="00BC2081">
        <w:trPr>
          <w:trHeight w:val="255"/>
          <w:ins w:id="598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A7FC80B" w14:textId="77777777" w:rsidR="00BC2081" w:rsidRPr="00A05E4B" w:rsidRDefault="00BC2081" w:rsidP="00BC2081">
            <w:pPr>
              <w:spacing w:line="20" w:lineRule="atLeast"/>
              <w:jc w:val="center"/>
              <w:rPr>
                <w:ins w:id="5987" w:author="Windows User" w:date="2019-12-16T01:41:00Z"/>
                <w:rFonts w:ascii="Sylfaen" w:hAnsi="Sylfaen" w:cs="Sylfaen"/>
                <w:noProof/>
                <w:color w:val="333333"/>
                <w:sz w:val="20"/>
                <w:szCs w:val="20"/>
              </w:rPr>
            </w:pPr>
            <w:ins w:id="5988" w:author="Windows User" w:date="2019-12-16T01:41:00Z">
              <w:r w:rsidRPr="00A05E4B">
                <w:rPr>
                  <w:rFonts w:ascii="Sylfaen" w:hAnsi="Sylfaen" w:cs="Sylfaen"/>
                  <w:b/>
                  <w:bCs/>
                  <w:noProof/>
                  <w:color w:val="333333"/>
                  <w:sz w:val="20"/>
                  <w:szCs w:val="20"/>
                </w:rPr>
                <w:t>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32A49B4" w14:textId="77777777" w:rsidR="00BC2081" w:rsidRPr="00A05E4B" w:rsidRDefault="00BC2081" w:rsidP="00BC2081">
            <w:pPr>
              <w:spacing w:line="20" w:lineRule="atLeast"/>
              <w:rPr>
                <w:ins w:id="5989" w:author="Windows User" w:date="2019-12-16T01:41:00Z"/>
                <w:rFonts w:ascii="Sylfaen" w:eastAsia="Times New Roman" w:hAnsi="Sylfaen" w:cs="Sylfaen"/>
                <w:noProof/>
                <w:color w:val="333333"/>
                <w:sz w:val="20"/>
                <w:szCs w:val="20"/>
              </w:rPr>
            </w:pPr>
            <w:ins w:id="5990" w:author="Windows User" w:date="2019-12-16T01:41:00Z">
              <w:r w:rsidRPr="00A05E4B">
                <w:rPr>
                  <w:rFonts w:ascii="Sylfaen" w:eastAsia="Times New Roman" w:hAnsi="Sylfaen" w:cs="Sylfaen"/>
                  <w:noProof/>
                  <w:color w:val="333333"/>
                  <w:sz w:val="20"/>
                  <w:szCs w:val="20"/>
                </w:rPr>
                <w:t>მზიურის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85A53F5" w14:textId="77777777" w:rsidR="00BC2081" w:rsidRPr="00A05E4B" w:rsidRDefault="00BC2081" w:rsidP="00BC2081">
            <w:pPr>
              <w:spacing w:line="20" w:lineRule="atLeast"/>
              <w:jc w:val="right"/>
              <w:rPr>
                <w:ins w:id="5991" w:author="Windows User" w:date="2019-12-16T01:41:00Z"/>
                <w:rFonts w:ascii="Sylfaen" w:eastAsia="Times New Roman" w:hAnsi="Sylfaen" w:cs="Sylfaen"/>
                <w:noProof/>
                <w:color w:val="333333"/>
                <w:sz w:val="20"/>
                <w:szCs w:val="20"/>
              </w:rPr>
            </w:pPr>
            <w:commentRangeStart w:id="5992"/>
            <w:ins w:id="5993" w:author="Windows User" w:date="2019-12-16T01:41:00Z">
              <w:r w:rsidRPr="00A05E4B">
                <w:rPr>
                  <w:rFonts w:ascii="Sylfaen" w:eastAsia="Times New Roman" w:hAnsi="Sylfaen" w:cs="Sylfaen"/>
                  <w:noProof/>
                  <w:color w:val="333333"/>
                  <w:sz w:val="20"/>
                  <w:szCs w:val="20"/>
                </w:rPr>
                <w:t>2</w:t>
              </w:r>
              <w:commentRangeEnd w:id="5992"/>
              <w:r>
                <w:rPr>
                  <w:rStyle w:val="CommentReference"/>
                </w:rPr>
                <w:commentReference w:id="5992"/>
              </w:r>
              <w:r w:rsidRPr="00A05E4B">
                <w:rPr>
                  <w:rFonts w:ascii="Sylfaen" w:eastAsia="Times New Roman" w:hAnsi="Sylfaen" w:cs="Sylfaen"/>
                  <w:noProof/>
                  <w:color w:val="333333"/>
                  <w:sz w:val="20"/>
                  <w:szCs w:val="20"/>
                </w:rPr>
                <w:t xml:space="preserve"> 599</w:t>
              </w:r>
            </w:ins>
          </w:p>
        </w:tc>
      </w:tr>
      <w:tr w:rsidR="00BC2081" w:rsidRPr="00A05E4B" w14:paraId="062011F6" w14:textId="77777777" w:rsidTr="00BC2081">
        <w:trPr>
          <w:trHeight w:val="240"/>
          <w:ins w:id="599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53ECE6E" w14:textId="77777777" w:rsidR="00BC2081" w:rsidRPr="00A05E4B" w:rsidRDefault="00BC2081" w:rsidP="00BC2081">
            <w:pPr>
              <w:spacing w:line="20" w:lineRule="atLeast"/>
              <w:jc w:val="center"/>
              <w:rPr>
                <w:ins w:id="5995" w:author="Windows User" w:date="2019-12-16T01:41:00Z"/>
                <w:rFonts w:ascii="Sylfaen" w:hAnsi="Sylfaen" w:cs="Sylfaen"/>
                <w:noProof/>
                <w:color w:val="333333"/>
                <w:sz w:val="20"/>
                <w:szCs w:val="20"/>
              </w:rPr>
            </w:pPr>
            <w:ins w:id="5996" w:author="Windows User" w:date="2019-12-16T01:41:00Z">
              <w:r w:rsidRPr="00A05E4B">
                <w:rPr>
                  <w:rFonts w:ascii="Sylfaen" w:hAnsi="Sylfaen" w:cs="Sylfaen"/>
                  <w:b/>
                  <w:bCs/>
                  <w:noProof/>
                  <w:color w:val="333333"/>
                  <w:sz w:val="20"/>
                  <w:szCs w:val="20"/>
                </w:rPr>
                <w:t>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5823133" w14:textId="77777777" w:rsidR="00BC2081" w:rsidRPr="00A05E4B" w:rsidRDefault="00BC2081" w:rsidP="00BC2081">
            <w:pPr>
              <w:spacing w:line="20" w:lineRule="atLeast"/>
              <w:rPr>
                <w:ins w:id="5997" w:author="Windows User" w:date="2019-12-16T01:41:00Z"/>
                <w:rFonts w:ascii="Sylfaen" w:eastAsia="Times New Roman" w:hAnsi="Sylfaen" w:cs="Sylfaen"/>
                <w:noProof/>
                <w:color w:val="333333"/>
                <w:sz w:val="20"/>
                <w:szCs w:val="20"/>
              </w:rPr>
            </w:pPr>
            <w:ins w:id="5998" w:author="Windows User" w:date="2019-12-16T01:41:00Z">
              <w:r w:rsidRPr="00A05E4B">
                <w:rPr>
                  <w:rFonts w:ascii="Sylfaen" w:eastAsia="Times New Roman" w:hAnsi="Sylfaen" w:cs="Sylfaen"/>
                  <w:noProof/>
                  <w:color w:val="333333"/>
                  <w:sz w:val="20"/>
                  <w:szCs w:val="20"/>
                </w:rPr>
                <w:t>ოქუმის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EA61FD5" w14:textId="77777777" w:rsidR="00BC2081" w:rsidRPr="00A05E4B" w:rsidRDefault="00BC2081" w:rsidP="00BC2081">
            <w:pPr>
              <w:spacing w:line="20" w:lineRule="atLeast"/>
              <w:jc w:val="right"/>
              <w:rPr>
                <w:ins w:id="5999" w:author="Windows User" w:date="2019-12-16T01:41:00Z"/>
                <w:rFonts w:ascii="Sylfaen" w:eastAsia="Times New Roman" w:hAnsi="Sylfaen" w:cs="Sylfaen"/>
                <w:noProof/>
                <w:color w:val="333333"/>
                <w:sz w:val="20"/>
                <w:szCs w:val="20"/>
              </w:rPr>
            </w:pPr>
            <w:commentRangeStart w:id="6000"/>
            <w:ins w:id="6001" w:author="Windows User" w:date="2019-12-16T01:41:00Z">
              <w:r w:rsidRPr="00A05E4B">
                <w:rPr>
                  <w:rFonts w:ascii="Sylfaen" w:eastAsia="Times New Roman" w:hAnsi="Sylfaen" w:cs="Sylfaen"/>
                  <w:noProof/>
                  <w:color w:val="333333"/>
                  <w:sz w:val="20"/>
                  <w:szCs w:val="20"/>
                </w:rPr>
                <w:t>4</w:t>
              </w:r>
              <w:commentRangeEnd w:id="6000"/>
              <w:r>
                <w:rPr>
                  <w:rStyle w:val="CommentReference"/>
                </w:rPr>
                <w:commentReference w:id="6000"/>
              </w:r>
              <w:r w:rsidRPr="00A05E4B">
                <w:rPr>
                  <w:rFonts w:ascii="Sylfaen" w:eastAsia="Times New Roman" w:hAnsi="Sylfaen" w:cs="Sylfaen"/>
                  <w:noProof/>
                  <w:color w:val="333333"/>
                  <w:sz w:val="20"/>
                  <w:szCs w:val="20"/>
                </w:rPr>
                <w:t xml:space="preserve"> 332</w:t>
              </w:r>
            </w:ins>
          </w:p>
        </w:tc>
      </w:tr>
      <w:tr w:rsidR="00BC2081" w:rsidRPr="00A05E4B" w14:paraId="4476EA63" w14:textId="77777777" w:rsidTr="00BC2081">
        <w:trPr>
          <w:trHeight w:val="240"/>
          <w:ins w:id="600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75DCD35" w14:textId="77777777" w:rsidR="00BC2081" w:rsidRPr="00A05E4B" w:rsidRDefault="00BC2081" w:rsidP="00BC2081">
            <w:pPr>
              <w:spacing w:line="20" w:lineRule="atLeast"/>
              <w:jc w:val="center"/>
              <w:rPr>
                <w:ins w:id="6003" w:author="Windows User" w:date="2019-12-16T01:41:00Z"/>
                <w:rFonts w:ascii="Sylfaen" w:hAnsi="Sylfaen" w:cs="Sylfaen"/>
                <w:noProof/>
                <w:color w:val="333333"/>
                <w:sz w:val="20"/>
                <w:szCs w:val="20"/>
              </w:rPr>
            </w:pPr>
            <w:ins w:id="6004" w:author="Windows User" w:date="2019-12-16T01:41:00Z">
              <w:r w:rsidRPr="00A05E4B">
                <w:rPr>
                  <w:rFonts w:ascii="Sylfaen" w:hAnsi="Sylfaen" w:cs="Sylfaen"/>
                  <w:b/>
                  <w:bCs/>
                  <w:noProof/>
                  <w:color w:val="333333"/>
                  <w:sz w:val="20"/>
                  <w:szCs w:val="20"/>
                </w:rPr>
                <w:t>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4961EA2" w14:textId="77777777" w:rsidR="00BC2081" w:rsidRPr="00A05E4B" w:rsidRDefault="00BC2081" w:rsidP="00BC2081">
            <w:pPr>
              <w:spacing w:line="20" w:lineRule="atLeast"/>
              <w:rPr>
                <w:ins w:id="6005" w:author="Windows User" w:date="2019-12-16T01:41:00Z"/>
                <w:rFonts w:ascii="Sylfaen" w:eastAsia="Times New Roman" w:hAnsi="Sylfaen" w:cs="Sylfaen"/>
                <w:noProof/>
                <w:color w:val="333333"/>
                <w:sz w:val="20"/>
                <w:szCs w:val="20"/>
              </w:rPr>
            </w:pPr>
            <w:ins w:id="6006" w:author="Windows User" w:date="2019-12-16T01:41:00Z">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E21DF0F" w14:textId="77777777" w:rsidR="00BC2081" w:rsidRPr="00A05E4B" w:rsidRDefault="00BC2081" w:rsidP="00BC2081">
            <w:pPr>
              <w:spacing w:line="20" w:lineRule="atLeast"/>
              <w:jc w:val="right"/>
              <w:rPr>
                <w:ins w:id="6007" w:author="Windows User" w:date="2019-12-16T01:41:00Z"/>
                <w:rFonts w:ascii="Sylfaen" w:eastAsia="Times New Roman" w:hAnsi="Sylfaen" w:cs="Sylfaen"/>
                <w:noProof/>
                <w:color w:val="333333"/>
                <w:sz w:val="20"/>
                <w:szCs w:val="20"/>
              </w:rPr>
            </w:pPr>
            <w:ins w:id="6008" w:author="Windows User" w:date="2019-12-16T01:41:00Z">
              <w:r w:rsidRPr="00A05E4B">
                <w:rPr>
                  <w:rFonts w:ascii="Sylfaen" w:eastAsia="Times New Roman" w:hAnsi="Sylfaen" w:cs="Sylfaen"/>
                  <w:noProof/>
                  <w:color w:val="333333"/>
                  <w:sz w:val="20"/>
                  <w:szCs w:val="20"/>
                </w:rPr>
                <w:t>2 599</w:t>
              </w:r>
            </w:ins>
          </w:p>
        </w:tc>
      </w:tr>
      <w:tr w:rsidR="00BC2081" w:rsidRPr="00A05E4B" w14:paraId="51C3E15C" w14:textId="77777777" w:rsidTr="00BC2081">
        <w:trPr>
          <w:trHeight w:val="240"/>
          <w:ins w:id="600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0AAAB0" w14:textId="77777777" w:rsidR="00BC2081" w:rsidRPr="00A05E4B" w:rsidRDefault="00BC2081" w:rsidP="00BC2081">
            <w:pPr>
              <w:spacing w:line="20" w:lineRule="atLeast"/>
              <w:jc w:val="center"/>
              <w:rPr>
                <w:ins w:id="6010" w:author="Windows User" w:date="2019-12-16T01:41:00Z"/>
                <w:rFonts w:ascii="Sylfaen" w:hAnsi="Sylfaen" w:cs="Sylfaen"/>
                <w:noProof/>
                <w:color w:val="333333"/>
                <w:sz w:val="20"/>
                <w:szCs w:val="20"/>
              </w:rPr>
            </w:pPr>
            <w:ins w:id="6011" w:author="Windows User" w:date="2019-12-16T01:41:00Z">
              <w:r w:rsidRPr="00A05E4B">
                <w:rPr>
                  <w:rFonts w:ascii="Sylfaen" w:hAnsi="Sylfaen" w:cs="Sylfaen"/>
                  <w:b/>
                  <w:bCs/>
                  <w:noProof/>
                  <w:color w:val="333333"/>
                  <w:sz w:val="20"/>
                  <w:szCs w:val="20"/>
                </w:rPr>
                <w:t>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142E9CC" w14:textId="77777777" w:rsidR="00BC2081" w:rsidRPr="00A05E4B" w:rsidRDefault="00BC2081" w:rsidP="00BC2081">
            <w:pPr>
              <w:spacing w:line="20" w:lineRule="atLeast"/>
              <w:rPr>
                <w:ins w:id="6012" w:author="Windows User" w:date="2019-12-16T01:41:00Z"/>
                <w:rFonts w:ascii="Sylfaen" w:eastAsia="Times New Roman" w:hAnsi="Sylfaen" w:cs="Sylfaen"/>
                <w:noProof/>
                <w:color w:val="333333"/>
                <w:sz w:val="20"/>
                <w:szCs w:val="20"/>
              </w:rPr>
            </w:pPr>
            <w:ins w:id="6013" w:author="Windows User" w:date="2019-12-16T01:41:00Z">
              <w:r w:rsidRPr="00A05E4B">
                <w:rPr>
                  <w:rFonts w:ascii="Sylfaen" w:eastAsia="Times New Roman" w:hAnsi="Sylfaen" w:cs="Sylfaen"/>
                  <w:noProof/>
                  <w:color w:val="333333"/>
                  <w:sz w:val="20"/>
                  <w:szCs w:val="20"/>
                </w:rPr>
                <w:t>ქვემო ბარღების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0FF200" w14:textId="77777777" w:rsidR="00BC2081" w:rsidRPr="00A05E4B" w:rsidRDefault="00BC2081" w:rsidP="00BC2081">
            <w:pPr>
              <w:spacing w:line="20" w:lineRule="atLeast"/>
              <w:jc w:val="right"/>
              <w:rPr>
                <w:ins w:id="6014" w:author="Windows User" w:date="2019-12-16T01:41:00Z"/>
                <w:rFonts w:ascii="Sylfaen" w:eastAsia="Times New Roman" w:hAnsi="Sylfaen" w:cs="Sylfaen"/>
                <w:noProof/>
                <w:color w:val="333333"/>
                <w:sz w:val="20"/>
                <w:szCs w:val="20"/>
              </w:rPr>
            </w:pPr>
            <w:commentRangeStart w:id="6015"/>
            <w:ins w:id="6016" w:author="Windows User" w:date="2019-12-16T01:41:00Z">
              <w:r w:rsidRPr="00A05E4B">
                <w:rPr>
                  <w:rFonts w:ascii="Sylfaen" w:eastAsia="Times New Roman" w:hAnsi="Sylfaen" w:cs="Sylfaen"/>
                  <w:noProof/>
                  <w:color w:val="333333"/>
                  <w:sz w:val="20"/>
                  <w:szCs w:val="20"/>
                </w:rPr>
                <w:t>867</w:t>
              </w:r>
              <w:commentRangeEnd w:id="6015"/>
              <w:r>
                <w:rPr>
                  <w:rStyle w:val="CommentReference"/>
                </w:rPr>
                <w:commentReference w:id="6015"/>
              </w:r>
            </w:ins>
          </w:p>
        </w:tc>
      </w:tr>
      <w:tr w:rsidR="00BC2081" w:rsidRPr="00A05E4B" w14:paraId="6A2A79CF" w14:textId="77777777" w:rsidTr="00BC2081">
        <w:trPr>
          <w:trHeight w:val="255"/>
          <w:ins w:id="601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2A96DE5" w14:textId="77777777" w:rsidR="00BC2081" w:rsidRPr="00A05E4B" w:rsidRDefault="00BC2081" w:rsidP="00BC2081">
            <w:pPr>
              <w:spacing w:line="20" w:lineRule="atLeast"/>
              <w:jc w:val="center"/>
              <w:rPr>
                <w:ins w:id="6018" w:author="Windows User" w:date="2019-12-16T01:41:00Z"/>
                <w:rFonts w:ascii="Sylfaen" w:hAnsi="Sylfaen" w:cs="Sylfaen"/>
                <w:noProof/>
                <w:color w:val="333333"/>
                <w:sz w:val="20"/>
                <w:szCs w:val="20"/>
              </w:rPr>
            </w:pPr>
            <w:ins w:id="6019" w:author="Windows User" w:date="2019-12-16T01:41:00Z">
              <w:r w:rsidRPr="00A05E4B">
                <w:rPr>
                  <w:rFonts w:ascii="Sylfaen" w:hAnsi="Sylfaen" w:cs="Sylfaen"/>
                  <w:b/>
                  <w:bCs/>
                  <w:noProof/>
                  <w:color w:val="333333"/>
                  <w:sz w:val="20"/>
                  <w:szCs w:val="20"/>
                </w:rPr>
                <w:t>10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E9E47A" w14:textId="77777777" w:rsidR="00BC2081" w:rsidRPr="00A05E4B" w:rsidRDefault="00BC2081" w:rsidP="00BC2081">
            <w:pPr>
              <w:spacing w:line="20" w:lineRule="atLeast"/>
              <w:rPr>
                <w:ins w:id="6020" w:author="Windows User" w:date="2019-12-16T01:41:00Z"/>
                <w:rFonts w:ascii="Sylfaen" w:eastAsia="Times New Roman" w:hAnsi="Sylfaen" w:cs="Sylfaen"/>
                <w:noProof/>
                <w:color w:val="333333"/>
                <w:sz w:val="20"/>
                <w:szCs w:val="20"/>
              </w:rPr>
            </w:pPr>
            <w:ins w:id="6021" w:author="Windows User" w:date="2019-12-16T01:41:00Z">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FEEE094" w14:textId="77777777" w:rsidR="00BC2081" w:rsidRPr="00A05E4B" w:rsidRDefault="00BC2081" w:rsidP="00BC2081">
            <w:pPr>
              <w:spacing w:line="20" w:lineRule="atLeast"/>
              <w:jc w:val="right"/>
              <w:rPr>
                <w:ins w:id="6022" w:author="Windows User" w:date="2019-12-16T01:41:00Z"/>
                <w:rFonts w:ascii="Sylfaen" w:eastAsia="Times New Roman" w:hAnsi="Sylfaen" w:cs="Sylfaen"/>
                <w:noProof/>
                <w:color w:val="333333"/>
                <w:sz w:val="20"/>
                <w:szCs w:val="20"/>
              </w:rPr>
            </w:pPr>
            <w:ins w:id="6023" w:author="Windows User" w:date="2019-12-16T01:41:00Z">
              <w:r w:rsidRPr="00A05E4B">
                <w:rPr>
                  <w:rFonts w:ascii="Sylfaen" w:eastAsia="Times New Roman" w:hAnsi="Sylfaen" w:cs="Sylfaen"/>
                  <w:noProof/>
                  <w:color w:val="333333"/>
                  <w:sz w:val="20"/>
                  <w:szCs w:val="20"/>
                </w:rPr>
                <w:t>760</w:t>
              </w:r>
            </w:ins>
          </w:p>
        </w:tc>
      </w:tr>
      <w:tr w:rsidR="00BC2081" w:rsidRPr="00A05E4B" w14:paraId="702EAFE8" w14:textId="77777777" w:rsidTr="00BC2081">
        <w:trPr>
          <w:trHeight w:val="273"/>
          <w:ins w:id="602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A8FF78D" w14:textId="77777777" w:rsidR="00BC2081" w:rsidRPr="00A05E4B" w:rsidRDefault="00BC2081" w:rsidP="00BC2081">
            <w:pPr>
              <w:spacing w:line="20" w:lineRule="atLeast"/>
              <w:jc w:val="center"/>
              <w:rPr>
                <w:ins w:id="6025" w:author="Windows User" w:date="2019-12-16T01:41:00Z"/>
                <w:rFonts w:ascii="Sylfaen" w:hAnsi="Sylfaen" w:cs="Sylfaen"/>
                <w:noProof/>
                <w:color w:val="333333"/>
                <w:sz w:val="20"/>
                <w:szCs w:val="20"/>
              </w:rPr>
            </w:pPr>
            <w:ins w:id="6026" w:author="Windows User" w:date="2019-12-16T01:41:00Z">
              <w:r w:rsidRPr="00A05E4B">
                <w:rPr>
                  <w:rFonts w:ascii="Sylfaen" w:hAnsi="Sylfaen" w:cs="Sylfaen"/>
                  <w:b/>
                  <w:bCs/>
                  <w:noProof/>
                  <w:color w:val="333333"/>
                  <w:sz w:val="20"/>
                  <w:szCs w:val="20"/>
                </w:rPr>
                <w:t>11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18D802" w14:textId="77777777" w:rsidR="00BC2081" w:rsidRPr="00A05E4B" w:rsidRDefault="00BC2081" w:rsidP="00BC2081">
            <w:pPr>
              <w:spacing w:line="20" w:lineRule="atLeast"/>
              <w:rPr>
                <w:ins w:id="6027" w:author="Windows User" w:date="2019-12-16T01:41:00Z"/>
                <w:rFonts w:ascii="Sylfaen" w:eastAsia="Times New Roman" w:hAnsi="Sylfaen" w:cs="Sylfaen"/>
                <w:noProof/>
                <w:color w:val="333333"/>
                <w:sz w:val="20"/>
                <w:szCs w:val="20"/>
              </w:rPr>
            </w:pPr>
            <w:ins w:id="6028"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4237AE6" w14:textId="77777777" w:rsidR="00BC2081" w:rsidRPr="00A05E4B" w:rsidRDefault="00BC2081" w:rsidP="00BC2081">
            <w:pPr>
              <w:spacing w:line="20" w:lineRule="atLeast"/>
              <w:jc w:val="right"/>
              <w:rPr>
                <w:ins w:id="6029" w:author="Windows User" w:date="2019-12-16T01:41:00Z"/>
                <w:rFonts w:ascii="Sylfaen" w:eastAsia="Times New Roman" w:hAnsi="Sylfaen" w:cs="Sylfaen"/>
                <w:noProof/>
                <w:color w:val="333333"/>
                <w:sz w:val="20"/>
                <w:szCs w:val="20"/>
              </w:rPr>
            </w:pPr>
            <w:ins w:id="6030" w:author="Windows User" w:date="2019-12-16T01:41:00Z">
              <w:r w:rsidRPr="00A05E4B">
                <w:rPr>
                  <w:rFonts w:ascii="Sylfaen" w:eastAsia="Times New Roman" w:hAnsi="Sylfaen" w:cs="Sylfaen"/>
                  <w:noProof/>
                  <w:color w:val="333333"/>
                  <w:sz w:val="20"/>
                  <w:szCs w:val="20"/>
                </w:rPr>
                <w:t>15 518</w:t>
              </w:r>
            </w:ins>
          </w:p>
        </w:tc>
      </w:tr>
      <w:tr w:rsidR="00BC2081" w:rsidRPr="00A05E4B" w14:paraId="2AB94493" w14:textId="77777777" w:rsidTr="00BC2081">
        <w:trPr>
          <w:trHeight w:val="318"/>
          <w:ins w:id="603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1F4367" w14:textId="77777777" w:rsidR="00BC2081" w:rsidRPr="00A05E4B" w:rsidRDefault="00BC2081" w:rsidP="00BC2081">
            <w:pPr>
              <w:spacing w:line="20" w:lineRule="atLeast"/>
              <w:jc w:val="center"/>
              <w:rPr>
                <w:ins w:id="6032" w:author="Windows User" w:date="2019-12-16T01:41:00Z"/>
                <w:rFonts w:ascii="Sylfaen" w:hAnsi="Sylfaen" w:cs="Sylfaen"/>
                <w:noProof/>
                <w:color w:val="333333"/>
                <w:sz w:val="20"/>
                <w:szCs w:val="20"/>
              </w:rPr>
            </w:pPr>
            <w:ins w:id="6033" w:author="Windows User" w:date="2019-12-16T01:41:00Z">
              <w:r w:rsidRPr="00A05E4B">
                <w:rPr>
                  <w:rFonts w:ascii="Sylfaen" w:hAnsi="Sylfaen" w:cs="Sylfaen"/>
                  <w:b/>
                  <w:bCs/>
                  <w:noProof/>
                  <w:color w:val="333333"/>
                  <w:sz w:val="20"/>
                  <w:szCs w:val="20"/>
                </w:rPr>
                <w:t>12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69A474" w14:textId="77777777" w:rsidR="00BC2081" w:rsidRPr="00A05E4B" w:rsidRDefault="00BC2081" w:rsidP="00BC2081">
            <w:pPr>
              <w:spacing w:line="20" w:lineRule="atLeast"/>
              <w:rPr>
                <w:ins w:id="6034" w:author="Windows User" w:date="2019-12-16T01:41:00Z"/>
                <w:rFonts w:ascii="Sylfaen" w:eastAsia="Times New Roman" w:hAnsi="Sylfaen" w:cs="Sylfaen"/>
                <w:noProof/>
                <w:color w:val="333333"/>
                <w:sz w:val="20"/>
                <w:szCs w:val="20"/>
              </w:rPr>
            </w:pPr>
            <w:ins w:id="6035"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D6CE67" w14:textId="77777777" w:rsidR="00BC2081" w:rsidRPr="00A05E4B" w:rsidRDefault="00BC2081" w:rsidP="00BC2081">
            <w:pPr>
              <w:spacing w:line="20" w:lineRule="atLeast"/>
              <w:jc w:val="right"/>
              <w:rPr>
                <w:ins w:id="6036" w:author="Windows User" w:date="2019-12-16T01:41:00Z"/>
                <w:rFonts w:ascii="Sylfaen" w:eastAsia="Times New Roman" w:hAnsi="Sylfaen" w:cs="Sylfaen"/>
                <w:noProof/>
                <w:color w:val="333333"/>
                <w:sz w:val="20"/>
                <w:szCs w:val="20"/>
              </w:rPr>
            </w:pPr>
            <w:ins w:id="6037" w:author="Windows User" w:date="2019-12-16T01:41:00Z">
              <w:r w:rsidRPr="00A05E4B">
                <w:rPr>
                  <w:rFonts w:ascii="Sylfaen" w:eastAsia="Times New Roman" w:hAnsi="Sylfaen" w:cs="Sylfaen"/>
                  <w:noProof/>
                  <w:color w:val="333333"/>
                  <w:sz w:val="20"/>
                  <w:szCs w:val="20"/>
                </w:rPr>
                <w:t>5 000</w:t>
              </w:r>
            </w:ins>
          </w:p>
        </w:tc>
      </w:tr>
      <w:tr w:rsidR="00BC2081" w:rsidRPr="00A05E4B" w14:paraId="1E79A78C" w14:textId="77777777" w:rsidTr="00BC2081">
        <w:trPr>
          <w:trHeight w:val="240"/>
          <w:ins w:id="603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887852" w14:textId="77777777" w:rsidR="00BC2081" w:rsidRPr="00A05E4B" w:rsidRDefault="00BC2081" w:rsidP="00BC2081">
            <w:pPr>
              <w:spacing w:line="20" w:lineRule="atLeast"/>
              <w:jc w:val="center"/>
              <w:rPr>
                <w:ins w:id="6039" w:author="Windows User" w:date="2019-12-16T01:41:00Z"/>
                <w:rFonts w:ascii="Sylfaen" w:hAnsi="Sylfaen" w:cs="Sylfaen"/>
                <w:noProof/>
                <w:color w:val="333333"/>
                <w:sz w:val="20"/>
                <w:szCs w:val="20"/>
              </w:rPr>
            </w:pPr>
            <w:ins w:id="6040" w:author="Windows User" w:date="2019-12-16T01:41:00Z">
              <w:r w:rsidRPr="00A05E4B">
                <w:rPr>
                  <w:rFonts w:ascii="Sylfaen" w:hAnsi="Sylfaen" w:cs="Sylfaen"/>
                  <w:b/>
                  <w:bCs/>
                  <w:noProof/>
                  <w:color w:val="333333"/>
                  <w:sz w:val="20"/>
                  <w:szCs w:val="20"/>
                </w:rPr>
                <w:t>13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E7CAF1E" w14:textId="77777777" w:rsidR="00BC2081" w:rsidRPr="00A05E4B" w:rsidRDefault="00BC2081" w:rsidP="00BC2081">
            <w:pPr>
              <w:spacing w:line="20" w:lineRule="atLeast"/>
              <w:rPr>
                <w:ins w:id="6041" w:author="Windows User" w:date="2019-12-16T01:41:00Z"/>
                <w:rFonts w:ascii="Sylfaen" w:eastAsia="Times New Roman" w:hAnsi="Sylfaen" w:cs="Sylfaen"/>
                <w:noProof/>
                <w:color w:val="333333"/>
                <w:sz w:val="20"/>
                <w:szCs w:val="20"/>
              </w:rPr>
            </w:pPr>
            <w:ins w:id="6042" w:author="Windows User" w:date="2019-12-16T01:41:00Z">
              <w:r w:rsidRPr="00A05E4B">
                <w:rPr>
                  <w:rFonts w:ascii="Sylfaen" w:eastAsia="Times New Roman" w:hAnsi="Sylfaen" w:cs="Sylfaen"/>
                  <w:noProof/>
                  <w:color w:val="333333"/>
                  <w:sz w:val="20"/>
                  <w:szCs w:val="20"/>
                </w:rPr>
                <w:t>შპს „ქ. ჯვარის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056D6C3" w14:textId="77777777" w:rsidR="00BC2081" w:rsidRPr="00A05E4B" w:rsidRDefault="00BC2081" w:rsidP="00BC2081">
            <w:pPr>
              <w:spacing w:line="20" w:lineRule="atLeast"/>
              <w:jc w:val="right"/>
              <w:rPr>
                <w:ins w:id="6043" w:author="Windows User" w:date="2019-12-16T01:41:00Z"/>
                <w:rFonts w:ascii="Sylfaen" w:eastAsia="Times New Roman" w:hAnsi="Sylfaen" w:cs="Sylfaen"/>
                <w:noProof/>
                <w:color w:val="333333"/>
                <w:sz w:val="20"/>
                <w:szCs w:val="20"/>
              </w:rPr>
            </w:pPr>
            <w:ins w:id="6044" w:author="Windows User" w:date="2019-12-16T01:41:00Z">
              <w:r w:rsidRPr="00A05E4B">
                <w:rPr>
                  <w:rFonts w:ascii="Sylfaen" w:eastAsia="Times New Roman" w:hAnsi="Sylfaen" w:cs="Sylfaen"/>
                  <w:noProof/>
                  <w:color w:val="333333"/>
                  <w:sz w:val="20"/>
                  <w:szCs w:val="20"/>
                </w:rPr>
                <w:t>5 272</w:t>
              </w:r>
            </w:ins>
          </w:p>
        </w:tc>
      </w:tr>
      <w:tr w:rsidR="00BC2081" w:rsidRPr="00A05E4B" w14:paraId="3F5F3C2E" w14:textId="77777777" w:rsidTr="00BC2081">
        <w:trPr>
          <w:trHeight w:val="255"/>
          <w:ins w:id="604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C1D5BE2" w14:textId="77777777" w:rsidR="00BC2081" w:rsidRPr="00A05E4B" w:rsidRDefault="00BC2081" w:rsidP="00BC2081">
            <w:pPr>
              <w:spacing w:line="20" w:lineRule="atLeast"/>
              <w:jc w:val="center"/>
              <w:rPr>
                <w:ins w:id="6046" w:author="Windows User" w:date="2019-12-16T01:41:00Z"/>
                <w:rFonts w:ascii="Sylfaen" w:hAnsi="Sylfaen" w:cs="Sylfaen"/>
                <w:noProof/>
                <w:color w:val="333333"/>
                <w:sz w:val="20"/>
                <w:szCs w:val="20"/>
              </w:rPr>
            </w:pPr>
            <w:ins w:id="6047" w:author="Windows User" w:date="2019-12-16T01:41:00Z">
              <w:r w:rsidRPr="00A05E4B">
                <w:rPr>
                  <w:rFonts w:ascii="Sylfaen" w:hAnsi="Sylfaen" w:cs="Sylfaen"/>
                  <w:b/>
                  <w:bCs/>
                  <w:noProof/>
                  <w:color w:val="333333"/>
                  <w:sz w:val="20"/>
                  <w:szCs w:val="20"/>
                </w:rPr>
                <w:t>14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D5AD3E7" w14:textId="77777777" w:rsidR="00BC2081" w:rsidRPr="00A05E4B" w:rsidRDefault="00BC2081" w:rsidP="00BC2081">
            <w:pPr>
              <w:spacing w:line="20" w:lineRule="atLeast"/>
              <w:rPr>
                <w:ins w:id="6048" w:author="Windows User" w:date="2019-12-16T01:41:00Z"/>
                <w:rFonts w:ascii="Sylfaen" w:eastAsia="Times New Roman" w:hAnsi="Sylfaen" w:cs="Sylfaen"/>
                <w:noProof/>
                <w:color w:val="333333"/>
                <w:sz w:val="20"/>
                <w:szCs w:val="20"/>
              </w:rPr>
            </w:pPr>
            <w:ins w:id="6049"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8026DA" w14:textId="77777777" w:rsidR="00BC2081" w:rsidRPr="00A05E4B" w:rsidRDefault="00BC2081" w:rsidP="00BC2081">
            <w:pPr>
              <w:spacing w:line="20" w:lineRule="atLeast"/>
              <w:jc w:val="right"/>
              <w:rPr>
                <w:ins w:id="6050" w:author="Windows User" w:date="2019-12-16T01:41:00Z"/>
                <w:rFonts w:ascii="Sylfaen" w:eastAsia="Times New Roman" w:hAnsi="Sylfaen" w:cs="Sylfaen"/>
                <w:noProof/>
                <w:color w:val="333333"/>
                <w:sz w:val="20"/>
                <w:szCs w:val="20"/>
              </w:rPr>
            </w:pPr>
            <w:ins w:id="6051" w:author="Windows User" w:date="2019-12-16T01:41:00Z">
              <w:r w:rsidRPr="00A05E4B">
                <w:rPr>
                  <w:rFonts w:ascii="Sylfaen" w:eastAsia="Times New Roman" w:hAnsi="Sylfaen" w:cs="Sylfaen"/>
                  <w:noProof/>
                  <w:color w:val="333333"/>
                  <w:sz w:val="20"/>
                  <w:szCs w:val="20"/>
                </w:rPr>
                <w:t>6 014</w:t>
              </w:r>
            </w:ins>
          </w:p>
        </w:tc>
      </w:tr>
      <w:tr w:rsidR="00BC2081" w:rsidRPr="00A05E4B" w14:paraId="0F8F2081" w14:textId="77777777" w:rsidTr="00BC2081">
        <w:trPr>
          <w:trHeight w:val="240"/>
          <w:ins w:id="605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3949963" w14:textId="77777777" w:rsidR="00BC2081" w:rsidRPr="00A05E4B" w:rsidRDefault="00BC2081" w:rsidP="00BC2081">
            <w:pPr>
              <w:spacing w:line="20" w:lineRule="atLeast"/>
              <w:jc w:val="center"/>
              <w:rPr>
                <w:ins w:id="6053" w:author="Windows User" w:date="2019-12-16T01:41:00Z"/>
                <w:rFonts w:ascii="Sylfaen" w:hAnsi="Sylfaen" w:cs="Sylfaen"/>
                <w:noProof/>
                <w:color w:val="333333"/>
                <w:sz w:val="20"/>
                <w:szCs w:val="20"/>
              </w:rPr>
            </w:pPr>
            <w:ins w:id="6054" w:author="Windows User" w:date="2019-12-16T01:41:00Z">
              <w:r w:rsidRPr="00A05E4B">
                <w:rPr>
                  <w:rFonts w:ascii="Sylfaen" w:hAnsi="Sylfaen" w:cs="Sylfaen"/>
                  <w:b/>
                  <w:bCs/>
                  <w:noProof/>
                  <w:color w:val="333333"/>
                  <w:sz w:val="20"/>
                  <w:szCs w:val="20"/>
                </w:rPr>
                <w:t>15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6CD3B4A" w14:textId="77777777" w:rsidR="00BC2081" w:rsidRPr="00A05E4B" w:rsidRDefault="00BC2081" w:rsidP="00BC2081">
            <w:pPr>
              <w:spacing w:line="20" w:lineRule="atLeast"/>
              <w:rPr>
                <w:ins w:id="6055" w:author="Windows User" w:date="2019-12-16T01:41:00Z"/>
                <w:rFonts w:ascii="Sylfaen" w:eastAsia="Times New Roman" w:hAnsi="Sylfaen" w:cs="Sylfaen"/>
                <w:noProof/>
                <w:color w:val="333333"/>
                <w:sz w:val="20"/>
                <w:szCs w:val="20"/>
              </w:rPr>
            </w:pPr>
            <w:ins w:id="6056"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A6854EE" w14:textId="77777777" w:rsidR="00BC2081" w:rsidRPr="00A05E4B" w:rsidRDefault="00BC2081" w:rsidP="00BC2081">
            <w:pPr>
              <w:spacing w:line="20" w:lineRule="atLeast"/>
              <w:jc w:val="right"/>
              <w:rPr>
                <w:ins w:id="6057" w:author="Windows User" w:date="2019-12-16T01:41:00Z"/>
                <w:rFonts w:ascii="Sylfaen" w:eastAsia="Times New Roman" w:hAnsi="Sylfaen" w:cs="Sylfaen"/>
                <w:noProof/>
                <w:color w:val="333333"/>
                <w:sz w:val="20"/>
                <w:szCs w:val="20"/>
              </w:rPr>
            </w:pPr>
            <w:ins w:id="6058" w:author="Windows User" w:date="2019-12-16T01:41:00Z">
              <w:r w:rsidRPr="00A05E4B">
                <w:rPr>
                  <w:rFonts w:ascii="Sylfaen" w:eastAsia="Times New Roman" w:hAnsi="Sylfaen" w:cs="Sylfaen"/>
                  <w:noProof/>
                  <w:color w:val="333333"/>
                  <w:sz w:val="20"/>
                  <w:szCs w:val="20"/>
                </w:rPr>
                <w:t>21 490</w:t>
              </w:r>
            </w:ins>
          </w:p>
        </w:tc>
      </w:tr>
      <w:tr w:rsidR="00BC2081" w:rsidRPr="00A05E4B" w14:paraId="2C1978C5" w14:textId="77777777" w:rsidTr="00BC2081">
        <w:trPr>
          <w:trHeight w:val="240"/>
          <w:ins w:id="605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0DEBA07" w14:textId="77777777" w:rsidR="00BC2081" w:rsidRPr="00A05E4B" w:rsidRDefault="00BC2081" w:rsidP="00BC2081">
            <w:pPr>
              <w:spacing w:line="20" w:lineRule="atLeast"/>
              <w:jc w:val="center"/>
              <w:rPr>
                <w:ins w:id="6060" w:author="Windows User" w:date="2019-12-16T01:41:00Z"/>
                <w:rFonts w:ascii="Sylfaen" w:hAnsi="Sylfaen" w:cs="Sylfaen"/>
                <w:noProof/>
                <w:color w:val="333333"/>
                <w:sz w:val="20"/>
                <w:szCs w:val="20"/>
              </w:rPr>
            </w:pPr>
            <w:ins w:id="6061" w:author="Windows User" w:date="2019-12-16T01:41:00Z">
              <w:r w:rsidRPr="00A05E4B">
                <w:rPr>
                  <w:rFonts w:ascii="Sylfaen" w:hAnsi="Sylfaen" w:cs="Sylfaen"/>
                  <w:b/>
                  <w:bCs/>
                  <w:noProof/>
                  <w:color w:val="333333"/>
                  <w:sz w:val="20"/>
                  <w:szCs w:val="20"/>
                </w:rPr>
                <w:t>16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9344C1" w14:textId="77777777" w:rsidR="00BC2081" w:rsidRPr="00A05E4B" w:rsidRDefault="00BC2081" w:rsidP="00BC2081">
            <w:pPr>
              <w:spacing w:line="20" w:lineRule="atLeast"/>
              <w:rPr>
                <w:ins w:id="6062" w:author="Windows User" w:date="2019-12-16T01:41:00Z"/>
                <w:rFonts w:ascii="Sylfaen" w:eastAsia="Times New Roman" w:hAnsi="Sylfaen" w:cs="Sylfaen"/>
                <w:noProof/>
                <w:color w:val="333333"/>
                <w:sz w:val="20"/>
                <w:szCs w:val="20"/>
              </w:rPr>
            </w:pPr>
            <w:ins w:id="6063"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BC19261" w14:textId="77777777" w:rsidR="00BC2081" w:rsidRPr="00A05E4B" w:rsidRDefault="00BC2081" w:rsidP="00BC2081">
            <w:pPr>
              <w:spacing w:line="20" w:lineRule="atLeast"/>
              <w:jc w:val="right"/>
              <w:rPr>
                <w:ins w:id="6064" w:author="Windows User" w:date="2019-12-16T01:41:00Z"/>
                <w:rFonts w:ascii="Sylfaen" w:eastAsia="Times New Roman" w:hAnsi="Sylfaen" w:cs="Sylfaen"/>
                <w:noProof/>
                <w:color w:val="333333"/>
                <w:sz w:val="20"/>
                <w:szCs w:val="20"/>
              </w:rPr>
            </w:pPr>
            <w:ins w:id="6065" w:author="Windows User" w:date="2019-12-16T01:41:00Z">
              <w:r w:rsidRPr="00A05E4B">
                <w:rPr>
                  <w:rFonts w:ascii="Sylfaen" w:eastAsia="Times New Roman" w:hAnsi="Sylfaen" w:cs="Sylfaen"/>
                  <w:noProof/>
                  <w:color w:val="333333"/>
                  <w:sz w:val="20"/>
                  <w:szCs w:val="20"/>
                </w:rPr>
                <w:t>25 245</w:t>
              </w:r>
            </w:ins>
          </w:p>
        </w:tc>
      </w:tr>
      <w:tr w:rsidR="00BC2081" w:rsidRPr="00A05E4B" w14:paraId="727CA596" w14:textId="77777777" w:rsidTr="00BC2081">
        <w:trPr>
          <w:trHeight w:val="240"/>
          <w:ins w:id="606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3AD5C3" w14:textId="77777777" w:rsidR="00BC2081" w:rsidRPr="00A05E4B" w:rsidRDefault="00BC2081" w:rsidP="00BC2081">
            <w:pPr>
              <w:spacing w:line="20" w:lineRule="atLeast"/>
              <w:jc w:val="center"/>
              <w:rPr>
                <w:ins w:id="6067" w:author="Windows User" w:date="2019-12-16T01:41:00Z"/>
                <w:rFonts w:ascii="Sylfaen" w:hAnsi="Sylfaen" w:cs="Sylfaen"/>
                <w:noProof/>
                <w:color w:val="333333"/>
                <w:sz w:val="20"/>
                <w:szCs w:val="20"/>
              </w:rPr>
            </w:pPr>
            <w:ins w:id="6068" w:author="Windows User" w:date="2019-12-16T01:41:00Z">
              <w:r w:rsidRPr="00A05E4B">
                <w:rPr>
                  <w:rFonts w:ascii="Sylfaen" w:hAnsi="Sylfaen" w:cs="Sylfaen"/>
                  <w:b/>
                  <w:bCs/>
                  <w:noProof/>
                  <w:color w:val="333333"/>
                  <w:sz w:val="20"/>
                  <w:szCs w:val="20"/>
                </w:rPr>
                <w:t>17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277C85" w14:textId="77777777" w:rsidR="00BC2081" w:rsidRPr="00A05E4B" w:rsidRDefault="00BC2081" w:rsidP="00BC2081">
            <w:pPr>
              <w:spacing w:line="20" w:lineRule="atLeast"/>
              <w:rPr>
                <w:ins w:id="6069" w:author="Windows User" w:date="2019-12-16T01:41:00Z"/>
                <w:rFonts w:ascii="Sylfaen" w:eastAsia="Times New Roman" w:hAnsi="Sylfaen" w:cs="Sylfaen"/>
                <w:noProof/>
                <w:color w:val="333333"/>
                <w:sz w:val="20"/>
                <w:szCs w:val="20"/>
              </w:rPr>
            </w:pPr>
            <w:ins w:id="6070"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9E0DC9F" w14:textId="77777777" w:rsidR="00BC2081" w:rsidRPr="00A05E4B" w:rsidRDefault="00BC2081" w:rsidP="00BC2081">
            <w:pPr>
              <w:spacing w:line="20" w:lineRule="atLeast"/>
              <w:jc w:val="right"/>
              <w:rPr>
                <w:ins w:id="6071" w:author="Windows User" w:date="2019-12-16T01:41:00Z"/>
                <w:rFonts w:ascii="Sylfaen" w:eastAsia="Times New Roman" w:hAnsi="Sylfaen" w:cs="Sylfaen"/>
                <w:noProof/>
                <w:color w:val="333333"/>
                <w:sz w:val="20"/>
                <w:szCs w:val="20"/>
              </w:rPr>
            </w:pPr>
            <w:ins w:id="6072" w:author="Windows User" w:date="2019-12-16T01:41:00Z">
              <w:r w:rsidRPr="00A05E4B">
                <w:rPr>
                  <w:rFonts w:ascii="Sylfaen" w:eastAsia="Times New Roman" w:hAnsi="Sylfaen" w:cs="Sylfaen"/>
                  <w:noProof/>
                  <w:color w:val="333333"/>
                  <w:sz w:val="20"/>
                  <w:szCs w:val="20"/>
                </w:rPr>
                <w:t>3 500</w:t>
              </w:r>
            </w:ins>
          </w:p>
        </w:tc>
      </w:tr>
      <w:tr w:rsidR="00BC2081" w:rsidRPr="00A05E4B" w14:paraId="2B2E1A3F" w14:textId="77777777" w:rsidTr="00BC2081">
        <w:trPr>
          <w:trHeight w:val="240"/>
          <w:ins w:id="607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2E965ED" w14:textId="77777777" w:rsidR="00BC2081" w:rsidRPr="00A05E4B" w:rsidRDefault="00BC2081" w:rsidP="00BC2081">
            <w:pPr>
              <w:spacing w:line="20" w:lineRule="atLeast"/>
              <w:jc w:val="center"/>
              <w:rPr>
                <w:ins w:id="6074" w:author="Windows User" w:date="2019-12-16T01:41:00Z"/>
                <w:rFonts w:ascii="Sylfaen" w:hAnsi="Sylfaen" w:cs="Sylfaen"/>
                <w:noProof/>
                <w:color w:val="333333"/>
                <w:sz w:val="20"/>
                <w:szCs w:val="20"/>
              </w:rPr>
            </w:pPr>
            <w:ins w:id="6075" w:author="Windows User" w:date="2019-12-16T01:41:00Z">
              <w:r w:rsidRPr="00A05E4B">
                <w:rPr>
                  <w:rFonts w:ascii="Sylfaen" w:hAnsi="Sylfaen" w:cs="Sylfaen"/>
                  <w:b/>
                  <w:bCs/>
                  <w:noProof/>
                  <w:color w:val="333333"/>
                  <w:sz w:val="20"/>
                  <w:szCs w:val="20"/>
                </w:rPr>
                <w:t>18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EF80772" w14:textId="77777777" w:rsidR="00BC2081" w:rsidRPr="00A05E4B" w:rsidRDefault="00BC2081" w:rsidP="00BC2081">
            <w:pPr>
              <w:spacing w:line="20" w:lineRule="atLeast"/>
              <w:rPr>
                <w:ins w:id="6076" w:author="Windows User" w:date="2019-12-16T01:41:00Z"/>
                <w:rFonts w:ascii="Sylfaen" w:eastAsia="Times New Roman" w:hAnsi="Sylfaen" w:cs="Sylfaen"/>
                <w:noProof/>
                <w:color w:val="333333"/>
                <w:sz w:val="20"/>
                <w:szCs w:val="20"/>
              </w:rPr>
            </w:pPr>
            <w:ins w:id="6077"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C426BCB" w14:textId="77777777" w:rsidR="00BC2081" w:rsidRPr="00A05E4B" w:rsidRDefault="00BC2081" w:rsidP="00BC2081">
            <w:pPr>
              <w:spacing w:line="20" w:lineRule="atLeast"/>
              <w:jc w:val="right"/>
              <w:rPr>
                <w:ins w:id="6078" w:author="Windows User" w:date="2019-12-16T01:41:00Z"/>
                <w:rFonts w:ascii="Sylfaen" w:eastAsia="Times New Roman" w:hAnsi="Sylfaen" w:cs="Sylfaen"/>
                <w:noProof/>
                <w:color w:val="333333"/>
                <w:sz w:val="20"/>
                <w:szCs w:val="20"/>
              </w:rPr>
            </w:pPr>
            <w:ins w:id="6079" w:author="Windows User" w:date="2019-12-16T01:41:00Z">
              <w:r w:rsidRPr="00A05E4B">
                <w:rPr>
                  <w:rFonts w:ascii="Sylfaen" w:eastAsia="Times New Roman" w:hAnsi="Sylfaen" w:cs="Sylfaen"/>
                  <w:noProof/>
                  <w:color w:val="333333"/>
                  <w:sz w:val="20"/>
                  <w:szCs w:val="20"/>
                </w:rPr>
                <w:t>16 200</w:t>
              </w:r>
            </w:ins>
          </w:p>
        </w:tc>
      </w:tr>
      <w:tr w:rsidR="00BC2081" w:rsidRPr="00A05E4B" w14:paraId="4CC46E3D" w14:textId="77777777" w:rsidTr="00BC2081">
        <w:trPr>
          <w:trHeight w:val="240"/>
          <w:ins w:id="608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2B1B203" w14:textId="77777777" w:rsidR="00BC2081" w:rsidRPr="00A05E4B" w:rsidRDefault="00BC2081" w:rsidP="00BC2081">
            <w:pPr>
              <w:spacing w:line="20" w:lineRule="atLeast"/>
              <w:jc w:val="center"/>
              <w:rPr>
                <w:ins w:id="6081" w:author="Windows User" w:date="2019-12-16T01:41:00Z"/>
                <w:rFonts w:ascii="Sylfaen" w:hAnsi="Sylfaen" w:cs="Sylfaen"/>
                <w:noProof/>
                <w:color w:val="333333"/>
                <w:sz w:val="20"/>
                <w:szCs w:val="20"/>
              </w:rPr>
            </w:pPr>
            <w:ins w:id="6082" w:author="Windows User" w:date="2019-12-16T01:41:00Z">
              <w:r w:rsidRPr="00A05E4B">
                <w:rPr>
                  <w:rFonts w:ascii="Sylfaen" w:hAnsi="Sylfaen" w:cs="Sylfaen"/>
                  <w:b/>
                  <w:bCs/>
                  <w:noProof/>
                  <w:color w:val="333333"/>
                  <w:sz w:val="20"/>
                  <w:szCs w:val="20"/>
                </w:rPr>
                <w:t>19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606EFBD" w14:textId="77777777" w:rsidR="00BC2081" w:rsidRPr="00A05E4B" w:rsidRDefault="00BC2081" w:rsidP="00BC2081">
            <w:pPr>
              <w:spacing w:line="20" w:lineRule="atLeast"/>
              <w:rPr>
                <w:ins w:id="6083" w:author="Windows User" w:date="2019-12-16T01:41:00Z"/>
                <w:rFonts w:ascii="Sylfaen" w:eastAsia="Times New Roman" w:hAnsi="Sylfaen" w:cs="Sylfaen"/>
                <w:noProof/>
                <w:color w:val="333333"/>
                <w:sz w:val="20"/>
                <w:szCs w:val="20"/>
              </w:rPr>
            </w:pPr>
            <w:ins w:id="6084"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327E68D" w14:textId="77777777" w:rsidR="00BC2081" w:rsidRPr="00A05E4B" w:rsidRDefault="00BC2081" w:rsidP="00BC2081">
            <w:pPr>
              <w:spacing w:line="20" w:lineRule="atLeast"/>
              <w:jc w:val="right"/>
              <w:rPr>
                <w:ins w:id="6085" w:author="Windows User" w:date="2019-12-16T01:41:00Z"/>
                <w:rFonts w:ascii="Sylfaen" w:eastAsia="Times New Roman" w:hAnsi="Sylfaen" w:cs="Sylfaen"/>
                <w:noProof/>
                <w:color w:val="333333"/>
                <w:sz w:val="20"/>
                <w:szCs w:val="20"/>
              </w:rPr>
            </w:pPr>
            <w:ins w:id="6086" w:author="Windows User" w:date="2019-12-16T01:41:00Z">
              <w:r w:rsidRPr="00A05E4B">
                <w:rPr>
                  <w:rFonts w:ascii="Sylfaen" w:eastAsia="Times New Roman" w:hAnsi="Sylfaen" w:cs="Sylfaen"/>
                  <w:noProof/>
                  <w:color w:val="333333"/>
                  <w:sz w:val="20"/>
                  <w:szCs w:val="20"/>
                </w:rPr>
                <w:t>11 000</w:t>
              </w:r>
            </w:ins>
          </w:p>
        </w:tc>
      </w:tr>
      <w:tr w:rsidR="00BC2081" w:rsidRPr="00A05E4B" w14:paraId="450076A9" w14:textId="77777777" w:rsidTr="00BC2081">
        <w:trPr>
          <w:trHeight w:val="255"/>
          <w:ins w:id="608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6C5EAC9" w14:textId="77777777" w:rsidR="00BC2081" w:rsidRPr="00A05E4B" w:rsidRDefault="00BC2081" w:rsidP="00BC2081">
            <w:pPr>
              <w:spacing w:line="20" w:lineRule="atLeast"/>
              <w:jc w:val="center"/>
              <w:rPr>
                <w:ins w:id="6088" w:author="Windows User" w:date="2019-12-16T01:41:00Z"/>
                <w:rFonts w:ascii="Sylfaen" w:hAnsi="Sylfaen" w:cs="Sylfaen"/>
                <w:noProof/>
                <w:color w:val="333333"/>
                <w:sz w:val="20"/>
                <w:szCs w:val="20"/>
              </w:rPr>
            </w:pPr>
            <w:ins w:id="6089" w:author="Windows User" w:date="2019-12-16T01:41:00Z">
              <w:r w:rsidRPr="00A05E4B">
                <w:rPr>
                  <w:rFonts w:ascii="Sylfaen" w:hAnsi="Sylfaen" w:cs="Sylfaen"/>
                  <w:b/>
                  <w:bCs/>
                  <w:noProof/>
                  <w:color w:val="333333"/>
                  <w:sz w:val="20"/>
                  <w:szCs w:val="20"/>
                </w:rPr>
                <w:t>20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CCE595" w14:textId="77777777" w:rsidR="00BC2081" w:rsidRPr="00A05E4B" w:rsidRDefault="00BC2081" w:rsidP="00BC2081">
            <w:pPr>
              <w:spacing w:line="20" w:lineRule="atLeast"/>
              <w:rPr>
                <w:ins w:id="6090" w:author="Windows User" w:date="2019-12-16T01:41:00Z"/>
                <w:rFonts w:ascii="Sylfaen" w:eastAsia="Times New Roman" w:hAnsi="Sylfaen" w:cs="Sylfaen"/>
                <w:noProof/>
                <w:color w:val="333333"/>
                <w:sz w:val="20"/>
                <w:szCs w:val="20"/>
              </w:rPr>
            </w:pPr>
            <w:ins w:id="6091"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04052" w14:textId="77777777" w:rsidR="00BC2081" w:rsidRPr="00A05E4B" w:rsidRDefault="00BC2081" w:rsidP="00BC2081">
            <w:pPr>
              <w:spacing w:line="20" w:lineRule="atLeast"/>
              <w:jc w:val="right"/>
              <w:rPr>
                <w:ins w:id="6092" w:author="Windows User" w:date="2019-12-16T01:41:00Z"/>
                <w:rFonts w:ascii="Sylfaen" w:eastAsia="Times New Roman" w:hAnsi="Sylfaen" w:cs="Sylfaen"/>
                <w:noProof/>
                <w:color w:val="333333"/>
                <w:sz w:val="20"/>
                <w:szCs w:val="20"/>
              </w:rPr>
            </w:pPr>
            <w:ins w:id="6093" w:author="Windows User" w:date="2019-12-16T01:41:00Z">
              <w:r w:rsidRPr="00A05E4B">
                <w:rPr>
                  <w:rFonts w:ascii="Sylfaen" w:eastAsia="Times New Roman" w:hAnsi="Sylfaen" w:cs="Sylfaen"/>
                  <w:noProof/>
                  <w:color w:val="333333"/>
                  <w:sz w:val="20"/>
                  <w:szCs w:val="20"/>
                </w:rPr>
                <w:t>16 500</w:t>
              </w:r>
            </w:ins>
          </w:p>
        </w:tc>
      </w:tr>
      <w:tr w:rsidR="00BC2081" w:rsidRPr="00A05E4B" w14:paraId="113D6C12" w14:textId="77777777" w:rsidTr="00BC2081">
        <w:trPr>
          <w:trHeight w:val="240"/>
          <w:ins w:id="609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D50863" w14:textId="77777777" w:rsidR="00BC2081" w:rsidRPr="00A05E4B" w:rsidRDefault="00BC2081" w:rsidP="00BC2081">
            <w:pPr>
              <w:spacing w:line="20" w:lineRule="atLeast"/>
              <w:jc w:val="center"/>
              <w:rPr>
                <w:ins w:id="6095" w:author="Windows User" w:date="2019-12-16T01:41:00Z"/>
                <w:rFonts w:ascii="Sylfaen" w:hAnsi="Sylfaen" w:cs="Sylfaen"/>
                <w:noProof/>
                <w:color w:val="333333"/>
                <w:sz w:val="20"/>
                <w:szCs w:val="20"/>
              </w:rPr>
            </w:pPr>
            <w:ins w:id="6096" w:author="Windows User" w:date="2019-12-16T01:41:00Z">
              <w:r w:rsidRPr="00A05E4B">
                <w:rPr>
                  <w:rFonts w:ascii="Sylfaen" w:hAnsi="Sylfaen" w:cs="Sylfaen"/>
                  <w:b/>
                  <w:bCs/>
                  <w:noProof/>
                  <w:color w:val="333333"/>
                  <w:sz w:val="20"/>
                  <w:szCs w:val="20"/>
                </w:rPr>
                <w:t>21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0AF9362" w14:textId="77777777" w:rsidR="00BC2081" w:rsidRPr="00A05E4B" w:rsidRDefault="00BC2081" w:rsidP="00BC2081">
            <w:pPr>
              <w:spacing w:line="20" w:lineRule="atLeast"/>
              <w:rPr>
                <w:ins w:id="6097" w:author="Windows User" w:date="2019-12-16T01:41:00Z"/>
                <w:rFonts w:ascii="Sylfaen" w:eastAsia="Times New Roman" w:hAnsi="Sylfaen" w:cs="Sylfaen"/>
                <w:noProof/>
                <w:color w:val="333333"/>
                <w:sz w:val="20"/>
                <w:szCs w:val="20"/>
              </w:rPr>
            </w:pPr>
            <w:ins w:id="6098"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5F323" w14:textId="77777777" w:rsidR="00BC2081" w:rsidRPr="00A05E4B" w:rsidRDefault="00BC2081" w:rsidP="00BC2081">
            <w:pPr>
              <w:spacing w:line="20" w:lineRule="atLeast"/>
              <w:jc w:val="right"/>
              <w:rPr>
                <w:ins w:id="6099" w:author="Windows User" w:date="2019-12-16T01:41:00Z"/>
                <w:rFonts w:ascii="Sylfaen" w:eastAsia="Times New Roman" w:hAnsi="Sylfaen" w:cs="Sylfaen"/>
                <w:noProof/>
                <w:color w:val="333333"/>
                <w:sz w:val="20"/>
                <w:szCs w:val="20"/>
              </w:rPr>
            </w:pPr>
            <w:ins w:id="6100" w:author="Windows User" w:date="2019-12-16T01:41:00Z">
              <w:r w:rsidRPr="00A05E4B">
                <w:rPr>
                  <w:rFonts w:ascii="Sylfaen" w:eastAsia="Times New Roman" w:hAnsi="Sylfaen" w:cs="Sylfaen"/>
                  <w:noProof/>
                  <w:color w:val="333333"/>
                  <w:sz w:val="20"/>
                  <w:szCs w:val="20"/>
                </w:rPr>
                <w:t>12 500</w:t>
              </w:r>
            </w:ins>
          </w:p>
        </w:tc>
      </w:tr>
      <w:tr w:rsidR="00BC2081" w:rsidRPr="00A05E4B" w14:paraId="408DF240" w14:textId="77777777" w:rsidTr="00BC2081">
        <w:trPr>
          <w:trHeight w:val="240"/>
          <w:ins w:id="610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67A6A8" w14:textId="77777777" w:rsidR="00BC2081" w:rsidRPr="00A05E4B" w:rsidRDefault="00BC2081" w:rsidP="00BC2081">
            <w:pPr>
              <w:spacing w:line="20" w:lineRule="atLeast"/>
              <w:jc w:val="center"/>
              <w:rPr>
                <w:ins w:id="6102" w:author="Windows User" w:date="2019-12-16T01:41:00Z"/>
                <w:rFonts w:ascii="Sylfaen" w:hAnsi="Sylfaen" w:cs="Sylfaen"/>
                <w:noProof/>
                <w:color w:val="333333"/>
                <w:sz w:val="20"/>
                <w:szCs w:val="20"/>
              </w:rPr>
            </w:pPr>
            <w:ins w:id="6103" w:author="Windows User" w:date="2019-12-16T01:41:00Z">
              <w:r w:rsidRPr="00A05E4B">
                <w:rPr>
                  <w:rFonts w:ascii="Sylfaen" w:hAnsi="Sylfaen" w:cs="Sylfaen"/>
                  <w:b/>
                  <w:bCs/>
                  <w:noProof/>
                  <w:color w:val="333333"/>
                  <w:sz w:val="20"/>
                  <w:szCs w:val="20"/>
                </w:rPr>
                <w:t>22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F717D1C" w14:textId="77777777" w:rsidR="00BC2081" w:rsidRPr="00A05E4B" w:rsidRDefault="00BC2081" w:rsidP="00BC2081">
            <w:pPr>
              <w:spacing w:line="20" w:lineRule="atLeast"/>
              <w:rPr>
                <w:ins w:id="6104" w:author="Windows User" w:date="2019-12-16T01:41:00Z"/>
                <w:rFonts w:ascii="Sylfaen" w:eastAsia="Times New Roman" w:hAnsi="Sylfaen" w:cs="Sylfaen"/>
                <w:noProof/>
                <w:color w:val="333333"/>
                <w:sz w:val="20"/>
                <w:szCs w:val="20"/>
              </w:rPr>
            </w:pPr>
            <w:ins w:id="6105" w:author="Windows User" w:date="2019-12-16T01:41:00Z">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FD95B3D" w14:textId="77777777" w:rsidR="00BC2081" w:rsidRPr="00A05E4B" w:rsidRDefault="00BC2081" w:rsidP="00BC2081">
            <w:pPr>
              <w:spacing w:line="20" w:lineRule="atLeast"/>
              <w:jc w:val="right"/>
              <w:rPr>
                <w:ins w:id="6106" w:author="Windows User" w:date="2019-12-16T01:41:00Z"/>
                <w:rFonts w:ascii="Sylfaen" w:eastAsia="Times New Roman" w:hAnsi="Sylfaen" w:cs="Sylfaen"/>
                <w:noProof/>
                <w:color w:val="333333"/>
                <w:sz w:val="20"/>
                <w:szCs w:val="20"/>
              </w:rPr>
            </w:pPr>
            <w:ins w:id="6107" w:author="Windows User" w:date="2019-12-16T01:41:00Z">
              <w:r w:rsidRPr="00A05E4B">
                <w:rPr>
                  <w:rFonts w:ascii="Sylfaen" w:eastAsia="Times New Roman" w:hAnsi="Sylfaen" w:cs="Sylfaen"/>
                  <w:noProof/>
                  <w:color w:val="333333"/>
                  <w:sz w:val="20"/>
                  <w:szCs w:val="20"/>
                </w:rPr>
                <w:t>9 632</w:t>
              </w:r>
            </w:ins>
          </w:p>
        </w:tc>
      </w:tr>
      <w:tr w:rsidR="00BC2081" w:rsidRPr="00A05E4B" w14:paraId="5D3B94F7" w14:textId="77777777" w:rsidTr="00BC2081">
        <w:trPr>
          <w:trHeight w:val="240"/>
          <w:ins w:id="610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9358D8" w14:textId="77777777" w:rsidR="00BC2081" w:rsidRPr="00A05E4B" w:rsidRDefault="00BC2081" w:rsidP="00BC2081">
            <w:pPr>
              <w:spacing w:line="20" w:lineRule="atLeast"/>
              <w:jc w:val="center"/>
              <w:rPr>
                <w:ins w:id="6109" w:author="Windows User" w:date="2019-12-16T01:41:00Z"/>
                <w:rFonts w:ascii="Sylfaen" w:hAnsi="Sylfaen" w:cs="Sylfaen"/>
                <w:noProof/>
                <w:color w:val="333333"/>
                <w:sz w:val="20"/>
                <w:szCs w:val="20"/>
              </w:rPr>
            </w:pPr>
            <w:ins w:id="6110" w:author="Windows User" w:date="2019-12-16T01:41:00Z">
              <w:r w:rsidRPr="00A05E4B">
                <w:rPr>
                  <w:rFonts w:ascii="Sylfaen" w:hAnsi="Sylfaen" w:cs="Sylfaen"/>
                  <w:b/>
                  <w:bCs/>
                  <w:noProof/>
                  <w:color w:val="333333"/>
                  <w:sz w:val="20"/>
                  <w:szCs w:val="20"/>
                </w:rPr>
                <w:t>23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FC416E8" w14:textId="77777777" w:rsidR="00BC2081" w:rsidRPr="00A05E4B" w:rsidRDefault="00BC2081" w:rsidP="00BC2081">
            <w:pPr>
              <w:spacing w:line="20" w:lineRule="atLeast"/>
              <w:rPr>
                <w:ins w:id="6111" w:author="Windows User" w:date="2019-12-16T01:41:00Z"/>
                <w:rFonts w:ascii="Sylfaen" w:eastAsia="Times New Roman" w:hAnsi="Sylfaen" w:cs="Sylfaen"/>
                <w:noProof/>
                <w:color w:val="333333"/>
                <w:sz w:val="20"/>
                <w:szCs w:val="20"/>
              </w:rPr>
            </w:pPr>
            <w:ins w:id="6112" w:author="Windows User" w:date="2019-12-16T01:41:00Z">
              <w:r w:rsidRPr="00A05E4B">
                <w:rPr>
                  <w:rFonts w:ascii="Sylfaen" w:eastAsia="Times New Roman" w:hAnsi="Sylfaen" w:cs="Sylfaen"/>
                  <w:noProof/>
                  <w:color w:val="333333"/>
                  <w:sz w:val="20"/>
                  <w:szCs w:val="20"/>
                </w:rPr>
                <w:t>შპს „შატილის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AFA437" w14:textId="77777777" w:rsidR="00BC2081" w:rsidRPr="00A05E4B" w:rsidRDefault="00BC2081" w:rsidP="00BC2081">
            <w:pPr>
              <w:spacing w:line="20" w:lineRule="atLeast"/>
              <w:jc w:val="right"/>
              <w:rPr>
                <w:ins w:id="6113" w:author="Windows User" w:date="2019-12-16T01:41:00Z"/>
                <w:rFonts w:ascii="Sylfaen" w:eastAsia="Times New Roman" w:hAnsi="Sylfaen" w:cs="Sylfaen"/>
                <w:noProof/>
                <w:color w:val="333333"/>
                <w:sz w:val="20"/>
                <w:szCs w:val="20"/>
              </w:rPr>
            </w:pPr>
            <w:ins w:id="6114" w:author="Windows User" w:date="2019-12-16T01:41:00Z">
              <w:r w:rsidRPr="00A05E4B">
                <w:rPr>
                  <w:rFonts w:ascii="Sylfaen" w:eastAsia="Times New Roman" w:hAnsi="Sylfaen" w:cs="Sylfaen"/>
                  <w:noProof/>
                  <w:color w:val="333333"/>
                  <w:sz w:val="20"/>
                  <w:szCs w:val="20"/>
                </w:rPr>
                <w:t>2 000</w:t>
              </w:r>
            </w:ins>
          </w:p>
        </w:tc>
      </w:tr>
      <w:tr w:rsidR="00BC2081" w:rsidRPr="00A05E4B" w14:paraId="6DCC7B99" w14:textId="77777777" w:rsidTr="00BC2081">
        <w:trPr>
          <w:trHeight w:val="255"/>
          <w:ins w:id="611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EB068" w14:textId="77777777" w:rsidR="00BC2081" w:rsidRPr="00A05E4B" w:rsidRDefault="00BC2081" w:rsidP="00BC2081">
            <w:pPr>
              <w:spacing w:line="20" w:lineRule="atLeast"/>
              <w:jc w:val="center"/>
              <w:rPr>
                <w:ins w:id="6116" w:author="Windows User" w:date="2019-12-16T01:41:00Z"/>
                <w:rFonts w:ascii="Sylfaen" w:hAnsi="Sylfaen" w:cs="Sylfaen"/>
                <w:noProof/>
                <w:color w:val="333333"/>
                <w:sz w:val="20"/>
                <w:szCs w:val="20"/>
              </w:rPr>
            </w:pPr>
            <w:ins w:id="6117" w:author="Windows User" w:date="2019-12-16T01:41:00Z">
              <w:r w:rsidRPr="00A05E4B">
                <w:rPr>
                  <w:rFonts w:ascii="Sylfaen" w:hAnsi="Sylfaen" w:cs="Sylfaen"/>
                  <w:b/>
                  <w:bCs/>
                  <w:noProof/>
                  <w:color w:val="333333"/>
                  <w:sz w:val="20"/>
                  <w:szCs w:val="20"/>
                </w:rPr>
                <w:t>24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152561C" w14:textId="77777777" w:rsidR="00BC2081" w:rsidRPr="00A05E4B" w:rsidRDefault="00BC2081" w:rsidP="00BC2081">
            <w:pPr>
              <w:spacing w:line="20" w:lineRule="atLeast"/>
              <w:rPr>
                <w:ins w:id="6118" w:author="Windows User" w:date="2019-12-16T01:41:00Z"/>
                <w:rFonts w:ascii="Sylfaen" w:eastAsia="Times New Roman" w:hAnsi="Sylfaen" w:cs="Sylfaen"/>
                <w:noProof/>
                <w:color w:val="333333"/>
                <w:sz w:val="20"/>
                <w:szCs w:val="20"/>
              </w:rPr>
            </w:pPr>
            <w:ins w:id="6119" w:author="Windows User" w:date="2019-12-16T01:41:00Z">
              <w:r w:rsidRPr="00A05E4B">
                <w:rPr>
                  <w:rFonts w:ascii="Sylfaen" w:eastAsia="Times New Roman" w:hAnsi="Sylfaen" w:cs="Sylfaen"/>
                  <w:noProof/>
                  <w:color w:val="333333"/>
                  <w:sz w:val="20"/>
                  <w:szCs w:val="20"/>
                </w:rPr>
                <w:t>შპს „ბარისახოს ამბულატორია დღის სტაციონარი“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EBE18DB" w14:textId="77777777" w:rsidR="00BC2081" w:rsidRPr="00A05E4B" w:rsidRDefault="00BC2081" w:rsidP="00BC2081">
            <w:pPr>
              <w:spacing w:line="20" w:lineRule="atLeast"/>
              <w:jc w:val="right"/>
              <w:rPr>
                <w:ins w:id="6120" w:author="Windows User" w:date="2019-12-16T01:41:00Z"/>
                <w:rFonts w:ascii="Sylfaen" w:eastAsia="Times New Roman" w:hAnsi="Sylfaen" w:cs="Sylfaen"/>
                <w:noProof/>
                <w:color w:val="333333"/>
                <w:sz w:val="20"/>
                <w:szCs w:val="20"/>
              </w:rPr>
            </w:pPr>
            <w:ins w:id="6121" w:author="Windows User" w:date="2019-12-16T01:41:00Z">
              <w:r w:rsidRPr="00A05E4B">
                <w:rPr>
                  <w:rFonts w:ascii="Sylfaen" w:eastAsia="Times New Roman" w:hAnsi="Sylfaen" w:cs="Sylfaen"/>
                  <w:noProof/>
                  <w:color w:val="333333"/>
                  <w:sz w:val="20"/>
                  <w:szCs w:val="20"/>
                </w:rPr>
                <w:t>2 900</w:t>
              </w:r>
            </w:ins>
          </w:p>
        </w:tc>
      </w:tr>
      <w:tr w:rsidR="00BC2081" w:rsidRPr="00A05E4B" w14:paraId="6207FDF6" w14:textId="77777777" w:rsidTr="00BC2081">
        <w:trPr>
          <w:trHeight w:val="240"/>
          <w:ins w:id="612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8AE936B" w14:textId="77777777" w:rsidR="00BC2081" w:rsidRPr="00A05E4B" w:rsidRDefault="00BC2081" w:rsidP="00BC2081">
            <w:pPr>
              <w:spacing w:line="20" w:lineRule="atLeast"/>
              <w:jc w:val="center"/>
              <w:rPr>
                <w:ins w:id="6123" w:author="Windows User" w:date="2019-12-16T01:41:00Z"/>
                <w:rFonts w:ascii="Sylfaen" w:hAnsi="Sylfaen" w:cs="Sylfaen"/>
                <w:noProof/>
                <w:color w:val="333333"/>
                <w:sz w:val="20"/>
                <w:szCs w:val="20"/>
              </w:rPr>
            </w:pPr>
            <w:ins w:id="6124" w:author="Windows User" w:date="2019-12-16T01:41:00Z">
              <w:r w:rsidRPr="00A05E4B">
                <w:rPr>
                  <w:rFonts w:ascii="Sylfaen" w:hAnsi="Sylfaen" w:cs="Sylfaen"/>
                  <w:b/>
                  <w:bCs/>
                  <w:noProof/>
                  <w:color w:val="333333"/>
                  <w:sz w:val="20"/>
                  <w:szCs w:val="20"/>
                </w:rPr>
                <w:t>25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C5A4D02" w14:textId="77777777" w:rsidR="00BC2081" w:rsidRPr="00A05E4B" w:rsidRDefault="00BC2081" w:rsidP="00BC2081">
            <w:pPr>
              <w:spacing w:line="20" w:lineRule="atLeast"/>
              <w:rPr>
                <w:ins w:id="6125" w:author="Windows User" w:date="2019-12-16T01:41:00Z"/>
                <w:rFonts w:ascii="Sylfaen" w:eastAsia="Times New Roman" w:hAnsi="Sylfaen" w:cs="Sylfaen"/>
                <w:noProof/>
                <w:color w:val="333333"/>
                <w:sz w:val="20"/>
                <w:szCs w:val="20"/>
              </w:rPr>
            </w:pPr>
            <w:ins w:id="6126" w:author="Windows User" w:date="2019-12-16T01:41:00Z">
              <w:r w:rsidRPr="00A05E4B">
                <w:rPr>
                  <w:rFonts w:ascii="Sylfaen" w:eastAsia="Times New Roman" w:hAnsi="Sylfaen" w:cs="Sylfaen"/>
                  <w:noProof/>
                  <w:color w:val="333333"/>
                  <w:sz w:val="20"/>
                  <w:szCs w:val="20"/>
                </w:rPr>
                <w:t>შპს „ერედვის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491719" w14:textId="77777777" w:rsidR="00BC2081" w:rsidRPr="00A05E4B" w:rsidRDefault="00BC2081" w:rsidP="00BC2081">
            <w:pPr>
              <w:spacing w:line="20" w:lineRule="atLeast"/>
              <w:jc w:val="right"/>
              <w:rPr>
                <w:ins w:id="6127" w:author="Windows User" w:date="2019-12-16T01:41:00Z"/>
                <w:rFonts w:ascii="Sylfaen" w:eastAsia="Times New Roman" w:hAnsi="Sylfaen" w:cs="Sylfaen"/>
                <w:noProof/>
                <w:color w:val="333333"/>
                <w:sz w:val="20"/>
                <w:szCs w:val="20"/>
              </w:rPr>
            </w:pPr>
            <w:ins w:id="6128" w:author="Windows User" w:date="2019-12-16T01:41:00Z">
              <w:r w:rsidRPr="00A05E4B">
                <w:rPr>
                  <w:rFonts w:ascii="Sylfaen" w:eastAsia="Times New Roman" w:hAnsi="Sylfaen" w:cs="Sylfaen"/>
                  <w:noProof/>
                  <w:color w:val="333333"/>
                  <w:sz w:val="20"/>
                  <w:szCs w:val="20"/>
                </w:rPr>
                <w:t>8 470</w:t>
              </w:r>
            </w:ins>
          </w:p>
        </w:tc>
      </w:tr>
      <w:tr w:rsidR="00BC2081" w:rsidRPr="00A05E4B" w14:paraId="6AF37217" w14:textId="77777777" w:rsidTr="00BC2081">
        <w:trPr>
          <w:trHeight w:val="240"/>
          <w:ins w:id="612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7A6A526" w14:textId="77777777" w:rsidR="00BC2081" w:rsidRPr="00A05E4B" w:rsidRDefault="00BC2081" w:rsidP="00BC2081">
            <w:pPr>
              <w:spacing w:line="20" w:lineRule="atLeast"/>
              <w:jc w:val="center"/>
              <w:rPr>
                <w:ins w:id="6130" w:author="Windows User" w:date="2019-12-16T01:41:00Z"/>
                <w:rFonts w:ascii="Sylfaen" w:hAnsi="Sylfaen" w:cs="Sylfaen"/>
                <w:noProof/>
                <w:color w:val="333333"/>
                <w:sz w:val="20"/>
                <w:szCs w:val="20"/>
              </w:rPr>
            </w:pPr>
            <w:ins w:id="6131" w:author="Windows User" w:date="2019-12-16T01:41:00Z">
              <w:r w:rsidRPr="00A05E4B">
                <w:rPr>
                  <w:rFonts w:ascii="Sylfaen" w:hAnsi="Sylfaen" w:cs="Sylfaen"/>
                  <w:b/>
                  <w:bCs/>
                  <w:noProof/>
                  <w:color w:val="333333"/>
                  <w:sz w:val="20"/>
                  <w:szCs w:val="20"/>
                </w:rPr>
                <w:t>26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1A9A63" w14:textId="77777777" w:rsidR="00BC2081" w:rsidRPr="00A05E4B" w:rsidRDefault="00BC2081" w:rsidP="00BC2081">
            <w:pPr>
              <w:spacing w:line="20" w:lineRule="atLeast"/>
              <w:rPr>
                <w:ins w:id="6132" w:author="Windows User" w:date="2019-12-16T01:41:00Z"/>
                <w:rFonts w:ascii="Sylfaen" w:eastAsia="Times New Roman" w:hAnsi="Sylfaen" w:cs="Sylfaen"/>
                <w:noProof/>
                <w:color w:val="333333"/>
                <w:sz w:val="20"/>
                <w:szCs w:val="20"/>
              </w:rPr>
            </w:pPr>
            <w:ins w:id="6133" w:author="Windows User" w:date="2019-12-16T01:41:00Z">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A1C446" w14:textId="77777777" w:rsidR="00BC2081" w:rsidRPr="00A05E4B" w:rsidRDefault="00BC2081" w:rsidP="00BC2081">
            <w:pPr>
              <w:spacing w:line="20" w:lineRule="atLeast"/>
              <w:jc w:val="right"/>
              <w:rPr>
                <w:ins w:id="6134" w:author="Windows User" w:date="2019-12-16T01:41:00Z"/>
                <w:rFonts w:ascii="Sylfaen" w:eastAsia="Times New Roman" w:hAnsi="Sylfaen" w:cs="Sylfaen"/>
                <w:noProof/>
                <w:color w:val="333333"/>
                <w:sz w:val="20"/>
                <w:szCs w:val="20"/>
              </w:rPr>
            </w:pPr>
            <w:ins w:id="6135" w:author="Windows User" w:date="2019-12-16T01:41:00Z">
              <w:r w:rsidRPr="00A05E4B">
                <w:rPr>
                  <w:rFonts w:ascii="Sylfaen" w:eastAsia="Times New Roman" w:hAnsi="Sylfaen" w:cs="Sylfaen"/>
                  <w:noProof/>
                  <w:color w:val="333333"/>
                  <w:sz w:val="20"/>
                  <w:szCs w:val="20"/>
                </w:rPr>
                <w:t>3 582</w:t>
              </w:r>
            </w:ins>
          </w:p>
        </w:tc>
      </w:tr>
      <w:tr w:rsidR="00BC2081" w:rsidRPr="00A05E4B" w14:paraId="1AC3ECD5" w14:textId="77777777" w:rsidTr="00BC2081">
        <w:trPr>
          <w:trHeight w:val="240"/>
          <w:ins w:id="613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86CD332" w14:textId="77777777" w:rsidR="00BC2081" w:rsidRPr="00A05E4B" w:rsidRDefault="00BC2081" w:rsidP="00BC2081">
            <w:pPr>
              <w:spacing w:line="20" w:lineRule="atLeast"/>
              <w:jc w:val="center"/>
              <w:rPr>
                <w:ins w:id="6137" w:author="Windows User" w:date="2019-12-16T01:41:00Z"/>
                <w:rFonts w:ascii="Sylfaen" w:hAnsi="Sylfaen" w:cs="Sylfaen"/>
                <w:noProof/>
                <w:color w:val="333333"/>
                <w:sz w:val="20"/>
                <w:szCs w:val="20"/>
              </w:rPr>
            </w:pPr>
            <w:ins w:id="6138" w:author="Windows User" w:date="2019-12-16T01:41:00Z">
              <w:r w:rsidRPr="00A05E4B">
                <w:rPr>
                  <w:rFonts w:ascii="Sylfaen" w:hAnsi="Sylfaen" w:cs="Sylfaen"/>
                  <w:b/>
                  <w:bCs/>
                  <w:noProof/>
                  <w:color w:val="333333"/>
                  <w:sz w:val="20"/>
                  <w:szCs w:val="20"/>
                </w:rPr>
                <w:t>27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1EEDBF0" w14:textId="77777777" w:rsidR="00BC2081" w:rsidRPr="00A05E4B" w:rsidRDefault="00BC2081" w:rsidP="00BC2081">
            <w:pPr>
              <w:spacing w:line="20" w:lineRule="atLeast"/>
              <w:rPr>
                <w:ins w:id="6139" w:author="Windows User" w:date="2019-12-16T01:41:00Z"/>
                <w:rFonts w:ascii="Sylfaen" w:eastAsia="Times New Roman" w:hAnsi="Sylfaen" w:cs="Sylfaen"/>
                <w:noProof/>
                <w:color w:val="333333"/>
                <w:sz w:val="20"/>
                <w:szCs w:val="20"/>
              </w:rPr>
            </w:pPr>
            <w:ins w:id="6140" w:author="Windows User" w:date="2019-12-16T01:41:00Z">
              <w:r w:rsidRPr="00A05E4B">
                <w:rPr>
                  <w:rFonts w:ascii="Sylfaen" w:eastAsia="Times New Roman" w:hAnsi="Sylfaen" w:cs="Sylfaen"/>
                  <w:noProof/>
                  <w:color w:val="333333"/>
                  <w:sz w:val="20"/>
                  <w:szCs w:val="20"/>
                </w:rPr>
                <w:t>შპს „ქსუისის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378578F" w14:textId="77777777" w:rsidR="00BC2081" w:rsidRPr="00A05E4B" w:rsidRDefault="00BC2081" w:rsidP="00BC2081">
            <w:pPr>
              <w:spacing w:line="20" w:lineRule="atLeast"/>
              <w:jc w:val="right"/>
              <w:rPr>
                <w:ins w:id="6141" w:author="Windows User" w:date="2019-12-16T01:41:00Z"/>
                <w:rFonts w:ascii="Sylfaen" w:eastAsia="Times New Roman" w:hAnsi="Sylfaen" w:cs="Sylfaen"/>
                <w:noProof/>
                <w:color w:val="333333"/>
                <w:sz w:val="20"/>
                <w:szCs w:val="20"/>
              </w:rPr>
            </w:pPr>
            <w:ins w:id="6142" w:author="Windows User" w:date="2019-12-16T01:41:00Z">
              <w:r w:rsidRPr="00A05E4B">
                <w:rPr>
                  <w:rFonts w:ascii="Sylfaen" w:eastAsia="Times New Roman" w:hAnsi="Sylfaen" w:cs="Sylfaen"/>
                  <w:noProof/>
                  <w:color w:val="333333"/>
                  <w:sz w:val="20"/>
                  <w:szCs w:val="20"/>
                </w:rPr>
                <w:t>8 160</w:t>
              </w:r>
            </w:ins>
          </w:p>
        </w:tc>
      </w:tr>
      <w:tr w:rsidR="00BC2081" w:rsidRPr="00A05E4B" w14:paraId="70F0770E" w14:textId="77777777" w:rsidTr="00BC2081">
        <w:trPr>
          <w:trHeight w:val="255"/>
          <w:ins w:id="614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615FB9" w14:textId="77777777" w:rsidR="00BC2081" w:rsidRPr="00A05E4B" w:rsidRDefault="00BC2081" w:rsidP="00BC2081">
            <w:pPr>
              <w:spacing w:line="20" w:lineRule="atLeast"/>
              <w:jc w:val="center"/>
              <w:rPr>
                <w:ins w:id="6144" w:author="Windows User" w:date="2019-12-16T01:41:00Z"/>
                <w:rFonts w:ascii="Sylfaen" w:hAnsi="Sylfaen" w:cs="Sylfaen"/>
                <w:noProof/>
                <w:color w:val="333333"/>
                <w:sz w:val="20"/>
                <w:szCs w:val="20"/>
              </w:rPr>
            </w:pPr>
            <w:ins w:id="6145" w:author="Windows User" w:date="2019-12-16T01:41:00Z">
              <w:r w:rsidRPr="00A05E4B">
                <w:rPr>
                  <w:rFonts w:ascii="Sylfaen" w:hAnsi="Sylfaen" w:cs="Sylfaen"/>
                  <w:b/>
                  <w:bCs/>
                  <w:noProof/>
                  <w:color w:val="333333"/>
                  <w:sz w:val="20"/>
                  <w:szCs w:val="20"/>
                </w:rPr>
                <w:t>28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7A22CD3" w14:textId="77777777" w:rsidR="00BC2081" w:rsidRPr="00A05E4B" w:rsidRDefault="00BC2081" w:rsidP="00BC2081">
            <w:pPr>
              <w:spacing w:line="20" w:lineRule="atLeast"/>
              <w:rPr>
                <w:ins w:id="6146" w:author="Windows User" w:date="2019-12-16T01:41:00Z"/>
                <w:rFonts w:ascii="Sylfaen" w:eastAsia="Times New Roman" w:hAnsi="Sylfaen" w:cs="Sylfaen"/>
                <w:noProof/>
                <w:color w:val="333333"/>
                <w:sz w:val="20"/>
                <w:szCs w:val="20"/>
              </w:rPr>
            </w:pPr>
            <w:ins w:id="6147" w:author="Windows User" w:date="2019-12-16T01:41:00Z">
              <w:r w:rsidRPr="00A05E4B">
                <w:rPr>
                  <w:rFonts w:ascii="Sylfaen" w:eastAsia="Times New Roman" w:hAnsi="Sylfaen" w:cs="Sylfaen"/>
                  <w:noProof/>
                  <w:color w:val="333333"/>
                  <w:sz w:val="20"/>
                  <w:szCs w:val="20"/>
                </w:rPr>
                <w:t>შპს „ქურთის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39E74B8" w14:textId="77777777" w:rsidR="00BC2081" w:rsidRPr="00A05E4B" w:rsidRDefault="00BC2081" w:rsidP="00BC2081">
            <w:pPr>
              <w:spacing w:line="20" w:lineRule="atLeast"/>
              <w:jc w:val="right"/>
              <w:rPr>
                <w:ins w:id="6148" w:author="Windows User" w:date="2019-12-16T01:41:00Z"/>
                <w:rFonts w:ascii="Sylfaen" w:eastAsia="Times New Roman" w:hAnsi="Sylfaen" w:cs="Sylfaen"/>
                <w:noProof/>
                <w:color w:val="333333"/>
                <w:sz w:val="20"/>
                <w:szCs w:val="20"/>
              </w:rPr>
            </w:pPr>
            <w:ins w:id="6149" w:author="Windows User" w:date="2019-12-16T01:41:00Z">
              <w:r w:rsidRPr="00A05E4B">
                <w:rPr>
                  <w:rFonts w:ascii="Sylfaen" w:eastAsia="Times New Roman" w:hAnsi="Sylfaen" w:cs="Sylfaen"/>
                  <w:noProof/>
                  <w:color w:val="333333"/>
                  <w:sz w:val="20"/>
                  <w:szCs w:val="20"/>
                </w:rPr>
                <w:t>35 976</w:t>
              </w:r>
            </w:ins>
          </w:p>
        </w:tc>
      </w:tr>
      <w:tr w:rsidR="00BC2081" w:rsidRPr="00A05E4B" w14:paraId="19711E60" w14:textId="77777777" w:rsidTr="00BC2081">
        <w:trPr>
          <w:trHeight w:val="240"/>
          <w:ins w:id="615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144779" w14:textId="77777777" w:rsidR="00BC2081" w:rsidRPr="00A05E4B" w:rsidRDefault="00BC2081" w:rsidP="00BC2081">
            <w:pPr>
              <w:spacing w:line="20" w:lineRule="atLeast"/>
              <w:jc w:val="center"/>
              <w:rPr>
                <w:ins w:id="6151" w:author="Windows User" w:date="2019-12-16T01:41:00Z"/>
                <w:rFonts w:ascii="Sylfaen" w:hAnsi="Sylfaen" w:cs="Sylfaen"/>
                <w:noProof/>
                <w:color w:val="333333"/>
                <w:sz w:val="20"/>
                <w:szCs w:val="20"/>
              </w:rPr>
            </w:pPr>
            <w:ins w:id="6152" w:author="Windows User" w:date="2019-12-16T01:41:00Z">
              <w:r w:rsidRPr="00A05E4B">
                <w:rPr>
                  <w:rFonts w:ascii="Sylfaen" w:hAnsi="Sylfaen" w:cs="Sylfaen"/>
                  <w:b/>
                  <w:bCs/>
                  <w:noProof/>
                  <w:color w:val="333333"/>
                  <w:sz w:val="20"/>
                  <w:szCs w:val="20"/>
                </w:rPr>
                <w:t>29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906E2AC" w14:textId="77777777" w:rsidR="00BC2081" w:rsidRPr="00A05E4B" w:rsidRDefault="00BC2081" w:rsidP="00BC2081">
            <w:pPr>
              <w:spacing w:line="20" w:lineRule="atLeast"/>
              <w:rPr>
                <w:ins w:id="6153" w:author="Windows User" w:date="2019-12-16T01:41:00Z"/>
                <w:rFonts w:ascii="Sylfaen" w:eastAsia="Times New Roman" w:hAnsi="Sylfaen" w:cs="Sylfaen"/>
                <w:noProof/>
                <w:color w:val="333333"/>
                <w:sz w:val="20"/>
                <w:szCs w:val="20"/>
              </w:rPr>
            </w:pPr>
            <w:ins w:id="6154" w:author="Windows User" w:date="2019-12-16T01:41:00Z">
              <w:r w:rsidRPr="00A05E4B">
                <w:rPr>
                  <w:rFonts w:ascii="Sylfaen" w:eastAsia="Times New Roman" w:hAnsi="Sylfaen" w:cs="Sylfaen"/>
                  <w:noProof/>
                  <w:color w:val="333333"/>
                  <w:sz w:val="20"/>
                  <w:szCs w:val="20"/>
                </w:rPr>
                <w:t>შპს „ახალგორის რაიონული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32A1AD" w14:textId="77777777" w:rsidR="00BC2081" w:rsidRPr="00A05E4B" w:rsidRDefault="00BC2081" w:rsidP="00BC2081">
            <w:pPr>
              <w:spacing w:line="20" w:lineRule="atLeast"/>
              <w:jc w:val="right"/>
              <w:rPr>
                <w:ins w:id="6155" w:author="Windows User" w:date="2019-12-16T01:41:00Z"/>
                <w:rFonts w:ascii="Sylfaen" w:eastAsia="Times New Roman" w:hAnsi="Sylfaen" w:cs="Sylfaen"/>
                <w:noProof/>
                <w:color w:val="333333"/>
                <w:sz w:val="20"/>
                <w:szCs w:val="20"/>
              </w:rPr>
            </w:pPr>
            <w:ins w:id="6156" w:author="Windows User" w:date="2019-12-16T01:41:00Z">
              <w:r w:rsidRPr="00A05E4B">
                <w:rPr>
                  <w:rFonts w:ascii="Sylfaen" w:eastAsia="Times New Roman" w:hAnsi="Sylfaen" w:cs="Sylfaen"/>
                  <w:noProof/>
                  <w:color w:val="333333"/>
                  <w:sz w:val="20"/>
                  <w:szCs w:val="20"/>
                </w:rPr>
                <w:t xml:space="preserve">12 </w:t>
              </w:r>
              <w:commentRangeStart w:id="6157"/>
              <w:r w:rsidRPr="00A05E4B">
                <w:rPr>
                  <w:rFonts w:ascii="Sylfaen" w:eastAsia="Times New Roman" w:hAnsi="Sylfaen" w:cs="Sylfaen"/>
                  <w:noProof/>
                  <w:color w:val="333333"/>
                  <w:sz w:val="20"/>
                  <w:szCs w:val="20"/>
                </w:rPr>
                <w:t>235</w:t>
              </w:r>
              <w:commentRangeEnd w:id="6157"/>
              <w:r>
                <w:rPr>
                  <w:rStyle w:val="CommentReference"/>
                </w:rPr>
                <w:commentReference w:id="6157"/>
              </w:r>
            </w:ins>
          </w:p>
        </w:tc>
      </w:tr>
      <w:tr w:rsidR="00BC2081" w:rsidRPr="00A05E4B" w14:paraId="61256BA0" w14:textId="77777777" w:rsidTr="00BC2081">
        <w:trPr>
          <w:trHeight w:val="240"/>
          <w:ins w:id="615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A70904" w14:textId="77777777" w:rsidR="00BC2081" w:rsidRPr="00A05E4B" w:rsidRDefault="00BC2081" w:rsidP="00BC2081">
            <w:pPr>
              <w:spacing w:line="20" w:lineRule="atLeast"/>
              <w:jc w:val="center"/>
              <w:rPr>
                <w:ins w:id="6159" w:author="Windows User" w:date="2019-12-16T01:41:00Z"/>
                <w:rFonts w:ascii="Sylfaen" w:hAnsi="Sylfaen" w:cs="Sylfaen"/>
                <w:noProof/>
                <w:color w:val="333333"/>
                <w:sz w:val="20"/>
                <w:szCs w:val="20"/>
              </w:rPr>
            </w:pPr>
            <w:ins w:id="6160" w:author="Windows User" w:date="2019-12-16T01:41:00Z">
              <w:r w:rsidRPr="00A05E4B">
                <w:rPr>
                  <w:rFonts w:ascii="Sylfaen" w:hAnsi="Sylfaen" w:cs="Sylfaen"/>
                  <w:b/>
                  <w:bCs/>
                  <w:noProof/>
                  <w:color w:val="333333"/>
                  <w:sz w:val="20"/>
                  <w:szCs w:val="20"/>
                </w:rPr>
                <w:t>30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A11A483" w14:textId="77777777" w:rsidR="00BC2081" w:rsidRPr="00A05E4B" w:rsidRDefault="00BC2081" w:rsidP="00BC2081">
            <w:pPr>
              <w:spacing w:line="20" w:lineRule="atLeast"/>
              <w:rPr>
                <w:ins w:id="6161" w:author="Windows User" w:date="2019-12-16T01:41:00Z"/>
                <w:rFonts w:ascii="Sylfaen" w:eastAsia="Times New Roman" w:hAnsi="Sylfaen" w:cs="Sylfaen"/>
                <w:noProof/>
                <w:color w:val="333333"/>
                <w:sz w:val="20"/>
                <w:szCs w:val="20"/>
              </w:rPr>
            </w:pPr>
            <w:ins w:id="6162" w:author="Windows User" w:date="2019-12-16T01:41:00Z">
              <w:r w:rsidRPr="00A05E4B">
                <w:rPr>
                  <w:rFonts w:ascii="Sylfaen" w:eastAsia="Times New Roman" w:hAnsi="Sylfaen" w:cs="Sylfaen"/>
                  <w:noProof/>
                  <w:color w:val="333333"/>
                  <w:sz w:val="20"/>
                  <w:szCs w:val="20"/>
                </w:rPr>
                <w:t>შპს „ახალგორის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1E1090F" w14:textId="77777777" w:rsidR="00BC2081" w:rsidRPr="00A05E4B" w:rsidRDefault="00BC2081" w:rsidP="00BC2081">
            <w:pPr>
              <w:spacing w:line="20" w:lineRule="atLeast"/>
              <w:jc w:val="right"/>
              <w:rPr>
                <w:ins w:id="6163" w:author="Windows User" w:date="2019-12-16T01:41:00Z"/>
                <w:rFonts w:ascii="Sylfaen" w:eastAsia="Times New Roman" w:hAnsi="Sylfaen" w:cs="Sylfaen"/>
                <w:noProof/>
                <w:color w:val="333333"/>
                <w:sz w:val="20"/>
                <w:szCs w:val="20"/>
              </w:rPr>
            </w:pPr>
            <w:ins w:id="6164" w:author="Windows User" w:date="2019-12-16T01:41:00Z">
              <w:r w:rsidRPr="00A05E4B">
                <w:rPr>
                  <w:rFonts w:ascii="Sylfaen" w:eastAsia="Times New Roman" w:hAnsi="Sylfaen" w:cs="Sylfaen"/>
                  <w:noProof/>
                  <w:color w:val="333333"/>
                  <w:sz w:val="20"/>
                  <w:szCs w:val="20"/>
                </w:rPr>
                <w:t>5 000</w:t>
              </w:r>
            </w:ins>
          </w:p>
        </w:tc>
      </w:tr>
      <w:tr w:rsidR="00BC2081" w:rsidRPr="00A05E4B" w14:paraId="76281EFE" w14:textId="77777777" w:rsidTr="00BC2081">
        <w:trPr>
          <w:trHeight w:val="240"/>
          <w:ins w:id="616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39EB79B" w14:textId="77777777" w:rsidR="00BC2081" w:rsidRPr="00A05E4B" w:rsidRDefault="00BC2081" w:rsidP="00BC2081">
            <w:pPr>
              <w:spacing w:line="20" w:lineRule="atLeast"/>
              <w:jc w:val="center"/>
              <w:rPr>
                <w:ins w:id="6166" w:author="Windows User" w:date="2019-12-16T01:41:00Z"/>
                <w:rFonts w:ascii="Sylfaen" w:hAnsi="Sylfaen" w:cs="Sylfaen"/>
                <w:noProof/>
                <w:color w:val="333333"/>
                <w:sz w:val="20"/>
                <w:szCs w:val="20"/>
              </w:rPr>
            </w:pPr>
            <w:ins w:id="6167" w:author="Windows User" w:date="2019-12-16T01:41:00Z">
              <w:r w:rsidRPr="00A05E4B">
                <w:rPr>
                  <w:rFonts w:ascii="Sylfaen" w:hAnsi="Sylfaen" w:cs="Sylfaen"/>
                  <w:b/>
                  <w:bCs/>
                  <w:noProof/>
                  <w:color w:val="333333"/>
                  <w:sz w:val="20"/>
                  <w:szCs w:val="20"/>
                </w:rPr>
                <w:t>31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AF6B763" w14:textId="77777777" w:rsidR="00BC2081" w:rsidRPr="00A05E4B" w:rsidRDefault="00BC2081" w:rsidP="00BC2081">
            <w:pPr>
              <w:spacing w:line="20" w:lineRule="atLeast"/>
              <w:rPr>
                <w:ins w:id="6168" w:author="Windows User" w:date="2019-12-16T01:41:00Z"/>
                <w:rFonts w:ascii="Sylfaen" w:eastAsia="Times New Roman" w:hAnsi="Sylfaen" w:cs="Sylfaen"/>
                <w:noProof/>
                <w:color w:val="333333"/>
                <w:sz w:val="20"/>
                <w:szCs w:val="20"/>
              </w:rPr>
            </w:pPr>
            <w:ins w:id="6169" w:author="Windows User" w:date="2019-12-16T01:41:00Z">
              <w:r w:rsidRPr="00A05E4B">
                <w:rPr>
                  <w:rFonts w:ascii="Sylfaen" w:eastAsia="Times New Roman" w:hAnsi="Sylfaen" w:cs="Sylfaen"/>
                  <w:noProof/>
                  <w:color w:val="333333"/>
                  <w:sz w:val="20"/>
                  <w:szCs w:val="20"/>
                </w:rPr>
                <w:t>შპს „ლარგვისის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5E61107" w14:textId="77777777" w:rsidR="00BC2081" w:rsidRPr="00A05E4B" w:rsidRDefault="00BC2081" w:rsidP="00BC2081">
            <w:pPr>
              <w:spacing w:line="20" w:lineRule="atLeast"/>
              <w:jc w:val="right"/>
              <w:rPr>
                <w:ins w:id="6170" w:author="Windows User" w:date="2019-12-16T01:41:00Z"/>
                <w:rFonts w:ascii="Sylfaen" w:eastAsia="Times New Roman" w:hAnsi="Sylfaen" w:cs="Sylfaen"/>
                <w:noProof/>
                <w:color w:val="333333"/>
                <w:sz w:val="20"/>
                <w:szCs w:val="20"/>
              </w:rPr>
            </w:pPr>
            <w:ins w:id="6171" w:author="Windows User" w:date="2019-12-16T01:41:00Z">
              <w:r w:rsidRPr="00A05E4B">
                <w:rPr>
                  <w:rFonts w:ascii="Sylfaen" w:eastAsia="Times New Roman" w:hAnsi="Sylfaen" w:cs="Sylfaen"/>
                  <w:noProof/>
                  <w:color w:val="333333"/>
                  <w:sz w:val="20"/>
                  <w:szCs w:val="20"/>
                </w:rPr>
                <w:t>1 271</w:t>
              </w:r>
            </w:ins>
          </w:p>
        </w:tc>
      </w:tr>
      <w:tr w:rsidR="00BC2081" w:rsidRPr="00A05E4B" w14:paraId="75C43FA9" w14:textId="77777777" w:rsidTr="00BC2081">
        <w:trPr>
          <w:trHeight w:val="240"/>
          <w:ins w:id="617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39F439" w14:textId="77777777" w:rsidR="00BC2081" w:rsidRPr="00A05E4B" w:rsidRDefault="00BC2081" w:rsidP="00BC2081">
            <w:pPr>
              <w:spacing w:line="20" w:lineRule="atLeast"/>
              <w:jc w:val="center"/>
              <w:rPr>
                <w:ins w:id="6173" w:author="Windows User" w:date="2019-12-16T01:41:00Z"/>
                <w:rFonts w:ascii="Sylfaen" w:hAnsi="Sylfaen" w:cs="Sylfaen"/>
                <w:noProof/>
                <w:color w:val="333333"/>
                <w:sz w:val="20"/>
                <w:szCs w:val="20"/>
              </w:rPr>
            </w:pPr>
            <w:ins w:id="6174" w:author="Windows User" w:date="2019-12-16T01:41:00Z">
              <w:r w:rsidRPr="00A05E4B">
                <w:rPr>
                  <w:rFonts w:ascii="Sylfaen" w:hAnsi="Sylfaen" w:cs="Sylfaen"/>
                  <w:b/>
                  <w:bCs/>
                  <w:noProof/>
                  <w:color w:val="333333"/>
                  <w:sz w:val="20"/>
                  <w:szCs w:val="20"/>
                </w:rPr>
                <w:t>32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65B3BF2" w14:textId="77777777" w:rsidR="00BC2081" w:rsidRPr="00A05E4B" w:rsidRDefault="00BC2081" w:rsidP="00BC2081">
            <w:pPr>
              <w:spacing w:line="20" w:lineRule="atLeast"/>
              <w:rPr>
                <w:ins w:id="6175" w:author="Windows User" w:date="2019-12-16T01:41:00Z"/>
                <w:rFonts w:ascii="Sylfaen" w:eastAsia="Times New Roman" w:hAnsi="Sylfaen" w:cs="Sylfaen"/>
                <w:noProof/>
                <w:color w:val="333333"/>
                <w:sz w:val="20"/>
                <w:szCs w:val="20"/>
              </w:rPr>
            </w:pPr>
            <w:ins w:id="6176" w:author="Windows User" w:date="2019-12-16T01:41:00Z">
              <w:r w:rsidRPr="00A05E4B">
                <w:rPr>
                  <w:rFonts w:ascii="Sylfaen" w:eastAsia="Times New Roman" w:hAnsi="Sylfaen" w:cs="Sylfaen"/>
                  <w:noProof/>
                  <w:color w:val="333333"/>
                  <w:sz w:val="20"/>
                  <w:szCs w:val="20"/>
                </w:rPr>
                <w:t>შპს „ნიქოზის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5179BE4" w14:textId="77777777" w:rsidR="00BC2081" w:rsidRPr="00A05E4B" w:rsidRDefault="00BC2081" w:rsidP="00BC2081">
            <w:pPr>
              <w:spacing w:line="20" w:lineRule="atLeast"/>
              <w:jc w:val="right"/>
              <w:rPr>
                <w:ins w:id="6177" w:author="Windows User" w:date="2019-12-16T01:41:00Z"/>
                <w:rFonts w:ascii="Sylfaen" w:eastAsia="Times New Roman" w:hAnsi="Sylfaen" w:cs="Sylfaen"/>
                <w:noProof/>
                <w:color w:val="333333"/>
                <w:sz w:val="20"/>
                <w:szCs w:val="20"/>
              </w:rPr>
            </w:pPr>
            <w:ins w:id="6178" w:author="Windows User" w:date="2019-12-16T01:41:00Z">
              <w:r w:rsidRPr="00A05E4B">
                <w:rPr>
                  <w:rFonts w:ascii="Sylfaen" w:eastAsia="Times New Roman" w:hAnsi="Sylfaen" w:cs="Sylfaen"/>
                  <w:noProof/>
                  <w:color w:val="333333"/>
                  <w:sz w:val="20"/>
                  <w:szCs w:val="20"/>
                </w:rPr>
                <w:t>12 050</w:t>
              </w:r>
            </w:ins>
          </w:p>
        </w:tc>
      </w:tr>
      <w:tr w:rsidR="00BC2081" w:rsidRPr="00A05E4B" w14:paraId="1AAC34D3" w14:textId="77777777" w:rsidTr="00BC2081">
        <w:trPr>
          <w:trHeight w:val="255"/>
          <w:ins w:id="617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CB1B54" w14:textId="77777777" w:rsidR="00BC2081" w:rsidRPr="00A05E4B" w:rsidRDefault="00BC2081" w:rsidP="00BC2081">
            <w:pPr>
              <w:spacing w:line="20" w:lineRule="atLeast"/>
              <w:jc w:val="center"/>
              <w:rPr>
                <w:ins w:id="6180" w:author="Windows User" w:date="2019-12-16T01:41:00Z"/>
                <w:rFonts w:ascii="Sylfaen" w:hAnsi="Sylfaen" w:cs="Sylfaen"/>
                <w:noProof/>
                <w:color w:val="333333"/>
                <w:sz w:val="20"/>
                <w:szCs w:val="20"/>
              </w:rPr>
            </w:pPr>
            <w:ins w:id="6181" w:author="Windows User" w:date="2019-12-16T01:41:00Z">
              <w:r w:rsidRPr="00A05E4B">
                <w:rPr>
                  <w:rFonts w:ascii="Sylfaen" w:hAnsi="Sylfaen" w:cs="Sylfaen"/>
                  <w:b/>
                  <w:bCs/>
                  <w:noProof/>
                  <w:color w:val="333333"/>
                  <w:sz w:val="20"/>
                  <w:szCs w:val="20"/>
                </w:rPr>
                <w:t>33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E40C66" w14:textId="77777777" w:rsidR="00BC2081" w:rsidRPr="00A05E4B" w:rsidRDefault="00BC2081" w:rsidP="00BC2081">
            <w:pPr>
              <w:spacing w:line="20" w:lineRule="atLeast"/>
              <w:rPr>
                <w:ins w:id="6182" w:author="Windows User" w:date="2019-12-16T01:41:00Z"/>
                <w:rFonts w:ascii="Sylfaen" w:eastAsia="Times New Roman" w:hAnsi="Sylfaen" w:cs="Sylfaen"/>
                <w:noProof/>
                <w:color w:val="333333"/>
                <w:sz w:val="20"/>
                <w:szCs w:val="20"/>
              </w:rPr>
            </w:pPr>
            <w:ins w:id="6183" w:author="Windows User" w:date="2019-12-16T01:41:00Z">
              <w:r w:rsidRPr="00A05E4B">
                <w:rPr>
                  <w:rFonts w:ascii="Sylfaen" w:eastAsia="Times New Roman" w:hAnsi="Sylfaen" w:cs="Sylfaen"/>
                  <w:noProof/>
                  <w:color w:val="333333"/>
                  <w:sz w:val="20"/>
                  <w:szCs w:val="20"/>
                </w:rPr>
                <w:t>შპს „წინაგრის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DBCAFAD" w14:textId="77777777" w:rsidR="00BC2081" w:rsidRPr="00A05E4B" w:rsidRDefault="00BC2081" w:rsidP="00BC2081">
            <w:pPr>
              <w:spacing w:line="20" w:lineRule="atLeast"/>
              <w:jc w:val="right"/>
              <w:rPr>
                <w:ins w:id="6184" w:author="Windows User" w:date="2019-12-16T01:41:00Z"/>
                <w:rFonts w:ascii="Sylfaen" w:eastAsia="Times New Roman" w:hAnsi="Sylfaen" w:cs="Sylfaen"/>
                <w:noProof/>
                <w:color w:val="333333"/>
                <w:sz w:val="20"/>
                <w:szCs w:val="20"/>
              </w:rPr>
            </w:pPr>
            <w:ins w:id="6185" w:author="Windows User" w:date="2019-12-16T01:41:00Z">
              <w:r w:rsidRPr="00A05E4B">
                <w:rPr>
                  <w:rFonts w:ascii="Sylfaen" w:eastAsia="Times New Roman" w:hAnsi="Sylfaen" w:cs="Sylfaen"/>
                  <w:noProof/>
                  <w:color w:val="333333"/>
                  <w:sz w:val="20"/>
                  <w:szCs w:val="20"/>
                </w:rPr>
                <w:t>1 733</w:t>
              </w:r>
            </w:ins>
          </w:p>
        </w:tc>
      </w:tr>
      <w:tr w:rsidR="00BC2081" w:rsidRPr="00A05E4B" w14:paraId="10016DD8" w14:textId="77777777" w:rsidTr="00BC2081">
        <w:trPr>
          <w:trHeight w:val="273"/>
          <w:ins w:id="618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B73463C" w14:textId="77777777" w:rsidR="00BC2081" w:rsidRPr="00A05E4B" w:rsidRDefault="00BC2081" w:rsidP="00BC2081">
            <w:pPr>
              <w:spacing w:line="20" w:lineRule="atLeast"/>
              <w:jc w:val="center"/>
              <w:rPr>
                <w:ins w:id="6187" w:author="Windows User" w:date="2019-12-16T01:41:00Z"/>
                <w:rFonts w:ascii="Sylfaen" w:hAnsi="Sylfaen" w:cs="Sylfaen"/>
                <w:noProof/>
                <w:color w:val="333333"/>
                <w:sz w:val="20"/>
                <w:szCs w:val="20"/>
              </w:rPr>
            </w:pPr>
            <w:ins w:id="6188" w:author="Windows User" w:date="2019-12-16T01:41:00Z">
              <w:r w:rsidRPr="00A05E4B">
                <w:rPr>
                  <w:rFonts w:ascii="Sylfaen" w:hAnsi="Sylfaen" w:cs="Sylfaen"/>
                  <w:b/>
                  <w:bCs/>
                  <w:noProof/>
                  <w:color w:val="333333"/>
                  <w:sz w:val="20"/>
                  <w:szCs w:val="20"/>
                </w:rPr>
                <w:t>34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05A65DA" w14:textId="77777777" w:rsidR="00BC2081" w:rsidRPr="00A05E4B" w:rsidRDefault="00BC2081" w:rsidP="00BC2081">
            <w:pPr>
              <w:spacing w:line="20" w:lineRule="atLeast"/>
              <w:rPr>
                <w:ins w:id="6189" w:author="Windows User" w:date="2019-12-16T01:41:00Z"/>
                <w:rFonts w:ascii="Sylfaen" w:eastAsia="Times New Roman" w:hAnsi="Sylfaen" w:cs="Sylfaen"/>
                <w:noProof/>
                <w:color w:val="333333"/>
                <w:sz w:val="20"/>
                <w:szCs w:val="20"/>
              </w:rPr>
            </w:pPr>
            <w:ins w:id="6190" w:author="Windows User" w:date="2019-12-16T01:41:00Z">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7025847" w14:textId="77777777" w:rsidR="00BC2081" w:rsidRPr="00A05E4B" w:rsidRDefault="00BC2081" w:rsidP="00BC2081">
            <w:pPr>
              <w:spacing w:line="20" w:lineRule="atLeast"/>
              <w:jc w:val="right"/>
              <w:rPr>
                <w:ins w:id="6191" w:author="Windows User" w:date="2019-12-16T01:41:00Z"/>
                <w:rFonts w:ascii="Sylfaen" w:eastAsia="Times New Roman" w:hAnsi="Sylfaen" w:cs="Sylfaen"/>
                <w:noProof/>
                <w:color w:val="333333"/>
                <w:sz w:val="20"/>
                <w:szCs w:val="20"/>
              </w:rPr>
            </w:pPr>
            <w:ins w:id="6192" w:author="Windows User" w:date="2019-12-16T01:41:00Z">
              <w:r w:rsidRPr="00A05E4B">
                <w:rPr>
                  <w:rFonts w:ascii="Sylfaen" w:eastAsia="Times New Roman" w:hAnsi="Sylfaen" w:cs="Sylfaen"/>
                  <w:noProof/>
                  <w:color w:val="333333"/>
                  <w:sz w:val="20"/>
                  <w:szCs w:val="20"/>
                </w:rPr>
                <w:t>4 980</w:t>
              </w:r>
            </w:ins>
          </w:p>
        </w:tc>
      </w:tr>
      <w:tr w:rsidR="00BC2081" w14:paraId="4BC20794" w14:textId="77777777" w:rsidTr="00BC2081">
        <w:trPr>
          <w:trHeight w:val="240"/>
          <w:ins w:id="619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DFA6FA" w14:textId="77777777" w:rsidR="00BC2081" w:rsidRPr="00A05E4B" w:rsidRDefault="00BC2081" w:rsidP="00BC2081">
            <w:pPr>
              <w:spacing w:line="20" w:lineRule="atLeast"/>
              <w:jc w:val="center"/>
              <w:rPr>
                <w:ins w:id="6194" w:author="Windows User" w:date="2019-12-16T01:41:00Z"/>
                <w:rFonts w:ascii="Sylfaen" w:hAnsi="Sylfaen" w:cs="Sylfaen"/>
                <w:noProof/>
                <w:color w:val="333333"/>
                <w:sz w:val="20"/>
                <w:szCs w:val="20"/>
              </w:rPr>
            </w:pPr>
            <w:ins w:id="6195" w:author="Windows User" w:date="2019-12-16T01:41:00Z">
              <w:r w:rsidRPr="00A05E4B">
                <w:rPr>
                  <w:rFonts w:ascii="Sylfaen" w:hAnsi="Sylfaen" w:cs="Sylfaen"/>
                  <w:b/>
                  <w:bCs/>
                  <w:noProof/>
                  <w:color w:val="333333"/>
                  <w:sz w:val="20"/>
                  <w:szCs w:val="20"/>
                </w:rPr>
                <w:t>35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C157E71" w14:textId="77777777" w:rsidR="00BC2081" w:rsidRPr="00A05E4B" w:rsidRDefault="00BC2081" w:rsidP="00BC2081">
            <w:pPr>
              <w:spacing w:line="20" w:lineRule="atLeast"/>
              <w:rPr>
                <w:ins w:id="6196" w:author="Windows User" w:date="2019-12-16T01:41:00Z"/>
                <w:rFonts w:ascii="Sylfaen" w:eastAsia="Times New Roman" w:hAnsi="Sylfaen" w:cs="Sylfaen"/>
                <w:noProof/>
                <w:color w:val="333333"/>
                <w:sz w:val="20"/>
                <w:szCs w:val="20"/>
              </w:rPr>
            </w:pPr>
            <w:ins w:id="6197" w:author="Windows User" w:date="2019-12-16T01:41:00Z">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FA082AC" w14:textId="77777777" w:rsidR="00BC2081" w:rsidRDefault="00BC2081" w:rsidP="00BC2081">
            <w:pPr>
              <w:spacing w:line="20" w:lineRule="atLeast"/>
              <w:jc w:val="right"/>
              <w:rPr>
                <w:ins w:id="6198" w:author="Windows User" w:date="2019-12-16T01:41:00Z"/>
                <w:rFonts w:ascii="Sylfaen" w:eastAsia="Times New Roman" w:hAnsi="Sylfaen" w:cs="Sylfaen"/>
                <w:noProof/>
                <w:color w:val="333333"/>
                <w:sz w:val="20"/>
                <w:szCs w:val="20"/>
              </w:rPr>
            </w:pPr>
            <w:ins w:id="6199" w:author="Windows User" w:date="2019-12-16T01:41:00Z">
              <w:r w:rsidRPr="00A05E4B">
                <w:rPr>
                  <w:rFonts w:ascii="Sylfaen" w:eastAsia="Times New Roman" w:hAnsi="Sylfaen" w:cs="Sylfaen"/>
                  <w:noProof/>
                  <w:color w:val="333333"/>
                  <w:sz w:val="20"/>
                  <w:szCs w:val="20"/>
                </w:rPr>
                <w:t>14 504</w:t>
              </w:r>
            </w:ins>
          </w:p>
        </w:tc>
      </w:tr>
    </w:tbl>
    <w:p w14:paraId="6DA9A5C9" w14:textId="77777777" w:rsidR="00BC2081" w:rsidRDefault="00BC2081" w:rsidP="00BC2081">
      <w:pPr>
        <w:rPr>
          <w:ins w:id="6200" w:author="Windows User" w:date="2019-12-16T01:41:00Z"/>
        </w:rPr>
      </w:pPr>
    </w:p>
    <w:p w14:paraId="2049F4E0"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01" w:author="Windows User" w:date="2019-12-16T01:41:00Z"/>
          <w:rFonts w:ascii="Sylfaen" w:hAnsi="Sylfaen" w:cs="Sylfaen"/>
          <w:b/>
          <w:bCs/>
          <w:noProof/>
        </w:rPr>
      </w:pPr>
      <w:ins w:id="6202" w:author="Windows User" w:date="2019-12-16T01:41:00Z">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ins>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BC2081" w:rsidRPr="00A05E4B" w14:paraId="6E107B3F" w14:textId="77777777" w:rsidTr="00BC2081">
        <w:trPr>
          <w:trHeight w:val="37"/>
          <w:ins w:id="6203"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043FB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4" w:author="Windows User" w:date="2019-12-16T01:41:00Z"/>
                <w:rFonts w:ascii="Sylfaen" w:hAnsi="Sylfaen" w:cs="Sylfaen"/>
                <w:noProof/>
                <w:color w:val="333333"/>
                <w:sz w:val="20"/>
                <w:szCs w:val="20"/>
              </w:rPr>
            </w:pPr>
            <w:ins w:id="6205" w:author="Windows User" w:date="2019-12-16T01:41:00Z">
              <w:r w:rsidRPr="00A05E4B">
                <w:rPr>
                  <w:rFonts w:ascii="Sylfaen" w:eastAsia="Times New Roman" w:hAnsi="Sylfaen" w:cs="Sylfaen"/>
                  <w:b/>
                  <w:bCs/>
                  <w:noProof/>
                  <w:color w:val="333333"/>
                  <w:sz w:val="20"/>
                  <w:szCs w:val="20"/>
                </w:rPr>
                <w:t>№</w:t>
              </w:r>
            </w:ins>
          </w:p>
        </w:tc>
        <w:tc>
          <w:tcPr>
            <w:tcW w:w="5786" w:type="dxa"/>
            <w:tcBorders>
              <w:top w:val="single" w:sz="6" w:space="0" w:color="auto"/>
              <w:left w:val="single" w:sz="6" w:space="0" w:color="auto"/>
              <w:bottom w:val="single" w:sz="6" w:space="0" w:color="auto"/>
              <w:right w:val="single" w:sz="6" w:space="0" w:color="auto"/>
            </w:tcBorders>
            <w:vAlign w:val="center"/>
          </w:tcPr>
          <w:p w14:paraId="5B1D244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6" w:author="Windows User" w:date="2019-12-16T01:41:00Z"/>
                <w:rFonts w:ascii="Sylfaen" w:hAnsi="Sylfaen" w:cs="Sylfaen"/>
                <w:noProof/>
                <w:color w:val="333333"/>
                <w:sz w:val="20"/>
                <w:szCs w:val="20"/>
              </w:rPr>
            </w:pPr>
            <w:ins w:id="6207" w:author="Windows User" w:date="2019-12-16T01:41:00Z">
              <w:r w:rsidRPr="00A05E4B">
                <w:rPr>
                  <w:rFonts w:ascii="Sylfaen" w:eastAsia="Times New Roman" w:hAnsi="Sylfaen" w:cs="Sylfaen"/>
                  <w:b/>
                  <w:bCs/>
                  <w:noProof/>
                  <w:color w:val="333333"/>
                  <w:sz w:val="20"/>
                  <w:szCs w:val="20"/>
                </w:rPr>
                <w:t>ოპერატორი კომპანია</w:t>
              </w:r>
            </w:ins>
          </w:p>
        </w:tc>
        <w:tc>
          <w:tcPr>
            <w:tcW w:w="1710" w:type="dxa"/>
            <w:tcBorders>
              <w:top w:val="single" w:sz="6" w:space="0" w:color="auto"/>
              <w:left w:val="single" w:sz="6" w:space="0" w:color="auto"/>
              <w:bottom w:val="single" w:sz="6" w:space="0" w:color="auto"/>
              <w:right w:val="single" w:sz="6" w:space="0" w:color="auto"/>
            </w:tcBorders>
            <w:vAlign w:val="center"/>
          </w:tcPr>
          <w:p w14:paraId="08058E7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8" w:author="Windows User" w:date="2019-12-16T01:41:00Z"/>
                <w:rFonts w:ascii="Sylfaen" w:hAnsi="Sylfaen" w:cs="Sylfaen"/>
                <w:noProof/>
                <w:color w:val="333333"/>
                <w:sz w:val="20"/>
                <w:szCs w:val="20"/>
              </w:rPr>
            </w:pPr>
            <w:ins w:id="6209" w:author="Windows User" w:date="2019-12-16T01:41:00Z">
              <w:r w:rsidRPr="00A05E4B">
                <w:rPr>
                  <w:rFonts w:ascii="Sylfaen" w:eastAsia="Times New Roman" w:hAnsi="Sylfaen" w:cs="Sylfaen"/>
                  <w:b/>
                  <w:bCs/>
                  <w:noProof/>
                  <w:color w:val="333333"/>
                  <w:sz w:val="20"/>
                  <w:szCs w:val="20"/>
                </w:rPr>
                <w:t>ბრიგადების რაოდენობა</w:t>
              </w:r>
            </w:ins>
          </w:p>
        </w:tc>
        <w:tc>
          <w:tcPr>
            <w:tcW w:w="1475" w:type="dxa"/>
            <w:tcBorders>
              <w:top w:val="single" w:sz="6" w:space="0" w:color="auto"/>
              <w:left w:val="single" w:sz="6" w:space="0" w:color="auto"/>
              <w:bottom w:val="single" w:sz="6" w:space="0" w:color="auto"/>
              <w:right w:val="single" w:sz="6" w:space="0" w:color="auto"/>
            </w:tcBorders>
            <w:vAlign w:val="center"/>
          </w:tcPr>
          <w:p w14:paraId="58380AF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0" w:author="Windows User" w:date="2019-12-16T01:41:00Z"/>
                <w:rFonts w:ascii="Sylfaen" w:hAnsi="Sylfaen" w:cs="Sylfaen"/>
                <w:noProof/>
                <w:color w:val="333333"/>
                <w:sz w:val="20"/>
                <w:szCs w:val="20"/>
              </w:rPr>
            </w:pPr>
            <w:ins w:id="6211" w:author="Windows User" w:date="2019-12-16T01:41:00Z">
              <w:r w:rsidRPr="00A05E4B">
                <w:rPr>
                  <w:rFonts w:ascii="Sylfaen" w:eastAsia="Times New Roman" w:hAnsi="Sylfaen" w:cs="Sylfaen"/>
                  <w:b/>
                  <w:bCs/>
                  <w:noProof/>
                  <w:color w:val="333333"/>
                  <w:sz w:val="20"/>
                  <w:szCs w:val="20"/>
                </w:rPr>
                <w:t>თვის</w:t>
              </w:r>
            </w:ins>
          </w:p>
          <w:p w14:paraId="79091FA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2" w:author="Windows User" w:date="2019-12-16T01:41:00Z"/>
                <w:rFonts w:ascii="Sylfaen" w:hAnsi="Sylfaen" w:cs="Sylfaen"/>
                <w:noProof/>
                <w:color w:val="333333"/>
                <w:sz w:val="20"/>
                <w:szCs w:val="20"/>
              </w:rPr>
            </w:pPr>
            <w:ins w:id="6213" w:author="Windows User" w:date="2019-12-16T01:41:00Z">
              <w:r w:rsidRPr="00A05E4B">
                <w:rPr>
                  <w:rFonts w:ascii="Sylfaen" w:eastAsia="Times New Roman" w:hAnsi="Sylfaen" w:cs="Sylfaen"/>
                  <w:b/>
                  <w:bCs/>
                  <w:noProof/>
                  <w:color w:val="333333"/>
                  <w:sz w:val="20"/>
                  <w:szCs w:val="20"/>
                </w:rPr>
                <w:t>ბიუჯეტი (ლარი)</w:t>
              </w:r>
            </w:ins>
          </w:p>
        </w:tc>
      </w:tr>
      <w:tr w:rsidR="00BC2081" w:rsidRPr="00A05E4B" w14:paraId="7D0E56BC" w14:textId="77777777" w:rsidTr="00BC2081">
        <w:trPr>
          <w:trHeight w:val="284"/>
          <w:ins w:id="6214"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09550C9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15" w:author="Windows User" w:date="2019-12-16T01:41:00Z"/>
                <w:rFonts w:ascii="Sylfaen" w:hAnsi="Sylfaen" w:cs="Sylfaen"/>
                <w:noProof/>
                <w:color w:val="333333"/>
                <w:sz w:val="20"/>
                <w:szCs w:val="20"/>
              </w:rPr>
            </w:pPr>
            <w:ins w:id="6216" w:author="Windows User" w:date="2019-12-16T01:41:00Z">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1ED185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17" w:author="Windows User" w:date="2019-12-16T01:41:00Z"/>
                <w:rFonts w:ascii="Sylfaen" w:eastAsia="Times New Roman" w:hAnsi="Sylfaen" w:cs="Sylfaen"/>
                <w:noProof/>
                <w:color w:val="333333"/>
                <w:sz w:val="20"/>
                <w:szCs w:val="20"/>
              </w:rPr>
            </w:pPr>
            <w:ins w:id="6218" w:author="Windows User" w:date="2019-12-16T01:41:00Z">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67040E3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9" w:author="Windows User" w:date="2019-12-16T01:41:00Z"/>
                <w:rFonts w:ascii="Sylfaen" w:eastAsia="Times New Roman" w:hAnsi="Sylfaen" w:cs="Sylfaen"/>
                <w:noProof/>
                <w:color w:val="333333"/>
                <w:sz w:val="20"/>
                <w:szCs w:val="20"/>
              </w:rPr>
            </w:pPr>
            <w:ins w:id="6220"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21A2C93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1" w:author="Windows User" w:date="2019-12-16T01:41:00Z"/>
                <w:rFonts w:ascii="Sylfaen" w:eastAsia="Times New Roman" w:hAnsi="Sylfaen" w:cs="Sylfaen"/>
                <w:noProof/>
                <w:color w:val="333333"/>
                <w:sz w:val="20"/>
                <w:szCs w:val="20"/>
              </w:rPr>
            </w:pPr>
            <w:ins w:id="6222" w:author="Windows User" w:date="2019-12-16T01:41:00Z">
              <w:r w:rsidRPr="00A05E4B">
                <w:rPr>
                  <w:rFonts w:ascii="Sylfaen" w:eastAsia="Times New Roman" w:hAnsi="Sylfaen" w:cs="Sylfaen"/>
                  <w:noProof/>
                  <w:color w:val="333333"/>
                  <w:sz w:val="20"/>
                  <w:szCs w:val="20"/>
                </w:rPr>
                <w:t>9158</w:t>
              </w:r>
            </w:ins>
          </w:p>
        </w:tc>
      </w:tr>
      <w:tr w:rsidR="00BC2081" w:rsidRPr="00A05E4B" w14:paraId="0967324E" w14:textId="77777777" w:rsidTr="00BC2081">
        <w:trPr>
          <w:trHeight w:val="284"/>
          <w:ins w:id="6223"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2A2271F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24" w:author="Windows User" w:date="2019-12-16T01:41:00Z"/>
                <w:rFonts w:ascii="Sylfaen" w:hAnsi="Sylfaen" w:cs="Sylfaen"/>
                <w:noProof/>
                <w:color w:val="333333"/>
                <w:sz w:val="20"/>
                <w:szCs w:val="20"/>
              </w:rPr>
            </w:pPr>
            <w:ins w:id="6225" w:author="Windows User" w:date="2019-12-16T01:41:00Z">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067BF551"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26" w:author="Windows User" w:date="2019-12-16T01:41:00Z"/>
                <w:rFonts w:ascii="Sylfaen" w:eastAsia="Times New Roman" w:hAnsi="Sylfaen" w:cs="Sylfaen"/>
                <w:noProof/>
                <w:color w:val="333333"/>
                <w:sz w:val="20"/>
                <w:szCs w:val="20"/>
              </w:rPr>
            </w:pPr>
            <w:ins w:id="6227" w:author="Windows User" w:date="2019-12-16T01:41:00Z">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5C7EE84F"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8" w:author="Windows User" w:date="2019-12-16T01:41:00Z"/>
                <w:rFonts w:ascii="Sylfaen" w:eastAsia="Times New Roman" w:hAnsi="Sylfaen" w:cs="Sylfaen"/>
                <w:noProof/>
                <w:color w:val="333333"/>
                <w:sz w:val="20"/>
                <w:szCs w:val="20"/>
              </w:rPr>
            </w:pPr>
            <w:ins w:id="6229"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0BA30E4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0" w:author="Windows User" w:date="2019-12-16T01:41:00Z"/>
                <w:rFonts w:ascii="Sylfaen" w:eastAsia="Times New Roman" w:hAnsi="Sylfaen" w:cs="Sylfaen"/>
                <w:noProof/>
                <w:color w:val="333333"/>
                <w:sz w:val="20"/>
                <w:szCs w:val="20"/>
              </w:rPr>
            </w:pPr>
            <w:ins w:id="6231" w:author="Windows User" w:date="2019-12-16T01:41:00Z">
              <w:r w:rsidRPr="00A05E4B">
                <w:rPr>
                  <w:rFonts w:ascii="Sylfaen" w:eastAsia="Times New Roman" w:hAnsi="Sylfaen" w:cs="Sylfaen"/>
                  <w:noProof/>
                  <w:color w:val="333333"/>
                  <w:sz w:val="20"/>
                  <w:szCs w:val="20"/>
                </w:rPr>
                <w:t>9158</w:t>
              </w:r>
            </w:ins>
          </w:p>
        </w:tc>
      </w:tr>
      <w:tr w:rsidR="00BC2081" w:rsidRPr="00A05E4B" w14:paraId="3DE3FA76" w14:textId="77777777" w:rsidTr="00BC2081">
        <w:trPr>
          <w:trHeight w:val="284"/>
          <w:ins w:id="6232"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701878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33" w:author="Windows User" w:date="2019-12-16T01:41:00Z"/>
                <w:rFonts w:ascii="Sylfaen" w:hAnsi="Sylfaen" w:cs="Sylfaen"/>
                <w:noProof/>
                <w:color w:val="333333"/>
                <w:sz w:val="20"/>
                <w:szCs w:val="20"/>
              </w:rPr>
            </w:pPr>
            <w:ins w:id="6234" w:author="Windows User" w:date="2019-12-16T01:41:00Z">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70B8C11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35" w:author="Windows User" w:date="2019-12-16T01:41:00Z"/>
                <w:rFonts w:ascii="Sylfaen" w:eastAsia="Times New Roman" w:hAnsi="Sylfaen" w:cs="Sylfaen"/>
                <w:noProof/>
                <w:color w:val="333333"/>
                <w:sz w:val="20"/>
                <w:szCs w:val="20"/>
              </w:rPr>
            </w:pPr>
            <w:ins w:id="6236" w:author="Windows User" w:date="2019-12-16T01:41:00Z">
              <w:r w:rsidRPr="00A05E4B">
                <w:rPr>
                  <w:rFonts w:ascii="Sylfaen" w:eastAsia="Times New Roman" w:hAnsi="Sylfaen" w:cs="Sylfaen"/>
                  <w:noProof/>
                  <w:color w:val="333333"/>
                  <w:sz w:val="20"/>
                  <w:szCs w:val="20"/>
                </w:rPr>
                <w:t xml:space="preserve">საბერიოს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7AD4B65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7" w:author="Windows User" w:date="2019-12-16T01:41:00Z"/>
                <w:rFonts w:ascii="Sylfaen" w:eastAsia="Times New Roman" w:hAnsi="Sylfaen" w:cs="Sylfaen"/>
                <w:noProof/>
                <w:color w:val="333333"/>
                <w:sz w:val="20"/>
                <w:szCs w:val="20"/>
              </w:rPr>
            </w:pPr>
            <w:ins w:id="6238"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4D652FB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9" w:author="Windows User" w:date="2019-12-16T01:41:00Z"/>
                <w:rFonts w:ascii="Sylfaen" w:eastAsia="Times New Roman" w:hAnsi="Sylfaen" w:cs="Sylfaen"/>
                <w:noProof/>
                <w:color w:val="333333"/>
                <w:sz w:val="20"/>
                <w:szCs w:val="20"/>
              </w:rPr>
            </w:pPr>
            <w:ins w:id="6240" w:author="Windows User" w:date="2019-12-16T01:41:00Z">
              <w:r w:rsidRPr="00A05E4B">
                <w:rPr>
                  <w:rFonts w:ascii="Sylfaen" w:eastAsia="Times New Roman" w:hAnsi="Sylfaen" w:cs="Sylfaen"/>
                  <w:noProof/>
                  <w:color w:val="333333"/>
                  <w:sz w:val="20"/>
                  <w:szCs w:val="20"/>
                </w:rPr>
                <w:t>9158</w:t>
              </w:r>
            </w:ins>
          </w:p>
        </w:tc>
      </w:tr>
      <w:tr w:rsidR="00BC2081" w:rsidRPr="00A05E4B" w14:paraId="47A66841" w14:textId="77777777" w:rsidTr="00BC2081">
        <w:trPr>
          <w:trHeight w:val="299"/>
          <w:ins w:id="6241"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6E0C542F"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42" w:author="Windows User" w:date="2019-12-16T01:41:00Z"/>
                <w:rFonts w:ascii="Sylfaen" w:hAnsi="Sylfaen" w:cs="Sylfaen"/>
                <w:noProof/>
                <w:color w:val="333333"/>
                <w:sz w:val="20"/>
                <w:szCs w:val="20"/>
              </w:rPr>
            </w:pPr>
            <w:ins w:id="6243" w:author="Windows User" w:date="2019-12-16T01:41:00Z">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6A068EAD"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44" w:author="Windows User" w:date="2019-12-16T01:41:00Z"/>
                <w:rFonts w:ascii="Sylfaen" w:eastAsia="Times New Roman" w:hAnsi="Sylfaen" w:cs="Sylfaen"/>
                <w:noProof/>
                <w:color w:val="333333"/>
                <w:sz w:val="20"/>
                <w:szCs w:val="20"/>
              </w:rPr>
            </w:pPr>
            <w:ins w:id="6245" w:author="Windows User" w:date="2019-12-16T01:41:00Z">
              <w:r w:rsidRPr="004A1120">
                <w:rPr>
                  <w:rFonts w:ascii="Sylfaen" w:eastAsia="Times New Roman" w:hAnsi="Sylfaen" w:cs="Sylfaen"/>
                  <w:noProof/>
                  <w:color w:val="333333"/>
                  <w:sz w:val="20"/>
                  <w:szCs w:val="20"/>
                </w:rPr>
                <w:t xml:space="preserve">ქვემო ბარღების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89C6994"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6" w:author="Windows User" w:date="2019-12-16T01:41:00Z"/>
                <w:rFonts w:ascii="Sylfaen" w:eastAsia="Times New Roman" w:hAnsi="Sylfaen" w:cs="Sylfaen"/>
                <w:noProof/>
                <w:color w:val="333333"/>
                <w:sz w:val="20"/>
                <w:szCs w:val="20"/>
              </w:rPr>
            </w:pPr>
            <w:ins w:id="6247"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438B075E"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8" w:author="Windows User" w:date="2019-12-16T01:41:00Z"/>
                <w:rFonts w:ascii="Sylfaen" w:eastAsia="Times New Roman" w:hAnsi="Sylfaen" w:cs="Sylfaen"/>
                <w:noProof/>
                <w:color w:val="333333"/>
                <w:sz w:val="20"/>
                <w:szCs w:val="20"/>
              </w:rPr>
            </w:pPr>
            <w:commentRangeStart w:id="6249"/>
            <w:ins w:id="6250" w:author="Windows User" w:date="2019-12-16T01:41:00Z">
              <w:r w:rsidRPr="004A1120">
                <w:rPr>
                  <w:rFonts w:ascii="Sylfaen" w:eastAsia="Times New Roman" w:hAnsi="Sylfaen" w:cs="Sylfaen"/>
                  <w:noProof/>
                  <w:color w:val="333333"/>
                  <w:sz w:val="20"/>
                  <w:szCs w:val="20"/>
                </w:rPr>
                <w:t>9158</w:t>
              </w:r>
              <w:commentRangeEnd w:id="6249"/>
              <w:r w:rsidRPr="004A1120">
                <w:rPr>
                  <w:rStyle w:val="CommentReference"/>
                </w:rPr>
                <w:commentReference w:id="6249"/>
              </w:r>
            </w:ins>
          </w:p>
        </w:tc>
      </w:tr>
      <w:tr w:rsidR="00BC2081" w:rsidRPr="00A05E4B" w14:paraId="15E6469F" w14:textId="77777777" w:rsidTr="00BC2081">
        <w:trPr>
          <w:trHeight w:val="284"/>
          <w:ins w:id="6251"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5FA6DEA"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52" w:author="Windows User" w:date="2019-12-16T01:41:00Z"/>
                <w:rFonts w:ascii="Sylfaen" w:hAnsi="Sylfaen" w:cs="Sylfaen"/>
                <w:noProof/>
                <w:color w:val="333333"/>
                <w:sz w:val="20"/>
                <w:szCs w:val="20"/>
              </w:rPr>
            </w:pPr>
            <w:ins w:id="6253" w:author="Windows User" w:date="2019-12-16T01:41:00Z">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03577DDB"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54" w:author="Windows User" w:date="2019-12-16T01:41:00Z"/>
                <w:rFonts w:ascii="Sylfaen" w:eastAsia="Times New Roman" w:hAnsi="Sylfaen" w:cs="Sylfaen"/>
                <w:noProof/>
                <w:color w:val="333333"/>
                <w:sz w:val="20"/>
                <w:szCs w:val="20"/>
              </w:rPr>
            </w:pPr>
            <w:ins w:id="6255" w:author="Windows User" w:date="2019-12-16T01:41:00Z">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E83F7D9"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6" w:author="Windows User" w:date="2019-12-16T01:41:00Z"/>
                <w:rFonts w:ascii="Sylfaen" w:eastAsia="Times New Roman" w:hAnsi="Sylfaen" w:cs="Sylfaen"/>
                <w:noProof/>
                <w:color w:val="333333"/>
                <w:sz w:val="20"/>
                <w:szCs w:val="20"/>
              </w:rPr>
            </w:pPr>
            <w:ins w:id="6257"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7C83000"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8" w:author="Windows User" w:date="2019-12-16T01:41:00Z"/>
                <w:rFonts w:ascii="Sylfaen" w:eastAsia="Times New Roman" w:hAnsi="Sylfaen" w:cs="Sylfaen"/>
                <w:noProof/>
                <w:color w:val="333333"/>
                <w:sz w:val="20"/>
                <w:szCs w:val="20"/>
              </w:rPr>
            </w:pPr>
            <w:commentRangeStart w:id="6259"/>
            <w:ins w:id="6260" w:author="Windows User" w:date="2019-12-16T01:41:00Z">
              <w:r w:rsidRPr="004A1120">
                <w:rPr>
                  <w:rFonts w:ascii="Sylfaen" w:eastAsia="Times New Roman" w:hAnsi="Sylfaen" w:cs="Sylfaen"/>
                  <w:noProof/>
                  <w:color w:val="333333"/>
                  <w:sz w:val="20"/>
                  <w:szCs w:val="20"/>
                </w:rPr>
                <w:t>9158</w:t>
              </w:r>
              <w:commentRangeEnd w:id="6259"/>
              <w:r w:rsidRPr="004A1120">
                <w:rPr>
                  <w:rStyle w:val="CommentReference"/>
                </w:rPr>
                <w:commentReference w:id="6259"/>
              </w:r>
            </w:ins>
          </w:p>
        </w:tc>
      </w:tr>
      <w:tr w:rsidR="00BC2081" w:rsidRPr="00A05E4B" w14:paraId="5FBCF812" w14:textId="77777777" w:rsidTr="00BC2081">
        <w:trPr>
          <w:trHeight w:val="284"/>
          <w:ins w:id="6261"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3E2FF45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62" w:author="Windows User" w:date="2019-12-16T01:41:00Z"/>
                <w:rFonts w:ascii="Sylfaen" w:hAnsi="Sylfaen" w:cs="Sylfaen"/>
                <w:noProof/>
                <w:color w:val="333333"/>
                <w:sz w:val="20"/>
                <w:szCs w:val="20"/>
              </w:rPr>
            </w:pPr>
            <w:ins w:id="6263" w:author="Windows User" w:date="2019-12-16T01:41:00Z">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50BD786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64" w:author="Windows User" w:date="2019-12-16T01:41:00Z"/>
                <w:rFonts w:ascii="Sylfaen" w:eastAsia="Times New Roman" w:hAnsi="Sylfaen" w:cs="Sylfaen"/>
                <w:noProof/>
                <w:color w:val="333333"/>
                <w:sz w:val="20"/>
                <w:szCs w:val="20"/>
              </w:rPr>
            </w:pPr>
            <w:ins w:id="6265" w:author="Windows User" w:date="2019-12-16T01:41:00Z">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6266"/>
              <w:r w:rsidRPr="00A05E4B">
                <w:rPr>
                  <w:rFonts w:ascii="Sylfaen" w:eastAsia="Times New Roman" w:hAnsi="Sylfaen" w:cs="Sylfaen"/>
                  <w:noProof/>
                  <w:color w:val="333333"/>
                  <w:sz w:val="20"/>
                  <w:szCs w:val="20"/>
                </w:rPr>
                <w:t>საავადმყოფო</w:t>
              </w:r>
              <w:commentRangeEnd w:id="6266"/>
              <w:r>
                <w:rPr>
                  <w:rStyle w:val="CommentReference"/>
                </w:rPr>
                <w:commentReference w:id="6266"/>
              </w:r>
              <w:r w:rsidRPr="00A05E4B">
                <w:rPr>
                  <w:rFonts w:ascii="Sylfaen" w:eastAsia="Times New Roman" w:hAnsi="Sylfaen" w:cs="Sylfaen"/>
                  <w:noProof/>
                  <w:color w:val="333333"/>
                  <w:sz w:val="20"/>
                  <w:szCs w:val="20"/>
                </w:rPr>
                <w:t xml:space="preserve"> </w:t>
              </w:r>
            </w:ins>
          </w:p>
        </w:tc>
        <w:tc>
          <w:tcPr>
            <w:tcW w:w="1710" w:type="dxa"/>
            <w:tcBorders>
              <w:top w:val="single" w:sz="6" w:space="0" w:color="auto"/>
              <w:left w:val="single" w:sz="6" w:space="0" w:color="auto"/>
              <w:bottom w:val="single" w:sz="6" w:space="0" w:color="auto"/>
              <w:right w:val="single" w:sz="6" w:space="0" w:color="auto"/>
            </w:tcBorders>
            <w:vAlign w:val="center"/>
          </w:tcPr>
          <w:p w14:paraId="0FC02C1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7" w:author="Windows User" w:date="2019-12-16T01:41:00Z"/>
                <w:rFonts w:ascii="Sylfaen" w:eastAsia="Times New Roman" w:hAnsi="Sylfaen" w:cs="Sylfaen"/>
                <w:noProof/>
                <w:color w:val="333333"/>
                <w:sz w:val="20"/>
                <w:szCs w:val="20"/>
              </w:rPr>
            </w:pPr>
            <w:ins w:id="6268" w:author="Windows User" w:date="2019-12-16T01:41:00Z">
              <w:r w:rsidRPr="00A05E4B">
                <w:rPr>
                  <w:rFonts w:ascii="Sylfaen" w:eastAsia="Times New Roman" w:hAnsi="Sylfaen" w:cs="Sylfaen"/>
                  <w:noProof/>
                  <w:color w:val="333333"/>
                  <w:sz w:val="20"/>
                  <w:szCs w:val="20"/>
                </w:rPr>
                <w:t>2</w:t>
              </w:r>
            </w:ins>
          </w:p>
        </w:tc>
        <w:tc>
          <w:tcPr>
            <w:tcW w:w="1475" w:type="dxa"/>
            <w:tcBorders>
              <w:top w:val="single" w:sz="6" w:space="0" w:color="auto"/>
              <w:left w:val="single" w:sz="6" w:space="0" w:color="auto"/>
              <w:bottom w:val="single" w:sz="6" w:space="0" w:color="auto"/>
              <w:right w:val="single" w:sz="6" w:space="0" w:color="auto"/>
            </w:tcBorders>
            <w:vAlign w:val="center"/>
          </w:tcPr>
          <w:p w14:paraId="5A67EB5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9" w:author="Windows User" w:date="2019-12-16T01:41:00Z"/>
                <w:rFonts w:ascii="Sylfaen" w:eastAsia="Times New Roman" w:hAnsi="Sylfaen" w:cs="Sylfaen"/>
                <w:noProof/>
                <w:color w:val="333333"/>
                <w:sz w:val="20"/>
                <w:szCs w:val="20"/>
              </w:rPr>
            </w:pPr>
            <w:ins w:id="6270" w:author="Windows User" w:date="2019-12-16T01:41:00Z">
              <w:r>
                <w:rPr>
                  <w:rFonts w:ascii="Sylfaen" w:eastAsia="Times New Roman" w:hAnsi="Sylfaen" w:cs="Sylfaen"/>
                  <w:noProof/>
                  <w:color w:val="333333"/>
                  <w:sz w:val="20"/>
                  <w:szCs w:val="20"/>
                </w:rPr>
                <w:t>14593</w:t>
              </w:r>
            </w:ins>
          </w:p>
        </w:tc>
      </w:tr>
    </w:tbl>
    <w:p w14:paraId="6F85A79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71" w:author="Windows User" w:date="2019-12-16T01:41:00Z"/>
          <w:rFonts w:ascii="Sylfaen" w:hAnsi="Sylfaen" w:cs="Sylfaen"/>
          <w:noProof/>
        </w:rPr>
      </w:pPr>
      <w:ins w:id="6272" w:author="Windows User" w:date="2019-12-16T01:41:00Z">
        <w:r w:rsidRPr="00A05E4B">
          <w:rPr>
            <w:rFonts w:ascii="Sylfaen" w:hAnsi="Sylfaen" w:cs="Sylfaen"/>
            <w:noProof/>
          </w:rPr>
          <w:t> </w:t>
        </w:r>
      </w:ins>
    </w:p>
    <w:p w14:paraId="757B8959" w14:textId="77777777" w:rsidR="00BC2081" w:rsidRPr="00A05E4B" w:rsidRDefault="00BC2081" w:rsidP="00BC2081">
      <w:pPr>
        <w:spacing w:line="20" w:lineRule="atLeast"/>
        <w:jc w:val="both"/>
        <w:rPr>
          <w:ins w:id="6273" w:author="Windows User" w:date="2019-12-16T01:41:00Z"/>
          <w:rFonts w:ascii="Sylfaen" w:hAnsi="Sylfaen" w:cs="Sylfaen"/>
          <w:b/>
          <w:bCs/>
          <w:noProof/>
        </w:rPr>
      </w:pPr>
    </w:p>
    <w:p w14:paraId="1F510369" w14:textId="77777777" w:rsidR="00BC2081" w:rsidRDefault="00BC2081" w:rsidP="00BC2081">
      <w:pPr>
        <w:rPr>
          <w:ins w:id="6274" w:author="Windows User" w:date="2019-12-16T01:41:00Z"/>
        </w:rPr>
      </w:pPr>
    </w:p>
    <w:p w14:paraId="68F78979" w14:textId="7B61E702" w:rsidR="00BC2081" w:rsidRDefault="00BC2081">
      <w:pPr>
        <w:spacing w:after="160" w:line="259" w:lineRule="auto"/>
        <w:rPr>
          <w:ins w:id="6275" w:author="Windows User" w:date="2019-12-16T01:41:00Z"/>
        </w:rPr>
      </w:pPr>
      <w:ins w:id="6276" w:author="Windows User" w:date="2019-12-16T01:41:00Z">
        <w:r>
          <w:br w:type="page"/>
        </w:r>
      </w:ins>
    </w:p>
    <w:p w14:paraId="75E821D2" w14:textId="77777777" w:rsidR="00BC2081" w:rsidRDefault="00BC2081" w:rsidP="002F29D5">
      <w:pPr>
        <w:pStyle w:val="NormalWeb"/>
        <w:jc w:val="both"/>
      </w:pPr>
    </w:p>
    <w:p w14:paraId="69F0AADC" w14:textId="61A7A0ED" w:rsidR="002F29D5" w:rsidDel="00BC2081" w:rsidRDefault="002F29D5" w:rsidP="002F29D5">
      <w:pPr>
        <w:pStyle w:val="NormalWeb"/>
        <w:jc w:val="both"/>
        <w:rPr>
          <w:del w:id="6277" w:author="Windows User" w:date="2019-12-16T01:42:00Z"/>
        </w:rPr>
      </w:pPr>
      <w:del w:id="6278" w:author="Windows User" w:date="2019-12-16T01:42:00Z">
        <w:r w:rsidDel="00BC2081">
          <w:rPr>
            <w:rFonts w:ascii="Sylfaen" w:hAnsi="Sylfaen" w:cs="Sylfaen"/>
            <w:b/>
            <w:bCs/>
          </w:rPr>
          <w:delText>დანართი</w:delText>
        </w:r>
        <w:r w:rsidDel="00BC2081">
          <w:rPr>
            <w:b/>
            <w:bCs/>
          </w:rPr>
          <w:delText xml:space="preserve"> №17</w:delText>
        </w:r>
        <w:r w:rsidDel="00BC2081">
          <w:delText xml:space="preserve"> </w:delText>
        </w:r>
      </w:del>
    </w:p>
    <w:p w14:paraId="50D7B075" w14:textId="3DC2EC00" w:rsidR="002F29D5" w:rsidDel="00BC2081" w:rsidRDefault="002F29D5" w:rsidP="002F29D5">
      <w:pPr>
        <w:pStyle w:val="NormalWeb"/>
        <w:jc w:val="both"/>
        <w:rPr>
          <w:del w:id="6279" w:author="Windows User" w:date="2019-12-16T01:42:00Z"/>
        </w:rPr>
      </w:pPr>
      <w:del w:id="6280" w:author="Windows User" w:date="2019-12-16T01:42:00Z">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delText xml:space="preserve"> </w:delText>
        </w:r>
      </w:del>
    </w:p>
    <w:p w14:paraId="7D995FFA" w14:textId="49A9028F" w:rsidR="002F29D5" w:rsidDel="00BC2081" w:rsidRDefault="002F29D5" w:rsidP="002F29D5">
      <w:pPr>
        <w:pStyle w:val="NormalWeb"/>
        <w:jc w:val="both"/>
        <w:rPr>
          <w:del w:id="6281" w:author="Windows User" w:date="2019-12-16T01:42:00Z"/>
        </w:rPr>
      </w:pPr>
      <w:del w:id="6282"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27 03 03 07)</w:delText>
        </w:r>
        <w:r w:rsidDel="00BC2081">
          <w:delText xml:space="preserve"> </w:delText>
        </w:r>
      </w:del>
    </w:p>
    <w:p w14:paraId="0003F41C" w14:textId="73D401A3" w:rsidR="002F29D5" w:rsidDel="00BC2081" w:rsidRDefault="002F29D5" w:rsidP="002F29D5">
      <w:pPr>
        <w:pStyle w:val="NormalWeb"/>
        <w:jc w:val="both"/>
        <w:rPr>
          <w:del w:id="6283" w:author="Windows User" w:date="2019-12-16T01:42:00Z"/>
        </w:rPr>
      </w:pPr>
      <w:del w:id="6284" w:author="Windows User" w:date="2019-12-16T01:42:00Z">
        <w:r w:rsidDel="00BC2081">
          <w:delText> </w:delText>
        </w:r>
      </w:del>
    </w:p>
    <w:p w14:paraId="32B87412" w14:textId="2CC3D4AA" w:rsidR="002F29D5" w:rsidDel="00BC2081" w:rsidRDefault="002F29D5" w:rsidP="002F29D5">
      <w:pPr>
        <w:pStyle w:val="NormalWeb"/>
        <w:jc w:val="both"/>
        <w:rPr>
          <w:del w:id="6285" w:author="Windows User" w:date="2019-12-16T01:42:00Z"/>
        </w:rPr>
      </w:pPr>
      <w:del w:id="6286"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9499C39" w14:textId="71E7C585" w:rsidR="002F29D5" w:rsidDel="00BC2081" w:rsidRDefault="002F29D5" w:rsidP="002F29D5">
      <w:pPr>
        <w:pStyle w:val="NormalWeb"/>
        <w:jc w:val="both"/>
        <w:rPr>
          <w:del w:id="6287" w:author="Windows User" w:date="2019-12-16T01:42:00Z"/>
        </w:rPr>
      </w:pPr>
      <w:del w:id="6288"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გართულებებისა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ლეტალური</w:delText>
        </w:r>
        <w:r w:rsidDel="00BC2081">
          <w:delText xml:space="preserve"> </w:delText>
        </w:r>
        <w:r w:rsidDel="00BC2081">
          <w:rPr>
            <w:rFonts w:ascii="Sylfaen" w:hAnsi="Sylfaen" w:cs="Sylfaen"/>
          </w:rPr>
          <w:delText>გამოსავლის</w:delText>
        </w:r>
        <w:r w:rsidDel="00BC2081">
          <w:delText xml:space="preserve"> </w:delText>
        </w:r>
        <w:r w:rsidDel="00BC2081">
          <w:rPr>
            <w:rFonts w:ascii="Sylfaen" w:hAnsi="Sylfaen" w:cs="Sylfaen"/>
          </w:rPr>
          <w:delText>შემცირება</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უფასო</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დახმარებით</w:delText>
        </w:r>
        <w:r w:rsidDel="00BC2081">
          <w:delText xml:space="preserve"> </w:delText>
        </w:r>
        <w:r w:rsidDel="00BC2081">
          <w:rPr>
            <w:rFonts w:ascii="Sylfaen" w:hAnsi="Sylfaen" w:cs="Sylfaen"/>
          </w:rPr>
          <w:delText>უზრუნველყოფის</w:delText>
        </w:r>
        <w:r w:rsidDel="00BC2081">
          <w:delText xml:space="preserve"> </w:delText>
        </w:r>
        <w:r w:rsidDel="00BC2081">
          <w:rPr>
            <w:rFonts w:ascii="Sylfaen" w:hAnsi="Sylfaen" w:cs="Sylfaen"/>
          </w:rPr>
          <w:delText>გზით</w:delText>
        </w:r>
        <w:r w:rsidDel="00BC2081">
          <w:delText xml:space="preserve">. </w:delText>
        </w:r>
      </w:del>
    </w:p>
    <w:p w14:paraId="47FB1B86" w14:textId="63916870" w:rsidR="002F29D5" w:rsidDel="00BC2081" w:rsidRDefault="002F29D5" w:rsidP="002F29D5">
      <w:pPr>
        <w:pStyle w:val="NormalWeb"/>
        <w:jc w:val="both"/>
        <w:rPr>
          <w:del w:id="6289" w:author="Windows User" w:date="2019-12-16T01:42:00Z"/>
        </w:rPr>
      </w:pPr>
      <w:del w:id="6290" w:author="Windows User" w:date="2019-12-16T01:42:00Z">
        <w:r w:rsidDel="00BC2081">
          <w:delText> </w:delText>
        </w:r>
      </w:del>
    </w:p>
    <w:p w14:paraId="075BB98D" w14:textId="2A3EB25C" w:rsidR="002F29D5" w:rsidDel="00BC2081" w:rsidRDefault="002F29D5" w:rsidP="002F29D5">
      <w:pPr>
        <w:pStyle w:val="NormalWeb"/>
        <w:jc w:val="both"/>
        <w:rPr>
          <w:del w:id="6291" w:author="Windows User" w:date="2019-12-16T01:42:00Z"/>
        </w:rPr>
      </w:pPr>
      <w:del w:id="6292"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rPr>
            <w:b/>
            <w:bCs/>
          </w:rPr>
          <w:delText xml:space="preserve"> </w:delText>
        </w:r>
      </w:del>
    </w:p>
    <w:p w14:paraId="64EA0FD7" w14:textId="0EBD6637" w:rsidR="002F29D5" w:rsidDel="00BC2081" w:rsidRDefault="002F29D5" w:rsidP="002F29D5">
      <w:pPr>
        <w:pStyle w:val="NormalWeb"/>
        <w:jc w:val="both"/>
        <w:rPr>
          <w:del w:id="6293" w:author="Windows User" w:date="2019-12-16T01:42:00Z"/>
        </w:rPr>
      </w:pPr>
      <w:del w:id="6294"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del>
    </w:p>
    <w:p w14:paraId="026E9F19" w14:textId="6DA006CB" w:rsidR="002F29D5" w:rsidDel="00BC2081" w:rsidRDefault="002F29D5" w:rsidP="002F29D5">
      <w:pPr>
        <w:pStyle w:val="NormalWeb"/>
        <w:jc w:val="both"/>
        <w:rPr>
          <w:del w:id="6295" w:author="Windows User" w:date="2019-12-16T01:42:00Z"/>
        </w:rPr>
      </w:pPr>
      <w:del w:id="6296"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DA3C73" w14:textId="1A4080F8" w:rsidR="002F29D5" w:rsidDel="00BC2081" w:rsidRDefault="002F29D5" w:rsidP="002F29D5">
      <w:pPr>
        <w:pStyle w:val="NormalWeb"/>
        <w:jc w:val="both"/>
        <w:rPr>
          <w:del w:id="6297" w:author="Windows User" w:date="2019-12-16T01:42:00Z"/>
        </w:rPr>
      </w:pPr>
      <w:del w:id="6298"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პირებისა</w:delText>
        </w:r>
        <w:r w:rsidDel="00BC2081">
          <w:delText xml:space="preserve">; </w:delText>
        </w:r>
      </w:del>
    </w:p>
    <w:p w14:paraId="174DF4BA" w14:textId="545FFD3D" w:rsidR="002F29D5" w:rsidDel="00BC2081" w:rsidRDefault="002F29D5" w:rsidP="002F29D5">
      <w:pPr>
        <w:pStyle w:val="NormalWeb"/>
        <w:jc w:val="both"/>
        <w:rPr>
          <w:del w:id="6299" w:author="Windows User" w:date="2019-12-16T01:42:00Z"/>
        </w:rPr>
      </w:pPr>
      <w:del w:id="6300"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24B25219" w14:textId="1B38C5CD" w:rsidR="002F29D5" w:rsidDel="00BC2081" w:rsidRDefault="002F29D5" w:rsidP="002F29D5">
      <w:pPr>
        <w:pStyle w:val="NormalWeb"/>
        <w:jc w:val="both"/>
        <w:rPr>
          <w:del w:id="6301" w:author="Windows User" w:date="2019-12-16T01:42:00Z"/>
        </w:rPr>
      </w:pPr>
      <w:del w:id="6302" w:author="Windows User" w:date="2019-12-16T01:42:00Z">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044A58" w14:textId="1060A4ED" w:rsidR="002F29D5" w:rsidDel="00BC2081" w:rsidRDefault="002F29D5" w:rsidP="002F29D5">
      <w:pPr>
        <w:pStyle w:val="NormalWeb"/>
        <w:jc w:val="both"/>
        <w:rPr>
          <w:del w:id="6303" w:author="Windows User" w:date="2019-12-16T01:42:00Z"/>
        </w:rPr>
      </w:pPr>
      <w:del w:id="6304" w:author="Windows User" w:date="2019-12-16T01:42:00Z">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07A4F3D4" w14:textId="2DE3A2DD" w:rsidR="002F29D5" w:rsidDel="00BC2081" w:rsidRDefault="002F29D5" w:rsidP="002F29D5">
      <w:pPr>
        <w:pStyle w:val="NormalWeb"/>
        <w:jc w:val="both"/>
        <w:rPr>
          <w:del w:id="6305" w:author="Windows User" w:date="2019-12-16T01:42:00Z"/>
        </w:rPr>
      </w:pPr>
      <w:del w:id="6306" w:author="Windows User" w:date="2019-12-16T01:42:00Z">
        <w:r w:rsidDel="00BC2081">
          <w:delText xml:space="preserve">2.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5E2AC808" w14:textId="10EBB6B4" w:rsidR="002F29D5" w:rsidDel="00BC2081" w:rsidRDefault="002F29D5" w:rsidP="002F29D5">
      <w:pPr>
        <w:pStyle w:val="NormalWeb"/>
        <w:jc w:val="both"/>
        <w:rPr>
          <w:del w:id="6307" w:author="Windows User" w:date="2019-12-16T01:42:00Z"/>
        </w:rPr>
      </w:pPr>
      <w:del w:id="6308" w:author="Windows User" w:date="2019-12-16T01:42:00Z">
        <w:r w:rsidDel="00BC2081">
          <w:lastRenderedPageBreak/>
          <w:delText> </w:delText>
        </w:r>
      </w:del>
    </w:p>
    <w:p w14:paraId="2A48C7B4" w14:textId="694FB094" w:rsidR="002F29D5" w:rsidDel="00BC2081" w:rsidRDefault="002F29D5" w:rsidP="002F29D5">
      <w:pPr>
        <w:pStyle w:val="NormalWeb"/>
        <w:jc w:val="both"/>
        <w:rPr>
          <w:del w:id="6309" w:author="Windows User" w:date="2019-12-16T01:42:00Z"/>
        </w:rPr>
      </w:pPr>
      <w:del w:id="6310"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5221457" w14:textId="162F123C" w:rsidR="002F29D5" w:rsidDel="00BC2081" w:rsidRDefault="002F29D5" w:rsidP="002F29D5">
      <w:pPr>
        <w:pStyle w:val="NormalWeb"/>
        <w:jc w:val="both"/>
        <w:rPr>
          <w:del w:id="6311" w:author="Windows User" w:date="2019-12-16T01:42:00Z"/>
        </w:rPr>
      </w:pPr>
      <w:del w:id="6312"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4773202D" w14:textId="7390BD89" w:rsidR="002F29D5" w:rsidDel="00BC2081" w:rsidRDefault="002F29D5" w:rsidP="002F29D5">
      <w:pPr>
        <w:pStyle w:val="NormalWeb"/>
        <w:jc w:val="both"/>
        <w:rPr>
          <w:del w:id="6313" w:author="Windows User" w:date="2019-12-16T01:42:00Z"/>
        </w:rPr>
      </w:pPr>
      <w:del w:id="6314" w:author="Windows User" w:date="2019-12-16T01:42:00Z">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del>
    </w:p>
    <w:p w14:paraId="26A63EA2" w14:textId="5477F1E6" w:rsidR="002F29D5" w:rsidDel="00BC2081" w:rsidRDefault="002F29D5" w:rsidP="002F29D5">
      <w:pPr>
        <w:pStyle w:val="NormalWeb"/>
        <w:jc w:val="both"/>
        <w:rPr>
          <w:del w:id="6315" w:author="Windows User" w:date="2019-12-16T01:42:00Z"/>
        </w:rPr>
      </w:pPr>
      <w:del w:id="631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კრიტიკულ</w:delText>
        </w:r>
        <w:r w:rsidDel="00BC2081">
          <w:delText xml:space="preserve"> </w:delText>
        </w:r>
        <w:r w:rsidDel="00BC2081">
          <w:rPr>
            <w:rFonts w:ascii="Sylfaen" w:hAnsi="Sylfaen" w:cs="Sylfaen"/>
          </w:rPr>
          <w:delText>მდგომარეობაში</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ტრანსპორტირებისათვის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52BD8FFD" w14:textId="0673A517" w:rsidR="002F29D5" w:rsidDel="00BC2081" w:rsidRDefault="002F29D5" w:rsidP="002F29D5">
      <w:pPr>
        <w:pStyle w:val="NormalWeb"/>
        <w:jc w:val="both"/>
        <w:rPr>
          <w:del w:id="6317" w:author="Windows User" w:date="2019-12-16T01:42:00Z"/>
        </w:rPr>
      </w:pPr>
      <w:del w:id="6318"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პოსპიტალიზაციის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4D49AD28" w14:textId="5C0BA90A" w:rsidR="002F29D5" w:rsidDel="00BC2081" w:rsidRDefault="002F29D5" w:rsidP="002F29D5">
      <w:pPr>
        <w:pStyle w:val="NormalWeb"/>
        <w:jc w:val="both"/>
        <w:rPr>
          <w:del w:id="6319" w:author="Windows User" w:date="2019-12-16T01:42:00Z"/>
        </w:rPr>
      </w:pPr>
      <w:del w:id="6320"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გაწევა</w:delText>
        </w:r>
        <w:r w:rsidDel="00BC2081">
          <w:delText xml:space="preserve">; </w:delText>
        </w:r>
      </w:del>
    </w:p>
    <w:p w14:paraId="1E84C5FA" w14:textId="3E91F93F" w:rsidR="002F29D5" w:rsidDel="00BC2081" w:rsidRDefault="002F29D5" w:rsidP="002F29D5">
      <w:pPr>
        <w:pStyle w:val="NormalWeb"/>
        <w:jc w:val="both"/>
        <w:rPr>
          <w:del w:id="6321" w:author="Windows User" w:date="2019-12-16T01:42:00Z"/>
        </w:rPr>
      </w:pPr>
      <w:del w:id="6322" w:author="Windows User" w:date="2019-12-16T01:42:00Z">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66ABD79E" w14:textId="02623D8A" w:rsidR="002F29D5" w:rsidDel="00BC2081" w:rsidRDefault="002F29D5" w:rsidP="002F29D5">
      <w:pPr>
        <w:pStyle w:val="NormalWeb"/>
        <w:jc w:val="both"/>
        <w:rPr>
          <w:del w:id="6323" w:author="Windows User" w:date="2019-12-16T01:42:00Z"/>
        </w:rPr>
      </w:pPr>
      <w:del w:id="6324"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ჰოსპიტალიზაციის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697BB365" w14:textId="4A9F3F8E" w:rsidR="002F29D5" w:rsidDel="00BC2081" w:rsidRDefault="002F29D5" w:rsidP="002F29D5">
      <w:pPr>
        <w:pStyle w:val="NormalWeb"/>
        <w:jc w:val="both"/>
        <w:rPr>
          <w:del w:id="6325" w:author="Windows User" w:date="2019-12-16T01:42:00Z"/>
        </w:rPr>
      </w:pPr>
      <w:del w:id="6326"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499E1237" w14:textId="792CBA7A" w:rsidR="002F29D5" w:rsidDel="00BC2081" w:rsidRDefault="002F29D5" w:rsidP="002F29D5">
      <w:pPr>
        <w:pStyle w:val="NormalWeb"/>
        <w:jc w:val="both"/>
        <w:rPr>
          <w:del w:id="6327" w:author="Windows User" w:date="2019-12-16T01:42:00Z"/>
        </w:rPr>
      </w:pPr>
      <w:del w:id="6328"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w:delText>
        </w:r>
      </w:del>
    </w:p>
    <w:p w14:paraId="502DB0BB" w14:textId="244053EA" w:rsidR="002F29D5" w:rsidDel="00BC2081" w:rsidRDefault="002F29D5" w:rsidP="002F29D5">
      <w:pPr>
        <w:pStyle w:val="NormalWeb"/>
        <w:jc w:val="both"/>
        <w:rPr>
          <w:del w:id="6329" w:author="Windows User" w:date="2019-12-16T01:42:00Z"/>
        </w:rPr>
      </w:pPr>
      <w:del w:id="6330"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კონსულტაცია</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სტაბილიზაცია</w:delText>
        </w:r>
        <w:r w:rsidDel="00BC2081">
          <w:delText xml:space="preserve">, </w:delText>
        </w:r>
        <w:r w:rsidDel="00BC2081">
          <w:rPr>
            <w:rFonts w:ascii="Sylfaen" w:hAnsi="Sylfaen" w:cs="Sylfaen"/>
          </w:rPr>
          <w:delText>გართულებული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03E1CD3B" w14:textId="7E866F74" w:rsidR="002F29D5" w:rsidDel="00BC2081" w:rsidRDefault="002F29D5" w:rsidP="002F29D5">
      <w:pPr>
        <w:pStyle w:val="NormalWeb"/>
        <w:jc w:val="both"/>
        <w:rPr>
          <w:del w:id="6331" w:author="Windows User" w:date="2019-12-16T01:42:00Z"/>
        </w:rPr>
      </w:pPr>
      <w:del w:id="6332"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88AF501" w14:textId="31341842" w:rsidR="002F29D5" w:rsidDel="00BC2081" w:rsidRDefault="002F29D5" w:rsidP="002F29D5">
      <w:pPr>
        <w:pStyle w:val="NormalWeb"/>
        <w:jc w:val="both"/>
        <w:rPr>
          <w:del w:id="6333" w:author="Windows User" w:date="2019-12-16T01:42:00Z"/>
        </w:rPr>
      </w:pPr>
      <w:del w:id="6334"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მართვა</w:delText>
        </w:r>
        <w:r w:rsidDel="00BC2081">
          <w:delText xml:space="preserve"> –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ერთიანი</w:delText>
        </w:r>
        <w:r w:rsidDel="00BC2081">
          <w:delText xml:space="preserve"> </w:delText>
        </w:r>
        <w:r w:rsidDel="00BC2081">
          <w:rPr>
            <w:rFonts w:ascii="Sylfaen" w:hAnsi="Sylfaen" w:cs="Sylfaen"/>
          </w:rPr>
          <w:delText>ცენტრალიზებული</w:delText>
        </w:r>
        <w:r w:rsidDel="00BC2081">
          <w:delText xml:space="preserve"> </w:delText>
        </w:r>
        <w:r w:rsidDel="00BC2081">
          <w:rPr>
            <w:rFonts w:ascii="Sylfaen" w:hAnsi="Sylfaen" w:cs="Sylfaen"/>
          </w:rPr>
          <w:delText>თავსებადი</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ფუნქციონირებისა</w:delText>
        </w:r>
        <w:r w:rsidDel="00BC2081">
          <w:delText xml:space="preserve"> </w:delText>
        </w:r>
        <w:r w:rsidDel="00BC2081">
          <w:rPr>
            <w:rFonts w:ascii="Sylfaen" w:hAnsi="Sylfaen" w:cs="Sylfaen"/>
          </w:rPr>
          <w:delText>და</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მონიტორინგისათვის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55E5CD0D" w14:textId="350749F3" w:rsidR="002F29D5" w:rsidDel="00BC2081" w:rsidRDefault="002F29D5" w:rsidP="002F29D5">
      <w:pPr>
        <w:pStyle w:val="NormalWeb"/>
        <w:jc w:val="both"/>
        <w:rPr>
          <w:del w:id="6335" w:author="Windows User" w:date="2019-12-16T01:42:00Z"/>
        </w:rPr>
      </w:pPr>
      <w:del w:id="6336" w:author="Windows User" w:date="2019-12-16T01:42:00Z">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მოადგილის</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მნიშვნელობის</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განხორციელებისათვის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შესაძლებლობების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BF85392" w14:textId="3B0CD35F" w:rsidR="002F29D5" w:rsidDel="00BC2081" w:rsidRDefault="002F29D5" w:rsidP="002F29D5">
      <w:pPr>
        <w:pStyle w:val="NormalWeb"/>
        <w:jc w:val="both"/>
        <w:rPr>
          <w:del w:id="6337" w:author="Windows User" w:date="2019-12-16T01:42:00Z"/>
        </w:rPr>
      </w:pPr>
      <w:del w:id="6338" w:author="Windows User" w:date="2019-12-16T01:42:00Z">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საგანგებო</w:delText>
        </w:r>
        <w:r w:rsidDel="00BC2081">
          <w:delText xml:space="preserve"> </w:delText>
        </w:r>
        <w:r w:rsidDel="00BC2081">
          <w:rPr>
            <w:rFonts w:ascii="Sylfaen" w:hAnsi="Sylfaen" w:cs="Sylfaen"/>
          </w:rPr>
          <w:delText>სიტუაციებისა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ოპერაციების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არასამედიცინო</w:delText>
        </w:r>
        <w:r w:rsidDel="00BC2081">
          <w:delText xml:space="preserve"> </w:delText>
        </w:r>
        <w:r w:rsidDel="00BC2081">
          <w:rPr>
            <w:rFonts w:ascii="Sylfaen" w:hAnsi="Sylfaen" w:cs="Sylfaen"/>
          </w:rPr>
          <w:delText>პერსონალისათვის</w:delText>
        </w:r>
        <w:r w:rsidDel="00BC2081">
          <w:delText xml:space="preserve"> </w:delText>
        </w:r>
        <w:r w:rsidDel="00BC2081">
          <w:rPr>
            <w:rFonts w:ascii="Sylfaen" w:hAnsi="Sylfaen" w:cs="Sylfaen"/>
          </w:rPr>
          <w:delText>უწყვეტი</w:delText>
        </w:r>
        <w:r w:rsidDel="00BC2081">
          <w:delText xml:space="preserve"> </w:delText>
        </w:r>
        <w:r w:rsidDel="00BC2081">
          <w:rPr>
            <w:rFonts w:ascii="Sylfaen" w:hAnsi="Sylfaen" w:cs="Sylfaen"/>
          </w:rPr>
          <w:delText>განათლების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30AAFECD" w14:textId="3298FAAE" w:rsidR="002F29D5" w:rsidDel="00BC2081" w:rsidRDefault="002F29D5" w:rsidP="002F29D5">
      <w:pPr>
        <w:pStyle w:val="NormalWeb"/>
        <w:jc w:val="both"/>
        <w:rPr>
          <w:del w:id="6339" w:author="Windows User" w:date="2019-12-16T01:42:00Z"/>
        </w:rPr>
      </w:pPr>
      <w:del w:id="6340"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del>
    </w:p>
    <w:p w14:paraId="2AFDD491" w14:textId="7D554F24" w:rsidR="002F29D5" w:rsidDel="00BC2081" w:rsidRDefault="002F29D5" w:rsidP="002F29D5">
      <w:pPr>
        <w:pStyle w:val="NormalWeb"/>
        <w:jc w:val="both"/>
        <w:rPr>
          <w:del w:id="6341" w:author="Windows User" w:date="2019-12-16T01:42:00Z"/>
        </w:rPr>
      </w:pPr>
      <w:del w:id="6342"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6D08D33" w14:textId="5E75ECF2" w:rsidR="002F29D5" w:rsidDel="00BC2081" w:rsidRDefault="002F29D5" w:rsidP="002F29D5">
      <w:pPr>
        <w:pStyle w:val="NormalWeb"/>
        <w:jc w:val="both"/>
        <w:rPr>
          <w:del w:id="6343" w:author="Windows User" w:date="2019-12-16T01:42:00Z"/>
        </w:rPr>
      </w:pPr>
      <w:del w:id="6344"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del>
    </w:p>
    <w:p w14:paraId="69C5C527" w14:textId="56D20621" w:rsidR="002F29D5" w:rsidDel="00BC2081" w:rsidRDefault="002F29D5" w:rsidP="002F29D5">
      <w:pPr>
        <w:pStyle w:val="NormalWeb"/>
        <w:jc w:val="both"/>
        <w:rPr>
          <w:del w:id="6345" w:author="Windows User" w:date="2019-12-16T01:42:00Z"/>
        </w:rPr>
      </w:pPr>
      <w:del w:id="6346"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მომსახურებით</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3294B06" w14:textId="06DBDAA1" w:rsidR="002F29D5" w:rsidDel="00BC2081" w:rsidRDefault="002F29D5" w:rsidP="002F29D5">
      <w:pPr>
        <w:pStyle w:val="NormalWeb"/>
        <w:jc w:val="both"/>
        <w:rPr>
          <w:del w:id="6347" w:author="Windows User" w:date="2019-12-16T01:42:00Z"/>
        </w:rPr>
      </w:pPr>
      <w:del w:id="6348" w:author="Windows User" w:date="2019-12-16T01:42:00Z">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ოჯახის</w:delText>
        </w:r>
        <w:r w:rsidDel="00BC2081">
          <w:delText xml:space="preserve"> </w:delText>
        </w:r>
        <w:r w:rsidDel="00BC2081">
          <w:rPr>
            <w:rFonts w:ascii="Sylfaen" w:hAnsi="Sylfaen" w:cs="Sylfaen"/>
          </w:rPr>
          <w:delText>წევრთა</w:delText>
        </w:r>
        <w:r w:rsidDel="00BC2081">
          <w:delText xml:space="preserve">, </w:delText>
        </w:r>
        <w:r w:rsidDel="00BC2081">
          <w:rPr>
            <w:rFonts w:ascii="Sylfaen" w:hAnsi="Sylfaen" w:cs="Sylfaen"/>
          </w:rPr>
          <w:delText>ასევე</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ქვეშ</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პირ</w:delText>
        </w:r>
        <w:r w:rsidDel="00BC2081">
          <w:delText>(</w:delText>
        </w:r>
        <w:r w:rsidDel="00BC2081">
          <w:rPr>
            <w:rFonts w:ascii="Sylfaen" w:hAnsi="Sylfaen" w:cs="Sylfaen"/>
          </w:rPr>
          <w:delText>ებ</w:delText>
        </w:r>
        <w:r w:rsidDel="00BC2081">
          <w:delText>)</w:delText>
        </w:r>
        <w:r w:rsidDel="00BC2081">
          <w:rPr>
            <w:rFonts w:ascii="Sylfaen" w:hAnsi="Sylfaen" w:cs="Sylfaen"/>
          </w:rPr>
          <w:delText>ის</w:delText>
        </w:r>
        <w:r w:rsidDel="00BC2081">
          <w:delText xml:space="preserve">, </w:delText>
        </w:r>
        <w:r w:rsidDel="00BC2081">
          <w:rPr>
            <w:rFonts w:ascii="Sylfaen" w:hAnsi="Sylfaen" w:cs="Sylfaen"/>
          </w:rPr>
          <w:delText>რომლებიც</w:delText>
        </w:r>
        <w:r w:rsidDel="00BC2081">
          <w:delText xml:space="preserve"> </w:delText>
        </w:r>
        <w:r w:rsidDel="00BC2081">
          <w:rPr>
            <w:rFonts w:ascii="Sylfaen" w:hAnsi="Sylfaen" w:cs="Sylfaen"/>
          </w:rPr>
          <w:delText>განისაზღვრებიან</w:delText>
        </w:r>
        <w:r w:rsidDel="00BC2081">
          <w:delText xml:space="preserve"> </w:delText>
        </w:r>
        <w:r w:rsidDel="00BC2081">
          <w:rPr>
            <w:rFonts w:ascii="Sylfaen" w:hAnsi="Sylfaen" w:cs="Sylfaen"/>
          </w:rPr>
          <w:delText>მინისტრისა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უფროსის</w:delText>
        </w:r>
        <w:r w:rsidDel="00BC2081">
          <w:delText xml:space="preserve"> </w:delText>
        </w:r>
        <w:r w:rsidDel="00BC2081">
          <w:rPr>
            <w:rFonts w:ascii="Sylfaen" w:hAnsi="Sylfaen" w:cs="Sylfaen"/>
          </w:rPr>
          <w:delText>ერთობლივი</w:delText>
        </w:r>
        <w:r w:rsidDel="00BC2081">
          <w:delText xml:space="preserve"> </w:delText>
        </w:r>
        <w:r w:rsidDel="00BC2081">
          <w:rPr>
            <w:rFonts w:ascii="Sylfaen" w:hAnsi="Sylfaen" w:cs="Sylfaen"/>
          </w:rPr>
          <w:lastRenderedPageBreak/>
          <w:delText>ბრძანებით</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გეგმური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ხარჯების</w:delText>
        </w:r>
        <w:r w:rsidDel="00BC2081">
          <w:delText xml:space="preserve"> </w:delText>
        </w:r>
        <w:r w:rsidDel="00BC2081">
          <w:rPr>
            <w:rFonts w:ascii="Sylfaen" w:hAnsi="Sylfaen" w:cs="Sylfaen"/>
          </w:rPr>
          <w:delText>ანაზღაურება</w:delText>
        </w:r>
        <w:r w:rsidDel="00BC2081">
          <w:delText xml:space="preserve">; </w:delText>
        </w:r>
      </w:del>
    </w:p>
    <w:p w14:paraId="42300790" w14:textId="156CC698" w:rsidR="002F29D5" w:rsidDel="00BC2081" w:rsidRDefault="002F29D5" w:rsidP="002F29D5">
      <w:pPr>
        <w:pStyle w:val="NormalWeb"/>
        <w:jc w:val="both"/>
        <w:rPr>
          <w:del w:id="6349" w:author="Windows User" w:date="2019-12-16T01:42:00Z"/>
        </w:rPr>
      </w:pPr>
      <w:del w:id="6350"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9EE5BF" w14:textId="1133E333" w:rsidR="002F29D5" w:rsidDel="00BC2081" w:rsidRDefault="002F29D5" w:rsidP="002F29D5">
      <w:pPr>
        <w:pStyle w:val="NormalWeb"/>
        <w:jc w:val="both"/>
        <w:rPr>
          <w:del w:id="6351" w:author="Windows User" w:date="2019-12-16T01:42:00Z"/>
        </w:rPr>
      </w:pPr>
      <w:del w:id="6352"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5E0A056" w14:textId="544F34D4" w:rsidR="002F29D5" w:rsidDel="00BC2081" w:rsidRDefault="002F29D5" w:rsidP="002F29D5">
      <w:pPr>
        <w:pStyle w:val="NormalWeb"/>
        <w:jc w:val="both"/>
        <w:rPr>
          <w:del w:id="6353" w:author="Windows User" w:date="2019-12-16T01:42:00Z"/>
        </w:rPr>
      </w:pPr>
      <w:del w:id="6354"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0573D5D1" w14:textId="68A355F1" w:rsidR="002F29D5" w:rsidDel="00BC2081" w:rsidRDefault="002F29D5" w:rsidP="002F29D5">
      <w:pPr>
        <w:pStyle w:val="NormalWeb"/>
        <w:jc w:val="both"/>
        <w:rPr>
          <w:del w:id="6355" w:author="Windows User" w:date="2019-12-16T01:42:00Z"/>
        </w:rPr>
      </w:pPr>
      <w:del w:id="6356"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საკურორტო</w:delText>
        </w:r>
        <w:r w:rsidDel="00BC2081">
          <w:delText xml:space="preserve"> </w:delText>
        </w:r>
        <w:r w:rsidDel="00BC2081">
          <w:rPr>
            <w:rFonts w:ascii="Sylfaen" w:hAnsi="Sylfaen" w:cs="Sylfaen"/>
          </w:rPr>
          <w:delText>სეზონის</w:delText>
        </w:r>
        <w:r w:rsidDel="00BC2081">
          <w:delText xml:space="preserve"> </w:delText>
        </w:r>
        <w:r w:rsidDel="00BC2081">
          <w:rPr>
            <w:rFonts w:ascii="Sylfaen" w:hAnsi="Sylfaen" w:cs="Sylfaen"/>
          </w:rPr>
          <w:delText>პერიოდში</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DE6CD8" w14:textId="5133D4C3" w:rsidR="002F29D5" w:rsidDel="00BC2081" w:rsidRDefault="002F29D5" w:rsidP="002F29D5">
      <w:pPr>
        <w:pStyle w:val="NormalWeb"/>
        <w:jc w:val="both"/>
        <w:rPr>
          <w:del w:id="6357" w:author="Windows User" w:date="2019-12-16T01:42:00Z"/>
        </w:rPr>
      </w:pPr>
      <w:del w:id="6358"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ექიმით</w:delText>
        </w:r>
        <w:r w:rsidDel="00BC2081">
          <w:delText>/</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დაკომპლექტებული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B0283F8" w14:textId="35A26E63" w:rsidR="002F29D5" w:rsidDel="00BC2081" w:rsidRDefault="002F29D5" w:rsidP="002F29D5">
      <w:pPr>
        <w:pStyle w:val="NormalWeb"/>
        <w:jc w:val="both"/>
        <w:rPr>
          <w:del w:id="6359" w:author="Windows User" w:date="2019-12-16T01:42:00Z"/>
        </w:rPr>
      </w:pPr>
      <w:del w:id="6360"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დანართი</w:delText>
        </w:r>
        <w:r w:rsidDel="00BC2081">
          <w:delText xml:space="preserve"> №1) </w:delText>
        </w:r>
        <w:r w:rsidDel="00BC2081">
          <w:rPr>
            <w:rFonts w:ascii="Sylfaen" w:hAnsi="Sylfaen" w:cs="Sylfaen"/>
          </w:rPr>
          <w:delText>და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№2); </w:delText>
        </w:r>
      </w:del>
    </w:p>
    <w:p w14:paraId="6A8D9157" w14:textId="6568ABCB" w:rsidR="002F29D5" w:rsidDel="00BC2081" w:rsidRDefault="002F29D5" w:rsidP="002F29D5">
      <w:pPr>
        <w:pStyle w:val="NormalWeb"/>
        <w:jc w:val="both"/>
        <w:rPr>
          <w:del w:id="6361" w:author="Windows User" w:date="2019-12-16T01:42:00Z"/>
        </w:rPr>
      </w:pPr>
      <w:del w:id="6362"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დავისვენოთ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ვისწავლოთ</w:delText>
        </w:r>
        <w:r w:rsidDel="00BC2081">
          <w:delText xml:space="preserve"> </w:delText>
        </w:r>
        <w:r w:rsidDel="00BC2081">
          <w:rPr>
            <w:rFonts w:ascii="Sylfaen" w:hAnsi="Sylfaen" w:cs="Sylfaen"/>
          </w:rPr>
          <w:delText>ერთად</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540DA50D" w14:textId="39DDB1C1" w:rsidR="002F29D5" w:rsidDel="00BC2081" w:rsidRDefault="002F29D5" w:rsidP="002F29D5">
      <w:pPr>
        <w:pStyle w:val="NormalWeb"/>
        <w:jc w:val="both"/>
        <w:rPr>
          <w:del w:id="6363" w:author="Windows User" w:date="2019-12-16T01:42:00Z"/>
        </w:rPr>
      </w:pPr>
      <w:del w:id="6364"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2A81B386" w14:textId="027A4EB9" w:rsidR="002F29D5" w:rsidDel="00BC2081" w:rsidRDefault="002F29D5" w:rsidP="002F29D5">
      <w:pPr>
        <w:pStyle w:val="NormalWeb"/>
        <w:jc w:val="both"/>
        <w:rPr>
          <w:del w:id="6365" w:author="Windows User" w:date="2019-12-16T01:42:00Z"/>
        </w:rPr>
      </w:pPr>
      <w:del w:id="6366"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№4); </w:delText>
        </w:r>
      </w:del>
    </w:p>
    <w:p w14:paraId="4CD0E050" w14:textId="3D896A1D" w:rsidR="002F29D5" w:rsidDel="00BC2081" w:rsidRDefault="002F29D5" w:rsidP="002F29D5">
      <w:pPr>
        <w:pStyle w:val="NormalWeb"/>
        <w:jc w:val="both"/>
        <w:rPr>
          <w:del w:id="6367" w:author="Windows User" w:date="2019-12-16T01:42:00Z"/>
        </w:rPr>
      </w:pPr>
      <w:del w:id="6368" w:author="Windows User" w:date="2019-12-16T01:42:00Z">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№18-</w:delText>
        </w:r>
        <w:r w:rsidDel="00BC2081">
          <w:rPr>
            <w:rFonts w:ascii="Sylfaen" w:hAnsi="Sylfaen" w:cs="Sylfaen"/>
          </w:rPr>
          <w:delText>ის</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del>
    </w:p>
    <w:p w14:paraId="043A4597" w14:textId="1F1C328B" w:rsidR="002F29D5" w:rsidDel="00BC2081" w:rsidRDefault="002F29D5" w:rsidP="002F29D5">
      <w:pPr>
        <w:pStyle w:val="NormalWeb"/>
        <w:jc w:val="both"/>
        <w:rPr>
          <w:del w:id="6369" w:author="Windows User" w:date="2019-12-16T01:42:00Z"/>
        </w:rPr>
      </w:pPr>
      <w:del w:id="6370"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8C743E" w14:textId="6B48E4E0" w:rsidR="002F29D5" w:rsidDel="00BC2081" w:rsidRDefault="002F29D5" w:rsidP="002F29D5">
      <w:pPr>
        <w:pStyle w:val="NormalWeb"/>
        <w:jc w:val="both"/>
        <w:rPr>
          <w:del w:id="6371" w:author="Windows User" w:date="2019-12-16T01:42:00Z"/>
        </w:rPr>
      </w:pPr>
      <w:del w:id="6372" w:author="Windows User" w:date="2019-12-16T01:42:00Z">
        <w:r w:rsidDel="00BC2081">
          <w:rPr>
            <w:rFonts w:ascii="Sylfaen" w:hAnsi="Sylfaen" w:cs="Sylfaen"/>
            <w:b/>
            <w:bCs/>
          </w:rPr>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rPr>
            <w:b/>
            <w:bCs/>
          </w:rPr>
          <w:delText xml:space="preserve"> </w:delText>
        </w:r>
      </w:del>
    </w:p>
    <w:p w14:paraId="095445D2" w14:textId="2131E87A" w:rsidR="002F29D5" w:rsidDel="00BC2081" w:rsidRDefault="002F29D5" w:rsidP="002F29D5">
      <w:pPr>
        <w:pStyle w:val="NormalWeb"/>
        <w:jc w:val="both"/>
        <w:rPr>
          <w:del w:id="6373" w:author="Windows User" w:date="2019-12-16T01:42:00Z"/>
        </w:rPr>
      </w:pPr>
      <w:del w:id="6374"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ფინანსდებიან</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17.1-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ექიმისათვის</w:delText>
        </w:r>
        <w:r w:rsidDel="00BC2081">
          <w:delText xml:space="preserve"> – 450 </w:delText>
        </w:r>
        <w:r w:rsidDel="00BC2081">
          <w:rPr>
            <w:rFonts w:ascii="Sylfaen" w:hAnsi="Sylfaen" w:cs="Sylfaen"/>
          </w:rPr>
          <w:delText>ლარით</w:delText>
        </w:r>
        <w:r w:rsidDel="00BC2081">
          <w:delText xml:space="preserve">, </w:delText>
        </w:r>
        <w:r w:rsidDel="00BC2081">
          <w:rPr>
            <w:rFonts w:ascii="Sylfaen" w:hAnsi="Sylfaen" w:cs="Sylfaen"/>
          </w:rPr>
          <w:delText>ექთნისათვის</w:delText>
        </w:r>
        <w:r w:rsidDel="00BC2081">
          <w:delText xml:space="preserve"> – 300 </w:delText>
        </w:r>
        <w:r w:rsidDel="00BC2081">
          <w:rPr>
            <w:rFonts w:ascii="Sylfaen" w:hAnsi="Sylfaen" w:cs="Sylfaen"/>
          </w:rPr>
          <w:delText>ლარით</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1072DDC" w14:textId="3E65FA75" w:rsidR="002F29D5" w:rsidDel="00BC2081" w:rsidRDefault="002F29D5" w:rsidP="002F29D5">
      <w:pPr>
        <w:pStyle w:val="NormalWeb"/>
        <w:jc w:val="both"/>
        <w:rPr>
          <w:del w:id="6375" w:author="Windows User" w:date="2019-12-16T01:42:00Z"/>
        </w:rPr>
      </w:pPr>
      <w:del w:id="6376"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B76F69D" w14:textId="7450286A" w:rsidR="002F29D5" w:rsidDel="00BC2081" w:rsidRDefault="002F29D5" w:rsidP="002F29D5">
      <w:pPr>
        <w:pStyle w:val="NormalWeb"/>
        <w:jc w:val="both"/>
        <w:rPr>
          <w:del w:id="6377" w:author="Windows User" w:date="2019-12-16T01:42:00Z"/>
        </w:rPr>
      </w:pPr>
      <w:del w:id="6378"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ანაზღაურების</w:delText>
        </w:r>
        <w:r w:rsidDel="00BC2081">
          <w:delText xml:space="preserve"> </w:delText>
        </w:r>
        <w:r w:rsidDel="00BC2081">
          <w:rPr>
            <w:rFonts w:ascii="Sylfaen" w:hAnsi="Sylfaen" w:cs="Sylfaen"/>
          </w:rPr>
          <w:delText>საკითხი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შეადგენს</w:delText>
        </w:r>
        <w:r w:rsidDel="00BC2081">
          <w:delText xml:space="preserve">: </w:delText>
        </w:r>
        <w:r w:rsidDel="00BC2081">
          <w:rPr>
            <w:rFonts w:ascii="Sylfaen" w:hAnsi="Sylfaen" w:cs="Sylfaen"/>
          </w:rPr>
          <w:delText>ექიმისათვის</w:delText>
        </w:r>
        <w:r w:rsidDel="00BC2081">
          <w:delText>/</w:delText>
        </w:r>
        <w:r w:rsidDel="00BC2081">
          <w:rPr>
            <w:rFonts w:ascii="Sylfaen" w:hAnsi="Sylfaen" w:cs="Sylfaen"/>
          </w:rPr>
          <w:delText>პარამედიკოსისათვის</w:delText>
        </w:r>
        <w:r w:rsidDel="00BC2081">
          <w:delText xml:space="preserve"> – 672 </w:delText>
        </w:r>
        <w:r w:rsidDel="00BC2081">
          <w:rPr>
            <w:rFonts w:ascii="Sylfaen" w:hAnsi="Sylfaen" w:cs="Sylfaen"/>
          </w:rPr>
          <w:delText>ლარს</w:delText>
        </w:r>
        <w:r w:rsidDel="00BC2081">
          <w:delText xml:space="preserve">, </w:delText>
        </w:r>
        <w:r w:rsidDel="00BC2081">
          <w:rPr>
            <w:rFonts w:ascii="Sylfaen" w:hAnsi="Sylfaen" w:cs="Sylfaen"/>
          </w:rPr>
          <w:delText>ექთნისათვის</w:delText>
        </w:r>
        <w:r w:rsidDel="00BC2081">
          <w:delText xml:space="preserve"> – 448 </w:delText>
        </w:r>
        <w:r w:rsidDel="00BC2081">
          <w:rPr>
            <w:rFonts w:ascii="Sylfaen" w:hAnsi="Sylfaen" w:cs="Sylfaen"/>
          </w:rPr>
          <w:delText>ლარს</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სამუშაო</w:delText>
        </w:r>
        <w:r w:rsidDel="00BC2081">
          <w:delText xml:space="preserve"> </w:delText>
        </w:r>
        <w:r w:rsidDel="00BC2081">
          <w:rPr>
            <w:rFonts w:ascii="Sylfaen" w:hAnsi="Sylfaen" w:cs="Sylfaen"/>
          </w:rPr>
          <w:delText>შესრულებულია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გულისხმობს</w:delText>
        </w:r>
        <w:r w:rsidDel="00BC2081">
          <w:delText xml:space="preserve"> </w:delText>
        </w:r>
        <w:r w:rsidDel="00BC2081">
          <w:rPr>
            <w:rFonts w:ascii="Sylfaen" w:hAnsi="Sylfaen" w:cs="Sylfaen"/>
          </w:rPr>
          <w:delText>მორიგეობას</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დღეს</w:delText>
        </w:r>
        <w:r w:rsidDel="00BC2081">
          <w:delText xml:space="preserve">. </w:delText>
        </w:r>
      </w:del>
    </w:p>
    <w:p w14:paraId="6DDFA685" w14:textId="520C7EDA" w:rsidR="002F29D5" w:rsidDel="00BC2081" w:rsidRDefault="002F29D5" w:rsidP="002F29D5">
      <w:pPr>
        <w:pStyle w:val="NormalWeb"/>
        <w:jc w:val="both"/>
        <w:rPr>
          <w:del w:id="6379" w:author="Windows User" w:date="2019-12-16T01:42:00Z"/>
        </w:rPr>
      </w:pPr>
      <w:del w:id="6380"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38043E94" w14:textId="2C61DEDF" w:rsidR="002F29D5" w:rsidDel="00BC2081" w:rsidRDefault="002F29D5" w:rsidP="002F29D5">
      <w:pPr>
        <w:pStyle w:val="NormalWeb"/>
        <w:jc w:val="both"/>
        <w:rPr>
          <w:del w:id="6381" w:author="Windows User" w:date="2019-12-16T01:42:00Z"/>
        </w:rPr>
      </w:pPr>
      <w:del w:id="6382"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კონსულტაციის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15E1988C" w14:textId="425939BB" w:rsidR="002F29D5" w:rsidDel="00BC2081" w:rsidRDefault="002F29D5" w:rsidP="002F29D5">
      <w:pPr>
        <w:pStyle w:val="NormalWeb"/>
        <w:jc w:val="both"/>
        <w:rPr>
          <w:del w:id="6383" w:author="Windows User" w:date="2019-12-16T01:42:00Z"/>
        </w:rPr>
      </w:pPr>
      <w:del w:id="6384"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რეანიმობილით</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r w:rsidDel="00BC2081">
          <w:rPr>
            <w:rFonts w:ascii="Sylfaen" w:hAnsi="Sylfaen" w:cs="Sylfaen"/>
            <w:b/>
            <w:bCs/>
          </w:rPr>
          <w:delText>სტაბილიზაცია</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0AA5F21A" w14:textId="61F69893" w:rsidR="002F29D5" w:rsidDel="00BC2081" w:rsidRDefault="002F29D5" w:rsidP="002F29D5">
      <w:pPr>
        <w:pStyle w:val="NormalWeb"/>
        <w:jc w:val="both"/>
        <w:rPr>
          <w:del w:id="6385" w:author="Windows User" w:date="2019-12-16T01:42:00Z"/>
        </w:rPr>
      </w:pPr>
      <w:del w:id="638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79 </w:delText>
        </w:r>
        <w:r w:rsidDel="00BC2081">
          <w:rPr>
            <w:rFonts w:ascii="Sylfaen" w:hAnsi="Sylfaen" w:cs="Sylfaen"/>
          </w:rPr>
          <w:delText>ლარი</w:delText>
        </w:r>
        <w:r w:rsidDel="00BC2081">
          <w:delText xml:space="preserve">; </w:delText>
        </w:r>
      </w:del>
    </w:p>
    <w:p w14:paraId="1B458E9D" w14:textId="705336D0" w:rsidR="002F29D5" w:rsidDel="00BC2081" w:rsidRDefault="002F29D5" w:rsidP="002F29D5">
      <w:pPr>
        <w:pStyle w:val="NormalWeb"/>
        <w:jc w:val="both"/>
        <w:rPr>
          <w:del w:id="6387" w:author="Windows User" w:date="2019-12-16T01:42:00Z"/>
        </w:rPr>
      </w:pPr>
      <w:del w:id="638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373 </w:delText>
        </w:r>
        <w:r w:rsidDel="00BC2081">
          <w:rPr>
            <w:rFonts w:ascii="Sylfaen" w:hAnsi="Sylfaen" w:cs="Sylfaen"/>
          </w:rPr>
          <w:delText>ლარი</w:delText>
        </w:r>
        <w:r w:rsidDel="00BC2081">
          <w:delText xml:space="preserve">; </w:delText>
        </w:r>
      </w:del>
    </w:p>
    <w:p w14:paraId="567CD53B" w14:textId="4064DD6D" w:rsidR="002F29D5" w:rsidDel="00BC2081" w:rsidRDefault="002F29D5" w:rsidP="002F29D5">
      <w:pPr>
        <w:pStyle w:val="NormalWeb"/>
        <w:jc w:val="both"/>
        <w:rPr>
          <w:del w:id="6389" w:author="Windows User" w:date="2019-12-16T01:42:00Z"/>
        </w:rPr>
      </w:pPr>
      <w:del w:id="639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553 </w:delText>
        </w:r>
        <w:r w:rsidDel="00BC2081">
          <w:rPr>
            <w:rFonts w:ascii="Sylfaen" w:hAnsi="Sylfaen" w:cs="Sylfaen"/>
          </w:rPr>
          <w:delText>ლარი</w:delText>
        </w:r>
        <w:r w:rsidDel="00BC2081">
          <w:delText xml:space="preserve">; </w:delText>
        </w:r>
      </w:del>
    </w:p>
    <w:p w14:paraId="0E0D1B1E" w14:textId="321C793B" w:rsidR="002F29D5" w:rsidDel="00BC2081" w:rsidRDefault="002F29D5" w:rsidP="002F29D5">
      <w:pPr>
        <w:pStyle w:val="NormalWeb"/>
        <w:jc w:val="both"/>
        <w:rPr>
          <w:del w:id="6391" w:author="Windows User" w:date="2019-12-16T01:42:00Z"/>
        </w:rPr>
      </w:pPr>
      <w:del w:id="6392"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del>
    </w:p>
    <w:p w14:paraId="27D609D8" w14:textId="23225B3B" w:rsidR="002F29D5" w:rsidDel="00BC2081" w:rsidRDefault="002F29D5" w:rsidP="002F29D5">
      <w:pPr>
        <w:pStyle w:val="NormalWeb"/>
        <w:jc w:val="both"/>
        <w:rPr>
          <w:del w:id="6393" w:author="Windows User" w:date="2019-12-16T01:42:00Z"/>
        </w:rPr>
      </w:pPr>
      <w:del w:id="6394"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 </w:delText>
        </w:r>
        <w:r w:rsidDel="00BC2081">
          <w:rPr>
            <w:rFonts w:ascii="Sylfaen" w:hAnsi="Sylfaen" w:cs="Sylfaen"/>
          </w:rPr>
          <w:delText>ლარი</w:delText>
        </w:r>
        <w:r w:rsidDel="00BC2081">
          <w:delText xml:space="preserve">; </w:delText>
        </w:r>
      </w:del>
    </w:p>
    <w:p w14:paraId="594462EF" w14:textId="1460CD9F" w:rsidR="002F29D5" w:rsidDel="00BC2081" w:rsidRDefault="002F29D5" w:rsidP="002F29D5">
      <w:pPr>
        <w:pStyle w:val="NormalWeb"/>
        <w:jc w:val="both"/>
        <w:rPr>
          <w:del w:id="6395" w:author="Windows User" w:date="2019-12-16T01:42:00Z"/>
        </w:rPr>
      </w:pPr>
      <w:del w:id="6396"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266 </w:delText>
        </w:r>
        <w:r w:rsidDel="00BC2081">
          <w:rPr>
            <w:rFonts w:ascii="Sylfaen" w:hAnsi="Sylfaen" w:cs="Sylfaen"/>
          </w:rPr>
          <w:delText>ლარი</w:delText>
        </w:r>
        <w:r w:rsidDel="00BC2081">
          <w:delText xml:space="preserve">; </w:delText>
        </w:r>
      </w:del>
    </w:p>
    <w:p w14:paraId="2F943EE5" w14:textId="64FDE5E3" w:rsidR="002F29D5" w:rsidDel="00BC2081" w:rsidRDefault="002F29D5" w:rsidP="002F29D5">
      <w:pPr>
        <w:pStyle w:val="NormalWeb"/>
        <w:jc w:val="both"/>
        <w:rPr>
          <w:del w:id="6397" w:author="Windows User" w:date="2019-12-16T01:42:00Z"/>
        </w:rPr>
      </w:pPr>
      <w:del w:id="6398"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444 </w:delText>
        </w:r>
        <w:r w:rsidDel="00BC2081">
          <w:rPr>
            <w:rFonts w:ascii="Sylfaen" w:hAnsi="Sylfaen" w:cs="Sylfaen"/>
          </w:rPr>
          <w:delText>ლარი</w:delText>
        </w:r>
        <w:r w:rsidDel="00BC2081">
          <w:delText xml:space="preserve">; </w:delText>
        </w:r>
      </w:del>
    </w:p>
    <w:p w14:paraId="653DA963" w14:textId="052C312B" w:rsidR="002F29D5" w:rsidDel="00BC2081" w:rsidRDefault="002F29D5" w:rsidP="002F29D5">
      <w:pPr>
        <w:pStyle w:val="NormalWeb"/>
        <w:jc w:val="both"/>
        <w:rPr>
          <w:del w:id="6399" w:author="Windows User" w:date="2019-12-16T01:42:00Z"/>
        </w:rPr>
      </w:pPr>
      <w:del w:id="6400" w:author="Windows User" w:date="2019-12-16T01:42:00Z">
        <w:r w:rsidDel="00BC2081">
          <w:rPr>
            <w:rFonts w:ascii="Sylfaen" w:hAnsi="Sylfaen" w:cs="Sylfaen"/>
            <w:b/>
            <w:bCs/>
          </w:rPr>
          <w:lastRenderedPageBreak/>
          <w:delText>ა</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მუხლის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პუნქტის</w:delText>
        </w:r>
        <w:r w:rsidDel="00BC2081">
          <w:rPr>
            <w:b/>
            <w:bCs/>
          </w:rPr>
          <w:delText xml:space="preserve"> „</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ქვეპუნქტის</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გ</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ქვეპუნქტებით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მიწოდების</w:delText>
        </w:r>
        <w:r w:rsidDel="00BC2081">
          <w:rPr>
            <w:b/>
            <w:bCs/>
          </w:rPr>
          <w:delText xml:space="preserve"> </w:delText>
        </w:r>
        <w:r w:rsidDel="00BC2081">
          <w:rPr>
            <w:rFonts w:ascii="Sylfaen" w:hAnsi="Sylfaen" w:cs="Sylfaen"/>
            <w:b/>
            <w:bCs/>
          </w:rPr>
          <w:delText>ერთეული</w:delText>
        </w:r>
        <w:r w:rsidDel="00BC2081">
          <w:rPr>
            <w:b/>
            <w:bCs/>
          </w:rPr>
          <w:delText xml:space="preserve"> </w:delText>
        </w:r>
        <w:r w:rsidDel="00BC2081">
          <w:rPr>
            <w:rFonts w:ascii="Sylfaen" w:hAnsi="Sylfaen" w:cs="Sylfaen"/>
            <w:b/>
            <w:bCs/>
          </w:rPr>
          <w:delText>შემთხვევის</w:delText>
        </w:r>
        <w:r w:rsidDel="00BC2081">
          <w:rPr>
            <w:b/>
            <w:bCs/>
          </w:rPr>
          <w:delText xml:space="preserve"> </w:delText>
        </w:r>
        <w:r w:rsidDel="00BC2081">
          <w:rPr>
            <w:rFonts w:ascii="Sylfaen" w:hAnsi="Sylfaen" w:cs="Sylfaen"/>
            <w:b/>
            <w:bCs/>
          </w:rPr>
          <w:delText>თანმხლები</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 50 </w:delText>
        </w:r>
        <w:r w:rsidDel="00BC2081">
          <w:rPr>
            <w:rFonts w:ascii="Sylfaen" w:hAnsi="Sylfaen" w:cs="Sylfaen"/>
            <w:b/>
            <w:bCs/>
          </w:rPr>
          <w:delText>ლარი</w:delText>
        </w:r>
        <w:r w:rsidDel="00BC2081">
          <w:rPr>
            <w:b/>
            <w:bCs/>
          </w:rPr>
          <w:delText xml:space="preserve">; </w:delText>
        </w:r>
      </w:del>
    </w:p>
    <w:p w14:paraId="09981EC6" w14:textId="07F929FD" w:rsidR="002F29D5" w:rsidDel="00BC2081" w:rsidRDefault="002F29D5" w:rsidP="002F29D5">
      <w:pPr>
        <w:pStyle w:val="NormalWeb"/>
        <w:jc w:val="both"/>
        <w:rPr>
          <w:del w:id="6401" w:author="Windows User" w:date="2019-12-16T01:42:00Z"/>
        </w:rPr>
      </w:pPr>
      <w:del w:id="6402"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ცენტრისა</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BE1434F" w14:textId="1BD07CA4" w:rsidR="002F29D5" w:rsidDel="00BC2081" w:rsidRDefault="002F29D5" w:rsidP="002F29D5">
      <w:pPr>
        <w:pStyle w:val="NormalWeb"/>
        <w:jc w:val="both"/>
        <w:rPr>
          <w:del w:id="6403" w:author="Windows User" w:date="2019-12-16T01:42:00Z"/>
        </w:rPr>
      </w:pPr>
      <w:del w:id="6404"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DFFC12" w14:textId="3AFCA5AD" w:rsidR="002F29D5" w:rsidDel="00BC2081" w:rsidRDefault="002F29D5" w:rsidP="002F29D5">
      <w:pPr>
        <w:pStyle w:val="NormalWeb"/>
        <w:jc w:val="both"/>
        <w:rPr>
          <w:del w:id="6405" w:author="Windows User" w:date="2019-12-16T01:42:00Z"/>
        </w:rPr>
      </w:pPr>
      <w:del w:id="6406"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მიხედვით</w:delText>
        </w:r>
        <w:r w:rsidDel="00BC2081">
          <w:delText xml:space="preserve">. </w:delText>
        </w:r>
      </w:del>
    </w:p>
    <w:p w14:paraId="5AD63E97" w14:textId="5DD8D5C2" w:rsidR="002F29D5" w:rsidDel="00BC2081" w:rsidRDefault="002F29D5" w:rsidP="002F29D5">
      <w:pPr>
        <w:pStyle w:val="NormalWeb"/>
        <w:jc w:val="both"/>
        <w:rPr>
          <w:del w:id="6407" w:author="Windows User" w:date="2019-12-16T01:42:00Z"/>
        </w:rPr>
      </w:pPr>
      <w:del w:id="6408"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682C1107" w14:textId="4671D865" w:rsidR="002F29D5" w:rsidDel="00BC2081" w:rsidRDefault="002F29D5" w:rsidP="002F29D5">
      <w:pPr>
        <w:pStyle w:val="NormalWeb"/>
        <w:jc w:val="both"/>
        <w:rPr>
          <w:del w:id="6409" w:author="Windows User" w:date="2019-12-16T01:42:00Z"/>
        </w:rPr>
      </w:pPr>
      <w:del w:id="6410"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ბანაკს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D962224" w14:textId="0F98EF6C" w:rsidR="002F29D5" w:rsidDel="00BC2081" w:rsidRDefault="002F29D5" w:rsidP="002F29D5">
      <w:pPr>
        <w:pStyle w:val="NormalWeb"/>
        <w:jc w:val="both"/>
        <w:rPr>
          <w:del w:id="6411" w:author="Windows User" w:date="2019-12-16T01:42:00Z"/>
        </w:rPr>
      </w:pPr>
      <w:del w:id="6412"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ბანაკისათვის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03A8AECD" w14:textId="415E8039" w:rsidR="002F29D5" w:rsidDel="00BC2081" w:rsidRDefault="002F29D5" w:rsidP="002F29D5">
      <w:pPr>
        <w:pStyle w:val="NormalWeb"/>
        <w:jc w:val="both"/>
        <w:rPr>
          <w:del w:id="6413" w:author="Windows User" w:date="2019-12-16T01:42:00Z"/>
        </w:rPr>
      </w:pPr>
      <w:del w:id="6414"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9469B5A" w14:textId="1D6B87A0" w:rsidR="002F29D5" w:rsidDel="00BC2081" w:rsidRDefault="002F29D5" w:rsidP="002F29D5">
      <w:pPr>
        <w:pStyle w:val="NormalWeb"/>
        <w:jc w:val="both"/>
        <w:rPr>
          <w:del w:id="6415" w:author="Windows User" w:date="2019-12-16T01:42:00Z"/>
        </w:rPr>
      </w:pPr>
      <w:del w:id="6416"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24C2C455" w14:textId="27E33940" w:rsidR="002F29D5" w:rsidDel="00BC2081" w:rsidRDefault="002F29D5" w:rsidP="002F29D5">
      <w:pPr>
        <w:pStyle w:val="NormalWeb"/>
        <w:jc w:val="both"/>
        <w:rPr>
          <w:del w:id="6417" w:author="Windows User" w:date="2019-12-16T01:42:00Z"/>
        </w:rPr>
      </w:pPr>
      <w:del w:id="6418"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სკოლას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5EF2B570" w14:textId="0D43B91C" w:rsidR="002F29D5" w:rsidDel="00BC2081" w:rsidRDefault="002F29D5" w:rsidP="002F29D5">
      <w:pPr>
        <w:pStyle w:val="NormalWeb"/>
        <w:jc w:val="both"/>
        <w:rPr>
          <w:del w:id="6419" w:author="Windows User" w:date="2019-12-16T01:42:00Z"/>
        </w:rPr>
      </w:pPr>
      <w:del w:id="6420"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სკოლისთვის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20276B3F" w14:textId="372FB574" w:rsidR="002F29D5" w:rsidDel="00BC2081" w:rsidRDefault="002F29D5" w:rsidP="002F29D5">
      <w:pPr>
        <w:pStyle w:val="NormalWeb"/>
        <w:jc w:val="both"/>
        <w:rPr>
          <w:del w:id="6421" w:author="Windows User" w:date="2019-12-16T01:42:00Z"/>
        </w:rPr>
      </w:pPr>
      <w:del w:id="6422"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მექანიზმები</w:delText>
        </w:r>
      </w:del>
    </w:p>
    <w:p w14:paraId="234A1665" w14:textId="1B26D541" w:rsidR="002F29D5" w:rsidDel="00BC2081" w:rsidRDefault="002F29D5" w:rsidP="002F29D5">
      <w:pPr>
        <w:pStyle w:val="NormalWeb"/>
        <w:jc w:val="both"/>
        <w:rPr>
          <w:del w:id="6423" w:author="Windows User" w:date="2019-12-16T01:42:00Z"/>
        </w:rPr>
      </w:pPr>
      <w:del w:id="6424"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49F79B" w14:textId="677F3582" w:rsidR="002F29D5" w:rsidDel="00BC2081" w:rsidRDefault="002F29D5" w:rsidP="002F29D5">
      <w:pPr>
        <w:pStyle w:val="NormalWeb"/>
        <w:jc w:val="both"/>
        <w:rPr>
          <w:del w:id="6425" w:author="Windows User" w:date="2019-12-16T01:42:00Z"/>
        </w:rPr>
      </w:pPr>
      <w:del w:id="6426"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ACEA1F" w14:textId="2905D647" w:rsidR="002F29D5" w:rsidDel="00BC2081" w:rsidRDefault="002F29D5" w:rsidP="002F29D5">
      <w:pPr>
        <w:pStyle w:val="NormalWeb"/>
        <w:jc w:val="both"/>
        <w:rPr>
          <w:del w:id="6427" w:author="Windows User" w:date="2019-12-16T01:42:00Z"/>
        </w:rPr>
      </w:pPr>
      <w:del w:id="6428"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დაფინანსდება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409E87FF" w14:textId="46760A4F" w:rsidR="002F29D5" w:rsidDel="00BC2081" w:rsidRDefault="002F29D5" w:rsidP="002F29D5">
      <w:pPr>
        <w:pStyle w:val="NormalWeb"/>
        <w:jc w:val="both"/>
        <w:rPr>
          <w:del w:id="6429" w:author="Windows User" w:date="2019-12-16T01:42:00Z"/>
        </w:rPr>
      </w:pPr>
      <w:del w:id="6430"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მოთხოვნათა</w:delText>
        </w:r>
        <w:r w:rsidDel="00BC2081">
          <w:delText xml:space="preserve"> </w:delText>
        </w:r>
        <w:r w:rsidDel="00BC2081">
          <w:rPr>
            <w:rFonts w:ascii="Sylfaen" w:hAnsi="Sylfaen" w:cs="Sylfaen"/>
          </w:rPr>
          <w:delText>შესაბამისად</w:delText>
        </w:r>
        <w:r w:rsidDel="00BC2081">
          <w:delText xml:space="preserve">. </w:delText>
        </w:r>
      </w:del>
    </w:p>
    <w:p w14:paraId="1CD4084C" w14:textId="0C13CECD" w:rsidR="002F29D5" w:rsidDel="00BC2081" w:rsidRDefault="002F29D5" w:rsidP="002F29D5">
      <w:pPr>
        <w:pStyle w:val="NormalWeb"/>
        <w:jc w:val="both"/>
        <w:rPr>
          <w:del w:id="6431" w:author="Windows User" w:date="2019-12-16T01:42:00Z"/>
        </w:rPr>
      </w:pPr>
      <w:del w:id="6432" w:author="Windows User" w:date="2019-12-16T01:42:00Z">
        <w:r w:rsidDel="00BC2081">
          <w:delText xml:space="preserve">5.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უფლება</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განახორციელოს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D4F0A1A" w14:textId="583DA6BA" w:rsidR="002F29D5" w:rsidDel="00BC2081" w:rsidRDefault="002F29D5" w:rsidP="002F29D5">
      <w:pPr>
        <w:pStyle w:val="NormalWeb"/>
        <w:jc w:val="both"/>
        <w:rPr>
          <w:del w:id="6433" w:author="Windows User" w:date="2019-12-16T01:42:00Z"/>
        </w:rPr>
      </w:pPr>
      <w:del w:id="6434"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2C434DA8" w14:textId="2294EFA6" w:rsidR="002F29D5" w:rsidDel="00BC2081" w:rsidRDefault="002F29D5" w:rsidP="002F29D5">
      <w:pPr>
        <w:pStyle w:val="NormalWeb"/>
        <w:jc w:val="both"/>
        <w:rPr>
          <w:del w:id="6435" w:author="Windows User" w:date="2019-12-16T01:42:00Z"/>
        </w:rPr>
      </w:pPr>
      <w:del w:id="6436"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2D06E114" w14:textId="3BE9AB41" w:rsidR="002F29D5" w:rsidDel="00BC2081" w:rsidRDefault="002F29D5" w:rsidP="002F29D5">
      <w:pPr>
        <w:pStyle w:val="NormalWeb"/>
        <w:jc w:val="both"/>
        <w:rPr>
          <w:del w:id="6437" w:author="Windows User" w:date="2019-12-16T01:42:00Z"/>
        </w:rPr>
      </w:pPr>
      <w:del w:id="6438"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del>
    </w:p>
    <w:p w14:paraId="7BF574D5" w14:textId="7D43CA56" w:rsidR="002F29D5" w:rsidDel="00BC2081" w:rsidRDefault="002F29D5" w:rsidP="002F29D5">
      <w:pPr>
        <w:pStyle w:val="NormalWeb"/>
        <w:jc w:val="both"/>
        <w:rPr>
          <w:del w:id="6439" w:author="Windows User" w:date="2019-12-16T01:42:00Z"/>
        </w:rPr>
      </w:pPr>
      <w:del w:id="644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9014E7" w14:textId="4B6D122A" w:rsidR="002F29D5" w:rsidDel="00BC2081" w:rsidRDefault="002F29D5" w:rsidP="002F29D5">
      <w:pPr>
        <w:pStyle w:val="NormalWeb"/>
        <w:jc w:val="both"/>
        <w:rPr>
          <w:del w:id="6441" w:author="Windows User" w:date="2019-12-16T01:42:00Z"/>
        </w:rPr>
      </w:pPr>
      <w:del w:id="6442"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3C7EAFC5" w14:textId="7EA4666C" w:rsidR="002F29D5" w:rsidDel="00BC2081" w:rsidRDefault="002F29D5" w:rsidP="002F29D5">
      <w:pPr>
        <w:pStyle w:val="NormalWeb"/>
        <w:jc w:val="both"/>
        <w:rPr>
          <w:del w:id="6443" w:author="Windows User" w:date="2019-12-16T01:42:00Z"/>
        </w:rPr>
      </w:pPr>
      <w:del w:id="644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სარეტრანსლაციო</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სისტემა</w:delText>
        </w:r>
        <w:r w:rsidDel="00BC2081">
          <w:delText xml:space="preserve">) </w:delText>
        </w:r>
        <w:r w:rsidDel="00BC2081">
          <w:rPr>
            <w:rFonts w:ascii="Sylfaen" w:hAnsi="Sylfaen" w:cs="Sylfaen"/>
          </w:rPr>
          <w:delText>სისტემათა</w:delText>
        </w:r>
        <w:r w:rsidDel="00BC2081">
          <w:delText xml:space="preserve"> </w:delText>
        </w:r>
        <w:r w:rsidDel="00BC2081">
          <w:rPr>
            <w:rFonts w:ascii="Sylfaen" w:hAnsi="Sylfaen" w:cs="Sylfaen"/>
          </w:rPr>
          <w:delText>ფუნქციონირება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რეტრანსლატორების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მართვა</w:delText>
        </w:r>
        <w:r w:rsidDel="00BC2081">
          <w:delText xml:space="preserve">; </w:delText>
        </w:r>
      </w:del>
    </w:p>
    <w:p w14:paraId="6329E7D7" w14:textId="2E2BC865" w:rsidR="002F29D5" w:rsidDel="00BC2081" w:rsidRDefault="002F29D5" w:rsidP="002F29D5">
      <w:pPr>
        <w:pStyle w:val="NormalWeb"/>
        <w:jc w:val="both"/>
        <w:rPr>
          <w:del w:id="6445" w:author="Windows User" w:date="2019-12-16T01:42:00Z"/>
        </w:rPr>
      </w:pPr>
      <w:del w:id="6446"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4 </w:delText>
        </w:r>
        <w:r w:rsidDel="00BC2081">
          <w:rPr>
            <w:rFonts w:ascii="Sylfaen" w:hAnsi="Sylfaen" w:cs="Sylfaen"/>
          </w:rPr>
          <w:delText>ექიმით</w:delText>
        </w:r>
        <w:r w:rsidDel="00BC2081">
          <w:delText xml:space="preserve">, 4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4 </w:delText>
        </w:r>
        <w:r w:rsidDel="00BC2081">
          <w:rPr>
            <w:rFonts w:ascii="Sylfaen" w:hAnsi="Sylfaen" w:cs="Sylfaen"/>
          </w:rPr>
          <w:delText>მძღოლით</w:delText>
        </w:r>
        <w:r w:rsidDel="00BC2081">
          <w:delText xml:space="preserve">; </w:delText>
        </w:r>
      </w:del>
    </w:p>
    <w:p w14:paraId="59B003B0" w14:textId="5DE3812E" w:rsidR="002F29D5" w:rsidDel="00BC2081" w:rsidRDefault="002F29D5" w:rsidP="002F29D5">
      <w:pPr>
        <w:pStyle w:val="NormalWeb"/>
        <w:jc w:val="both"/>
        <w:rPr>
          <w:del w:id="6447" w:author="Windows User" w:date="2019-12-16T01:42:00Z"/>
        </w:rPr>
      </w:pPr>
      <w:del w:id="644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სანიტარიული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508A55F2" w14:textId="033C5343" w:rsidR="002F29D5" w:rsidDel="00BC2081" w:rsidRDefault="002F29D5" w:rsidP="002F29D5">
      <w:pPr>
        <w:pStyle w:val="NormalWeb"/>
        <w:jc w:val="both"/>
        <w:rPr>
          <w:del w:id="6449" w:author="Windows User" w:date="2019-12-16T01:42:00Z"/>
        </w:rPr>
      </w:pPr>
      <w:del w:id="6450" w:author="Windows User" w:date="2019-12-16T01:42:00Z">
        <w:r w:rsidDel="00BC2081">
          <w:delText xml:space="preserve">3.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2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6100B0A" w14:textId="7DC9E1A1" w:rsidR="002F29D5" w:rsidDel="00BC2081" w:rsidRDefault="002F29D5" w:rsidP="002F29D5">
      <w:pPr>
        <w:pStyle w:val="NormalWeb"/>
        <w:jc w:val="both"/>
        <w:rPr>
          <w:del w:id="6451" w:author="Windows User" w:date="2019-12-16T01:42:00Z"/>
        </w:rPr>
      </w:pPr>
      <w:del w:id="6452"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10846E94" w14:textId="38C39FA4" w:rsidR="002F29D5" w:rsidDel="00BC2081" w:rsidRDefault="002F29D5" w:rsidP="002F29D5">
      <w:pPr>
        <w:pStyle w:val="NormalWeb"/>
        <w:jc w:val="both"/>
        <w:rPr>
          <w:del w:id="6453" w:author="Windows User" w:date="2019-12-16T01:42:00Z"/>
        </w:rPr>
      </w:pPr>
      <w:del w:id="645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საშუალებები</w:delText>
        </w:r>
        <w:r w:rsidDel="00BC2081">
          <w:delText xml:space="preserve">; </w:delText>
        </w:r>
      </w:del>
    </w:p>
    <w:p w14:paraId="4392E57A" w14:textId="7CA35E86" w:rsidR="002F29D5" w:rsidDel="00BC2081" w:rsidRDefault="002F29D5" w:rsidP="002F29D5">
      <w:pPr>
        <w:pStyle w:val="NormalWeb"/>
        <w:jc w:val="both"/>
        <w:rPr>
          <w:del w:id="6455" w:author="Windows User" w:date="2019-12-16T01:42:00Z"/>
        </w:rPr>
      </w:pPr>
      <w:del w:id="6456"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w:delText>
        </w:r>
        <w:r w:rsidDel="00BC2081">
          <w:rPr>
            <w:rFonts w:ascii="Sylfaen" w:hAnsi="Sylfaen" w:cs="Sylfaen"/>
          </w:rPr>
          <w:delText>ექიმით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2 </w:delText>
        </w:r>
        <w:r w:rsidDel="00BC2081">
          <w:rPr>
            <w:rFonts w:ascii="Sylfaen" w:hAnsi="Sylfaen" w:cs="Sylfaen"/>
          </w:rPr>
          <w:delText>პარამედიკოსით</w:delText>
        </w:r>
        <w:r w:rsidDel="00BC2081">
          <w:delText xml:space="preserve">; </w:delText>
        </w:r>
      </w:del>
    </w:p>
    <w:p w14:paraId="757A5E9F" w14:textId="6B6B3384" w:rsidR="002F29D5" w:rsidDel="00BC2081" w:rsidRDefault="002F29D5" w:rsidP="002F29D5">
      <w:pPr>
        <w:pStyle w:val="NormalWeb"/>
        <w:jc w:val="both"/>
        <w:rPr>
          <w:del w:id="6457" w:author="Windows User" w:date="2019-12-16T01:42:00Z"/>
        </w:rPr>
      </w:pPr>
      <w:del w:id="645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728CE9C7" w14:textId="08EFBBB5" w:rsidR="002F29D5" w:rsidDel="00BC2081" w:rsidRDefault="002F29D5" w:rsidP="002F29D5">
      <w:pPr>
        <w:pStyle w:val="NormalWeb"/>
        <w:jc w:val="both"/>
        <w:rPr>
          <w:del w:id="6459" w:author="Windows User" w:date="2019-12-16T01:42:00Z"/>
        </w:rPr>
      </w:pPr>
      <w:del w:id="6460"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აკმაყოფილებს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საქმიანობისათვის</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დადგენილ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r w:rsidDel="00BC2081">
          <w:rPr>
            <w:rFonts w:ascii="Sylfaen" w:hAnsi="Sylfaen" w:cs="Sylfaen"/>
          </w:rPr>
          <w:delText>ეთანხმება</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პირობებს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დაადასტურებს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მონაწილეობის</w:delText>
        </w:r>
        <w:r w:rsidDel="00BC2081">
          <w:delText xml:space="preserve"> </w:delText>
        </w:r>
        <w:r w:rsidDel="00BC2081">
          <w:rPr>
            <w:rFonts w:ascii="Sylfaen" w:hAnsi="Sylfaen" w:cs="Sylfaen"/>
          </w:rPr>
          <w:delText>სურვილს</w:delText>
        </w:r>
        <w:r w:rsidDel="00BC2081">
          <w:delText xml:space="preserve">. </w:delText>
        </w:r>
      </w:del>
    </w:p>
    <w:p w14:paraId="22F1666A" w14:textId="76A864C3" w:rsidR="002F29D5" w:rsidDel="00BC2081" w:rsidRDefault="002F29D5" w:rsidP="002F29D5">
      <w:pPr>
        <w:pStyle w:val="NormalWeb"/>
        <w:jc w:val="both"/>
        <w:rPr>
          <w:del w:id="6461" w:author="Windows User" w:date="2019-12-16T01:42:00Z"/>
        </w:rPr>
      </w:pPr>
      <w:del w:id="6462"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del>
    </w:p>
    <w:p w14:paraId="21F2B25F" w14:textId="2D9C3D03" w:rsidR="002F29D5" w:rsidDel="00BC2081" w:rsidRDefault="002F29D5" w:rsidP="002F29D5">
      <w:pPr>
        <w:pStyle w:val="NormalWeb"/>
        <w:jc w:val="both"/>
        <w:rPr>
          <w:del w:id="6463" w:author="Windows User" w:date="2019-12-16T01:42:00Z"/>
        </w:rPr>
      </w:pPr>
      <w:del w:id="646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ჩაერთოს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ცენტრალიზებულ</w:delText>
        </w:r>
        <w:r w:rsidDel="00BC2081">
          <w:delText xml:space="preserve"> </w:delText>
        </w:r>
        <w:r w:rsidDel="00BC2081">
          <w:rPr>
            <w:rFonts w:ascii="Sylfaen" w:hAnsi="Sylfaen" w:cs="Sylfaen"/>
          </w:rPr>
          <w:delText>თავსებად</w:delText>
        </w:r>
        <w:r w:rsidDel="00BC2081">
          <w:delText xml:space="preserve"> GPS </w:delText>
        </w:r>
        <w:r w:rsidDel="00BC2081">
          <w:rPr>
            <w:rFonts w:ascii="Sylfaen" w:hAnsi="Sylfaen" w:cs="Sylfaen"/>
          </w:rPr>
          <w:delText>სისტემაში</w:delText>
        </w:r>
        <w:r w:rsidDel="00BC2081">
          <w:delText xml:space="preserve">; </w:delText>
        </w:r>
      </w:del>
    </w:p>
    <w:p w14:paraId="76B1B363" w14:textId="6ECEFC9B" w:rsidR="002F29D5" w:rsidDel="00BC2081" w:rsidRDefault="002F29D5" w:rsidP="002F29D5">
      <w:pPr>
        <w:pStyle w:val="NormalWeb"/>
        <w:jc w:val="both"/>
        <w:rPr>
          <w:del w:id="6465" w:author="Windows User" w:date="2019-12-16T01:42:00Z"/>
        </w:rPr>
      </w:pPr>
      <w:del w:id="6466"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del>
    </w:p>
    <w:p w14:paraId="1A3BC4BE" w14:textId="0C8B1AA4" w:rsidR="002F29D5" w:rsidDel="00BC2081" w:rsidRDefault="002F29D5" w:rsidP="002F29D5">
      <w:pPr>
        <w:pStyle w:val="NormalWeb"/>
        <w:jc w:val="both"/>
        <w:rPr>
          <w:del w:id="6467" w:author="Windows User" w:date="2019-12-16T01:42:00Z"/>
        </w:rPr>
      </w:pPr>
      <w:del w:id="646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უგვიანეს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დასრულებიდან</w:delText>
        </w:r>
        <w:r w:rsidDel="00BC2081">
          <w:delText xml:space="preserve"> 24 </w:delText>
        </w:r>
        <w:r w:rsidDel="00BC2081">
          <w:rPr>
            <w:rFonts w:ascii="Sylfaen" w:hAnsi="Sylfaen" w:cs="Sylfaen"/>
          </w:rPr>
          <w:delText>საათისა</w:delText>
        </w:r>
        <w:r w:rsidDel="00BC2081">
          <w:delText xml:space="preserve">; </w:delText>
        </w:r>
      </w:del>
    </w:p>
    <w:p w14:paraId="01F77688" w14:textId="0B5F6739" w:rsidR="002F29D5" w:rsidDel="00BC2081" w:rsidRDefault="002F29D5" w:rsidP="002F29D5">
      <w:pPr>
        <w:pStyle w:val="NormalWeb"/>
        <w:jc w:val="both"/>
        <w:rPr>
          <w:del w:id="6469" w:author="Windows User" w:date="2019-12-16T01:42:00Z"/>
        </w:rPr>
      </w:pPr>
      <w:del w:id="6470"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მუდმივ</w:delText>
        </w:r>
        <w:r w:rsidDel="00BC2081">
          <w:delText xml:space="preserve"> </w:delText>
        </w:r>
        <w:r w:rsidDel="00BC2081">
          <w:rPr>
            <w:rFonts w:ascii="Sylfaen" w:hAnsi="Sylfaen" w:cs="Sylfaen"/>
          </w:rPr>
          <w:delText>მზადყოფნაში</w:delText>
        </w:r>
        <w:r w:rsidDel="00BC2081">
          <w:delText xml:space="preserve"> </w:delText>
        </w:r>
        <w:r w:rsidDel="00BC2081">
          <w:rPr>
            <w:rFonts w:ascii="Sylfaen" w:hAnsi="Sylfaen" w:cs="Sylfaen"/>
          </w:rPr>
          <w:delText>ჰყავდეს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ჩართული</w:delText>
        </w:r>
        <w:r w:rsidDel="00BC2081">
          <w:delText xml:space="preserve"> (3 </w:delText>
        </w:r>
        <w:r w:rsidDel="00BC2081">
          <w:rPr>
            <w:rFonts w:ascii="Sylfaen" w:hAnsi="Sylfaen" w:cs="Sylfaen"/>
          </w:rPr>
          <w:delText>და</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არსებობის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არანაკლებ</w:delText>
        </w:r>
        <w:r w:rsidDel="00BC2081">
          <w:delText xml:space="preserve"> 2/3-</w:delText>
        </w:r>
        <w:r w:rsidDel="00BC2081">
          <w:rPr>
            <w:rFonts w:ascii="Sylfaen" w:hAnsi="Sylfaen" w:cs="Sylfaen"/>
          </w:rPr>
          <w:delText>ისა</w:delText>
        </w:r>
        <w:r w:rsidDel="00BC2081">
          <w:delText xml:space="preserve">. </w:delText>
        </w:r>
      </w:del>
    </w:p>
    <w:p w14:paraId="0D8AFA27" w14:textId="0E1B657E" w:rsidR="002F29D5" w:rsidDel="00BC2081" w:rsidRDefault="002F29D5" w:rsidP="002F29D5">
      <w:pPr>
        <w:pStyle w:val="NormalWeb"/>
        <w:jc w:val="both"/>
        <w:rPr>
          <w:del w:id="6471" w:author="Windows User" w:date="2019-12-16T01:42:00Z"/>
        </w:rPr>
      </w:pPr>
      <w:del w:id="6472"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7AB6D3C" w14:textId="2D0D79AF" w:rsidR="002F29D5" w:rsidDel="00BC2081" w:rsidRDefault="002F29D5" w:rsidP="002F29D5">
      <w:pPr>
        <w:pStyle w:val="NormalWeb"/>
        <w:jc w:val="both"/>
        <w:rPr>
          <w:del w:id="6473" w:author="Windows User" w:date="2019-12-16T01:42:00Z"/>
        </w:rPr>
      </w:pPr>
      <w:del w:id="6474"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768A50B7" w14:textId="49F1DB71" w:rsidR="002F29D5" w:rsidDel="00BC2081" w:rsidRDefault="002F29D5" w:rsidP="002F29D5">
      <w:pPr>
        <w:pStyle w:val="NormalWeb"/>
        <w:jc w:val="both"/>
        <w:rPr>
          <w:del w:id="6475" w:author="Windows User" w:date="2019-12-16T01:42:00Z"/>
        </w:rPr>
      </w:pPr>
      <w:del w:id="6476"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334765FB" w14:textId="79AB0141" w:rsidR="002F29D5" w:rsidDel="00BC2081" w:rsidRDefault="002F29D5" w:rsidP="002F29D5">
      <w:pPr>
        <w:pStyle w:val="NormalWeb"/>
        <w:jc w:val="both"/>
        <w:rPr>
          <w:del w:id="6477" w:author="Windows User" w:date="2019-12-16T01:42:00Z"/>
        </w:rPr>
      </w:pPr>
      <w:del w:id="6478"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55201E6E" w14:textId="5EE8DC50" w:rsidR="002F29D5" w:rsidDel="00BC2081" w:rsidRDefault="002F29D5" w:rsidP="002F29D5">
      <w:pPr>
        <w:pStyle w:val="NormalWeb"/>
        <w:jc w:val="both"/>
        <w:rPr>
          <w:del w:id="6479" w:author="Windows User" w:date="2019-12-16T01:42:00Z"/>
        </w:rPr>
      </w:pPr>
      <w:del w:id="6480"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4C3C5068" w14:textId="7911BC44" w:rsidR="002F29D5" w:rsidDel="00BC2081" w:rsidRDefault="002F29D5" w:rsidP="002F29D5">
      <w:pPr>
        <w:pStyle w:val="NormalWeb"/>
        <w:jc w:val="both"/>
        <w:rPr>
          <w:del w:id="6481" w:author="Windows User" w:date="2019-12-16T01:42:00Z"/>
        </w:rPr>
      </w:pPr>
      <w:del w:id="6482"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0E57595" w14:textId="4923A91F" w:rsidR="002F29D5" w:rsidDel="00BC2081" w:rsidRDefault="002F29D5" w:rsidP="002F29D5">
      <w:pPr>
        <w:pStyle w:val="NormalWeb"/>
        <w:jc w:val="both"/>
        <w:rPr>
          <w:del w:id="6483" w:author="Windows User" w:date="2019-12-16T01:42:00Z"/>
        </w:rPr>
      </w:pPr>
      <w:del w:id="6484"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45,099.5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394"/>
        <w:gridCol w:w="2337"/>
      </w:tblGrid>
      <w:tr w:rsidR="002F29D5" w:rsidDel="00BC2081" w14:paraId="3316D9BE" w14:textId="5AA88A94" w:rsidTr="002657DC">
        <w:trPr>
          <w:trHeight w:val="435"/>
          <w:tblCellSpacing w:w="0" w:type="dxa"/>
          <w:del w:id="6485"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DDC99C4" w14:textId="6212FF38" w:rsidR="002F29D5" w:rsidDel="00BC2081" w:rsidRDefault="002F29D5" w:rsidP="002657DC">
            <w:pPr>
              <w:pStyle w:val="NormalWeb"/>
              <w:jc w:val="both"/>
              <w:rPr>
                <w:del w:id="6486" w:author="Windows User" w:date="2019-12-16T01:42:00Z"/>
              </w:rPr>
            </w:pPr>
            <w:del w:id="6487" w:author="Windows User" w:date="2019-12-16T01:42:00Z">
              <w:r w:rsidDel="00BC2081">
                <w:rPr>
                  <w:b/>
                  <w:bCs/>
                </w:rPr>
                <w:delText>№</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303B65D" w14:textId="39B5E4E0" w:rsidR="002F29D5" w:rsidDel="00BC2081" w:rsidRDefault="002F29D5" w:rsidP="002657DC">
            <w:pPr>
              <w:pStyle w:val="NormalWeb"/>
              <w:jc w:val="both"/>
              <w:rPr>
                <w:del w:id="6488" w:author="Windows User" w:date="2019-12-16T01:42:00Z"/>
              </w:rPr>
            </w:pPr>
            <w:del w:id="6489" w:author="Windows User" w:date="2019-12-16T01:42:00Z">
              <w:r w:rsidDel="00BC2081">
                <w:rPr>
                  <w:rFonts w:ascii="Sylfaen" w:hAnsi="Sylfaen" w:cs="Sylfaen"/>
                  <w:b/>
                  <w:bCs/>
                </w:rPr>
                <w:delText>კომპონენტის</w:delText>
              </w:r>
              <w:r w:rsidDel="00BC2081">
                <w:rPr>
                  <w:b/>
                  <w:bCs/>
                </w:rPr>
                <w:delText xml:space="preserve"> </w:delText>
              </w:r>
              <w:r w:rsidDel="00BC2081">
                <w:rPr>
                  <w:rFonts w:ascii="Sylfaen" w:hAnsi="Sylfaen" w:cs="Sylfaen"/>
                  <w:b/>
                  <w:bCs/>
                </w:rPr>
                <w:delText>დასახელება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5077F689" w14:textId="110C9448" w:rsidR="002F29D5" w:rsidDel="00BC2081" w:rsidRDefault="002F29D5" w:rsidP="002657DC">
            <w:pPr>
              <w:pStyle w:val="NormalWeb"/>
              <w:jc w:val="both"/>
              <w:rPr>
                <w:del w:id="6490" w:author="Windows User" w:date="2019-12-16T01:42:00Z"/>
              </w:rPr>
            </w:pPr>
            <w:del w:id="6491" w:author="Windows User" w:date="2019-12-16T01:42:00Z">
              <w:r w:rsidDel="00BC2081">
                <w:rPr>
                  <w:rFonts w:ascii="Sylfaen" w:hAnsi="Sylfaen" w:cs="Sylfaen"/>
                  <w:b/>
                  <w:bCs/>
                </w:rPr>
                <w:delText>ბიუჯეტი</w:delText>
              </w:r>
            </w:del>
          </w:p>
          <w:p w14:paraId="2539BD10" w14:textId="1E2DB5EA" w:rsidR="002F29D5" w:rsidDel="00BC2081" w:rsidRDefault="002F29D5" w:rsidP="002657DC">
            <w:pPr>
              <w:pStyle w:val="NormalWeb"/>
              <w:jc w:val="both"/>
              <w:rPr>
                <w:del w:id="6492" w:author="Windows User" w:date="2019-12-16T01:42:00Z"/>
              </w:rPr>
            </w:pPr>
            <w:del w:id="6493" w:author="Windows User" w:date="2019-12-16T01:42:00Z">
              <w:r w:rsidDel="00BC2081">
                <w:rPr>
                  <w:b/>
                  <w:bCs/>
                </w:rPr>
                <w:delText>(</w:delText>
              </w:r>
              <w:r w:rsidDel="00BC2081">
                <w:rPr>
                  <w:rFonts w:ascii="Sylfaen" w:hAnsi="Sylfaen" w:cs="Sylfaen"/>
                  <w:b/>
                  <w:bCs/>
                </w:rPr>
                <w:delText>ათასი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3D72D919" w14:textId="187EBB86" w:rsidTr="002657DC">
        <w:trPr>
          <w:trHeight w:val="435"/>
          <w:tblCellSpacing w:w="0" w:type="dxa"/>
          <w:del w:id="6494"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0EAC1A14" w14:textId="3CEA07CC" w:rsidR="002F29D5" w:rsidDel="00BC2081" w:rsidRDefault="002F29D5" w:rsidP="002657DC">
            <w:pPr>
              <w:pStyle w:val="NormalWeb"/>
              <w:jc w:val="both"/>
              <w:rPr>
                <w:del w:id="6495" w:author="Windows User" w:date="2019-12-16T01:42:00Z"/>
              </w:rPr>
            </w:pPr>
            <w:del w:id="6496" w:author="Windows User" w:date="2019-12-16T01:42:00Z">
              <w:r w:rsidDel="00BC2081">
                <w:rPr>
                  <w:b/>
                  <w:bCs/>
                </w:rPr>
                <w:delText>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7B7132C0" w14:textId="2D140D40" w:rsidR="002F29D5" w:rsidDel="00BC2081" w:rsidRDefault="002F29D5" w:rsidP="002657DC">
            <w:pPr>
              <w:pStyle w:val="NormalWeb"/>
              <w:jc w:val="both"/>
              <w:rPr>
                <w:del w:id="6497" w:author="Windows User" w:date="2019-12-16T01:42:00Z"/>
              </w:rPr>
            </w:pPr>
            <w:del w:id="6498"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მოქმედი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40B4E683" w14:textId="754D2225" w:rsidR="002F29D5" w:rsidDel="00BC2081" w:rsidRDefault="002F29D5" w:rsidP="002657DC">
            <w:pPr>
              <w:pStyle w:val="NormalWeb"/>
              <w:jc w:val="both"/>
              <w:rPr>
                <w:del w:id="6499" w:author="Windows User" w:date="2019-12-16T01:42:00Z"/>
              </w:rPr>
            </w:pPr>
            <w:del w:id="6500" w:author="Windows User" w:date="2019-12-16T01:42:00Z">
              <w:r w:rsidDel="00BC2081">
                <w:delText>725.0</w:delText>
              </w:r>
            </w:del>
          </w:p>
          <w:p w14:paraId="76FC05AE" w14:textId="2B23D3BD" w:rsidR="002F29D5" w:rsidDel="00BC2081" w:rsidRDefault="002F29D5" w:rsidP="002657DC">
            <w:pPr>
              <w:pStyle w:val="NormalWeb"/>
              <w:jc w:val="both"/>
              <w:rPr>
                <w:del w:id="6501" w:author="Windows User" w:date="2019-12-16T01:42:00Z"/>
              </w:rPr>
            </w:pPr>
            <w:del w:id="6502" w:author="Windows User" w:date="2019-12-16T01:42:00Z">
              <w:r w:rsidDel="00BC2081">
                <w:delText> </w:delText>
              </w:r>
            </w:del>
          </w:p>
        </w:tc>
      </w:tr>
      <w:tr w:rsidR="002F29D5" w:rsidDel="00BC2081" w14:paraId="72BEA00B" w14:textId="3AEA1536" w:rsidTr="002657DC">
        <w:trPr>
          <w:trHeight w:val="435"/>
          <w:tblCellSpacing w:w="0" w:type="dxa"/>
          <w:del w:id="6503"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79FF7BB4" w14:textId="2809BF5D" w:rsidR="002F29D5" w:rsidDel="00BC2081" w:rsidRDefault="002F29D5" w:rsidP="002657DC">
            <w:pPr>
              <w:pStyle w:val="NormalWeb"/>
              <w:jc w:val="both"/>
              <w:rPr>
                <w:del w:id="6504" w:author="Windows User" w:date="2019-12-16T01:42:00Z"/>
              </w:rPr>
            </w:pPr>
            <w:del w:id="6505" w:author="Windows User" w:date="2019-12-16T01:42:00Z">
              <w:r w:rsidDel="00BC2081">
                <w:rPr>
                  <w:b/>
                  <w:bCs/>
                </w:rPr>
                <w:delText>2</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939B09C" w14:textId="50F788A9" w:rsidR="002F29D5" w:rsidDel="00BC2081" w:rsidRDefault="002F29D5" w:rsidP="002657DC">
            <w:pPr>
              <w:pStyle w:val="NormalWeb"/>
              <w:jc w:val="both"/>
              <w:rPr>
                <w:del w:id="6506" w:author="Windows User" w:date="2019-12-16T01:42:00Z"/>
              </w:rPr>
            </w:pPr>
            <w:del w:id="6507"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15393335" w14:textId="4342A844" w:rsidR="002F29D5" w:rsidDel="00BC2081" w:rsidRDefault="002F29D5" w:rsidP="002657DC">
            <w:pPr>
              <w:pStyle w:val="NormalWeb"/>
              <w:jc w:val="both"/>
              <w:rPr>
                <w:del w:id="6508" w:author="Windows User" w:date="2019-12-16T01:42:00Z"/>
              </w:rPr>
            </w:pPr>
            <w:del w:id="6509" w:author="Windows User" w:date="2019-12-16T01:42:00Z">
              <w:r w:rsidDel="00BC2081">
                <w:delText>44,374.5</w:delText>
              </w:r>
            </w:del>
          </w:p>
          <w:p w14:paraId="4E6E2642" w14:textId="6F3E0F9E" w:rsidR="002F29D5" w:rsidDel="00BC2081" w:rsidRDefault="002F29D5" w:rsidP="002657DC">
            <w:pPr>
              <w:pStyle w:val="NormalWeb"/>
              <w:jc w:val="both"/>
              <w:rPr>
                <w:del w:id="6510" w:author="Windows User" w:date="2019-12-16T01:42:00Z"/>
              </w:rPr>
            </w:pPr>
            <w:del w:id="6511" w:author="Windows User" w:date="2019-12-16T01:42:00Z">
              <w:r w:rsidDel="00BC2081">
                <w:delText> </w:delText>
              </w:r>
            </w:del>
          </w:p>
        </w:tc>
      </w:tr>
      <w:tr w:rsidR="002F29D5" w:rsidDel="00BC2081" w14:paraId="7B59724E" w14:textId="1D09848C" w:rsidTr="002657DC">
        <w:trPr>
          <w:trHeight w:val="435"/>
          <w:tblCellSpacing w:w="0" w:type="dxa"/>
          <w:del w:id="6512"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60EBFAF" w14:textId="4CD3D847" w:rsidR="002F29D5" w:rsidDel="00BC2081" w:rsidRDefault="002F29D5" w:rsidP="002657DC">
            <w:pPr>
              <w:pStyle w:val="NormalWeb"/>
              <w:jc w:val="both"/>
              <w:rPr>
                <w:del w:id="6513" w:author="Windows User" w:date="2019-12-16T01:42:00Z"/>
              </w:rPr>
            </w:pPr>
            <w:del w:id="6514" w:author="Windows User" w:date="2019-12-16T01:42:00Z">
              <w:r w:rsidDel="00BC2081">
                <w:rPr>
                  <w:b/>
                  <w:bCs/>
                </w:rPr>
                <w:lastRenderedPageBreak/>
                <w:delText>2.1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4EDC4F73" w14:textId="6459C420" w:rsidR="002F29D5" w:rsidDel="00BC2081" w:rsidRDefault="002F29D5" w:rsidP="002657DC">
            <w:pPr>
              <w:pStyle w:val="NormalWeb"/>
              <w:jc w:val="both"/>
              <w:rPr>
                <w:del w:id="6515" w:author="Windows User" w:date="2019-12-16T01:42:00Z"/>
              </w:rPr>
            </w:pPr>
            <w:del w:id="6516" w:author="Windows User" w:date="2019-12-16T01:42:00Z">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74E0D56D" w14:textId="62C5DEC8" w:rsidR="002F29D5" w:rsidDel="00BC2081" w:rsidRDefault="002F29D5" w:rsidP="002657DC">
            <w:pPr>
              <w:pStyle w:val="NormalWeb"/>
              <w:jc w:val="both"/>
              <w:rPr>
                <w:del w:id="6517" w:author="Windows User" w:date="2019-12-16T01:42:00Z"/>
              </w:rPr>
            </w:pPr>
            <w:del w:id="6518" w:author="Windows User" w:date="2019-12-16T01:42:00Z">
              <w:r w:rsidDel="00BC2081">
                <w:delText>1,227.0</w:delText>
              </w:r>
            </w:del>
          </w:p>
          <w:p w14:paraId="7068B0F4" w14:textId="5C0092B8" w:rsidR="002F29D5" w:rsidDel="00BC2081" w:rsidRDefault="002F29D5" w:rsidP="002657DC">
            <w:pPr>
              <w:pStyle w:val="NormalWeb"/>
              <w:jc w:val="both"/>
              <w:rPr>
                <w:del w:id="6519" w:author="Windows User" w:date="2019-12-16T01:42:00Z"/>
              </w:rPr>
            </w:pPr>
            <w:del w:id="6520" w:author="Windows User" w:date="2019-12-16T01:42:00Z">
              <w:r w:rsidDel="00BC2081">
                <w:delText> </w:delText>
              </w:r>
            </w:del>
          </w:p>
        </w:tc>
      </w:tr>
      <w:tr w:rsidR="002F29D5" w:rsidDel="00BC2081" w14:paraId="09ECEB8E" w14:textId="4117ABE9" w:rsidTr="002657DC">
        <w:trPr>
          <w:trHeight w:val="225"/>
          <w:tblCellSpacing w:w="0" w:type="dxa"/>
          <w:del w:id="6521"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183094E" w14:textId="112EB153" w:rsidR="002F29D5" w:rsidDel="00BC2081" w:rsidRDefault="002F29D5" w:rsidP="002657DC">
            <w:pPr>
              <w:pStyle w:val="NormalWeb"/>
              <w:jc w:val="both"/>
              <w:rPr>
                <w:del w:id="6522" w:author="Windows User" w:date="2019-12-16T01:42:00Z"/>
              </w:rPr>
            </w:pPr>
            <w:del w:id="6523" w:author="Windows User" w:date="2019-12-16T01:42:00Z">
              <w:r w:rsidDel="00BC2081">
                <w:delText> </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0B08CFA1" w14:textId="34783A88" w:rsidR="002F29D5" w:rsidDel="00BC2081" w:rsidRDefault="002F29D5" w:rsidP="002657DC">
            <w:pPr>
              <w:pStyle w:val="NormalWeb"/>
              <w:jc w:val="both"/>
              <w:rPr>
                <w:del w:id="6524" w:author="Windows User" w:date="2019-12-16T01:42:00Z"/>
              </w:rPr>
            </w:pPr>
            <w:del w:id="6525" w:author="Windows User" w:date="2019-12-16T01:42:00Z">
              <w:r w:rsidDel="00BC2081">
                <w:rPr>
                  <w:rFonts w:ascii="Sylfaen" w:hAnsi="Sylfaen" w:cs="Sylfaen"/>
                  <w:b/>
                  <w:bCs/>
                </w:rPr>
                <w:delText>სულ</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6C12023E" w14:textId="1E1FB2B6" w:rsidR="002F29D5" w:rsidDel="00BC2081" w:rsidRDefault="002F29D5" w:rsidP="002657DC">
            <w:pPr>
              <w:pStyle w:val="NormalWeb"/>
              <w:jc w:val="both"/>
              <w:rPr>
                <w:del w:id="6526" w:author="Windows User" w:date="2019-12-16T01:42:00Z"/>
              </w:rPr>
            </w:pPr>
            <w:del w:id="6527" w:author="Windows User" w:date="2019-12-16T01:42:00Z">
              <w:r w:rsidDel="00BC2081">
                <w:rPr>
                  <w:b/>
                  <w:bCs/>
                </w:rPr>
                <w:delText>45,099.5.</w:delText>
              </w:r>
            </w:del>
          </w:p>
        </w:tc>
      </w:tr>
    </w:tbl>
    <w:p w14:paraId="611550C5" w14:textId="407623D8" w:rsidR="002F29D5" w:rsidDel="00BC2081" w:rsidRDefault="002F29D5" w:rsidP="002F29D5">
      <w:pPr>
        <w:pStyle w:val="NormalWeb"/>
        <w:jc w:val="both"/>
        <w:rPr>
          <w:del w:id="6528" w:author="Windows User" w:date="2019-12-16T01:42:00Z"/>
        </w:rPr>
      </w:pPr>
      <w:del w:id="652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9C87986" w14:textId="58415859" w:rsidR="002F29D5" w:rsidDel="00BC2081" w:rsidRDefault="002F29D5" w:rsidP="002F29D5">
      <w:pPr>
        <w:pStyle w:val="NormalWeb"/>
        <w:jc w:val="both"/>
        <w:rPr>
          <w:del w:id="6530" w:author="Windows User" w:date="2019-12-16T01:42:00Z"/>
        </w:rPr>
      </w:pPr>
      <w:del w:id="6531"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rPr>
            <w:b/>
            <w:bCs/>
          </w:rPr>
          <w:delText xml:space="preserve"> </w:delText>
        </w:r>
      </w:del>
    </w:p>
    <w:p w14:paraId="6AEAC8FE" w14:textId="45EBCCC7" w:rsidR="002F29D5" w:rsidDel="00BC2081" w:rsidRDefault="002F29D5" w:rsidP="002F29D5">
      <w:pPr>
        <w:pStyle w:val="NormalWeb"/>
        <w:jc w:val="both"/>
        <w:rPr>
          <w:del w:id="6532" w:author="Windows User" w:date="2019-12-16T01:42:00Z"/>
        </w:rPr>
      </w:pPr>
      <w:del w:id="653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del>
    </w:p>
    <w:p w14:paraId="4C2DA4C5" w14:textId="3901BA74" w:rsidR="002F29D5" w:rsidDel="00BC2081" w:rsidRDefault="002F29D5" w:rsidP="002F29D5">
      <w:pPr>
        <w:pStyle w:val="NormalWeb"/>
        <w:jc w:val="both"/>
        <w:rPr>
          <w:del w:id="6534" w:author="Windows User" w:date="2019-12-16T01:42:00Z"/>
        </w:rPr>
      </w:pPr>
      <w:del w:id="653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რეესტრში</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მითითება</w:delText>
        </w:r>
        <w:r w:rsidDel="00BC2081">
          <w:delText xml:space="preserve"> </w:delText>
        </w:r>
        <w:r w:rsidDel="00BC2081">
          <w:rPr>
            <w:rFonts w:ascii="Sylfaen" w:hAnsi="Sylfaen" w:cs="Sylfaen"/>
          </w:rPr>
          <w:delText>სავალდებულოა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შემთხვევებისა</w:delText>
        </w:r>
        <w:r w:rsidDel="00BC2081">
          <w:delText xml:space="preserve">, </w:delText>
        </w:r>
        <w:r w:rsidDel="00BC2081">
          <w:rPr>
            <w:rFonts w:ascii="Sylfaen" w:hAnsi="Sylfaen" w:cs="Sylfaen"/>
          </w:rPr>
          <w:delText>როდესაც</w:delText>
        </w:r>
        <w:r w:rsidDel="00BC2081">
          <w:delText xml:space="preserve"> </w:delText>
        </w:r>
        <w:r w:rsidDel="00BC2081">
          <w:rPr>
            <w:rFonts w:ascii="Sylfaen" w:hAnsi="Sylfaen" w:cs="Sylfaen"/>
          </w:rPr>
          <w:delText>ობიექტური</w:delText>
        </w:r>
        <w:r w:rsidDel="00BC2081">
          <w:delText xml:space="preserve"> </w:delText>
        </w:r>
        <w:r w:rsidDel="00BC2081">
          <w:rPr>
            <w:rFonts w:ascii="Sylfaen" w:hAnsi="Sylfaen" w:cs="Sylfaen"/>
          </w:rPr>
          <w:delText>მიზეზების</w:delText>
        </w:r>
        <w:r w:rsidDel="00BC2081">
          <w:delText xml:space="preserve"> </w:delText>
        </w:r>
        <w:r w:rsidDel="00BC2081">
          <w:rPr>
            <w:rFonts w:ascii="Sylfaen" w:hAnsi="Sylfaen" w:cs="Sylfaen"/>
          </w:rPr>
          <w:delText>გამო</w:delText>
        </w:r>
        <w:r w:rsidDel="00BC2081">
          <w:delText xml:space="preserve"> (</w:delText>
        </w:r>
        <w:r w:rsidDel="00BC2081">
          <w:rPr>
            <w:rFonts w:ascii="Sylfaen" w:hAnsi="Sylfaen" w:cs="Sylfaen"/>
          </w:rPr>
          <w:delText>ავტოსაგზაო</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ქუჩის</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უცნობი</w:delText>
        </w:r>
        <w:r w:rsidDel="00BC2081">
          <w:delText xml:space="preserve"> </w:delText>
        </w:r>
        <w:r w:rsidDel="00BC2081">
          <w:rPr>
            <w:rFonts w:ascii="Sylfaen" w:hAnsi="Sylfaen" w:cs="Sylfaen"/>
          </w:rPr>
          <w:delText>გვამი</w:delText>
        </w:r>
        <w:r w:rsidDel="00BC2081">
          <w:delText xml:space="preserve">, </w:delText>
        </w:r>
        <w:r w:rsidDel="00BC2081">
          <w:rPr>
            <w:rFonts w:ascii="Sylfaen" w:hAnsi="Sylfaen" w:cs="Sylfaen"/>
          </w:rPr>
          <w:delText>ბავშვები</w:delText>
        </w:r>
        <w:r w:rsidDel="00BC2081">
          <w:delText xml:space="preserve"> (</w:delText>
        </w:r>
        <w:r w:rsidDel="00BC2081">
          <w:rPr>
            <w:rFonts w:ascii="Sylfaen" w:hAnsi="Sylfaen" w:cs="Sylfaen"/>
          </w:rPr>
          <w:delText>რომელთაც</w:delText>
        </w:r>
        <w:r w:rsidDel="00BC2081">
          <w:delText xml:space="preserve"> </w:delText>
        </w:r>
        <w:r w:rsidDel="00BC2081">
          <w:rPr>
            <w:rFonts w:ascii="Sylfaen" w:hAnsi="Sylfaen" w:cs="Sylfaen"/>
          </w:rPr>
          <w:delText>მოწმობები</w:delText>
        </w:r>
        <w:r w:rsidDel="00BC2081">
          <w:delText xml:space="preserve"> </w:delText>
        </w:r>
        <w:r w:rsidDel="00BC2081">
          <w:rPr>
            <w:rFonts w:ascii="Sylfaen" w:hAnsi="Sylfaen" w:cs="Sylfaen"/>
          </w:rPr>
          <w:delText>დატოვებული</w:delText>
        </w:r>
        <w:r w:rsidDel="00BC2081">
          <w:delText xml:space="preserve"> </w:delText>
        </w:r>
        <w:r w:rsidDel="00BC2081">
          <w:rPr>
            <w:rFonts w:ascii="Sylfaen" w:hAnsi="Sylfaen" w:cs="Sylfaen"/>
          </w:rPr>
          <w:delText>აქვთ</w:delText>
        </w:r>
        <w:r w:rsidDel="00BC2081">
          <w:delText xml:space="preserve"> </w:delText>
        </w:r>
        <w:r w:rsidDel="00BC2081">
          <w:rPr>
            <w:rFonts w:ascii="Sylfaen" w:hAnsi="Sylfaen" w:cs="Sylfaen"/>
          </w:rPr>
          <w:delText>სკოლებში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საბავშვო</w:delText>
        </w:r>
        <w:r w:rsidDel="00BC2081">
          <w:delText xml:space="preserve"> </w:delText>
        </w:r>
        <w:r w:rsidDel="00BC2081">
          <w:rPr>
            <w:rFonts w:ascii="Sylfaen" w:hAnsi="Sylfaen" w:cs="Sylfaen"/>
          </w:rPr>
          <w:delText>ბაღებში</w:delText>
        </w:r>
        <w:r w:rsidDel="00BC2081">
          <w:delText xml:space="preserve">), </w:delText>
        </w:r>
        <w:r w:rsidDel="00BC2081">
          <w:rPr>
            <w:rFonts w:ascii="Sylfaen" w:hAnsi="Sylfaen" w:cs="Sylfaen"/>
          </w:rPr>
          <w:delText>ცრუ</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გაუქმებული</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გაწეული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ვერ</w:delText>
        </w:r>
        <w:r w:rsidDel="00BC2081">
          <w:delText xml:space="preserve"> </w:delText>
        </w:r>
        <w:r w:rsidDel="00BC2081">
          <w:rPr>
            <w:rFonts w:ascii="Sylfaen" w:hAnsi="Sylfaen" w:cs="Sylfaen"/>
          </w:rPr>
          <w:delText>ხერხდება</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პირადობის</w:delText>
        </w:r>
        <w:r w:rsidDel="00BC2081">
          <w:delText xml:space="preserve"> </w:delText>
        </w:r>
        <w:r w:rsidDel="00BC2081">
          <w:rPr>
            <w:rFonts w:ascii="Sylfaen" w:hAnsi="Sylfaen" w:cs="Sylfaen"/>
          </w:rPr>
          <w:delText>მოწმობის</w:delText>
        </w:r>
        <w:r w:rsidDel="00BC2081">
          <w:delText xml:space="preserve"> </w:delText>
        </w:r>
        <w:r w:rsidDel="00BC2081">
          <w:rPr>
            <w:rFonts w:ascii="Sylfaen" w:hAnsi="Sylfaen" w:cs="Sylfaen"/>
          </w:rPr>
          <w:delText>წარდგენა</w:delText>
        </w:r>
        <w:r w:rsidDel="00BC2081">
          <w:delText xml:space="preserve">. </w:delText>
        </w:r>
      </w:del>
    </w:p>
    <w:p w14:paraId="0E16F402" w14:textId="6BA9B38D" w:rsidR="002F29D5" w:rsidDel="00BC2081" w:rsidRDefault="002F29D5" w:rsidP="002F29D5">
      <w:pPr>
        <w:pStyle w:val="NormalWeb"/>
        <w:jc w:val="both"/>
        <w:rPr>
          <w:del w:id="6536" w:author="Windows User" w:date="2019-12-16T01:42:00Z"/>
        </w:rPr>
      </w:pPr>
      <w:del w:id="6537"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219BAD6C" w14:textId="163A9A23" w:rsidR="002F29D5" w:rsidDel="00BC2081" w:rsidRDefault="002F29D5" w:rsidP="002F29D5">
      <w:pPr>
        <w:pStyle w:val="NormalWeb"/>
        <w:jc w:val="both"/>
        <w:rPr>
          <w:del w:id="6538" w:author="Windows User" w:date="2019-12-16T01:42:00Z"/>
        </w:rPr>
      </w:pPr>
      <w:del w:id="653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მთელი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მასშტაბით</w:delText>
        </w:r>
        <w:r w:rsidDel="00BC2081">
          <w:delText xml:space="preserve">, </w:delText>
        </w:r>
        <w:r w:rsidDel="00BC2081">
          <w:rPr>
            <w:rFonts w:ascii="Sylfaen" w:hAnsi="Sylfaen" w:cs="Sylfaen"/>
          </w:rPr>
          <w:delText>ქ</w:delText>
        </w:r>
        <w:r w:rsidDel="00BC2081">
          <w:delText xml:space="preserve">. </w:delText>
        </w:r>
        <w:r w:rsidDel="00BC2081">
          <w:rPr>
            <w:rFonts w:ascii="Sylfaen" w:hAnsi="Sylfaen" w:cs="Sylfaen"/>
          </w:rPr>
          <w:delText>თბილისისა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ოკუპირებული</w:delText>
        </w:r>
        <w:r w:rsidDel="00BC2081">
          <w:delText xml:space="preserve"> </w:delText>
        </w:r>
        <w:r w:rsidDel="00BC2081">
          <w:rPr>
            <w:rFonts w:ascii="Sylfaen" w:hAnsi="Sylfaen" w:cs="Sylfaen"/>
          </w:rPr>
          <w:delText>ტერიტორიების</w:delText>
        </w:r>
        <w:r w:rsidDel="00BC2081">
          <w:delText xml:space="preserve"> </w:delText>
        </w:r>
        <w:r w:rsidDel="00BC2081">
          <w:rPr>
            <w:rFonts w:ascii="Sylfaen" w:hAnsi="Sylfaen" w:cs="Sylfaen"/>
          </w:rPr>
          <w:delText>გარდა</w:delText>
        </w:r>
        <w:r w:rsidDel="00BC2081">
          <w:delText xml:space="preserve">; </w:delText>
        </w:r>
      </w:del>
    </w:p>
    <w:p w14:paraId="6C58C0A7" w14:textId="48C70186" w:rsidR="002F29D5" w:rsidDel="00BC2081" w:rsidRDefault="002F29D5" w:rsidP="002F29D5">
      <w:pPr>
        <w:pStyle w:val="NormalWeb"/>
        <w:jc w:val="both"/>
        <w:rPr>
          <w:del w:id="6540" w:author="Windows User" w:date="2019-12-16T01:42:00Z"/>
        </w:rPr>
      </w:pPr>
      <w:del w:id="654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გამოძახებათა</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ზრდის</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ხელმისაწვდომობისა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სეზონურობის</w:delText>
        </w:r>
        <w:r w:rsidDel="00BC2081">
          <w:delText xml:space="preserve"> </w:delText>
        </w:r>
        <w:r w:rsidDel="00BC2081">
          <w:rPr>
            <w:rFonts w:ascii="Sylfaen" w:hAnsi="Sylfaen" w:cs="Sylfaen"/>
          </w:rPr>
          <w:delText>გათვალისწინებით</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გადაჯგუფება</w:delText>
        </w:r>
        <w:r w:rsidDel="00BC2081">
          <w:delText xml:space="preserve">; </w:delText>
        </w:r>
      </w:del>
    </w:p>
    <w:p w14:paraId="23E3BE41" w14:textId="677391E5" w:rsidR="002F29D5" w:rsidDel="00BC2081" w:rsidRDefault="002F29D5" w:rsidP="002F29D5">
      <w:pPr>
        <w:pStyle w:val="NormalWeb"/>
        <w:jc w:val="both"/>
        <w:rPr>
          <w:del w:id="6542" w:author="Windows User" w:date="2019-12-16T01:42:00Z"/>
        </w:rPr>
      </w:pPr>
      <w:del w:id="6543"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წევრებისთვის</w:delText>
        </w:r>
        <w:r w:rsidDel="00BC2081">
          <w:delText xml:space="preserve"> </w:delText>
        </w:r>
        <w:r w:rsidDel="00BC2081">
          <w:rPr>
            <w:rFonts w:ascii="Sylfaen" w:hAnsi="Sylfaen" w:cs="Sylfaen"/>
          </w:rPr>
          <w:delText>გადაცემული</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del>
    </w:p>
    <w:p w14:paraId="7306998E" w14:textId="33B51529" w:rsidR="002F29D5" w:rsidDel="00BC2081" w:rsidRDefault="002F29D5" w:rsidP="002F29D5">
      <w:pPr>
        <w:pStyle w:val="NormalWeb"/>
        <w:jc w:val="both"/>
        <w:rPr>
          <w:del w:id="6544" w:author="Windows User" w:date="2019-12-16T01:42:00Z"/>
        </w:rPr>
      </w:pPr>
      <w:del w:id="6545"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მე</w:delText>
        </w:r>
        <w:r w:rsidDel="00BC2081">
          <w:delText xml:space="preserve">-19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lastRenderedPageBreak/>
          <w:delText>შეტყობინება</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აღნიშნული</w:delText>
        </w:r>
        <w:r w:rsidDel="00BC2081">
          <w:delText xml:space="preserve"> </w:delText>
        </w:r>
        <w:r w:rsidDel="00BC2081">
          <w:rPr>
            <w:rFonts w:ascii="Sylfaen" w:hAnsi="Sylfaen" w:cs="Sylfaen"/>
          </w:rPr>
          <w:delText>შეტყობინების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w:delText>
        </w:r>
        <w:r w:rsidDel="00BC2081">
          <w:delText xml:space="preserve"> </w:delText>
        </w:r>
        <w:r w:rsidDel="00BC2081">
          <w:rPr>
            <w:rFonts w:ascii="Sylfaen" w:hAnsi="Sylfaen" w:cs="Sylfaen"/>
          </w:rPr>
          <w:delText>დაწესებულებას</w:delText>
        </w:r>
        <w:r w:rsidDel="00BC2081">
          <w:delText xml:space="preserve"> </w:delText>
        </w:r>
        <w:r w:rsidDel="00BC2081">
          <w:rPr>
            <w:rFonts w:ascii="Sylfaen" w:hAnsi="Sylfaen" w:cs="Sylfaen"/>
          </w:rPr>
          <w:delText>განსაზღვრავს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დროსაც</w:delText>
        </w:r>
        <w:r w:rsidDel="00BC2081">
          <w:delText xml:space="preserve"> </w:delText>
        </w:r>
        <w:r w:rsidDel="00BC2081">
          <w:rPr>
            <w:rFonts w:ascii="Sylfaen" w:hAnsi="Sylfaen" w:cs="Sylfaen"/>
          </w:rPr>
          <w:delText>უპირატესობა</w:delText>
        </w:r>
        <w:r w:rsidDel="00BC2081">
          <w:delText xml:space="preserve"> </w:delText>
        </w:r>
        <w:r w:rsidDel="00BC2081">
          <w:rPr>
            <w:rFonts w:ascii="Sylfaen" w:hAnsi="Sylfaen" w:cs="Sylfaen"/>
          </w:rPr>
          <w:delText>ენიჭება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ანგარიშგებისას</w:delText>
        </w:r>
        <w:r w:rsidDel="00BC2081">
          <w:delText xml:space="preserve"> </w:delText>
        </w:r>
        <w:r w:rsidDel="00BC2081">
          <w:rPr>
            <w:rFonts w:ascii="Sylfaen" w:hAnsi="Sylfaen" w:cs="Sylfaen"/>
          </w:rPr>
          <w:delText>წარდგენილი</w:delText>
        </w:r>
        <w:r w:rsidDel="00BC2081">
          <w:delText xml:space="preserve"> </w:delText>
        </w:r>
        <w:r w:rsidDel="00BC2081">
          <w:rPr>
            <w:rFonts w:ascii="Sylfaen" w:hAnsi="Sylfaen" w:cs="Sylfaen"/>
          </w:rPr>
          <w:delText>იქნება</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ახალშობილი</w:delText>
        </w:r>
        <w:r w:rsidDel="00BC2081">
          <w:delText xml:space="preserve"> </w:delText>
        </w:r>
        <w:r w:rsidDel="00BC2081">
          <w:rPr>
            <w:rFonts w:ascii="Sylfaen" w:hAnsi="Sylfaen" w:cs="Sylfaen"/>
          </w:rPr>
          <w:delText>საჭიროებს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შეტყობინებისას</w:delText>
        </w:r>
        <w:r w:rsidDel="00BC2081">
          <w:delText xml:space="preserve"> </w:delText>
        </w:r>
        <w:r w:rsidDel="00BC2081">
          <w:rPr>
            <w:rFonts w:ascii="Sylfaen" w:hAnsi="Sylfaen" w:cs="Sylfaen"/>
          </w:rPr>
          <w:delText>შეუძლებელია</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დაფიქსირება</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დოკუმენტაციაში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დაფიქსირდეს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ერთ</w:delText>
        </w:r>
        <w:r w:rsidDel="00BC2081">
          <w:delText>-</w:delText>
        </w:r>
        <w:r w:rsidDel="00BC2081">
          <w:rPr>
            <w:rFonts w:ascii="Sylfaen" w:hAnsi="Sylfaen" w:cs="Sylfaen"/>
          </w:rPr>
          <w:delText>ერთი</w:delText>
        </w:r>
        <w:r w:rsidDel="00BC2081">
          <w:delText xml:space="preserve"> </w:delText>
        </w:r>
        <w:r w:rsidDel="00BC2081">
          <w:rPr>
            <w:rFonts w:ascii="Sylfaen" w:hAnsi="Sylfaen" w:cs="Sylfaen"/>
          </w:rPr>
          <w:delText>მშობლის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ნომერი</w:delText>
        </w:r>
        <w:r w:rsidDel="00BC2081">
          <w:delText xml:space="preserve">. </w:delText>
        </w:r>
      </w:del>
    </w:p>
    <w:p w14:paraId="5F3DC389" w14:textId="77B68075" w:rsidR="002F29D5" w:rsidDel="00BC2081" w:rsidRDefault="002F29D5" w:rsidP="002F29D5">
      <w:pPr>
        <w:pStyle w:val="NormalWeb"/>
        <w:jc w:val="both"/>
        <w:rPr>
          <w:del w:id="6546" w:author="Windows User" w:date="2019-12-16T01:42:00Z"/>
        </w:rPr>
      </w:pPr>
      <w:del w:id="6547"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მიზნებიდან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პროგრამების</w:delText>
        </w:r>
        <w:r w:rsidDel="00BC2081">
          <w:delText xml:space="preserve"> 22-</w:delText>
        </w:r>
        <w:r w:rsidDel="00BC2081">
          <w:rPr>
            <w:rFonts w:ascii="Sylfaen" w:hAnsi="Sylfaen" w:cs="Sylfaen"/>
          </w:rPr>
          <w:delText>ე</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-10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დაჯარიმების</w:delText>
        </w:r>
        <w:r w:rsidDel="00BC2081">
          <w:delText xml:space="preserve"> </w:delText>
        </w:r>
        <w:r w:rsidDel="00BC2081">
          <w:rPr>
            <w:rFonts w:ascii="Sylfaen" w:hAnsi="Sylfaen" w:cs="Sylfaen"/>
          </w:rPr>
          <w:delText>კრიტერიუმად</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გამოძახებაზე</w:delText>
        </w:r>
        <w:r w:rsidDel="00BC2081">
          <w:delText xml:space="preserve"> 30 </w:delText>
        </w:r>
        <w:r w:rsidDel="00BC2081">
          <w:rPr>
            <w:rFonts w:ascii="Sylfaen" w:hAnsi="Sylfaen" w:cs="Sylfaen"/>
          </w:rPr>
          <w:delText>წთ</w:delText>
        </w:r>
        <w:r w:rsidDel="00BC2081">
          <w:delText>-</w:delText>
        </w:r>
        <w:r w:rsidDel="00BC2081">
          <w:rPr>
            <w:rFonts w:ascii="Sylfaen" w:hAnsi="Sylfaen" w:cs="Sylfaen"/>
          </w:rPr>
          <w:delText>ზე</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ხნით</w:delText>
        </w:r>
        <w:r w:rsidDel="00BC2081">
          <w:delText xml:space="preserve"> </w:delText>
        </w:r>
        <w:r w:rsidDel="00BC2081">
          <w:rPr>
            <w:rFonts w:ascii="Sylfaen" w:hAnsi="Sylfaen" w:cs="Sylfaen"/>
          </w:rPr>
          <w:delText>დაგვიანებით</w:delText>
        </w:r>
        <w:r w:rsidDel="00BC2081">
          <w:delText xml:space="preserve"> </w:delText>
        </w:r>
        <w:r w:rsidDel="00BC2081">
          <w:rPr>
            <w:rFonts w:ascii="Sylfaen" w:hAnsi="Sylfaen" w:cs="Sylfaen"/>
          </w:rPr>
          <w:delText>გასვლა</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აღირიცხება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5F834EC9" w14:textId="07D9DD7E" w:rsidR="002F29D5" w:rsidDel="00BC2081" w:rsidRDefault="002F29D5" w:rsidP="002F29D5">
      <w:pPr>
        <w:pStyle w:val="NormalWeb"/>
        <w:jc w:val="both"/>
        <w:rPr>
          <w:del w:id="6548" w:author="Windows User" w:date="2019-12-16T01:42:00Z"/>
        </w:rPr>
      </w:pPr>
      <w:del w:id="6549"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დარღვევის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შეუსრულებელ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არასრულყოფილ</w:delText>
        </w:r>
        <w:r w:rsidDel="00BC2081">
          <w:delText xml:space="preserve"> </w:delText>
        </w:r>
        <w:r w:rsidDel="00BC2081">
          <w:rPr>
            <w:rFonts w:ascii="Sylfaen" w:hAnsi="Sylfaen" w:cs="Sylfaen"/>
          </w:rPr>
          <w:delText>ჩანაწერზე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მიზეზით</w:delText>
        </w:r>
        <w:r w:rsidDel="00BC2081">
          <w:delText xml:space="preserve"> </w:delText>
        </w:r>
        <w:r w:rsidDel="00BC2081">
          <w:rPr>
            <w:rFonts w:ascii="Sylfaen" w:hAnsi="Sylfaen" w:cs="Sylfaen"/>
          </w:rPr>
          <w:delText>არის</w:delText>
        </w:r>
        <w:r w:rsidDel="00BC2081">
          <w:delText xml:space="preserve"> </w:delText>
        </w:r>
        <w:r w:rsidDel="00BC2081">
          <w:rPr>
            <w:rFonts w:ascii="Sylfaen" w:hAnsi="Sylfaen" w:cs="Sylfaen"/>
          </w:rPr>
          <w:delText>გამოწვეული</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დაეკისრება</w:delText>
        </w:r>
        <w:r w:rsidDel="00BC2081">
          <w:delText xml:space="preserve"> </w:delText>
        </w:r>
        <w:r w:rsidDel="00BC2081">
          <w:rPr>
            <w:rFonts w:ascii="Sylfaen" w:hAnsi="Sylfaen" w:cs="Sylfaen"/>
          </w:rPr>
          <w:delText>ჯარიმა</w:delText>
        </w:r>
        <w:r w:rsidDel="00BC2081">
          <w:delText xml:space="preserve"> 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B726410" w14:textId="55DEDE42" w:rsidR="002F29D5" w:rsidDel="00BC2081" w:rsidRDefault="002F29D5" w:rsidP="002F29D5">
      <w:pPr>
        <w:pStyle w:val="NormalWeb"/>
        <w:jc w:val="both"/>
        <w:rPr>
          <w:del w:id="6550" w:author="Windows User" w:date="2019-12-16T01:42:00Z"/>
        </w:rPr>
      </w:pPr>
      <w:del w:id="6551"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წარადგენს</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w:delText>
        </w:r>
        <w:r w:rsidDel="00BC2081">
          <w:delText xml:space="preserve"> </w:delText>
        </w:r>
        <w:r w:rsidDel="00BC2081">
          <w:rPr>
            <w:rFonts w:ascii="Sylfaen" w:hAnsi="Sylfaen" w:cs="Sylfaen"/>
          </w:rPr>
          <w:delText>დოკუმენტს</w:delText>
        </w:r>
        <w:r w:rsidDel="00BC2081">
          <w:delText xml:space="preserve">. </w:delText>
        </w:r>
      </w:del>
    </w:p>
    <w:p w14:paraId="7E759AFE" w14:textId="4A4A7173" w:rsidR="002F29D5" w:rsidDel="00BC2081" w:rsidRDefault="002F29D5" w:rsidP="002F29D5">
      <w:pPr>
        <w:pStyle w:val="NormalWeb"/>
        <w:jc w:val="both"/>
        <w:rPr>
          <w:del w:id="6552" w:author="Windows User" w:date="2019-12-16T01:42:00Z"/>
        </w:rPr>
      </w:pPr>
      <w:del w:id="6553"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00C7F2AC" w14:textId="1EF1D1E5" w:rsidR="002F29D5" w:rsidDel="00BC2081" w:rsidRDefault="002F29D5" w:rsidP="002F29D5">
      <w:pPr>
        <w:pStyle w:val="NormalWeb"/>
        <w:jc w:val="both"/>
        <w:rPr>
          <w:del w:id="6554" w:author="Windows User" w:date="2019-12-16T01:42:00Z"/>
        </w:rPr>
      </w:pPr>
      <w:del w:id="655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მიმწოდებლად</w:delText>
        </w:r>
        <w:r w:rsidDel="00BC2081">
          <w:delText xml:space="preserve"> </w:delText>
        </w:r>
        <w:r w:rsidDel="00BC2081">
          <w:rPr>
            <w:rFonts w:ascii="Sylfaen" w:hAnsi="Sylfaen" w:cs="Sylfaen"/>
          </w:rPr>
          <w:delText>რეგისტრაცია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1B54F48" w14:textId="0ED9D81B" w:rsidR="002F29D5" w:rsidDel="00BC2081" w:rsidRDefault="002F29D5" w:rsidP="002F29D5">
      <w:pPr>
        <w:pStyle w:val="NormalWeb"/>
        <w:jc w:val="both"/>
        <w:rPr>
          <w:del w:id="6556" w:author="Windows User" w:date="2019-12-16T01:42:00Z"/>
        </w:rPr>
      </w:pPr>
      <w:del w:id="6557"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ფარგლებს</w:delText>
        </w:r>
        <w:r w:rsidDel="00BC2081">
          <w:delText xml:space="preserve"> </w:delText>
        </w:r>
        <w:r w:rsidDel="00BC2081">
          <w:rPr>
            <w:rFonts w:ascii="Sylfaen" w:hAnsi="Sylfaen" w:cs="Sylfaen"/>
          </w:rPr>
          <w:delText>გარეთ</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შემთხვევაში</w:delText>
        </w:r>
        <w:r w:rsidDel="00BC2081">
          <w:delText xml:space="preserve">: </w:delText>
        </w:r>
      </w:del>
    </w:p>
    <w:p w14:paraId="73AF49BB" w14:textId="40AC8A59" w:rsidR="002F29D5" w:rsidDel="00BC2081" w:rsidRDefault="002F29D5" w:rsidP="002F29D5">
      <w:pPr>
        <w:pStyle w:val="NormalWeb"/>
        <w:jc w:val="both"/>
        <w:rPr>
          <w:del w:id="6558" w:author="Windows User" w:date="2019-12-16T01:42:00Z"/>
        </w:rPr>
      </w:pPr>
      <w:del w:id="6559"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წინასწარ</w:delText>
        </w:r>
        <w:r w:rsidDel="00BC2081">
          <w:delText xml:space="preserve"> </w:delText>
        </w:r>
        <w:r w:rsidDel="00BC2081">
          <w:rPr>
            <w:rFonts w:ascii="Sylfaen" w:hAnsi="Sylfaen" w:cs="Sylfaen"/>
          </w:rPr>
          <w:delText>დაფინანსებას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ინვოისის</w:delText>
        </w:r>
        <w:r w:rsidDel="00BC2081">
          <w:delText>/</w:delText>
        </w:r>
        <w:r w:rsidDel="00BC2081">
          <w:rPr>
            <w:rFonts w:ascii="Sylfaen" w:hAnsi="Sylfaen" w:cs="Sylfaen"/>
          </w:rPr>
          <w:delText>კალკულაციის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26AC88B4" w14:textId="6E191298" w:rsidR="002F29D5" w:rsidDel="00BC2081" w:rsidRDefault="002F29D5" w:rsidP="002F29D5">
      <w:pPr>
        <w:pStyle w:val="NormalWeb"/>
        <w:jc w:val="both"/>
        <w:rPr>
          <w:del w:id="6560" w:author="Windows User" w:date="2019-12-16T01:42:00Z"/>
        </w:rPr>
      </w:pPr>
      <w:del w:id="6561"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მოსარგებლეს</w:delText>
        </w:r>
        <w:r w:rsidDel="00BC2081">
          <w:delText xml:space="preserve"> </w:delText>
        </w:r>
        <w:r w:rsidDel="00BC2081">
          <w:rPr>
            <w:rFonts w:ascii="Sylfaen" w:hAnsi="Sylfaen" w:cs="Sylfaen"/>
          </w:rPr>
          <w:delText>უკვე</w:delText>
        </w:r>
        <w:r w:rsidDel="00BC2081">
          <w:delText xml:space="preserve"> </w:delText>
        </w:r>
        <w:r w:rsidDel="00BC2081">
          <w:rPr>
            <w:rFonts w:ascii="Sylfaen" w:hAnsi="Sylfaen" w:cs="Sylfaen"/>
          </w:rPr>
          <w:delText>მიღებული</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დასაფინანსებელი</w:delText>
        </w:r>
        <w:r w:rsidDel="00BC2081">
          <w:delText xml:space="preserve"> </w:delText>
        </w:r>
        <w:r w:rsidDel="00BC2081">
          <w:rPr>
            <w:rFonts w:ascii="Sylfaen" w:hAnsi="Sylfaen" w:cs="Sylfaen"/>
          </w:rPr>
          <w:delText>მომსახურება</w:delText>
        </w:r>
        <w:r w:rsidDel="00BC2081">
          <w:delText>/</w:delText>
        </w:r>
        <w:r w:rsidDel="00BC2081">
          <w:rPr>
            <w:rFonts w:ascii="Sylfaen" w:hAnsi="Sylfaen" w:cs="Sylfaen"/>
          </w:rPr>
          <w:delText>საქონელი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ანგარიშსწორებას</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შეიძლება</w:delText>
        </w:r>
        <w:r w:rsidDel="00BC2081">
          <w:delText xml:space="preserve"> </w:delText>
        </w:r>
        <w:r w:rsidDel="00BC2081">
          <w:rPr>
            <w:rFonts w:ascii="Sylfaen" w:hAnsi="Sylfaen" w:cs="Sylfaen"/>
          </w:rPr>
          <w:delText>წარდგენილ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მიერ</w:delText>
        </w:r>
        <w:r w:rsidDel="00BC2081">
          <w:delText xml:space="preserve">; </w:delText>
        </w:r>
      </w:del>
    </w:p>
    <w:p w14:paraId="440523B4" w14:textId="3BFE45CC" w:rsidR="002F29D5" w:rsidDel="00BC2081" w:rsidRDefault="002F29D5" w:rsidP="002F29D5">
      <w:pPr>
        <w:pStyle w:val="NormalWeb"/>
        <w:jc w:val="both"/>
        <w:rPr>
          <w:del w:id="6562" w:author="Windows User" w:date="2019-12-16T01:42:00Z"/>
        </w:rPr>
      </w:pPr>
      <w:del w:id="6563"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არ</w:delText>
        </w:r>
        <w:r w:rsidDel="00BC2081">
          <w:delText xml:space="preserve"> </w:delText>
        </w:r>
        <w:r w:rsidDel="00BC2081">
          <w:rPr>
            <w:rFonts w:ascii="Sylfaen" w:hAnsi="Sylfaen" w:cs="Sylfaen"/>
          </w:rPr>
          <w:delText>ვრცელდება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w:delText>
        </w:r>
        <w:r w:rsidDel="00BC2081">
          <w:delText xml:space="preserve">. </w:delText>
        </w:r>
      </w:del>
    </w:p>
    <w:p w14:paraId="143780B7" w14:textId="2DDF6AE5" w:rsidR="002F29D5" w:rsidDel="00BC2081" w:rsidRDefault="002F29D5" w:rsidP="002F29D5">
      <w:pPr>
        <w:pStyle w:val="NormalWeb"/>
        <w:jc w:val="both"/>
        <w:rPr>
          <w:del w:id="6564" w:author="Windows User" w:date="2019-12-16T01:42:00Z"/>
        </w:rPr>
      </w:pPr>
      <w:del w:id="6565" w:author="Windows User" w:date="2019-12-16T01:42:00Z">
        <w:r w:rsidDel="00BC2081">
          <w:delText xml:space="preserve">9.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ძირითადი</w:delText>
        </w:r>
        <w:r w:rsidDel="00BC2081">
          <w:delText xml:space="preserve"> </w:delText>
        </w:r>
        <w:r w:rsidDel="00BC2081">
          <w:rPr>
            <w:rFonts w:ascii="Sylfaen" w:hAnsi="Sylfaen" w:cs="Sylfaen"/>
          </w:rPr>
          <w:delText>საქმიანობის</w:delText>
        </w:r>
        <w:r w:rsidDel="00BC2081">
          <w:delText xml:space="preserve">) </w:delText>
        </w:r>
        <w:r w:rsidDel="00BC2081">
          <w:rPr>
            <w:rFonts w:ascii="Sylfaen" w:hAnsi="Sylfaen" w:cs="Sylfaen"/>
          </w:rPr>
          <w:delText>ზედამხედველობისთვის</w:delText>
        </w:r>
        <w:r w:rsidDel="00BC2081">
          <w:delText xml:space="preserve"> </w:delText>
        </w:r>
        <w:r w:rsidDel="00BC2081">
          <w:rPr>
            <w:rFonts w:ascii="Sylfaen" w:hAnsi="Sylfaen" w:cs="Sylfaen"/>
          </w:rPr>
          <w:delText>გამოყენებული</w:delText>
        </w:r>
        <w:r w:rsidDel="00BC2081">
          <w:delText xml:space="preserve"> </w:delText>
        </w:r>
        <w:r w:rsidDel="00BC2081">
          <w:rPr>
            <w:rFonts w:ascii="Sylfaen" w:hAnsi="Sylfaen" w:cs="Sylfaen"/>
          </w:rPr>
          <w:delText>წესები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ინსტრუქცია</w:delText>
        </w:r>
        <w:r w:rsidDel="00BC2081">
          <w:delText xml:space="preserve"> </w:delText>
        </w:r>
        <w:r w:rsidDel="00BC2081">
          <w:rPr>
            <w:rFonts w:ascii="Sylfaen" w:hAnsi="Sylfaen" w:cs="Sylfaen"/>
          </w:rPr>
          <w:delText>მტკიცდება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სამინისტროსთან</w:delText>
        </w:r>
        <w:r w:rsidDel="00BC2081">
          <w:delText xml:space="preserve"> </w:delText>
        </w:r>
        <w:r w:rsidDel="00BC2081">
          <w:rPr>
            <w:rFonts w:ascii="Sylfaen" w:hAnsi="Sylfaen" w:cs="Sylfaen"/>
          </w:rPr>
          <w:delText>შეთანხმებით</w:delText>
        </w:r>
        <w:r w:rsidDel="00BC2081">
          <w:delText xml:space="preserve">. </w:delText>
        </w:r>
      </w:del>
    </w:p>
    <w:p w14:paraId="3051BB88" w14:textId="6E913494" w:rsidR="002F29D5" w:rsidDel="00BC2081" w:rsidRDefault="002F29D5" w:rsidP="002F29D5">
      <w:pPr>
        <w:pStyle w:val="NormalWeb"/>
        <w:jc w:val="both"/>
        <w:rPr>
          <w:del w:id="6566" w:author="Windows User" w:date="2019-12-16T01:42:00Z"/>
        </w:rPr>
      </w:pPr>
      <w:del w:id="656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941C15" w14:textId="539B0BE6" w:rsidR="002F29D5" w:rsidDel="00BC2081" w:rsidRDefault="002F29D5" w:rsidP="002F29D5">
      <w:pPr>
        <w:pStyle w:val="NormalWeb"/>
        <w:jc w:val="both"/>
        <w:rPr>
          <w:del w:id="6568" w:author="Windows User" w:date="2019-12-16T01:42:00Z"/>
        </w:rPr>
      </w:pPr>
      <w:del w:id="6569" w:author="Windows User" w:date="2019-12-16T01:42:00Z">
        <w:r w:rsidDel="00BC2081">
          <w:delText> </w:delText>
        </w:r>
      </w:del>
    </w:p>
    <w:p w14:paraId="2F063D01" w14:textId="1CDCC5F6" w:rsidR="002F29D5" w:rsidDel="00BC2081" w:rsidRDefault="002F29D5" w:rsidP="002F29D5">
      <w:pPr>
        <w:pStyle w:val="NormalWeb"/>
        <w:jc w:val="both"/>
        <w:rPr>
          <w:del w:id="6570" w:author="Windows User" w:date="2019-12-16T01:42:00Z"/>
        </w:rPr>
      </w:pPr>
      <w:del w:id="6571" w:author="Windows User" w:date="2019-12-16T01:42:00Z">
        <w:r w:rsidDel="00BC2081">
          <w:rPr>
            <w:rFonts w:ascii="Sylfaen" w:hAnsi="Sylfaen" w:cs="Sylfaen"/>
            <w:b/>
            <w:bCs/>
          </w:rPr>
          <w:delText>დანართი</w:delText>
        </w:r>
        <w:r w:rsidDel="00BC2081">
          <w:rPr>
            <w:b/>
            <w:bCs/>
          </w:rPr>
          <w:delText xml:space="preserve"> 17.1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დახმარების</w:delText>
        </w:r>
        <w:r w:rsidDel="00BC2081">
          <w:rPr>
            <w:b/>
            <w:bCs/>
          </w:rPr>
          <w:delText xml:space="preserve"> </w:delText>
        </w:r>
        <w:r w:rsidDel="00BC2081">
          <w:rPr>
            <w:rFonts w:ascii="Sylfaen" w:hAnsi="Sylfaen" w:cs="Sylfaen"/>
            <w:b/>
            <w:bCs/>
          </w:rPr>
          <w:delText>სამსახურების</w:delText>
        </w:r>
        <w:r w:rsidDel="00BC2081">
          <w:rPr>
            <w:b/>
            <w:bCs/>
          </w:rPr>
          <w:delText xml:space="preserve"> </w:delText>
        </w:r>
        <w:r w:rsidDel="00BC2081">
          <w:rPr>
            <w:rFonts w:ascii="Sylfaen" w:hAnsi="Sylfaen" w:cs="Sylfaen"/>
            <w:b/>
            <w:bCs/>
          </w:rPr>
          <w:delText>თვის</w:delText>
        </w:r>
        <w:r w:rsidDel="00BC2081">
          <w:rPr>
            <w:b/>
            <w:bCs/>
          </w:rPr>
          <w:delText xml:space="preserve"> </w:delText>
        </w:r>
        <w:r w:rsidDel="00BC2081">
          <w:rPr>
            <w:rFonts w:ascii="Sylfaen" w:hAnsi="Sylfaen" w:cs="Sylfaen"/>
            <w:b/>
            <w:bCs/>
          </w:rPr>
          <w:delText>ბიუჯეტი</w:delText>
        </w:r>
        <w:r w:rsidDel="00BC2081">
          <w:delText xml:space="preserve"> </w:delText>
        </w:r>
      </w:del>
    </w:p>
    <w:tbl>
      <w:tblPr>
        <w:tblW w:w="99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722"/>
        <w:gridCol w:w="1695"/>
        <w:gridCol w:w="1862"/>
      </w:tblGrid>
      <w:tr w:rsidR="002F29D5" w:rsidDel="00BC2081" w14:paraId="7D0E6B1B" w14:textId="1157B67D" w:rsidTr="002657DC">
        <w:trPr>
          <w:tblCellSpacing w:w="0" w:type="dxa"/>
          <w:del w:id="6572"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D5F0E01" w14:textId="7C10ADB6" w:rsidR="002F29D5" w:rsidDel="00BC2081" w:rsidRDefault="002F29D5" w:rsidP="002657DC">
            <w:pPr>
              <w:pStyle w:val="NormalWeb"/>
              <w:jc w:val="center"/>
              <w:rPr>
                <w:del w:id="6573" w:author="Windows User" w:date="2019-12-16T01:42:00Z"/>
              </w:rPr>
            </w:pPr>
            <w:del w:id="6574" w:author="Windows User" w:date="2019-12-16T01:42:00Z">
              <w:r w:rsidDel="00BC2081">
                <w:rPr>
                  <w:b/>
                  <w:bCs/>
                </w:rPr>
                <w:delText>№</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2A91082" w14:textId="7F1E6C3C" w:rsidR="002F29D5" w:rsidDel="00BC2081" w:rsidRDefault="002F29D5" w:rsidP="002657DC">
            <w:pPr>
              <w:pStyle w:val="NormalWeb"/>
              <w:jc w:val="center"/>
              <w:rPr>
                <w:del w:id="6575" w:author="Windows User" w:date="2019-12-16T01:42:00Z"/>
              </w:rPr>
            </w:pPr>
            <w:del w:id="6576" w:author="Windows User" w:date="2019-12-16T01:42:00Z">
              <w:r w:rsidDel="00BC2081">
                <w:rPr>
                  <w:rFonts w:ascii="Sylfaen" w:hAnsi="Sylfaen" w:cs="Sylfaen"/>
                  <w:b/>
                  <w:bCs/>
                </w:rPr>
                <w:delText>ოპერატორი</w:delText>
              </w:r>
              <w:r w:rsidDel="00BC2081">
                <w:rPr>
                  <w:b/>
                  <w:bCs/>
                </w:rPr>
                <w:delText xml:space="preserve"> </w:delText>
              </w:r>
              <w:r w:rsidDel="00BC2081">
                <w:rPr>
                  <w:rFonts w:ascii="Sylfaen" w:hAnsi="Sylfaen" w:cs="Sylfaen"/>
                  <w:b/>
                  <w:bCs/>
                </w:rPr>
                <w:delText>კომპანია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AEB2465" w14:textId="3DC932AB" w:rsidR="002F29D5" w:rsidDel="00BC2081" w:rsidRDefault="002F29D5" w:rsidP="002657DC">
            <w:pPr>
              <w:pStyle w:val="NormalWeb"/>
              <w:jc w:val="center"/>
              <w:rPr>
                <w:del w:id="6577" w:author="Windows User" w:date="2019-12-16T01:42:00Z"/>
              </w:rPr>
            </w:pPr>
            <w:del w:id="6578" w:author="Windows User" w:date="2019-12-16T01:42:00Z">
              <w:r w:rsidDel="00BC2081">
                <w:rPr>
                  <w:rFonts w:ascii="Sylfaen" w:hAnsi="Sylfaen" w:cs="Sylfaen"/>
                  <w:b/>
                  <w:bCs/>
                </w:rPr>
                <w:delText>ბრიგადების</w:delText>
              </w:r>
              <w:r w:rsidDel="00BC2081">
                <w:rPr>
                  <w:b/>
                  <w:bCs/>
                </w:rPr>
                <w:delText xml:space="preserve"> </w:delText>
              </w:r>
              <w:r w:rsidDel="00BC2081">
                <w:rPr>
                  <w:rFonts w:ascii="Sylfaen" w:hAnsi="Sylfaen" w:cs="Sylfaen"/>
                  <w:b/>
                  <w:bCs/>
                </w:rPr>
                <w:delText>რაოდენობა</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9DFF002" w14:textId="0AF52FAB" w:rsidR="002F29D5" w:rsidDel="00BC2081" w:rsidRDefault="002F29D5" w:rsidP="002657DC">
            <w:pPr>
              <w:pStyle w:val="NormalWeb"/>
              <w:jc w:val="center"/>
              <w:rPr>
                <w:del w:id="6579" w:author="Windows User" w:date="2019-12-16T01:42:00Z"/>
              </w:rPr>
            </w:pPr>
            <w:del w:id="6580" w:author="Windows User" w:date="2019-12-16T01:42:00Z">
              <w:r w:rsidDel="00BC2081">
                <w:rPr>
                  <w:rFonts w:ascii="Sylfaen" w:hAnsi="Sylfaen" w:cs="Sylfaen"/>
                  <w:b/>
                  <w:bCs/>
                </w:rPr>
                <w:delText>თვის</w:delText>
              </w:r>
            </w:del>
          </w:p>
          <w:p w14:paraId="1F077B35" w14:textId="3DB62FE2" w:rsidR="002F29D5" w:rsidDel="00BC2081" w:rsidRDefault="002F29D5" w:rsidP="002657DC">
            <w:pPr>
              <w:pStyle w:val="NormalWeb"/>
              <w:jc w:val="center"/>
              <w:rPr>
                <w:del w:id="6581" w:author="Windows User" w:date="2019-12-16T01:42:00Z"/>
              </w:rPr>
            </w:pPr>
            <w:del w:id="6582" w:author="Windows User" w:date="2019-12-16T01:42:00Z">
              <w:r w:rsidDel="00BC2081">
                <w:rPr>
                  <w:rFonts w:ascii="Sylfaen" w:hAnsi="Sylfaen" w:cs="Sylfaen"/>
                  <w:b/>
                  <w:bCs/>
                </w:rPr>
                <w:delText>ბიუჯეტი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5070F857" w14:textId="1DCFE7C5" w:rsidTr="002657DC">
        <w:trPr>
          <w:tblCellSpacing w:w="0" w:type="dxa"/>
          <w:del w:id="6583"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2D2FD642" w14:textId="4A4EE4F2" w:rsidR="002F29D5" w:rsidDel="00BC2081" w:rsidRDefault="002F29D5" w:rsidP="002657DC">
            <w:pPr>
              <w:pStyle w:val="NormalWeb"/>
              <w:jc w:val="center"/>
              <w:rPr>
                <w:del w:id="6584" w:author="Windows User" w:date="2019-12-16T01:42:00Z"/>
              </w:rPr>
            </w:pPr>
            <w:del w:id="6585" w:author="Windows User" w:date="2019-12-16T01:42:00Z">
              <w:r w:rsidDel="00BC2081">
                <w:rPr>
                  <w:b/>
                  <w:bCs/>
                </w:rPr>
                <w:delText>1</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1F3B67BD" w14:textId="1D436267" w:rsidR="002F29D5" w:rsidDel="00BC2081" w:rsidRDefault="002F29D5" w:rsidP="002657DC">
            <w:pPr>
              <w:pStyle w:val="NormalWeb"/>
              <w:rPr>
                <w:del w:id="6586" w:author="Windows User" w:date="2019-12-16T01:42:00Z"/>
              </w:rPr>
            </w:pPr>
            <w:del w:id="658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ოტობაიას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45077542" w14:textId="3D22D83E" w:rsidR="002F29D5" w:rsidDel="00BC2081" w:rsidRDefault="002F29D5" w:rsidP="002657DC">
            <w:pPr>
              <w:pStyle w:val="NormalWeb"/>
              <w:jc w:val="center"/>
              <w:rPr>
                <w:del w:id="6588" w:author="Windows User" w:date="2019-12-16T01:42:00Z"/>
              </w:rPr>
            </w:pPr>
            <w:del w:id="6589"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4A2A3646" w14:textId="7CCE9FA8" w:rsidR="002F29D5" w:rsidDel="00BC2081" w:rsidRDefault="002F29D5" w:rsidP="002657DC">
            <w:pPr>
              <w:pStyle w:val="NormalWeb"/>
              <w:jc w:val="center"/>
              <w:rPr>
                <w:del w:id="6590" w:author="Windows User" w:date="2019-12-16T01:42:00Z"/>
              </w:rPr>
            </w:pPr>
            <w:del w:id="6591" w:author="Windows User" w:date="2019-12-16T01:42:00Z">
              <w:r w:rsidDel="00BC2081">
                <w:delText>9158</w:delText>
              </w:r>
            </w:del>
          </w:p>
        </w:tc>
      </w:tr>
      <w:tr w:rsidR="002F29D5" w:rsidDel="00BC2081" w14:paraId="1C54690D" w14:textId="331B1892" w:rsidTr="002657DC">
        <w:trPr>
          <w:tblCellSpacing w:w="0" w:type="dxa"/>
          <w:del w:id="6592"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8F40470" w14:textId="7E297A13" w:rsidR="002F29D5" w:rsidDel="00BC2081" w:rsidRDefault="002F29D5" w:rsidP="002657DC">
            <w:pPr>
              <w:pStyle w:val="NormalWeb"/>
              <w:jc w:val="center"/>
              <w:rPr>
                <w:del w:id="6593" w:author="Windows User" w:date="2019-12-16T01:42:00Z"/>
              </w:rPr>
            </w:pPr>
            <w:del w:id="6594" w:author="Windows User" w:date="2019-12-16T01:42:00Z">
              <w:r w:rsidDel="00BC2081">
                <w:rPr>
                  <w:b/>
                  <w:bCs/>
                </w:rPr>
                <w:delText>2</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45B0691" w14:textId="0DCB4519" w:rsidR="002F29D5" w:rsidDel="00BC2081" w:rsidRDefault="002F29D5" w:rsidP="002657DC">
            <w:pPr>
              <w:pStyle w:val="NormalWeb"/>
              <w:rPr>
                <w:del w:id="6595" w:author="Windows User" w:date="2019-12-16T01:42:00Z"/>
              </w:rPr>
            </w:pPr>
            <w:del w:id="659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ნაბაკევის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1317C644" w14:textId="4A2678FE" w:rsidR="002F29D5" w:rsidDel="00BC2081" w:rsidRDefault="002F29D5" w:rsidP="002657DC">
            <w:pPr>
              <w:pStyle w:val="NormalWeb"/>
              <w:jc w:val="center"/>
              <w:rPr>
                <w:del w:id="6597" w:author="Windows User" w:date="2019-12-16T01:42:00Z"/>
              </w:rPr>
            </w:pPr>
            <w:del w:id="6598"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21DCD29" w14:textId="40FC88DB" w:rsidR="002F29D5" w:rsidDel="00BC2081" w:rsidRDefault="002F29D5" w:rsidP="002657DC">
            <w:pPr>
              <w:pStyle w:val="NormalWeb"/>
              <w:jc w:val="center"/>
              <w:rPr>
                <w:del w:id="6599" w:author="Windows User" w:date="2019-12-16T01:42:00Z"/>
              </w:rPr>
            </w:pPr>
            <w:del w:id="6600" w:author="Windows User" w:date="2019-12-16T01:42:00Z">
              <w:r w:rsidDel="00BC2081">
                <w:delText>9158</w:delText>
              </w:r>
            </w:del>
          </w:p>
        </w:tc>
      </w:tr>
      <w:tr w:rsidR="002F29D5" w:rsidDel="00BC2081" w14:paraId="3D400E48" w14:textId="5C42FE22" w:rsidTr="002657DC">
        <w:trPr>
          <w:tblCellSpacing w:w="0" w:type="dxa"/>
          <w:del w:id="660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6D4ED250" w14:textId="237DA06B" w:rsidR="002F29D5" w:rsidDel="00BC2081" w:rsidRDefault="002F29D5" w:rsidP="002657DC">
            <w:pPr>
              <w:pStyle w:val="NormalWeb"/>
              <w:jc w:val="center"/>
              <w:rPr>
                <w:del w:id="6602" w:author="Windows User" w:date="2019-12-16T01:42:00Z"/>
              </w:rPr>
            </w:pPr>
            <w:del w:id="6603" w:author="Windows User" w:date="2019-12-16T01:42:00Z">
              <w:r w:rsidDel="00BC2081">
                <w:rPr>
                  <w:b/>
                  <w:bCs/>
                </w:rPr>
                <w:delText>3</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3E748EB" w14:textId="13EFF7A0" w:rsidR="002F29D5" w:rsidDel="00BC2081" w:rsidRDefault="002F29D5" w:rsidP="002657DC">
            <w:pPr>
              <w:pStyle w:val="NormalWeb"/>
              <w:rPr>
                <w:del w:id="6604" w:author="Windows User" w:date="2019-12-16T01:42:00Z"/>
              </w:rPr>
            </w:pPr>
            <w:del w:id="6605" w:author="Windows User" w:date="2019-12-16T01:42:00Z">
              <w:r w:rsidDel="00BC2081">
                <w:rPr>
                  <w:rFonts w:ascii="Sylfaen" w:hAnsi="Sylfaen" w:cs="Sylfaen"/>
                </w:rPr>
                <w:delText>საბერიოს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5AE50A9A" w14:textId="77FB7A48" w:rsidR="002F29D5" w:rsidDel="00BC2081" w:rsidRDefault="002F29D5" w:rsidP="002657DC">
            <w:pPr>
              <w:pStyle w:val="NormalWeb"/>
              <w:jc w:val="center"/>
              <w:rPr>
                <w:del w:id="6606" w:author="Windows User" w:date="2019-12-16T01:42:00Z"/>
              </w:rPr>
            </w:pPr>
            <w:del w:id="6607"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FD4AEBB" w14:textId="058F0F1A" w:rsidR="002F29D5" w:rsidDel="00BC2081" w:rsidRDefault="002F29D5" w:rsidP="002657DC">
            <w:pPr>
              <w:pStyle w:val="NormalWeb"/>
              <w:jc w:val="center"/>
              <w:rPr>
                <w:del w:id="6608" w:author="Windows User" w:date="2019-12-16T01:42:00Z"/>
              </w:rPr>
            </w:pPr>
            <w:del w:id="6609" w:author="Windows User" w:date="2019-12-16T01:42:00Z">
              <w:r w:rsidDel="00BC2081">
                <w:delText>9158</w:delText>
              </w:r>
            </w:del>
          </w:p>
        </w:tc>
      </w:tr>
      <w:tr w:rsidR="002F29D5" w:rsidDel="00BC2081" w14:paraId="6C4F62AA" w14:textId="50494A5D" w:rsidTr="002657DC">
        <w:trPr>
          <w:tblCellSpacing w:w="0" w:type="dxa"/>
          <w:del w:id="6610"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5D70AB88" w14:textId="04BE094B" w:rsidR="002F29D5" w:rsidDel="00BC2081" w:rsidRDefault="002F29D5" w:rsidP="002657DC">
            <w:pPr>
              <w:pStyle w:val="NormalWeb"/>
              <w:jc w:val="center"/>
              <w:rPr>
                <w:del w:id="6611" w:author="Windows User" w:date="2019-12-16T01:42:00Z"/>
              </w:rPr>
            </w:pPr>
            <w:del w:id="6612" w:author="Windows User" w:date="2019-12-16T01:42:00Z">
              <w:r w:rsidDel="00BC2081">
                <w:rPr>
                  <w:b/>
                  <w:bCs/>
                </w:rPr>
                <w:delText>4</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46717645" w14:textId="4A0ACC89" w:rsidR="002F29D5" w:rsidDel="00BC2081" w:rsidRDefault="002F29D5" w:rsidP="002657DC">
            <w:pPr>
              <w:pStyle w:val="NormalWeb"/>
              <w:rPr>
                <w:del w:id="6613" w:author="Windows User" w:date="2019-12-16T01:42:00Z"/>
              </w:rPr>
            </w:pPr>
            <w:del w:id="6614" w:author="Windows User" w:date="2019-12-16T01:42:00Z">
              <w:r w:rsidDel="00BC2081">
                <w:rPr>
                  <w:rFonts w:ascii="Sylfaen" w:hAnsi="Sylfaen" w:cs="Sylfaen"/>
                </w:rPr>
                <w:delText>ქვემო</w:delText>
              </w:r>
              <w:r w:rsidDel="00BC2081">
                <w:delText xml:space="preserve"> </w:delText>
              </w:r>
              <w:r w:rsidDel="00BC2081">
                <w:rPr>
                  <w:rFonts w:ascii="Sylfaen" w:hAnsi="Sylfaen" w:cs="Sylfaen"/>
                </w:rPr>
                <w:delText>ბარღების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9D30432" w14:textId="1B558734" w:rsidR="002F29D5" w:rsidDel="00BC2081" w:rsidRDefault="002F29D5" w:rsidP="002657DC">
            <w:pPr>
              <w:pStyle w:val="NormalWeb"/>
              <w:jc w:val="center"/>
              <w:rPr>
                <w:del w:id="6615" w:author="Windows User" w:date="2019-12-16T01:42:00Z"/>
              </w:rPr>
            </w:pPr>
            <w:del w:id="6616"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F549E71" w14:textId="3B308ACA" w:rsidR="002F29D5" w:rsidDel="00BC2081" w:rsidRDefault="002F29D5" w:rsidP="002657DC">
            <w:pPr>
              <w:pStyle w:val="NormalWeb"/>
              <w:jc w:val="center"/>
              <w:rPr>
                <w:del w:id="6617" w:author="Windows User" w:date="2019-12-16T01:42:00Z"/>
              </w:rPr>
            </w:pPr>
            <w:del w:id="6618" w:author="Windows User" w:date="2019-12-16T01:42:00Z">
              <w:r w:rsidDel="00BC2081">
                <w:delText>9158</w:delText>
              </w:r>
            </w:del>
          </w:p>
        </w:tc>
      </w:tr>
      <w:tr w:rsidR="002F29D5" w:rsidDel="00BC2081" w14:paraId="08AC251E" w14:textId="38BAD348" w:rsidTr="002657DC">
        <w:trPr>
          <w:tblCellSpacing w:w="0" w:type="dxa"/>
          <w:del w:id="6619"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3C88F949" w14:textId="48954E4A" w:rsidR="002F29D5" w:rsidDel="00BC2081" w:rsidRDefault="002F29D5" w:rsidP="002657DC">
            <w:pPr>
              <w:pStyle w:val="NormalWeb"/>
              <w:jc w:val="center"/>
              <w:rPr>
                <w:del w:id="6620" w:author="Windows User" w:date="2019-12-16T01:42:00Z"/>
              </w:rPr>
            </w:pPr>
            <w:del w:id="6621" w:author="Windows User" w:date="2019-12-16T01:42:00Z">
              <w:r w:rsidDel="00BC2081">
                <w:rPr>
                  <w:b/>
                  <w:bCs/>
                </w:rPr>
                <w:delText>5</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DD04427" w14:textId="6F94B06D" w:rsidR="002F29D5" w:rsidDel="00BC2081" w:rsidRDefault="002F29D5" w:rsidP="002657DC">
            <w:pPr>
              <w:pStyle w:val="NormalWeb"/>
              <w:rPr>
                <w:del w:id="6622" w:author="Windows User" w:date="2019-12-16T01:42:00Z"/>
              </w:rPr>
            </w:pPr>
            <w:del w:id="6623" w:author="Windows User" w:date="2019-12-16T01:42:00Z">
              <w:r w:rsidDel="00BC2081">
                <w:rPr>
                  <w:rFonts w:ascii="Sylfaen" w:hAnsi="Sylfaen" w:cs="Sylfaen"/>
                </w:rPr>
                <w:delText>ოქუმის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69D375D1" w14:textId="36413C96" w:rsidR="002F29D5" w:rsidDel="00BC2081" w:rsidRDefault="002F29D5" w:rsidP="002657DC">
            <w:pPr>
              <w:pStyle w:val="NormalWeb"/>
              <w:jc w:val="center"/>
              <w:rPr>
                <w:del w:id="6624" w:author="Windows User" w:date="2019-12-16T01:42:00Z"/>
              </w:rPr>
            </w:pPr>
            <w:del w:id="6625"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05BB142" w14:textId="7FBE0B0C" w:rsidR="002F29D5" w:rsidDel="00BC2081" w:rsidRDefault="002F29D5" w:rsidP="002657DC">
            <w:pPr>
              <w:pStyle w:val="NormalWeb"/>
              <w:jc w:val="center"/>
              <w:rPr>
                <w:del w:id="6626" w:author="Windows User" w:date="2019-12-16T01:42:00Z"/>
              </w:rPr>
            </w:pPr>
            <w:del w:id="6627" w:author="Windows User" w:date="2019-12-16T01:42:00Z">
              <w:r w:rsidDel="00BC2081">
                <w:delText>9158</w:delText>
              </w:r>
            </w:del>
          </w:p>
        </w:tc>
      </w:tr>
      <w:tr w:rsidR="002F29D5" w:rsidDel="00BC2081" w14:paraId="7918F663" w14:textId="71DE0EE8" w:rsidTr="002657DC">
        <w:trPr>
          <w:tblCellSpacing w:w="0" w:type="dxa"/>
          <w:del w:id="6628"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4F18B85A" w14:textId="57920B6A" w:rsidR="002F29D5" w:rsidDel="00BC2081" w:rsidRDefault="002F29D5" w:rsidP="002657DC">
            <w:pPr>
              <w:pStyle w:val="NormalWeb"/>
              <w:jc w:val="center"/>
              <w:rPr>
                <w:del w:id="6629" w:author="Windows User" w:date="2019-12-16T01:42:00Z"/>
              </w:rPr>
            </w:pPr>
            <w:del w:id="6630" w:author="Windows User" w:date="2019-12-16T01:42:00Z">
              <w:r w:rsidDel="00BC2081">
                <w:rPr>
                  <w:b/>
                  <w:bCs/>
                </w:rPr>
                <w:delText>6</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2654757" w14:textId="524F55E3" w:rsidR="002F29D5" w:rsidDel="00BC2081" w:rsidRDefault="002F29D5" w:rsidP="002657DC">
            <w:pPr>
              <w:pStyle w:val="NormalWeb"/>
              <w:rPr>
                <w:del w:id="6631" w:author="Windows User" w:date="2019-12-16T01:42:00Z"/>
              </w:rPr>
            </w:pPr>
            <w:del w:id="663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ცენტრალური</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26E84A3" w14:textId="489ED2A3" w:rsidR="002F29D5" w:rsidDel="00BC2081" w:rsidRDefault="002F29D5" w:rsidP="002657DC">
            <w:pPr>
              <w:pStyle w:val="NormalWeb"/>
              <w:jc w:val="center"/>
              <w:rPr>
                <w:del w:id="6633" w:author="Windows User" w:date="2019-12-16T01:42:00Z"/>
              </w:rPr>
            </w:pPr>
            <w:del w:id="6634" w:author="Windows User" w:date="2019-12-16T01:42:00Z">
              <w:r w:rsidDel="00BC2081">
                <w:delText>2</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64E32540" w14:textId="100383A5" w:rsidR="002F29D5" w:rsidDel="00BC2081" w:rsidRDefault="002F29D5" w:rsidP="002657DC">
            <w:pPr>
              <w:pStyle w:val="NormalWeb"/>
              <w:jc w:val="center"/>
              <w:rPr>
                <w:del w:id="6635" w:author="Windows User" w:date="2019-12-16T01:42:00Z"/>
              </w:rPr>
            </w:pPr>
            <w:del w:id="6636" w:author="Windows User" w:date="2019-12-16T01:42:00Z">
              <w:r w:rsidDel="00BC2081">
                <w:delText>14593</w:delText>
              </w:r>
            </w:del>
          </w:p>
        </w:tc>
      </w:tr>
    </w:tbl>
    <w:p w14:paraId="4DB12CF9" w14:textId="6EEEBC6F" w:rsidR="002F29D5" w:rsidDel="00BC2081" w:rsidRDefault="002F29D5" w:rsidP="002F29D5">
      <w:pPr>
        <w:pStyle w:val="NormalWeb"/>
        <w:jc w:val="both"/>
        <w:rPr>
          <w:del w:id="6637" w:author="Windows User" w:date="2019-12-16T01:42:00Z"/>
        </w:rPr>
      </w:pPr>
      <w:del w:id="6638" w:author="Windows User" w:date="2019-12-16T01:42:00Z">
        <w:r w:rsidDel="00BC2081">
          <w:delText> </w:delText>
        </w:r>
      </w:del>
    </w:p>
    <w:p w14:paraId="211733C9" w14:textId="0D445C03" w:rsidR="002F29D5" w:rsidDel="00BC2081" w:rsidRDefault="002F29D5" w:rsidP="002F29D5">
      <w:pPr>
        <w:pStyle w:val="NormalWeb"/>
        <w:jc w:val="both"/>
        <w:rPr>
          <w:del w:id="6639" w:author="Windows User" w:date="2019-12-16T01:42:00Z"/>
        </w:rPr>
      </w:pPr>
      <w:del w:id="6640"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14 </w:delText>
        </w:r>
        <w:r w:rsidDel="00BC2081">
          <w:rPr>
            <w:rFonts w:ascii="Sylfaen" w:hAnsi="Sylfaen" w:cs="Sylfaen"/>
            <w:i/>
            <w:iCs/>
            <w:sz w:val="18"/>
            <w:szCs w:val="18"/>
          </w:rPr>
          <w:delText>მარტის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№129 – </w:delText>
        </w:r>
        <w:r w:rsidDel="00BC2081">
          <w:rPr>
            <w:rFonts w:ascii="Sylfaen" w:hAnsi="Sylfaen" w:cs="Sylfaen"/>
            <w:i/>
            <w:iCs/>
            <w:sz w:val="18"/>
            <w:szCs w:val="18"/>
          </w:rPr>
          <w:delText>ვებგვერდი</w:delText>
        </w:r>
        <w:r w:rsidDel="00BC2081">
          <w:rPr>
            <w:i/>
            <w:iCs/>
            <w:sz w:val="18"/>
            <w:szCs w:val="18"/>
          </w:rPr>
          <w:delText>, 14.03.2019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122A6C01" w14:textId="128A8FA5" w:rsidR="002F29D5" w:rsidDel="00BC2081" w:rsidRDefault="002F29D5" w:rsidP="002F29D5">
      <w:pPr>
        <w:pStyle w:val="NormalWeb"/>
        <w:jc w:val="both"/>
        <w:rPr>
          <w:del w:id="6641" w:author="Windows User" w:date="2019-12-16T01:42:00Z"/>
        </w:rPr>
      </w:pPr>
    </w:p>
    <w:p w14:paraId="007E2EDF" w14:textId="68B57B64" w:rsidR="002F29D5" w:rsidDel="00BC2081" w:rsidRDefault="002F29D5" w:rsidP="002F29D5">
      <w:pPr>
        <w:pStyle w:val="NormalWeb"/>
        <w:jc w:val="both"/>
        <w:rPr>
          <w:del w:id="6642" w:author="Windows User" w:date="2019-12-16T01:42:00Z"/>
        </w:rPr>
      </w:pPr>
      <w:del w:id="6643" w:author="Windows User" w:date="2019-12-16T01:42:00Z">
        <w:r w:rsidDel="00BC2081">
          <w:delText> </w:delText>
        </w:r>
      </w:del>
    </w:p>
    <w:p w14:paraId="03D8BF96" w14:textId="564A91EF" w:rsidR="002F29D5" w:rsidDel="00BC2081" w:rsidRDefault="002F29D5" w:rsidP="002F29D5">
      <w:pPr>
        <w:pStyle w:val="NormalWeb"/>
        <w:jc w:val="both"/>
        <w:rPr>
          <w:del w:id="6644" w:author="Windows User" w:date="2019-12-16T01:42:00Z"/>
        </w:rPr>
      </w:pPr>
      <w:del w:id="6645" w:author="Windows User" w:date="2019-12-16T01:42:00Z">
        <w:r w:rsidDel="00BC2081">
          <w:rPr>
            <w:rFonts w:ascii="Sylfaen" w:hAnsi="Sylfaen" w:cs="Sylfaen"/>
            <w:b/>
            <w:bCs/>
          </w:rPr>
          <w:lastRenderedPageBreak/>
          <w:delText>დანართი</w:delText>
        </w:r>
        <w:r w:rsidDel="00BC2081">
          <w:rPr>
            <w:b/>
            <w:bCs/>
          </w:rPr>
          <w:delText xml:space="preserve"> 17.2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delText xml:space="preserve"> </w:delText>
        </w:r>
      </w:del>
    </w:p>
    <w:p w14:paraId="2D3A952B" w14:textId="05CD5E09" w:rsidR="002F29D5" w:rsidDel="00BC2081" w:rsidRDefault="002F29D5" w:rsidP="002F29D5">
      <w:pPr>
        <w:pStyle w:val="NormalWeb"/>
        <w:jc w:val="both"/>
        <w:rPr>
          <w:del w:id="6646" w:author="Windows User" w:date="2019-12-16T01:42:00Z"/>
        </w:rPr>
      </w:pPr>
      <w:del w:id="6647"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5239"/>
        <w:gridCol w:w="1360"/>
        <w:gridCol w:w="2404"/>
      </w:tblGrid>
      <w:tr w:rsidR="002F29D5" w:rsidDel="00BC2081" w14:paraId="5D84E8F2" w14:textId="0FF7CD0B" w:rsidTr="002657DC">
        <w:trPr>
          <w:trHeight w:val="90"/>
          <w:tblCellSpacing w:w="0" w:type="dxa"/>
          <w:del w:id="664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B795005" w14:textId="54FE0C0E" w:rsidR="002F29D5" w:rsidDel="00BC2081" w:rsidRDefault="002F29D5" w:rsidP="002657DC">
            <w:pPr>
              <w:pStyle w:val="NormalWeb"/>
              <w:jc w:val="both"/>
              <w:rPr>
                <w:del w:id="6649" w:author="Windows User" w:date="2019-12-16T01:42:00Z"/>
              </w:rPr>
            </w:pPr>
            <w:del w:id="6650" w:author="Windows User" w:date="2019-12-16T01:42:00Z">
              <w:r w:rsidDel="00BC2081">
                <w:rPr>
                  <w:b/>
                  <w:bCs/>
                  <w:sz w:val="17"/>
                  <w:szCs w:val="17"/>
                </w:rPr>
                <w:delText>№</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FFAF9D" w14:textId="7D18A33A" w:rsidR="002F29D5" w:rsidDel="00BC2081" w:rsidRDefault="002F29D5" w:rsidP="002657DC">
            <w:pPr>
              <w:pStyle w:val="NormalWeb"/>
              <w:jc w:val="both"/>
              <w:rPr>
                <w:del w:id="6651" w:author="Windows User" w:date="2019-12-16T01:42:00Z"/>
              </w:rPr>
            </w:pPr>
            <w:del w:id="6652" w:author="Windows User" w:date="2019-12-16T01:42:00Z">
              <w:r w:rsidDel="00BC2081">
                <w:rPr>
                  <w:rFonts w:ascii="Sylfaen" w:hAnsi="Sylfaen" w:cs="Sylfaen"/>
                  <w:b/>
                  <w:bCs/>
                  <w:sz w:val="17"/>
                  <w:szCs w:val="17"/>
                </w:rPr>
                <w:delText>ტერიტორიული</w:delText>
              </w:r>
              <w:r w:rsidDel="00BC2081">
                <w:rPr>
                  <w:b/>
                  <w:bCs/>
                  <w:sz w:val="17"/>
                  <w:szCs w:val="17"/>
                </w:rPr>
                <w:delText xml:space="preserve"> </w:delText>
              </w:r>
              <w:r w:rsidDel="00BC2081">
                <w:rPr>
                  <w:rFonts w:ascii="Sylfaen" w:hAnsi="Sylfaen" w:cs="Sylfaen"/>
                  <w:b/>
                  <w:bCs/>
                  <w:sz w:val="17"/>
                  <w:szCs w:val="17"/>
                </w:rPr>
                <w:delText>ერთეულის</w:delText>
              </w:r>
              <w:r w:rsidDel="00BC2081">
                <w:rPr>
                  <w:b/>
                  <w:bCs/>
                  <w:sz w:val="17"/>
                  <w:szCs w:val="17"/>
                </w:rPr>
                <w:delText xml:space="preserve"> </w:delText>
              </w:r>
              <w:r w:rsidDel="00BC2081">
                <w:rPr>
                  <w:rFonts w:ascii="Sylfaen" w:hAnsi="Sylfaen" w:cs="Sylfaen"/>
                  <w:b/>
                  <w:bCs/>
                  <w:sz w:val="17"/>
                  <w:szCs w:val="17"/>
                </w:rPr>
                <w:delText>დასახელება</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700E975" w14:textId="25A01621" w:rsidR="002F29D5" w:rsidDel="00BC2081" w:rsidRDefault="002F29D5" w:rsidP="002657DC">
            <w:pPr>
              <w:pStyle w:val="NormalWeb"/>
              <w:jc w:val="both"/>
              <w:rPr>
                <w:del w:id="6653" w:author="Windows User" w:date="2019-12-16T01:42:00Z"/>
              </w:rPr>
            </w:pPr>
            <w:del w:id="6654" w:author="Windows User" w:date="2019-12-16T01:42:00Z">
              <w:r w:rsidDel="00BC2081">
                <w:rPr>
                  <w:rFonts w:ascii="Sylfaen" w:hAnsi="Sylfaen" w:cs="Sylfaen"/>
                  <w:b/>
                  <w:bCs/>
                  <w:sz w:val="17"/>
                  <w:szCs w:val="17"/>
                </w:rPr>
                <w:delText>ბრიგადების</w:delText>
              </w:r>
              <w:r w:rsidDel="00BC2081">
                <w:rPr>
                  <w:b/>
                  <w:bCs/>
                  <w:sz w:val="17"/>
                  <w:szCs w:val="17"/>
                </w:rPr>
                <w:delText xml:space="preserve"> </w:delText>
              </w:r>
              <w:r w:rsidDel="00BC2081">
                <w:rPr>
                  <w:rFonts w:ascii="Sylfaen" w:hAnsi="Sylfaen" w:cs="Sylfaen"/>
                  <w:b/>
                  <w:bCs/>
                  <w:sz w:val="17"/>
                  <w:szCs w:val="17"/>
                </w:rPr>
                <w:delText>რაოდენობა</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29091C06" w14:textId="5A948D26" w:rsidR="002F29D5" w:rsidDel="00BC2081" w:rsidRDefault="002F29D5" w:rsidP="002657DC">
            <w:pPr>
              <w:pStyle w:val="NormalWeb"/>
              <w:jc w:val="both"/>
              <w:rPr>
                <w:del w:id="6655" w:author="Windows User" w:date="2019-12-16T01:42:00Z"/>
              </w:rPr>
            </w:pPr>
            <w:del w:id="6656" w:author="Windows User" w:date="2019-12-16T01:42:00Z">
              <w:r w:rsidDel="00BC2081">
                <w:rPr>
                  <w:rFonts w:ascii="Sylfaen" w:hAnsi="Sylfaen" w:cs="Sylfaen"/>
                  <w:b/>
                  <w:bCs/>
                  <w:sz w:val="17"/>
                  <w:szCs w:val="17"/>
                </w:rPr>
                <w:delText>მომსახურების</w:delText>
              </w:r>
              <w:r w:rsidDel="00BC2081">
                <w:rPr>
                  <w:b/>
                  <w:bCs/>
                  <w:sz w:val="17"/>
                  <w:szCs w:val="17"/>
                </w:rPr>
                <w:delText xml:space="preserve"> </w:delText>
              </w:r>
              <w:r w:rsidDel="00BC2081">
                <w:rPr>
                  <w:rFonts w:ascii="Sylfaen" w:hAnsi="Sylfaen" w:cs="Sylfaen"/>
                  <w:b/>
                  <w:bCs/>
                  <w:sz w:val="17"/>
                  <w:szCs w:val="17"/>
                </w:rPr>
                <w:delText>მიმწოდებელი</w:delText>
              </w:r>
              <w:r w:rsidDel="00BC2081">
                <w:delText xml:space="preserve"> </w:delText>
              </w:r>
            </w:del>
          </w:p>
        </w:tc>
      </w:tr>
      <w:tr w:rsidR="002F29D5" w:rsidDel="00BC2081" w14:paraId="26C64A58" w14:textId="55A7004C" w:rsidTr="002657DC">
        <w:trPr>
          <w:trHeight w:val="90"/>
          <w:tblCellSpacing w:w="0" w:type="dxa"/>
          <w:del w:id="66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EE972CA" w14:textId="7DE78F79" w:rsidR="002F29D5" w:rsidDel="00BC2081" w:rsidRDefault="002F29D5" w:rsidP="002657DC">
            <w:pPr>
              <w:pStyle w:val="NormalWeb"/>
              <w:jc w:val="both"/>
              <w:rPr>
                <w:del w:id="6658" w:author="Windows User" w:date="2019-12-16T01:42:00Z"/>
              </w:rPr>
            </w:pPr>
            <w:del w:id="6659" w:author="Windows User" w:date="2019-12-16T01:42:00Z">
              <w:r w:rsidDel="00BC2081">
                <w:rPr>
                  <w:sz w:val="17"/>
                  <w:szCs w:val="17"/>
                </w:rPr>
                <w:delText>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E59848" w14:textId="4A8103D3" w:rsidR="002F29D5" w:rsidDel="00BC2081" w:rsidRDefault="002F29D5" w:rsidP="002657DC">
            <w:pPr>
              <w:pStyle w:val="NormalWeb"/>
              <w:jc w:val="both"/>
              <w:rPr>
                <w:del w:id="6660" w:author="Windows User" w:date="2019-12-16T01:42:00Z"/>
              </w:rPr>
            </w:pPr>
            <w:del w:id="6661" w:author="Windows User" w:date="2019-12-16T01:42:00Z">
              <w:r w:rsidDel="00BC2081">
                <w:rPr>
                  <w:rFonts w:ascii="Sylfaen" w:hAnsi="Sylfaen" w:cs="Sylfaen"/>
                  <w:sz w:val="17"/>
                  <w:szCs w:val="17"/>
                </w:rPr>
                <w:delText>აბაშის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F0FE762" w14:textId="12376851" w:rsidR="002F29D5" w:rsidDel="00BC2081" w:rsidRDefault="002F29D5" w:rsidP="002657DC">
            <w:pPr>
              <w:pStyle w:val="NormalWeb"/>
              <w:jc w:val="both"/>
              <w:rPr>
                <w:del w:id="6662" w:author="Windows User" w:date="2019-12-16T01:42:00Z"/>
              </w:rPr>
            </w:pPr>
            <w:del w:id="6663" w:author="Windows User" w:date="2019-12-16T01:42:00Z">
              <w:r w:rsidDel="00BC2081">
                <w:rPr>
                  <w:sz w:val="17"/>
                  <w:szCs w:val="17"/>
                </w:rPr>
                <w:delText>3</w:delText>
              </w:r>
              <w:r w:rsidDel="00BC2081">
                <w:delText xml:space="preserve"> </w:delText>
              </w:r>
            </w:del>
          </w:p>
        </w:tc>
        <w:tc>
          <w:tcPr>
            <w:tcW w:w="2550" w:type="dxa"/>
            <w:vMerge w:val="restart"/>
            <w:tcBorders>
              <w:top w:val="outset" w:sz="6" w:space="0" w:color="auto"/>
              <w:left w:val="outset" w:sz="6" w:space="0" w:color="auto"/>
              <w:bottom w:val="outset" w:sz="6" w:space="0" w:color="auto"/>
              <w:right w:val="outset" w:sz="6" w:space="0" w:color="auto"/>
            </w:tcBorders>
            <w:vAlign w:val="center"/>
            <w:hideMark/>
          </w:tcPr>
          <w:p w14:paraId="602C83B9" w14:textId="1AF8CB96" w:rsidR="002F29D5" w:rsidDel="00BC2081" w:rsidRDefault="002F29D5" w:rsidP="002657DC">
            <w:pPr>
              <w:pStyle w:val="NormalWeb"/>
              <w:jc w:val="both"/>
              <w:rPr>
                <w:del w:id="6664" w:author="Windows User" w:date="2019-12-16T01:42:00Z"/>
              </w:rPr>
            </w:pPr>
            <w:del w:id="6665" w:author="Windows User" w:date="2019-12-16T01:42:00Z">
              <w:r w:rsidDel="00BC2081">
                <w:rPr>
                  <w:rFonts w:ascii="Sylfaen" w:hAnsi="Sylfaen" w:cs="Sylfaen"/>
                  <w:sz w:val="17"/>
                  <w:szCs w:val="17"/>
                </w:rPr>
                <w:delText>სსიპ</w:delText>
              </w:r>
              <w:r w:rsidDel="00BC2081">
                <w:rPr>
                  <w:sz w:val="17"/>
                  <w:szCs w:val="17"/>
                </w:rPr>
                <w:delText xml:space="preserve"> – </w:delText>
              </w:r>
              <w:r w:rsidDel="00BC2081">
                <w:rPr>
                  <w:rFonts w:ascii="Sylfaen" w:hAnsi="Sylfaen" w:cs="Sylfaen"/>
                  <w:sz w:val="17"/>
                  <w:szCs w:val="17"/>
                </w:rPr>
                <w:delText>საგანგებო</w:delText>
              </w:r>
              <w:r w:rsidDel="00BC2081">
                <w:rPr>
                  <w:sz w:val="17"/>
                  <w:szCs w:val="17"/>
                </w:rPr>
                <w:delText xml:space="preserve"> </w:delText>
              </w:r>
              <w:r w:rsidDel="00BC2081">
                <w:rPr>
                  <w:rFonts w:ascii="Sylfaen" w:hAnsi="Sylfaen" w:cs="Sylfaen"/>
                  <w:sz w:val="17"/>
                  <w:szCs w:val="17"/>
                </w:rPr>
                <w:delText>სიტუაციების</w:delText>
              </w:r>
              <w:r w:rsidDel="00BC2081">
                <w:rPr>
                  <w:sz w:val="17"/>
                  <w:szCs w:val="17"/>
                </w:rPr>
                <w:delText xml:space="preserve"> </w:delText>
              </w:r>
              <w:r w:rsidDel="00BC2081">
                <w:rPr>
                  <w:rFonts w:ascii="Sylfaen" w:hAnsi="Sylfaen" w:cs="Sylfaen"/>
                  <w:sz w:val="17"/>
                  <w:szCs w:val="17"/>
                </w:rPr>
                <w:delText>კოორდინაციისა</w:delText>
              </w:r>
              <w:r w:rsidDel="00BC2081">
                <w:rPr>
                  <w:sz w:val="17"/>
                  <w:szCs w:val="17"/>
                </w:rPr>
                <w:delText xml:space="preserve"> </w:delText>
              </w:r>
              <w:r w:rsidDel="00BC2081">
                <w:rPr>
                  <w:rFonts w:ascii="Sylfaen" w:hAnsi="Sylfaen" w:cs="Sylfaen"/>
                  <w:sz w:val="17"/>
                  <w:szCs w:val="17"/>
                </w:rPr>
                <w:delText>და</w:delText>
              </w:r>
              <w:r w:rsidDel="00BC2081">
                <w:rPr>
                  <w:sz w:val="17"/>
                  <w:szCs w:val="17"/>
                </w:rPr>
                <w:delText xml:space="preserve"> </w:delText>
              </w:r>
              <w:r w:rsidDel="00BC2081">
                <w:rPr>
                  <w:rFonts w:ascii="Sylfaen" w:hAnsi="Sylfaen" w:cs="Sylfaen"/>
                  <w:sz w:val="17"/>
                  <w:szCs w:val="17"/>
                </w:rPr>
                <w:delText>გადაუდებელი</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delText xml:space="preserve"> </w:delText>
              </w:r>
            </w:del>
          </w:p>
        </w:tc>
      </w:tr>
      <w:tr w:rsidR="002F29D5" w:rsidDel="00BC2081" w14:paraId="4E0456CA" w14:textId="07EC0790" w:rsidTr="002657DC">
        <w:trPr>
          <w:trHeight w:val="90"/>
          <w:tblCellSpacing w:w="0" w:type="dxa"/>
          <w:del w:id="66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1EC84B" w14:textId="1AD66B63" w:rsidR="002F29D5" w:rsidDel="00BC2081" w:rsidRDefault="002F29D5" w:rsidP="002657DC">
            <w:pPr>
              <w:pStyle w:val="NormalWeb"/>
              <w:jc w:val="both"/>
              <w:rPr>
                <w:del w:id="6667" w:author="Windows User" w:date="2019-12-16T01:42:00Z"/>
              </w:rPr>
            </w:pPr>
            <w:del w:id="6668" w:author="Windows User" w:date="2019-12-16T01:42:00Z">
              <w:r w:rsidDel="00BC2081">
                <w:rPr>
                  <w:sz w:val="17"/>
                  <w:szCs w:val="17"/>
                </w:rPr>
                <w:delText>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7F6B32C" w14:textId="2FDC50C0" w:rsidR="002F29D5" w:rsidDel="00BC2081" w:rsidRDefault="002F29D5" w:rsidP="002657DC">
            <w:pPr>
              <w:pStyle w:val="NormalWeb"/>
              <w:jc w:val="both"/>
              <w:rPr>
                <w:del w:id="6669" w:author="Windows User" w:date="2019-12-16T01:42:00Z"/>
              </w:rPr>
            </w:pPr>
            <w:del w:id="6670" w:author="Windows User" w:date="2019-12-16T01:42:00Z">
              <w:r w:rsidDel="00BC2081">
                <w:rPr>
                  <w:rFonts w:ascii="Sylfaen" w:hAnsi="Sylfaen" w:cs="Sylfaen"/>
                  <w:sz w:val="17"/>
                  <w:szCs w:val="17"/>
                </w:rPr>
                <w:delText>ადიგენის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E44753A" w14:textId="0EB0EA85" w:rsidR="002F29D5" w:rsidDel="00BC2081" w:rsidRDefault="002F29D5" w:rsidP="002657DC">
            <w:pPr>
              <w:pStyle w:val="NormalWeb"/>
              <w:jc w:val="both"/>
              <w:rPr>
                <w:del w:id="6671" w:author="Windows User" w:date="2019-12-16T01:42:00Z"/>
              </w:rPr>
            </w:pPr>
            <w:del w:id="667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20E89" w14:textId="342198B4" w:rsidR="002F29D5" w:rsidDel="00BC2081" w:rsidRDefault="002F29D5" w:rsidP="002657DC">
            <w:pPr>
              <w:rPr>
                <w:del w:id="6673" w:author="Windows User" w:date="2019-12-16T01:42:00Z"/>
              </w:rPr>
            </w:pPr>
          </w:p>
        </w:tc>
      </w:tr>
      <w:tr w:rsidR="002F29D5" w:rsidDel="00BC2081" w14:paraId="6866D2E8" w14:textId="0250DDD0" w:rsidTr="002657DC">
        <w:trPr>
          <w:trHeight w:val="90"/>
          <w:tblCellSpacing w:w="0" w:type="dxa"/>
          <w:del w:id="66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78265FE" w14:textId="3EFEA88E" w:rsidR="002F29D5" w:rsidDel="00BC2081" w:rsidRDefault="002F29D5" w:rsidP="002657DC">
            <w:pPr>
              <w:pStyle w:val="NormalWeb"/>
              <w:jc w:val="both"/>
              <w:rPr>
                <w:del w:id="6675" w:author="Windows User" w:date="2019-12-16T01:42:00Z"/>
              </w:rPr>
            </w:pPr>
            <w:del w:id="6676" w:author="Windows User" w:date="2019-12-16T01:42:00Z">
              <w:r w:rsidDel="00BC2081">
                <w:rPr>
                  <w:sz w:val="17"/>
                  <w:szCs w:val="17"/>
                </w:rPr>
                <w:delText>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08F7640" w14:textId="05AE4971" w:rsidR="002F29D5" w:rsidDel="00BC2081" w:rsidRDefault="002F29D5" w:rsidP="002657DC">
            <w:pPr>
              <w:pStyle w:val="NormalWeb"/>
              <w:jc w:val="both"/>
              <w:rPr>
                <w:del w:id="6677" w:author="Windows User" w:date="2019-12-16T01:42:00Z"/>
              </w:rPr>
            </w:pPr>
            <w:del w:id="6678" w:author="Windows User" w:date="2019-12-16T01:42:00Z">
              <w:r w:rsidDel="00BC2081">
                <w:rPr>
                  <w:rFonts w:ascii="Sylfaen" w:hAnsi="Sylfaen" w:cs="Sylfaen"/>
                  <w:sz w:val="17"/>
                  <w:szCs w:val="17"/>
                </w:rPr>
                <w:delText>ამბროლაურის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B838D7" w14:textId="75B2A06F" w:rsidR="002F29D5" w:rsidDel="00BC2081" w:rsidRDefault="002F29D5" w:rsidP="002657DC">
            <w:pPr>
              <w:pStyle w:val="NormalWeb"/>
              <w:jc w:val="both"/>
              <w:rPr>
                <w:del w:id="6679" w:author="Windows User" w:date="2019-12-16T01:42:00Z"/>
              </w:rPr>
            </w:pPr>
            <w:del w:id="668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3D71" w14:textId="60C1B530" w:rsidR="002F29D5" w:rsidDel="00BC2081" w:rsidRDefault="002F29D5" w:rsidP="002657DC">
            <w:pPr>
              <w:rPr>
                <w:del w:id="6681" w:author="Windows User" w:date="2019-12-16T01:42:00Z"/>
              </w:rPr>
            </w:pPr>
          </w:p>
        </w:tc>
      </w:tr>
      <w:tr w:rsidR="002F29D5" w:rsidDel="00BC2081" w14:paraId="3BBE6B5F" w14:textId="6C330B27" w:rsidTr="002657DC">
        <w:trPr>
          <w:trHeight w:val="90"/>
          <w:tblCellSpacing w:w="0" w:type="dxa"/>
          <w:del w:id="66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B5EEFA" w14:textId="666B2609" w:rsidR="002F29D5" w:rsidDel="00BC2081" w:rsidRDefault="002F29D5" w:rsidP="002657DC">
            <w:pPr>
              <w:pStyle w:val="NormalWeb"/>
              <w:jc w:val="both"/>
              <w:rPr>
                <w:del w:id="6683" w:author="Windows User" w:date="2019-12-16T01:42:00Z"/>
              </w:rPr>
            </w:pPr>
            <w:del w:id="6684" w:author="Windows User" w:date="2019-12-16T01:42:00Z">
              <w:r w:rsidDel="00BC2081">
                <w:rPr>
                  <w:sz w:val="17"/>
                  <w:szCs w:val="17"/>
                </w:rPr>
                <w:delText>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D9DC324" w14:textId="360F7DA6" w:rsidR="002F29D5" w:rsidDel="00BC2081" w:rsidRDefault="002F29D5" w:rsidP="002657DC">
            <w:pPr>
              <w:pStyle w:val="NormalWeb"/>
              <w:jc w:val="both"/>
              <w:rPr>
                <w:del w:id="6685" w:author="Windows User" w:date="2019-12-16T01:42:00Z"/>
              </w:rPr>
            </w:pPr>
            <w:del w:id="6686" w:author="Windows User" w:date="2019-12-16T01:42:00Z">
              <w:r w:rsidDel="00BC2081">
                <w:rPr>
                  <w:rFonts w:ascii="Sylfaen" w:hAnsi="Sylfaen" w:cs="Sylfaen"/>
                  <w:sz w:val="17"/>
                  <w:szCs w:val="17"/>
                </w:rPr>
                <w:delText>ასპინძის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853F925" w14:textId="32B8D7F0" w:rsidR="002F29D5" w:rsidDel="00BC2081" w:rsidRDefault="002F29D5" w:rsidP="002657DC">
            <w:pPr>
              <w:pStyle w:val="NormalWeb"/>
              <w:jc w:val="both"/>
              <w:rPr>
                <w:del w:id="6687" w:author="Windows User" w:date="2019-12-16T01:42:00Z"/>
              </w:rPr>
            </w:pPr>
            <w:del w:id="668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DBB4" w14:textId="7840E235" w:rsidR="002F29D5" w:rsidDel="00BC2081" w:rsidRDefault="002F29D5" w:rsidP="002657DC">
            <w:pPr>
              <w:rPr>
                <w:del w:id="6689" w:author="Windows User" w:date="2019-12-16T01:42:00Z"/>
              </w:rPr>
            </w:pPr>
          </w:p>
        </w:tc>
      </w:tr>
      <w:tr w:rsidR="002F29D5" w:rsidDel="00BC2081" w14:paraId="3C961C36" w14:textId="5343A862" w:rsidTr="002657DC">
        <w:trPr>
          <w:trHeight w:val="90"/>
          <w:tblCellSpacing w:w="0" w:type="dxa"/>
          <w:del w:id="66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29F355" w14:textId="1592251F" w:rsidR="002F29D5" w:rsidDel="00BC2081" w:rsidRDefault="002F29D5" w:rsidP="002657DC">
            <w:pPr>
              <w:pStyle w:val="NormalWeb"/>
              <w:jc w:val="both"/>
              <w:rPr>
                <w:del w:id="6691" w:author="Windows User" w:date="2019-12-16T01:42:00Z"/>
              </w:rPr>
            </w:pPr>
            <w:del w:id="6692" w:author="Windows User" w:date="2019-12-16T01:42:00Z">
              <w:r w:rsidDel="00BC2081">
                <w:rPr>
                  <w:sz w:val="17"/>
                  <w:szCs w:val="17"/>
                </w:rPr>
                <w:delText>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B68B2DC" w14:textId="072787C3" w:rsidR="002F29D5" w:rsidDel="00BC2081" w:rsidRDefault="002F29D5" w:rsidP="002657DC">
            <w:pPr>
              <w:pStyle w:val="NormalWeb"/>
              <w:jc w:val="both"/>
              <w:rPr>
                <w:del w:id="6693" w:author="Windows User" w:date="2019-12-16T01:42:00Z"/>
              </w:rPr>
            </w:pPr>
            <w:del w:id="6694" w:author="Windows User" w:date="2019-12-16T01:42:00Z">
              <w:r w:rsidDel="00BC2081">
                <w:rPr>
                  <w:rFonts w:ascii="Sylfaen" w:hAnsi="Sylfaen" w:cs="Sylfaen"/>
                  <w:sz w:val="17"/>
                  <w:szCs w:val="17"/>
                </w:rPr>
                <w:delText>ახალგორი</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AA2777E" w14:textId="38128FF8" w:rsidR="002F29D5" w:rsidDel="00BC2081" w:rsidRDefault="002F29D5" w:rsidP="002657DC">
            <w:pPr>
              <w:pStyle w:val="NormalWeb"/>
              <w:jc w:val="both"/>
              <w:rPr>
                <w:del w:id="6695" w:author="Windows User" w:date="2019-12-16T01:42:00Z"/>
              </w:rPr>
            </w:pPr>
            <w:del w:id="669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EE0E3" w14:textId="3B29F25D" w:rsidR="002F29D5" w:rsidDel="00BC2081" w:rsidRDefault="002F29D5" w:rsidP="002657DC">
            <w:pPr>
              <w:rPr>
                <w:del w:id="6697" w:author="Windows User" w:date="2019-12-16T01:42:00Z"/>
              </w:rPr>
            </w:pPr>
          </w:p>
        </w:tc>
      </w:tr>
      <w:tr w:rsidR="002F29D5" w:rsidDel="00BC2081" w14:paraId="437800C9" w14:textId="1E3EB344" w:rsidTr="002657DC">
        <w:trPr>
          <w:trHeight w:val="90"/>
          <w:tblCellSpacing w:w="0" w:type="dxa"/>
          <w:del w:id="66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5C522D9" w14:textId="38B7A9E6" w:rsidR="002F29D5" w:rsidDel="00BC2081" w:rsidRDefault="002F29D5" w:rsidP="002657DC">
            <w:pPr>
              <w:pStyle w:val="NormalWeb"/>
              <w:jc w:val="both"/>
              <w:rPr>
                <w:del w:id="6699" w:author="Windows User" w:date="2019-12-16T01:42:00Z"/>
              </w:rPr>
            </w:pPr>
            <w:del w:id="6700" w:author="Windows User" w:date="2019-12-16T01:42:00Z">
              <w:r w:rsidDel="00BC2081">
                <w:rPr>
                  <w:sz w:val="17"/>
                  <w:szCs w:val="17"/>
                </w:rPr>
                <w:delText>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D6D9DD" w14:textId="035BDB94" w:rsidR="002F29D5" w:rsidDel="00BC2081" w:rsidRDefault="002F29D5" w:rsidP="002657DC">
            <w:pPr>
              <w:pStyle w:val="NormalWeb"/>
              <w:jc w:val="both"/>
              <w:rPr>
                <w:del w:id="6701" w:author="Windows User" w:date="2019-12-16T01:42:00Z"/>
              </w:rPr>
            </w:pPr>
            <w:del w:id="6702" w:author="Windows User" w:date="2019-12-16T01:42:00Z">
              <w:r w:rsidDel="00BC2081">
                <w:rPr>
                  <w:rFonts w:ascii="Sylfaen" w:hAnsi="Sylfaen" w:cs="Sylfaen"/>
                  <w:sz w:val="17"/>
                  <w:szCs w:val="17"/>
                </w:rPr>
                <w:delText>ახალქალაქის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B70D6DE" w14:textId="7AAB6693" w:rsidR="002F29D5" w:rsidDel="00BC2081" w:rsidRDefault="002F29D5" w:rsidP="002657DC">
            <w:pPr>
              <w:pStyle w:val="NormalWeb"/>
              <w:jc w:val="both"/>
              <w:rPr>
                <w:del w:id="6703" w:author="Windows User" w:date="2019-12-16T01:42:00Z"/>
              </w:rPr>
            </w:pPr>
            <w:del w:id="670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FC57D" w14:textId="1C8B1203" w:rsidR="002F29D5" w:rsidDel="00BC2081" w:rsidRDefault="002F29D5" w:rsidP="002657DC">
            <w:pPr>
              <w:rPr>
                <w:del w:id="6705" w:author="Windows User" w:date="2019-12-16T01:42:00Z"/>
              </w:rPr>
            </w:pPr>
          </w:p>
        </w:tc>
      </w:tr>
      <w:tr w:rsidR="002F29D5" w:rsidDel="00BC2081" w14:paraId="5BFABF27" w14:textId="53858C44" w:rsidTr="002657DC">
        <w:trPr>
          <w:trHeight w:val="90"/>
          <w:tblCellSpacing w:w="0" w:type="dxa"/>
          <w:del w:id="67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DC2F796" w14:textId="707E1FC8" w:rsidR="002F29D5" w:rsidDel="00BC2081" w:rsidRDefault="002F29D5" w:rsidP="002657DC">
            <w:pPr>
              <w:pStyle w:val="NormalWeb"/>
              <w:jc w:val="both"/>
              <w:rPr>
                <w:del w:id="6707" w:author="Windows User" w:date="2019-12-16T01:42:00Z"/>
              </w:rPr>
            </w:pPr>
            <w:del w:id="6708" w:author="Windows User" w:date="2019-12-16T01:42:00Z">
              <w:r w:rsidDel="00BC2081">
                <w:rPr>
                  <w:sz w:val="17"/>
                  <w:szCs w:val="17"/>
                </w:rPr>
                <w:delText>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BA11ACB" w14:textId="25A81C1E" w:rsidR="002F29D5" w:rsidDel="00BC2081" w:rsidRDefault="002F29D5" w:rsidP="002657DC">
            <w:pPr>
              <w:pStyle w:val="NormalWeb"/>
              <w:jc w:val="both"/>
              <w:rPr>
                <w:del w:id="6709" w:author="Windows User" w:date="2019-12-16T01:42:00Z"/>
              </w:rPr>
            </w:pPr>
            <w:del w:id="6710" w:author="Windows User" w:date="2019-12-16T01:42:00Z">
              <w:r w:rsidDel="00BC2081">
                <w:rPr>
                  <w:rFonts w:ascii="Sylfaen" w:hAnsi="Sylfaen" w:cs="Sylfaen"/>
                  <w:sz w:val="17"/>
                  <w:szCs w:val="17"/>
                </w:rPr>
                <w:delText>ახალციხის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E8DCDC4" w14:textId="13784C1F" w:rsidR="002F29D5" w:rsidDel="00BC2081" w:rsidRDefault="002F29D5" w:rsidP="002657DC">
            <w:pPr>
              <w:pStyle w:val="NormalWeb"/>
              <w:jc w:val="both"/>
              <w:rPr>
                <w:del w:id="6711" w:author="Windows User" w:date="2019-12-16T01:42:00Z"/>
              </w:rPr>
            </w:pPr>
            <w:del w:id="671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A0F5" w14:textId="090D0500" w:rsidR="002F29D5" w:rsidDel="00BC2081" w:rsidRDefault="002F29D5" w:rsidP="002657DC">
            <w:pPr>
              <w:rPr>
                <w:del w:id="6713" w:author="Windows User" w:date="2019-12-16T01:42:00Z"/>
              </w:rPr>
            </w:pPr>
          </w:p>
        </w:tc>
      </w:tr>
      <w:tr w:rsidR="002F29D5" w:rsidDel="00BC2081" w14:paraId="2D6C381B" w14:textId="342C9209" w:rsidTr="002657DC">
        <w:trPr>
          <w:trHeight w:val="90"/>
          <w:tblCellSpacing w:w="0" w:type="dxa"/>
          <w:del w:id="67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D842771" w14:textId="0218A74C" w:rsidR="002F29D5" w:rsidDel="00BC2081" w:rsidRDefault="002F29D5" w:rsidP="002657DC">
            <w:pPr>
              <w:pStyle w:val="NormalWeb"/>
              <w:jc w:val="both"/>
              <w:rPr>
                <w:del w:id="6715" w:author="Windows User" w:date="2019-12-16T01:42:00Z"/>
              </w:rPr>
            </w:pPr>
            <w:del w:id="6716" w:author="Windows User" w:date="2019-12-16T01:42:00Z">
              <w:r w:rsidDel="00BC2081">
                <w:rPr>
                  <w:sz w:val="17"/>
                  <w:szCs w:val="17"/>
                </w:rPr>
                <w:delText>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1E9DF96" w14:textId="5EC24495" w:rsidR="002F29D5" w:rsidDel="00BC2081" w:rsidRDefault="002F29D5" w:rsidP="002657DC">
            <w:pPr>
              <w:pStyle w:val="NormalWeb"/>
              <w:jc w:val="both"/>
              <w:rPr>
                <w:del w:id="6717" w:author="Windows User" w:date="2019-12-16T01:42:00Z"/>
              </w:rPr>
            </w:pPr>
            <w:del w:id="6718" w:author="Windows User" w:date="2019-12-16T01:42:00Z">
              <w:r w:rsidDel="00BC2081">
                <w:rPr>
                  <w:rFonts w:ascii="Sylfaen" w:hAnsi="Sylfaen" w:cs="Sylfaen"/>
                  <w:sz w:val="17"/>
                  <w:szCs w:val="17"/>
                </w:rPr>
                <w:delText>ახმეტის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33468C" w14:textId="3FF80688" w:rsidR="002F29D5" w:rsidDel="00BC2081" w:rsidRDefault="002F29D5" w:rsidP="002657DC">
            <w:pPr>
              <w:pStyle w:val="NormalWeb"/>
              <w:jc w:val="both"/>
              <w:rPr>
                <w:del w:id="6719" w:author="Windows User" w:date="2019-12-16T01:42:00Z"/>
              </w:rPr>
            </w:pPr>
            <w:del w:id="6720"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64685" w14:textId="291F632E" w:rsidR="002F29D5" w:rsidDel="00BC2081" w:rsidRDefault="002F29D5" w:rsidP="002657DC">
            <w:pPr>
              <w:rPr>
                <w:del w:id="6721" w:author="Windows User" w:date="2019-12-16T01:42:00Z"/>
              </w:rPr>
            </w:pPr>
          </w:p>
        </w:tc>
      </w:tr>
      <w:tr w:rsidR="002F29D5" w:rsidDel="00BC2081" w14:paraId="33E2439B" w14:textId="7D5A0EA9" w:rsidTr="002657DC">
        <w:trPr>
          <w:trHeight w:val="90"/>
          <w:tblCellSpacing w:w="0" w:type="dxa"/>
          <w:del w:id="67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BB12AD8" w14:textId="55CB2168" w:rsidR="002F29D5" w:rsidDel="00BC2081" w:rsidRDefault="002F29D5" w:rsidP="002657DC">
            <w:pPr>
              <w:pStyle w:val="NormalWeb"/>
              <w:jc w:val="both"/>
              <w:rPr>
                <w:del w:id="6723" w:author="Windows User" w:date="2019-12-16T01:42:00Z"/>
              </w:rPr>
            </w:pPr>
            <w:del w:id="6724" w:author="Windows User" w:date="2019-12-16T01:42:00Z">
              <w:r w:rsidDel="00BC2081">
                <w:rPr>
                  <w:sz w:val="17"/>
                  <w:szCs w:val="17"/>
                </w:rPr>
                <w:delText>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6C55B70" w14:textId="618B69AC" w:rsidR="002F29D5" w:rsidDel="00BC2081" w:rsidRDefault="002F29D5" w:rsidP="002657DC">
            <w:pPr>
              <w:pStyle w:val="NormalWeb"/>
              <w:jc w:val="both"/>
              <w:rPr>
                <w:del w:id="6725" w:author="Windows User" w:date="2019-12-16T01:42:00Z"/>
              </w:rPr>
            </w:pPr>
            <w:del w:id="6726" w:author="Windows User" w:date="2019-12-16T01:42:00Z">
              <w:r w:rsidDel="00BC2081">
                <w:rPr>
                  <w:rFonts w:ascii="Sylfaen" w:hAnsi="Sylfaen" w:cs="Sylfaen"/>
                  <w:sz w:val="17"/>
                  <w:szCs w:val="17"/>
                </w:rPr>
                <w:delText>ბაღდათის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C51AFA8" w14:textId="0FA7BE23" w:rsidR="002F29D5" w:rsidDel="00BC2081" w:rsidRDefault="002F29D5" w:rsidP="002657DC">
            <w:pPr>
              <w:pStyle w:val="NormalWeb"/>
              <w:jc w:val="both"/>
              <w:rPr>
                <w:del w:id="6727" w:author="Windows User" w:date="2019-12-16T01:42:00Z"/>
              </w:rPr>
            </w:pPr>
            <w:del w:id="672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C7CF4" w14:textId="3135F08D" w:rsidR="002F29D5" w:rsidDel="00BC2081" w:rsidRDefault="002F29D5" w:rsidP="002657DC">
            <w:pPr>
              <w:rPr>
                <w:del w:id="6729" w:author="Windows User" w:date="2019-12-16T01:42:00Z"/>
              </w:rPr>
            </w:pPr>
          </w:p>
        </w:tc>
      </w:tr>
      <w:tr w:rsidR="002F29D5" w:rsidDel="00BC2081" w14:paraId="70648366" w14:textId="7366969D" w:rsidTr="002657DC">
        <w:trPr>
          <w:trHeight w:val="90"/>
          <w:tblCellSpacing w:w="0" w:type="dxa"/>
          <w:del w:id="67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A48562C" w14:textId="021C67F4" w:rsidR="002F29D5" w:rsidDel="00BC2081" w:rsidRDefault="002F29D5" w:rsidP="002657DC">
            <w:pPr>
              <w:pStyle w:val="NormalWeb"/>
              <w:jc w:val="both"/>
              <w:rPr>
                <w:del w:id="6731" w:author="Windows User" w:date="2019-12-16T01:42:00Z"/>
              </w:rPr>
            </w:pPr>
            <w:del w:id="6732" w:author="Windows User" w:date="2019-12-16T01:42:00Z">
              <w:r w:rsidDel="00BC2081">
                <w:rPr>
                  <w:sz w:val="17"/>
                  <w:szCs w:val="17"/>
                </w:rPr>
                <w:delText>10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41E86B1" w14:textId="52635D6D" w:rsidR="002F29D5" w:rsidDel="00BC2081" w:rsidRDefault="002F29D5" w:rsidP="002657DC">
            <w:pPr>
              <w:pStyle w:val="NormalWeb"/>
              <w:jc w:val="both"/>
              <w:rPr>
                <w:del w:id="6733" w:author="Windows User" w:date="2019-12-16T01:42:00Z"/>
              </w:rPr>
            </w:pPr>
            <w:del w:id="6734" w:author="Windows User" w:date="2019-12-16T01:42:00Z">
              <w:r w:rsidDel="00BC2081">
                <w:rPr>
                  <w:rFonts w:ascii="Sylfaen" w:hAnsi="Sylfaen" w:cs="Sylfaen"/>
                  <w:sz w:val="17"/>
                  <w:szCs w:val="17"/>
                </w:rPr>
                <w:delText>ბოლნისის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221EA52" w14:textId="394D47A0" w:rsidR="002F29D5" w:rsidDel="00BC2081" w:rsidRDefault="002F29D5" w:rsidP="002657DC">
            <w:pPr>
              <w:pStyle w:val="NormalWeb"/>
              <w:jc w:val="both"/>
              <w:rPr>
                <w:del w:id="6735" w:author="Windows User" w:date="2019-12-16T01:42:00Z"/>
              </w:rPr>
            </w:pPr>
            <w:del w:id="673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74A92" w14:textId="64C1A1BC" w:rsidR="002F29D5" w:rsidDel="00BC2081" w:rsidRDefault="002F29D5" w:rsidP="002657DC">
            <w:pPr>
              <w:rPr>
                <w:del w:id="6737" w:author="Windows User" w:date="2019-12-16T01:42:00Z"/>
              </w:rPr>
            </w:pPr>
          </w:p>
        </w:tc>
      </w:tr>
      <w:tr w:rsidR="002F29D5" w:rsidDel="00BC2081" w14:paraId="6E6C3185" w14:textId="62D45E41" w:rsidTr="002657DC">
        <w:trPr>
          <w:trHeight w:val="90"/>
          <w:tblCellSpacing w:w="0" w:type="dxa"/>
          <w:del w:id="67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B11E161" w14:textId="25C2E614" w:rsidR="002F29D5" w:rsidDel="00BC2081" w:rsidRDefault="002F29D5" w:rsidP="002657DC">
            <w:pPr>
              <w:pStyle w:val="NormalWeb"/>
              <w:jc w:val="both"/>
              <w:rPr>
                <w:del w:id="6739" w:author="Windows User" w:date="2019-12-16T01:42:00Z"/>
              </w:rPr>
            </w:pPr>
            <w:del w:id="6740" w:author="Windows User" w:date="2019-12-16T01:42:00Z">
              <w:r w:rsidDel="00BC2081">
                <w:rPr>
                  <w:sz w:val="17"/>
                  <w:szCs w:val="17"/>
                </w:rPr>
                <w:delText>11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0033DB" w14:textId="4EE61D8F" w:rsidR="002F29D5" w:rsidDel="00BC2081" w:rsidRDefault="002F29D5" w:rsidP="002657DC">
            <w:pPr>
              <w:pStyle w:val="NormalWeb"/>
              <w:jc w:val="both"/>
              <w:rPr>
                <w:del w:id="6741" w:author="Windows User" w:date="2019-12-16T01:42:00Z"/>
              </w:rPr>
            </w:pPr>
            <w:del w:id="6742" w:author="Windows User" w:date="2019-12-16T01:42:00Z">
              <w:r w:rsidDel="00BC2081">
                <w:rPr>
                  <w:rFonts w:ascii="Sylfaen" w:hAnsi="Sylfaen" w:cs="Sylfaen"/>
                  <w:sz w:val="17"/>
                  <w:szCs w:val="17"/>
                </w:rPr>
                <w:delText>ბორჯომის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D24ECC" w14:textId="08D6A92F" w:rsidR="002F29D5" w:rsidDel="00BC2081" w:rsidRDefault="002F29D5" w:rsidP="002657DC">
            <w:pPr>
              <w:pStyle w:val="NormalWeb"/>
              <w:jc w:val="both"/>
              <w:rPr>
                <w:del w:id="6743" w:author="Windows User" w:date="2019-12-16T01:42:00Z"/>
              </w:rPr>
            </w:pPr>
            <w:del w:id="6744"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B3B7" w14:textId="2E252A4B" w:rsidR="002F29D5" w:rsidDel="00BC2081" w:rsidRDefault="002F29D5" w:rsidP="002657DC">
            <w:pPr>
              <w:rPr>
                <w:del w:id="6745" w:author="Windows User" w:date="2019-12-16T01:42:00Z"/>
              </w:rPr>
            </w:pPr>
          </w:p>
        </w:tc>
      </w:tr>
      <w:tr w:rsidR="002F29D5" w:rsidDel="00BC2081" w14:paraId="1742DB93" w14:textId="5B7E3411" w:rsidTr="002657DC">
        <w:trPr>
          <w:trHeight w:val="90"/>
          <w:tblCellSpacing w:w="0" w:type="dxa"/>
          <w:del w:id="67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7B4A471" w14:textId="52B8479A" w:rsidR="002F29D5" w:rsidDel="00BC2081" w:rsidRDefault="002F29D5" w:rsidP="002657DC">
            <w:pPr>
              <w:pStyle w:val="NormalWeb"/>
              <w:jc w:val="both"/>
              <w:rPr>
                <w:del w:id="6747" w:author="Windows User" w:date="2019-12-16T01:42:00Z"/>
              </w:rPr>
            </w:pPr>
            <w:del w:id="6748" w:author="Windows User" w:date="2019-12-16T01:42:00Z">
              <w:r w:rsidDel="00BC2081">
                <w:rPr>
                  <w:sz w:val="17"/>
                  <w:szCs w:val="17"/>
                </w:rPr>
                <w:delText>12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1556E4" w14:textId="4C855A47" w:rsidR="002F29D5" w:rsidDel="00BC2081" w:rsidRDefault="002F29D5" w:rsidP="002657DC">
            <w:pPr>
              <w:pStyle w:val="NormalWeb"/>
              <w:jc w:val="both"/>
              <w:rPr>
                <w:del w:id="6749" w:author="Windows User" w:date="2019-12-16T01:42:00Z"/>
              </w:rPr>
            </w:pPr>
            <w:del w:id="6750" w:author="Windows User" w:date="2019-12-16T01:42:00Z">
              <w:r w:rsidDel="00BC2081">
                <w:rPr>
                  <w:rFonts w:ascii="Sylfaen" w:hAnsi="Sylfaen" w:cs="Sylfaen"/>
                  <w:sz w:val="17"/>
                  <w:szCs w:val="17"/>
                </w:rPr>
                <w:delText>გარდაბნის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5B372D8" w14:textId="1C2D995D" w:rsidR="002F29D5" w:rsidDel="00BC2081" w:rsidRDefault="002F29D5" w:rsidP="002657DC">
            <w:pPr>
              <w:pStyle w:val="NormalWeb"/>
              <w:jc w:val="both"/>
              <w:rPr>
                <w:del w:id="6751" w:author="Windows User" w:date="2019-12-16T01:42:00Z"/>
              </w:rPr>
            </w:pPr>
            <w:del w:id="6752"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9B8CA" w14:textId="1C614AC5" w:rsidR="002F29D5" w:rsidDel="00BC2081" w:rsidRDefault="002F29D5" w:rsidP="002657DC">
            <w:pPr>
              <w:rPr>
                <w:del w:id="6753" w:author="Windows User" w:date="2019-12-16T01:42:00Z"/>
              </w:rPr>
            </w:pPr>
          </w:p>
        </w:tc>
      </w:tr>
      <w:tr w:rsidR="002F29D5" w:rsidDel="00BC2081" w14:paraId="3A40404C" w14:textId="041DA70E" w:rsidTr="002657DC">
        <w:trPr>
          <w:trHeight w:val="90"/>
          <w:tblCellSpacing w:w="0" w:type="dxa"/>
          <w:del w:id="67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EE6719" w14:textId="09E20EFF" w:rsidR="002F29D5" w:rsidDel="00BC2081" w:rsidRDefault="002F29D5" w:rsidP="002657DC">
            <w:pPr>
              <w:pStyle w:val="NormalWeb"/>
              <w:jc w:val="both"/>
              <w:rPr>
                <w:del w:id="6755" w:author="Windows User" w:date="2019-12-16T01:42:00Z"/>
              </w:rPr>
            </w:pPr>
            <w:del w:id="6756" w:author="Windows User" w:date="2019-12-16T01:42:00Z">
              <w:r w:rsidDel="00BC2081">
                <w:rPr>
                  <w:sz w:val="17"/>
                  <w:szCs w:val="17"/>
                </w:rPr>
                <w:delText>13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6F61BFA" w14:textId="76E64FE8" w:rsidR="002F29D5" w:rsidDel="00BC2081" w:rsidRDefault="002F29D5" w:rsidP="002657DC">
            <w:pPr>
              <w:pStyle w:val="NormalWeb"/>
              <w:jc w:val="both"/>
              <w:rPr>
                <w:del w:id="6757" w:author="Windows User" w:date="2019-12-16T01:42:00Z"/>
              </w:rPr>
            </w:pPr>
            <w:del w:id="6758" w:author="Windows User" w:date="2019-12-16T01:42:00Z">
              <w:r w:rsidDel="00BC2081">
                <w:rPr>
                  <w:rFonts w:ascii="Sylfaen" w:hAnsi="Sylfaen" w:cs="Sylfaen"/>
                  <w:sz w:val="17"/>
                  <w:szCs w:val="17"/>
                </w:rPr>
                <w:delText>გორის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A9BFCE4" w14:textId="6431DEF7" w:rsidR="002F29D5" w:rsidDel="00BC2081" w:rsidRDefault="002F29D5" w:rsidP="002657DC">
            <w:pPr>
              <w:pStyle w:val="NormalWeb"/>
              <w:jc w:val="both"/>
              <w:rPr>
                <w:del w:id="6759" w:author="Windows User" w:date="2019-12-16T01:42:00Z"/>
              </w:rPr>
            </w:pPr>
            <w:del w:id="6760" w:author="Windows User" w:date="2019-12-16T01:42:00Z">
              <w:r w:rsidDel="00BC2081">
                <w:rPr>
                  <w:sz w:val="17"/>
                  <w:szCs w:val="17"/>
                </w:rPr>
                <w:delText>8</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41A412" w14:textId="684397A6" w:rsidR="002F29D5" w:rsidDel="00BC2081" w:rsidRDefault="002F29D5" w:rsidP="002657DC">
            <w:pPr>
              <w:rPr>
                <w:del w:id="6761" w:author="Windows User" w:date="2019-12-16T01:42:00Z"/>
              </w:rPr>
            </w:pPr>
          </w:p>
        </w:tc>
      </w:tr>
      <w:tr w:rsidR="002F29D5" w:rsidDel="00BC2081" w14:paraId="7FA040B0" w14:textId="4AA6861D" w:rsidTr="002657DC">
        <w:trPr>
          <w:trHeight w:val="90"/>
          <w:tblCellSpacing w:w="0" w:type="dxa"/>
          <w:del w:id="67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DEF83D1" w14:textId="5B82D3CB" w:rsidR="002F29D5" w:rsidDel="00BC2081" w:rsidRDefault="002F29D5" w:rsidP="002657DC">
            <w:pPr>
              <w:pStyle w:val="NormalWeb"/>
              <w:jc w:val="both"/>
              <w:rPr>
                <w:del w:id="6763" w:author="Windows User" w:date="2019-12-16T01:42:00Z"/>
              </w:rPr>
            </w:pPr>
            <w:del w:id="6764" w:author="Windows User" w:date="2019-12-16T01:42:00Z">
              <w:r w:rsidDel="00BC2081">
                <w:rPr>
                  <w:sz w:val="17"/>
                  <w:szCs w:val="17"/>
                </w:rPr>
                <w:delText>14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A0CB74" w14:textId="6492570B" w:rsidR="002F29D5" w:rsidDel="00BC2081" w:rsidRDefault="002F29D5" w:rsidP="002657DC">
            <w:pPr>
              <w:pStyle w:val="NormalWeb"/>
              <w:jc w:val="both"/>
              <w:rPr>
                <w:del w:id="6765" w:author="Windows User" w:date="2019-12-16T01:42:00Z"/>
              </w:rPr>
            </w:pPr>
            <w:del w:id="6766" w:author="Windows User" w:date="2019-12-16T01:42:00Z">
              <w:r w:rsidDel="00BC2081">
                <w:rPr>
                  <w:rFonts w:ascii="Sylfaen" w:hAnsi="Sylfaen" w:cs="Sylfaen"/>
                  <w:sz w:val="17"/>
                  <w:szCs w:val="17"/>
                </w:rPr>
                <w:delText>გურჯაანის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AA1BDF" w14:textId="043509D6" w:rsidR="002F29D5" w:rsidDel="00BC2081" w:rsidRDefault="002F29D5" w:rsidP="002657DC">
            <w:pPr>
              <w:pStyle w:val="NormalWeb"/>
              <w:jc w:val="both"/>
              <w:rPr>
                <w:del w:id="6767" w:author="Windows User" w:date="2019-12-16T01:42:00Z"/>
              </w:rPr>
            </w:pPr>
            <w:del w:id="6768"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283B" w14:textId="01C7020E" w:rsidR="002F29D5" w:rsidDel="00BC2081" w:rsidRDefault="002F29D5" w:rsidP="002657DC">
            <w:pPr>
              <w:rPr>
                <w:del w:id="6769" w:author="Windows User" w:date="2019-12-16T01:42:00Z"/>
              </w:rPr>
            </w:pPr>
          </w:p>
        </w:tc>
      </w:tr>
      <w:tr w:rsidR="002F29D5" w:rsidDel="00BC2081" w14:paraId="652C92BF" w14:textId="58BD01C0" w:rsidTr="002657DC">
        <w:trPr>
          <w:trHeight w:val="90"/>
          <w:tblCellSpacing w:w="0" w:type="dxa"/>
          <w:del w:id="67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1DE974C" w14:textId="03B61F99" w:rsidR="002F29D5" w:rsidDel="00BC2081" w:rsidRDefault="002F29D5" w:rsidP="002657DC">
            <w:pPr>
              <w:pStyle w:val="NormalWeb"/>
              <w:jc w:val="both"/>
              <w:rPr>
                <w:del w:id="6771" w:author="Windows User" w:date="2019-12-16T01:42:00Z"/>
              </w:rPr>
            </w:pPr>
            <w:del w:id="6772" w:author="Windows User" w:date="2019-12-16T01:42:00Z">
              <w:r w:rsidDel="00BC2081">
                <w:rPr>
                  <w:sz w:val="17"/>
                  <w:szCs w:val="17"/>
                </w:rPr>
                <w:delText>15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5F2617" w14:textId="033F51D0" w:rsidR="002F29D5" w:rsidDel="00BC2081" w:rsidRDefault="002F29D5" w:rsidP="002657DC">
            <w:pPr>
              <w:pStyle w:val="NormalWeb"/>
              <w:jc w:val="both"/>
              <w:rPr>
                <w:del w:id="6773" w:author="Windows User" w:date="2019-12-16T01:42:00Z"/>
              </w:rPr>
            </w:pPr>
            <w:del w:id="6774" w:author="Windows User" w:date="2019-12-16T01:42:00Z">
              <w:r w:rsidDel="00BC2081">
                <w:rPr>
                  <w:rFonts w:ascii="Sylfaen" w:hAnsi="Sylfaen" w:cs="Sylfaen"/>
                  <w:sz w:val="17"/>
                  <w:szCs w:val="17"/>
                </w:rPr>
                <w:delText>დედოფლისწყაროს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44EDE9" w14:textId="397917D7" w:rsidR="002F29D5" w:rsidDel="00BC2081" w:rsidRDefault="002F29D5" w:rsidP="002657DC">
            <w:pPr>
              <w:pStyle w:val="NormalWeb"/>
              <w:jc w:val="both"/>
              <w:rPr>
                <w:del w:id="6775" w:author="Windows User" w:date="2019-12-16T01:42:00Z"/>
              </w:rPr>
            </w:pPr>
            <w:del w:id="677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7EE45" w14:textId="75946393" w:rsidR="002F29D5" w:rsidDel="00BC2081" w:rsidRDefault="002F29D5" w:rsidP="002657DC">
            <w:pPr>
              <w:rPr>
                <w:del w:id="6777" w:author="Windows User" w:date="2019-12-16T01:42:00Z"/>
              </w:rPr>
            </w:pPr>
          </w:p>
        </w:tc>
      </w:tr>
      <w:tr w:rsidR="002F29D5" w:rsidDel="00BC2081" w14:paraId="18836BD4" w14:textId="33254025" w:rsidTr="002657DC">
        <w:trPr>
          <w:trHeight w:val="90"/>
          <w:tblCellSpacing w:w="0" w:type="dxa"/>
          <w:del w:id="677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06A6BD" w14:textId="1E6622DB" w:rsidR="002F29D5" w:rsidDel="00BC2081" w:rsidRDefault="002F29D5" w:rsidP="002657DC">
            <w:pPr>
              <w:pStyle w:val="NormalWeb"/>
              <w:jc w:val="both"/>
              <w:rPr>
                <w:del w:id="6779" w:author="Windows User" w:date="2019-12-16T01:42:00Z"/>
              </w:rPr>
            </w:pPr>
            <w:del w:id="6780" w:author="Windows User" w:date="2019-12-16T01:42:00Z">
              <w:r w:rsidDel="00BC2081">
                <w:rPr>
                  <w:sz w:val="17"/>
                  <w:szCs w:val="17"/>
                </w:rPr>
                <w:delText>16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379C70" w14:textId="297A9EC7" w:rsidR="002F29D5" w:rsidDel="00BC2081" w:rsidRDefault="002F29D5" w:rsidP="002657DC">
            <w:pPr>
              <w:pStyle w:val="NormalWeb"/>
              <w:jc w:val="both"/>
              <w:rPr>
                <w:del w:id="6781" w:author="Windows User" w:date="2019-12-16T01:42:00Z"/>
              </w:rPr>
            </w:pPr>
            <w:del w:id="6782" w:author="Windows User" w:date="2019-12-16T01:42:00Z">
              <w:r w:rsidDel="00BC2081">
                <w:rPr>
                  <w:rFonts w:ascii="Sylfaen" w:hAnsi="Sylfaen" w:cs="Sylfaen"/>
                  <w:sz w:val="17"/>
                  <w:szCs w:val="17"/>
                </w:rPr>
                <w:delText>დმანისის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C797797" w14:textId="46EA0C56" w:rsidR="002F29D5" w:rsidDel="00BC2081" w:rsidRDefault="002F29D5" w:rsidP="002657DC">
            <w:pPr>
              <w:pStyle w:val="NormalWeb"/>
              <w:jc w:val="both"/>
              <w:rPr>
                <w:del w:id="6783" w:author="Windows User" w:date="2019-12-16T01:42:00Z"/>
              </w:rPr>
            </w:pPr>
            <w:del w:id="678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D9BEB" w14:textId="1BE82021" w:rsidR="002F29D5" w:rsidDel="00BC2081" w:rsidRDefault="002F29D5" w:rsidP="002657DC">
            <w:pPr>
              <w:rPr>
                <w:del w:id="6785" w:author="Windows User" w:date="2019-12-16T01:42:00Z"/>
              </w:rPr>
            </w:pPr>
          </w:p>
        </w:tc>
      </w:tr>
      <w:tr w:rsidR="002F29D5" w:rsidDel="00BC2081" w14:paraId="7A42317E" w14:textId="2EDFAE9E" w:rsidTr="002657DC">
        <w:trPr>
          <w:trHeight w:val="90"/>
          <w:tblCellSpacing w:w="0" w:type="dxa"/>
          <w:del w:id="678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4CC553F" w14:textId="13A29413" w:rsidR="002F29D5" w:rsidDel="00BC2081" w:rsidRDefault="002F29D5" w:rsidP="002657DC">
            <w:pPr>
              <w:pStyle w:val="NormalWeb"/>
              <w:jc w:val="both"/>
              <w:rPr>
                <w:del w:id="6787" w:author="Windows User" w:date="2019-12-16T01:42:00Z"/>
              </w:rPr>
            </w:pPr>
            <w:del w:id="6788" w:author="Windows User" w:date="2019-12-16T01:42:00Z">
              <w:r w:rsidDel="00BC2081">
                <w:rPr>
                  <w:sz w:val="17"/>
                  <w:szCs w:val="17"/>
                </w:rPr>
                <w:delText>17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DEF1254" w14:textId="3AF935E7" w:rsidR="002F29D5" w:rsidDel="00BC2081" w:rsidRDefault="002F29D5" w:rsidP="002657DC">
            <w:pPr>
              <w:pStyle w:val="NormalWeb"/>
              <w:jc w:val="both"/>
              <w:rPr>
                <w:del w:id="6789" w:author="Windows User" w:date="2019-12-16T01:42:00Z"/>
              </w:rPr>
            </w:pPr>
            <w:del w:id="6790" w:author="Windows User" w:date="2019-12-16T01:42:00Z">
              <w:r w:rsidDel="00BC2081">
                <w:rPr>
                  <w:rFonts w:ascii="Sylfaen" w:hAnsi="Sylfaen" w:cs="Sylfaen"/>
                  <w:sz w:val="17"/>
                  <w:szCs w:val="17"/>
                </w:rPr>
                <w:delText>დუშეთის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79EDC15" w14:textId="58B8E05C" w:rsidR="002F29D5" w:rsidDel="00BC2081" w:rsidRDefault="002F29D5" w:rsidP="002657DC">
            <w:pPr>
              <w:pStyle w:val="NormalWeb"/>
              <w:jc w:val="both"/>
              <w:rPr>
                <w:del w:id="6791" w:author="Windows User" w:date="2019-12-16T01:42:00Z"/>
              </w:rPr>
            </w:pPr>
            <w:del w:id="679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DFAFB" w14:textId="478405CF" w:rsidR="002F29D5" w:rsidDel="00BC2081" w:rsidRDefault="002F29D5" w:rsidP="002657DC">
            <w:pPr>
              <w:rPr>
                <w:del w:id="6793" w:author="Windows User" w:date="2019-12-16T01:42:00Z"/>
              </w:rPr>
            </w:pPr>
          </w:p>
        </w:tc>
      </w:tr>
      <w:tr w:rsidR="002F29D5" w:rsidDel="00BC2081" w14:paraId="14FFE704" w14:textId="2D9C61D3" w:rsidTr="002657DC">
        <w:trPr>
          <w:trHeight w:val="90"/>
          <w:tblCellSpacing w:w="0" w:type="dxa"/>
          <w:del w:id="679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871A575" w14:textId="22A94ACE" w:rsidR="002F29D5" w:rsidDel="00BC2081" w:rsidRDefault="002F29D5" w:rsidP="002657DC">
            <w:pPr>
              <w:pStyle w:val="NormalWeb"/>
              <w:jc w:val="both"/>
              <w:rPr>
                <w:del w:id="6795" w:author="Windows User" w:date="2019-12-16T01:42:00Z"/>
              </w:rPr>
            </w:pPr>
            <w:del w:id="6796" w:author="Windows User" w:date="2019-12-16T01:42:00Z">
              <w:r w:rsidDel="00BC2081">
                <w:rPr>
                  <w:sz w:val="17"/>
                  <w:szCs w:val="17"/>
                </w:rPr>
                <w:delText>18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AE56EEB" w14:textId="495B164A" w:rsidR="002F29D5" w:rsidDel="00BC2081" w:rsidRDefault="002F29D5" w:rsidP="002657DC">
            <w:pPr>
              <w:pStyle w:val="NormalWeb"/>
              <w:jc w:val="both"/>
              <w:rPr>
                <w:del w:id="6797" w:author="Windows User" w:date="2019-12-16T01:42:00Z"/>
              </w:rPr>
            </w:pPr>
            <w:del w:id="6798" w:author="Windows User" w:date="2019-12-16T01:42:00Z">
              <w:r w:rsidDel="00BC2081">
                <w:rPr>
                  <w:rFonts w:ascii="Sylfaen" w:hAnsi="Sylfaen" w:cs="Sylfaen"/>
                  <w:sz w:val="17"/>
                  <w:szCs w:val="17"/>
                </w:rPr>
                <w:delText>ვანის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EDCF90C" w14:textId="3FD5DC8E" w:rsidR="002F29D5" w:rsidDel="00BC2081" w:rsidRDefault="002F29D5" w:rsidP="002657DC">
            <w:pPr>
              <w:pStyle w:val="NormalWeb"/>
              <w:jc w:val="both"/>
              <w:rPr>
                <w:del w:id="6799" w:author="Windows User" w:date="2019-12-16T01:42:00Z"/>
              </w:rPr>
            </w:pPr>
            <w:del w:id="680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B2CBC" w14:textId="0A7B0C88" w:rsidR="002F29D5" w:rsidDel="00BC2081" w:rsidRDefault="002F29D5" w:rsidP="002657DC">
            <w:pPr>
              <w:rPr>
                <w:del w:id="6801" w:author="Windows User" w:date="2019-12-16T01:42:00Z"/>
              </w:rPr>
            </w:pPr>
          </w:p>
        </w:tc>
      </w:tr>
      <w:tr w:rsidR="002F29D5" w:rsidDel="00BC2081" w14:paraId="461F075A" w14:textId="6E9FC11C" w:rsidTr="002657DC">
        <w:trPr>
          <w:trHeight w:val="90"/>
          <w:tblCellSpacing w:w="0" w:type="dxa"/>
          <w:del w:id="680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4E3934" w14:textId="3254E44C" w:rsidR="002F29D5" w:rsidDel="00BC2081" w:rsidRDefault="002F29D5" w:rsidP="002657DC">
            <w:pPr>
              <w:pStyle w:val="NormalWeb"/>
              <w:jc w:val="both"/>
              <w:rPr>
                <w:del w:id="6803" w:author="Windows User" w:date="2019-12-16T01:42:00Z"/>
              </w:rPr>
            </w:pPr>
            <w:del w:id="6804" w:author="Windows User" w:date="2019-12-16T01:42:00Z">
              <w:r w:rsidDel="00BC2081">
                <w:rPr>
                  <w:sz w:val="17"/>
                  <w:szCs w:val="17"/>
                </w:rPr>
                <w:delText>19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BF554F0" w14:textId="55F68F03" w:rsidR="002F29D5" w:rsidDel="00BC2081" w:rsidRDefault="002F29D5" w:rsidP="002657DC">
            <w:pPr>
              <w:pStyle w:val="NormalWeb"/>
              <w:jc w:val="both"/>
              <w:rPr>
                <w:del w:id="6805" w:author="Windows User" w:date="2019-12-16T01:42:00Z"/>
              </w:rPr>
            </w:pPr>
            <w:del w:id="6806" w:author="Windows User" w:date="2019-12-16T01:42:00Z">
              <w:r w:rsidDel="00BC2081">
                <w:rPr>
                  <w:rFonts w:ascii="Sylfaen" w:hAnsi="Sylfaen" w:cs="Sylfaen"/>
                  <w:sz w:val="17"/>
                  <w:szCs w:val="17"/>
                </w:rPr>
                <w:delText>ზესტაფონის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DC834E1" w14:textId="1EE6A59A" w:rsidR="002F29D5" w:rsidDel="00BC2081" w:rsidRDefault="002F29D5" w:rsidP="002657DC">
            <w:pPr>
              <w:pStyle w:val="NormalWeb"/>
              <w:jc w:val="both"/>
              <w:rPr>
                <w:del w:id="6807" w:author="Windows User" w:date="2019-12-16T01:42:00Z"/>
              </w:rPr>
            </w:pPr>
            <w:del w:id="680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96B3" w14:textId="116BC636" w:rsidR="002F29D5" w:rsidDel="00BC2081" w:rsidRDefault="002F29D5" w:rsidP="002657DC">
            <w:pPr>
              <w:rPr>
                <w:del w:id="6809" w:author="Windows User" w:date="2019-12-16T01:42:00Z"/>
              </w:rPr>
            </w:pPr>
          </w:p>
        </w:tc>
      </w:tr>
      <w:tr w:rsidR="002F29D5" w:rsidDel="00BC2081" w14:paraId="1F3DCAE1" w14:textId="16AFC4A3" w:rsidTr="002657DC">
        <w:trPr>
          <w:trHeight w:val="90"/>
          <w:tblCellSpacing w:w="0" w:type="dxa"/>
          <w:del w:id="681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F69D59F" w14:textId="4539DB18" w:rsidR="002F29D5" w:rsidDel="00BC2081" w:rsidRDefault="002F29D5" w:rsidP="002657DC">
            <w:pPr>
              <w:pStyle w:val="NormalWeb"/>
              <w:jc w:val="both"/>
              <w:rPr>
                <w:del w:id="6811" w:author="Windows User" w:date="2019-12-16T01:42:00Z"/>
              </w:rPr>
            </w:pPr>
            <w:del w:id="6812" w:author="Windows User" w:date="2019-12-16T01:42:00Z">
              <w:r w:rsidDel="00BC2081">
                <w:rPr>
                  <w:sz w:val="17"/>
                  <w:szCs w:val="17"/>
                </w:rPr>
                <w:delText>20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350B02" w14:textId="37A07C4E" w:rsidR="002F29D5" w:rsidDel="00BC2081" w:rsidRDefault="002F29D5" w:rsidP="002657DC">
            <w:pPr>
              <w:pStyle w:val="NormalWeb"/>
              <w:jc w:val="both"/>
              <w:rPr>
                <w:del w:id="6813" w:author="Windows User" w:date="2019-12-16T01:42:00Z"/>
              </w:rPr>
            </w:pPr>
            <w:del w:id="6814" w:author="Windows User" w:date="2019-12-16T01:42:00Z">
              <w:r w:rsidDel="00BC2081">
                <w:rPr>
                  <w:rFonts w:ascii="Sylfaen" w:hAnsi="Sylfaen" w:cs="Sylfaen"/>
                  <w:sz w:val="17"/>
                  <w:szCs w:val="17"/>
                </w:rPr>
                <w:delText>ზუგდიდის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FF401D3" w14:textId="409A5577" w:rsidR="002F29D5" w:rsidDel="00BC2081" w:rsidRDefault="002F29D5" w:rsidP="002657DC">
            <w:pPr>
              <w:pStyle w:val="NormalWeb"/>
              <w:jc w:val="both"/>
              <w:rPr>
                <w:del w:id="6815" w:author="Windows User" w:date="2019-12-16T01:42:00Z"/>
              </w:rPr>
            </w:pPr>
            <w:del w:id="6816" w:author="Windows User" w:date="2019-12-16T01:42:00Z">
              <w:r w:rsidDel="00BC2081">
                <w:rPr>
                  <w:sz w:val="17"/>
                  <w:szCs w:val="17"/>
                </w:rPr>
                <w:delText>6</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DB09" w14:textId="7BCD868D" w:rsidR="002F29D5" w:rsidDel="00BC2081" w:rsidRDefault="002F29D5" w:rsidP="002657DC">
            <w:pPr>
              <w:rPr>
                <w:del w:id="6817" w:author="Windows User" w:date="2019-12-16T01:42:00Z"/>
              </w:rPr>
            </w:pPr>
          </w:p>
        </w:tc>
      </w:tr>
      <w:tr w:rsidR="002F29D5" w:rsidDel="00BC2081" w14:paraId="45D9CCFB" w14:textId="3BBE34BE" w:rsidTr="002657DC">
        <w:trPr>
          <w:trHeight w:val="90"/>
          <w:tblCellSpacing w:w="0" w:type="dxa"/>
          <w:del w:id="681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9CCEB7" w14:textId="4DBC3212" w:rsidR="002F29D5" w:rsidDel="00BC2081" w:rsidRDefault="002F29D5" w:rsidP="002657DC">
            <w:pPr>
              <w:pStyle w:val="NormalWeb"/>
              <w:jc w:val="both"/>
              <w:rPr>
                <w:del w:id="6819" w:author="Windows User" w:date="2019-12-16T01:42:00Z"/>
              </w:rPr>
            </w:pPr>
            <w:del w:id="6820" w:author="Windows User" w:date="2019-12-16T01:42:00Z">
              <w:r w:rsidDel="00BC2081">
                <w:rPr>
                  <w:sz w:val="17"/>
                  <w:szCs w:val="17"/>
                </w:rPr>
                <w:delText>21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30611" w14:textId="6E7AA6F5" w:rsidR="002F29D5" w:rsidDel="00BC2081" w:rsidRDefault="002F29D5" w:rsidP="002657DC">
            <w:pPr>
              <w:pStyle w:val="NormalWeb"/>
              <w:jc w:val="both"/>
              <w:rPr>
                <w:del w:id="6821" w:author="Windows User" w:date="2019-12-16T01:42:00Z"/>
              </w:rPr>
            </w:pPr>
            <w:del w:id="6822" w:author="Windows User" w:date="2019-12-16T01:42:00Z">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0FC8DE0" w14:textId="01201FE7" w:rsidR="002F29D5" w:rsidDel="00BC2081" w:rsidRDefault="002F29D5" w:rsidP="002657DC">
            <w:pPr>
              <w:pStyle w:val="NormalWeb"/>
              <w:jc w:val="both"/>
              <w:rPr>
                <w:del w:id="6823" w:author="Windows User" w:date="2019-12-16T01:42:00Z"/>
              </w:rPr>
            </w:pPr>
            <w:del w:id="6824"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79BA" w14:textId="4874967E" w:rsidR="002F29D5" w:rsidDel="00BC2081" w:rsidRDefault="002F29D5" w:rsidP="002657DC">
            <w:pPr>
              <w:rPr>
                <w:del w:id="6825" w:author="Windows User" w:date="2019-12-16T01:42:00Z"/>
              </w:rPr>
            </w:pPr>
          </w:p>
        </w:tc>
      </w:tr>
      <w:tr w:rsidR="002F29D5" w:rsidDel="00BC2081" w14:paraId="7EB29061" w14:textId="69728D82" w:rsidTr="002657DC">
        <w:trPr>
          <w:trHeight w:val="90"/>
          <w:tblCellSpacing w:w="0" w:type="dxa"/>
          <w:del w:id="682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F999AAA" w14:textId="3DB29B77" w:rsidR="002F29D5" w:rsidDel="00BC2081" w:rsidRDefault="002F29D5" w:rsidP="002657DC">
            <w:pPr>
              <w:pStyle w:val="NormalWeb"/>
              <w:jc w:val="both"/>
              <w:rPr>
                <w:del w:id="6827" w:author="Windows User" w:date="2019-12-16T01:42:00Z"/>
              </w:rPr>
            </w:pPr>
            <w:del w:id="6828" w:author="Windows User" w:date="2019-12-16T01:42:00Z">
              <w:r w:rsidDel="00BC2081">
                <w:rPr>
                  <w:sz w:val="17"/>
                  <w:szCs w:val="17"/>
                </w:rPr>
                <w:delText>22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2CF51A9" w14:textId="1FA06B60" w:rsidR="002F29D5" w:rsidDel="00BC2081" w:rsidRDefault="002F29D5" w:rsidP="002657DC">
            <w:pPr>
              <w:pStyle w:val="NormalWeb"/>
              <w:jc w:val="both"/>
              <w:rPr>
                <w:del w:id="6829" w:author="Windows User" w:date="2019-12-16T01:42:00Z"/>
              </w:rPr>
            </w:pPr>
            <w:del w:id="6830" w:author="Windows User" w:date="2019-12-16T01:42:00Z">
              <w:r w:rsidDel="00BC2081">
                <w:rPr>
                  <w:rFonts w:ascii="Sylfaen" w:hAnsi="Sylfaen" w:cs="Sylfaen"/>
                  <w:sz w:val="17"/>
                  <w:szCs w:val="17"/>
                </w:rPr>
                <w:delText>თელავის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67C9B6E" w14:textId="15362C32" w:rsidR="002F29D5" w:rsidDel="00BC2081" w:rsidRDefault="002F29D5" w:rsidP="002657DC">
            <w:pPr>
              <w:pStyle w:val="NormalWeb"/>
              <w:jc w:val="both"/>
              <w:rPr>
                <w:del w:id="6831" w:author="Windows User" w:date="2019-12-16T01:42:00Z"/>
              </w:rPr>
            </w:pPr>
            <w:del w:id="6832"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3BF67" w14:textId="5A4A24CC" w:rsidR="002F29D5" w:rsidDel="00BC2081" w:rsidRDefault="002F29D5" w:rsidP="002657DC">
            <w:pPr>
              <w:rPr>
                <w:del w:id="6833" w:author="Windows User" w:date="2019-12-16T01:42:00Z"/>
              </w:rPr>
            </w:pPr>
          </w:p>
        </w:tc>
      </w:tr>
      <w:tr w:rsidR="002F29D5" w:rsidDel="00BC2081" w14:paraId="08214D52" w14:textId="373BFD19" w:rsidTr="002657DC">
        <w:trPr>
          <w:trHeight w:val="90"/>
          <w:tblCellSpacing w:w="0" w:type="dxa"/>
          <w:del w:id="683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359E1C2" w14:textId="564747E0" w:rsidR="002F29D5" w:rsidDel="00BC2081" w:rsidRDefault="002F29D5" w:rsidP="002657DC">
            <w:pPr>
              <w:pStyle w:val="NormalWeb"/>
              <w:jc w:val="both"/>
              <w:rPr>
                <w:del w:id="6835" w:author="Windows User" w:date="2019-12-16T01:42:00Z"/>
              </w:rPr>
            </w:pPr>
            <w:del w:id="6836" w:author="Windows User" w:date="2019-12-16T01:42:00Z">
              <w:r w:rsidDel="00BC2081">
                <w:rPr>
                  <w:sz w:val="17"/>
                  <w:szCs w:val="17"/>
                </w:rPr>
                <w:delText>23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A36A784" w14:textId="22E1D2EF" w:rsidR="002F29D5" w:rsidDel="00BC2081" w:rsidRDefault="002F29D5" w:rsidP="002657DC">
            <w:pPr>
              <w:pStyle w:val="NormalWeb"/>
              <w:jc w:val="both"/>
              <w:rPr>
                <w:del w:id="6837" w:author="Windows User" w:date="2019-12-16T01:42:00Z"/>
              </w:rPr>
            </w:pPr>
            <w:del w:id="6838" w:author="Windows User" w:date="2019-12-16T01:42:00Z">
              <w:r w:rsidDel="00BC2081">
                <w:rPr>
                  <w:rFonts w:ascii="Sylfaen" w:hAnsi="Sylfaen" w:cs="Sylfaen"/>
                  <w:sz w:val="17"/>
                  <w:szCs w:val="17"/>
                </w:rPr>
                <w:delText>თერჯოლის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DC55D34" w14:textId="7D317D65" w:rsidR="002F29D5" w:rsidDel="00BC2081" w:rsidRDefault="002F29D5" w:rsidP="002657DC">
            <w:pPr>
              <w:pStyle w:val="NormalWeb"/>
              <w:jc w:val="both"/>
              <w:rPr>
                <w:del w:id="6839" w:author="Windows User" w:date="2019-12-16T01:42:00Z"/>
              </w:rPr>
            </w:pPr>
            <w:del w:id="684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55D19" w14:textId="6EA47C28" w:rsidR="002F29D5" w:rsidDel="00BC2081" w:rsidRDefault="002F29D5" w:rsidP="002657DC">
            <w:pPr>
              <w:rPr>
                <w:del w:id="6841" w:author="Windows User" w:date="2019-12-16T01:42:00Z"/>
              </w:rPr>
            </w:pPr>
          </w:p>
        </w:tc>
      </w:tr>
      <w:tr w:rsidR="002F29D5" w:rsidDel="00BC2081" w14:paraId="1E744955" w14:textId="7FF2E503" w:rsidTr="002657DC">
        <w:trPr>
          <w:trHeight w:val="90"/>
          <w:tblCellSpacing w:w="0" w:type="dxa"/>
          <w:del w:id="684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09FEFFA" w14:textId="501D5E41" w:rsidR="002F29D5" w:rsidDel="00BC2081" w:rsidRDefault="002F29D5" w:rsidP="002657DC">
            <w:pPr>
              <w:pStyle w:val="NormalWeb"/>
              <w:jc w:val="both"/>
              <w:rPr>
                <w:del w:id="6843" w:author="Windows User" w:date="2019-12-16T01:42:00Z"/>
              </w:rPr>
            </w:pPr>
            <w:del w:id="6844" w:author="Windows User" w:date="2019-12-16T01:42:00Z">
              <w:r w:rsidDel="00BC2081">
                <w:rPr>
                  <w:sz w:val="17"/>
                  <w:szCs w:val="17"/>
                </w:rPr>
                <w:delText>24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2C5EB3E" w14:textId="04BA7B68" w:rsidR="002F29D5" w:rsidDel="00BC2081" w:rsidRDefault="002F29D5" w:rsidP="002657DC">
            <w:pPr>
              <w:pStyle w:val="NormalWeb"/>
              <w:jc w:val="both"/>
              <w:rPr>
                <w:del w:id="6845" w:author="Windows User" w:date="2019-12-16T01:42:00Z"/>
              </w:rPr>
            </w:pPr>
            <w:del w:id="6846" w:author="Windows User" w:date="2019-12-16T01:42:00Z">
              <w:r w:rsidDel="00BC2081">
                <w:rPr>
                  <w:rFonts w:ascii="Sylfaen" w:hAnsi="Sylfaen" w:cs="Sylfaen"/>
                  <w:sz w:val="17"/>
                  <w:szCs w:val="17"/>
                </w:rPr>
                <w:delText>თიანეთის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DE5D73" w14:textId="4FAEEAAC" w:rsidR="002F29D5" w:rsidDel="00BC2081" w:rsidRDefault="002F29D5" w:rsidP="002657DC">
            <w:pPr>
              <w:pStyle w:val="NormalWeb"/>
              <w:jc w:val="both"/>
              <w:rPr>
                <w:del w:id="6847" w:author="Windows User" w:date="2019-12-16T01:42:00Z"/>
              </w:rPr>
            </w:pPr>
            <w:del w:id="684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B3E565" w14:textId="046DB62F" w:rsidR="002F29D5" w:rsidDel="00BC2081" w:rsidRDefault="002F29D5" w:rsidP="002657DC">
            <w:pPr>
              <w:rPr>
                <w:del w:id="6849" w:author="Windows User" w:date="2019-12-16T01:42:00Z"/>
              </w:rPr>
            </w:pPr>
          </w:p>
        </w:tc>
      </w:tr>
      <w:tr w:rsidR="002F29D5" w:rsidDel="00BC2081" w14:paraId="46FFD212" w14:textId="4BC4C9CF" w:rsidTr="002657DC">
        <w:trPr>
          <w:trHeight w:val="90"/>
          <w:tblCellSpacing w:w="0" w:type="dxa"/>
          <w:del w:id="685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E2DFC18" w14:textId="139F8E4E" w:rsidR="002F29D5" w:rsidDel="00BC2081" w:rsidRDefault="002F29D5" w:rsidP="002657DC">
            <w:pPr>
              <w:pStyle w:val="NormalWeb"/>
              <w:jc w:val="both"/>
              <w:rPr>
                <w:del w:id="6851" w:author="Windows User" w:date="2019-12-16T01:42:00Z"/>
              </w:rPr>
            </w:pPr>
            <w:del w:id="6852" w:author="Windows User" w:date="2019-12-16T01:42:00Z">
              <w:r w:rsidDel="00BC2081">
                <w:rPr>
                  <w:sz w:val="17"/>
                  <w:szCs w:val="17"/>
                </w:rPr>
                <w:delText>25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52D2A17" w14:textId="49CAAAB5" w:rsidR="002F29D5" w:rsidDel="00BC2081" w:rsidRDefault="002F29D5" w:rsidP="002657DC">
            <w:pPr>
              <w:pStyle w:val="NormalWeb"/>
              <w:jc w:val="both"/>
              <w:rPr>
                <w:del w:id="6853" w:author="Windows User" w:date="2019-12-16T01:42:00Z"/>
              </w:rPr>
            </w:pPr>
            <w:del w:id="6854" w:author="Windows User" w:date="2019-12-16T01:42:00Z">
              <w:r w:rsidDel="00BC2081">
                <w:rPr>
                  <w:rFonts w:ascii="Sylfaen" w:hAnsi="Sylfaen" w:cs="Sylfaen"/>
                  <w:sz w:val="17"/>
                  <w:szCs w:val="17"/>
                </w:rPr>
                <w:delText>კასპის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0B49A7B" w14:textId="4F45F09D" w:rsidR="002F29D5" w:rsidDel="00BC2081" w:rsidRDefault="002F29D5" w:rsidP="002657DC">
            <w:pPr>
              <w:pStyle w:val="NormalWeb"/>
              <w:jc w:val="both"/>
              <w:rPr>
                <w:del w:id="6855" w:author="Windows User" w:date="2019-12-16T01:42:00Z"/>
              </w:rPr>
            </w:pPr>
            <w:del w:id="685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750B4" w14:textId="492C83B0" w:rsidR="002F29D5" w:rsidDel="00BC2081" w:rsidRDefault="002F29D5" w:rsidP="002657DC">
            <w:pPr>
              <w:rPr>
                <w:del w:id="6857" w:author="Windows User" w:date="2019-12-16T01:42:00Z"/>
              </w:rPr>
            </w:pPr>
          </w:p>
        </w:tc>
      </w:tr>
      <w:tr w:rsidR="002F29D5" w:rsidDel="00BC2081" w14:paraId="2CC0CD0D" w14:textId="3A22B398" w:rsidTr="002657DC">
        <w:trPr>
          <w:trHeight w:val="90"/>
          <w:tblCellSpacing w:w="0" w:type="dxa"/>
          <w:del w:id="685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F2ADDB8" w14:textId="3963EC4A" w:rsidR="002F29D5" w:rsidDel="00BC2081" w:rsidRDefault="002F29D5" w:rsidP="002657DC">
            <w:pPr>
              <w:pStyle w:val="NormalWeb"/>
              <w:jc w:val="both"/>
              <w:rPr>
                <w:del w:id="6859" w:author="Windows User" w:date="2019-12-16T01:42:00Z"/>
              </w:rPr>
            </w:pPr>
            <w:del w:id="6860" w:author="Windows User" w:date="2019-12-16T01:42:00Z">
              <w:r w:rsidDel="00BC2081">
                <w:rPr>
                  <w:sz w:val="17"/>
                  <w:szCs w:val="17"/>
                </w:rPr>
                <w:delText>26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88CC3D" w14:textId="68A48154" w:rsidR="002F29D5" w:rsidDel="00BC2081" w:rsidRDefault="002F29D5" w:rsidP="002657DC">
            <w:pPr>
              <w:pStyle w:val="NormalWeb"/>
              <w:jc w:val="both"/>
              <w:rPr>
                <w:del w:id="6861" w:author="Windows User" w:date="2019-12-16T01:42:00Z"/>
              </w:rPr>
            </w:pPr>
            <w:del w:id="6862" w:author="Windows User" w:date="2019-12-16T01:42:00Z">
              <w:r w:rsidDel="00BC2081">
                <w:rPr>
                  <w:rFonts w:ascii="Sylfaen" w:hAnsi="Sylfaen" w:cs="Sylfaen"/>
                  <w:sz w:val="17"/>
                  <w:szCs w:val="17"/>
                </w:rPr>
                <w:delText>კოდა</w:delText>
              </w:r>
              <w:r w:rsidDel="00BC2081">
                <w:rPr>
                  <w:sz w:val="17"/>
                  <w:szCs w:val="17"/>
                </w:rPr>
                <w:delText xml:space="preserve"> (</w:delText>
              </w:r>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კოდა</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D100552" w14:textId="17DF70E5" w:rsidR="002F29D5" w:rsidDel="00BC2081" w:rsidRDefault="002F29D5" w:rsidP="002657DC">
            <w:pPr>
              <w:pStyle w:val="NormalWeb"/>
              <w:jc w:val="both"/>
              <w:rPr>
                <w:del w:id="6863" w:author="Windows User" w:date="2019-12-16T01:42:00Z"/>
              </w:rPr>
            </w:pPr>
            <w:del w:id="6864"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8E75E" w14:textId="71FAB5F0" w:rsidR="002F29D5" w:rsidDel="00BC2081" w:rsidRDefault="002F29D5" w:rsidP="002657DC">
            <w:pPr>
              <w:rPr>
                <w:del w:id="6865" w:author="Windows User" w:date="2019-12-16T01:42:00Z"/>
              </w:rPr>
            </w:pPr>
          </w:p>
        </w:tc>
      </w:tr>
      <w:tr w:rsidR="002F29D5" w:rsidDel="00BC2081" w14:paraId="55A84A85" w14:textId="4BFFAA81" w:rsidTr="002657DC">
        <w:trPr>
          <w:trHeight w:val="90"/>
          <w:tblCellSpacing w:w="0" w:type="dxa"/>
          <w:del w:id="68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B8745A2" w14:textId="123D8E43" w:rsidR="002F29D5" w:rsidDel="00BC2081" w:rsidRDefault="002F29D5" w:rsidP="002657DC">
            <w:pPr>
              <w:pStyle w:val="NormalWeb"/>
              <w:jc w:val="both"/>
              <w:rPr>
                <w:del w:id="6867" w:author="Windows User" w:date="2019-12-16T01:42:00Z"/>
              </w:rPr>
            </w:pPr>
            <w:del w:id="6868" w:author="Windows User" w:date="2019-12-16T01:42:00Z">
              <w:r w:rsidDel="00BC2081">
                <w:rPr>
                  <w:sz w:val="17"/>
                  <w:szCs w:val="17"/>
                </w:rPr>
                <w:delText>27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8756DC" w14:textId="42D9AEAF" w:rsidR="002F29D5" w:rsidDel="00BC2081" w:rsidRDefault="002F29D5" w:rsidP="002657DC">
            <w:pPr>
              <w:pStyle w:val="NormalWeb"/>
              <w:jc w:val="both"/>
              <w:rPr>
                <w:del w:id="6869" w:author="Windows User" w:date="2019-12-16T01:42:00Z"/>
              </w:rPr>
            </w:pPr>
            <w:del w:id="6870" w:author="Windows User" w:date="2019-12-16T01:42:00Z">
              <w:r w:rsidDel="00BC2081">
                <w:rPr>
                  <w:rFonts w:ascii="Sylfaen" w:hAnsi="Sylfaen" w:cs="Sylfaen"/>
                  <w:sz w:val="17"/>
                  <w:szCs w:val="17"/>
                </w:rPr>
                <w:delText>ლაგოდეხის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61BE4E7" w14:textId="4B4384E0" w:rsidR="002F29D5" w:rsidDel="00BC2081" w:rsidRDefault="002F29D5" w:rsidP="002657DC">
            <w:pPr>
              <w:pStyle w:val="NormalWeb"/>
              <w:jc w:val="both"/>
              <w:rPr>
                <w:del w:id="6871" w:author="Windows User" w:date="2019-12-16T01:42:00Z"/>
              </w:rPr>
            </w:pPr>
            <w:del w:id="687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9477D" w14:textId="784D63EE" w:rsidR="002F29D5" w:rsidDel="00BC2081" w:rsidRDefault="002F29D5" w:rsidP="002657DC">
            <w:pPr>
              <w:rPr>
                <w:del w:id="6873" w:author="Windows User" w:date="2019-12-16T01:42:00Z"/>
              </w:rPr>
            </w:pPr>
          </w:p>
        </w:tc>
      </w:tr>
      <w:tr w:rsidR="002F29D5" w:rsidDel="00BC2081" w14:paraId="78944562" w14:textId="3419F8CD" w:rsidTr="002657DC">
        <w:trPr>
          <w:trHeight w:val="90"/>
          <w:tblCellSpacing w:w="0" w:type="dxa"/>
          <w:del w:id="68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43FAE6D" w14:textId="0032AC53" w:rsidR="002F29D5" w:rsidDel="00BC2081" w:rsidRDefault="002F29D5" w:rsidP="002657DC">
            <w:pPr>
              <w:pStyle w:val="NormalWeb"/>
              <w:jc w:val="both"/>
              <w:rPr>
                <w:del w:id="6875" w:author="Windows User" w:date="2019-12-16T01:42:00Z"/>
              </w:rPr>
            </w:pPr>
            <w:del w:id="6876" w:author="Windows User" w:date="2019-12-16T01:42:00Z">
              <w:r w:rsidDel="00BC2081">
                <w:rPr>
                  <w:sz w:val="17"/>
                  <w:szCs w:val="17"/>
                </w:rPr>
                <w:delText>28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136AD6" w14:textId="4694AE26" w:rsidR="002F29D5" w:rsidDel="00BC2081" w:rsidRDefault="002F29D5" w:rsidP="002657DC">
            <w:pPr>
              <w:pStyle w:val="NormalWeb"/>
              <w:jc w:val="both"/>
              <w:rPr>
                <w:del w:id="6877" w:author="Windows User" w:date="2019-12-16T01:42:00Z"/>
              </w:rPr>
            </w:pPr>
            <w:del w:id="6878" w:author="Windows User" w:date="2019-12-16T01:42:00Z">
              <w:r w:rsidDel="00BC2081">
                <w:rPr>
                  <w:rFonts w:ascii="Sylfaen" w:hAnsi="Sylfaen" w:cs="Sylfaen"/>
                  <w:sz w:val="17"/>
                  <w:szCs w:val="17"/>
                </w:rPr>
                <w:delText>ლანჩხუთის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5F6420D" w14:textId="336EA056" w:rsidR="002F29D5" w:rsidDel="00BC2081" w:rsidRDefault="002F29D5" w:rsidP="002657DC">
            <w:pPr>
              <w:pStyle w:val="NormalWeb"/>
              <w:jc w:val="both"/>
              <w:rPr>
                <w:del w:id="6879" w:author="Windows User" w:date="2019-12-16T01:42:00Z"/>
              </w:rPr>
            </w:pPr>
            <w:del w:id="688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0A9F0" w14:textId="3609E16E" w:rsidR="002F29D5" w:rsidDel="00BC2081" w:rsidRDefault="002F29D5" w:rsidP="002657DC">
            <w:pPr>
              <w:rPr>
                <w:del w:id="6881" w:author="Windows User" w:date="2019-12-16T01:42:00Z"/>
              </w:rPr>
            </w:pPr>
          </w:p>
        </w:tc>
      </w:tr>
      <w:tr w:rsidR="002F29D5" w:rsidDel="00BC2081" w14:paraId="41776B8D" w14:textId="13E49332" w:rsidTr="002657DC">
        <w:trPr>
          <w:trHeight w:val="90"/>
          <w:tblCellSpacing w:w="0" w:type="dxa"/>
          <w:del w:id="68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36C1B3" w14:textId="0CB020C6" w:rsidR="002F29D5" w:rsidDel="00BC2081" w:rsidRDefault="002F29D5" w:rsidP="002657DC">
            <w:pPr>
              <w:pStyle w:val="NormalWeb"/>
              <w:jc w:val="both"/>
              <w:rPr>
                <w:del w:id="6883" w:author="Windows User" w:date="2019-12-16T01:42:00Z"/>
              </w:rPr>
            </w:pPr>
            <w:del w:id="6884" w:author="Windows User" w:date="2019-12-16T01:42:00Z">
              <w:r w:rsidDel="00BC2081">
                <w:rPr>
                  <w:sz w:val="17"/>
                  <w:szCs w:val="17"/>
                </w:rPr>
                <w:delText>29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EB1EF08" w14:textId="3D05F8AB" w:rsidR="002F29D5" w:rsidDel="00BC2081" w:rsidRDefault="002F29D5" w:rsidP="002657DC">
            <w:pPr>
              <w:pStyle w:val="NormalWeb"/>
              <w:jc w:val="both"/>
              <w:rPr>
                <w:del w:id="6885" w:author="Windows User" w:date="2019-12-16T01:42:00Z"/>
              </w:rPr>
            </w:pPr>
            <w:del w:id="6886" w:author="Windows User" w:date="2019-12-16T01:42:00Z">
              <w:r w:rsidDel="00BC2081">
                <w:rPr>
                  <w:rFonts w:ascii="Sylfaen" w:hAnsi="Sylfaen" w:cs="Sylfaen"/>
                  <w:sz w:val="17"/>
                  <w:szCs w:val="17"/>
                </w:rPr>
                <w:delText>ლენტეხის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2BDB3F" w14:textId="08ACD340" w:rsidR="002F29D5" w:rsidDel="00BC2081" w:rsidRDefault="002F29D5" w:rsidP="002657DC">
            <w:pPr>
              <w:pStyle w:val="NormalWeb"/>
              <w:jc w:val="both"/>
              <w:rPr>
                <w:del w:id="6887" w:author="Windows User" w:date="2019-12-16T01:42:00Z"/>
              </w:rPr>
            </w:pPr>
            <w:del w:id="688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FBD1" w14:textId="6930E596" w:rsidR="002F29D5" w:rsidDel="00BC2081" w:rsidRDefault="002F29D5" w:rsidP="002657DC">
            <w:pPr>
              <w:rPr>
                <w:del w:id="6889" w:author="Windows User" w:date="2019-12-16T01:42:00Z"/>
              </w:rPr>
            </w:pPr>
          </w:p>
        </w:tc>
      </w:tr>
      <w:tr w:rsidR="002F29D5" w:rsidDel="00BC2081" w14:paraId="6E35777F" w14:textId="2C95BBFE" w:rsidTr="002657DC">
        <w:trPr>
          <w:trHeight w:val="90"/>
          <w:tblCellSpacing w:w="0" w:type="dxa"/>
          <w:del w:id="68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D65C5E9" w14:textId="7EFE8362" w:rsidR="002F29D5" w:rsidDel="00BC2081" w:rsidRDefault="002F29D5" w:rsidP="002657DC">
            <w:pPr>
              <w:pStyle w:val="NormalWeb"/>
              <w:jc w:val="both"/>
              <w:rPr>
                <w:del w:id="6891" w:author="Windows User" w:date="2019-12-16T01:42:00Z"/>
              </w:rPr>
            </w:pPr>
            <w:del w:id="6892" w:author="Windows User" w:date="2019-12-16T01:42:00Z">
              <w:r w:rsidDel="00BC2081">
                <w:rPr>
                  <w:sz w:val="17"/>
                  <w:szCs w:val="17"/>
                </w:rPr>
                <w:delText>30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4662C45" w14:textId="2AE76403" w:rsidR="002F29D5" w:rsidDel="00BC2081" w:rsidRDefault="002F29D5" w:rsidP="002657DC">
            <w:pPr>
              <w:pStyle w:val="NormalWeb"/>
              <w:jc w:val="both"/>
              <w:rPr>
                <w:del w:id="6893" w:author="Windows User" w:date="2019-12-16T01:42:00Z"/>
              </w:rPr>
            </w:pPr>
            <w:del w:id="6894" w:author="Windows User" w:date="2019-12-16T01:42:00Z">
              <w:r w:rsidDel="00BC2081">
                <w:rPr>
                  <w:rFonts w:ascii="Sylfaen" w:hAnsi="Sylfaen" w:cs="Sylfaen"/>
                  <w:sz w:val="17"/>
                  <w:szCs w:val="17"/>
                </w:rPr>
                <w:delText>მარნეულის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BD4ED9" w14:textId="08923EDA" w:rsidR="002F29D5" w:rsidDel="00BC2081" w:rsidRDefault="002F29D5" w:rsidP="002657DC">
            <w:pPr>
              <w:pStyle w:val="NormalWeb"/>
              <w:jc w:val="both"/>
              <w:rPr>
                <w:del w:id="6895" w:author="Windows User" w:date="2019-12-16T01:42:00Z"/>
              </w:rPr>
            </w:pPr>
            <w:del w:id="6896"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6B75D" w14:textId="6D81EE09" w:rsidR="002F29D5" w:rsidDel="00BC2081" w:rsidRDefault="002F29D5" w:rsidP="002657DC">
            <w:pPr>
              <w:rPr>
                <w:del w:id="6897" w:author="Windows User" w:date="2019-12-16T01:42:00Z"/>
              </w:rPr>
            </w:pPr>
          </w:p>
        </w:tc>
      </w:tr>
      <w:tr w:rsidR="002F29D5" w:rsidDel="00BC2081" w14:paraId="5F9B7D02" w14:textId="145DA063" w:rsidTr="002657DC">
        <w:trPr>
          <w:trHeight w:val="90"/>
          <w:tblCellSpacing w:w="0" w:type="dxa"/>
          <w:del w:id="68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4364823" w14:textId="1A671C2E" w:rsidR="002F29D5" w:rsidDel="00BC2081" w:rsidRDefault="002F29D5" w:rsidP="002657DC">
            <w:pPr>
              <w:pStyle w:val="NormalWeb"/>
              <w:jc w:val="both"/>
              <w:rPr>
                <w:del w:id="6899" w:author="Windows User" w:date="2019-12-16T01:42:00Z"/>
              </w:rPr>
            </w:pPr>
            <w:del w:id="6900" w:author="Windows User" w:date="2019-12-16T01:42:00Z">
              <w:r w:rsidDel="00BC2081">
                <w:rPr>
                  <w:sz w:val="17"/>
                  <w:szCs w:val="17"/>
                </w:rPr>
                <w:delText>31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7A2A14" w14:textId="3C36C150" w:rsidR="002F29D5" w:rsidDel="00BC2081" w:rsidRDefault="002F29D5" w:rsidP="002657DC">
            <w:pPr>
              <w:pStyle w:val="NormalWeb"/>
              <w:jc w:val="both"/>
              <w:rPr>
                <w:del w:id="6901" w:author="Windows User" w:date="2019-12-16T01:42:00Z"/>
              </w:rPr>
            </w:pPr>
            <w:del w:id="6902" w:author="Windows User" w:date="2019-12-16T01:42:00Z">
              <w:r w:rsidDel="00BC2081">
                <w:rPr>
                  <w:rFonts w:ascii="Sylfaen" w:hAnsi="Sylfaen" w:cs="Sylfaen"/>
                  <w:sz w:val="17"/>
                  <w:szCs w:val="17"/>
                </w:rPr>
                <w:delText>მარტვილის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6AD000E" w14:textId="534EAF4A" w:rsidR="002F29D5" w:rsidDel="00BC2081" w:rsidRDefault="002F29D5" w:rsidP="002657DC">
            <w:pPr>
              <w:pStyle w:val="NormalWeb"/>
              <w:jc w:val="both"/>
              <w:rPr>
                <w:del w:id="6903" w:author="Windows User" w:date="2019-12-16T01:42:00Z"/>
              </w:rPr>
            </w:pPr>
            <w:del w:id="690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7FB2A" w14:textId="0CA79722" w:rsidR="002F29D5" w:rsidDel="00BC2081" w:rsidRDefault="002F29D5" w:rsidP="002657DC">
            <w:pPr>
              <w:rPr>
                <w:del w:id="6905" w:author="Windows User" w:date="2019-12-16T01:42:00Z"/>
              </w:rPr>
            </w:pPr>
          </w:p>
        </w:tc>
      </w:tr>
      <w:tr w:rsidR="002F29D5" w:rsidDel="00BC2081" w14:paraId="64A4CD6E" w14:textId="0B080D44" w:rsidTr="002657DC">
        <w:trPr>
          <w:trHeight w:val="90"/>
          <w:tblCellSpacing w:w="0" w:type="dxa"/>
          <w:del w:id="69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178E37" w14:textId="080B7ABC" w:rsidR="002F29D5" w:rsidDel="00BC2081" w:rsidRDefault="002F29D5" w:rsidP="002657DC">
            <w:pPr>
              <w:pStyle w:val="NormalWeb"/>
              <w:jc w:val="both"/>
              <w:rPr>
                <w:del w:id="6907" w:author="Windows User" w:date="2019-12-16T01:42:00Z"/>
              </w:rPr>
            </w:pPr>
            <w:del w:id="6908" w:author="Windows User" w:date="2019-12-16T01:42:00Z">
              <w:r w:rsidDel="00BC2081">
                <w:rPr>
                  <w:sz w:val="17"/>
                  <w:szCs w:val="17"/>
                </w:rPr>
                <w:delText>32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B7C1AE" w14:textId="03B005AB" w:rsidR="002F29D5" w:rsidDel="00BC2081" w:rsidRDefault="002F29D5" w:rsidP="002657DC">
            <w:pPr>
              <w:pStyle w:val="NormalWeb"/>
              <w:jc w:val="both"/>
              <w:rPr>
                <w:del w:id="6909" w:author="Windows User" w:date="2019-12-16T01:42:00Z"/>
              </w:rPr>
            </w:pPr>
            <w:del w:id="6910" w:author="Windows User" w:date="2019-12-16T01:42:00Z">
              <w:r w:rsidDel="00BC2081">
                <w:rPr>
                  <w:rFonts w:ascii="Sylfaen" w:hAnsi="Sylfaen" w:cs="Sylfaen"/>
                  <w:sz w:val="17"/>
                  <w:szCs w:val="17"/>
                </w:rPr>
                <w:delText>მესტიის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18DE0B2" w14:textId="3E325D24" w:rsidR="002F29D5" w:rsidDel="00BC2081" w:rsidRDefault="002F29D5" w:rsidP="002657DC">
            <w:pPr>
              <w:pStyle w:val="NormalWeb"/>
              <w:jc w:val="both"/>
              <w:rPr>
                <w:del w:id="6911" w:author="Windows User" w:date="2019-12-16T01:42:00Z"/>
              </w:rPr>
            </w:pPr>
            <w:del w:id="691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1ADC9" w14:textId="2D2BF94F" w:rsidR="002F29D5" w:rsidDel="00BC2081" w:rsidRDefault="002F29D5" w:rsidP="002657DC">
            <w:pPr>
              <w:rPr>
                <w:del w:id="6913" w:author="Windows User" w:date="2019-12-16T01:42:00Z"/>
              </w:rPr>
            </w:pPr>
          </w:p>
        </w:tc>
      </w:tr>
      <w:tr w:rsidR="002F29D5" w:rsidDel="00BC2081" w14:paraId="0826DDEC" w14:textId="021E0765" w:rsidTr="002657DC">
        <w:trPr>
          <w:trHeight w:val="90"/>
          <w:tblCellSpacing w:w="0" w:type="dxa"/>
          <w:del w:id="69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169E4C2" w14:textId="25C8E3A7" w:rsidR="002F29D5" w:rsidDel="00BC2081" w:rsidRDefault="002F29D5" w:rsidP="002657DC">
            <w:pPr>
              <w:pStyle w:val="NormalWeb"/>
              <w:jc w:val="both"/>
              <w:rPr>
                <w:del w:id="6915" w:author="Windows User" w:date="2019-12-16T01:42:00Z"/>
              </w:rPr>
            </w:pPr>
            <w:del w:id="6916" w:author="Windows User" w:date="2019-12-16T01:42:00Z">
              <w:r w:rsidDel="00BC2081">
                <w:rPr>
                  <w:sz w:val="17"/>
                  <w:szCs w:val="17"/>
                </w:rPr>
                <w:delText>33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6799A40" w14:textId="108DA0D5" w:rsidR="002F29D5" w:rsidDel="00BC2081" w:rsidRDefault="002F29D5" w:rsidP="002657DC">
            <w:pPr>
              <w:pStyle w:val="NormalWeb"/>
              <w:jc w:val="both"/>
              <w:rPr>
                <w:del w:id="6917" w:author="Windows User" w:date="2019-12-16T01:42:00Z"/>
              </w:rPr>
            </w:pPr>
            <w:del w:id="6918" w:author="Windows User" w:date="2019-12-16T01:42:00Z">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21F76CC" w14:textId="07CDAD5F" w:rsidR="002F29D5" w:rsidDel="00BC2081" w:rsidRDefault="002F29D5" w:rsidP="002657DC">
            <w:pPr>
              <w:pStyle w:val="NormalWeb"/>
              <w:jc w:val="both"/>
              <w:rPr>
                <w:del w:id="6919" w:author="Windows User" w:date="2019-12-16T01:42:00Z"/>
              </w:rPr>
            </w:pPr>
            <w:del w:id="692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D3929" w14:textId="7880D952" w:rsidR="002F29D5" w:rsidDel="00BC2081" w:rsidRDefault="002F29D5" w:rsidP="002657DC">
            <w:pPr>
              <w:rPr>
                <w:del w:id="6921" w:author="Windows User" w:date="2019-12-16T01:42:00Z"/>
              </w:rPr>
            </w:pPr>
          </w:p>
        </w:tc>
      </w:tr>
      <w:tr w:rsidR="002F29D5" w:rsidDel="00BC2081" w14:paraId="011D3D1F" w14:textId="5B940D0E" w:rsidTr="002657DC">
        <w:trPr>
          <w:trHeight w:val="90"/>
          <w:tblCellSpacing w:w="0" w:type="dxa"/>
          <w:del w:id="69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61C5C4F" w14:textId="213A1CC0" w:rsidR="002F29D5" w:rsidDel="00BC2081" w:rsidRDefault="002F29D5" w:rsidP="002657DC">
            <w:pPr>
              <w:pStyle w:val="NormalWeb"/>
              <w:jc w:val="both"/>
              <w:rPr>
                <w:del w:id="6923" w:author="Windows User" w:date="2019-12-16T01:42:00Z"/>
              </w:rPr>
            </w:pPr>
            <w:del w:id="6924" w:author="Windows User" w:date="2019-12-16T01:42:00Z">
              <w:r w:rsidDel="00BC2081">
                <w:rPr>
                  <w:sz w:val="17"/>
                  <w:szCs w:val="17"/>
                </w:rPr>
                <w:delText>34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90E17AC" w14:textId="159199C0" w:rsidR="002F29D5" w:rsidDel="00BC2081" w:rsidRDefault="002F29D5" w:rsidP="002657DC">
            <w:pPr>
              <w:pStyle w:val="NormalWeb"/>
              <w:jc w:val="both"/>
              <w:rPr>
                <w:del w:id="6925" w:author="Windows User" w:date="2019-12-16T01:42:00Z"/>
              </w:rPr>
            </w:pPr>
            <w:del w:id="6926" w:author="Windows User" w:date="2019-12-16T01:42:00Z">
              <w:r w:rsidDel="00BC2081">
                <w:rPr>
                  <w:rFonts w:ascii="Sylfaen" w:hAnsi="Sylfaen" w:cs="Sylfaen"/>
                  <w:sz w:val="17"/>
                  <w:szCs w:val="17"/>
                </w:rPr>
                <w:delText>ნინოწმინდის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AED436" w14:textId="35121C5D" w:rsidR="002F29D5" w:rsidDel="00BC2081" w:rsidRDefault="002F29D5" w:rsidP="002657DC">
            <w:pPr>
              <w:pStyle w:val="NormalWeb"/>
              <w:jc w:val="both"/>
              <w:rPr>
                <w:del w:id="6927" w:author="Windows User" w:date="2019-12-16T01:42:00Z"/>
              </w:rPr>
            </w:pPr>
            <w:del w:id="692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FF454" w14:textId="12D6F57A" w:rsidR="002F29D5" w:rsidDel="00BC2081" w:rsidRDefault="002F29D5" w:rsidP="002657DC">
            <w:pPr>
              <w:rPr>
                <w:del w:id="6929" w:author="Windows User" w:date="2019-12-16T01:42:00Z"/>
              </w:rPr>
            </w:pPr>
          </w:p>
        </w:tc>
      </w:tr>
      <w:tr w:rsidR="002F29D5" w:rsidDel="00BC2081" w14:paraId="727AF77E" w14:textId="0CF210D8" w:rsidTr="002657DC">
        <w:trPr>
          <w:trHeight w:val="180"/>
          <w:tblCellSpacing w:w="0" w:type="dxa"/>
          <w:del w:id="69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9BE7260" w14:textId="108C6753" w:rsidR="002F29D5" w:rsidDel="00BC2081" w:rsidRDefault="002F29D5" w:rsidP="002657DC">
            <w:pPr>
              <w:pStyle w:val="NormalWeb"/>
              <w:jc w:val="both"/>
              <w:rPr>
                <w:del w:id="6931" w:author="Windows User" w:date="2019-12-16T01:42:00Z"/>
              </w:rPr>
            </w:pPr>
            <w:del w:id="6932" w:author="Windows User" w:date="2019-12-16T01:42:00Z">
              <w:r w:rsidDel="00BC2081">
                <w:rPr>
                  <w:sz w:val="17"/>
                  <w:szCs w:val="17"/>
                </w:rPr>
                <w:delText>35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A36BBD7" w14:textId="153F59B0" w:rsidR="002F29D5" w:rsidDel="00BC2081" w:rsidRDefault="002F29D5" w:rsidP="002657DC">
            <w:pPr>
              <w:pStyle w:val="NormalWeb"/>
              <w:jc w:val="both"/>
              <w:rPr>
                <w:del w:id="6933" w:author="Windows User" w:date="2019-12-16T01:42:00Z"/>
              </w:rPr>
            </w:pPr>
            <w:del w:id="6934" w:author="Windows User" w:date="2019-12-16T01:42:00Z">
              <w:r w:rsidDel="00BC2081">
                <w:rPr>
                  <w:rFonts w:ascii="Sylfaen" w:hAnsi="Sylfaen" w:cs="Sylfaen"/>
                  <w:sz w:val="17"/>
                  <w:szCs w:val="17"/>
                </w:rPr>
                <w:delText>ოზურგეთის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0D13326" w14:textId="2113AADA" w:rsidR="002F29D5" w:rsidDel="00BC2081" w:rsidRDefault="002F29D5" w:rsidP="002657DC">
            <w:pPr>
              <w:pStyle w:val="NormalWeb"/>
              <w:jc w:val="both"/>
              <w:rPr>
                <w:del w:id="6935" w:author="Windows User" w:date="2019-12-16T01:42:00Z"/>
              </w:rPr>
            </w:pPr>
            <w:del w:id="6936"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3FF04" w14:textId="0A8E3774" w:rsidR="002F29D5" w:rsidDel="00BC2081" w:rsidRDefault="002F29D5" w:rsidP="002657DC">
            <w:pPr>
              <w:rPr>
                <w:del w:id="6937" w:author="Windows User" w:date="2019-12-16T01:42:00Z"/>
              </w:rPr>
            </w:pPr>
          </w:p>
        </w:tc>
      </w:tr>
      <w:tr w:rsidR="002F29D5" w:rsidDel="00BC2081" w14:paraId="250DFBFD" w14:textId="3230E0D1" w:rsidTr="002657DC">
        <w:trPr>
          <w:trHeight w:val="165"/>
          <w:tblCellSpacing w:w="0" w:type="dxa"/>
          <w:del w:id="69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275A211" w14:textId="7CDD7C99" w:rsidR="002F29D5" w:rsidDel="00BC2081" w:rsidRDefault="002F29D5" w:rsidP="002657DC">
            <w:pPr>
              <w:pStyle w:val="NormalWeb"/>
              <w:jc w:val="both"/>
              <w:rPr>
                <w:del w:id="6939" w:author="Windows User" w:date="2019-12-16T01:42:00Z"/>
              </w:rPr>
            </w:pPr>
            <w:del w:id="6940" w:author="Windows User" w:date="2019-12-16T01:42:00Z">
              <w:r w:rsidDel="00BC2081">
                <w:rPr>
                  <w:sz w:val="17"/>
                  <w:szCs w:val="17"/>
                </w:rPr>
                <w:delText>36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5D76BC6" w14:textId="0691B208" w:rsidR="002F29D5" w:rsidDel="00BC2081" w:rsidRDefault="002F29D5" w:rsidP="002657DC">
            <w:pPr>
              <w:pStyle w:val="NormalWeb"/>
              <w:jc w:val="both"/>
              <w:rPr>
                <w:del w:id="6941" w:author="Windows User" w:date="2019-12-16T01:42:00Z"/>
              </w:rPr>
            </w:pPr>
            <w:del w:id="6942" w:author="Windows User" w:date="2019-12-16T01:42:00Z">
              <w:r w:rsidDel="00BC2081">
                <w:rPr>
                  <w:rFonts w:ascii="Sylfaen" w:hAnsi="Sylfaen" w:cs="Sylfaen"/>
                  <w:sz w:val="17"/>
                  <w:szCs w:val="17"/>
                </w:rPr>
                <w:delText>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4E5FAC" w14:textId="08F2108F" w:rsidR="002F29D5" w:rsidDel="00BC2081" w:rsidRDefault="002F29D5" w:rsidP="002657DC">
            <w:pPr>
              <w:pStyle w:val="NormalWeb"/>
              <w:jc w:val="both"/>
              <w:rPr>
                <w:del w:id="6943" w:author="Windows User" w:date="2019-12-16T01:42:00Z"/>
              </w:rPr>
            </w:pPr>
            <w:del w:id="694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93408" w14:textId="4971EA28" w:rsidR="002F29D5" w:rsidDel="00BC2081" w:rsidRDefault="002F29D5" w:rsidP="002657DC">
            <w:pPr>
              <w:rPr>
                <w:del w:id="6945" w:author="Windows User" w:date="2019-12-16T01:42:00Z"/>
              </w:rPr>
            </w:pPr>
          </w:p>
        </w:tc>
      </w:tr>
      <w:tr w:rsidR="002F29D5" w:rsidDel="00BC2081" w14:paraId="74CD4DCB" w14:textId="62BC538B" w:rsidTr="002657DC">
        <w:trPr>
          <w:trHeight w:val="180"/>
          <w:tblCellSpacing w:w="0" w:type="dxa"/>
          <w:del w:id="69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488CDA9" w14:textId="22F0B710" w:rsidR="002F29D5" w:rsidDel="00BC2081" w:rsidRDefault="002F29D5" w:rsidP="002657DC">
            <w:pPr>
              <w:pStyle w:val="NormalWeb"/>
              <w:jc w:val="both"/>
              <w:rPr>
                <w:del w:id="6947" w:author="Windows User" w:date="2019-12-16T01:42:00Z"/>
              </w:rPr>
            </w:pPr>
            <w:del w:id="6948" w:author="Windows User" w:date="2019-12-16T01:42:00Z">
              <w:r w:rsidDel="00BC2081">
                <w:rPr>
                  <w:sz w:val="17"/>
                  <w:szCs w:val="17"/>
                </w:rPr>
                <w:delText>37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46A171" w14:textId="524074C8" w:rsidR="002F29D5" w:rsidDel="00BC2081" w:rsidRDefault="002F29D5" w:rsidP="002657DC">
            <w:pPr>
              <w:pStyle w:val="NormalWeb"/>
              <w:jc w:val="both"/>
              <w:rPr>
                <w:del w:id="6949" w:author="Windows User" w:date="2019-12-16T01:42:00Z"/>
              </w:rPr>
            </w:pPr>
            <w:del w:id="6950"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რუსთავის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C25BF" w14:textId="0E9CEF55" w:rsidR="002F29D5" w:rsidDel="00BC2081" w:rsidRDefault="002F29D5" w:rsidP="002657DC">
            <w:pPr>
              <w:pStyle w:val="NormalWeb"/>
              <w:jc w:val="both"/>
              <w:rPr>
                <w:del w:id="6951" w:author="Windows User" w:date="2019-12-16T01:42:00Z"/>
              </w:rPr>
            </w:pPr>
            <w:del w:id="6952" w:author="Windows User" w:date="2019-12-16T01:42:00Z">
              <w:r w:rsidDel="00BC2081">
                <w:rPr>
                  <w:sz w:val="17"/>
                  <w:szCs w:val="17"/>
                </w:rPr>
                <w:delText>7</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0E4FB" w14:textId="3596515E" w:rsidR="002F29D5" w:rsidDel="00BC2081" w:rsidRDefault="002F29D5" w:rsidP="002657DC">
            <w:pPr>
              <w:rPr>
                <w:del w:id="6953" w:author="Windows User" w:date="2019-12-16T01:42:00Z"/>
              </w:rPr>
            </w:pPr>
          </w:p>
        </w:tc>
      </w:tr>
      <w:tr w:rsidR="002F29D5" w:rsidDel="00BC2081" w14:paraId="441D4599" w14:textId="344033E9" w:rsidTr="002657DC">
        <w:trPr>
          <w:trHeight w:val="165"/>
          <w:tblCellSpacing w:w="0" w:type="dxa"/>
          <w:del w:id="69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32E5212" w14:textId="777B3A4B" w:rsidR="002F29D5" w:rsidDel="00BC2081" w:rsidRDefault="002F29D5" w:rsidP="002657DC">
            <w:pPr>
              <w:pStyle w:val="NormalWeb"/>
              <w:jc w:val="both"/>
              <w:rPr>
                <w:del w:id="6955" w:author="Windows User" w:date="2019-12-16T01:42:00Z"/>
              </w:rPr>
            </w:pPr>
            <w:del w:id="6956" w:author="Windows User" w:date="2019-12-16T01:42:00Z">
              <w:r w:rsidDel="00BC2081">
                <w:rPr>
                  <w:sz w:val="17"/>
                  <w:szCs w:val="17"/>
                </w:rPr>
                <w:delText>38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30F309E" w14:textId="2492D396" w:rsidR="002F29D5" w:rsidDel="00BC2081" w:rsidRDefault="002F29D5" w:rsidP="002657DC">
            <w:pPr>
              <w:pStyle w:val="NormalWeb"/>
              <w:jc w:val="both"/>
              <w:rPr>
                <w:del w:id="6957" w:author="Windows User" w:date="2019-12-16T01:42:00Z"/>
              </w:rPr>
            </w:pPr>
            <w:del w:id="6958" w:author="Windows User" w:date="2019-12-16T01:42:00Z">
              <w:r w:rsidDel="00BC2081">
                <w:rPr>
                  <w:rFonts w:ascii="Sylfaen" w:hAnsi="Sylfaen" w:cs="Sylfaen"/>
                  <w:sz w:val="17"/>
                  <w:szCs w:val="17"/>
                </w:rPr>
                <w:delText>საგარეჯოს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8C8DA18" w14:textId="3D39B749" w:rsidR="002F29D5" w:rsidDel="00BC2081" w:rsidRDefault="002F29D5" w:rsidP="002657DC">
            <w:pPr>
              <w:pStyle w:val="NormalWeb"/>
              <w:jc w:val="both"/>
              <w:rPr>
                <w:del w:id="6959" w:author="Windows User" w:date="2019-12-16T01:42:00Z"/>
              </w:rPr>
            </w:pPr>
            <w:del w:id="6960"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39A24" w14:textId="6A39535E" w:rsidR="002F29D5" w:rsidDel="00BC2081" w:rsidRDefault="002F29D5" w:rsidP="002657DC">
            <w:pPr>
              <w:rPr>
                <w:del w:id="6961" w:author="Windows User" w:date="2019-12-16T01:42:00Z"/>
              </w:rPr>
            </w:pPr>
          </w:p>
        </w:tc>
      </w:tr>
      <w:tr w:rsidR="002F29D5" w:rsidDel="00BC2081" w14:paraId="5BE9CC1C" w14:textId="19EFE7C3" w:rsidTr="002657DC">
        <w:trPr>
          <w:trHeight w:val="180"/>
          <w:tblCellSpacing w:w="0" w:type="dxa"/>
          <w:del w:id="69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03D56D" w14:textId="0B0E0C51" w:rsidR="002F29D5" w:rsidDel="00BC2081" w:rsidRDefault="002F29D5" w:rsidP="002657DC">
            <w:pPr>
              <w:pStyle w:val="NormalWeb"/>
              <w:jc w:val="both"/>
              <w:rPr>
                <w:del w:id="6963" w:author="Windows User" w:date="2019-12-16T01:42:00Z"/>
              </w:rPr>
            </w:pPr>
            <w:del w:id="6964" w:author="Windows User" w:date="2019-12-16T01:42:00Z">
              <w:r w:rsidDel="00BC2081">
                <w:rPr>
                  <w:sz w:val="17"/>
                  <w:szCs w:val="17"/>
                </w:rPr>
                <w:delText>39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1F7E14" w14:textId="7B7D9292" w:rsidR="002F29D5" w:rsidDel="00BC2081" w:rsidRDefault="002F29D5" w:rsidP="002657DC">
            <w:pPr>
              <w:pStyle w:val="NormalWeb"/>
              <w:jc w:val="both"/>
              <w:rPr>
                <w:del w:id="6965" w:author="Windows User" w:date="2019-12-16T01:42:00Z"/>
              </w:rPr>
            </w:pPr>
            <w:del w:id="6966" w:author="Windows User" w:date="2019-12-16T01:42:00Z">
              <w:r w:rsidDel="00BC2081">
                <w:rPr>
                  <w:rFonts w:ascii="Sylfaen" w:hAnsi="Sylfaen" w:cs="Sylfaen"/>
                  <w:sz w:val="17"/>
                  <w:szCs w:val="17"/>
                </w:rPr>
                <w:delText>სამტრედიის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34AA0B" w14:textId="3AC62FA6" w:rsidR="002F29D5" w:rsidDel="00BC2081" w:rsidRDefault="002F29D5" w:rsidP="002657DC">
            <w:pPr>
              <w:pStyle w:val="NormalWeb"/>
              <w:jc w:val="both"/>
              <w:rPr>
                <w:del w:id="6967" w:author="Windows User" w:date="2019-12-16T01:42:00Z"/>
              </w:rPr>
            </w:pPr>
            <w:del w:id="696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C4D99" w14:textId="601ED576" w:rsidR="002F29D5" w:rsidDel="00BC2081" w:rsidRDefault="002F29D5" w:rsidP="002657DC">
            <w:pPr>
              <w:rPr>
                <w:del w:id="6969" w:author="Windows User" w:date="2019-12-16T01:42:00Z"/>
              </w:rPr>
            </w:pPr>
          </w:p>
        </w:tc>
      </w:tr>
      <w:tr w:rsidR="002F29D5" w:rsidDel="00BC2081" w14:paraId="71CB2E77" w14:textId="6621EAEA" w:rsidTr="002657DC">
        <w:trPr>
          <w:trHeight w:val="165"/>
          <w:tblCellSpacing w:w="0" w:type="dxa"/>
          <w:del w:id="69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3482CBC" w14:textId="06A1EBD5" w:rsidR="002F29D5" w:rsidDel="00BC2081" w:rsidRDefault="002F29D5" w:rsidP="002657DC">
            <w:pPr>
              <w:pStyle w:val="NormalWeb"/>
              <w:jc w:val="both"/>
              <w:rPr>
                <w:del w:id="6971" w:author="Windows User" w:date="2019-12-16T01:42:00Z"/>
              </w:rPr>
            </w:pPr>
            <w:del w:id="6972" w:author="Windows User" w:date="2019-12-16T01:42:00Z">
              <w:r w:rsidDel="00BC2081">
                <w:rPr>
                  <w:sz w:val="17"/>
                  <w:szCs w:val="17"/>
                </w:rPr>
                <w:delText>40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2E8E49D" w14:textId="491166E8" w:rsidR="002F29D5" w:rsidDel="00BC2081" w:rsidRDefault="002F29D5" w:rsidP="002657DC">
            <w:pPr>
              <w:pStyle w:val="NormalWeb"/>
              <w:jc w:val="both"/>
              <w:rPr>
                <w:del w:id="6973" w:author="Windows User" w:date="2019-12-16T01:42:00Z"/>
              </w:rPr>
            </w:pPr>
            <w:del w:id="6974" w:author="Windows User" w:date="2019-12-16T01:42:00Z">
              <w:r w:rsidDel="00BC2081">
                <w:rPr>
                  <w:rFonts w:ascii="Sylfaen" w:hAnsi="Sylfaen" w:cs="Sylfaen"/>
                  <w:sz w:val="17"/>
                  <w:szCs w:val="17"/>
                </w:rPr>
                <w:delText>საჩხერის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B973D57" w14:textId="5C9B2083" w:rsidR="002F29D5" w:rsidDel="00BC2081" w:rsidRDefault="002F29D5" w:rsidP="002657DC">
            <w:pPr>
              <w:pStyle w:val="NormalWeb"/>
              <w:jc w:val="both"/>
              <w:rPr>
                <w:del w:id="6975" w:author="Windows User" w:date="2019-12-16T01:42:00Z"/>
              </w:rPr>
            </w:pPr>
            <w:del w:id="6976"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19186F" w14:textId="463B25B2" w:rsidR="002F29D5" w:rsidDel="00BC2081" w:rsidRDefault="002F29D5" w:rsidP="002657DC">
            <w:pPr>
              <w:rPr>
                <w:del w:id="6977" w:author="Windows User" w:date="2019-12-16T01:42:00Z"/>
              </w:rPr>
            </w:pPr>
          </w:p>
        </w:tc>
      </w:tr>
      <w:tr w:rsidR="002F29D5" w:rsidDel="00BC2081" w14:paraId="1792DB68" w14:textId="3494CD15" w:rsidTr="002657DC">
        <w:trPr>
          <w:trHeight w:val="180"/>
          <w:tblCellSpacing w:w="0" w:type="dxa"/>
          <w:del w:id="697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AC28AC3" w14:textId="6A43A086" w:rsidR="002F29D5" w:rsidDel="00BC2081" w:rsidRDefault="002F29D5" w:rsidP="002657DC">
            <w:pPr>
              <w:pStyle w:val="NormalWeb"/>
              <w:jc w:val="both"/>
              <w:rPr>
                <w:del w:id="6979" w:author="Windows User" w:date="2019-12-16T01:42:00Z"/>
              </w:rPr>
            </w:pPr>
            <w:del w:id="6980" w:author="Windows User" w:date="2019-12-16T01:42:00Z">
              <w:r w:rsidDel="00BC2081">
                <w:rPr>
                  <w:sz w:val="17"/>
                  <w:szCs w:val="17"/>
                </w:rPr>
                <w:delText>41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4521450" w14:textId="5AA3E9E5" w:rsidR="002F29D5" w:rsidDel="00BC2081" w:rsidRDefault="002F29D5" w:rsidP="002657DC">
            <w:pPr>
              <w:pStyle w:val="NormalWeb"/>
              <w:jc w:val="both"/>
              <w:rPr>
                <w:del w:id="6981" w:author="Windows User" w:date="2019-12-16T01:42:00Z"/>
              </w:rPr>
            </w:pPr>
            <w:del w:id="6982" w:author="Windows User" w:date="2019-12-16T01:42:00Z">
              <w:r w:rsidDel="00BC2081">
                <w:rPr>
                  <w:rFonts w:ascii="Sylfaen" w:hAnsi="Sylfaen" w:cs="Sylfaen"/>
                  <w:sz w:val="17"/>
                  <w:szCs w:val="17"/>
                </w:rPr>
                <w:delText>სენაკის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E200C0" w14:textId="2BB596CC" w:rsidR="002F29D5" w:rsidDel="00BC2081" w:rsidRDefault="002F29D5" w:rsidP="002657DC">
            <w:pPr>
              <w:pStyle w:val="NormalWeb"/>
              <w:jc w:val="both"/>
              <w:rPr>
                <w:del w:id="6983" w:author="Windows User" w:date="2019-12-16T01:42:00Z"/>
              </w:rPr>
            </w:pPr>
            <w:del w:id="698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3AEBA" w14:textId="7066D8B7" w:rsidR="002F29D5" w:rsidDel="00BC2081" w:rsidRDefault="002F29D5" w:rsidP="002657DC">
            <w:pPr>
              <w:rPr>
                <w:del w:id="6985" w:author="Windows User" w:date="2019-12-16T01:42:00Z"/>
              </w:rPr>
            </w:pPr>
          </w:p>
        </w:tc>
      </w:tr>
      <w:tr w:rsidR="002F29D5" w:rsidDel="00BC2081" w14:paraId="547AA0D8" w14:textId="6780AEAD" w:rsidTr="002657DC">
        <w:trPr>
          <w:trHeight w:val="165"/>
          <w:tblCellSpacing w:w="0" w:type="dxa"/>
          <w:del w:id="698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7F7E358" w14:textId="647E01B7" w:rsidR="002F29D5" w:rsidDel="00BC2081" w:rsidRDefault="002F29D5" w:rsidP="002657DC">
            <w:pPr>
              <w:pStyle w:val="NormalWeb"/>
              <w:jc w:val="both"/>
              <w:rPr>
                <w:del w:id="6987" w:author="Windows User" w:date="2019-12-16T01:42:00Z"/>
              </w:rPr>
            </w:pPr>
            <w:del w:id="6988" w:author="Windows User" w:date="2019-12-16T01:42:00Z">
              <w:r w:rsidDel="00BC2081">
                <w:rPr>
                  <w:sz w:val="17"/>
                  <w:szCs w:val="17"/>
                </w:rPr>
                <w:delText>42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D99A81" w14:textId="188E1CAF" w:rsidR="002F29D5" w:rsidDel="00BC2081" w:rsidRDefault="002F29D5" w:rsidP="002657DC">
            <w:pPr>
              <w:pStyle w:val="NormalWeb"/>
              <w:jc w:val="both"/>
              <w:rPr>
                <w:del w:id="6989" w:author="Windows User" w:date="2019-12-16T01:42:00Z"/>
              </w:rPr>
            </w:pPr>
            <w:del w:id="6990" w:author="Windows User" w:date="2019-12-16T01:42:00Z">
              <w:r w:rsidDel="00BC2081">
                <w:rPr>
                  <w:rFonts w:ascii="Sylfaen" w:hAnsi="Sylfaen" w:cs="Sylfaen"/>
                  <w:sz w:val="17"/>
                  <w:szCs w:val="17"/>
                </w:rPr>
                <w:delText>სიღნაღის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094AA9" w14:textId="582A7C2A" w:rsidR="002F29D5" w:rsidDel="00BC2081" w:rsidRDefault="002F29D5" w:rsidP="002657DC">
            <w:pPr>
              <w:pStyle w:val="NormalWeb"/>
              <w:jc w:val="both"/>
              <w:rPr>
                <w:del w:id="6991" w:author="Windows User" w:date="2019-12-16T01:42:00Z"/>
              </w:rPr>
            </w:pPr>
            <w:del w:id="6992"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222B8" w14:textId="70EA4C5E" w:rsidR="002F29D5" w:rsidDel="00BC2081" w:rsidRDefault="002F29D5" w:rsidP="002657DC">
            <w:pPr>
              <w:rPr>
                <w:del w:id="6993" w:author="Windows User" w:date="2019-12-16T01:42:00Z"/>
              </w:rPr>
            </w:pPr>
          </w:p>
        </w:tc>
      </w:tr>
      <w:tr w:rsidR="002F29D5" w:rsidDel="00BC2081" w14:paraId="65294D22" w14:textId="02A40FE3" w:rsidTr="002657DC">
        <w:trPr>
          <w:trHeight w:val="180"/>
          <w:tblCellSpacing w:w="0" w:type="dxa"/>
          <w:del w:id="699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795A8D" w14:textId="553E82A3" w:rsidR="002F29D5" w:rsidDel="00BC2081" w:rsidRDefault="002F29D5" w:rsidP="002657DC">
            <w:pPr>
              <w:pStyle w:val="NormalWeb"/>
              <w:jc w:val="both"/>
              <w:rPr>
                <w:del w:id="6995" w:author="Windows User" w:date="2019-12-16T01:42:00Z"/>
              </w:rPr>
            </w:pPr>
            <w:del w:id="6996" w:author="Windows User" w:date="2019-12-16T01:42:00Z">
              <w:r w:rsidDel="00BC2081">
                <w:rPr>
                  <w:sz w:val="17"/>
                  <w:szCs w:val="17"/>
                </w:rPr>
                <w:delText>43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D93DC7D" w14:textId="3AE35148" w:rsidR="002F29D5" w:rsidDel="00BC2081" w:rsidRDefault="002F29D5" w:rsidP="002657DC">
            <w:pPr>
              <w:pStyle w:val="NormalWeb"/>
              <w:jc w:val="both"/>
              <w:rPr>
                <w:del w:id="6997" w:author="Windows User" w:date="2019-12-16T01:42:00Z"/>
              </w:rPr>
            </w:pPr>
            <w:del w:id="6998" w:author="Windows User" w:date="2019-12-16T01:42:00Z">
              <w:r w:rsidDel="00BC2081">
                <w:rPr>
                  <w:rFonts w:ascii="Sylfaen" w:hAnsi="Sylfaen" w:cs="Sylfaen"/>
                  <w:sz w:val="17"/>
                  <w:szCs w:val="17"/>
                </w:rPr>
                <w:delText>ტყიბულის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C7E9E9F" w14:textId="701DFC84" w:rsidR="002F29D5" w:rsidDel="00BC2081" w:rsidRDefault="002F29D5" w:rsidP="002657DC">
            <w:pPr>
              <w:pStyle w:val="NormalWeb"/>
              <w:jc w:val="both"/>
              <w:rPr>
                <w:del w:id="6999" w:author="Windows User" w:date="2019-12-16T01:42:00Z"/>
              </w:rPr>
            </w:pPr>
            <w:del w:id="700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8134E" w14:textId="496D56B4" w:rsidR="002F29D5" w:rsidDel="00BC2081" w:rsidRDefault="002F29D5" w:rsidP="002657DC">
            <w:pPr>
              <w:rPr>
                <w:del w:id="7001" w:author="Windows User" w:date="2019-12-16T01:42:00Z"/>
              </w:rPr>
            </w:pPr>
          </w:p>
        </w:tc>
      </w:tr>
      <w:tr w:rsidR="002F29D5" w:rsidDel="00BC2081" w14:paraId="2C2E4A74" w14:textId="41951AFF" w:rsidTr="002657DC">
        <w:trPr>
          <w:trHeight w:val="180"/>
          <w:tblCellSpacing w:w="0" w:type="dxa"/>
          <w:del w:id="700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C80FB39" w14:textId="4A70312B" w:rsidR="002F29D5" w:rsidDel="00BC2081" w:rsidRDefault="002F29D5" w:rsidP="002657DC">
            <w:pPr>
              <w:pStyle w:val="NormalWeb"/>
              <w:jc w:val="both"/>
              <w:rPr>
                <w:del w:id="7003" w:author="Windows User" w:date="2019-12-16T01:42:00Z"/>
              </w:rPr>
            </w:pPr>
            <w:del w:id="7004" w:author="Windows User" w:date="2019-12-16T01:42:00Z">
              <w:r w:rsidDel="00BC2081">
                <w:rPr>
                  <w:sz w:val="17"/>
                  <w:szCs w:val="17"/>
                </w:rPr>
                <w:delText>44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32B842" w14:textId="44607673" w:rsidR="002F29D5" w:rsidDel="00BC2081" w:rsidRDefault="002F29D5" w:rsidP="002657DC">
            <w:pPr>
              <w:pStyle w:val="NormalWeb"/>
              <w:jc w:val="both"/>
              <w:rPr>
                <w:del w:id="7005" w:author="Windows User" w:date="2019-12-16T01:42:00Z"/>
              </w:rPr>
            </w:pPr>
            <w:del w:id="7006"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ფოთის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3D3B43C" w14:textId="5A3C2667" w:rsidR="002F29D5" w:rsidDel="00BC2081" w:rsidRDefault="002F29D5" w:rsidP="002657DC">
            <w:pPr>
              <w:pStyle w:val="NormalWeb"/>
              <w:jc w:val="both"/>
              <w:rPr>
                <w:del w:id="7007" w:author="Windows User" w:date="2019-12-16T01:42:00Z"/>
              </w:rPr>
            </w:pPr>
            <w:del w:id="7008"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B6502A" w14:textId="509A1143" w:rsidR="002F29D5" w:rsidDel="00BC2081" w:rsidRDefault="002F29D5" w:rsidP="002657DC">
            <w:pPr>
              <w:rPr>
                <w:del w:id="7009" w:author="Windows User" w:date="2019-12-16T01:42:00Z"/>
              </w:rPr>
            </w:pPr>
          </w:p>
        </w:tc>
      </w:tr>
      <w:tr w:rsidR="002F29D5" w:rsidDel="00BC2081" w14:paraId="3CF80C7D" w14:textId="66AC8C95" w:rsidTr="002657DC">
        <w:trPr>
          <w:trHeight w:val="165"/>
          <w:tblCellSpacing w:w="0" w:type="dxa"/>
          <w:del w:id="701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6EB0CE6" w14:textId="06E82FAC" w:rsidR="002F29D5" w:rsidDel="00BC2081" w:rsidRDefault="002F29D5" w:rsidP="002657DC">
            <w:pPr>
              <w:pStyle w:val="NormalWeb"/>
              <w:jc w:val="both"/>
              <w:rPr>
                <w:del w:id="7011" w:author="Windows User" w:date="2019-12-16T01:42:00Z"/>
              </w:rPr>
            </w:pPr>
            <w:del w:id="7012" w:author="Windows User" w:date="2019-12-16T01:42:00Z">
              <w:r w:rsidDel="00BC2081">
                <w:rPr>
                  <w:sz w:val="17"/>
                  <w:szCs w:val="17"/>
                </w:rPr>
                <w:lastRenderedPageBreak/>
                <w:delText>45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A9559" w14:textId="41DB69F9" w:rsidR="002F29D5" w:rsidDel="00BC2081" w:rsidRDefault="002F29D5" w:rsidP="002657DC">
            <w:pPr>
              <w:pStyle w:val="NormalWeb"/>
              <w:jc w:val="both"/>
              <w:rPr>
                <w:del w:id="7013" w:author="Windows User" w:date="2019-12-16T01:42:00Z"/>
              </w:rPr>
            </w:pPr>
            <w:del w:id="7014" w:author="Windows User" w:date="2019-12-16T01:42:00Z">
              <w:r w:rsidDel="00BC2081">
                <w:rPr>
                  <w:rFonts w:ascii="Sylfaen" w:hAnsi="Sylfaen" w:cs="Sylfaen"/>
                  <w:sz w:val="17"/>
                  <w:szCs w:val="17"/>
                </w:rPr>
                <w:delText>ქარელის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82016E0" w14:textId="75D0F9DE" w:rsidR="002F29D5" w:rsidDel="00BC2081" w:rsidRDefault="002F29D5" w:rsidP="002657DC">
            <w:pPr>
              <w:pStyle w:val="NormalWeb"/>
              <w:jc w:val="both"/>
              <w:rPr>
                <w:del w:id="7015" w:author="Windows User" w:date="2019-12-16T01:42:00Z"/>
              </w:rPr>
            </w:pPr>
            <w:del w:id="701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A7B46" w14:textId="6D0EAA6A" w:rsidR="002F29D5" w:rsidDel="00BC2081" w:rsidRDefault="002F29D5" w:rsidP="002657DC">
            <w:pPr>
              <w:rPr>
                <w:del w:id="7017" w:author="Windows User" w:date="2019-12-16T01:42:00Z"/>
              </w:rPr>
            </w:pPr>
          </w:p>
        </w:tc>
      </w:tr>
      <w:tr w:rsidR="002F29D5" w:rsidDel="00BC2081" w14:paraId="34A2201E" w14:textId="152173FC" w:rsidTr="002657DC">
        <w:trPr>
          <w:trHeight w:val="180"/>
          <w:tblCellSpacing w:w="0" w:type="dxa"/>
          <w:del w:id="701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03EC02" w14:textId="2637ECDA" w:rsidR="002F29D5" w:rsidDel="00BC2081" w:rsidRDefault="002F29D5" w:rsidP="002657DC">
            <w:pPr>
              <w:pStyle w:val="NormalWeb"/>
              <w:jc w:val="both"/>
              <w:rPr>
                <w:del w:id="7019" w:author="Windows User" w:date="2019-12-16T01:42:00Z"/>
              </w:rPr>
            </w:pPr>
            <w:del w:id="7020" w:author="Windows User" w:date="2019-12-16T01:42:00Z">
              <w:r w:rsidDel="00BC2081">
                <w:rPr>
                  <w:sz w:val="17"/>
                  <w:szCs w:val="17"/>
                </w:rPr>
                <w:lastRenderedPageBreak/>
                <w:delText>46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81BEFA" w14:textId="0B5D8F32" w:rsidR="002F29D5" w:rsidDel="00BC2081" w:rsidRDefault="002F29D5" w:rsidP="002657DC">
            <w:pPr>
              <w:pStyle w:val="NormalWeb"/>
              <w:jc w:val="both"/>
              <w:rPr>
                <w:del w:id="7021" w:author="Windows User" w:date="2019-12-16T01:42:00Z"/>
              </w:rPr>
            </w:pPr>
            <w:del w:id="7022" w:author="Windows User" w:date="2019-12-16T01:42:00Z">
              <w:r w:rsidDel="00BC2081">
                <w:rPr>
                  <w:rFonts w:ascii="Sylfaen" w:hAnsi="Sylfaen" w:cs="Sylfaen"/>
                  <w:sz w:val="17"/>
                  <w:szCs w:val="17"/>
                </w:rPr>
                <w:delText>ქედის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8843C7" w14:textId="1F148CE9" w:rsidR="002F29D5" w:rsidDel="00BC2081" w:rsidRDefault="002F29D5" w:rsidP="002657DC">
            <w:pPr>
              <w:pStyle w:val="NormalWeb"/>
              <w:jc w:val="both"/>
              <w:rPr>
                <w:del w:id="7023" w:author="Windows User" w:date="2019-12-16T01:42:00Z"/>
              </w:rPr>
            </w:pPr>
            <w:del w:id="702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D03A8" w14:textId="726E8642" w:rsidR="002F29D5" w:rsidDel="00BC2081" w:rsidRDefault="002F29D5" w:rsidP="002657DC">
            <w:pPr>
              <w:rPr>
                <w:del w:id="7025" w:author="Windows User" w:date="2019-12-16T01:42:00Z"/>
              </w:rPr>
            </w:pPr>
          </w:p>
        </w:tc>
      </w:tr>
      <w:tr w:rsidR="002F29D5" w:rsidDel="00BC2081" w14:paraId="0DEF37BA" w14:textId="5CA4CC3A" w:rsidTr="002657DC">
        <w:trPr>
          <w:trHeight w:val="165"/>
          <w:tblCellSpacing w:w="0" w:type="dxa"/>
          <w:del w:id="702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AB701CE" w14:textId="1395970F" w:rsidR="002F29D5" w:rsidDel="00BC2081" w:rsidRDefault="002F29D5" w:rsidP="002657DC">
            <w:pPr>
              <w:pStyle w:val="NormalWeb"/>
              <w:jc w:val="both"/>
              <w:rPr>
                <w:del w:id="7027" w:author="Windows User" w:date="2019-12-16T01:42:00Z"/>
              </w:rPr>
            </w:pPr>
            <w:del w:id="7028" w:author="Windows User" w:date="2019-12-16T01:42:00Z">
              <w:r w:rsidDel="00BC2081">
                <w:rPr>
                  <w:sz w:val="17"/>
                  <w:szCs w:val="17"/>
                </w:rPr>
                <w:delText>47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9CD0CAE" w14:textId="5B1B307D" w:rsidR="002F29D5" w:rsidDel="00BC2081" w:rsidRDefault="002F29D5" w:rsidP="002657DC">
            <w:pPr>
              <w:pStyle w:val="NormalWeb"/>
              <w:jc w:val="both"/>
              <w:rPr>
                <w:del w:id="7029" w:author="Windows User" w:date="2019-12-16T01:42:00Z"/>
              </w:rPr>
            </w:pPr>
            <w:del w:id="7030" w:author="Windows User" w:date="2019-12-16T01:42:00Z">
              <w:r w:rsidDel="00BC2081">
                <w:rPr>
                  <w:rFonts w:ascii="Sylfaen" w:hAnsi="Sylfaen" w:cs="Sylfaen"/>
                  <w:sz w:val="17"/>
                  <w:szCs w:val="17"/>
                </w:rPr>
                <w:delText>ქობულეთის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6C6F09" w14:textId="153EC2D5" w:rsidR="002F29D5" w:rsidDel="00BC2081" w:rsidRDefault="002F29D5" w:rsidP="002657DC">
            <w:pPr>
              <w:pStyle w:val="NormalWeb"/>
              <w:jc w:val="both"/>
              <w:rPr>
                <w:del w:id="7031" w:author="Windows User" w:date="2019-12-16T01:42:00Z"/>
              </w:rPr>
            </w:pPr>
            <w:del w:id="7032"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A7D4" w14:textId="23C5218C" w:rsidR="002F29D5" w:rsidDel="00BC2081" w:rsidRDefault="002F29D5" w:rsidP="002657DC">
            <w:pPr>
              <w:rPr>
                <w:del w:id="7033" w:author="Windows User" w:date="2019-12-16T01:42:00Z"/>
              </w:rPr>
            </w:pPr>
          </w:p>
        </w:tc>
      </w:tr>
      <w:tr w:rsidR="002F29D5" w:rsidDel="00BC2081" w14:paraId="5B4EE964" w14:textId="08D73CEF" w:rsidTr="002657DC">
        <w:trPr>
          <w:trHeight w:val="180"/>
          <w:tblCellSpacing w:w="0" w:type="dxa"/>
          <w:del w:id="703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D398787" w14:textId="43872766" w:rsidR="002F29D5" w:rsidDel="00BC2081" w:rsidRDefault="002F29D5" w:rsidP="002657DC">
            <w:pPr>
              <w:pStyle w:val="NormalWeb"/>
              <w:jc w:val="both"/>
              <w:rPr>
                <w:del w:id="7035" w:author="Windows User" w:date="2019-12-16T01:42:00Z"/>
              </w:rPr>
            </w:pPr>
            <w:del w:id="7036" w:author="Windows User" w:date="2019-12-16T01:42:00Z">
              <w:r w:rsidDel="00BC2081">
                <w:rPr>
                  <w:sz w:val="17"/>
                  <w:szCs w:val="17"/>
                </w:rPr>
                <w:delText>48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111F49" w14:textId="645F3242" w:rsidR="002F29D5" w:rsidDel="00BC2081" w:rsidRDefault="002F29D5" w:rsidP="002657DC">
            <w:pPr>
              <w:pStyle w:val="NormalWeb"/>
              <w:jc w:val="both"/>
              <w:rPr>
                <w:del w:id="7037" w:author="Windows User" w:date="2019-12-16T01:42:00Z"/>
              </w:rPr>
            </w:pPr>
            <w:del w:id="7038"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ქუთაისის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2E9F3D0" w14:textId="3827C2F6" w:rsidR="002F29D5" w:rsidDel="00BC2081" w:rsidRDefault="002F29D5" w:rsidP="002657DC">
            <w:pPr>
              <w:pStyle w:val="NormalWeb"/>
              <w:jc w:val="both"/>
              <w:rPr>
                <w:del w:id="7039" w:author="Windows User" w:date="2019-12-16T01:42:00Z"/>
              </w:rPr>
            </w:pPr>
            <w:del w:id="7040" w:author="Windows User" w:date="2019-12-16T01:42:00Z">
              <w:r w:rsidDel="00BC2081">
                <w:rPr>
                  <w:sz w:val="17"/>
                  <w:szCs w:val="17"/>
                </w:rPr>
                <w:delText>10</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B2032" w14:textId="686F1721" w:rsidR="002F29D5" w:rsidDel="00BC2081" w:rsidRDefault="002F29D5" w:rsidP="002657DC">
            <w:pPr>
              <w:rPr>
                <w:del w:id="7041" w:author="Windows User" w:date="2019-12-16T01:42:00Z"/>
              </w:rPr>
            </w:pPr>
          </w:p>
        </w:tc>
      </w:tr>
      <w:tr w:rsidR="002F29D5" w:rsidDel="00BC2081" w14:paraId="6BEE26F4" w14:textId="03A92B48" w:rsidTr="002657DC">
        <w:trPr>
          <w:trHeight w:val="165"/>
          <w:tblCellSpacing w:w="0" w:type="dxa"/>
          <w:del w:id="704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D5C8940" w14:textId="4DBC9312" w:rsidR="002F29D5" w:rsidDel="00BC2081" w:rsidRDefault="002F29D5" w:rsidP="002657DC">
            <w:pPr>
              <w:pStyle w:val="NormalWeb"/>
              <w:jc w:val="both"/>
              <w:rPr>
                <w:del w:id="7043" w:author="Windows User" w:date="2019-12-16T01:42:00Z"/>
              </w:rPr>
            </w:pPr>
            <w:del w:id="7044" w:author="Windows User" w:date="2019-12-16T01:42:00Z">
              <w:r w:rsidDel="00BC2081">
                <w:rPr>
                  <w:sz w:val="17"/>
                  <w:szCs w:val="17"/>
                </w:rPr>
                <w:delText>49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20A59FA" w14:textId="528A932C" w:rsidR="002F29D5" w:rsidDel="00BC2081" w:rsidRDefault="002F29D5" w:rsidP="002657DC">
            <w:pPr>
              <w:pStyle w:val="NormalWeb"/>
              <w:jc w:val="both"/>
              <w:rPr>
                <w:del w:id="7045" w:author="Windows User" w:date="2019-12-16T01:42:00Z"/>
              </w:rPr>
            </w:pPr>
            <w:del w:id="7046" w:author="Windows User" w:date="2019-12-16T01:42:00Z">
              <w:r w:rsidDel="00BC2081">
                <w:rPr>
                  <w:rFonts w:ascii="Sylfaen" w:hAnsi="Sylfaen" w:cs="Sylfaen"/>
                  <w:sz w:val="17"/>
                  <w:szCs w:val="17"/>
                </w:rPr>
                <w:delText>ქურთა</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22AC43B" w14:textId="1EFAC0F4" w:rsidR="002F29D5" w:rsidDel="00BC2081" w:rsidRDefault="002F29D5" w:rsidP="002657DC">
            <w:pPr>
              <w:pStyle w:val="NormalWeb"/>
              <w:jc w:val="both"/>
              <w:rPr>
                <w:del w:id="7047" w:author="Windows User" w:date="2019-12-16T01:42:00Z"/>
              </w:rPr>
            </w:pPr>
            <w:del w:id="7048"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6E14C" w14:textId="14C92550" w:rsidR="002F29D5" w:rsidDel="00BC2081" w:rsidRDefault="002F29D5" w:rsidP="002657DC">
            <w:pPr>
              <w:rPr>
                <w:del w:id="7049" w:author="Windows User" w:date="2019-12-16T01:42:00Z"/>
              </w:rPr>
            </w:pPr>
          </w:p>
        </w:tc>
      </w:tr>
      <w:tr w:rsidR="002F29D5" w:rsidDel="00BC2081" w14:paraId="00F7AB79" w14:textId="5FDB3D3C" w:rsidTr="002657DC">
        <w:trPr>
          <w:trHeight w:val="180"/>
          <w:tblCellSpacing w:w="0" w:type="dxa"/>
          <w:del w:id="705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A5952B5" w14:textId="4B1A8A03" w:rsidR="002F29D5" w:rsidDel="00BC2081" w:rsidRDefault="002F29D5" w:rsidP="002657DC">
            <w:pPr>
              <w:pStyle w:val="NormalWeb"/>
              <w:jc w:val="both"/>
              <w:rPr>
                <w:del w:id="7051" w:author="Windows User" w:date="2019-12-16T01:42:00Z"/>
              </w:rPr>
            </w:pPr>
            <w:del w:id="7052" w:author="Windows User" w:date="2019-12-16T01:42:00Z">
              <w:r w:rsidDel="00BC2081">
                <w:rPr>
                  <w:sz w:val="17"/>
                  <w:szCs w:val="17"/>
                </w:rPr>
                <w:delText>50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FC6AB2B" w14:textId="57D302CD" w:rsidR="002F29D5" w:rsidDel="00BC2081" w:rsidRDefault="002F29D5" w:rsidP="002657DC">
            <w:pPr>
              <w:pStyle w:val="NormalWeb"/>
              <w:jc w:val="both"/>
              <w:rPr>
                <w:del w:id="7053" w:author="Windows User" w:date="2019-12-16T01:42:00Z"/>
              </w:rPr>
            </w:pPr>
            <w:del w:id="7054" w:author="Windows User" w:date="2019-12-16T01:42:00Z">
              <w:r w:rsidDel="00BC2081">
                <w:rPr>
                  <w:rFonts w:ascii="Sylfaen" w:hAnsi="Sylfaen" w:cs="Sylfaen"/>
                  <w:sz w:val="17"/>
                  <w:szCs w:val="17"/>
                </w:rPr>
                <w:delText>ყაზბეგის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15A0D" w14:textId="2DDBFDEF" w:rsidR="002F29D5" w:rsidDel="00BC2081" w:rsidRDefault="002F29D5" w:rsidP="002657DC">
            <w:pPr>
              <w:pStyle w:val="NormalWeb"/>
              <w:jc w:val="both"/>
              <w:rPr>
                <w:del w:id="7055" w:author="Windows User" w:date="2019-12-16T01:42:00Z"/>
              </w:rPr>
            </w:pPr>
            <w:del w:id="705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87EDD" w14:textId="6BA97ADC" w:rsidR="002F29D5" w:rsidDel="00BC2081" w:rsidRDefault="002F29D5" w:rsidP="002657DC">
            <w:pPr>
              <w:rPr>
                <w:del w:id="7057" w:author="Windows User" w:date="2019-12-16T01:42:00Z"/>
              </w:rPr>
            </w:pPr>
          </w:p>
        </w:tc>
      </w:tr>
      <w:tr w:rsidR="002F29D5" w:rsidDel="00BC2081" w14:paraId="08B4AE33" w14:textId="14085A41" w:rsidTr="002657DC">
        <w:trPr>
          <w:trHeight w:val="165"/>
          <w:tblCellSpacing w:w="0" w:type="dxa"/>
          <w:del w:id="705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79E380" w14:textId="554F1AAD" w:rsidR="002F29D5" w:rsidDel="00BC2081" w:rsidRDefault="002F29D5" w:rsidP="002657DC">
            <w:pPr>
              <w:pStyle w:val="NormalWeb"/>
              <w:jc w:val="both"/>
              <w:rPr>
                <w:del w:id="7059" w:author="Windows User" w:date="2019-12-16T01:42:00Z"/>
              </w:rPr>
            </w:pPr>
            <w:del w:id="7060" w:author="Windows User" w:date="2019-12-16T01:42:00Z">
              <w:r w:rsidDel="00BC2081">
                <w:rPr>
                  <w:sz w:val="17"/>
                  <w:szCs w:val="17"/>
                </w:rPr>
                <w:delText>51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19753A" w14:textId="54250E1E" w:rsidR="002F29D5" w:rsidDel="00BC2081" w:rsidRDefault="002F29D5" w:rsidP="002657DC">
            <w:pPr>
              <w:pStyle w:val="NormalWeb"/>
              <w:jc w:val="both"/>
              <w:rPr>
                <w:del w:id="7061" w:author="Windows User" w:date="2019-12-16T01:42:00Z"/>
              </w:rPr>
            </w:pPr>
            <w:del w:id="7062" w:author="Windows User" w:date="2019-12-16T01:42:00Z">
              <w:r w:rsidDel="00BC2081">
                <w:rPr>
                  <w:rFonts w:ascii="Sylfaen" w:hAnsi="Sylfaen" w:cs="Sylfaen"/>
                  <w:sz w:val="17"/>
                  <w:szCs w:val="17"/>
                </w:rPr>
                <w:delText>ყვარლის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B2FB33" w14:textId="61C8FC45" w:rsidR="002F29D5" w:rsidDel="00BC2081" w:rsidRDefault="002F29D5" w:rsidP="002657DC">
            <w:pPr>
              <w:pStyle w:val="NormalWeb"/>
              <w:jc w:val="both"/>
              <w:rPr>
                <w:del w:id="7063" w:author="Windows User" w:date="2019-12-16T01:42:00Z"/>
              </w:rPr>
            </w:pPr>
            <w:del w:id="706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B827" w14:textId="7682D3E8" w:rsidR="002F29D5" w:rsidDel="00BC2081" w:rsidRDefault="002F29D5" w:rsidP="002657DC">
            <w:pPr>
              <w:rPr>
                <w:del w:id="7065" w:author="Windows User" w:date="2019-12-16T01:42:00Z"/>
              </w:rPr>
            </w:pPr>
          </w:p>
        </w:tc>
      </w:tr>
      <w:tr w:rsidR="002F29D5" w:rsidDel="00BC2081" w14:paraId="77671B67" w14:textId="7377E9D5" w:rsidTr="002657DC">
        <w:trPr>
          <w:trHeight w:val="180"/>
          <w:tblCellSpacing w:w="0" w:type="dxa"/>
          <w:del w:id="706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68BA216" w14:textId="520F3A40" w:rsidR="002F29D5" w:rsidDel="00BC2081" w:rsidRDefault="002F29D5" w:rsidP="002657DC">
            <w:pPr>
              <w:pStyle w:val="NormalWeb"/>
              <w:jc w:val="both"/>
              <w:rPr>
                <w:del w:id="7067" w:author="Windows User" w:date="2019-12-16T01:42:00Z"/>
              </w:rPr>
            </w:pPr>
            <w:del w:id="7068" w:author="Windows User" w:date="2019-12-16T01:42:00Z">
              <w:r w:rsidDel="00BC2081">
                <w:rPr>
                  <w:sz w:val="17"/>
                  <w:szCs w:val="17"/>
                </w:rPr>
                <w:delText>52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5D5EB61" w14:textId="5327E6BC" w:rsidR="002F29D5" w:rsidDel="00BC2081" w:rsidRDefault="002F29D5" w:rsidP="002657DC">
            <w:pPr>
              <w:pStyle w:val="NormalWeb"/>
              <w:jc w:val="both"/>
              <w:rPr>
                <w:del w:id="7069" w:author="Windows User" w:date="2019-12-16T01:42:00Z"/>
              </w:rPr>
            </w:pPr>
            <w:del w:id="7070" w:author="Windows User" w:date="2019-12-16T01:42:00Z">
              <w:r w:rsidDel="00BC2081">
                <w:rPr>
                  <w:rFonts w:ascii="Sylfaen" w:hAnsi="Sylfaen" w:cs="Sylfaen"/>
                  <w:sz w:val="17"/>
                  <w:szCs w:val="17"/>
                </w:rPr>
                <w:delText>შუახევის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B3A35A" w14:textId="6BBC34D4" w:rsidR="002F29D5" w:rsidDel="00BC2081" w:rsidRDefault="002F29D5" w:rsidP="002657DC">
            <w:pPr>
              <w:pStyle w:val="NormalWeb"/>
              <w:jc w:val="both"/>
              <w:rPr>
                <w:del w:id="7071" w:author="Windows User" w:date="2019-12-16T01:42:00Z"/>
              </w:rPr>
            </w:pPr>
            <w:del w:id="707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EBFF6" w14:textId="2E43A0AD" w:rsidR="002F29D5" w:rsidDel="00BC2081" w:rsidRDefault="002F29D5" w:rsidP="002657DC">
            <w:pPr>
              <w:rPr>
                <w:del w:id="7073" w:author="Windows User" w:date="2019-12-16T01:42:00Z"/>
              </w:rPr>
            </w:pPr>
          </w:p>
        </w:tc>
      </w:tr>
      <w:tr w:rsidR="002F29D5" w:rsidDel="00BC2081" w14:paraId="7110F2FB" w14:textId="3FB69348" w:rsidTr="002657DC">
        <w:trPr>
          <w:trHeight w:val="180"/>
          <w:tblCellSpacing w:w="0" w:type="dxa"/>
          <w:del w:id="707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99332DB" w14:textId="2925FC79" w:rsidR="002F29D5" w:rsidDel="00BC2081" w:rsidRDefault="002F29D5" w:rsidP="002657DC">
            <w:pPr>
              <w:pStyle w:val="NormalWeb"/>
              <w:jc w:val="both"/>
              <w:rPr>
                <w:del w:id="7075" w:author="Windows User" w:date="2019-12-16T01:42:00Z"/>
              </w:rPr>
            </w:pPr>
            <w:del w:id="7076" w:author="Windows User" w:date="2019-12-16T01:42:00Z">
              <w:r w:rsidDel="00BC2081">
                <w:rPr>
                  <w:sz w:val="17"/>
                  <w:szCs w:val="17"/>
                </w:rPr>
                <w:delText>53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12DFE4" w14:textId="28CF15EC" w:rsidR="002F29D5" w:rsidDel="00BC2081" w:rsidRDefault="002F29D5" w:rsidP="002657DC">
            <w:pPr>
              <w:pStyle w:val="NormalWeb"/>
              <w:jc w:val="both"/>
              <w:rPr>
                <w:del w:id="7077" w:author="Windows User" w:date="2019-12-16T01:42:00Z"/>
              </w:rPr>
            </w:pPr>
            <w:del w:id="7078" w:author="Windows User" w:date="2019-12-16T01:42:00Z">
              <w:r w:rsidDel="00BC2081">
                <w:rPr>
                  <w:rFonts w:ascii="Sylfaen" w:hAnsi="Sylfaen" w:cs="Sylfaen"/>
                  <w:sz w:val="17"/>
                  <w:szCs w:val="17"/>
                </w:rPr>
                <w:delText>ჩოხატაურის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223E9A0" w14:textId="39850C9F" w:rsidR="002F29D5" w:rsidDel="00BC2081" w:rsidRDefault="002F29D5" w:rsidP="002657DC">
            <w:pPr>
              <w:pStyle w:val="NormalWeb"/>
              <w:jc w:val="both"/>
              <w:rPr>
                <w:del w:id="7079" w:author="Windows User" w:date="2019-12-16T01:42:00Z"/>
              </w:rPr>
            </w:pPr>
            <w:del w:id="708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650A7" w14:textId="40420495" w:rsidR="002F29D5" w:rsidDel="00BC2081" w:rsidRDefault="002F29D5" w:rsidP="002657DC">
            <w:pPr>
              <w:rPr>
                <w:del w:id="7081" w:author="Windows User" w:date="2019-12-16T01:42:00Z"/>
              </w:rPr>
            </w:pPr>
          </w:p>
        </w:tc>
      </w:tr>
      <w:tr w:rsidR="002F29D5" w:rsidDel="00BC2081" w14:paraId="43AF9BF5" w14:textId="4A39FC5A" w:rsidTr="002657DC">
        <w:trPr>
          <w:trHeight w:val="165"/>
          <w:tblCellSpacing w:w="0" w:type="dxa"/>
          <w:del w:id="708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466FA3" w14:textId="73ECBE05" w:rsidR="002F29D5" w:rsidDel="00BC2081" w:rsidRDefault="002F29D5" w:rsidP="002657DC">
            <w:pPr>
              <w:pStyle w:val="NormalWeb"/>
              <w:jc w:val="both"/>
              <w:rPr>
                <w:del w:id="7083" w:author="Windows User" w:date="2019-12-16T01:42:00Z"/>
              </w:rPr>
            </w:pPr>
            <w:del w:id="7084" w:author="Windows User" w:date="2019-12-16T01:42:00Z">
              <w:r w:rsidDel="00BC2081">
                <w:rPr>
                  <w:sz w:val="17"/>
                  <w:szCs w:val="17"/>
                </w:rPr>
                <w:delText>54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3357BC8" w14:textId="52373B31" w:rsidR="002F29D5" w:rsidDel="00BC2081" w:rsidRDefault="002F29D5" w:rsidP="002657DC">
            <w:pPr>
              <w:pStyle w:val="NormalWeb"/>
              <w:jc w:val="both"/>
              <w:rPr>
                <w:del w:id="7085" w:author="Windows User" w:date="2019-12-16T01:42:00Z"/>
              </w:rPr>
            </w:pPr>
            <w:del w:id="7086" w:author="Windows User" w:date="2019-12-16T01:42:00Z">
              <w:r w:rsidDel="00BC2081">
                <w:rPr>
                  <w:rFonts w:ascii="Sylfaen" w:hAnsi="Sylfaen" w:cs="Sylfaen"/>
                  <w:sz w:val="17"/>
                  <w:szCs w:val="17"/>
                </w:rPr>
                <w:delText>ჩხოროწყუს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5DA9101" w14:textId="48A7F105" w:rsidR="002F29D5" w:rsidDel="00BC2081" w:rsidRDefault="002F29D5" w:rsidP="002657DC">
            <w:pPr>
              <w:pStyle w:val="NormalWeb"/>
              <w:jc w:val="both"/>
              <w:rPr>
                <w:del w:id="7087" w:author="Windows User" w:date="2019-12-16T01:42:00Z"/>
              </w:rPr>
            </w:pPr>
            <w:del w:id="708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9BC09" w14:textId="6DD61D96" w:rsidR="002F29D5" w:rsidDel="00BC2081" w:rsidRDefault="002F29D5" w:rsidP="002657DC">
            <w:pPr>
              <w:rPr>
                <w:del w:id="7089" w:author="Windows User" w:date="2019-12-16T01:42:00Z"/>
              </w:rPr>
            </w:pPr>
          </w:p>
        </w:tc>
      </w:tr>
      <w:tr w:rsidR="002F29D5" w:rsidDel="00BC2081" w14:paraId="4AFFD0E8" w14:textId="6CEC1EBE" w:rsidTr="002657DC">
        <w:trPr>
          <w:trHeight w:val="180"/>
          <w:tblCellSpacing w:w="0" w:type="dxa"/>
          <w:del w:id="709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2FED50E" w14:textId="76F83437" w:rsidR="002F29D5" w:rsidDel="00BC2081" w:rsidRDefault="002F29D5" w:rsidP="002657DC">
            <w:pPr>
              <w:pStyle w:val="NormalWeb"/>
              <w:jc w:val="both"/>
              <w:rPr>
                <w:del w:id="7091" w:author="Windows User" w:date="2019-12-16T01:42:00Z"/>
              </w:rPr>
            </w:pPr>
            <w:del w:id="7092" w:author="Windows User" w:date="2019-12-16T01:42:00Z">
              <w:r w:rsidDel="00BC2081">
                <w:rPr>
                  <w:sz w:val="17"/>
                  <w:szCs w:val="17"/>
                </w:rPr>
                <w:delText>55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54045C3" w14:textId="6AB32249" w:rsidR="002F29D5" w:rsidDel="00BC2081" w:rsidRDefault="002F29D5" w:rsidP="002657DC">
            <w:pPr>
              <w:pStyle w:val="NormalWeb"/>
              <w:jc w:val="both"/>
              <w:rPr>
                <w:del w:id="7093" w:author="Windows User" w:date="2019-12-16T01:42:00Z"/>
              </w:rPr>
            </w:pPr>
            <w:del w:id="7094" w:author="Windows User" w:date="2019-12-16T01:42:00Z">
              <w:r w:rsidDel="00BC2081">
                <w:rPr>
                  <w:rFonts w:ascii="Sylfaen" w:hAnsi="Sylfaen" w:cs="Sylfaen"/>
                  <w:sz w:val="17"/>
                  <w:szCs w:val="17"/>
                </w:rPr>
                <w:delText>ცაგერის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C13536" w14:textId="64A7D379" w:rsidR="002F29D5" w:rsidDel="00BC2081" w:rsidRDefault="002F29D5" w:rsidP="002657DC">
            <w:pPr>
              <w:pStyle w:val="NormalWeb"/>
              <w:jc w:val="both"/>
              <w:rPr>
                <w:del w:id="7095" w:author="Windows User" w:date="2019-12-16T01:42:00Z"/>
              </w:rPr>
            </w:pPr>
            <w:del w:id="7096"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33DA0" w14:textId="1568B4C8" w:rsidR="002F29D5" w:rsidDel="00BC2081" w:rsidRDefault="002F29D5" w:rsidP="002657DC">
            <w:pPr>
              <w:rPr>
                <w:del w:id="7097" w:author="Windows User" w:date="2019-12-16T01:42:00Z"/>
              </w:rPr>
            </w:pPr>
          </w:p>
        </w:tc>
      </w:tr>
      <w:tr w:rsidR="002F29D5" w:rsidDel="00BC2081" w14:paraId="261EDCB0" w14:textId="260F0BAF" w:rsidTr="002657DC">
        <w:trPr>
          <w:trHeight w:val="165"/>
          <w:tblCellSpacing w:w="0" w:type="dxa"/>
          <w:del w:id="709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2FE2D72" w14:textId="4A8E13AD" w:rsidR="002F29D5" w:rsidDel="00BC2081" w:rsidRDefault="002F29D5" w:rsidP="002657DC">
            <w:pPr>
              <w:pStyle w:val="NormalWeb"/>
              <w:jc w:val="both"/>
              <w:rPr>
                <w:del w:id="7099" w:author="Windows User" w:date="2019-12-16T01:42:00Z"/>
              </w:rPr>
            </w:pPr>
            <w:del w:id="7100" w:author="Windows User" w:date="2019-12-16T01:42:00Z">
              <w:r w:rsidDel="00BC2081">
                <w:rPr>
                  <w:sz w:val="17"/>
                  <w:szCs w:val="17"/>
                </w:rPr>
                <w:delText>56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C224E18" w14:textId="1A9EF91C" w:rsidR="002F29D5" w:rsidDel="00BC2081" w:rsidRDefault="002F29D5" w:rsidP="002657DC">
            <w:pPr>
              <w:pStyle w:val="NormalWeb"/>
              <w:jc w:val="both"/>
              <w:rPr>
                <w:del w:id="7101" w:author="Windows User" w:date="2019-12-16T01:42:00Z"/>
              </w:rPr>
            </w:pPr>
            <w:del w:id="7102" w:author="Windows User" w:date="2019-12-16T01:42:00Z">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1AED33" w14:textId="7F68D2E7" w:rsidR="002F29D5" w:rsidDel="00BC2081" w:rsidRDefault="002F29D5" w:rsidP="002657DC">
            <w:pPr>
              <w:pStyle w:val="NormalWeb"/>
              <w:jc w:val="both"/>
              <w:rPr>
                <w:del w:id="7103" w:author="Windows User" w:date="2019-12-16T01:42:00Z"/>
              </w:rPr>
            </w:pPr>
            <w:del w:id="7104"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A8861" w14:textId="736FE0C6" w:rsidR="002F29D5" w:rsidDel="00BC2081" w:rsidRDefault="002F29D5" w:rsidP="002657DC">
            <w:pPr>
              <w:rPr>
                <w:del w:id="7105" w:author="Windows User" w:date="2019-12-16T01:42:00Z"/>
              </w:rPr>
            </w:pPr>
          </w:p>
        </w:tc>
      </w:tr>
      <w:tr w:rsidR="002F29D5" w:rsidDel="00BC2081" w14:paraId="567811AF" w14:textId="328CDA49" w:rsidTr="002657DC">
        <w:trPr>
          <w:trHeight w:val="165"/>
          <w:tblCellSpacing w:w="0" w:type="dxa"/>
          <w:del w:id="710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05118D" w14:textId="75549218" w:rsidR="002F29D5" w:rsidDel="00BC2081" w:rsidRDefault="002F29D5" w:rsidP="002657DC">
            <w:pPr>
              <w:pStyle w:val="NormalWeb"/>
              <w:jc w:val="both"/>
              <w:rPr>
                <w:del w:id="7107" w:author="Windows User" w:date="2019-12-16T01:42:00Z"/>
              </w:rPr>
            </w:pPr>
            <w:del w:id="7108" w:author="Windows User" w:date="2019-12-16T01:42:00Z">
              <w:r w:rsidDel="00BC2081">
                <w:rPr>
                  <w:sz w:val="17"/>
                  <w:szCs w:val="17"/>
                </w:rPr>
                <w:delText>57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27EF7E3" w14:textId="7740015F" w:rsidR="002F29D5" w:rsidDel="00BC2081" w:rsidRDefault="002F29D5" w:rsidP="002657DC">
            <w:pPr>
              <w:pStyle w:val="NormalWeb"/>
              <w:jc w:val="both"/>
              <w:rPr>
                <w:del w:id="7109" w:author="Windows User" w:date="2019-12-16T01:42:00Z"/>
              </w:rPr>
            </w:pPr>
            <w:del w:id="7110" w:author="Windows User" w:date="2019-12-16T01:42:00Z">
              <w:r w:rsidDel="00BC2081">
                <w:rPr>
                  <w:rFonts w:ascii="Sylfaen" w:hAnsi="Sylfaen" w:cs="Sylfaen"/>
                  <w:sz w:val="17"/>
                  <w:szCs w:val="17"/>
                </w:rPr>
                <w:delText>ქალაქი</w:delText>
              </w:r>
              <w:r w:rsidDel="00BC2081">
                <w:rPr>
                  <w:sz w:val="17"/>
                  <w:szCs w:val="17"/>
                </w:rPr>
                <w:delText xml:space="preserve"> </w:delText>
              </w:r>
              <w:r w:rsidDel="00BC2081">
                <w:rPr>
                  <w:rFonts w:ascii="Sylfaen" w:hAnsi="Sylfaen" w:cs="Sylfaen"/>
                  <w:sz w:val="17"/>
                  <w:szCs w:val="17"/>
                </w:rPr>
                <w:delText>ჯვარი</w:delText>
              </w:r>
              <w:r w:rsidDel="00BC2081">
                <w:rPr>
                  <w:sz w:val="17"/>
                  <w:szCs w:val="17"/>
                </w:rPr>
                <w:delText xml:space="preserve">, </w:delText>
              </w:r>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F872A3" w14:textId="1FBF158F" w:rsidR="002F29D5" w:rsidDel="00BC2081" w:rsidRDefault="002F29D5" w:rsidP="002657DC">
            <w:pPr>
              <w:pStyle w:val="NormalWeb"/>
              <w:jc w:val="both"/>
              <w:rPr>
                <w:del w:id="7111" w:author="Windows User" w:date="2019-12-16T01:42:00Z"/>
              </w:rPr>
            </w:pPr>
            <w:del w:id="7112"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2D9BE" w14:textId="00AAC67A" w:rsidR="002F29D5" w:rsidDel="00BC2081" w:rsidRDefault="002F29D5" w:rsidP="002657DC">
            <w:pPr>
              <w:rPr>
                <w:del w:id="7113" w:author="Windows User" w:date="2019-12-16T01:42:00Z"/>
              </w:rPr>
            </w:pPr>
          </w:p>
        </w:tc>
      </w:tr>
      <w:tr w:rsidR="002F29D5" w:rsidDel="00BC2081" w14:paraId="26D7CC4C" w14:textId="0322CEBF" w:rsidTr="002657DC">
        <w:trPr>
          <w:trHeight w:val="180"/>
          <w:tblCellSpacing w:w="0" w:type="dxa"/>
          <w:del w:id="711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74B413D" w14:textId="4F58262E" w:rsidR="002F29D5" w:rsidDel="00BC2081" w:rsidRDefault="002F29D5" w:rsidP="002657DC">
            <w:pPr>
              <w:pStyle w:val="NormalWeb"/>
              <w:jc w:val="both"/>
              <w:rPr>
                <w:del w:id="7115" w:author="Windows User" w:date="2019-12-16T01:42:00Z"/>
              </w:rPr>
            </w:pPr>
            <w:del w:id="7116" w:author="Windows User" w:date="2019-12-16T01:42:00Z">
              <w:r w:rsidDel="00BC2081">
                <w:rPr>
                  <w:sz w:val="17"/>
                  <w:szCs w:val="17"/>
                </w:rPr>
                <w:delText>58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D1292C1" w14:textId="528B383C" w:rsidR="002F29D5" w:rsidDel="00BC2081" w:rsidRDefault="002F29D5" w:rsidP="002657DC">
            <w:pPr>
              <w:pStyle w:val="NormalWeb"/>
              <w:jc w:val="both"/>
              <w:rPr>
                <w:del w:id="7117" w:author="Windows User" w:date="2019-12-16T01:42:00Z"/>
              </w:rPr>
            </w:pPr>
            <w:del w:id="7118" w:author="Windows User" w:date="2019-12-16T01:42:00Z">
              <w:r w:rsidDel="00BC2081">
                <w:rPr>
                  <w:rFonts w:ascii="Sylfaen" w:hAnsi="Sylfaen" w:cs="Sylfaen"/>
                  <w:sz w:val="17"/>
                  <w:szCs w:val="17"/>
                </w:rPr>
                <w:delText>წალკის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94EEE6" w14:textId="0F7A33D4" w:rsidR="002F29D5" w:rsidDel="00BC2081" w:rsidRDefault="002F29D5" w:rsidP="002657DC">
            <w:pPr>
              <w:pStyle w:val="NormalWeb"/>
              <w:jc w:val="both"/>
              <w:rPr>
                <w:del w:id="7119" w:author="Windows User" w:date="2019-12-16T01:42:00Z"/>
              </w:rPr>
            </w:pPr>
            <w:del w:id="7120"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DBFE8" w14:textId="5E23167E" w:rsidR="002F29D5" w:rsidDel="00BC2081" w:rsidRDefault="002F29D5" w:rsidP="002657DC">
            <w:pPr>
              <w:rPr>
                <w:del w:id="7121" w:author="Windows User" w:date="2019-12-16T01:42:00Z"/>
              </w:rPr>
            </w:pPr>
          </w:p>
        </w:tc>
      </w:tr>
      <w:tr w:rsidR="002F29D5" w:rsidDel="00BC2081" w14:paraId="349B81AA" w14:textId="74D4C99F" w:rsidTr="002657DC">
        <w:trPr>
          <w:trHeight w:val="165"/>
          <w:tblCellSpacing w:w="0" w:type="dxa"/>
          <w:del w:id="712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FC54F1C" w14:textId="75D4D74F" w:rsidR="002F29D5" w:rsidDel="00BC2081" w:rsidRDefault="002F29D5" w:rsidP="002657DC">
            <w:pPr>
              <w:pStyle w:val="NormalWeb"/>
              <w:jc w:val="both"/>
              <w:rPr>
                <w:del w:id="7123" w:author="Windows User" w:date="2019-12-16T01:42:00Z"/>
              </w:rPr>
            </w:pPr>
            <w:del w:id="7124" w:author="Windows User" w:date="2019-12-16T01:42:00Z">
              <w:r w:rsidDel="00BC2081">
                <w:rPr>
                  <w:sz w:val="17"/>
                  <w:szCs w:val="17"/>
                </w:rPr>
                <w:delText>59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78B44D" w14:textId="333E07C7" w:rsidR="002F29D5" w:rsidDel="00BC2081" w:rsidRDefault="002F29D5" w:rsidP="002657DC">
            <w:pPr>
              <w:pStyle w:val="NormalWeb"/>
              <w:jc w:val="both"/>
              <w:rPr>
                <w:del w:id="7125" w:author="Windows User" w:date="2019-12-16T01:42:00Z"/>
              </w:rPr>
            </w:pPr>
            <w:del w:id="7126" w:author="Windows User" w:date="2019-12-16T01:42:00Z">
              <w:r w:rsidDel="00BC2081">
                <w:rPr>
                  <w:rFonts w:ascii="Sylfaen" w:hAnsi="Sylfaen" w:cs="Sylfaen"/>
                  <w:sz w:val="17"/>
                  <w:szCs w:val="17"/>
                </w:rPr>
                <w:delText>წყალტუბოს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4A99A42" w14:textId="0CE51CF4" w:rsidR="002F29D5" w:rsidDel="00BC2081" w:rsidRDefault="002F29D5" w:rsidP="002657DC">
            <w:pPr>
              <w:pStyle w:val="NormalWeb"/>
              <w:jc w:val="both"/>
              <w:rPr>
                <w:del w:id="7127" w:author="Windows User" w:date="2019-12-16T01:42:00Z"/>
              </w:rPr>
            </w:pPr>
            <w:del w:id="7128"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F96DE" w14:textId="4C946ADF" w:rsidR="002F29D5" w:rsidDel="00BC2081" w:rsidRDefault="002F29D5" w:rsidP="002657DC">
            <w:pPr>
              <w:rPr>
                <w:del w:id="7129" w:author="Windows User" w:date="2019-12-16T01:42:00Z"/>
              </w:rPr>
            </w:pPr>
          </w:p>
        </w:tc>
      </w:tr>
      <w:tr w:rsidR="002F29D5" w:rsidDel="00BC2081" w14:paraId="334C273A" w14:textId="334E8E00" w:rsidTr="002657DC">
        <w:trPr>
          <w:trHeight w:val="180"/>
          <w:tblCellSpacing w:w="0" w:type="dxa"/>
          <w:del w:id="713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CCA2761" w14:textId="3686EE11" w:rsidR="002F29D5" w:rsidDel="00BC2081" w:rsidRDefault="002F29D5" w:rsidP="002657DC">
            <w:pPr>
              <w:pStyle w:val="NormalWeb"/>
              <w:jc w:val="both"/>
              <w:rPr>
                <w:del w:id="7131" w:author="Windows User" w:date="2019-12-16T01:42:00Z"/>
              </w:rPr>
            </w:pPr>
            <w:del w:id="7132" w:author="Windows User" w:date="2019-12-16T01:42:00Z">
              <w:r w:rsidDel="00BC2081">
                <w:rPr>
                  <w:sz w:val="17"/>
                  <w:szCs w:val="17"/>
                </w:rPr>
                <w:delText>60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59F2A" w14:textId="4E11107D" w:rsidR="002F29D5" w:rsidDel="00BC2081" w:rsidRDefault="002F29D5" w:rsidP="002657DC">
            <w:pPr>
              <w:pStyle w:val="NormalWeb"/>
              <w:jc w:val="both"/>
              <w:rPr>
                <w:del w:id="7133" w:author="Windows User" w:date="2019-12-16T01:42:00Z"/>
              </w:rPr>
            </w:pPr>
            <w:del w:id="7134" w:author="Windows User" w:date="2019-12-16T01:42:00Z">
              <w:r w:rsidDel="00BC2081">
                <w:rPr>
                  <w:rFonts w:ascii="Sylfaen" w:hAnsi="Sylfaen" w:cs="Sylfaen"/>
                  <w:sz w:val="17"/>
                  <w:szCs w:val="17"/>
                </w:rPr>
                <w:delText>ჭიათურის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9C7C974" w14:textId="7B3C0A66" w:rsidR="002F29D5" w:rsidDel="00BC2081" w:rsidRDefault="002F29D5" w:rsidP="002657DC">
            <w:pPr>
              <w:pStyle w:val="NormalWeb"/>
              <w:jc w:val="both"/>
              <w:rPr>
                <w:del w:id="7135" w:author="Windows User" w:date="2019-12-16T01:42:00Z"/>
              </w:rPr>
            </w:pPr>
            <w:del w:id="7136"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82DA6" w14:textId="4967EF27" w:rsidR="002F29D5" w:rsidDel="00BC2081" w:rsidRDefault="002F29D5" w:rsidP="002657DC">
            <w:pPr>
              <w:rPr>
                <w:del w:id="7137" w:author="Windows User" w:date="2019-12-16T01:42:00Z"/>
              </w:rPr>
            </w:pPr>
          </w:p>
        </w:tc>
      </w:tr>
      <w:tr w:rsidR="002F29D5" w:rsidDel="00BC2081" w14:paraId="72ADBC8D" w14:textId="7FC0BA4C" w:rsidTr="002657DC">
        <w:trPr>
          <w:trHeight w:val="180"/>
          <w:tblCellSpacing w:w="0" w:type="dxa"/>
          <w:del w:id="713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B89A188" w14:textId="0E2D1854" w:rsidR="002F29D5" w:rsidDel="00BC2081" w:rsidRDefault="002F29D5" w:rsidP="002657DC">
            <w:pPr>
              <w:pStyle w:val="NormalWeb"/>
              <w:jc w:val="both"/>
              <w:rPr>
                <w:del w:id="7139" w:author="Windows User" w:date="2019-12-16T01:42:00Z"/>
              </w:rPr>
            </w:pPr>
            <w:del w:id="7140" w:author="Windows User" w:date="2019-12-16T01:42:00Z">
              <w:r w:rsidDel="00BC2081">
                <w:rPr>
                  <w:sz w:val="17"/>
                  <w:szCs w:val="17"/>
                </w:rPr>
                <w:delText>61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06A07E" w14:textId="5E5697D8" w:rsidR="002F29D5" w:rsidDel="00BC2081" w:rsidRDefault="002F29D5" w:rsidP="002657DC">
            <w:pPr>
              <w:pStyle w:val="NormalWeb"/>
              <w:jc w:val="both"/>
              <w:rPr>
                <w:del w:id="7141" w:author="Windows User" w:date="2019-12-16T01:42:00Z"/>
              </w:rPr>
            </w:pPr>
            <w:del w:id="7142" w:author="Windows User" w:date="2019-12-16T01:42:00Z">
              <w:r w:rsidDel="00BC2081">
                <w:rPr>
                  <w:rFonts w:ascii="Sylfaen" w:hAnsi="Sylfaen" w:cs="Sylfaen"/>
                  <w:sz w:val="17"/>
                  <w:szCs w:val="17"/>
                </w:rPr>
                <w:delText>ხარაგაულის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B47E38E" w14:textId="5D30229F" w:rsidR="002F29D5" w:rsidDel="00BC2081" w:rsidRDefault="002F29D5" w:rsidP="002657DC">
            <w:pPr>
              <w:pStyle w:val="NormalWeb"/>
              <w:jc w:val="both"/>
              <w:rPr>
                <w:del w:id="7143" w:author="Windows User" w:date="2019-12-16T01:42:00Z"/>
              </w:rPr>
            </w:pPr>
            <w:del w:id="7144"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99FF" w14:textId="1AAD2713" w:rsidR="002F29D5" w:rsidDel="00BC2081" w:rsidRDefault="002F29D5" w:rsidP="002657DC">
            <w:pPr>
              <w:rPr>
                <w:del w:id="7145" w:author="Windows User" w:date="2019-12-16T01:42:00Z"/>
              </w:rPr>
            </w:pPr>
          </w:p>
        </w:tc>
      </w:tr>
      <w:tr w:rsidR="002F29D5" w:rsidDel="00BC2081" w14:paraId="258565B5" w14:textId="7DD359DC" w:rsidTr="002657DC">
        <w:trPr>
          <w:trHeight w:val="165"/>
          <w:tblCellSpacing w:w="0" w:type="dxa"/>
          <w:del w:id="714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E27633D" w14:textId="6EA046D8" w:rsidR="002F29D5" w:rsidDel="00BC2081" w:rsidRDefault="002F29D5" w:rsidP="002657DC">
            <w:pPr>
              <w:pStyle w:val="NormalWeb"/>
              <w:jc w:val="both"/>
              <w:rPr>
                <w:del w:id="7147" w:author="Windows User" w:date="2019-12-16T01:42:00Z"/>
              </w:rPr>
            </w:pPr>
            <w:del w:id="7148" w:author="Windows User" w:date="2019-12-16T01:42:00Z">
              <w:r w:rsidDel="00BC2081">
                <w:rPr>
                  <w:sz w:val="17"/>
                  <w:szCs w:val="17"/>
                </w:rPr>
                <w:delText>62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16D1EF" w14:textId="12D2DE1D" w:rsidR="002F29D5" w:rsidDel="00BC2081" w:rsidRDefault="002F29D5" w:rsidP="002657DC">
            <w:pPr>
              <w:pStyle w:val="NormalWeb"/>
              <w:jc w:val="both"/>
              <w:rPr>
                <w:del w:id="7149" w:author="Windows User" w:date="2019-12-16T01:42:00Z"/>
              </w:rPr>
            </w:pPr>
            <w:del w:id="7150" w:author="Windows User" w:date="2019-12-16T01:42:00Z">
              <w:r w:rsidDel="00BC2081">
                <w:rPr>
                  <w:rFonts w:ascii="Sylfaen" w:hAnsi="Sylfaen" w:cs="Sylfaen"/>
                  <w:sz w:val="17"/>
                  <w:szCs w:val="17"/>
                </w:rPr>
                <w:delText>ხაშურის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808F32" w14:textId="11EF9292" w:rsidR="002F29D5" w:rsidDel="00BC2081" w:rsidRDefault="002F29D5" w:rsidP="002657DC">
            <w:pPr>
              <w:pStyle w:val="NormalWeb"/>
              <w:jc w:val="both"/>
              <w:rPr>
                <w:del w:id="7151" w:author="Windows User" w:date="2019-12-16T01:42:00Z"/>
              </w:rPr>
            </w:pPr>
            <w:del w:id="7152"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550B" w14:textId="2ED6B465" w:rsidR="002F29D5" w:rsidDel="00BC2081" w:rsidRDefault="002F29D5" w:rsidP="002657DC">
            <w:pPr>
              <w:rPr>
                <w:del w:id="7153" w:author="Windows User" w:date="2019-12-16T01:42:00Z"/>
              </w:rPr>
            </w:pPr>
          </w:p>
        </w:tc>
      </w:tr>
      <w:tr w:rsidR="002F29D5" w:rsidDel="00BC2081" w14:paraId="165EC00B" w14:textId="529365FC" w:rsidTr="002657DC">
        <w:trPr>
          <w:trHeight w:val="180"/>
          <w:tblCellSpacing w:w="0" w:type="dxa"/>
          <w:del w:id="7154"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9B9B03" w14:textId="394B5C15" w:rsidR="002F29D5" w:rsidDel="00BC2081" w:rsidRDefault="002F29D5" w:rsidP="002657DC">
            <w:pPr>
              <w:pStyle w:val="NormalWeb"/>
              <w:jc w:val="both"/>
              <w:rPr>
                <w:del w:id="7155" w:author="Windows User" w:date="2019-12-16T01:42:00Z"/>
              </w:rPr>
            </w:pPr>
            <w:del w:id="7156" w:author="Windows User" w:date="2019-12-16T01:42:00Z">
              <w:r w:rsidDel="00BC2081">
                <w:rPr>
                  <w:sz w:val="17"/>
                  <w:szCs w:val="17"/>
                </w:rPr>
                <w:delText>63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19675CB" w14:textId="23043550" w:rsidR="002F29D5" w:rsidDel="00BC2081" w:rsidRDefault="002F29D5" w:rsidP="002657DC">
            <w:pPr>
              <w:pStyle w:val="NormalWeb"/>
              <w:jc w:val="both"/>
              <w:rPr>
                <w:del w:id="7157" w:author="Windows User" w:date="2019-12-16T01:42:00Z"/>
              </w:rPr>
            </w:pPr>
            <w:del w:id="7158" w:author="Windows User" w:date="2019-12-16T01:42:00Z">
              <w:r w:rsidDel="00BC2081">
                <w:rPr>
                  <w:rFonts w:ascii="Sylfaen" w:hAnsi="Sylfaen" w:cs="Sylfaen"/>
                  <w:sz w:val="17"/>
                  <w:szCs w:val="17"/>
                </w:rPr>
                <w:delText>ხობის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431ACF5" w14:textId="4722CDB2" w:rsidR="002F29D5" w:rsidDel="00BC2081" w:rsidRDefault="002F29D5" w:rsidP="002657DC">
            <w:pPr>
              <w:pStyle w:val="NormalWeb"/>
              <w:jc w:val="both"/>
              <w:rPr>
                <w:del w:id="7159" w:author="Windows User" w:date="2019-12-16T01:42:00Z"/>
              </w:rPr>
            </w:pPr>
            <w:del w:id="7160"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52665" w14:textId="1D39EF05" w:rsidR="002F29D5" w:rsidDel="00BC2081" w:rsidRDefault="002F29D5" w:rsidP="002657DC">
            <w:pPr>
              <w:rPr>
                <w:del w:id="7161" w:author="Windows User" w:date="2019-12-16T01:42:00Z"/>
              </w:rPr>
            </w:pPr>
          </w:p>
        </w:tc>
      </w:tr>
      <w:tr w:rsidR="002F29D5" w:rsidDel="00BC2081" w14:paraId="485CBE02" w14:textId="26246233" w:rsidTr="002657DC">
        <w:trPr>
          <w:trHeight w:val="165"/>
          <w:tblCellSpacing w:w="0" w:type="dxa"/>
          <w:del w:id="716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FA272F" w14:textId="05AA1484" w:rsidR="002F29D5" w:rsidDel="00BC2081" w:rsidRDefault="002F29D5" w:rsidP="002657DC">
            <w:pPr>
              <w:pStyle w:val="NormalWeb"/>
              <w:jc w:val="both"/>
              <w:rPr>
                <w:del w:id="7163" w:author="Windows User" w:date="2019-12-16T01:42:00Z"/>
              </w:rPr>
            </w:pPr>
            <w:del w:id="7164" w:author="Windows User" w:date="2019-12-16T01:42:00Z">
              <w:r w:rsidDel="00BC2081">
                <w:rPr>
                  <w:sz w:val="17"/>
                  <w:szCs w:val="17"/>
                </w:rPr>
                <w:delText>64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BE10F6" w14:textId="0D9256E9" w:rsidR="002F29D5" w:rsidDel="00BC2081" w:rsidRDefault="002F29D5" w:rsidP="002657DC">
            <w:pPr>
              <w:pStyle w:val="NormalWeb"/>
              <w:jc w:val="both"/>
              <w:rPr>
                <w:del w:id="7165" w:author="Windows User" w:date="2019-12-16T01:42:00Z"/>
              </w:rPr>
            </w:pPr>
            <w:del w:id="7166" w:author="Windows User" w:date="2019-12-16T01:42:00Z">
              <w:r w:rsidDel="00BC2081">
                <w:rPr>
                  <w:rFonts w:ascii="Sylfaen" w:hAnsi="Sylfaen" w:cs="Sylfaen"/>
                  <w:sz w:val="17"/>
                  <w:szCs w:val="17"/>
                </w:rPr>
                <w:delText>ხონის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9D93DE" w14:textId="668BF612" w:rsidR="002F29D5" w:rsidDel="00BC2081" w:rsidRDefault="002F29D5" w:rsidP="002657DC">
            <w:pPr>
              <w:pStyle w:val="NormalWeb"/>
              <w:jc w:val="both"/>
              <w:rPr>
                <w:del w:id="7167" w:author="Windows User" w:date="2019-12-16T01:42:00Z"/>
              </w:rPr>
            </w:pPr>
            <w:del w:id="7168"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E9812" w14:textId="226C0C66" w:rsidR="002F29D5" w:rsidDel="00BC2081" w:rsidRDefault="002F29D5" w:rsidP="002657DC">
            <w:pPr>
              <w:rPr>
                <w:del w:id="7169" w:author="Windows User" w:date="2019-12-16T01:42:00Z"/>
              </w:rPr>
            </w:pPr>
          </w:p>
        </w:tc>
      </w:tr>
      <w:tr w:rsidR="002F29D5" w:rsidDel="00BC2081" w14:paraId="0C71A7A2" w14:textId="0B348C6A" w:rsidTr="002657DC">
        <w:trPr>
          <w:trHeight w:val="180"/>
          <w:tblCellSpacing w:w="0" w:type="dxa"/>
          <w:del w:id="7170"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8F239E8" w14:textId="64ADD38C" w:rsidR="002F29D5" w:rsidDel="00BC2081" w:rsidRDefault="002F29D5" w:rsidP="002657DC">
            <w:pPr>
              <w:pStyle w:val="NormalWeb"/>
              <w:jc w:val="both"/>
              <w:rPr>
                <w:del w:id="7171" w:author="Windows User" w:date="2019-12-16T01:42:00Z"/>
              </w:rPr>
            </w:pPr>
            <w:del w:id="7172" w:author="Windows User" w:date="2019-12-16T01:42:00Z">
              <w:r w:rsidDel="00BC2081">
                <w:rPr>
                  <w:sz w:val="17"/>
                  <w:szCs w:val="17"/>
                </w:rPr>
                <w:delText>65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FA43153" w14:textId="516B0173" w:rsidR="002F29D5" w:rsidDel="00BC2081" w:rsidRDefault="002F29D5" w:rsidP="002657DC">
            <w:pPr>
              <w:pStyle w:val="NormalWeb"/>
              <w:jc w:val="both"/>
              <w:rPr>
                <w:del w:id="7173" w:author="Windows User" w:date="2019-12-16T01:42:00Z"/>
              </w:rPr>
            </w:pPr>
            <w:del w:id="7174" w:author="Windows User" w:date="2019-12-16T01:42:00Z">
              <w:r w:rsidDel="00BC2081">
                <w:rPr>
                  <w:rFonts w:ascii="Sylfaen" w:hAnsi="Sylfaen" w:cs="Sylfaen"/>
                  <w:sz w:val="17"/>
                  <w:szCs w:val="17"/>
                </w:rPr>
                <w:delText>ხულოს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9053843" w14:textId="1BB0FDE1" w:rsidR="002F29D5" w:rsidDel="00BC2081" w:rsidRDefault="002F29D5" w:rsidP="002657DC">
            <w:pPr>
              <w:pStyle w:val="NormalWeb"/>
              <w:jc w:val="both"/>
              <w:rPr>
                <w:del w:id="7175" w:author="Windows User" w:date="2019-12-16T01:42:00Z"/>
              </w:rPr>
            </w:pPr>
            <w:del w:id="7176"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C269A" w14:textId="70085868" w:rsidR="002F29D5" w:rsidDel="00BC2081" w:rsidRDefault="002F29D5" w:rsidP="002657DC">
            <w:pPr>
              <w:rPr>
                <w:del w:id="7177" w:author="Windows User" w:date="2019-12-16T01:42:00Z"/>
              </w:rPr>
            </w:pPr>
          </w:p>
        </w:tc>
      </w:tr>
      <w:tr w:rsidR="002F29D5" w:rsidDel="00BC2081" w14:paraId="00B81C42" w14:textId="5036FD28" w:rsidTr="002657DC">
        <w:trPr>
          <w:trHeight w:val="90"/>
          <w:tblCellSpacing w:w="0" w:type="dxa"/>
          <w:del w:id="7178"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38A27A" w14:textId="3E2E23C5" w:rsidR="002F29D5" w:rsidDel="00BC2081" w:rsidRDefault="002F29D5" w:rsidP="002657DC">
            <w:pPr>
              <w:pStyle w:val="NormalWeb"/>
              <w:jc w:val="both"/>
              <w:rPr>
                <w:del w:id="7179" w:author="Windows User" w:date="2019-12-16T01:42:00Z"/>
              </w:rPr>
            </w:pPr>
            <w:del w:id="7180" w:author="Windows User" w:date="2019-12-16T01:42:00Z">
              <w:r w:rsidDel="00BC2081">
                <w:rPr>
                  <w:sz w:val="17"/>
                  <w:szCs w:val="17"/>
                </w:rPr>
                <w:delText>66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E1E1A" w14:textId="29B509FE" w:rsidR="002F29D5" w:rsidDel="00BC2081" w:rsidRDefault="002F29D5" w:rsidP="002657DC">
            <w:pPr>
              <w:pStyle w:val="NormalWeb"/>
              <w:jc w:val="both"/>
              <w:rPr>
                <w:del w:id="7181" w:author="Windows User" w:date="2019-12-16T01:42:00Z"/>
              </w:rPr>
            </w:pPr>
            <w:del w:id="7182"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w:delText>
              </w:r>
              <w:r w:rsidDel="00BC2081">
                <w:rPr>
                  <w:rFonts w:ascii="Sylfaen" w:hAnsi="Sylfaen" w:cs="Sylfaen"/>
                  <w:sz w:val="17"/>
                  <w:szCs w:val="17"/>
                </w:rPr>
                <w:delText>ხელვაჩაურის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A95A7FC" w14:textId="27746FF6" w:rsidR="002F29D5" w:rsidDel="00BC2081" w:rsidRDefault="002F29D5" w:rsidP="002657DC">
            <w:pPr>
              <w:pStyle w:val="NormalWeb"/>
              <w:jc w:val="both"/>
              <w:rPr>
                <w:del w:id="7183" w:author="Windows User" w:date="2019-12-16T01:42:00Z"/>
              </w:rPr>
            </w:pPr>
            <w:del w:id="7184" w:author="Windows User" w:date="2019-12-16T01:42:00Z">
              <w:r w:rsidDel="00BC2081">
                <w:rPr>
                  <w:sz w:val="17"/>
                  <w:szCs w:val="17"/>
                </w:rPr>
                <w:delText>13</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4A5A2E89" w14:textId="38DB4D73" w:rsidR="002F29D5" w:rsidDel="00BC2081" w:rsidRDefault="002F29D5" w:rsidP="002657DC">
            <w:pPr>
              <w:pStyle w:val="NormalWeb"/>
              <w:jc w:val="both"/>
              <w:rPr>
                <w:del w:id="7185" w:author="Windows User" w:date="2019-12-16T01:42:00Z"/>
              </w:rPr>
            </w:pPr>
            <w:del w:id="7186" w:author="Windows User" w:date="2019-12-16T01:42:00Z">
              <w:r w:rsidDel="00BC2081">
                <w:rPr>
                  <w:rFonts w:ascii="Sylfaen" w:hAnsi="Sylfaen" w:cs="Sylfaen"/>
                  <w:sz w:val="17"/>
                  <w:szCs w:val="17"/>
                </w:rPr>
                <w:delText>შპს</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სასწრაფო</w:delText>
              </w:r>
              <w:r w:rsidDel="00BC2081">
                <w:rPr>
                  <w:sz w:val="17"/>
                  <w:szCs w:val="17"/>
                </w:rPr>
                <w:delText xml:space="preserve"> </w:delText>
              </w:r>
              <w:r w:rsidDel="00BC2081">
                <w:rPr>
                  <w:rFonts w:ascii="Sylfaen" w:hAnsi="Sylfaen" w:cs="Sylfaen"/>
                  <w:sz w:val="17"/>
                  <w:szCs w:val="17"/>
                </w:rPr>
                <w:delText>სამედიცინო</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rPr>
                  <w:sz w:val="17"/>
                  <w:szCs w:val="17"/>
                </w:rPr>
                <w:delText>“</w:delText>
              </w:r>
              <w:r w:rsidDel="00BC2081">
                <w:delText xml:space="preserve"> </w:delText>
              </w:r>
            </w:del>
          </w:p>
        </w:tc>
      </w:tr>
    </w:tbl>
    <w:p w14:paraId="3220C554" w14:textId="689AD333" w:rsidR="002F29D5" w:rsidDel="00BC2081" w:rsidRDefault="002F29D5" w:rsidP="00555A81">
      <w:pPr>
        <w:jc w:val="both"/>
        <w:rPr>
          <w:del w:id="7187" w:author="Windows User" w:date="2019-12-16T01:42:00Z"/>
        </w:rPr>
      </w:pPr>
    </w:p>
    <w:p w14:paraId="2E3EE795" w14:textId="16A54C68" w:rsidR="001B2B4D" w:rsidDel="00BC2081" w:rsidRDefault="001B2B4D" w:rsidP="00555A81">
      <w:pPr>
        <w:jc w:val="both"/>
        <w:rPr>
          <w:del w:id="7188" w:author="Windows User" w:date="2019-12-16T01:42:00Z"/>
        </w:rPr>
      </w:pPr>
    </w:p>
    <w:p w14:paraId="3E4709B8" w14:textId="3761A014" w:rsidR="001B2B4D" w:rsidDel="00BC2081" w:rsidRDefault="001B2B4D" w:rsidP="001B2B4D">
      <w:pPr>
        <w:pStyle w:val="NormalWeb"/>
        <w:jc w:val="right"/>
        <w:rPr>
          <w:del w:id="7189" w:author="Windows User" w:date="2019-12-16T01:42:00Z"/>
        </w:rPr>
      </w:pPr>
      <w:del w:id="7190" w:author="Windows User" w:date="2019-12-16T01:42:00Z">
        <w:r w:rsidDel="00BC2081">
          <w:rPr>
            <w:rFonts w:ascii="Sylfaen" w:hAnsi="Sylfaen" w:cs="Sylfaen"/>
            <w:b/>
            <w:bCs/>
          </w:rPr>
          <w:delText>დანართი</w:delText>
        </w:r>
        <w:r w:rsidDel="00BC2081">
          <w:rPr>
            <w:b/>
            <w:bCs/>
          </w:rPr>
          <w:delText xml:space="preserve"> №18</w:delText>
        </w:r>
      </w:del>
    </w:p>
    <w:p w14:paraId="464CBE15" w14:textId="3746F1B0" w:rsidR="001B2B4D" w:rsidDel="00BC2081" w:rsidRDefault="001B2B4D" w:rsidP="001B2B4D">
      <w:pPr>
        <w:pStyle w:val="NormalWeb"/>
        <w:jc w:val="right"/>
        <w:rPr>
          <w:del w:id="7191" w:author="Windows User" w:date="2019-12-16T01:42:00Z"/>
        </w:rPr>
      </w:pPr>
    </w:p>
    <w:p w14:paraId="092512E2" w14:textId="782C4135" w:rsidR="001B2B4D" w:rsidDel="00BC2081" w:rsidRDefault="001B2B4D" w:rsidP="001B2B4D">
      <w:pPr>
        <w:pStyle w:val="NormalWeb"/>
        <w:jc w:val="center"/>
        <w:rPr>
          <w:del w:id="7192" w:author="Windows User" w:date="2019-12-16T01:42:00Z"/>
        </w:rPr>
      </w:pPr>
      <w:del w:id="7193" w:author="Windows User" w:date="2019-12-16T01:42:00Z">
        <w:r w:rsidDel="00BC2081">
          <w:rPr>
            <w:rFonts w:ascii="Sylfaen" w:hAnsi="Sylfaen" w:cs="Sylfaen"/>
            <w:b/>
            <w:bCs/>
          </w:rPr>
          <w:delText>სოფლის</w:delText>
        </w:r>
        <w:r w:rsidDel="00BC2081">
          <w:rPr>
            <w:b/>
            <w:bCs/>
          </w:rPr>
          <w:delText xml:space="preserve"> </w:delText>
        </w:r>
        <w:r w:rsidDel="00BC2081">
          <w:rPr>
            <w:rFonts w:ascii="Sylfaen" w:hAnsi="Sylfaen" w:cs="Sylfaen"/>
            <w:b/>
            <w:bCs/>
          </w:rPr>
          <w:delText>ექიმი</w:delText>
        </w:r>
        <w:r w:rsidDel="00BC2081">
          <w:delText xml:space="preserve"> </w:delText>
        </w:r>
      </w:del>
    </w:p>
    <w:p w14:paraId="6E52271D" w14:textId="7A0183AB" w:rsidR="001B2B4D" w:rsidDel="00BC2081" w:rsidRDefault="001B2B4D" w:rsidP="001B2B4D">
      <w:pPr>
        <w:pStyle w:val="NormalWeb"/>
        <w:jc w:val="center"/>
        <w:rPr>
          <w:del w:id="7194" w:author="Windows User" w:date="2019-12-16T01:42:00Z"/>
        </w:rPr>
      </w:pPr>
      <w:del w:id="7195"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27 03 03 08)</w:delText>
        </w:r>
        <w:r w:rsidDel="00BC2081">
          <w:delText xml:space="preserve"> </w:delText>
        </w:r>
      </w:del>
    </w:p>
    <w:p w14:paraId="60B37A85" w14:textId="25192AA9" w:rsidR="001B2B4D" w:rsidDel="00BC2081" w:rsidRDefault="001B2B4D" w:rsidP="001B2B4D">
      <w:pPr>
        <w:pStyle w:val="NormalWeb"/>
        <w:jc w:val="both"/>
        <w:rPr>
          <w:del w:id="7196" w:author="Windows User" w:date="2019-12-16T01:42:00Z"/>
        </w:rPr>
      </w:pPr>
      <w:del w:id="7197"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0702B3D" w14:textId="0BE410E9" w:rsidR="001B2B4D" w:rsidDel="00BC2081" w:rsidRDefault="001B2B4D" w:rsidP="001B2B4D">
      <w:pPr>
        <w:pStyle w:val="NormalWeb"/>
        <w:jc w:val="both"/>
        <w:rPr>
          <w:del w:id="7198" w:author="Windows User" w:date="2019-12-16T01:42:00Z"/>
        </w:rPr>
      </w:pPr>
      <w:del w:id="7199"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მოსახლეობისათვის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ფინანსური</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გაზრდა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A37A4B7" w14:textId="70865175" w:rsidR="001B2B4D" w:rsidDel="00BC2081" w:rsidRDefault="001B2B4D" w:rsidP="001B2B4D">
      <w:pPr>
        <w:pStyle w:val="NormalWeb"/>
        <w:jc w:val="both"/>
        <w:rPr>
          <w:del w:id="7200" w:author="Windows User" w:date="2019-12-16T01:42:00Z"/>
        </w:rPr>
      </w:pPr>
      <w:del w:id="7201"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delText xml:space="preserve"> </w:delText>
        </w:r>
      </w:del>
    </w:p>
    <w:p w14:paraId="53B6ED5A" w14:textId="4980AA32" w:rsidR="001B2B4D" w:rsidDel="00BC2081" w:rsidRDefault="001B2B4D" w:rsidP="001B2B4D">
      <w:pPr>
        <w:pStyle w:val="NormalWeb"/>
        <w:jc w:val="both"/>
        <w:rPr>
          <w:del w:id="7202" w:author="Windows User" w:date="2019-12-16T01:42:00Z"/>
        </w:rPr>
      </w:pPr>
      <w:del w:id="720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del>
    </w:p>
    <w:p w14:paraId="2BBC6C9D" w14:textId="127174A5" w:rsidR="001B2B4D" w:rsidDel="00BC2081" w:rsidRDefault="001B2B4D" w:rsidP="001B2B4D">
      <w:pPr>
        <w:pStyle w:val="NormalWeb"/>
        <w:jc w:val="both"/>
        <w:rPr>
          <w:del w:id="7204" w:author="Windows User" w:date="2019-12-16T01:42:00Z"/>
        </w:rPr>
      </w:pPr>
      <w:del w:id="7205"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მოსახლეობა</w:delText>
        </w:r>
        <w:r w:rsidDel="00BC2081">
          <w:delText xml:space="preserve">. </w:delText>
        </w:r>
      </w:del>
    </w:p>
    <w:p w14:paraId="769F917B" w14:textId="48E48552" w:rsidR="001B2B4D" w:rsidDel="00BC2081" w:rsidRDefault="001B2B4D" w:rsidP="001B2B4D">
      <w:pPr>
        <w:pStyle w:val="NormalWeb"/>
        <w:jc w:val="both"/>
        <w:rPr>
          <w:del w:id="7206" w:author="Windows User" w:date="2019-12-16T01:42:00Z"/>
        </w:rPr>
      </w:pPr>
      <w:del w:id="7207" w:author="Windows User" w:date="2019-12-16T01:42:00Z">
        <w:r w:rsidDel="00BC2081">
          <w:delText xml:space="preserve">3.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629D22B4" w14:textId="633BDB14" w:rsidR="001B2B4D" w:rsidDel="00BC2081" w:rsidRDefault="001B2B4D" w:rsidP="001B2B4D">
      <w:pPr>
        <w:pStyle w:val="NormalWeb"/>
        <w:jc w:val="both"/>
        <w:rPr>
          <w:del w:id="7208" w:author="Windows User" w:date="2019-12-16T01:42:00Z"/>
        </w:rPr>
      </w:pPr>
      <w:del w:id="7209"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1493985" w14:textId="3B6B0631" w:rsidR="001B2B4D" w:rsidDel="00BC2081" w:rsidRDefault="001B2B4D" w:rsidP="001B2B4D">
      <w:pPr>
        <w:pStyle w:val="NormalWeb"/>
        <w:jc w:val="both"/>
        <w:rPr>
          <w:del w:id="7210" w:author="Windows User" w:date="2019-12-16T01:42:00Z"/>
        </w:rPr>
      </w:pPr>
      <w:del w:id="7211"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31306CE6" w14:textId="21525972" w:rsidR="001B2B4D" w:rsidDel="00BC2081" w:rsidRDefault="001B2B4D" w:rsidP="001B2B4D">
      <w:pPr>
        <w:pStyle w:val="NormalWeb"/>
        <w:jc w:val="both"/>
        <w:rPr>
          <w:del w:id="7212" w:author="Windows User" w:date="2019-12-16T01:42:00Z"/>
        </w:rPr>
      </w:pPr>
      <w:del w:id="721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დანართ</w:delText>
        </w:r>
        <w:r w:rsidDel="00BC2081">
          <w:delText xml:space="preserve"> 18.1-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del>
    </w:p>
    <w:p w14:paraId="29CE7545" w14:textId="1286F220" w:rsidR="001B2B4D" w:rsidDel="00BC2081" w:rsidRDefault="001B2B4D" w:rsidP="001B2B4D">
      <w:pPr>
        <w:pStyle w:val="NormalWeb"/>
        <w:jc w:val="both"/>
        <w:rPr>
          <w:del w:id="7214" w:author="Windows User" w:date="2019-12-16T01:42:00Z"/>
        </w:rPr>
      </w:pPr>
      <w:del w:id="721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ტერიტორიული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რაოდენობისა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2013 </w:delText>
        </w:r>
        <w:r w:rsidDel="00BC2081">
          <w:rPr>
            <w:rFonts w:ascii="Sylfaen" w:hAnsi="Sylfaen" w:cs="Sylfaen"/>
          </w:rPr>
          <w:delText>წლის</w:delText>
        </w:r>
        <w:r w:rsidDel="00BC2081">
          <w:delText xml:space="preserve"> 23 </w:delText>
        </w:r>
        <w:r w:rsidDel="00BC2081">
          <w:rPr>
            <w:rFonts w:ascii="Sylfaen" w:hAnsi="Sylfaen" w:cs="Sylfaen"/>
          </w:rPr>
          <w:delText>დეკემბრის</w:delText>
        </w:r>
        <w:r w:rsidDel="00BC2081">
          <w:delText xml:space="preserve"> №01-264/</w:delText>
        </w:r>
        <w:r w:rsidDel="00BC2081">
          <w:rPr>
            <w:rFonts w:ascii="Sylfaen" w:hAnsi="Sylfaen" w:cs="Sylfaen"/>
          </w:rPr>
          <w:delText>ო</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დანართ</w:delText>
        </w:r>
        <w:r w:rsidDel="00BC2081">
          <w:delText xml:space="preserve"> №1-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პუნქტებისათვის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70759701" w14:textId="24982B4B" w:rsidR="001B2B4D" w:rsidDel="00BC2081" w:rsidRDefault="001B2B4D" w:rsidP="001B2B4D">
      <w:pPr>
        <w:pStyle w:val="NormalWeb"/>
        <w:jc w:val="both"/>
        <w:rPr>
          <w:del w:id="7216" w:author="Windows User" w:date="2019-12-16T01:42:00Z"/>
        </w:rPr>
      </w:pPr>
      <w:del w:id="721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დანართ</w:delText>
        </w:r>
        <w:r w:rsidDel="00BC2081">
          <w:delText xml:space="preserve"> №2-</w:delText>
        </w:r>
        <w:r w:rsidDel="00BC2081">
          <w:rPr>
            <w:rFonts w:ascii="Sylfaen" w:hAnsi="Sylfaen" w:cs="Sylfaen"/>
          </w:rPr>
          <w:delText>ით</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6A2EF161" w14:textId="449B1A4E" w:rsidR="001B2B4D" w:rsidDel="00BC2081" w:rsidRDefault="001B2B4D" w:rsidP="001B2B4D">
      <w:pPr>
        <w:pStyle w:val="NormalWeb"/>
        <w:jc w:val="both"/>
        <w:rPr>
          <w:del w:id="7218" w:author="Windows User" w:date="2019-12-16T01:42:00Z"/>
        </w:rPr>
      </w:pPr>
      <w:del w:id="721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del>
    </w:p>
    <w:p w14:paraId="25EF055C" w14:textId="6D4CD77F" w:rsidR="001B2B4D" w:rsidDel="00BC2081" w:rsidRDefault="001B2B4D" w:rsidP="001B2B4D">
      <w:pPr>
        <w:pStyle w:val="NormalWeb"/>
        <w:jc w:val="both"/>
        <w:rPr>
          <w:del w:id="7220" w:author="Windows User" w:date="2019-12-16T01:42:00Z"/>
        </w:rPr>
      </w:pPr>
      <w:del w:id="722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დოკუმენტაცია</w:delText>
        </w:r>
        <w:r w:rsidDel="00BC2081">
          <w:delText xml:space="preserve">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w:delText>
        </w:r>
        <w:r w:rsidDel="00BC2081">
          <w:rPr>
            <w:rFonts w:ascii="Sylfaen" w:hAnsi="Sylfaen" w:cs="Sylfaen"/>
          </w:rPr>
          <w:delText>დანართი</w:delText>
        </w:r>
        <w:r w:rsidDel="00BC2081">
          <w:delText xml:space="preserve"> №2)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DAD5C35" w14:textId="269D1181" w:rsidR="001B2B4D" w:rsidDel="00BC2081" w:rsidRDefault="001B2B4D" w:rsidP="001B2B4D">
      <w:pPr>
        <w:pStyle w:val="NormalWeb"/>
        <w:jc w:val="both"/>
        <w:rPr>
          <w:del w:id="7222" w:author="Windows User" w:date="2019-12-16T01:42:00Z"/>
        </w:rPr>
      </w:pPr>
      <w:del w:id="7223"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წარმოების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2011 </w:delText>
        </w:r>
        <w:r w:rsidDel="00BC2081">
          <w:rPr>
            <w:rFonts w:ascii="Sylfaen" w:hAnsi="Sylfaen" w:cs="Sylfaen"/>
          </w:rPr>
          <w:delText>წლის</w:delText>
        </w:r>
        <w:r w:rsidDel="00BC2081">
          <w:delText xml:space="preserve"> 15 </w:delText>
        </w:r>
        <w:r w:rsidDel="00BC2081">
          <w:rPr>
            <w:rFonts w:ascii="Sylfaen" w:hAnsi="Sylfaen" w:cs="Sylfaen"/>
          </w:rPr>
          <w:delText>აგვისტოს</w:delText>
        </w:r>
        <w:r w:rsidDel="00BC2081">
          <w:delText xml:space="preserve"> №01-41/</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lastRenderedPageBreak/>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ფორმა</w:delText>
        </w:r>
        <w:r w:rsidDel="00BC2081">
          <w:delText xml:space="preserve"> №IV-200</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ბარათი</w:delText>
        </w:r>
        <w:r w:rsidDel="00BC2081">
          <w:delText xml:space="preserve">), </w:delText>
        </w:r>
        <w:r w:rsidDel="00BC2081">
          <w:rPr>
            <w:rFonts w:ascii="Sylfaen" w:hAnsi="Sylfaen" w:cs="Sylfaen"/>
          </w:rPr>
          <w:delText>ფორმა</w:delText>
        </w:r>
        <w:r w:rsidDel="00BC2081">
          <w:delText xml:space="preserve"> №IV-200-11</w:delText>
        </w:r>
        <w:r w:rsidDel="00BC2081">
          <w:rPr>
            <w:rFonts w:ascii="Sylfaen" w:hAnsi="Sylfaen" w:cs="Sylfaen"/>
          </w:rPr>
          <w:delText>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გამოკვლევების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№IV-200-12/</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№IV-200-13</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ვიზიტებისა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ბინაზე</w:delText>
        </w:r>
        <w:r w:rsidDel="00BC2081">
          <w:delText>/</w:delText>
        </w:r>
        <w:r w:rsidDel="00BC2081">
          <w:rPr>
            <w:rFonts w:ascii="Sylfaen" w:hAnsi="Sylfaen" w:cs="Sylfaen"/>
          </w:rPr>
          <w:delText>ადგილზე</w:delText>
        </w:r>
        <w:r w:rsidDel="00BC2081">
          <w:delText xml:space="preserve"> </w:delText>
        </w:r>
        <w:r w:rsidDel="00BC2081">
          <w:rPr>
            <w:rFonts w:ascii="Sylfaen" w:hAnsi="Sylfaen" w:cs="Sylfaen"/>
          </w:rPr>
          <w:delText>გამოძახების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EB74986" w14:textId="480540A6" w:rsidR="001B2B4D" w:rsidDel="00BC2081" w:rsidRDefault="001B2B4D" w:rsidP="001B2B4D">
      <w:pPr>
        <w:pStyle w:val="NormalWeb"/>
        <w:jc w:val="both"/>
        <w:rPr>
          <w:del w:id="7224" w:author="Windows User" w:date="2019-12-16T01:42:00Z"/>
        </w:rPr>
      </w:pPr>
      <w:del w:id="722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მეორე</w:delText>
        </w:r>
        <w:r w:rsidDel="00BC2081">
          <w:delText xml:space="preserve"> </w:delText>
        </w:r>
        <w:r w:rsidDel="00BC2081">
          <w:rPr>
            <w:rFonts w:ascii="Sylfaen" w:hAnsi="Sylfaen" w:cs="Sylfaen"/>
          </w:rPr>
          <w:delText>ჯგუფს</w:delText>
        </w:r>
        <w:r w:rsidDel="00BC2081">
          <w:delText xml:space="preserve"> </w:delText>
        </w:r>
        <w:r w:rsidDel="00BC2081">
          <w:rPr>
            <w:rFonts w:ascii="Sylfaen" w:hAnsi="Sylfaen" w:cs="Sylfaen"/>
          </w:rPr>
          <w:delText>მიკუთვნებული</w:delText>
        </w:r>
        <w:r w:rsidDel="00BC2081">
          <w:delText xml:space="preserve"> </w:delText>
        </w:r>
        <w:r w:rsidDel="00BC2081">
          <w:rPr>
            <w:rFonts w:ascii="Sylfaen" w:hAnsi="Sylfaen" w:cs="Sylfaen"/>
          </w:rPr>
          <w:delText>ფარმაცევტული</w:delText>
        </w:r>
        <w:r w:rsidDel="00BC2081">
          <w:delText xml:space="preserve"> </w:delText>
        </w:r>
        <w:r w:rsidDel="00BC2081">
          <w:rPr>
            <w:rFonts w:ascii="Sylfaen" w:hAnsi="Sylfaen" w:cs="Sylfaen"/>
          </w:rPr>
          <w:delText>პროდუქტის</w:delText>
        </w:r>
        <w:r w:rsidDel="00BC2081">
          <w:delText xml:space="preserve"> (</w:delText>
        </w:r>
        <w:r w:rsidDel="00BC2081">
          <w:rPr>
            <w:rFonts w:ascii="Sylfaen" w:hAnsi="Sylfaen" w:cs="Sylfaen"/>
          </w:rPr>
          <w:delText>სამკურნალო</w:delText>
        </w:r>
        <w:r w:rsidDel="00BC2081">
          <w:delText xml:space="preserve"> </w:delText>
        </w:r>
        <w:r w:rsidDel="00BC2081">
          <w:rPr>
            <w:rFonts w:ascii="Sylfaen" w:hAnsi="Sylfaen" w:cs="Sylfaen"/>
          </w:rPr>
          <w:delText>საშუალების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გამოწერის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ფორმა</w:delText>
        </w:r>
        <w:r w:rsidDel="00BC2081">
          <w:delText xml:space="preserve"> №3 –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2014 </w:delText>
        </w:r>
        <w:r w:rsidDel="00BC2081">
          <w:rPr>
            <w:rFonts w:ascii="Sylfaen" w:hAnsi="Sylfaen" w:cs="Sylfaen"/>
          </w:rPr>
          <w:delText>წლის</w:delText>
        </w:r>
        <w:r w:rsidDel="00BC2081">
          <w:delText xml:space="preserve"> 18 </w:delText>
        </w:r>
        <w:r w:rsidDel="00BC2081">
          <w:rPr>
            <w:rFonts w:ascii="Sylfaen" w:hAnsi="Sylfaen" w:cs="Sylfaen"/>
          </w:rPr>
          <w:delText>ივლისის</w:delText>
        </w:r>
        <w:r w:rsidDel="00BC2081">
          <w:delText xml:space="preserve"> №01-53/</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ქაღალდი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კარტრიჯი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388C8594" w14:textId="480B70B6" w:rsidR="001B2B4D" w:rsidDel="00BC2081" w:rsidRDefault="001B2B4D" w:rsidP="001B2B4D">
      <w:pPr>
        <w:pStyle w:val="NormalWeb"/>
        <w:jc w:val="both"/>
        <w:rPr>
          <w:del w:id="7226" w:author="Windows User" w:date="2019-12-16T01:42:00Z"/>
        </w:rPr>
      </w:pPr>
      <w:del w:id="722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ვ</w:delText>
        </w:r>
        <w:r w:rsidDel="00BC2081">
          <w:delText>)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რეგლამენტის</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2017 </w:delText>
        </w:r>
        <w:r w:rsidDel="00BC2081">
          <w:rPr>
            <w:rFonts w:ascii="Sylfaen" w:hAnsi="Sylfaen" w:cs="Sylfaen"/>
          </w:rPr>
          <w:delText>წლის</w:delText>
        </w:r>
        <w:r w:rsidDel="00BC2081">
          <w:delText xml:space="preserve"> 16 </w:delText>
        </w:r>
        <w:r w:rsidDel="00BC2081">
          <w:rPr>
            <w:rFonts w:ascii="Sylfaen" w:hAnsi="Sylfaen" w:cs="Sylfaen"/>
          </w:rPr>
          <w:delText>ივნისის</w:delText>
        </w:r>
        <w:r w:rsidDel="00BC2081">
          <w:delText xml:space="preserve"> №294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მოთხოვნებით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01ED47D3" w14:textId="330A0274" w:rsidR="001B2B4D" w:rsidDel="00BC2081" w:rsidRDefault="001B2B4D" w:rsidP="001B2B4D">
      <w:pPr>
        <w:pStyle w:val="NormalWeb"/>
        <w:jc w:val="both"/>
        <w:rPr>
          <w:del w:id="7228" w:author="Windows User" w:date="2019-12-16T01:42:00Z"/>
        </w:rPr>
      </w:pPr>
      <w:del w:id="722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06E920F4" w14:textId="72019C85" w:rsidR="001B2B4D" w:rsidDel="00BC2081" w:rsidRDefault="001B2B4D" w:rsidP="001B2B4D">
      <w:pPr>
        <w:pStyle w:val="NormalWeb"/>
        <w:jc w:val="both"/>
        <w:rPr>
          <w:del w:id="7230" w:author="Windows User" w:date="2019-12-16T01:42:00Z"/>
        </w:rPr>
      </w:pPr>
      <w:del w:id="7231"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სულ</w:delText>
        </w:r>
        <w:r w:rsidDel="00BC2081">
          <w:delText xml:space="preserve"> − 10 </w:delText>
        </w:r>
        <w:r w:rsidDel="00BC2081">
          <w:rPr>
            <w:rFonts w:ascii="Sylfaen" w:hAnsi="Sylfaen" w:cs="Sylfaen"/>
          </w:rPr>
          <w:delText>ერთეული</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ფუნქცია</w:delText>
        </w:r>
        <w:r w:rsidDel="00BC2081">
          <w:delText>/</w:delText>
        </w:r>
        <w:r w:rsidDel="00BC2081">
          <w:rPr>
            <w:rFonts w:ascii="Sylfaen" w:hAnsi="Sylfaen" w:cs="Sylfaen"/>
          </w:rPr>
          <w:delText>მოვალეობები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38A1E611" w14:textId="7BBAA62B" w:rsidR="001B2B4D" w:rsidDel="00BC2081" w:rsidRDefault="001B2B4D" w:rsidP="001B2B4D">
      <w:pPr>
        <w:pStyle w:val="NormalWeb"/>
        <w:jc w:val="both"/>
        <w:rPr>
          <w:del w:id="7232" w:author="Windows User" w:date="2019-12-16T01:42:00Z"/>
        </w:rPr>
      </w:pPr>
      <w:del w:id="7233"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ადმინისტრირება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მონიტორინგი</w:delText>
        </w:r>
        <w:r w:rsidDel="00BC2081">
          <w:delText xml:space="preserve">; </w:delText>
        </w:r>
      </w:del>
    </w:p>
    <w:p w14:paraId="3603F834" w14:textId="747BDCA6" w:rsidR="001B2B4D" w:rsidDel="00BC2081" w:rsidRDefault="001B2B4D" w:rsidP="001B2B4D">
      <w:pPr>
        <w:pStyle w:val="NormalWeb"/>
        <w:jc w:val="both"/>
        <w:rPr>
          <w:del w:id="7234" w:author="Windows User" w:date="2019-12-16T01:42:00Z"/>
        </w:rPr>
      </w:pPr>
      <w:del w:id="7235"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ქსელის</w:delText>
        </w:r>
        <w:r w:rsidDel="00BC2081">
          <w:delText xml:space="preserve"> </w:delText>
        </w:r>
        <w:r w:rsidDel="00BC2081">
          <w:rPr>
            <w:rFonts w:ascii="Sylfaen" w:hAnsi="Sylfaen" w:cs="Sylfaen"/>
          </w:rPr>
          <w:delText>ხელშეწყობა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განვითარება</w:delText>
        </w:r>
        <w:r w:rsidDel="00BC2081">
          <w:delText xml:space="preserve"> –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სოფლებში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ექიმების</w:delText>
        </w:r>
        <w:r w:rsidDel="00BC2081">
          <w:delText>/</w:delText>
        </w:r>
        <w:r w:rsidDel="00BC2081">
          <w:rPr>
            <w:rFonts w:ascii="Sylfaen" w:hAnsi="Sylfaen" w:cs="Sylfaen"/>
          </w:rPr>
          <w:delText>ექთნების</w:delText>
        </w:r>
        <w:r w:rsidDel="00BC2081">
          <w:delText xml:space="preserve"> </w:delText>
        </w:r>
        <w:r w:rsidDel="00BC2081">
          <w:rPr>
            <w:rFonts w:ascii="Sylfaen" w:hAnsi="Sylfaen" w:cs="Sylfaen"/>
          </w:rPr>
          <w:delText>გამართული</w:delText>
        </w:r>
        <w:r w:rsidDel="00BC2081">
          <w:delText xml:space="preserve"> </w:delText>
        </w:r>
        <w:r w:rsidDel="00BC2081">
          <w:rPr>
            <w:rFonts w:ascii="Sylfaen" w:hAnsi="Sylfaen" w:cs="Sylfaen"/>
          </w:rPr>
          <w:delText>მუშაობისთვის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გატარება</w:delText>
        </w:r>
        <w:r w:rsidDel="00BC2081">
          <w:delText xml:space="preserve">; </w:delText>
        </w:r>
      </w:del>
    </w:p>
    <w:p w14:paraId="5155ABDF" w14:textId="5C4A9D76" w:rsidR="001B2B4D" w:rsidDel="00BC2081" w:rsidRDefault="001B2B4D" w:rsidP="001B2B4D">
      <w:pPr>
        <w:pStyle w:val="NormalWeb"/>
        <w:jc w:val="both"/>
        <w:rPr>
          <w:del w:id="7236" w:author="Windows User" w:date="2019-12-16T01:42:00Z"/>
        </w:rPr>
      </w:pPr>
      <w:del w:id="723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სტაციონარული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მიწოდება</w:delText>
        </w:r>
        <w:r w:rsidDel="00BC2081">
          <w:delText xml:space="preserve">; </w:delText>
        </w:r>
      </w:del>
    </w:p>
    <w:p w14:paraId="5EAF60B4" w14:textId="77473DCC" w:rsidR="001B2B4D" w:rsidDel="00BC2081" w:rsidRDefault="001B2B4D" w:rsidP="001B2B4D">
      <w:pPr>
        <w:pStyle w:val="NormalWeb"/>
        <w:jc w:val="both"/>
        <w:rPr>
          <w:del w:id="7238" w:author="Windows User" w:date="2019-12-16T01:42:00Z"/>
        </w:rPr>
      </w:pPr>
      <w:del w:id="7239"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რიგი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შეუფერხებელი</w:delText>
        </w:r>
        <w:r w:rsidDel="00BC2081">
          <w:delText xml:space="preserve"> </w:delText>
        </w:r>
        <w:r w:rsidDel="00BC2081">
          <w:rPr>
            <w:rFonts w:ascii="Sylfaen" w:hAnsi="Sylfaen" w:cs="Sylfaen"/>
          </w:rPr>
          <w:delText>ფუნქციონირების</w:delText>
        </w:r>
        <w:r w:rsidDel="00BC2081">
          <w:delText xml:space="preserve"> </w:delText>
        </w:r>
        <w:r w:rsidDel="00BC2081">
          <w:rPr>
            <w:rFonts w:ascii="Sylfaen" w:hAnsi="Sylfaen" w:cs="Sylfaen"/>
          </w:rPr>
          <w:delText>ხელშეწყობის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დამატებითი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უზრუნველყოფა</w:delText>
        </w:r>
        <w:r w:rsidDel="00BC2081">
          <w:delText xml:space="preserve"> –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დამატება</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განსაზღვრა</w:delText>
        </w:r>
        <w:r w:rsidDel="00BC2081">
          <w:delText xml:space="preserve">. </w:delText>
        </w:r>
      </w:del>
    </w:p>
    <w:p w14:paraId="091DB94D" w14:textId="30B6883F" w:rsidR="001B2B4D" w:rsidDel="00BC2081" w:rsidRDefault="001B2B4D" w:rsidP="001B2B4D">
      <w:pPr>
        <w:pStyle w:val="NormalWeb"/>
        <w:jc w:val="both"/>
        <w:rPr>
          <w:del w:id="7240" w:author="Windows User" w:date="2019-12-16T01:42:00Z"/>
        </w:rPr>
      </w:pPr>
      <w:del w:id="7241" w:author="Windows User" w:date="2019-12-16T01:42:00Z">
        <w:r w:rsidDel="00BC2081">
          <w:rPr>
            <w:rFonts w:ascii="Sylfaen" w:hAnsi="Sylfaen" w:cs="Sylfaen"/>
            <w:b/>
            <w:bCs/>
          </w:rPr>
          <w:lastRenderedPageBreak/>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delText xml:space="preserve"> </w:delText>
        </w:r>
      </w:del>
    </w:p>
    <w:p w14:paraId="545A85A1" w14:textId="68ADA9D5" w:rsidR="001B2B4D" w:rsidDel="00BC2081" w:rsidRDefault="001B2B4D" w:rsidP="001B2B4D">
      <w:pPr>
        <w:pStyle w:val="NormalWeb"/>
        <w:jc w:val="both"/>
        <w:rPr>
          <w:del w:id="7242" w:author="Windows User" w:date="2019-12-16T01:42:00Z"/>
        </w:rPr>
      </w:pPr>
      <w:del w:id="7243" w:author="Windows User" w:date="2019-12-16T01:42:00Z">
        <w:r w:rsidDel="00BC2081">
          <w:delText xml:space="preserve">1. </w:delText>
        </w:r>
        <w:r w:rsidDel="00BC2081">
          <w:rPr>
            <w:rFonts w:ascii="Sylfaen" w:hAnsi="Sylfaen" w:cs="Sylfaen"/>
          </w:rPr>
          <w:delText>სოფლის</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650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2FC55658" w14:textId="2E57AA3B" w:rsidR="001B2B4D" w:rsidDel="00BC2081" w:rsidRDefault="001B2B4D" w:rsidP="001B2B4D">
      <w:pPr>
        <w:pStyle w:val="NormalWeb"/>
        <w:jc w:val="both"/>
        <w:rPr>
          <w:del w:id="7244" w:author="Windows User" w:date="2019-12-16T01:42:00Z"/>
        </w:rPr>
      </w:pPr>
      <w:del w:id="7245" w:author="Windows User" w:date="2019-12-16T01:42:00Z">
        <w:r w:rsidDel="00BC2081">
          <w:delText xml:space="preserve">2. </w:delText>
        </w:r>
        <w:r w:rsidDel="00BC2081">
          <w:rPr>
            <w:rFonts w:ascii="Sylfaen" w:hAnsi="Sylfaen" w:cs="Sylfaen"/>
          </w:rPr>
          <w:delText>ერთი</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455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08E342D" w14:textId="27DE1EAB" w:rsidR="001B2B4D" w:rsidDel="00BC2081" w:rsidRDefault="001B2B4D" w:rsidP="001B2B4D">
      <w:pPr>
        <w:pStyle w:val="NormalWeb"/>
        <w:jc w:val="both"/>
        <w:rPr>
          <w:del w:id="7246" w:author="Windows User" w:date="2019-12-16T01:42:00Z"/>
        </w:rPr>
      </w:pPr>
      <w:del w:id="7247" w:author="Windows User" w:date="2019-12-16T01:42:00Z">
        <w:r w:rsidDel="00BC2081">
          <w:delText xml:space="preserve">3. </w:delText>
        </w:r>
        <w:r w:rsidDel="00BC2081">
          <w:rPr>
            <w:rFonts w:ascii="Sylfaen" w:hAnsi="Sylfaen" w:cs="Sylfaen"/>
          </w:rPr>
          <w:delText>ერთი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1000 </w:delText>
        </w:r>
        <w:r w:rsidDel="00BC2081">
          <w:rPr>
            <w:rFonts w:ascii="Sylfaen" w:hAnsi="Sylfaen" w:cs="Sylfaen"/>
          </w:rPr>
          <w:delText>ლარით</w:delText>
        </w:r>
        <w:r w:rsidDel="00BC2081">
          <w:delText xml:space="preserve">. </w:delText>
        </w:r>
      </w:del>
    </w:p>
    <w:p w14:paraId="2A7483C2" w14:textId="46659044" w:rsidR="001B2B4D" w:rsidDel="00BC2081" w:rsidRDefault="001B2B4D" w:rsidP="001B2B4D">
      <w:pPr>
        <w:pStyle w:val="NormalWeb"/>
        <w:jc w:val="both"/>
        <w:rPr>
          <w:del w:id="7248" w:author="Windows User" w:date="2019-12-16T01:42:00Z"/>
        </w:rPr>
      </w:pPr>
      <w:del w:id="7249"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2EF620C" w14:textId="645D4B22" w:rsidR="001B2B4D" w:rsidDel="00BC2081" w:rsidRDefault="001B2B4D" w:rsidP="001B2B4D">
      <w:pPr>
        <w:pStyle w:val="NormalWeb"/>
        <w:jc w:val="both"/>
        <w:rPr>
          <w:del w:id="7250" w:author="Windows User" w:date="2019-12-16T01:42:00Z"/>
        </w:rPr>
      </w:pPr>
      <w:del w:id="7251"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4914585" w14:textId="62608030" w:rsidR="001B2B4D" w:rsidDel="00BC2081" w:rsidRDefault="001B2B4D" w:rsidP="001B2B4D">
      <w:pPr>
        <w:pStyle w:val="NormalWeb"/>
        <w:jc w:val="both"/>
        <w:rPr>
          <w:del w:id="7252" w:author="Windows User" w:date="2019-12-16T01:42:00Z"/>
        </w:rPr>
      </w:pPr>
      <w:del w:id="7253"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საჭიროება</w:delText>
        </w:r>
        <w:r w:rsidDel="00BC2081">
          <w:delText xml:space="preserve">, </w:delText>
        </w:r>
        <w:r w:rsidDel="00BC2081">
          <w:rPr>
            <w:rFonts w:ascii="Sylfaen" w:hAnsi="Sylfaen" w:cs="Sylfaen"/>
          </w:rPr>
          <w:delText>ოდენობა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პირობები</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1424CD05" w14:textId="6362717C" w:rsidR="001B2B4D" w:rsidDel="00BC2081" w:rsidRDefault="001B2B4D" w:rsidP="001B2B4D">
      <w:pPr>
        <w:pStyle w:val="NormalWeb"/>
        <w:jc w:val="both"/>
        <w:rPr>
          <w:del w:id="7254" w:author="Windows User" w:date="2019-12-16T01:42:00Z"/>
        </w:rPr>
      </w:pPr>
      <w:del w:id="7255"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მექანიზმი</w:delText>
        </w:r>
        <w:r w:rsidDel="00BC2081">
          <w:delText xml:space="preserve"> </w:delText>
        </w:r>
      </w:del>
    </w:p>
    <w:p w14:paraId="62D9FA27" w14:textId="005B88B9" w:rsidR="001B2B4D" w:rsidDel="00BC2081" w:rsidRDefault="001B2B4D" w:rsidP="001B2B4D">
      <w:pPr>
        <w:pStyle w:val="NormalWeb"/>
        <w:jc w:val="both"/>
        <w:rPr>
          <w:del w:id="7256" w:author="Windows User" w:date="2019-12-16T01:42:00Z"/>
        </w:rPr>
      </w:pPr>
      <w:del w:id="7257" w:author="Windows User" w:date="2019-12-16T01:42:00Z">
        <w:r w:rsidDel="00BC2081">
          <w:delText xml:space="preserve">1.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w:delText>
        </w:r>
        <w:r w:rsidDel="00BC2081">
          <w:rPr>
            <w:vertAlign w:val="superscript"/>
          </w:rPr>
          <w:delText>​1</w:delText>
        </w:r>
        <w:r w:rsidDel="00BC2081">
          <w:delText>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F5E92FE" w14:textId="0F3E9DE4" w:rsidR="001B2B4D" w:rsidDel="00BC2081" w:rsidRDefault="001B2B4D" w:rsidP="001B2B4D">
      <w:pPr>
        <w:pStyle w:val="NormalWeb"/>
        <w:jc w:val="both"/>
        <w:rPr>
          <w:del w:id="7258" w:author="Windows User" w:date="2019-12-16T01:42:00Z"/>
        </w:rPr>
      </w:pPr>
      <w:del w:id="7259" w:author="Windows User" w:date="2019-12-16T01:42:00Z">
        <w:r w:rsidDel="00BC2081">
          <w:delText xml:space="preserve">2.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№17-</w:delText>
        </w:r>
        <w:r w:rsidDel="00BC2081">
          <w:rPr>
            <w:rFonts w:ascii="Sylfaen" w:hAnsi="Sylfaen" w:cs="Sylfaen"/>
          </w:rPr>
          <w:delText>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4A39F888" w14:textId="2F79B5A2" w:rsidR="001B2B4D" w:rsidDel="00BC2081" w:rsidRDefault="001B2B4D" w:rsidP="001B2B4D">
      <w:pPr>
        <w:pStyle w:val="NormalWeb"/>
        <w:jc w:val="both"/>
        <w:rPr>
          <w:del w:id="7260" w:author="Windows User" w:date="2019-12-16T01:42:00Z"/>
        </w:rPr>
      </w:pPr>
      <w:del w:id="7261"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del>
    </w:p>
    <w:p w14:paraId="2D006694" w14:textId="52854320" w:rsidR="001B2B4D" w:rsidDel="00BC2081" w:rsidRDefault="001B2B4D" w:rsidP="001B2B4D">
      <w:pPr>
        <w:pStyle w:val="NormalWeb"/>
        <w:jc w:val="both"/>
        <w:rPr>
          <w:del w:id="7262" w:author="Windows User" w:date="2019-12-16T01:42:00Z"/>
        </w:rPr>
      </w:pPr>
      <w:del w:id="7263" w:author="Windows User" w:date="2019-12-16T01:42:00Z">
        <w:r w:rsidDel="00BC2081">
          <w:rPr>
            <w:rFonts w:ascii="Sylfaen" w:hAnsi="Sylfaen" w:cs="Sylfaen"/>
          </w:rPr>
          <w:delText>ა</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lastRenderedPageBreak/>
          <w:delText>საგნების</w:delText>
        </w:r>
        <w:r w:rsidDel="00BC2081">
          <w:delText xml:space="preserve"> </w:delText>
        </w:r>
        <w:r w:rsidDel="00BC2081">
          <w:rPr>
            <w:rFonts w:ascii="Sylfaen" w:hAnsi="Sylfaen" w:cs="Sylfaen"/>
          </w:rPr>
          <w:delText>სრული</w:delText>
        </w:r>
        <w:r w:rsidDel="00BC2081">
          <w:delText xml:space="preserve"> </w:delText>
        </w:r>
        <w:r w:rsidDel="00BC2081">
          <w:rPr>
            <w:rFonts w:ascii="Sylfaen" w:hAnsi="Sylfaen" w:cs="Sylfaen"/>
          </w:rPr>
          <w:delText>კომპლექტი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კომპლექტის</w:delText>
        </w:r>
        <w:r w:rsidDel="00BC2081">
          <w:delText xml:space="preserve"> </w:delText>
        </w:r>
        <w:r w:rsidDel="00BC2081">
          <w:rPr>
            <w:rFonts w:ascii="Sylfaen" w:hAnsi="Sylfaen" w:cs="Sylfaen"/>
          </w:rPr>
          <w:delText>შევსება</w:delText>
        </w:r>
        <w:r w:rsidDel="00BC2081">
          <w:delText xml:space="preserve"> </w:delText>
        </w:r>
        <w:r w:rsidDel="00BC2081">
          <w:rPr>
            <w:rFonts w:ascii="Sylfaen" w:hAnsi="Sylfaen" w:cs="Sylfaen"/>
          </w:rPr>
          <w:delText>განხორციელდება</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36C0832" w14:textId="223EC982" w:rsidR="001B2B4D" w:rsidDel="00BC2081" w:rsidRDefault="001B2B4D" w:rsidP="001B2B4D">
      <w:pPr>
        <w:pStyle w:val="NormalWeb"/>
        <w:jc w:val="both"/>
        <w:rPr>
          <w:del w:id="7264" w:author="Windows User" w:date="2019-12-16T01:42:00Z"/>
        </w:rPr>
      </w:pPr>
      <w:del w:id="7265" w:author="Windows User" w:date="2019-12-16T01:42:00Z">
        <w:r w:rsidDel="00BC2081">
          <w:rPr>
            <w:rFonts w:ascii="Sylfaen" w:hAnsi="Sylfaen" w:cs="Sylfaen"/>
          </w:rPr>
          <w:delText>ბ</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დაბეჭდილი</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w:delText>
        </w:r>
        <w:r w:rsidDel="00BC2081">
          <w:delText xml:space="preserve"> </w:delText>
        </w:r>
        <w:r w:rsidDel="00BC2081">
          <w:rPr>
            <w:rFonts w:ascii="Sylfaen" w:hAnsi="Sylfaen" w:cs="Sylfaen"/>
          </w:rPr>
          <w:delText>გადაეცემა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832421" w14:textId="29B9876F" w:rsidR="001B2B4D" w:rsidDel="00BC2081" w:rsidRDefault="001B2B4D" w:rsidP="001B2B4D">
      <w:pPr>
        <w:pStyle w:val="NormalWeb"/>
        <w:jc w:val="both"/>
        <w:rPr>
          <w:del w:id="7266" w:author="Windows User" w:date="2019-12-16T01:42:00Z"/>
        </w:rPr>
      </w:pPr>
      <w:del w:id="7267" w:author="Windows User" w:date="2019-12-16T01:42:00Z">
        <w:r w:rsidDel="00BC2081">
          <w:rPr>
            <w:rFonts w:ascii="Sylfaen" w:hAnsi="Sylfaen" w:cs="Sylfaen"/>
          </w:rPr>
          <w:delText>გ</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ეტაპობრივად</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C0DE825" w14:textId="58522BC6" w:rsidR="001B2B4D" w:rsidDel="00BC2081" w:rsidRDefault="001B2B4D" w:rsidP="001B2B4D">
      <w:pPr>
        <w:pStyle w:val="NormalWeb"/>
        <w:jc w:val="both"/>
        <w:rPr>
          <w:del w:id="7268" w:author="Windows User" w:date="2019-12-16T01:42:00Z"/>
        </w:rPr>
      </w:pPr>
      <w:del w:id="7269"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del>
    </w:p>
    <w:p w14:paraId="1C8FAB56" w14:textId="5BE5F53E" w:rsidR="001B2B4D" w:rsidDel="00BC2081" w:rsidRDefault="001B2B4D" w:rsidP="001B2B4D">
      <w:pPr>
        <w:pStyle w:val="NormalWeb"/>
        <w:jc w:val="both"/>
        <w:rPr>
          <w:del w:id="7270" w:author="Windows User" w:date="2019-12-16T01:42:00Z"/>
        </w:rPr>
      </w:pPr>
      <w:del w:id="7271"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18.2-</w:delText>
        </w:r>
        <w:r w:rsidDel="00BC2081">
          <w:rPr>
            <w:rFonts w:ascii="Sylfaen" w:hAnsi="Sylfaen" w:cs="Sylfaen"/>
          </w:rPr>
          <w:delText>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EACB831" w14:textId="1C307FE9" w:rsidR="001B2B4D" w:rsidDel="00BC2081" w:rsidRDefault="001B2B4D" w:rsidP="001B2B4D">
      <w:pPr>
        <w:pStyle w:val="NormalWeb"/>
        <w:jc w:val="both"/>
        <w:rPr>
          <w:del w:id="7272" w:author="Windows User" w:date="2019-12-16T01:42:00Z"/>
        </w:rPr>
      </w:pPr>
      <w:del w:id="727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w:delText>
        </w:r>
        <w:r w:rsidDel="00BC2081">
          <w:delText xml:space="preserve"> –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5323013F" w14:textId="536EDC24" w:rsidR="001B2B4D" w:rsidDel="00BC2081" w:rsidRDefault="001B2B4D" w:rsidP="001B2B4D">
      <w:pPr>
        <w:pStyle w:val="NormalWeb"/>
        <w:jc w:val="both"/>
        <w:rPr>
          <w:del w:id="7274" w:author="Windows User" w:date="2019-12-16T01:42:00Z"/>
        </w:rPr>
      </w:pPr>
      <w:del w:id="7275"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w:delText>
        </w:r>
        <w:r w:rsidDel="00BC2081">
          <w:delText>/</w:delText>
        </w:r>
        <w:r w:rsidDel="00BC2081">
          <w:rPr>
            <w:rFonts w:ascii="Sylfaen" w:hAnsi="Sylfaen" w:cs="Sylfaen"/>
          </w:rPr>
          <w:delText>ს</w:delText>
        </w:r>
        <w:r w:rsidDel="00BC2081">
          <w:delText xml:space="preserve"> „</w:delText>
        </w:r>
        <w:r w:rsidDel="00BC2081">
          <w:rPr>
            <w:rFonts w:ascii="Sylfaen" w:hAnsi="Sylfaen" w:cs="Sylfaen"/>
          </w:rPr>
          <w:delText>საჩხერის</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r w:rsidDel="00BC2081">
          <w:delText xml:space="preserve"> </w:delText>
        </w:r>
        <w:r w:rsidDel="00BC2081">
          <w:rPr>
            <w:rFonts w:ascii="Sylfaen" w:hAnsi="Sylfaen" w:cs="Sylfaen"/>
          </w:rPr>
          <w:delText>პოლიკლინიკური</w:delText>
        </w:r>
        <w:r w:rsidDel="00BC2081">
          <w:delText xml:space="preserve"> </w:delText>
        </w:r>
        <w:r w:rsidDel="00BC2081">
          <w:rPr>
            <w:rFonts w:ascii="Sylfaen" w:hAnsi="Sylfaen" w:cs="Sylfaen"/>
          </w:rPr>
          <w:delText>გაერთიანება</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რეგიონული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რომელთა</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ფიზიკურ</w:delText>
        </w:r>
        <w:r w:rsidDel="00BC2081">
          <w:delText xml:space="preserve"> </w:delText>
        </w:r>
        <w:r w:rsidDel="00BC2081">
          <w:rPr>
            <w:rFonts w:ascii="Sylfaen" w:hAnsi="Sylfaen" w:cs="Sylfaen"/>
          </w:rPr>
          <w:delText>პირ</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დაკონტრაქტება</w:delText>
        </w:r>
        <w:r w:rsidDel="00BC2081">
          <w:delText xml:space="preserve">; </w:delText>
        </w:r>
      </w:del>
    </w:p>
    <w:p w14:paraId="00F3B8BD" w14:textId="3E6CD28C" w:rsidR="001B2B4D" w:rsidDel="00BC2081" w:rsidRDefault="001B2B4D" w:rsidP="001B2B4D">
      <w:pPr>
        <w:pStyle w:val="NormalWeb"/>
        <w:jc w:val="both"/>
        <w:rPr>
          <w:del w:id="7276" w:author="Windows User" w:date="2019-12-16T01:42:00Z"/>
        </w:rPr>
      </w:pPr>
      <w:del w:id="727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del>
    </w:p>
    <w:p w14:paraId="2102DEE3" w14:textId="3C092BF9" w:rsidR="001B2B4D" w:rsidDel="00BC2081" w:rsidRDefault="001B2B4D" w:rsidP="001B2B4D">
      <w:pPr>
        <w:pStyle w:val="NormalWeb"/>
        <w:jc w:val="both"/>
        <w:rPr>
          <w:del w:id="7278" w:author="Windows User" w:date="2019-12-16T01:42:00Z"/>
        </w:rPr>
      </w:pPr>
      <w:del w:id="7279"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დაკომპლექტება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კვალიფიკაციის</w:delText>
        </w:r>
        <w:r w:rsidDel="00BC2081">
          <w:delText xml:space="preserve"> </w:delText>
        </w:r>
        <w:r w:rsidDel="00BC2081">
          <w:rPr>
            <w:rFonts w:ascii="Sylfaen" w:hAnsi="Sylfaen" w:cs="Sylfaen"/>
          </w:rPr>
          <w:delText>კადრით</w:delText>
        </w:r>
        <w:r w:rsidDel="00BC2081">
          <w:delText xml:space="preserve">. </w:delText>
        </w:r>
      </w:del>
    </w:p>
    <w:p w14:paraId="062D7519" w14:textId="00BDEFFD" w:rsidR="001B2B4D" w:rsidDel="00BC2081" w:rsidRDefault="001B2B4D" w:rsidP="001B2B4D">
      <w:pPr>
        <w:pStyle w:val="NormalWeb"/>
        <w:jc w:val="both"/>
        <w:rPr>
          <w:del w:id="7280" w:author="Windows User" w:date="2019-12-16T01:42:00Z"/>
        </w:rPr>
      </w:pPr>
      <w:del w:id="7281" w:author="Windows User" w:date="2019-12-16T01:42:00Z">
        <w:r w:rsidDel="00BC2081">
          <w:delText xml:space="preserve">3.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გადამხდელად</w:delText>
        </w:r>
        <w:r w:rsidDel="00BC2081">
          <w:delText xml:space="preserve"> </w:delText>
        </w:r>
        <w:r w:rsidDel="00BC2081">
          <w:rPr>
            <w:rFonts w:ascii="Sylfaen" w:hAnsi="Sylfaen" w:cs="Sylfaen"/>
          </w:rPr>
          <w:delText>საგადასახადო</w:delText>
        </w:r>
        <w:r w:rsidDel="00BC2081">
          <w:delText xml:space="preserve"> </w:delText>
        </w:r>
        <w:r w:rsidDel="00BC2081">
          <w:rPr>
            <w:rFonts w:ascii="Sylfaen" w:hAnsi="Sylfaen" w:cs="Sylfaen"/>
          </w:rPr>
          <w:delText>ორგანოში</w:delText>
        </w:r>
        <w:r w:rsidDel="00BC2081">
          <w:delText xml:space="preserve">. </w:delText>
        </w:r>
      </w:del>
    </w:p>
    <w:p w14:paraId="18F1FBC4" w14:textId="60A10779" w:rsidR="001B2B4D" w:rsidDel="00BC2081" w:rsidRDefault="001B2B4D" w:rsidP="001B2B4D">
      <w:pPr>
        <w:pStyle w:val="NormalWeb"/>
        <w:jc w:val="both"/>
        <w:rPr>
          <w:del w:id="7282" w:author="Windows User" w:date="2019-12-16T01:42:00Z"/>
        </w:rPr>
      </w:pPr>
      <w:del w:id="7283"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16544876" w14:textId="0EAB3951" w:rsidR="001B2B4D" w:rsidDel="00BC2081" w:rsidRDefault="001B2B4D" w:rsidP="001B2B4D">
      <w:pPr>
        <w:pStyle w:val="NormalWeb"/>
        <w:jc w:val="both"/>
        <w:rPr>
          <w:del w:id="7284" w:author="Windows User" w:date="2019-12-16T01:42:00Z"/>
        </w:rPr>
      </w:pPr>
      <w:del w:id="728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აკმაყოფილებდეს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del>
    </w:p>
    <w:p w14:paraId="3A6CA62E" w14:textId="6C228B3D" w:rsidR="001B2B4D" w:rsidDel="00BC2081" w:rsidRDefault="001B2B4D" w:rsidP="001B2B4D">
      <w:pPr>
        <w:pStyle w:val="NormalWeb"/>
        <w:jc w:val="both"/>
        <w:rPr>
          <w:del w:id="7286" w:author="Windows User" w:date="2019-12-16T01:42:00Z"/>
        </w:rPr>
      </w:pPr>
      <w:del w:id="7287"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პირადად</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მეშვეობით</w:delText>
        </w:r>
        <w:r w:rsidDel="00BC2081">
          <w:delText xml:space="preserve">, </w:delText>
        </w:r>
        <w:r w:rsidDel="00BC2081">
          <w:rPr>
            <w:rFonts w:ascii="Sylfaen" w:hAnsi="Sylfaen" w:cs="Sylfaen"/>
          </w:rPr>
          <w:delText>დაუყოვნებლივ</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აცნობოს</w:delText>
        </w:r>
        <w:r w:rsidDel="00BC2081">
          <w:delText xml:space="preserve"> </w:delText>
        </w:r>
        <w:r w:rsidDel="00BC2081">
          <w:rPr>
            <w:rFonts w:ascii="Sylfaen" w:hAnsi="Sylfaen" w:cs="Sylfaen"/>
          </w:rPr>
          <w:delText>განმახორციელებელს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შემაფერხებელი</w:delText>
        </w:r>
        <w:r w:rsidDel="00BC2081">
          <w:delText xml:space="preserve"> </w:delText>
        </w:r>
        <w:r w:rsidDel="00BC2081">
          <w:rPr>
            <w:rFonts w:ascii="Sylfaen" w:hAnsi="Sylfaen" w:cs="Sylfaen"/>
          </w:rPr>
          <w:delText>საპატიო</w:delText>
        </w:r>
        <w:r w:rsidDel="00BC2081">
          <w:delText xml:space="preserve"> </w:delText>
        </w:r>
        <w:r w:rsidDel="00BC2081">
          <w:rPr>
            <w:rFonts w:ascii="Sylfaen" w:hAnsi="Sylfaen" w:cs="Sylfaen"/>
          </w:rPr>
          <w:delText>გარემოებები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დროებითი</w:delText>
        </w:r>
        <w:r w:rsidDel="00BC2081">
          <w:delText xml:space="preserve"> </w:delText>
        </w:r>
        <w:r w:rsidDel="00BC2081">
          <w:rPr>
            <w:rFonts w:ascii="Sylfaen" w:hAnsi="Sylfaen" w:cs="Sylfaen"/>
          </w:rPr>
          <w:delText>შრომისუუნარობის</w:delText>
        </w:r>
        <w:r w:rsidDel="00BC2081">
          <w:delText xml:space="preserve"> </w:delText>
        </w:r>
        <w:r w:rsidDel="00BC2081">
          <w:rPr>
            <w:rFonts w:ascii="Sylfaen" w:hAnsi="Sylfaen" w:cs="Sylfaen"/>
          </w:rPr>
          <w:delText>ფაქტი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გარემოებების</w:delText>
        </w:r>
        <w:r w:rsidDel="00BC2081">
          <w:delText xml:space="preserve"> </w:delText>
        </w:r>
        <w:r w:rsidDel="00BC2081">
          <w:rPr>
            <w:rFonts w:ascii="Sylfaen" w:hAnsi="Sylfaen" w:cs="Sylfaen"/>
          </w:rPr>
          <w:delText>შესაძლო</w:delText>
        </w:r>
        <w:r w:rsidDel="00BC2081">
          <w:delText xml:space="preserve"> </w:delText>
        </w:r>
        <w:r w:rsidDel="00BC2081">
          <w:rPr>
            <w:rFonts w:ascii="Sylfaen" w:hAnsi="Sylfaen" w:cs="Sylfaen"/>
          </w:rPr>
          <w:delText>ხანგრძლივობა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განმავლობაშიც</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შერჩევას</w:delText>
        </w:r>
        <w:r w:rsidDel="00BC2081">
          <w:delText xml:space="preserve">; </w:delText>
        </w:r>
      </w:del>
    </w:p>
    <w:p w14:paraId="75300398" w14:textId="0683C7C5" w:rsidR="001B2B4D" w:rsidDel="00BC2081" w:rsidRDefault="001B2B4D" w:rsidP="001B2B4D">
      <w:pPr>
        <w:pStyle w:val="NormalWeb"/>
        <w:jc w:val="both"/>
        <w:rPr>
          <w:del w:id="7288" w:author="Windows User" w:date="2019-12-16T01:42:00Z"/>
        </w:rPr>
      </w:pPr>
      <w:del w:id="7289"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თავისუფლდება</w:delText>
        </w:r>
        <w:r w:rsidDel="00BC2081">
          <w:delText xml:space="preserve"> </w:delText>
        </w:r>
        <w:r w:rsidDel="00BC2081">
          <w:rPr>
            <w:rFonts w:ascii="Sylfaen" w:hAnsi="Sylfaen" w:cs="Sylfaen"/>
          </w:rPr>
          <w:delText>ვალდებულების</w:delText>
        </w:r>
        <w:r w:rsidDel="00BC2081">
          <w:delText xml:space="preserve"> </w:delText>
        </w:r>
        <w:r w:rsidDel="00BC2081">
          <w:rPr>
            <w:rFonts w:ascii="Sylfaen" w:hAnsi="Sylfaen" w:cs="Sylfaen"/>
          </w:rPr>
          <w:delText>შესრულებისგან</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მიმწოდებელთან</w:delText>
        </w:r>
        <w:r w:rsidDel="00BC2081">
          <w:delText xml:space="preserve"> </w:delText>
        </w:r>
        <w:r w:rsidDel="00BC2081">
          <w:rPr>
            <w:rFonts w:ascii="Sylfaen" w:hAnsi="Sylfaen" w:cs="Sylfaen"/>
          </w:rPr>
          <w:delText>წინასწარი</w:delText>
        </w:r>
        <w:r w:rsidDel="00BC2081">
          <w:delText xml:space="preserve"> </w:delText>
        </w:r>
        <w:r w:rsidDel="00BC2081">
          <w:rPr>
            <w:rFonts w:ascii="Sylfaen" w:hAnsi="Sylfaen" w:cs="Sylfaen"/>
          </w:rPr>
          <w:delText>შეტყობინებისა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შეთანხმების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განმავლობაში</w:delText>
        </w:r>
        <w:r w:rsidDel="00BC2081">
          <w:delText xml:space="preserve"> </w:delText>
        </w:r>
        <w:r w:rsidDel="00BC2081">
          <w:rPr>
            <w:rFonts w:ascii="Sylfaen" w:hAnsi="Sylfaen" w:cs="Sylfaen"/>
          </w:rPr>
          <w:delText>მხარეებს</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w:delText>
        </w:r>
        <w:r w:rsidDel="00BC2081">
          <w:rPr>
            <w:rFonts w:ascii="Sylfaen" w:hAnsi="Sylfaen" w:cs="Sylfaen"/>
          </w:rPr>
          <w:delText>გაფორმებული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ხანგრძლივობის</w:delText>
        </w:r>
        <w:r w:rsidDel="00BC2081">
          <w:delText xml:space="preserve"> </w:delText>
        </w:r>
        <w:r w:rsidDel="00BC2081">
          <w:rPr>
            <w:rFonts w:ascii="Sylfaen" w:hAnsi="Sylfaen" w:cs="Sylfaen"/>
          </w:rPr>
          <w:delText>პროპორციულად</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თვეზე</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უმეტეს</w:delText>
        </w:r>
        <w:r w:rsidDel="00BC2081">
          <w:delText xml:space="preserve"> 2 (</w:delText>
        </w:r>
        <w:r w:rsidDel="00BC2081">
          <w:rPr>
            <w:rFonts w:ascii="Sylfaen" w:hAnsi="Sylfaen" w:cs="Sylfaen"/>
          </w:rPr>
          <w:delText>ორი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დღისა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გამოყენება</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ნაწილ</w:delText>
        </w:r>
        <w:r w:rsidDel="00BC2081">
          <w:delText>-</w:delText>
        </w:r>
        <w:r w:rsidDel="00BC2081">
          <w:rPr>
            <w:rFonts w:ascii="Sylfaen" w:hAnsi="Sylfaen" w:cs="Sylfaen"/>
          </w:rPr>
          <w:delText>ნაწილ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უწყვეტად</w:delText>
        </w:r>
        <w:r w:rsidDel="00BC2081">
          <w:delText xml:space="preserve">, </w:delText>
        </w:r>
        <w:r w:rsidDel="00BC2081">
          <w:rPr>
            <w:rFonts w:ascii="Sylfaen" w:hAnsi="Sylfaen" w:cs="Sylfaen"/>
          </w:rPr>
          <w:delText>მაგრამ</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არაუმეტეს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დღეების</w:delText>
        </w:r>
        <w:r w:rsidDel="00BC2081">
          <w:delText xml:space="preserve"> </w:delText>
        </w:r>
        <w:r w:rsidDel="00BC2081">
          <w:rPr>
            <w:rFonts w:ascii="Sylfaen" w:hAnsi="Sylfaen" w:cs="Sylfaen"/>
          </w:rPr>
          <w:delText>ჯამური</w:delText>
        </w:r>
        <w:r w:rsidDel="00BC2081">
          <w:delText xml:space="preserve"> </w:delText>
        </w:r>
        <w:r w:rsidDel="00BC2081">
          <w:rPr>
            <w:rFonts w:ascii="Sylfaen" w:hAnsi="Sylfaen" w:cs="Sylfaen"/>
          </w:rPr>
          <w:delText>ოდენობის</w:delText>
        </w:r>
        <w:r w:rsidDel="00BC2081">
          <w:delText xml:space="preserve"> ½-</w:delText>
        </w:r>
        <w:r w:rsidDel="00BC2081">
          <w:rPr>
            <w:rFonts w:ascii="Sylfaen" w:hAnsi="Sylfaen" w:cs="Sylfaen"/>
          </w:rPr>
          <w:delText>ისა</w:delText>
        </w:r>
        <w:r w:rsidDel="00BC2081">
          <w:delText xml:space="preserve">. </w:delText>
        </w:r>
      </w:del>
    </w:p>
    <w:p w14:paraId="4E06CE50" w14:textId="349A0585" w:rsidR="001B2B4D" w:rsidDel="00BC2081" w:rsidRDefault="001B2B4D" w:rsidP="001B2B4D">
      <w:pPr>
        <w:pStyle w:val="NormalWeb"/>
        <w:jc w:val="both"/>
        <w:rPr>
          <w:del w:id="7290" w:author="Windows User" w:date="2019-12-16T01:42:00Z"/>
        </w:rPr>
      </w:pPr>
      <w:del w:id="7291" w:author="Windows User" w:date="2019-12-16T01:42:00Z">
        <w:r w:rsidDel="00BC2081">
          <w:delText xml:space="preserve">5.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გამოყენების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შეჩერების</w:delText>
        </w:r>
        <w:r w:rsidDel="00BC2081">
          <w:delText xml:space="preserve"> </w:delText>
        </w:r>
        <w:r w:rsidDel="00BC2081">
          <w:rPr>
            <w:rFonts w:ascii="Sylfaen" w:hAnsi="Sylfaen" w:cs="Sylfaen"/>
          </w:rPr>
          <w:delText>მიუხედავად</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ექიმზე</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ექთანზე</w:delText>
        </w:r>
        <w:r w:rsidDel="00BC2081">
          <w:delText>/</w:delText>
        </w:r>
        <w:r w:rsidDel="00BC2081">
          <w:rPr>
            <w:rFonts w:ascii="Sylfaen" w:hAnsi="Sylfaen" w:cs="Sylfaen"/>
          </w:rPr>
          <w:delText>ფერშალზე</w:delText>
        </w:r>
        <w:r w:rsidDel="00BC2081">
          <w:delText xml:space="preserve"> </w:delText>
        </w:r>
        <w:r w:rsidDel="00BC2081">
          <w:rPr>
            <w:rFonts w:ascii="Sylfaen" w:hAnsi="Sylfaen" w:cs="Sylfaen"/>
          </w:rPr>
          <w:delText>გაიცემა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del>
    </w:p>
    <w:p w14:paraId="7625A2B5" w14:textId="3C0E6909" w:rsidR="001B2B4D" w:rsidDel="00BC2081" w:rsidRDefault="001B2B4D" w:rsidP="001B2B4D">
      <w:pPr>
        <w:pStyle w:val="NormalWeb"/>
        <w:jc w:val="both"/>
        <w:rPr>
          <w:del w:id="7292" w:author="Windows User" w:date="2019-12-16T01:42:00Z"/>
        </w:rPr>
      </w:pPr>
      <w:del w:id="7293"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1CDFFD2E" w14:textId="7E645CB0" w:rsidR="001B2B4D" w:rsidDel="00BC2081" w:rsidRDefault="001B2B4D" w:rsidP="001B2B4D">
      <w:pPr>
        <w:pStyle w:val="NormalWeb"/>
        <w:jc w:val="both"/>
        <w:rPr>
          <w:del w:id="7294" w:author="Windows User" w:date="2019-12-16T01:42:00Z"/>
        </w:rPr>
      </w:pPr>
      <w:del w:id="7295"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8009843" w14:textId="25D74E1A" w:rsidR="001B2B4D" w:rsidDel="00BC2081" w:rsidRDefault="001B2B4D" w:rsidP="001B2B4D">
      <w:pPr>
        <w:pStyle w:val="NormalWeb"/>
        <w:jc w:val="both"/>
        <w:rPr>
          <w:del w:id="7296" w:author="Windows User" w:date="2019-12-16T01:42:00Z"/>
        </w:rPr>
      </w:pPr>
      <w:del w:id="7297"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9DE3847" w14:textId="79BB488A" w:rsidR="001B2B4D" w:rsidDel="00BC2081" w:rsidRDefault="001B2B4D" w:rsidP="001B2B4D">
      <w:pPr>
        <w:pStyle w:val="NormalWeb"/>
        <w:jc w:val="both"/>
        <w:rPr>
          <w:del w:id="7298" w:author="Windows User" w:date="2019-12-16T01:42:00Z"/>
        </w:rPr>
      </w:pPr>
      <w:del w:id="7299"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4D21D1E3" w14:textId="37AE92CF" w:rsidR="001B2B4D" w:rsidDel="00BC2081" w:rsidRDefault="001B2B4D" w:rsidP="001B2B4D">
      <w:pPr>
        <w:pStyle w:val="NormalWeb"/>
        <w:jc w:val="both"/>
        <w:rPr>
          <w:del w:id="7300" w:author="Windows User" w:date="2019-12-16T01:42:00Z"/>
        </w:rPr>
      </w:pPr>
      <w:del w:id="7301"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257DBFFE" w14:textId="380ED3F4" w:rsidR="001B2B4D" w:rsidDel="00BC2081" w:rsidRDefault="001B2B4D" w:rsidP="001B2B4D">
      <w:pPr>
        <w:pStyle w:val="NormalWeb"/>
        <w:jc w:val="both"/>
        <w:rPr>
          <w:del w:id="7302" w:author="Windows User" w:date="2019-12-16T01:42:00Z"/>
        </w:rPr>
      </w:pPr>
      <w:del w:id="7303"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643B3489" w14:textId="5542B686" w:rsidR="001B2B4D" w:rsidDel="00BC2081" w:rsidRDefault="001B2B4D" w:rsidP="001B2B4D">
      <w:pPr>
        <w:pStyle w:val="NormalWeb"/>
        <w:jc w:val="both"/>
        <w:rPr>
          <w:del w:id="7304" w:author="Windows User" w:date="2019-12-16T01:42:00Z"/>
        </w:rPr>
      </w:pPr>
      <w:del w:id="7305"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E5B4DA0" w14:textId="4E0465B2" w:rsidR="001B2B4D" w:rsidDel="00BC2081" w:rsidRDefault="001B2B4D" w:rsidP="001B2B4D">
      <w:pPr>
        <w:pStyle w:val="NormalWeb"/>
        <w:jc w:val="both"/>
        <w:rPr>
          <w:del w:id="7306" w:author="Windows User" w:date="2019-12-16T01:42:00Z"/>
        </w:rPr>
      </w:pPr>
      <w:del w:id="7307"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25,625.5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235"/>
        <w:gridCol w:w="2032"/>
        <w:gridCol w:w="2186"/>
      </w:tblGrid>
      <w:tr w:rsidR="001B2B4D" w:rsidDel="00BC2081" w14:paraId="1DBFED6B" w14:textId="6925B7F3" w:rsidTr="002657DC">
        <w:trPr>
          <w:trHeight w:val="510"/>
          <w:tblCellSpacing w:w="0" w:type="dxa"/>
          <w:del w:id="7308" w:author="Windows User" w:date="2019-12-16T01:42:00Z"/>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1FBDD582" w14:textId="312AA41F" w:rsidR="001B2B4D" w:rsidDel="00BC2081" w:rsidRDefault="001B2B4D" w:rsidP="002657DC">
            <w:pPr>
              <w:pStyle w:val="NormalWeb"/>
              <w:jc w:val="both"/>
              <w:rPr>
                <w:del w:id="7309" w:author="Windows User" w:date="2019-12-16T01:42:00Z"/>
              </w:rPr>
            </w:pPr>
            <w:del w:id="7310" w:author="Windows User" w:date="2019-12-16T01:42:00Z">
              <w:r w:rsidDel="00BC2081">
                <w:rPr>
                  <w:b/>
                  <w:bCs/>
                  <w:sz w:val="18"/>
                  <w:szCs w:val="18"/>
                </w:rPr>
                <w:delText>№</w:delText>
              </w:r>
              <w:r w:rsidDel="00BC2081">
                <w:delText xml:space="preserve"> </w:delText>
              </w:r>
            </w:del>
          </w:p>
        </w:tc>
        <w:tc>
          <w:tcPr>
            <w:tcW w:w="5100" w:type="dxa"/>
            <w:vMerge w:val="restart"/>
            <w:tcBorders>
              <w:top w:val="outset" w:sz="6" w:space="0" w:color="auto"/>
              <w:left w:val="outset" w:sz="6" w:space="0" w:color="auto"/>
              <w:bottom w:val="outset" w:sz="6" w:space="0" w:color="auto"/>
              <w:right w:val="outset" w:sz="6" w:space="0" w:color="auto"/>
            </w:tcBorders>
            <w:vAlign w:val="center"/>
            <w:hideMark/>
          </w:tcPr>
          <w:p w14:paraId="50B4A2A9" w14:textId="35E8D961" w:rsidR="001B2B4D" w:rsidDel="00BC2081" w:rsidRDefault="001B2B4D" w:rsidP="002657DC">
            <w:pPr>
              <w:pStyle w:val="NormalWeb"/>
              <w:jc w:val="both"/>
              <w:rPr>
                <w:del w:id="7311" w:author="Windows User" w:date="2019-12-16T01:42:00Z"/>
              </w:rPr>
            </w:pPr>
            <w:del w:id="7312" w:author="Windows User" w:date="2019-12-16T01:42:00Z">
              <w:r w:rsidDel="00BC2081">
                <w:rPr>
                  <w:rFonts w:ascii="Sylfaen" w:hAnsi="Sylfaen" w:cs="Sylfaen"/>
                  <w:b/>
                  <w:bCs/>
                  <w:sz w:val="18"/>
                  <w:szCs w:val="18"/>
                </w:rPr>
                <w:delText>კომპონენტის</w:delText>
              </w:r>
              <w:r w:rsidDel="00BC2081">
                <w:rPr>
                  <w:b/>
                  <w:bCs/>
                  <w:sz w:val="18"/>
                  <w:szCs w:val="18"/>
                </w:rPr>
                <w:delText xml:space="preserve"> </w:delText>
              </w:r>
              <w:r w:rsidDel="00BC2081">
                <w:rPr>
                  <w:rFonts w:ascii="Sylfaen" w:hAnsi="Sylfaen" w:cs="Sylfaen"/>
                  <w:b/>
                  <w:bCs/>
                  <w:sz w:val="18"/>
                  <w:szCs w:val="18"/>
                </w:rPr>
                <w:delText>დასახელება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3CD0FD58" w14:textId="243B514A" w:rsidR="001B2B4D" w:rsidDel="00BC2081" w:rsidRDefault="001B2B4D" w:rsidP="002657DC">
            <w:pPr>
              <w:pStyle w:val="NormalWeb"/>
              <w:jc w:val="both"/>
              <w:rPr>
                <w:del w:id="7313" w:author="Windows User" w:date="2019-12-16T01:42:00Z"/>
              </w:rPr>
            </w:pPr>
            <w:del w:id="7314" w:author="Windows User" w:date="2019-12-16T01:42:00Z">
              <w:r w:rsidDel="00BC2081">
                <w:rPr>
                  <w:rFonts w:ascii="Sylfaen" w:hAnsi="Sylfaen" w:cs="Sylfaen"/>
                  <w:b/>
                  <w:bCs/>
                  <w:sz w:val="18"/>
                  <w:szCs w:val="18"/>
                </w:rPr>
                <w:delText>ბიუჯეტი</w:delText>
              </w:r>
              <w:r w:rsidDel="00BC2081">
                <w:delText xml:space="preserve"> </w:delText>
              </w:r>
            </w:del>
          </w:p>
          <w:p w14:paraId="3893EB8A" w14:textId="1930331E" w:rsidR="001B2B4D" w:rsidDel="00BC2081" w:rsidRDefault="001B2B4D" w:rsidP="002657DC">
            <w:pPr>
              <w:pStyle w:val="NormalWeb"/>
              <w:jc w:val="both"/>
              <w:rPr>
                <w:del w:id="7315" w:author="Windows User" w:date="2019-12-16T01:42:00Z"/>
              </w:rPr>
            </w:pPr>
            <w:del w:id="7316" w:author="Windows User" w:date="2019-12-16T01:42:00Z">
              <w:r w:rsidDel="00BC2081">
                <w:rPr>
                  <w:b/>
                  <w:bCs/>
                  <w:sz w:val="18"/>
                  <w:szCs w:val="18"/>
                </w:rPr>
                <w:delText>(</w:delText>
              </w:r>
              <w:r w:rsidDel="00BC2081">
                <w:rPr>
                  <w:rFonts w:ascii="Sylfaen" w:hAnsi="Sylfaen" w:cs="Sylfaen"/>
                  <w:b/>
                  <w:bCs/>
                  <w:sz w:val="18"/>
                  <w:szCs w:val="18"/>
                </w:rPr>
                <w:delText>ათასი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05FF781D" w14:textId="331F7738" w:rsidTr="002657DC">
        <w:trPr>
          <w:trHeight w:val="705"/>
          <w:tblCellSpacing w:w="0" w:type="dxa"/>
          <w:del w:id="731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3E501" w14:textId="670ECC01" w:rsidR="001B2B4D" w:rsidDel="00BC2081" w:rsidRDefault="001B2B4D" w:rsidP="002657DC">
            <w:pPr>
              <w:rPr>
                <w:del w:id="73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54DFA" w14:textId="3DB51D54" w:rsidR="001B2B4D" w:rsidDel="00BC2081" w:rsidRDefault="001B2B4D" w:rsidP="002657DC">
            <w:pPr>
              <w:rPr>
                <w:del w:id="7319" w:author="Windows User" w:date="2019-12-16T01:42:00Z"/>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3D37E6" w14:textId="69141BA8" w:rsidR="001B2B4D" w:rsidDel="00BC2081" w:rsidRDefault="001B2B4D" w:rsidP="002657DC">
            <w:pPr>
              <w:pStyle w:val="NormalWeb"/>
              <w:jc w:val="both"/>
              <w:rPr>
                <w:del w:id="7320" w:author="Windows User" w:date="2019-12-16T01:42:00Z"/>
              </w:rPr>
            </w:pPr>
            <w:del w:id="7321"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0D9668B8" w14:textId="1442D819" w:rsidR="001B2B4D" w:rsidDel="00BC2081" w:rsidRDefault="001B2B4D" w:rsidP="002657DC">
            <w:pPr>
              <w:pStyle w:val="NormalWeb"/>
              <w:jc w:val="both"/>
              <w:rPr>
                <w:del w:id="7322" w:author="Windows User" w:date="2019-12-16T01:42:00Z"/>
              </w:rPr>
            </w:pPr>
            <w:del w:id="7323" w:author="Windows User" w:date="2019-12-16T01:42:00Z">
              <w:r w:rsidDel="00BC2081">
                <w:rPr>
                  <w:sz w:val="18"/>
                  <w:szCs w:val="18"/>
                </w:rPr>
                <w:delText xml:space="preserve">31 </w:delText>
              </w:r>
              <w:r w:rsidDel="00BC2081">
                <w:rPr>
                  <w:rFonts w:ascii="Sylfaen" w:hAnsi="Sylfaen" w:cs="Sylfaen"/>
                  <w:sz w:val="18"/>
                  <w:szCs w:val="18"/>
                </w:rPr>
                <w:delText>ოქტომბრის</w:delText>
              </w:r>
              <w:r w:rsidDel="00BC2081">
                <w:rPr>
                  <w:sz w:val="18"/>
                  <w:szCs w:val="18"/>
                </w:rPr>
                <w:delText xml:space="preserve"> </w:delText>
              </w:r>
              <w:r w:rsidDel="00BC2081">
                <w:rPr>
                  <w:rFonts w:ascii="Sylfaen" w:hAnsi="Sylfaen" w:cs="Sylfaen"/>
                  <w:sz w:val="18"/>
                  <w:szCs w:val="18"/>
                </w:rPr>
                <w:delText>ჩათვლით</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E3C1F8D" w14:textId="1AAB0530" w:rsidR="001B2B4D" w:rsidDel="00BC2081" w:rsidRDefault="001B2B4D" w:rsidP="002657DC">
            <w:pPr>
              <w:pStyle w:val="NormalWeb"/>
              <w:jc w:val="both"/>
              <w:rPr>
                <w:del w:id="7324" w:author="Windows User" w:date="2019-12-16T01:42:00Z"/>
              </w:rPr>
            </w:pPr>
            <w:del w:id="7325"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439353B7" w14:textId="3573B625" w:rsidR="001B2B4D" w:rsidDel="00BC2081" w:rsidRDefault="001B2B4D" w:rsidP="002657DC">
            <w:pPr>
              <w:pStyle w:val="NormalWeb"/>
              <w:jc w:val="both"/>
              <w:rPr>
                <w:del w:id="7326" w:author="Windows User" w:date="2019-12-16T01:42:00Z"/>
              </w:rPr>
            </w:pPr>
            <w:del w:id="7327" w:author="Windows User" w:date="2019-12-16T01:42:00Z">
              <w:r w:rsidDel="00BC2081">
                <w:rPr>
                  <w:sz w:val="18"/>
                  <w:szCs w:val="18"/>
                </w:rPr>
                <w:delText xml:space="preserve">1 </w:delText>
              </w:r>
              <w:r w:rsidDel="00BC2081">
                <w:rPr>
                  <w:rFonts w:ascii="Sylfaen" w:hAnsi="Sylfaen" w:cs="Sylfaen"/>
                  <w:sz w:val="18"/>
                  <w:szCs w:val="18"/>
                </w:rPr>
                <w:delText>ნოემბრიდან</w:delText>
              </w:r>
              <w:r w:rsidDel="00BC2081">
                <w:delText xml:space="preserve"> </w:delText>
              </w:r>
            </w:del>
          </w:p>
        </w:tc>
      </w:tr>
      <w:tr w:rsidR="001B2B4D" w:rsidDel="00BC2081" w14:paraId="585E0472" w14:textId="586DE58D" w:rsidTr="002657DC">
        <w:trPr>
          <w:trHeight w:val="315"/>
          <w:tblCellSpacing w:w="0" w:type="dxa"/>
          <w:del w:id="732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4AFA1D7" w14:textId="3DEE3002" w:rsidR="001B2B4D" w:rsidDel="00BC2081" w:rsidRDefault="001B2B4D" w:rsidP="002657DC">
            <w:pPr>
              <w:pStyle w:val="NormalWeb"/>
              <w:jc w:val="both"/>
              <w:rPr>
                <w:del w:id="7329" w:author="Windows User" w:date="2019-12-16T01:42:00Z"/>
              </w:rPr>
            </w:pPr>
            <w:del w:id="7330" w:author="Windows User" w:date="2019-12-16T01:42:00Z">
              <w:r w:rsidDel="00BC2081">
                <w:rPr>
                  <w:b/>
                  <w:bCs/>
                  <w:sz w:val="18"/>
                  <w:szCs w:val="18"/>
                </w:rPr>
                <w:delText>1</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0E07C83" w14:textId="00B57116" w:rsidR="001B2B4D" w:rsidDel="00BC2081" w:rsidRDefault="001B2B4D" w:rsidP="002657DC">
            <w:pPr>
              <w:pStyle w:val="NormalWeb"/>
              <w:jc w:val="both"/>
              <w:rPr>
                <w:del w:id="7331" w:author="Windows User" w:date="2019-12-16T01:42:00Z"/>
              </w:rPr>
            </w:pPr>
            <w:del w:id="7332" w:author="Windows User" w:date="2019-12-16T01:42:00Z">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 xml:space="preserve"> </w:delText>
              </w:r>
              <w:r w:rsidDel="00BC2081">
                <w:rPr>
                  <w:rFonts w:ascii="Sylfaen" w:hAnsi="Sylfaen" w:cs="Sylfaen"/>
                  <w:sz w:val="18"/>
                  <w:szCs w:val="18"/>
                </w:rPr>
                <w:delText>სოფლად</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F158B66" w14:textId="226320FE" w:rsidR="001B2B4D" w:rsidDel="00BC2081" w:rsidRDefault="001B2B4D" w:rsidP="002657DC">
            <w:pPr>
              <w:pStyle w:val="NormalWeb"/>
              <w:jc w:val="both"/>
              <w:rPr>
                <w:del w:id="7333" w:author="Windows User" w:date="2019-12-16T01:42:00Z"/>
              </w:rPr>
            </w:pPr>
            <w:del w:id="7334" w:author="Windows User" w:date="2019-12-16T01:42:00Z">
              <w:r w:rsidDel="00BC2081">
                <w:rPr>
                  <w:sz w:val="18"/>
                  <w:szCs w:val="18"/>
                </w:rPr>
                <w:delText>17,180</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0891B1C8" w14:textId="165F1323" w:rsidR="001B2B4D" w:rsidDel="00BC2081" w:rsidRDefault="001B2B4D" w:rsidP="002657DC">
            <w:pPr>
              <w:pStyle w:val="NormalWeb"/>
              <w:jc w:val="both"/>
              <w:rPr>
                <w:del w:id="7335" w:author="Windows User" w:date="2019-12-16T01:42:00Z"/>
              </w:rPr>
            </w:pPr>
            <w:del w:id="7336" w:author="Windows User" w:date="2019-12-16T01:42:00Z">
              <w:r w:rsidDel="00BC2081">
                <w:rPr>
                  <w:sz w:val="18"/>
                  <w:szCs w:val="18"/>
                </w:rPr>
                <w:delText>1,736.7</w:delText>
              </w:r>
              <w:r w:rsidDel="00BC2081">
                <w:delText xml:space="preserve"> </w:delText>
              </w:r>
            </w:del>
          </w:p>
        </w:tc>
      </w:tr>
      <w:tr w:rsidR="001B2B4D" w:rsidDel="00BC2081" w14:paraId="62C61A95" w14:textId="400B5503" w:rsidTr="002657DC">
        <w:trPr>
          <w:trHeight w:val="555"/>
          <w:tblCellSpacing w:w="0" w:type="dxa"/>
          <w:del w:id="733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D6B7F" w14:textId="715E814E" w:rsidR="001B2B4D" w:rsidDel="00BC2081" w:rsidRDefault="001B2B4D" w:rsidP="002657DC">
            <w:pPr>
              <w:pStyle w:val="NormalWeb"/>
              <w:jc w:val="both"/>
              <w:rPr>
                <w:del w:id="7338" w:author="Windows User" w:date="2019-12-16T01:42:00Z"/>
              </w:rPr>
            </w:pPr>
            <w:del w:id="7339" w:author="Windows User" w:date="2019-12-16T01:42:00Z">
              <w:r w:rsidDel="00BC2081">
                <w:rPr>
                  <w:b/>
                  <w:bCs/>
                  <w:sz w:val="18"/>
                  <w:szCs w:val="18"/>
                </w:rPr>
                <w:delText>2</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2E71B810" w14:textId="643C4BDD" w:rsidR="001B2B4D" w:rsidDel="00BC2081" w:rsidRDefault="001B2B4D" w:rsidP="002657DC">
            <w:pPr>
              <w:pStyle w:val="NormalWeb"/>
              <w:jc w:val="both"/>
              <w:rPr>
                <w:del w:id="7340" w:author="Windows User" w:date="2019-12-16T01:42:00Z"/>
              </w:rPr>
            </w:pPr>
            <w:del w:id="7341" w:author="Windows User" w:date="2019-12-16T01:42:00Z">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სოფლების</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ქსელის</w:delText>
              </w:r>
              <w:r w:rsidDel="00BC2081">
                <w:rPr>
                  <w:sz w:val="18"/>
                  <w:szCs w:val="18"/>
                </w:rPr>
                <w:delText xml:space="preserve"> </w:delText>
              </w:r>
              <w:r w:rsidDel="00BC2081">
                <w:rPr>
                  <w:rFonts w:ascii="Sylfaen" w:hAnsi="Sylfaen" w:cs="Sylfaen"/>
                  <w:sz w:val="18"/>
                  <w:szCs w:val="18"/>
                </w:rPr>
                <w:delText>ხელშეწყობა</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განვითარება</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BAEF7E1" w14:textId="7B1F2337" w:rsidR="001B2B4D" w:rsidDel="00BC2081" w:rsidRDefault="001B2B4D" w:rsidP="002657DC">
            <w:pPr>
              <w:pStyle w:val="NormalWeb"/>
              <w:jc w:val="both"/>
              <w:rPr>
                <w:del w:id="7342" w:author="Windows User" w:date="2019-12-16T01:42:00Z"/>
              </w:rPr>
            </w:pPr>
            <w:del w:id="7343" w:author="Windows User" w:date="2019-12-16T01:42:00Z">
              <w:r w:rsidDel="00BC2081">
                <w:rPr>
                  <w:sz w:val="18"/>
                  <w:szCs w:val="18"/>
                </w:rPr>
                <w:delText>204.6</w:delText>
              </w:r>
              <w:r w:rsidDel="00BC2081">
                <w:delText xml:space="preserve"> </w:delText>
              </w:r>
            </w:del>
          </w:p>
          <w:p w14:paraId="62686A2C" w14:textId="7496E140" w:rsidR="001B2B4D" w:rsidDel="00BC2081" w:rsidRDefault="001B2B4D" w:rsidP="002657DC">
            <w:pPr>
              <w:pStyle w:val="NormalWeb"/>
              <w:jc w:val="both"/>
              <w:rPr>
                <w:del w:id="7344" w:author="Windows User" w:date="2019-12-16T01:42:00Z"/>
              </w:rPr>
            </w:pPr>
            <w:del w:id="7345" w:author="Windows User" w:date="2019-12-16T01:42:00Z">
              <w:r w:rsidDel="00BC2081">
                <w:delText>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ABE085A" w14:textId="17489ACF" w:rsidR="001B2B4D" w:rsidDel="00BC2081" w:rsidRDefault="001B2B4D" w:rsidP="002657DC">
            <w:pPr>
              <w:pStyle w:val="NormalWeb"/>
              <w:jc w:val="both"/>
              <w:rPr>
                <w:del w:id="7346" w:author="Windows User" w:date="2019-12-16T01:42:00Z"/>
              </w:rPr>
            </w:pPr>
            <w:del w:id="7347" w:author="Windows User" w:date="2019-12-16T01:42:00Z">
              <w:r w:rsidDel="00BC2081">
                <w:rPr>
                  <w:sz w:val="18"/>
                  <w:szCs w:val="18"/>
                </w:rPr>
                <w:delText>28.6</w:delText>
              </w:r>
              <w:r w:rsidDel="00BC2081">
                <w:delText xml:space="preserve"> </w:delText>
              </w:r>
            </w:del>
          </w:p>
          <w:p w14:paraId="475353E4" w14:textId="5767B158" w:rsidR="001B2B4D" w:rsidDel="00BC2081" w:rsidRDefault="001B2B4D" w:rsidP="002657DC">
            <w:pPr>
              <w:pStyle w:val="NormalWeb"/>
              <w:jc w:val="both"/>
              <w:rPr>
                <w:del w:id="7348" w:author="Windows User" w:date="2019-12-16T01:42:00Z"/>
              </w:rPr>
            </w:pPr>
            <w:del w:id="7349" w:author="Windows User" w:date="2019-12-16T01:42:00Z">
              <w:r w:rsidDel="00BC2081">
                <w:delText> </w:delText>
              </w:r>
            </w:del>
          </w:p>
        </w:tc>
      </w:tr>
      <w:tr w:rsidR="001B2B4D" w:rsidDel="00BC2081" w14:paraId="750A5FA4" w14:textId="3608FC81" w:rsidTr="002657DC">
        <w:trPr>
          <w:trHeight w:val="270"/>
          <w:tblCellSpacing w:w="0" w:type="dxa"/>
          <w:del w:id="735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4F6AE47" w14:textId="76A99B06" w:rsidR="001B2B4D" w:rsidDel="00BC2081" w:rsidRDefault="001B2B4D" w:rsidP="002657DC">
            <w:pPr>
              <w:pStyle w:val="NormalWeb"/>
              <w:jc w:val="both"/>
              <w:rPr>
                <w:del w:id="7351" w:author="Windows User" w:date="2019-12-16T01:42:00Z"/>
              </w:rPr>
            </w:pPr>
            <w:del w:id="7352" w:author="Windows User" w:date="2019-12-16T01:42:00Z">
              <w:r w:rsidDel="00BC2081">
                <w:rPr>
                  <w:b/>
                  <w:bCs/>
                  <w:sz w:val="18"/>
                  <w:szCs w:val="18"/>
                </w:rPr>
                <w:delText>3</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6688C610" w14:textId="72D111EE" w:rsidR="001B2B4D" w:rsidDel="00BC2081" w:rsidRDefault="001B2B4D" w:rsidP="002657DC">
            <w:pPr>
              <w:pStyle w:val="NormalWeb"/>
              <w:jc w:val="both"/>
              <w:rPr>
                <w:del w:id="7353" w:author="Windows User" w:date="2019-12-16T01:42:00Z"/>
              </w:rPr>
            </w:pPr>
            <w:del w:id="7354"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შესაბამისი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სტაციონარული</w:delText>
              </w:r>
              <w:r w:rsidDel="00BC2081">
                <w:rPr>
                  <w:sz w:val="18"/>
                  <w:szCs w:val="18"/>
                </w:rPr>
                <w:delText xml:space="preserve"> </w:delText>
              </w:r>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მიწოდება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28233FB6" w14:textId="5FB5B544" w:rsidR="001B2B4D" w:rsidDel="00BC2081" w:rsidRDefault="001B2B4D" w:rsidP="002657DC">
            <w:pPr>
              <w:pStyle w:val="NormalWeb"/>
              <w:jc w:val="both"/>
              <w:rPr>
                <w:del w:id="7355" w:author="Windows User" w:date="2019-12-16T01:42:00Z"/>
              </w:rPr>
            </w:pPr>
            <w:del w:id="7356" w:author="Windows User" w:date="2019-12-16T01:42:00Z">
              <w:r w:rsidDel="00BC2081">
                <w:rPr>
                  <w:sz w:val="18"/>
                  <w:szCs w:val="18"/>
                </w:rPr>
                <w:delText>3,749.6</w:delText>
              </w:r>
              <w:r w:rsidDel="00BC2081">
                <w:delText xml:space="preserve"> </w:delText>
              </w:r>
            </w:del>
          </w:p>
          <w:p w14:paraId="6B4FF22C" w14:textId="58F7D090" w:rsidR="001B2B4D" w:rsidDel="00BC2081" w:rsidRDefault="001B2B4D" w:rsidP="002657DC">
            <w:pPr>
              <w:pStyle w:val="NormalWeb"/>
              <w:jc w:val="both"/>
              <w:rPr>
                <w:del w:id="7357" w:author="Windows User" w:date="2019-12-16T01:42:00Z"/>
              </w:rPr>
            </w:pPr>
            <w:del w:id="7358" w:author="Windows User" w:date="2019-12-16T01:42:00Z">
              <w:r w:rsidDel="00BC2081">
                <w:delText> </w:delText>
              </w:r>
            </w:del>
          </w:p>
        </w:tc>
      </w:tr>
      <w:tr w:rsidR="001B2B4D" w:rsidDel="00BC2081" w14:paraId="4B851D39" w14:textId="1C9D1157" w:rsidTr="002657DC">
        <w:trPr>
          <w:trHeight w:val="405"/>
          <w:tblCellSpacing w:w="0" w:type="dxa"/>
          <w:del w:id="735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A0418E1" w14:textId="4E92CAE6" w:rsidR="001B2B4D" w:rsidDel="00BC2081" w:rsidRDefault="001B2B4D" w:rsidP="002657DC">
            <w:pPr>
              <w:pStyle w:val="NormalWeb"/>
              <w:jc w:val="both"/>
              <w:rPr>
                <w:del w:id="7360" w:author="Windows User" w:date="2019-12-16T01:42:00Z"/>
              </w:rPr>
            </w:pPr>
            <w:del w:id="7361" w:author="Windows User" w:date="2019-12-16T01:42:00Z">
              <w:r w:rsidDel="00BC2081">
                <w:rPr>
                  <w:b/>
                  <w:bCs/>
                  <w:sz w:val="18"/>
                  <w:szCs w:val="18"/>
                </w:rPr>
                <w:delText>4</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7A3B44C7" w14:textId="0B4EC225" w:rsidR="001B2B4D" w:rsidDel="00BC2081" w:rsidRDefault="001B2B4D" w:rsidP="002657DC">
            <w:pPr>
              <w:pStyle w:val="NormalWeb"/>
              <w:jc w:val="both"/>
              <w:rPr>
                <w:del w:id="7362" w:author="Windows User" w:date="2019-12-16T01:42:00Z"/>
              </w:rPr>
            </w:pPr>
            <w:del w:id="7363"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რიგი</w:delText>
              </w:r>
              <w:r w:rsidDel="00BC2081">
                <w:rPr>
                  <w:sz w:val="18"/>
                  <w:szCs w:val="18"/>
                </w:rPr>
                <w:delText xml:space="preserve"> </w:delText>
              </w:r>
              <w:r w:rsidDel="00BC2081">
                <w:rPr>
                  <w:rFonts w:ascii="Sylfaen" w:hAnsi="Sylfaen" w:cs="Sylfaen"/>
                  <w:sz w:val="18"/>
                  <w:szCs w:val="18"/>
                </w:rPr>
                <w:delText>სამედიცინო</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შეუფერხებელი</w:delText>
              </w:r>
              <w:r w:rsidDel="00BC2081">
                <w:rPr>
                  <w:sz w:val="18"/>
                  <w:szCs w:val="18"/>
                </w:rPr>
                <w:delText xml:space="preserve"> </w:delText>
              </w:r>
              <w:r w:rsidDel="00BC2081">
                <w:rPr>
                  <w:rFonts w:ascii="Sylfaen" w:hAnsi="Sylfaen" w:cs="Sylfaen"/>
                  <w:sz w:val="18"/>
                  <w:szCs w:val="18"/>
                </w:rPr>
                <w:delText>ფუნქციონირების</w:delText>
              </w:r>
              <w:r w:rsidDel="00BC2081">
                <w:rPr>
                  <w:sz w:val="18"/>
                  <w:szCs w:val="18"/>
                </w:rPr>
                <w:delText xml:space="preserve"> </w:delText>
              </w:r>
              <w:r w:rsidDel="00BC2081">
                <w:rPr>
                  <w:rFonts w:ascii="Sylfaen" w:hAnsi="Sylfaen" w:cs="Sylfaen"/>
                  <w:sz w:val="18"/>
                  <w:szCs w:val="18"/>
                </w:rPr>
                <w:delText>ხელშეწყობის</w:delText>
              </w:r>
              <w:r w:rsidDel="00BC2081">
                <w:rPr>
                  <w:sz w:val="18"/>
                  <w:szCs w:val="18"/>
                </w:rPr>
                <w:delText xml:space="preserve"> </w:delText>
              </w:r>
              <w:r w:rsidDel="00BC2081">
                <w:rPr>
                  <w:rFonts w:ascii="Sylfaen" w:hAnsi="Sylfaen" w:cs="Sylfaen"/>
                  <w:sz w:val="18"/>
                  <w:szCs w:val="18"/>
                </w:rPr>
                <w:delText>მიზნით</w:delText>
              </w:r>
              <w:r w:rsidDel="00BC2081">
                <w:rPr>
                  <w:sz w:val="18"/>
                  <w:szCs w:val="18"/>
                </w:rPr>
                <w:delText xml:space="preserve">, </w:delText>
              </w:r>
              <w:r w:rsidDel="00BC2081">
                <w:rPr>
                  <w:rFonts w:ascii="Sylfaen" w:hAnsi="Sylfaen" w:cs="Sylfaen"/>
                  <w:sz w:val="18"/>
                  <w:szCs w:val="18"/>
                </w:rPr>
                <w:delText>დამატებითი</w:delText>
              </w:r>
              <w:r w:rsidDel="00BC2081">
                <w:rPr>
                  <w:sz w:val="18"/>
                  <w:szCs w:val="18"/>
                </w:rPr>
                <w:delText xml:space="preserve"> </w:delText>
              </w:r>
              <w:r w:rsidDel="00BC2081">
                <w:rPr>
                  <w:rFonts w:ascii="Sylfaen" w:hAnsi="Sylfaen" w:cs="Sylfaen"/>
                  <w:sz w:val="18"/>
                  <w:szCs w:val="18"/>
                </w:rPr>
                <w:delText>ღონისძიებების</w:delText>
              </w:r>
              <w:r w:rsidDel="00BC2081">
                <w:rPr>
                  <w:sz w:val="18"/>
                  <w:szCs w:val="18"/>
                </w:rPr>
                <w:delText xml:space="preserve"> </w:delText>
              </w:r>
              <w:r w:rsidDel="00BC2081">
                <w:rPr>
                  <w:rFonts w:ascii="Sylfaen" w:hAnsi="Sylfaen" w:cs="Sylfaen"/>
                  <w:sz w:val="18"/>
                  <w:szCs w:val="18"/>
                </w:rPr>
                <w:delText>განხორციელების</w:delText>
              </w:r>
              <w:r w:rsidDel="00BC2081">
                <w:rPr>
                  <w:sz w:val="18"/>
                  <w:szCs w:val="18"/>
                </w:rPr>
                <w:delText xml:space="preserve"> </w:delText>
              </w:r>
              <w:r w:rsidDel="00BC2081">
                <w:rPr>
                  <w:rFonts w:ascii="Sylfaen" w:hAnsi="Sylfaen" w:cs="Sylfaen"/>
                  <w:sz w:val="18"/>
                  <w:szCs w:val="18"/>
                </w:rPr>
                <w:delText>უზრუნველყოფა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4ECA8CB7" w14:textId="69C74488" w:rsidR="001B2B4D" w:rsidDel="00BC2081" w:rsidRDefault="001B2B4D" w:rsidP="002657DC">
            <w:pPr>
              <w:pStyle w:val="NormalWeb"/>
              <w:jc w:val="both"/>
              <w:rPr>
                <w:del w:id="7364" w:author="Windows User" w:date="2019-12-16T01:42:00Z"/>
              </w:rPr>
            </w:pPr>
            <w:del w:id="7365" w:author="Windows User" w:date="2019-12-16T01:42:00Z">
              <w:r w:rsidDel="00BC2081">
                <w:rPr>
                  <w:sz w:val="18"/>
                  <w:szCs w:val="18"/>
                </w:rPr>
                <w:delText>2,726.0</w:delText>
              </w:r>
              <w:r w:rsidDel="00BC2081">
                <w:delText xml:space="preserve"> </w:delText>
              </w:r>
            </w:del>
          </w:p>
        </w:tc>
      </w:tr>
      <w:tr w:rsidR="001B2B4D" w:rsidDel="00BC2081" w14:paraId="395B1C8D" w14:textId="43730EE2" w:rsidTr="002657DC">
        <w:trPr>
          <w:trHeight w:val="135"/>
          <w:tblCellSpacing w:w="0" w:type="dxa"/>
          <w:del w:id="73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EFE41" w14:textId="50AEFAB7" w:rsidR="001B2B4D" w:rsidDel="00BC2081" w:rsidRDefault="001B2B4D" w:rsidP="002657DC">
            <w:pPr>
              <w:pStyle w:val="NormalWeb"/>
              <w:jc w:val="both"/>
              <w:rPr>
                <w:del w:id="7367" w:author="Windows User" w:date="2019-12-16T01:42:00Z"/>
              </w:rPr>
            </w:pPr>
            <w:del w:id="7368" w:author="Windows User" w:date="2019-12-16T01:42:00Z">
              <w:r w:rsidDel="00BC2081">
                <w:delText>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62CE8B1" w14:textId="57F4C306" w:rsidR="001B2B4D" w:rsidDel="00BC2081" w:rsidRDefault="001B2B4D" w:rsidP="002657DC">
            <w:pPr>
              <w:pStyle w:val="NormalWeb"/>
              <w:jc w:val="both"/>
              <w:rPr>
                <w:del w:id="7369" w:author="Windows User" w:date="2019-12-16T01:42:00Z"/>
              </w:rPr>
            </w:pPr>
            <w:del w:id="7370" w:author="Windows User" w:date="2019-12-16T01:42:00Z">
              <w:r w:rsidDel="00BC2081">
                <w:rPr>
                  <w:rFonts w:ascii="Sylfaen" w:hAnsi="Sylfaen" w:cs="Sylfaen"/>
                  <w:b/>
                  <w:bCs/>
                  <w:sz w:val="18"/>
                  <w:szCs w:val="18"/>
                </w:rPr>
                <w:delText>სულ</w:delText>
              </w:r>
              <w:r w:rsidDel="00BC2081">
                <w:rPr>
                  <w:b/>
                  <w:bCs/>
                  <w:sz w:val="18"/>
                  <w:szCs w:val="18"/>
                </w:rPr>
                <w:delText>:</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13E7A96B" w14:textId="3B2632AE" w:rsidR="001B2B4D" w:rsidDel="00BC2081" w:rsidRDefault="001B2B4D" w:rsidP="002657DC">
            <w:pPr>
              <w:pStyle w:val="NormalWeb"/>
              <w:jc w:val="both"/>
              <w:rPr>
                <w:del w:id="7371" w:author="Windows User" w:date="2019-12-16T01:42:00Z"/>
              </w:rPr>
            </w:pPr>
            <w:del w:id="7372" w:author="Windows User" w:date="2019-12-16T01:42:00Z">
              <w:r w:rsidDel="00BC2081">
                <w:rPr>
                  <w:b/>
                  <w:bCs/>
                  <w:sz w:val="18"/>
                  <w:szCs w:val="18"/>
                </w:rPr>
                <w:delText>25,625.5</w:delText>
              </w:r>
              <w:r w:rsidDel="00BC2081">
                <w:delText xml:space="preserve"> </w:delText>
              </w:r>
            </w:del>
          </w:p>
        </w:tc>
      </w:tr>
    </w:tbl>
    <w:p w14:paraId="77632D47" w14:textId="32B607AE" w:rsidR="001B2B4D" w:rsidDel="00BC2081" w:rsidRDefault="001B2B4D" w:rsidP="001B2B4D">
      <w:pPr>
        <w:pStyle w:val="NormalWeb"/>
        <w:jc w:val="both"/>
        <w:rPr>
          <w:del w:id="7373" w:author="Windows User" w:date="2019-12-16T01:42:00Z"/>
        </w:rPr>
      </w:pPr>
      <w:del w:id="7374"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delText xml:space="preserve"> </w:delText>
        </w:r>
      </w:del>
    </w:p>
    <w:p w14:paraId="32CCF7C0" w14:textId="541B2D71" w:rsidR="001B2B4D" w:rsidDel="00BC2081" w:rsidRDefault="001B2B4D" w:rsidP="001B2B4D">
      <w:pPr>
        <w:pStyle w:val="NormalWeb"/>
        <w:jc w:val="both"/>
        <w:rPr>
          <w:del w:id="7375" w:author="Windows User" w:date="2019-12-16T01:42:00Z"/>
        </w:rPr>
      </w:pPr>
      <w:del w:id="7376"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აწარმოოს</w:delText>
        </w:r>
        <w:r w:rsidDel="00BC2081">
          <w:delText xml:space="preserve"> </w:delText>
        </w:r>
        <w:r w:rsidDel="00BC2081">
          <w:rPr>
            <w:rFonts w:ascii="Sylfaen" w:hAnsi="Sylfaen" w:cs="Sylfaen"/>
          </w:rPr>
          <w:delText>ცალკეული</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ასაცრელი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რუტინული</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მიმდინარეობის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მიაწოდოს</w:delText>
        </w:r>
        <w:r w:rsidDel="00BC2081">
          <w:delText xml:space="preserve"> </w:delText>
        </w:r>
        <w:r w:rsidDel="00BC2081">
          <w:rPr>
            <w:rFonts w:ascii="Sylfaen" w:hAnsi="Sylfaen" w:cs="Sylfaen"/>
          </w:rPr>
          <w:delText>რეგიონულ</w:delText>
        </w:r>
        <w:r w:rsidDel="00BC2081">
          <w:delText>/</w:delText>
        </w:r>
        <w:r w:rsidDel="00BC2081">
          <w:rPr>
            <w:rFonts w:ascii="Sylfaen" w:hAnsi="Sylfaen" w:cs="Sylfaen"/>
          </w:rPr>
          <w:delText>რაიონულ</w:delText>
        </w:r>
        <w:r w:rsidDel="00BC2081">
          <w:delText xml:space="preserve"> </w:delText>
        </w:r>
        <w:r w:rsidDel="00BC2081">
          <w:rPr>
            <w:rFonts w:ascii="Sylfaen" w:hAnsi="Sylfaen" w:cs="Sylfaen"/>
          </w:rPr>
          <w:delText>სჯდ</w:delText>
        </w:r>
        <w:r w:rsidDel="00BC2081">
          <w:delText xml:space="preserve"> </w:delText>
        </w:r>
        <w:r w:rsidDel="00BC2081">
          <w:rPr>
            <w:rFonts w:ascii="Sylfaen" w:hAnsi="Sylfaen" w:cs="Sylfaen"/>
          </w:rPr>
          <w:delText>ცენტრებს</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წითელას</w:delText>
        </w:r>
        <w:r w:rsidDel="00BC2081">
          <w:delText xml:space="preserve"> </w:delText>
        </w:r>
        <w:r w:rsidDel="00BC2081">
          <w:rPr>
            <w:rFonts w:ascii="Sylfaen" w:hAnsi="Sylfaen" w:cs="Sylfaen"/>
          </w:rPr>
          <w:delText>კომპონენტის</w:delText>
        </w:r>
        <w:r w:rsidDel="00BC2081">
          <w:delText xml:space="preserve"> </w:delText>
        </w:r>
        <w:r w:rsidDel="00BC2081">
          <w:rPr>
            <w:rFonts w:ascii="Sylfaen" w:hAnsi="Sylfaen" w:cs="Sylfaen"/>
          </w:rPr>
          <w:delText>შემცველი</w:delText>
        </w:r>
        <w:r w:rsidDel="00BC2081">
          <w:delText xml:space="preserve"> </w:delText>
        </w:r>
        <w:r w:rsidDel="00BC2081">
          <w:rPr>
            <w:rFonts w:ascii="Sylfaen" w:hAnsi="Sylfaen" w:cs="Sylfaen"/>
          </w:rPr>
          <w:delText>ვაქცინის</w:delText>
        </w:r>
        <w:r w:rsidDel="00BC2081">
          <w:delText xml:space="preserve"> 1 </w:delText>
        </w:r>
        <w:r w:rsidDel="00BC2081">
          <w:rPr>
            <w:rFonts w:ascii="Sylfaen" w:hAnsi="Sylfaen" w:cs="Sylfaen"/>
          </w:rPr>
          <w:delText>დოზით</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მოახდინოს</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სისტემაში</w:delText>
        </w:r>
        <w:r w:rsidDel="00BC2081">
          <w:delText xml:space="preserve"> </w:delText>
        </w:r>
        <w:r w:rsidDel="00BC2081">
          <w:rPr>
            <w:rFonts w:ascii="Sylfaen" w:hAnsi="Sylfaen" w:cs="Sylfaen"/>
          </w:rPr>
          <w:delText>დარეგისტრირება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წითელაზე</w:delText>
        </w:r>
        <w:r w:rsidDel="00BC2081">
          <w:delText xml:space="preserve"> </w:delText>
        </w:r>
        <w:r w:rsidDel="00BC2081">
          <w:rPr>
            <w:rFonts w:ascii="Sylfaen" w:hAnsi="Sylfaen" w:cs="Sylfaen"/>
          </w:rPr>
          <w:delText>აცრის</w:delText>
        </w:r>
        <w:r w:rsidDel="00BC2081">
          <w:delText xml:space="preserve"> </w:delText>
        </w:r>
        <w:r w:rsidDel="00BC2081">
          <w:rPr>
            <w:rFonts w:ascii="Sylfaen" w:hAnsi="Sylfaen" w:cs="Sylfaen"/>
          </w:rPr>
          <w:delText>სტატუსის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გეგმურ</w:delText>
        </w:r>
        <w:r w:rsidDel="00BC2081">
          <w:delText xml:space="preserve">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C495D6F" w14:textId="3242DA74" w:rsidR="001B2B4D" w:rsidDel="00BC2081" w:rsidRDefault="001B2B4D" w:rsidP="001B2B4D">
      <w:pPr>
        <w:pStyle w:val="NormalWeb"/>
        <w:jc w:val="both"/>
        <w:rPr>
          <w:del w:id="7377" w:author="Windows User" w:date="2019-12-16T01:42:00Z"/>
        </w:rPr>
      </w:pPr>
      <w:del w:id="7378"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lastRenderedPageBreak/>
          <w:delText>ყოველთვიურად</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5925F9D" w14:textId="54920537" w:rsidR="001B2B4D" w:rsidDel="00BC2081" w:rsidRDefault="001B2B4D" w:rsidP="001B2B4D">
      <w:pPr>
        <w:pStyle w:val="NormalWeb"/>
        <w:jc w:val="both"/>
        <w:rPr>
          <w:del w:id="7379" w:author="Windows User" w:date="2019-12-16T01:42:00Z"/>
        </w:rPr>
      </w:pPr>
      <w:del w:id="7380"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6AE046" w14:textId="4567FD47" w:rsidR="001B2B4D" w:rsidDel="00BC2081" w:rsidRDefault="001B2B4D" w:rsidP="001B2B4D">
      <w:pPr>
        <w:pStyle w:val="NormalWeb"/>
        <w:jc w:val="both"/>
        <w:rPr>
          <w:del w:id="7381" w:author="Windows User" w:date="2019-12-16T01:42:00Z"/>
        </w:rPr>
      </w:pPr>
      <w:del w:id="7382" w:author="Windows User" w:date="2019-12-16T01:42:00Z">
        <w:r w:rsidDel="00BC2081">
          <w:delText xml:space="preserve">4.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მიმწოდებლებისთვის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გადაცემა</w:delText>
        </w:r>
        <w:r w:rsidDel="00BC2081">
          <w:delText xml:space="preserve"> </w:delText>
        </w:r>
        <w:r w:rsidDel="00BC2081">
          <w:rPr>
            <w:rFonts w:ascii="Sylfaen" w:hAnsi="Sylfaen" w:cs="Sylfaen"/>
          </w:rPr>
          <w:delText>განხორციელდეს</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წესით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მითითებული</w:delText>
        </w:r>
        <w:r w:rsidDel="00BC2081">
          <w:delText xml:space="preserve"> </w:delText>
        </w:r>
        <w:r w:rsidDel="00BC2081">
          <w:rPr>
            <w:rFonts w:ascii="Sylfaen" w:hAnsi="Sylfaen" w:cs="Sylfaen"/>
          </w:rPr>
          <w:delText>საქონელი</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4E2AE041" w14:textId="416C74F2" w:rsidR="001B2B4D" w:rsidDel="00BC2081" w:rsidRDefault="001B2B4D" w:rsidP="001B2B4D">
      <w:pPr>
        <w:pStyle w:val="NormalWeb"/>
        <w:jc w:val="both"/>
        <w:rPr>
          <w:del w:id="7383" w:author="Windows User" w:date="2019-12-16T01:42:00Z"/>
        </w:rPr>
      </w:pPr>
      <w:del w:id="7384" w:author="Windows User" w:date="2019-12-16T01:42:00Z">
        <w:r w:rsidDel="00BC2081">
          <w:delText> </w:delText>
        </w:r>
      </w:del>
    </w:p>
    <w:p w14:paraId="5DE9FD25" w14:textId="78535DDB" w:rsidR="001B2B4D" w:rsidDel="00BC2081" w:rsidRDefault="001B2B4D" w:rsidP="001B2B4D">
      <w:pPr>
        <w:pStyle w:val="NormalWeb"/>
        <w:jc w:val="center"/>
        <w:rPr>
          <w:del w:id="7385" w:author="Windows User" w:date="2019-12-16T01:42:00Z"/>
        </w:rPr>
      </w:pPr>
      <w:del w:id="7386" w:author="Windows User" w:date="2019-12-16T01:42:00Z">
        <w:r w:rsidDel="00BC2081">
          <w:rPr>
            <w:rFonts w:ascii="Sylfaen" w:hAnsi="Sylfaen" w:cs="Sylfaen"/>
            <w:b/>
            <w:bCs/>
          </w:rPr>
          <w:delText>დანართი</w:delText>
        </w:r>
        <w:r w:rsidDel="00BC2081">
          <w:rPr>
            <w:b/>
            <w:bCs/>
          </w:rPr>
          <w:delText xml:space="preserve"> 18.1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ჯანდაცვა</w:delText>
        </w:r>
        <w:r w:rsidDel="00BC2081">
          <w:rPr>
            <w:b/>
            <w:bCs/>
          </w:rPr>
          <w:delText xml:space="preserve"> </w:delText>
        </w:r>
        <w:r w:rsidDel="00BC2081">
          <w:rPr>
            <w:rFonts w:ascii="Sylfaen" w:hAnsi="Sylfaen" w:cs="Sylfaen"/>
            <w:b/>
            <w:bCs/>
          </w:rPr>
          <w:delText>სოფლად</w:delText>
        </w:r>
        <w:r w:rsidDel="00BC2081">
          <w:delText xml:space="preserve"> </w:delText>
        </w:r>
      </w:del>
    </w:p>
    <w:p w14:paraId="74A164FB" w14:textId="20AE042D" w:rsidR="001B2B4D" w:rsidDel="00BC2081" w:rsidRDefault="001B2B4D" w:rsidP="001B2B4D">
      <w:pPr>
        <w:pStyle w:val="NormalWeb"/>
        <w:jc w:val="center"/>
        <w:rPr>
          <w:del w:id="7387" w:author="Windows User" w:date="2019-12-16T01:42:00Z"/>
        </w:rPr>
      </w:pPr>
      <w:del w:id="738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6EABEAA4" w14:textId="646B9799" w:rsidR="001B2B4D" w:rsidDel="00BC2081" w:rsidRDefault="001B2B4D" w:rsidP="001B2B4D">
      <w:pPr>
        <w:pStyle w:val="NormalWeb"/>
        <w:jc w:val="center"/>
        <w:rPr>
          <w:del w:id="7389" w:author="Windows User" w:date="2019-12-16T01:42:00Z"/>
        </w:rPr>
      </w:pPr>
      <w:del w:id="7390"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28 </w:delText>
        </w:r>
        <w:r w:rsidDel="00BC2081">
          <w:rPr>
            <w:rFonts w:ascii="Sylfaen" w:hAnsi="Sylfaen" w:cs="Sylfaen"/>
            <w:i/>
            <w:iCs/>
            <w:sz w:val="18"/>
            <w:szCs w:val="18"/>
          </w:rPr>
          <w:delText>ნოემბრის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№573 – </w:delText>
        </w:r>
        <w:r w:rsidDel="00BC2081">
          <w:rPr>
            <w:rFonts w:ascii="Sylfaen" w:hAnsi="Sylfaen" w:cs="Sylfaen"/>
            <w:i/>
            <w:iCs/>
            <w:sz w:val="18"/>
            <w:szCs w:val="18"/>
          </w:rPr>
          <w:delText>ვებგვერდი</w:delText>
        </w:r>
        <w:r w:rsidDel="00BC2081">
          <w:rPr>
            <w:i/>
            <w:iCs/>
            <w:sz w:val="18"/>
            <w:szCs w:val="18"/>
          </w:rPr>
          <w:delText>, 02.12.2019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5455805A" w14:textId="0EA3BDC6" w:rsidR="001B2B4D" w:rsidDel="00BC2081" w:rsidRDefault="001B2B4D" w:rsidP="001B2B4D">
      <w:pPr>
        <w:pStyle w:val="NormalWeb"/>
        <w:jc w:val="center"/>
        <w:rPr>
          <w:del w:id="7391" w:author="Windows User" w:date="2019-12-16T01:42:00Z"/>
        </w:rPr>
      </w:pPr>
      <w:del w:id="7392" w:author="Windows User" w:date="2019-12-16T01:42:00Z">
        <w:r w:rsidDel="00BC2081">
          <w:delText> </w:delText>
        </w:r>
      </w:del>
    </w:p>
    <w:p w14:paraId="6F29D063" w14:textId="13D56CB4" w:rsidR="001B2B4D" w:rsidDel="00BC2081" w:rsidRDefault="001B2B4D" w:rsidP="001B2B4D">
      <w:pPr>
        <w:pStyle w:val="NormalWeb"/>
        <w:jc w:val="both"/>
        <w:rPr>
          <w:del w:id="7393" w:author="Windows User" w:date="2019-12-16T01:42:00Z"/>
        </w:rPr>
      </w:pPr>
      <w:del w:id="7394" w:author="Windows User" w:date="2019-12-16T01:42:00Z">
        <w:r w:rsidDel="00BC2081">
          <w:delText xml:space="preserve">1. </w:delText>
        </w:r>
        <w:r w:rsidDel="00BC2081">
          <w:rPr>
            <w:rFonts w:ascii="Sylfaen" w:hAnsi="Sylfaen" w:cs="Sylfaen"/>
          </w:rPr>
          <w:delText>ექიმთან</w:delText>
        </w:r>
        <w:r w:rsidDel="00BC2081">
          <w:delText>/</w:delText>
        </w:r>
        <w:r w:rsidDel="00BC2081">
          <w:rPr>
            <w:rFonts w:ascii="Sylfaen" w:hAnsi="Sylfaen" w:cs="Sylfaen"/>
          </w:rPr>
          <w:delText>ექთანთან</w:delText>
        </w:r>
        <w:r w:rsidDel="00BC2081">
          <w:delText xml:space="preserve"> </w:delText>
        </w:r>
        <w:r w:rsidDel="00BC2081">
          <w:rPr>
            <w:rFonts w:ascii="Sylfaen" w:hAnsi="Sylfaen" w:cs="Sylfaen"/>
          </w:rPr>
          <w:delText>ვიზიტი</w:delText>
        </w:r>
        <w:r w:rsidDel="00BC2081">
          <w:delText xml:space="preserve">. </w:delText>
        </w:r>
      </w:del>
    </w:p>
    <w:p w14:paraId="322C620C" w14:textId="3C444665" w:rsidR="001B2B4D" w:rsidDel="00BC2081" w:rsidRDefault="001B2B4D" w:rsidP="001B2B4D">
      <w:pPr>
        <w:pStyle w:val="NormalWeb"/>
        <w:jc w:val="both"/>
        <w:rPr>
          <w:del w:id="7395" w:author="Windows User" w:date="2019-12-16T01:42:00Z"/>
        </w:rPr>
      </w:pPr>
      <w:del w:id="7396" w:author="Windows User" w:date="2019-12-16T01:42:00Z">
        <w:r w:rsidDel="00BC2081">
          <w:delText xml:space="preserve">2. </w:delText>
        </w:r>
        <w:r w:rsidDel="00BC2081">
          <w:rPr>
            <w:rFonts w:ascii="Sylfaen" w:hAnsi="Sylfaen" w:cs="Sylfaen"/>
          </w:rPr>
          <w:delText>იმუნიზაცია</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ეროვნული</w:delText>
        </w:r>
        <w:r w:rsidDel="00BC2081">
          <w:delText xml:space="preserve"> </w:delText>
        </w:r>
        <w:r w:rsidDel="00BC2081">
          <w:rPr>
            <w:rFonts w:ascii="Sylfaen" w:hAnsi="Sylfaen" w:cs="Sylfaen"/>
          </w:rPr>
          <w:delText>კალენდრის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სამიზნე</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ადეკვატური</w:delText>
        </w:r>
        <w:r w:rsidDel="00BC2081">
          <w:delText xml:space="preserve"> </w:delText>
        </w:r>
        <w:r w:rsidDel="00BC2081">
          <w:rPr>
            <w:rFonts w:ascii="Sylfaen" w:hAnsi="Sylfaen" w:cs="Sylfaen"/>
          </w:rPr>
          <w:delText>მოცვა</w:delText>
        </w:r>
        <w:r w:rsidDel="00BC2081">
          <w:delText xml:space="preserve">. </w:delText>
        </w:r>
      </w:del>
    </w:p>
    <w:p w14:paraId="6BBA3867" w14:textId="4FD21E23" w:rsidR="001B2B4D" w:rsidDel="00BC2081" w:rsidRDefault="001B2B4D" w:rsidP="001B2B4D">
      <w:pPr>
        <w:pStyle w:val="NormalWeb"/>
        <w:jc w:val="both"/>
        <w:rPr>
          <w:del w:id="7397" w:author="Windows User" w:date="2019-12-16T01:42:00Z"/>
        </w:rPr>
      </w:pPr>
      <w:del w:id="7398" w:author="Windows User" w:date="2019-12-16T01:42:00Z">
        <w:r w:rsidDel="00BC2081">
          <w:delText xml:space="preserve">3. </w:delText>
        </w:r>
        <w:r w:rsidDel="00BC2081">
          <w:rPr>
            <w:rFonts w:ascii="Sylfaen" w:hAnsi="Sylfaen" w:cs="Sylfaen"/>
          </w:rPr>
          <w:delText>ჯანმრთელი</w:delText>
        </w:r>
        <w:r w:rsidDel="00BC2081">
          <w:delText xml:space="preserve"> </w:delText>
        </w:r>
        <w:r w:rsidDel="00BC2081">
          <w:rPr>
            <w:rFonts w:ascii="Sylfaen" w:hAnsi="Sylfaen" w:cs="Sylfaen"/>
          </w:rPr>
          <w:delText>პირებისა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შემოწმება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12C3A6" w14:textId="451CC860" w:rsidR="001B2B4D" w:rsidDel="00BC2081" w:rsidRDefault="001B2B4D" w:rsidP="001B2B4D">
      <w:pPr>
        <w:pStyle w:val="NormalWeb"/>
        <w:jc w:val="both"/>
        <w:rPr>
          <w:del w:id="7399" w:author="Windows User" w:date="2019-12-16T01:42:00Z"/>
        </w:rPr>
      </w:pPr>
      <w:del w:id="7400" w:author="Windows User" w:date="2019-12-16T01:42:00Z">
        <w:r w:rsidDel="00BC2081">
          <w:delText xml:space="preserve">4. </w:delText>
        </w:r>
        <w:r w:rsidDel="00BC2081">
          <w:rPr>
            <w:rFonts w:ascii="Sylfaen" w:hAnsi="Sylfaen" w:cs="Sylfaen"/>
          </w:rPr>
          <w:delText>ბავშვებისა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მოზარდების</w:delText>
        </w:r>
        <w:r w:rsidDel="00BC2081">
          <w:delText xml:space="preserve"> </w:delText>
        </w:r>
        <w:r w:rsidDel="00BC2081">
          <w:rPr>
            <w:rFonts w:ascii="Sylfaen" w:hAnsi="Sylfaen" w:cs="Sylfaen"/>
          </w:rPr>
          <w:delText>განვითარებაზე</w:delText>
        </w:r>
        <w:r w:rsidDel="00BC2081">
          <w:delText xml:space="preserve"> </w:delText>
        </w:r>
        <w:r w:rsidDel="00BC2081">
          <w:rPr>
            <w:rFonts w:ascii="Sylfaen" w:hAnsi="Sylfaen" w:cs="Sylfaen"/>
          </w:rPr>
          <w:delText>მეთვალყურეობა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4E89771" w14:textId="2286CFDE" w:rsidR="001B2B4D" w:rsidDel="00BC2081" w:rsidRDefault="001B2B4D" w:rsidP="001B2B4D">
      <w:pPr>
        <w:pStyle w:val="NormalWeb"/>
        <w:jc w:val="both"/>
        <w:rPr>
          <w:del w:id="7401" w:author="Windows User" w:date="2019-12-16T01:42:00Z"/>
        </w:rPr>
      </w:pPr>
      <w:del w:id="7402" w:author="Windows User" w:date="2019-12-16T01:42:00Z">
        <w:r w:rsidDel="00BC2081">
          <w:delText xml:space="preserve">5.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3 </w:delText>
        </w:r>
        <w:r w:rsidDel="00BC2081">
          <w:rPr>
            <w:rFonts w:ascii="Sylfaen" w:hAnsi="Sylfaen" w:cs="Sylfaen"/>
          </w:rPr>
          <w:delText>წლამდე</w:delText>
        </w:r>
        <w:r w:rsidDel="00BC2081">
          <w:delText xml:space="preserve"> </w:delText>
        </w:r>
        <w:r w:rsidDel="00BC2081">
          <w:rPr>
            <w:rFonts w:ascii="Sylfaen" w:hAnsi="Sylfaen" w:cs="Sylfaen"/>
          </w:rPr>
          <w:delText>ბავშვებში</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A067F3F" w14:textId="4D6F5FE0" w:rsidR="001B2B4D" w:rsidDel="00BC2081" w:rsidRDefault="001B2B4D" w:rsidP="001B2B4D">
      <w:pPr>
        <w:pStyle w:val="NormalWeb"/>
        <w:jc w:val="both"/>
        <w:rPr>
          <w:del w:id="7403" w:author="Windows User" w:date="2019-12-16T01:42:00Z"/>
        </w:rPr>
      </w:pPr>
      <w:del w:id="7404" w:author="Windows User" w:date="2019-12-16T01:42:00Z">
        <w:r w:rsidDel="00BC2081">
          <w:delText xml:space="preserve">6.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წელიწადში</w:delText>
        </w:r>
        <w:r w:rsidDel="00BC2081">
          <w:delText xml:space="preserve"> </w:delText>
        </w:r>
        <w:r w:rsidDel="00BC2081">
          <w:rPr>
            <w:rFonts w:ascii="Sylfaen" w:hAnsi="Sylfaen" w:cs="Sylfaen"/>
          </w:rPr>
          <w:delText>არანაკლებ</w:delText>
        </w:r>
        <w:r w:rsidDel="00BC2081">
          <w:delText xml:space="preserve"> 4-</w:delText>
        </w:r>
        <w:r w:rsidDel="00BC2081">
          <w:rPr>
            <w:rFonts w:ascii="Sylfaen" w:hAnsi="Sylfaen" w:cs="Sylfaen"/>
          </w:rPr>
          <w:delText>ჯერ</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მწოლიარე</w:delText>
        </w:r>
        <w:r w:rsidDel="00BC2081">
          <w:delText xml:space="preserve"> (</w:delText>
        </w:r>
        <w:r w:rsidDel="00BC2081">
          <w:rPr>
            <w:rFonts w:ascii="Sylfaen" w:hAnsi="Sylfaen" w:cs="Sylfaen"/>
          </w:rPr>
          <w:delText>გადაადგილების</w:delText>
        </w:r>
        <w:r w:rsidDel="00BC2081">
          <w:delText xml:space="preserve"> </w:delText>
        </w:r>
        <w:r w:rsidDel="00BC2081">
          <w:rPr>
            <w:rFonts w:ascii="Sylfaen" w:hAnsi="Sylfaen" w:cs="Sylfaen"/>
          </w:rPr>
          <w:delText>უნარს</w:delText>
        </w:r>
        <w:r w:rsidDel="00BC2081">
          <w:delText xml:space="preserve"> </w:delText>
        </w:r>
        <w:r w:rsidDel="00BC2081">
          <w:rPr>
            <w:rFonts w:ascii="Sylfaen" w:hAnsi="Sylfaen" w:cs="Sylfaen"/>
          </w:rPr>
          <w:delText>მოკლებულ</w:delText>
        </w:r>
        <w:r w:rsidDel="00BC2081">
          <w:delText xml:space="preserve">) </w:delText>
        </w:r>
        <w:r w:rsidDel="00BC2081">
          <w:rPr>
            <w:rFonts w:ascii="Sylfaen" w:hAnsi="Sylfaen" w:cs="Sylfaen"/>
          </w:rPr>
          <w:delText>პირებთან</w:delText>
        </w:r>
        <w:r w:rsidDel="00BC2081">
          <w:delText xml:space="preserve">. </w:delText>
        </w:r>
      </w:del>
    </w:p>
    <w:p w14:paraId="164C92BE" w14:textId="1795D6A3" w:rsidR="001B2B4D" w:rsidDel="00BC2081" w:rsidRDefault="001B2B4D" w:rsidP="001B2B4D">
      <w:pPr>
        <w:pStyle w:val="NormalWeb"/>
        <w:jc w:val="both"/>
        <w:rPr>
          <w:del w:id="7405" w:author="Windows User" w:date="2019-12-16T01:42:00Z"/>
        </w:rPr>
      </w:pPr>
      <w:del w:id="7406" w:author="Windows User" w:date="2019-12-16T01:42:00Z">
        <w:r w:rsidDel="00BC2081">
          <w:lastRenderedPageBreak/>
          <w:delText xml:space="preserve">7. </w:delText>
        </w:r>
        <w:r w:rsidDel="00BC2081">
          <w:rPr>
            <w:rFonts w:ascii="Sylfaen" w:hAnsi="Sylfaen" w:cs="Sylfaen"/>
          </w:rPr>
          <w:delText>ინკურაბელურ</w:delText>
        </w:r>
        <w:r w:rsidDel="00BC2081">
          <w:delText xml:space="preserve"> </w:delText>
        </w:r>
        <w:r w:rsidDel="00BC2081">
          <w:rPr>
            <w:rFonts w:ascii="Sylfaen" w:hAnsi="Sylfaen" w:cs="Sylfaen"/>
          </w:rPr>
          <w:delText>პაციენტებთან</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A64A5C" w14:textId="4F731043" w:rsidR="001B2B4D" w:rsidDel="00BC2081" w:rsidRDefault="001B2B4D" w:rsidP="001B2B4D">
      <w:pPr>
        <w:pStyle w:val="NormalWeb"/>
        <w:jc w:val="both"/>
        <w:rPr>
          <w:del w:id="7407" w:author="Windows User" w:date="2019-12-16T01:42:00Z"/>
        </w:rPr>
      </w:pPr>
      <w:del w:id="7408" w:author="Windows User" w:date="2019-12-16T01:42:00Z">
        <w:r w:rsidDel="00BC2081">
          <w:delText xml:space="preserve">8. </w:delText>
        </w:r>
        <w:r w:rsidDel="00BC2081">
          <w:rPr>
            <w:rFonts w:ascii="Sylfaen" w:hAnsi="Sylfaen" w:cs="Sylfaen"/>
          </w:rPr>
          <w:delText>ქრონიკული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ჰიპერტონიული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შაქრიანი</w:delText>
        </w:r>
        <w:r w:rsidDel="00BC2081">
          <w:delText xml:space="preserve"> </w:delText>
        </w:r>
        <w:r w:rsidDel="00BC2081">
          <w:rPr>
            <w:rFonts w:ascii="Sylfaen" w:hAnsi="Sylfaen" w:cs="Sylfaen"/>
          </w:rPr>
          <w:delText>დიაბეტი</w:delText>
        </w:r>
        <w:r w:rsidDel="00BC2081">
          <w:delText xml:space="preserve">, </w:delText>
        </w:r>
        <w:r w:rsidDel="00BC2081">
          <w:rPr>
            <w:rFonts w:ascii="Sylfaen" w:hAnsi="Sylfaen" w:cs="Sylfaen"/>
          </w:rPr>
          <w:delText>გულის</w:delText>
        </w:r>
        <w:r w:rsidDel="00BC2081">
          <w:delText xml:space="preserve"> </w:delText>
        </w:r>
        <w:r w:rsidDel="00BC2081">
          <w:rPr>
            <w:rFonts w:ascii="Sylfaen" w:hAnsi="Sylfaen" w:cs="Sylfaen"/>
          </w:rPr>
          <w:delText>იშემიური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ბრონქული</w:delText>
        </w:r>
        <w:r w:rsidDel="00BC2081">
          <w:delText xml:space="preserve"> </w:delText>
        </w:r>
        <w:r w:rsidDel="00BC2081">
          <w:rPr>
            <w:rFonts w:ascii="Sylfaen" w:hAnsi="Sylfaen" w:cs="Sylfaen"/>
          </w:rPr>
          <w:delText>ასთმა</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მწვავე</w:delText>
        </w:r>
        <w:r w:rsidDel="00BC2081">
          <w:delText xml:space="preserve"> </w:delText>
        </w:r>
        <w:r w:rsidDel="00BC2081">
          <w:rPr>
            <w:rFonts w:ascii="Sylfaen" w:hAnsi="Sylfaen" w:cs="Sylfaen"/>
          </w:rPr>
          <w:delText>დაავადებების</w:delText>
        </w:r>
        <w:r w:rsidDel="00BC2081">
          <w:delText xml:space="preserve">: </w:delText>
        </w:r>
      </w:del>
    </w:p>
    <w:p w14:paraId="107F5BE7" w14:textId="318909B8" w:rsidR="001B2B4D" w:rsidDel="00BC2081" w:rsidRDefault="001B2B4D" w:rsidP="001B2B4D">
      <w:pPr>
        <w:pStyle w:val="NormalWeb"/>
        <w:jc w:val="both"/>
        <w:rPr>
          <w:del w:id="7409" w:author="Windows User" w:date="2019-12-16T01:42:00Z"/>
        </w:rPr>
      </w:pPr>
      <w:del w:id="7410"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დიაგნოსტიკა</w:delText>
        </w:r>
        <w:r w:rsidDel="00BC2081">
          <w:delText xml:space="preserve"> </w:delText>
        </w:r>
        <w:r w:rsidDel="00BC2081">
          <w:rPr>
            <w:rFonts w:ascii="Sylfaen" w:hAnsi="Sylfaen" w:cs="Sylfaen"/>
          </w:rPr>
          <w:delText>კლინიკური</w:delText>
        </w:r>
        <w:r w:rsidDel="00BC2081">
          <w:delText xml:space="preserve"> </w:delText>
        </w:r>
        <w:r w:rsidDel="00BC2081">
          <w:rPr>
            <w:rFonts w:ascii="Sylfaen" w:hAnsi="Sylfaen" w:cs="Sylfaen"/>
          </w:rPr>
          <w:delText>სიმპტომო</w:delText>
        </w:r>
        <w:r w:rsidDel="00BC2081">
          <w:delText>-</w:delText>
        </w:r>
        <w:r w:rsidDel="00BC2081">
          <w:rPr>
            <w:rFonts w:ascii="Sylfaen" w:hAnsi="Sylfaen" w:cs="Sylfaen"/>
          </w:rPr>
          <w:delText>კომპლექსისა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ინსტრუმენტული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კვლევების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0F57467" w14:textId="70CAD45B" w:rsidR="001B2B4D" w:rsidDel="00BC2081" w:rsidRDefault="001B2B4D" w:rsidP="001B2B4D">
      <w:pPr>
        <w:pStyle w:val="NormalWeb"/>
        <w:jc w:val="both"/>
        <w:rPr>
          <w:del w:id="7411" w:author="Windows User" w:date="2019-12-16T01:42:00Z"/>
        </w:rPr>
      </w:pPr>
      <w:del w:id="7412"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გადამისამართება</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37F51D5" w14:textId="23130540" w:rsidR="001B2B4D" w:rsidDel="00BC2081" w:rsidRDefault="001B2B4D" w:rsidP="001B2B4D">
      <w:pPr>
        <w:pStyle w:val="NormalWeb"/>
        <w:jc w:val="both"/>
        <w:rPr>
          <w:del w:id="7413" w:author="Windows User" w:date="2019-12-16T01:42:00Z"/>
        </w:rPr>
      </w:pPr>
      <w:del w:id="7414" w:author="Windows User" w:date="2019-12-16T01:42:00Z">
        <w:r w:rsidDel="00BC2081">
          <w:delText xml:space="preserve">9. </w:delText>
        </w:r>
        <w:r w:rsidDel="00BC2081">
          <w:rPr>
            <w:rFonts w:ascii="Sylfaen" w:hAnsi="Sylfaen" w:cs="Sylfaen"/>
          </w:rPr>
          <w:delText>ტუბერკულოზით</w:delText>
        </w:r>
        <w:r w:rsidDel="00BC2081">
          <w:delText xml:space="preserve"> </w:delText>
        </w:r>
        <w:r w:rsidDel="00BC2081">
          <w:rPr>
            <w:rFonts w:ascii="Sylfaen" w:hAnsi="Sylfaen" w:cs="Sylfaen"/>
          </w:rPr>
          <w:delText>დაავადებული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უშუალო</w:delText>
        </w:r>
        <w:r w:rsidDel="00BC2081">
          <w:delText xml:space="preserve"> </w:delText>
        </w:r>
        <w:r w:rsidDel="00BC2081">
          <w:rPr>
            <w:rFonts w:ascii="Sylfaen" w:hAnsi="Sylfaen" w:cs="Sylfaen"/>
          </w:rPr>
          <w:delText>მეთვალყურეობის</w:delText>
        </w:r>
        <w:r w:rsidDel="00BC2081">
          <w:delText xml:space="preserve"> </w:delText>
        </w:r>
        <w:r w:rsidDel="00BC2081">
          <w:rPr>
            <w:rFonts w:ascii="Sylfaen" w:hAnsi="Sylfaen" w:cs="Sylfaen"/>
          </w:rPr>
          <w:delText>ქვეშ</w:delText>
        </w:r>
        <w:r w:rsidDel="00BC2081">
          <w:delText xml:space="preserve"> (DOT) </w:delText>
        </w:r>
        <w:r w:rsidDel="00BC2081">
          <w:rPr>
            <w:rFonts w:ascii="Sylfaen" w:hAnsi="Sylfaen" w:cs="Sylfaen"/>
          </w:rPr>
          <w:delText>მკურნალობის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მიერ</w:delText>
        </w:r>
        <w:r w:rsidDel="00BC2081">
          <w:delText xml:space="preserve">. </w:delText>
        </w:r>
      </w:del>
    </w:p>
    <w:p w14:paraId="26733DFC" w14:textId="314AF47A" w:rsidR="001B2B4D" w:rsidDel="00BC2081" w:rsidRDefault="001B2B4D" w:rsidP="001B2B4D">
      <w:pPr>
        <w:pStyle w:val="NormalWeb"/>
        <w:jc w:val="both"/>
        <w:rPr>
          <w:del w:id="7415" w:author="Windows User" w:date="2019-12-16T01:42:00Z"/>
        </w:rPr>
      </w:pPr>
      <w:del w:id="7416" w:author="Windows User" w:date="2019-12-16T01:42:00Z">
        <w:r w:rsidDel="00BC2081">
          <w:delText xml:space="preserve">10.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del>
    </w:p>
    <w:p w14:paraId="2E1DB72D" w14:textId="3A05BE78" w:rsidR="001B2B4D" w:rsidDel="00BC2081" w:rsidRDefault="001B2B4D" w:rsidP="001B2B4D">
      <w:pPr>
        <w:pStyle w:val="NormalWeb"/>
        <w:jc w:val="both"/>
        <w:rPr>
          <w:del w:id="7417" w:author="Windows User" w:date="2019-12-16T01:42:00Z"/>
        </w:rPr>
      </w:pPr>
      <w:del w:id="7418" w:author="Windows User" w:date="2019-12-16T01:42:00Z">
        <w:r w:rsidDel="00BC2081">
          <w:delText xml:space="preserve">11.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საჭიროებიდან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სტატისტიკური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წარმოება</w:delText>
        </w:r>
        <w:r w:rsidDel="00BC2081">
          <w:delText xml:space="preserve">, </w:delText>
        </w:r>
        <w:r w:rsidDel="00BC2081">
          <w:rPr>
            <w:rFonts w:ascii="Sylfaen" w:hAnsi="Sylfaen" w:cs="Sylfaen"/>
          </w:rPr>
          <w:delText>ცნობებისა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რეცეპტების</w:delText>
        </w:r>
        <w:r w:rsidDel="00BC2081">
          <w:delText xml:space="preserve"> </w:delText>
        </w:r>
        <w:r w:rsidDel="00BC2081">
          <w:rPr>
            <w:rFonts w:ascii="Sylfaen" w:hAnsi="Sylfaen" w:cs="Sylfaen"/>
          </w:rPr>
          <w:delText>გაცემა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პაციენტებისათვის</w:delText>
        </w:r>
        <w:r w:rsidDel="00BC2081">
          <w:delText>) (</w:delText>
        </w:r>
        <w:r w:rsidDel="00BC2081">
          <w:rPr>
            <w:rFonts w:ascii="Sylfaen" w:hAnsi="Sylfaen" w:cs="Sylfaen"/>
          </w:rPr>
          <w:delText>გარდა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ცნობისა</w:delText>
        </w:r>
        <w:r w:rsidDel="00BC2081">
          <w:delText xml:space="preserve"> –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ფორმა</w:delText>
        </w:r>
        <w:r w:rsidDel="00BC2081">
          <w:delText xml:space="preserve"> № IV-100</w:delText>
        </w:r>
        <w:r w:rsidDel="00BC2081">
          <w:rPr>
            <w:rFonts w:ascii="Sylfaen" w:hAnsi="Sylfaen" w:cs="Sylfaen"/>
          </w:rPr>
          <w:delText>ა</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დაწყებასთან</w:delText>
        </w:r>
        <w:r w:rsidDel="00BC2081">
          <w:delText xml:space="preserve"> </w:delText>
        </w:r>
        <w:r w:rsidDel="00BC2081">
          <w:rPr>
            <w:rFonts w:ascii="Sylfaen" w:hAnsi="Sylfaen" w:cs="Sylfaen"/>
          </w:rPr>
          <w:delText>დაკავშირებული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სსიპ</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სააგენტოში</w:delText>
        </w:r>
        <w:r w:rsidDel="00BC2081">
          <w:delText xml:space="preserve"> </w:delText>
        </w:r>
        <w:r w:rsidDel="00BC2081">
          <w:rPr>
            <w:rFonts w:ascii="Sylfaen" w:hAnsi="Sylfaen" w:cs="Sylfaen"/>
          </w:rPr>
          <w:delText>ავტომობილის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მოწმობისა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იარაღის</w:delText>
        </w:r>
        <w:r w:rsidDel="00BC2081">
          <w:delText xml:space="preserve"> </w:delText>
        </w:r>
        <w:r w:rsidDel="00BC2081">
          <w:rPr>
            <w:rFonts w:ascii="Sylfaen" w:hAnsi="Sylfaen" w:cs="Sylfaen"/>
          </w:rPr>
          <w:delText>შეძენის</w:delText>
        </w:r>
        <w:r w:rsidDel="00BC2081">
          <w:delText xml:space="preserve"> </w:delText>
        </w:r>
        <w:r w:rsidDel="00BC2081">
          <w:rPr>
            <w:rFonts w:ascii="Sylfaen" w:hAnsi="Sylfaen" w:cs="Sylfaen"/>
          </w:rPr>
          <w:delText>ნებართვის</w:delText>
        </w:r>
        <w:r w:rsidDel="00BC2081">
          <w:delText xml:space="preserve"> </w:delText>
        </w:r>
        <w:r w:rsidDel="00BC2081">
          <w:rPr>
            <w:rFonts w:ascii="Sylfaen" w:hAnsi="Sylfaen" w:cs="Sylfaen"/>
          </w:rPr>
          <w:delText>მისაღებად</w:delText>
        </w:r>
        <w:r w:rsidDel="00BC2081">
          <w:delText xml:space="preserve"> </w:delText>
        </w:r>
        <w:r w:rsidDel="00BC2081">
          <w:rPr>
            <w:rFonts w:ascii="Sylfaen" w:hAnsi="Sylfaen" w:cs="Sylfaen"/>
          </w:rPr>
          <w:delText>წარსადგენი</w:delText>
        </w:r>
        <w:r w:rsidDel="00BC2081">
          <w:delText xml:space="preserve"> </w:delText>
        </w:r>
        <w:r w:rsidDel="00BC2081">
          <w:rPr>
            <w:rFonts w:ascii="Sylfaen" w:hAnsi="Sylfaen" w:cs="Sylfaen"/>
          </w:rPr>
          <w:delText>ცნობებისა</w:delText>
        </w:r>
        <w:r w:rsidDel="00BC2081">
          <w:delText xml:space="preserve">). </w:delText>
        </w:r>
      </w:del>
    </w:p>
    <w:p w14:paraId="45090FE4" w14:textId="06029609" w:rsidR="001B2B4D" w:rsidDel="00BC2081" w:rsidRDefault="001B2B4D" w:rsidP="001B2B4D">
      <w:pPr>
        <w:pStyle w:val="NormalWeb"/>
        <w:jc w:val="both"/>
        <w:rPr>
          <w:del w:id="7419" w:author="Windows User" w:date="2019-12-16T01:42:00Z"/>
        </w:rPr>
      </w:pPr>
      <w:del w:id="7420" w:author="Windows User" w:date="2019-12-16T01:42:00Z">
        <w:r w:rsidDel="00BC2081">
          <w:delText xml:space="preserve">12.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ჩანთიდან</w:delText>
        </w:r>
        <w:r w:rsidDel="00BC2081">
          <w:delText xml:space="preserve">“. </w:delText>
        </w:r>
      </w:del>
    </w:p>
    <w:p w14:paraId="07B36FCE" w14:textId="4CBDC985" w:rsidR="001B2B4D" w:rsidDel="00BC2081" w:rsidRDefault="001B2B4D" w:rsidP="001B2B4D">
      <w:pPr>
        <w:pStyle w:val="NormalWeb"/>
        <w:jc w:val="both"/>
        <w:rPr>
          <w:del w:id="7421" w:author="Windows User" w:date="2019-12-16T01:42:00Z"/>
        </w:rPr>
      </w:pPr>
      <w:del w:id="7422" w:author="Windows User" w:date="2019-12-16T01:42:00Z">
        <w:r w:rsidDel="00BC2081">
          <w:delText xml:space="preserve">„13. </w:delText>
        </w:r>
        <w:r w:rsidDel="00BC2081">
          <w:rPr>
            <w:rFonts w:ascii="Sylfaen" w:hAnsi="Sylfaen" w:cs="Sylfaen"/>
          </w:rPr>
          <w:delText>ადგილობრივი</w:delText>
        </w:r>
        <w:r w:rsidDel="00BC2081">
          <w:delText xml:space="preserve"> </w:delText>
        </w:r>
        <w:r w:rsidDel="00BC2081">
          <w:rPr>
            <w:rFonts w:ascii="Sylfaen" w:hAnsi="Sylfaen" w:cs="Sylfaen"/>
          </w:rPr>
          <w:delText>თვითმმართველი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დაფინანსებული</w:delText>
        </w:r>
        <w:r w:rsidDel="00BC2081">
          <w:delText xml:space="preserve"> </w:delText>
        </w:r>
        <w:r w:rsidDel="00BC2081">
          <w:rPr>
            <w:rFonts w:ascii="Sylfaen" w:hAnsi="Sylfaen" w:cs="Sylfaen"/>
          </w:rPr>
          <w:delText>პირველად</w:delText>
        </w:r>
        <w:r w:rsidDel="00BC2081">
          <w:delText xml:space="preserve"> </w:delText>
        </w:r>
        <w:r w:rsidDel="00BC2081">
          <w:rPr>
            <w:rFonts w:ascii="Sylfaen" w:hAnsi="Sylfaen" w:cs="Sylfaen"/>
          </w:rPr>
          <w:delText>ჯანდაცვაში</w:delText>
        </w:r>
        <w:r w:rsidDel="00BC2081">
          <w:delText xml:space="preserve"> </w:delText>
        </w:r>
        <w:r w:rsidDel="00BC2081">
          <w:rPr>
            <w:rFonts w:ascii="Sylfaen" w:hAnsi="Sylfaen" w:cs="Sylfaen"/>
          </w:rPr>
          <w:delText>ინტეგრირებული</w:delText>
        </w:r>
        <w:r w:rsidDel="00BC2081">
          <w:delText xml:space="preserve"> </w:delText>
        </w:r>
        <w:r w:rsidDel="00BC2081">
          <w:rPr>
            <w:rFonts w:ascii="Sylfaen" w:hAnsi="Sylfaen" w:cs="Sylfaen"/>
          </w:rPr>
          <w:delText>ტუბერკულოზის</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ინფექციის</w:delText>
        </w:r>
        <w:r w:rsidDel="00BC2081">
          <w:delText>/</w:delText>
        </w:r>
        <w:r w:rsidDel="00BC2081">
          <w:rPr>
            <w:rFonts w:ascii="Sylfaen" w:hAnsi="Sylfaen" w:cs="Sylfaen"/>
          </w:rPr>
          <w:delText>შიდსისა</w:delText>
        </w:r>
        <w:r w:rsidDel="00BC2081">
          <w:delText xml:space="preserve"> </w:delText>
        </w:r>
        <w:r w:rsidDel="00BC2081">
          <w:rPr>
            <w:rFonts w:ascii="Sylfaen" w:hAnsi="Sylfaen" w:cs="Sylfaen"/>
          </w:rPr>
          <w:delText>და</w:delText>
        </w:r>
        <w:r w:rsidDel="00BC2081">
          <w:delText xml:space="preserve"> C </w:delText>
        </w:r>
        <w:r w:rsidDel="00BC2081">
          <w:rPr>
            <w:rFonts w:ascii="Sylfaen" w:hAnsi="Sylfaen" w:cs="Sylfaen"/>
          </w:rPr>
          <w:delText>ჰეპატიტის</w:delText>
        </w:r>
        <w:r w:rsidDel="00BC2081">
          <w:delText xml:space="preserve"> </w:delText>
        </w:r>
        <w:r w:rsidDel="00BC2081">
          <w:rPr>
            <w:rFonts w:ascii="Sylfaen" w:hAnsi="Sylfaen" w:cs="Sylfaen"/>
          </w:rPr>
          <w:delText>სკრინინგის</w:delText>
        </w:r>
        <w:r w:rsidDel="00BC2081">
          <w:delText xml:space="preserve"> </w:delText>
        </w:r>
        <w:r w:rsidDel="00BC2081">
          <w:rPr>
            <w:rFonts w:ascii="Sylfaen" w:hAnsi="Sylfaen" w:cs="Sylfaen"/>
          </w:rPr>
          <w:delText>პროექტის</w:delText>
        </w:r>
        <w:r w:rsidDel="00BC2081">
          <w:delText xml:space="preserve"> (</w:delText>
        </w:r>
        <w:r w:rsidDel="00BC2081">
          <w:rPr>
            <w:rFonts w:ascii="Sylfaen" w:hAnsi="Sylfaen" w:cs="Sylfaen"/>
          </w:rPr>
          <w:delText>საზოგადოებრივი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მუნიციპალურ</w:delText>
        </w:r>
        <w:r w:rsidDel="00BC2081">
          <w:delText>/</w:delText>
        </w:r>
        <w:r w:rsidDel="00BC2081">
          <w:rPr>
            <w:rFonts w:ascii="Sylfaen" w:hAnsi="Sylfaen" w:cs="Sylfaen"/>
          </w:rPr>
          <w:delText>საქალაქო</w:delText>
        </w:r>
        <w:r w:rsidDel="00BC2081">
          <w:delText xml:space="preserve"> </w:delText>
        </w:r>
        <w:r w:rsidDel="00BC2081">
          <w:rPr>
            <w:rFonts w:ascii="Sylfaen" w:hAnsi="Sylfaen" w:cs="Sylfaen"/>
          </w:rPr>
          <w:delText>სამსახურებთან</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შრომითი</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ბენეფიციარების</w:delText>
        </w:r>
        <w:r w:rsidDel="00BC2081">
          <w:delText xml:space="preserve"> </w:delText>
        </w:r>
        <w:r w:rsidDel="00BC2081">
          <w:rPr>
            <w:rFonts w:ascii="Sylfaen" w:hAnsi="Sylfaen" w:cs="Sylfaen"/>
          </w:rPr>
          <w:delText>ტანდემ</w:delText>
        </w:r>
        <w:r w:rsidDel="00BC2081">
          <w:delText>-</w:delText>
        </w:r>
        <w:r w:rsidDel="00BC2081">
          <w:rPr>
            <w:rFonts w:ascii="Sylfaen" w:hAnsi="Sylfaen" w:cs="Sylfaen"/>
          </w:rPr>
          <w:delText>ტესტირება</w:delText>
        </w:r>
        <w:r w:rsidDel="00BC2081">
          <w:delText xml:space="preserve"> С </w:delText>
        </w:r>
        <w:r w:rsidDel="00BC2081">
          <w:rPr>
            <w:rFonts w:ascii="Sylfaen" w:hAnsi="Sylfaen" w:cs="Sylfaen"/>
          </w:rPr>
          <w:delText>ჰეპატიტზე</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ინფექციასა</w:delText>
        </w:r>
        <w:r w:rsidDel="00BC2081">
          <w:delText>/</w:delText>
        </w:r>
        <w:r w:rsidDel="00BC2081">
          <w:rPr>
            <w:rFonts w:ascii="Sylfaen" w:hAnsi="Sylfaen" w:cs="Sylfaen"/>
          </w:rPr>
          <w:delText>შიდსსა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ტუბერკულოზზე</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სკრინინგით</w:delText>
        </w:r>
        <w:r w:rsidDel="00BC2081">
          <w:delText xml:space="preserve"> </w:delText>
        </w:r>
        <w:r w:rsidDel="00BC2081">
          <w:rPr>
            <w:rFonts w:ascii="Sylfaen" w:hAnsi="Sylfaen" w:cs="Sylfaen"/>
          </w:rPr>
          <w:delText>იდენტიფიცირებული</w:delText>
        </w:r>
        <w:r w:rsidDel="00BC2081">
          <w:delText xml:space="preserve"> </w:delText>
        </w:r>
        <w:r w:rsidDel="00BC2081">
          <w:rPr>
            <w:rFonts w:ascii="Sylfaen" w:hAnsi="Sylfaen" w:cs="Sylfaen"/>
          </w:rPr>
          <w:delText>დადებითი</w:delText>
        </w:r>
        <w:r w:rsidDel="00BC2081">
          <w:delText xml:space="preserve"> </w:delText>
        </w:r>
        <w:r w:rsidDel="00BC2081">
          <w:rPr>
            <w:rFonts w:ascii="Sylfaen" w:hAnsi="Sylfaen" w:cs="Sylfaen"/>
          </w:rPr>
          <w:delText>შედეგის</w:delText>
        </w:r>
        <w:r w:rsidDel="00BC2081">
          <w:delText xml:space="preserve"> </w:delText>
        </w:r>
        <w:r w:rsidDel="00BC2081">
          <w:rPr>
            <w:rFonts w:ascii="Sylfaen" w:hAnsi="Sylfaen" w:cs="Sylfaen"/>
          </w:rPr>
          <w:delText>მქონე</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შემდგომ</w:delText>
        </w:r>
        <w:r w:rsidDel="00BC2081">
          <w:delText xml:space="preserve"> </w:delText>
        </w:r>
        <w:r w:rsidDel="00BC2081">
          <w:rPr>
            <w:rFonts w:ascii="Sylfaen" w:hAnsi="Sylfaen" w:cs="Sylfaen"/>
          </w:rPr>
          <w:delText>დიაგნოსტიკურ</w:delText>
        </w:r>
        <w:r w:rsidDel="00BC2081">
          <w:delText xml:space="preserve"> </w:delText>
        </w:r>
        <w:r w:rsidDel="00BC2081">
          <w:rPr>
            <w:rFonts w:ascii="Sylfaen" w:hAnsi="Sylfaen" w:cs="Sylfaen"/>
          </w:rPr>
          <w:delText>კვლევებსა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მკურნალობაში</w:delText>
        </w:r>
        <w:r w:rsidDel="00BC2081">
          <w:delText xml:space="preserve"> </w:delText>
        </w:r>
        <w:r w:rsidDel="00BC2081">
          <w:rPr>
            <w:rFonts w:ascii="Sylfaen" w:hAnsi="Sylfaen" w:cs="Sylfaen"/>
          </w:rPr>
          <w:delText>ჩართვის</w:delText>
        </w:r>
        <w:r w:rsidDel="00BC2081">
          <w:delText xml:space="preserve"> </w:delText>
        </w:r>
        <w:r w:rsidDel="00BC2081">
          <w:rPr>
            <w:rFonts w:ascii="Sylfaen" w:hAnsi="Sylfaen" w:cs="Sylfaen"/>
          </w:rPr>
          <w:delText>ხელშეწყობა</w:delText>
        </w:r>
        <w:r w:rsidDel="00BC2081">
          <w:delText>.</w:delText>
        </w:r>
      </w:del>
    </w:p>
    <w:p w14:paraId="09D4DA60" w14:textId="27E8DAA5" w:rsidR="001B2B4D" w:rsidDel="00BC2081" w:rsidRDefault="001B2B4D" w:rsidP="001B2B4D">
      <w:pPr>
        <w:pStyle w:val="NormalWeb"/>
        <w:jc w:val="both"/>
        <w:rPr>
          <w:del w:id="7423" w:author="Windows User" w:date="2019-12-16T01:42:00Z"/>
        </w:rPr>
      </w:pPr>
      <w:del w:id="7424" w:author="Windows User" w:date="2019-12-16T01:42:00Z">
        <w:r w:rsidDel="00BC2081">
          <w:lastRenderedPageBreak/>
          <w:delText> </w:delText>
        </w:r>
      </w:del>
    </w:p>
    <w:p w14:paraId="45CA529E" w14:textId="53046585" w:rsidR="001B2B4D" w:rsidDel="00BC2081" w:rsidRDefault="001B2B4D" w:rsidP="001B2B4D">
      <w:pPr>
        <w:pStyle w:val="NormalWeb"/>
        <w:jc w:val="center"/>
        <w:rPr>
          <w:del w:id="7425" w:author="Windows User" w:date="2019-12-16T01:42:00Z"/>
        </w:rPr>
      </w:pPr>
      <w:del w:id="7426" w:author="Windows User" w:date="2019-12-16T01:42:00Z">
        <w:r w:rsidDel="00BC2081">
          <w:rPr>
            <w:rFonts w:ascii="Sylfaen" w:hAnsi="Sylfaen" w:cs="Sylfaen"/>
            <w:b/>
            <w:bCs/>
          </w:rPr>
          <w:delText>დანართი</w:delText>
        </w:r>
        <w:r w:rsidDel="00BC2081">
          <w:rPr>
            <w:b/>
            <w:bCs/>
          </w:rPr>
          <w:delText xml:space="preserve"> 18.2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w:delText>
        </w:r>
        <w:r w:rsidDel="00BC2081">
          <w:delText xml:space="preserve"> </w:delText>
        </w:r>
      </w:del>
    </w:p>
    <w:p w14:paraId="7DD044A5" w14:textId="726238AF" w:rsidR="001B2B4D" w:rsidDel="00BC2081" w:rsidRDefault="001B2B4D" w:rsidP="001B2B4D">
      <w:pPr>
        <w:pStyle w:val="NormalWeb"/>
        <w:jc w:val="center"/>
        <w:rPr>
          <w:del w:id="7427" w:author="Windows User" w:date="2019-12-16T01:42:00Z"/>
        </w:rPr>
      </w:pPr>
      <w:del w:id="742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39E6788F" w14:textId="3D258377" w:rsidR="001B2B4D" w:rsidDel="00BC2081" w:rsidRDefault="001B2B4D" w:rsidP="001B2B4D">
      <w:pPr>
        <w:pStyle w:val="NormalWeb"/>
        <w:jc w:val="center"/>
        <w:rPr>
          <w:del w:id="7429" w:author="Windows User" w:date="2019-12-16T01:42:00Z"/>
        </w:rPr>
      </w:pPr>
      <w:del w:id="7430" w:author="Windows User" w:date="2019-12-16T01:42:00Z">
        <w:r w:rsidDel="00BC2081">
          <w:delText> </w:delText>
        </w:r>
      </w:del>
    </w:p>
    <w:p w14:paraId="59ABE149" w14:textId="362BBE90" w:rsidR="001B2B4D" w:rsidDel="00BC2081" w:rsidRDefault="001B2B4D" w:rsidP="001B2B4D">
      <w:pPr>
        <w:pStyle w:val="NormalWeb"/>
        <w:jc w:val="both"/>
        <w:rPr>
          <w:del w:id="7431" w:author="Windows User" w:date="2019-12-16T01:42:00Z"/>
        </w:rPr>
      </w:pPr>
      <w:del w:id="7432" w:author="Windows User" w:date="2019-12-16T01:42:00Z">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894"/>
        <w:gridCol w:w="6013"/>
      </w:tblGrid>
      <w:tr w:rsidR="001B2B4D" w:rsidDel="00BC2081" w14:paraId="4F811BFE" w14:textId="3E4C8789" w:rsidTr="002657DC">
        <w:trPr>
          <w:trHeight w:val="450"/>
          <w:tblCellSpacing w:w="0" w:type="dxa"/>
          <w:del w:id="743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EE9778" w14:textId="25595271" w:rsidR="001B2B4D" w:rsidDel="00BC2081" w:rsidRDefault="001B2B4D" w:rsidP="002657DC">
            <w:pPr>
              <w:pStyle w:val="NormalWeb"/>
              <w:jc w:val="both"/>
              <w:rPr>
                <w:del w:id="7434" w:author="Windows User" w:date="2019-12-16T01:42:00Z"/>
              </w:rPr>
            </w:pPr>
            <w:del w:id="7435" w:author="Windows User" w:date="2019-12-16T01:42:00Z">
              <w:r w:rsidDel="00BC2081">
                <w:rPr>
                  <w:sz w:val="18"/>
                  <w:szCs w:val="18"/>
                </w:rPr>
                <w:delText>№</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35AA4A" w14:textId="4FD84EFA" w:rsidR="001B2B4D" w:rsidDel="00BC2081" w:rsidRDefault="001B2B4D" w:rsidP="002657DC">
            <w:pPr>
              <w:pStyle w:val="NormalWeb"/>
              <w:jc w:val="both"/>
              <w:rPr>
                <w:del w:id="7436" w:author="Windows User" w:date="2019-12-16T01:42:00Z"/>
              </w:rPr>
            </w:pPr>
            <w:del w:id="7437"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0AD2AE9B" w14:textId="170BE493" w:rsidR="001B2B4D" w:rsidDel="00BC2081" w:rsidRDefault="001B2B4D" w:rsidP="002657DC">
            <w:pPr>
              <w:pStyle w:val="NormalWeb"/>
              <w:jc w:val="both"/>
              <w:rPr>
                <w:del w:id="7438" w:author="Windows User" w:date="2019-12-16T01:42:00Z"/>
              </w:rPr>
            </w:pPr>
            <w:del w:id="7439"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0270E66D" w14:textId="1F042182" w:rsidTr="002657DC">
        <w:trPr>
          <w:trHeight w:val="300"/>
          <w:tblCellSpacing w:w="0" w:type="dxa"/>
          <w:del w:id="744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1BB525" w14:textId="0D574F41" w:rsidR="001B2B4D" w:rsidDel="00BC2081" w:rsidRDefault="001B2B4D" w:rsidP="002657DC">
            <w:pPr>
              <w:pStyle w:val="NormalWeb"/>
              <w:jc w:val="both"/>
              <w:rPr>
                <w:del w:id="7441" w:author="Windows User" w:date="2019-12-16T01:42:00Z"/>
              </w:rPr>
            </w:pPr>
            <w:del w:id="7442" w:author="Windows User" w:date="2019-12-16T01:42:00Z">
              <w:r w:rsidDel="00BC2081">
                <w:rPr>
                  <w:sz w:val="18"/>
                  <w:szCs w:val="18"/>
                </w:rPr>
                <w:delText>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01060F" w14:textId="255F093B" w:rsidR="001B2B4D" w:rsidDel="00BC2081" w:rsidRDefault="001B2B4D" w:rsidP="002657DC">
            <w:pPr>
              <w:pStyle w:val="NormalWeb"/>
              <w:jc w:val="both"/>
              <w:rPr>
                <w:del w:id="7443" w:author="Windows User" w:date="2019-12-16T01:42:00Z"/>
              </w:rPr>
            </w:pPr>
            <w:del w:id="7444" w:author="Windows User" w:date="2019-12-16T01:42:00Z">
              <w:r w:rsidDel="00BC2081">
                <w:rPr>
                  <w:rFonts w:ascii="Sylfaen" w:hAnsi="Sylfaen" w:cs="Sylfaen"/>
                  <w:sz w:val="18"/>
                  <w:szCs w:val="18"/>
                </w:rPr>
                <w:delText>ქედა</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5B526170" w14:textId="1B3A1A00" w:rsidR="001B2B4D" w:rsidDel="00BC2081" w:rsidRDefault="001B2B4D" w:rsidP="002657DC">
            <w:pPr>
              <w:pStyle w:val="NormalWeb"/>
              <w:jc w:val="both"/>
              <w:rPr>
                <w:del w:id="7445" w:author="Windows User" w:date="2019-12-16T01:42:00Z"/>
              </w:rPr>
            </w:pPr>
            <w:del w:id="7446"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delText xml:space="preserve"> </w:delText>
              </w:r>
            </w:del>
          </w:p>
        </w:tc>
      </w:tr>
      <w:tr w:rsidR="001B2B4D" w:rsidDel="00BC2081" w14:paraId="4A09FB28" w14:textId="46C408F9" w:rsidTr="002657DC">
        <w:trPr>
          <w:trHeight w:val="300"/>
          <w:tblCellSpacing w:w="0" w:type="dxa"/>
          <w:del w:id="744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04483D1" w14:textId="43331F75" w:rsidR="001B2B4D" w:rsidDel="00BC2081" w:rsidRDefault="001B2B4D" w:rsidP="002657DC">
            <w:pPr>
              <w:pStyle w:val="NormalWeb"/>
              <w:jc w:val="both"/>
              <w:rPr>
                <w:del w:id="7448" w:author="Windows User" w:date="2019-12-16T01:42:00Z"/>
              </w:rPr>
            </w:pPr>
            <w:del w:id="7449" w:author="Windows User" w:date="2019-12-16T01:42:00Z">
              <w:r w:rsidDel="00BC2081">
                <w:rPr>
                  <w:sz w:val="18"/>
                  <w:szCs w:val="18"/>
                </w:rPr>
                <w:delText>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F81C6D1" w14:textId="1ABE66BF" w:rsidR="001B2B4D" w:rsidDel="00BC2081" w:rsidRDefault="001B2B4D" w:rsidP="002657DC">
            <w:pPr>
              <w:pStyle w:val="NormalWeb"/>
              <w:jc w:val="both"/>
              <w:rPr>
                <w:del w:id="7450" w:author="Windows User" w:date="2019-12-16T01:42:00Z"/>
              </w:rPr>
            </w:pPr>
            <w:del w:id="7451" w:author="Windows User" w:date="2019-12-16T01:42:00Z">
              <w:r w:rsidDel="00BC2081">
                <w:rPr>
                  <w:rFonts w:ascii="Sylfaen" w:hAnsi="Sylfaen" w:cs="Sylfaen"/>
                  <w:sz w:val="18"/>
                  <w:szCs w:val="18"/>
                </w:rPr>
                <w:delText>ქობულეთი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FAE5" w14:textId="157864E9" w:rsidR="001B2B4D" w:rsidDel="00BC2081" w:rsidRDefault="001B2B4D" w:rsidP="002657DC">
            <w:pPr>
              <w:rPr>
                <w:del w:id="7452" w:author="Windows User" w:date="2019-12-16T01:42:00Z"/>
              </w:rPr>
            </w:pPr>
          </w:p>
        </w:tc>
      </w:tr>
      <w:tr w:rsidR="001B2B4D" w:rsidDel="00BC2081" w14:paraId="56951201" w14:textId="6B82CC61" w:rsidTr="002657DC">
        <w:trPr>
          <w:trHeight w:val="300"/>
          <w:tblCellSpacing w:w="0" w:type="dxa"/>
          <w:del w:id="745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BF510CF" w14:textId="3173B2DE" w:rsidR="001B2B4D" w:rsidDel="00BC2081" w:rsidRDefault="001B2B4D" w:rsidP="002657DC">
            <w:pPr>
              <w:pStyle w:val="NormalWeb"/>
              <w:jc w:val="both"/>
              <w:rPr>
                <w:del w:id="7454" w:author="Windows User" w:date="2019-12-16T01:42:00Z"/>
              </w:rPr>
            </w:pPr>
            <w:del w:id="7455" w:author="Windows User" w:date="2019-12-16T01:42:00Z">
              <w:r w:rsidDel="00BC2081">
                <w:rPr>
                  <w:sz w:val="18"/>
                  <w:szCs w:val="18"/>
                </w:rPr>
                <w:delText>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392C8E4" w14:textId="5DB80A8C" w:rsidR="001B2B4D" w:rsidDel="00BC2081" w:rsidRDefault="001B2B4D" w:rsidP="002657DC">
            <w:pPr>
              <w:pStyle w:val="NormalWeb"/>
              <w:jc w:val="both"/>
              <w:rPr>
                <w:del w:id="7456" w:author="Windows User" w:date="2019-12-16T01:42:00Z"/>
              </w:rPr>
            </w:pPr>
            <w:del w:id="7457" w:author="Windows User" w:date="2019-12-16T01:42:00Z">
              <w:r w:rsidDel="00BC2081">
                <w:rPr>
                  <w:rFonts w:ascii="Sylfaen" w:hAnsi="Sylfaen" w:cs="Sylfaen"/>
                  <w:sz w:val="18"/>
                  <w:szCs w:val="18"/>
                </w:rPr>
                <w:delText>შუახევი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197B0" w14:textId="7879962A" w:rsidR="001B2B4D" w:rsidDel="00BC2081" w:rsidRDefault="001B2B4D" w:rsidP="002657DC">
            <w:pPr>
              <w:rPr>
                <w:del w:id="7458" w:author="Windows User" w:date="2019-12-16T01:42:00Z"/>
              </w:rPr>
            </w:pPr>
          </w:p>
        </w:tc>
      </w:tr>
      <w:tr w:rsidR="001B2B4D" w:rsidDel="00BC2081" w14:paraId="7A873582" w14:textId="792D37F9" w:rsidTr="002657DC">
        <w:trPr>
          <w:trHeight w:val="300"/>
          <w:tblCellSpacing w:w="0" w:type="dxa"/>
          <w:del w:id="745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FE08CC0" w14:textId="380ABA13" w:rsidR="001B2B4D" w:rsidDel="00BC2081" w:rsidRDefault="001B2B4D" w:rsidP="002657DC">
            <w:pPr>
              <w:pStyle w:val="NormalWeb"/>
              <w:jc w:val="both"/>
              <w:rPr>
                <w:del w:id="7460" w:author="Windows User" w:date="2019-12-16T01:42:00Z"/>
              </w:rPr>
            </w:pPr>
            <w:del w:id="7461" w:author="Windows User" w:date="2019-12-16T01:42:00Z">
              <w:r w:rsidDel="00BC2081">
                <w:rPr>
                  <w:sz w:val="18"/>
                  <w:szCs w:val="18"/>
                </w:rPr>
                <w:delText>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4847A2A" w14:textId="76491BB8" w:rsidR="001B2B4D" w:rsidDel="00BC2081" w:rsidRDefault="001B2B4D" w:rsidP="002657DC">
            <w:pPr>
              <w:pStyle w:val="NormalWeb"/>
              <w:jc w:val="both"/>
              <w:rPr>
                <w:del w:id="7462" w:author="Windows User" w:date="2019-12-16T01:42:00Z"/>
              </w:rPr>
            </w:pPr>
            <w:del w:id="7463" w:author="Windows User" w:date="2019-12-16T01:42:00Z">
              <w:r w:rsidDel="00BC2081">
                <w:rPr>
                  <w:rFonts w:ascii="Sylfaen" w:hAnsi="Sylfaen" w:cs="Sylfaen"/>
                  <w:sz w:val="18"/>
                  <w:szCs w:val="18"/>
                </w:rPr>
                <w:delText>ხულო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F83FB" w14:textId="6DB94F89" w:rsidR="001B2B4D" w:rsidDel="00BC2081" w:rsidRDefault="001B2B4D" w:rsidP="002657DC">
            <w:pPr>
              <w:rPr>
                <w:del w:id="7464" w:author="Windows User" w:date="2019-12-16T01:42:00Z"/>
              </w:rPr>
            </w:pPr>
          </w:p>
        </w:tc>
      </w:tr>
      <w:tr w:rsidR="001B2B4D" w:rsidDel="00BC2081" w14:paraId="6CF5915A" w14:textId="6605FADF" w:rsidTr="002657DC">
        <w:trPr>
          <w:trHeight w:val="300"/>
          <w:tblCellSpacing w:w="0" w:type="dxa"/>
          <w:del w:id="746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01CA9D9" w14:textId="00AB03B3" w:rsidR="001B2B4D" w:rsidDel="00BC2081" w:rsidRDefault="001B2B4D" w:rsidP="002657DC">
            <w:pPr>
              <w:pStyle w:val="NormalWeb"/>
              <w:jc w:val="both"/>
              <w:rPr>
                <w:del w:id="7466" w:author="Windows User" w:date="2019-12-16T01:42:00Z"/>
              </w:rPr>
            </w:pPr>
            <w:del w:id="7467" w:author="Windows User" w:date="2019-12-16T01:42:00Z">
              <w:r w:rsidDel="00BC2081">
                <w:rPr>
                  <w:sz w:val="18"/>
                  <w:szCs w:val="18"/>
                </w:rPr>
                <w:delText>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6ACB9C8" w14:textId="5D0CB651" w:rsidR="001B2B4D" w:rsidDel="00BC2081" w:rsidRDefault="001B2B4D" w:rsidP="002657DC">
            <w:pPr>
              <w:pStyle w:val="NormalWeb"/>
              <w:jc w:val="both"/>
              <w:rPr>
                <w:del w:id="7468" w:author="Windows User" w:date="2019-12-16T01:42:00Z"/>
              </w:rPr>
            </w:pPr>
            <w:del w:id="7469" w:author="Windows User" w:date="2019-12-16T01:42:00Z">
              <w:r w:rsidDel="00BC2081">
                <w:rPr>
                  <w:rFonts w:ascii="Sylfaen" w:hAnsi="Sylfaen" w:cs="Sylfaen"/>
                  <w:sz w:val="18"/>
                  <w:szCs w:val="18"/>
                </w:rPr>
                <w:delText>ხელვაჩაური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003A" w14:textId="4BBB284D" w:rsidR="001B2B4D" w:rsidDel="00BC2081" w:rsidRDefault="001B2B4D" w:rsidP="002657DC">
            <w:pPr>
              <w:rPr>
                <w:del w:id="7470" w:author="Windows User" w:date="2019-12-16T01:42:00Z"/>
              </w:rPr>
            </w:pPr>
          </w:p>
        </w:tc>
      </w:tr>
      <w:tr w:rsidR="001B2B4D" w:rsidDel="00BC2081" w14:paraId="4356CFA7" w14:textId="585AEE9A" w:rsidTr="002657DC">
        <w:trPr>
          <w:trHeight w:val="300"/>
          <w:tblCellSpacing w:w="0" w:type="dxa"/>
          <w:del w:id="747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D61332" w14:textId="650C6735" w:rsidR="001B2B4D" w:rsidDel="00BC2081" w:rsidRDefault="001B2B4D" w:rsidP="002657DC">
            <w:pPr>
              <w:pStyle w:val="NormalWeb"/>
              <w:jc w:val="both"/>
              <w:rPr>
                <w:del w:id="7472" w:author="Windows User" w:date="2019-12-16T01:42:00Z"/>
              </w:rPr>
            </w:pPr>
            <w:del w:id="7473" w:author="Windows User" w:date="2019-12-16T01:42:00Z">
              <w:r w:rsidDel="00BC2081">
                <w:rPr>
                  <w:sz w:val="18"/>
                  <w:szCs w:val="18"/>
                </w:rPr>
                <w:delText>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AB3569" w14:textId="63539CAD" w:rsidR="001B2B4D" w:rsidDel="00BC2081" w:rsidRDefault="001B2B4D" w:rsidP="002657DC">
            <w:pPr>
              <w:pStyle w:val="NormalWeb"/>
              <w:jc w:val="both"/>
              <w:rPr>
                <w:del w:id="7474" w:author="Windows User" w:date="2019-12-16T01:42:00Z"/>
              </w:rPr>
            </w:pPr>
            <w:del w:id="7475" w:author="Windows User" w:date="2019-12-16T01:42:00Z">
              <w:r w:rsidDel="00BC2081">
                <w:rPr>
                  <w:rFonts w:ascii="Sylfaen" w:hAnsi="Sylfaen" w:cs="Sylfaen"/>
                  <w:sz w:val="18"/>
                  <w:szCs w:val="18"/>
                </w:rPr>
                <w:delText>ლანჩხუთი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2CEB97" w14:textId="19AE8CC4" w:rsidR="001B2B4D" w:rsidDel="00BC2081" w:rsidRDefault="001B2B4D" w:rsidP="002657DC">
            <w:pPr>
              <w:rPr>
                <w:del w:id="7476" w:author="Windows User" w:date="2019-12-16T01:42:00Z"/>
              </w:rPr>
            </w:pPr>
          </w:p>
        </w:tc>
      </w:tr>
      <w:tr w:rsidR="001B2B4D" w:rsidDel="00BC2081" w14:paraId="52E4CB72" w14:textId="5BF8B6D3" w:rsidTr="002657DC">
        <w:trPr>
          <w:trHeight w:val="300"/>
          <w:tblCellSpacing w:w="0" w:type="dxa"/>
          <w:del w:id="747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46924AA" w14:textId="62FBFF99" w:rsidR="001B2B4D" w:rsidDel="00BC2081" w:rsidRDefault="001B2B4D" w:rsidP="002657DC">
            <w:pPr>
              <w:pStyle w:val="NormalWeb"/>
              <w:jc w:val="both"/>
              <w:rPr>
                <w:del w:id="7478" w:author="Windows User" w:date="2019-12-16T01:42:00Z"/>
              </w:rPr>
            </w:pPr>
            <w:del w:id="7479" w:author="Windows User" w:date="2019-12-16T01:42:00Z">
              <w:r w:rsidDel="00BC2081">
                <w:rPr>
                  <w:sz w:val="18"/>
                  <w:szCs w:val="18"/>
                </w:rPr>
                <w:delText>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0B07649" w14:textId="4EB85562" w:rsidR="001B2B4D" w:rsidDel="00BC2081" w:rsidRDefault="001B2B4D" w:rsidP="002657DC">
            <w:pPr>
              <w:pStyle w:val="NormalWeb"/>
              <w:jc w:val="both"/>
              <w:rPr>
                <w:del w:id="7480" w:author="Windows User" w:date="2019-12-16T01:42:00Z"/>
              </w:rPr>
            </w:pPr>
            <w:del w:id="7481" w:author="Windows User" w:date="2019-12-16T01:42:00Z">
              <w:r w:rsidDel="00BC2081">
                <w:rPr>
                  <w:rFonts w:ascii="Sylfaen" w:hAnsi="Sylfaen" w:cs="Sylfaen"/>
                  <w:sz w:val="18"/>
                  <w:szCs w:val="18"/>
                </w:rPr>
                <w:delText>ოზურგეთი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90FC" w14:textId="10B07156" w:rsidR="001B2B4D" w:rsidDel="00BC2081" w:rsidRDefault="001B2B4D" w:rsidP="002657DC">
            <w:pPr>
              <w:rPr>
                <w:del w:id="7482" w:author="Windows User" w:date="2019-12-16T01:42:00Z"/>
              </w:rPr>
            </w:pPr>
          </w:p>
        </w:tc>
      </w:tr>
      <w:tr w:rsidR="001B2B4D" w:rsidDel="00BC2081" w14:paraId="45652370" w14:textId="7463ECAC" w:rsidTr="002657DC">
        <w:trPr>
          <w:trHeight w:val="300"/>
          <w:tblCellSpacing w:w="0" w:type="dxa"/>
          <w:del w:id="748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E5DA6B9" w14:textId="33576A76" w:rsidR="001B2B4D" w:rsidDel="00BC2081" w:rsidRDefault="001B2B4D" w:rsidP="002657DC">
            <w:pPr>
              <w:pStyle w:val="NormalWeb"/>
              <w:jc w:val="both"/>
              <w:rPr>
                <w:del w:id="7484" w:author="Windows User" w:date="2019-12-16T01:42:00Z"/>
              </w:rPr>
            </w:pPr>
            <w:del w:id="7485" w:author="Windows User" w:date="2019-12-16T01:42:00Z">
              <w:r w:rsidDel="00BC2081">
                <w:rPr>
                  <w:sz w:val="18"/>
                  <w:szCs w:val="18"/>
                </w:rPr>
                <w:delText>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9D1E252" w14:textId="6D678702" w:rsidR="001B2B4D" w:rsidDel="00BC2081" w:rsidRDefault="001B2B4D" w:rsidP="002657DC">
            <w:pPr>
              <w:pStyle w:val="NormalWeb"/>
              <w:jc w:val="both"/>
              <w:rPr>
                <w:del w:id="7486" w:author="Windows User" w:date="2019-12-16T01:42:00Z"/>
              </w:rPr>
            </w:pPr>
            <w:del w:id="7487" w:author="Windows User" w:date="2019-12-16T01:42:00Z">
              <w:r w:rsidDel="00BC2081">
                <w:rPr>
                  <w:rFonts w:ascii="Sylfaen" w:hAnsi="Sylfaen" w:cs="Sylfaen"/>
                  <w:sz w:val="18"/>
                  <w:szCs w:val="18"/>
                </w:rPr>
                <w:delText>ჩოხატაური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438D5" w14:textId="37B34B7E" w:rsidR="001B2B4D" w:rsidDel="00BC2081" w:rsidRDefault="001B2B4D" w:rsidP="002657DC">
            <w:pPr>
              <w:rPr>
                <w:del w:id="7488" w:author="Windows User" w:date="2019-12-16T01:42:00Z"/>
              </w:rPr>
            </w:pPr>
          </w:p>
        </w:tc>
      </w:tr>
      <w:tr w:rsidR="001B2B4D" w:rsidDel="00BC2081" w14:paraId="1FC8850C" w14:textId="044048A2" w:rsidTr="002657DC">
        <w:trPr>
          <w:trHeight w:val="300"/>
          <w:tblCellSpacing w:w="0" w:type="dxa"/>
          <w:del w:id="748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40D5448" w14:textId="75544B7A" w:rsidR="001B2B4D" w:rsidDel="00BC2081" w:rsidRDefault="001B2B4D" w:rsidP="002657DC">
            <w:pPr>
              <w:pStyle w:val="NormalWeb"/>
              <w:jc w:val="both"/>
              <w:rPr>
                <w:del w:id="7490" w:author="Windows User" w:date="2019-12-16T01:42:00Z"/>
              </w:rPr>
            </w:pPr>
            <w:del w:id="7491" w:author="Windows User" w:date="2019-12-16T01:42:00Z">
              <w:r w:rsidDel="00BC2081">
                <w:rPr>
                  <w:sz w:val="18"/>
                  <w:szCs w:val="18"/>
                </w:rPr>
                <w:delText>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672AC5" w14:textId="690C9963" w:rsidR="001B2B4D" w:rsidDel="00BC2081" w:rsidRDefault="001B2B4D" w:rsidP="002657DC">
            <w:pPr>
              <w:pStyle w:val="NormalWeb"/>
              <w:jc w:val="both"/>
              <w:rPr>
                <w:del w:id="7492" w:author="Windows User" w:date="2019-12-16T01:42:00Z"/>
              </w:rPr>
            </w:pPr>
            <w:del w:id="7493" w:author="Windows User" w:date="2019-12-16T01:42:00Z">
              <w:r w:rsidDel="00BC2081">
                <w:rPr>
                  <w:rFonts w:ascii="Sylfaen" w:hAnsi="Sylfaen" w:cs="Sylfaen"/>
                  <w:sz w:val="18"/>
                  <w:szCs w:val="18"/>
                </w:rPr>
                <w:delText>ბაღდათი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08E85" w14:textId="2365677F" w:rsidR="001B2B4D" w:rsidDel="00BC2081" w:rsidRDefault="001B2B4D" w:rsidP="002657DC">
            <w:pPr>
              <w:rPr>
                <w:del w:id="7494" w:author="Windows User" w:date="2019-12-16T01:42:00Z"/>
              </w:rPr>
            </w:pPr>
          </w:p>
        </w:tc>
      </w:tr>
      <w:tr w:rsidR="001B2B4D" w:rsidDel="00BC2081" w14:paraId="40788645" w14:textId="0460F77D" w:rsidTr="002657DC">
        <w:trPr>
          <w:trHeight w:val="300"/>
          <w:tblCellSpacing w:w="0" w:type="dxa"/>
          <w:del w:id="749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A4D33B" w14:textId="79B79180" w:rsidR="001B2B4D" w:rsidDel="00BC2081" w:rsidRDefault="001B2B4D" w:rsidP="002657DC">
            <w:pPr>
              <w:pStyle w:val="NormalWeb"/>
              <w:jc w:val="both"/>
              <w:rPr>
                <w:del w:id="7496" w:author="Windows User" w:date="2019-12-16T01:42:00Z"/>
              </w:rPr>
            </w:pPr>
            <w:del w:id="7497" w:author="Windows User" w:date="2019-12-16T01:42:00Z">
              <w:r w:rsidDel="00BC2081">
                <w:rPr>
                  <w:sz w:val="18"/>
                  <w:szCs w:val="18"/>
                </w:rPr>
                <w:delText>10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0486F46" w14:textId="039AF18D" w:rsidR="001B2B4D" w:rsidDel="00BC2081" w:rsidRDefault="001B2B4D" w:rsidP="002657DC">
            <w:pPr>
              <w:pStyle w:val="NormalWeb"/>
              <w:jc w:val="both"/>
              <w:rPr>
                <w:del w:id="7498" w:author="Windows User" w:date="2019-12-16T01:42:00Z"/>
              </w:rPr>
            </w:pPr>
            <w:del w:id="7499" w:author="Windows User" w:date="2019-12-16T01:42:00Z">
              <w:r w:rsidDel="00BC2081">
                <w:rPr>
                  <w:rFonts w:ascii="Sylfaen" w:hAnsi="Sylfaen" w:cs="Sylfaen"/>
                  <w:sz w:val="18"/>
                  <w:szCs w:val="18"/>
                </w:rPr>
                <w:delText>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1BF67" w14:textId="6A31679E" w:rsidR="001B2B4D" w:rsidDel="00BC2081" w:rsidRDefault="001B2B4D" w:rsidP="002657DC">
            <w:pPr>
              <w:rPr>
                <w:del w:id="7500" w:author="Windows User" w:date="2019-12-16T01:42:00Z"/>
              </w:rPr>
            </w:pPr>
          </w:p>
        </w:tc>
      </w:tr>
      <w:tr w:rsidR="001B2B4D" w:rsidDel="00BC2081" w14:paraId="08DCF694" w14:textId="58069ECB" w:rsidTr="002657DC">
        <w:trPr>
          <w:trHeight w:val="300"/>
          <w:tblCellSpacing w:w="0" w:type="dxa"/>
          <w:del w:id="750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C3D337" w14:textId="6C8DBC1D" w:rsidR="001B2B4D" w:rsidDel="00BC2081" w:rsidRDefault="001B2B4D" w:rsidP="002657DC">
            <w:pPr>
              <w:pStyle w:val="NormalWeb"/>
              <w:jc w:val="both"/>
              <w:rPr>
                <w:del w:id="7502" w:author="Windows User" w:date="2019-12-16T01:42:00Z"/>
              </w:rPr>
            </w:pPr>
            <w:del w:id="7503" w:author="Windows User" w:date="2019-12-16T01:42:00Z">
              <w:r w:rsidDel="00BC2081">
                <w:rPr>
                  <w:sz w:val="18"/>
                  <w:szCs w:val="18"/>
                </w:rPr>
                <w:delText>11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58AD020" w14:textId="230B817B" w:rsidR="001B2B4D" w:rsidDel="00BC2081" w:rsidRDefault="001B2B4D" w:rsidP="002657DC">
            <w:pPr>
              <w:pStyle w:val="NormalWeb"/>
              <w:jc w:val="both"/>
              <w:rPr>
                <w:del w:id="7504" w:author="Windows User" w:date="2019-12-16T01:42:00Z"/>
              </w:rPr>
            </w:pPr>
            <w:del w:id="7505" w:author="Windows User" w:date="2019-12-16T01:42:00Z">
              <w:r w:rsidDel="00BC2081">
                <w:rPr>
                  <w:rFonts w:ascii="Sylfaen" w:hAnsi="Sylfaen" w:cs="Sylfaen"/>
                  <w:sz w:val="18"/>
                  <w:szCs w:val="18"/>
                </w:rPr>
                <w:delText>ზესტაფონი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F5216" w14:textId="0B730EAC" w:rsidR="001B2B4D" w:rsidDel="00BC2081" w:rsidRDefault="001B2B4D" w:rsidP="002657DC">
            <w:pPr>
              <w:rPr>
                <w:del w:id="7506" w:author="Windows User" w:date="2019-12-16T01:42:00Z"/>
              </w:rPr>
            </w:pPr>
          </w:p>
        </w:tc>
      </w:tr>
      <w:tr w:rsidR="001B2B4D" w:rsidDel="00BC2081" w14:paraId="72DE85CD" w14:textId="1E4C75B9" w:rsidTr="002657DC">
        <w:trPr>
          <w:trHeight w:val="300"/>
          <w:tblCellSpacing w:w="0" w:type="dxa"/>
          <w:del w:id="750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FEC446A" w14:textId="4C441960" w:rsidR="001B2B4D" w:rsidDel="00BC2081" w:rsidRDefault="001B2B4D" w:rsidP="002657DC">
            <w:pPr>
              <w:pStyle w:val="NormalWeb"/>
              <w:jc w:val="both"/>
              <w:rPr>
                <w:del w:id="7508" w:author="Windows User" w:date="2019-12-16T01:42:00Z"/>
              </w:rPr>
            </w:pPr>
            <w:del w:id="7509" w:author="Windows User" w:date="2019-12-16T01:42:00Z">
              <w:r w:rsidDel="00BC2081">
                <w:rPr>
                  <w:sz w:val="18"/>
                  <w:szCs w:val="18"/>
                </w:rPr>
                <w:delText>12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6095646" w14:textId="4BC26398" w:rsidR="001B2B4D" w:rsidDel="00BC2081" w:rsidRDefault="001B2B4D" w:rsidP="002657DC">
            <w:pPr>
              <w:pStyle w:val="NormalWeb"/>
              <w:jc w:val="both"/>
              <w:rPr>
                <w:del w:id="7510" w:author="Windows User" w:date="2019-12-16T01:42:00Z"/>
              </w:rPr>
            </w:pPr>
            <w:del w:id="7511" w:author="Windows User" w:date="2019-12-16T01:42:00Z">
              <w:r w:rsidDel="00BC2081">
                <w:rPr>
                  <w:rFonts w:ascii="Sylfaen" w:hAnsi="Sylfaen" w:cs="Sylfaen"/>
                  <w:sz w:val="18"/>
                  <w:szCs w:val="18"/>
                </w:rPr>
                <w:delText>თერჯოლა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F8502" w14:textId="7B73A34B" w:rsidR="001B2B4D" w:rsidDel="00BC2081" w:rsidRDefault="001B2B4D" w:rsidP="002657DC">
            <w:pPr>
              <w:rPr>
                <w:del w:id="7512" w:author="Windows User" w:date="2019-12-16T01:42:00Z"/>
              </w:rPr>
            </w:pPr>
          </w:p>
        </w:tc>
      </w:tr>
      <w:tr w:rsidR="001B2B4D" w:rsidDel="00BC2081" w14:paraId="19A1D548" w14:textId="16A03A83" w:rsidTr="002657DC">
        <w:trPr>
          <w:trHeight w:val="300"/>
          <w:tblCellSpacing w:w="0" w:type="dxa"/>
          <w:del w:id="751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DBFEED9" w14:textId="054EEA50" w:rsidR="001B2B4D" w:rsidDel="00BC2081" w:rsidRDefault="001B2B4D" w:rsidP="002657DC">
            <w:pPr>
              <w:pStyle w:val="NormalWeb"/>
              <w:jc w:val="both"/>
              <w:rPr>
                <w:del w:id="7514" w:author="Windows User" w:date="2019-12-16T01:42:00Z"/>
              </w:rPr>
            </w:pPr>
            <w:del w:id="7515" w:author="Windows User" w:date="2019-12-16T01:42:00Z">
              <w:r w:rsidDel="00BC2081">
                <w:rPr>
                  <w:sz w:val="18"/>
                  <w:szCs w:val="18"/>
                </w:rPr>
                <w:delText>13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73AF1E5" w14:textId="202DB29A" w:rsidR="001B2B4D" w:rsidDel="00BC2081" w:rsidRDefault="001B2B4D" w:rsidP="002657DC">
            <w:pPr>
              <w:pStyle w:val="NormalWeb"/>
              <w:jc w:val="both"/>
              <w:rPr>
                <w:del w:id="7516" w:author="Windows User" w:date="2019-12-16T01:42:00Z"/>
              </w:rPr>
            </w:pPr>
            <w:del w:id="7517" w:author="Windows User" w:date="2019-12-16T01:42:00Z">
              <w:r w:rsidDel="00BC2081">
                <w:rPr>
                  <w:rFonts w:ascii="Sylfaen" w:hAnsi="Sylfaen" w:cs="Sylfaen"/>
                  <w:sz w:val="18"/>
                  <w:szCs w:val="18"/>
                </w:rPr>
                <w:delText>სამტრედია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EA9B9" w14:textId="14297CAA" w:rsidR="001B2B4D" w:rsidDel="00BC2081" w:rsidRDefault="001B2B4D" w:rsidP="002657DC">
            <w:pPr>
              <w:rPr>
                <w:del w:id="7518" w:author="Windows User" w:date="2019-12-16T01:42:00Z"/>
              </w:rPr>
            </w:pPr>
          </w:p>
        </w:tc>
      </w:tr>
      <w:tr w:rsidR="001B2B4D" w:rsidDel="00BC2081" w14:paraId="5C59293A" w14:textId="488621BB" w:rsidTr="002657DC">
        <w:trPr>
          <w:trHeight w:val="300"/>
          <w:tblCellSpacing w:w="0" w:type="dxa"/>
          <w:del w:id="751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07FF209" w14:textId="1653D121" w:rsidR="001B2B4D" w:rsidDel="00BC2081" w:rsidRDefault="001B2B4D" w:rsidP="002657DC">
            <w:pPr>
              <w:pStyle w:val="NormalWeb"/>
              <w:jc w:val="both"/>
              <w:rPr>
                <w:del w:id="7520" w:author="Windows User" w:date="2019-12-16T01:42:00Z"/>
              </w:rPr>
            </w:pPr>
            <w:del w:id="7521" w:author="Windows User" w:date="2019-12-16T01:42:00Z">
              <w:r w:rsidDel="00BC2081">
                <w:rPr>
                  <w:sz w:val="18"/>
                  <w:szCs w:val="18"/>
                </w:rPr>
                <w:delText>14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7753D06" w14:textId="665879F4" w:rsidR="001B2B4D" w:rsidDel="00BC2081" w:rsidRDefault="001B2B4D" w:rsidP="002657DC">
            <w:pPr>
              <w:pStyle w:val="NormalWeb"/>
              <w:jc w:val="both"/>
              <w:rPr>
                <w:del w:id="7522" w:author="Windows User" w:date="2019-12-16T01:42:00Z"/>
              </w:rPr>
            </w:pPr>
            <w:del w:id="7523" w:author="Windows User" w:date="2019-12-16T01:42:00Z">
              <w:r w:rsidDel="00BC2081">
                <w:rPr>
                  <w:rFonts w:ascii="Sylfaen" w:hAnsi="Sylfaen" w:cs="Sylfaen"/>
                  <w:sz w:val="18"/>
                  <w:szCs w:val="18"/>
                </w:rPr>
                <w:delText>ტყიბული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315D3" w14:textId="6B4B72F5" w:rsidR="001B2B4D" w:rsidDel="00BC2081" w:rsidRDefault="001B2B4D" w:rsidP="002657DC">
            <w:pPr>
              <w:rPr>
                <w:del w:id="7524" w:author="Windows User" w:date="2019-12-16T01:42:00Z"/>
              </w:rPr>
            </w:pPr>
          </w:p>
        </w:tc>
      </w:tr>
      <w:tr w:rsidR="001B2B4D" w:rsidDel="00BC2081" w14:paraId="0D047C0F" w14:textId="26CE1D51" w:rsidTr="002657DC">
        <w:trPr>
          <w:trHeight w:val="300"/>
          <w:tblCellSpacing w:w="0" w:type="dxa"/>
          <w:del w:id="752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38F6D49" w14:textId="21266577" w:rsidR="001B2B4D" w:rsidDel="00BC2081" w:rsidRDefault="001B2B4D" w:rsidP="002657DC">
            <w:pPr>
              <w:pStyle w:val="NormalWeb"/>
              <w:jc w:val="both"/>
              <w:rPr>
                <w:del w:id="7526" w:author="Windows User" w:date="2019-12-16T01:42:00Z"/>
              </w:rPr>
            </w:pPr>
            <w:del w:id="7527" w:author="Windows User" w:date="2019-12-16T01:42:00Z">
              <w:r w:rsidDel="00BC2081">
                <w:rPr>
                  <w:sz w:val="18"/>
                  <w:szCs w:val="18"/>
                </w:rPr>
                <w:delText>15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6073D9" w14:textId="3B5041F5" w:rsidR="001B2B4D" w:rsidDel="00BC2081" w:rsidRDefault="001B2B4D" w:rsidP="002657DC">
            <w:pPr>
              <w:pStyle w:val="NormalWeb"/>
              <w:jc w:val="both"/>
              <w:rPr>
                <w:del w:id="7528" w:author="Windows User" w:date="2019-12-16T01:42:00Z"/>
              </w:rPr>
            </w:pPr>
            <w:del w:id="7529" w:author="Windows User" w:date="2019-12-16T01:42:00Z">
              <w:r w:rsidDel="00BC2081">
                <w:rPr>
                  <w:rFonts w:ascii="Sylfaen" w:hAnsi="Sylfaen" w:cs="Sylfaen"/>
                  <w:sz w:val="18"/>
                  <w:szCs w:val="18"/>
                </w:rPr>
                <w:delText>წყალტუბო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8F5A4" w14:textId="10FF2228" w:rsidR="001B2B4D" w:rsidDel="00BC2081" w:rsidRDefault="001B2B4D" w:rsidP="002657DC">
            <w:pPr>
              <w:rPr>
                <w:del w:id="7530" w:author="Windows User" w:date="2019-12-16T01:42:00Z"/>
              </w:rPr>
            </w:pPr>
          </w:p>
        </w:tc>
      </w:tr>
      <w:tr w:rsidR="001B2B4D" w:rsidDel="00BC2081" w14:paraId="4A98ABD9" w14:textId="32BDA203" w:rsidTr="002657DC">
        <w:trPr>
          <w:trHeight w:val="300"/>
          <w:tblCellSpacing w:w="0" w:type="dxa"/>
          <w:del w:id="753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017F903" w14:textId="6D81012F" w:rsidR="001B2B4D" w:rsidDel="00BC2081" w:rsidRDefault="001B2B4D" w:rsidP="002657DC">
            <w:pPr>
              <w:pStyle w:val="NormalWeb"/>
              <w:jc w:val="both"/>
              <w:rPr>
                <w:del w:id="7532" w:author="Windows User" w:date="2019-12-16T01:42:00Z"/>
              </w:rPr>
            </w:pPr>
            <w:del w:id="7533" w:author="Windows User" w:date="2019-12-16T01:42:00Z">
              <w:r w:rsidDel="00BC2081">
                <w:rPr>
                  <w:sz w:val="18"/>
                  <w:szCs w:val="18"/>
                </w:rPr>
                <w:delText>16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2B885FD" w14:textId="61C340A4" w:rsidR="001B2B4D" w:rsidDel="00BC2081" w:rsidRDefault="001B2B4D" w:rsidP="002657DC">
            <w:pPr>
              <w:pStyle w:val="NormalWeb"/>
              <w:jc w:val="both"/>
              <w:rPr>
                <w:del w:id="7534" w:author="Windows User" w:date="2019-12-16T01:42:00Z"/>
              </w:rPr>
            </w:pPr>
            <w:del w:id="7535" w:author="Windows User" w:date="2019-12-16T01:42:00Z">
              <w:r w:rsidDel="00BC2081">
                <w:rPr>
                  <w:rFonts w:ascii="Sylfaen" w:hAnsi="Sylfaen" w:cs="Sylfaen"/>
                  <w:sz w:val="18"/>
                  <w:szCs w:val="18"/>
                </w:rPr>
                <w:delText>ჭიათურა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90098" w14:textId="1A93CA1E" w:rsidR="001B2B4D" w:rsidDel="00BC2081" w:rsidRDefault="001B2B4D" w:rsidP="002657DC">
            <w:pPr>
              <w:rPr>
                <w:del w:id="7536" w:author="Windows User" w:date="2019-12-16T01:42:00Z"/>
              </w:rPr>
            </w:pPr>
          </w:p>
        </w:tc>
      </w:tr>
      <w:tr w:rsidR="001B2B4D" w:rsidDel="00BC2081" w14:paraId="3EE24A48" w14:textId="3F8521BB" w:rsidTr="002657DC">
        <w:trPr>
          <w:trHeight w:val="300"/>
          <w:tblCellSpacing w:w="0" w:type="dxa"/>
          <w:del w:id="753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E057B92" w14:textId="1CE8345A" w:rsidR="001B2B4D" w:rsidDel="00BC2081" w:rsidRDefault="001B2B4D" w:rsidP="002657DC">
            <w:pPr>
              <w:pStyle w:val="NormalWeb"/>
              <w:jc w:val="both"/>
              <w:rPr>
                <w:del w:id="7538" w:author="Windows User" w:date="2019-12-16T01:42:00Z"/>
              </w:rPr>
            </w:pPr>
            <w:del w:id="7539" w:author="Windows User" w:date="2019-12-16T01:42:00Z">
              <w:r w:rsidDel="00BC2081">
                <w:rPr>
                  <w:sz w:val="18"/>
                  <w:szCs w:val="18"/>
                </w:rPr>
                <w:delText>17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36284C8" w14:textId="46262E3B" w:rsidR="001B2B4D" w:rsidDel="00BC2081" w:rsidRDefault="001B2B4D" w:rsidP="002657DC">
            <w:pPr>
              <w:pStyle w:val="NormalWeb"/>
              <w:jc w:val="both"/>
              <w:rPr>
                <w:del w:id="7540" w:author="Windows User" w:date="2019-12-16T01:42:00Z"/>
              </w:rPr>
            </w:pPr>
            <w:del w:id="7541" w:author="Windows User" w:date="2019-12-16T01:42:00Z">
              <w:r w:rsidDel="00BC2081">
                <w:rPr>
                  <w:rFonts w:ascii="Sylfaen" w:hAnsi="Sylfaen" w:cs="Sylfaen"/>
                  <w:sz w:val="18"/>
                  <w:szCs w:val="18"/>
                </w:rPr>
                <w:delText>ხარაგაული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9FFB" w14:textId="41C862DA" w:rsidR="001B2B4D" w:rsidDel="00BC2081" w:rsidRDefault="001B2B4D" w:rsidP="002657DC">
            <w:pPr>
              <w:rPr>
                <w:del w:id="7542" w:author="Windows User" w:date="2019-12-16T01:42:00Z"/>
              </w:rPr>
            </w:pPr>
          </w:p>
        </w:tc>
      </w:tr>
      <w:tr w:rsidR="001B2B4D" w:rsidDel="00BC2081" w14:paraId="6E74A6AA" w14:textId="26EEB5E4" w:rsidTr="002657DC">
        <w:trPr>
          <w:trHeight w:val="300"/>
          <w:tblCellSpacing w:w="0" w:type="dxa"/>
          <w:del w:id="754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A488DCB" w14:textId="53E17401" w:rsidR="001B2B4D" w:rsidDel="00BC2081" w:rsidRDefault="001B2B4D" w:rsidP="002657DC">
            <w:pPr>
              <w:pStyle w:val="NormalWeb"/>
              <w:jc w:val="both"/>
              <w:rPr>
                <w:del w:id="7544" w:author="Windows User" w:date="2019-12-16T01:42:00Z"/>
              </w:rPr>
            </w:pPr>
            <w:del w:id="7545" w:author="Windows User" w:date="2019-12-16T01:42:00Z">
              <w:r w:rsidDel="00BC2081">
                <w:rPr>
                  <w:sz w:val="18"/>
                  <w:szCs w:val="18"/>
                </w:rPr>
                <w:delText>18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C744BDC" w14:textId="37C06D33" w:rsidR="001B2B4D" w:rsidDel="00BC2081" w:rsidRDefault="001B2B4D" w:rsidP="002657DC">
            <w:pPr>
              <w:pStyle w:val="NormalWeb"/>
              <w:jc w:val="both"/>
              <w:rPr>
                <w:del w:id="7546" w:author="Windows User" w:date="2019-12-16T01:42:00Z"/>
              </w:rPr>
            </w:pPr>
            <w:del w:id="7547" w:author="Windows User" w:date="2019-12-16T01:42:00Z">
              <w:r w:rsidDel="00BC2081">
                <w:rPr>
                  <w:rFonts w:ascii="Sylfaen" w:hAnsi="Sylfaen" w:cs="Sylfaen"/>
                  <w:sz w:val="18"/>
                  <w:szCs w:val="18"/>
                </w:rPr>
                <w:delText>ხონი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F09B8" w14:textId="6C2A1EDB" w:rsidR="001B2B4D" w:rsidDel="00BC2081" w:rsidRDefault="001B2B4D" w:rsidP="002657DC">
            <w:pPr>
              <w:rPr>
                <w:del w:id="7548" w:author="Windows User" w:date="2019-12-16T01:42:00Z"/>
              </w:rPr>
            </w:pPr>
          </w:p>
        </w:tc>
      </w:tr>
      <w:tr w:rsidR="001B2B4D" w:rsidDel="00BC2081" w14:paraId="56618637" w14:textId="745EEA80" w:rsidTr="002657DC">
        <w:trPr>
          <w:trHeight w:val="300"/>
          <w:tblCellSpacing w:w="0" w:type="dxa"/>
          <w:del w:id="754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C2ACB43" w14:textId="3C39291F" w:rsidR="001B2B4D" w:rsidDel="00BC2081" w:rsidRDefault="001B2B4D" w:rsidP="002657DC">
            <w:pPr>
              <w:pStyle w:val="NormalWeb"/>
              <w:jc w:val="both"/>
              <w:rPr>
                <w:del w:id="7550" w:author="Windows User" w:date="2019-12-16T01:42:00Z"/>
              </w:rPr>
            </w:pPr>
            <w:del w:id="7551" w:author="Windows User" w:date="2019-12-16T01:42:00Z">
              <w:r w:rsidDel="00BC2081">
                <w:rPr>
                  <w:sz w:val="18"/>
                  <w:szCs w:val="18"/>
                </w:rPr>
                <w:delText>19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C4746C" w14:textId="1C1E6E9D" w:rsidR="001B2B4D" w:rsidDel="00BC2081" w:rsidRDefault="001B2B4D" w:rsidP="002657DC">
            <w:pPr>
              <w:pStyle w:val="NormalWeb"/>
              <w:jc w:val="both"/>
              <w:rPr>
                <w:del w:id="7552" w:author="Windows User" w:date="2019-12-16T01:42:00Z"/>
              </w:rPr>
            </w:pPr>
            <w:del w:id="7553" w:author="Windows User" w:date="2019-12-16T01:42:00Z">
              <w:r w:rsidDel="00BC2081">
                <w:rPr>
                  <w:rFonts w:ascii="Sylfaen" w:hAnsi="Sylfaen" w:cs="Sylfaen"/>
                  <w:sz w:val="18"/>
                  <w:szCs w:val="18"/>
                </w:rPr>
                <w:delText>ახმეტა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B33E14" w14:textId="56862C50" w:rsidR="001B2B4D" w:rsidDel="00BC2081" w:rsidRDefault="001B2B4D" w:rsidP="002657DC">
            <w:pPr>
              <w:rPr>
                <w:del w:id="7554" w:author="Windows User" w:date="2019-12-16T01:42:00Z"/>
              </w:rPr>
            </w:pPr>
          </w:p>
        </w:tc>
      </w:tr>
      <w:tr w:rsidR="001B2B4D" w:rsidDel="00BC2081" w14:paraId="533A478F" w14:textId="36E9E908" w:rsidTr="002657DC">
        <w:trPr>
          <w:trHeight w:val="300"/>
          <w:tblCellSpacing w:w="0" w:type="dxa"/>
          <w:del w:id="755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666DD0B" w14:textId="43F9FAE1" w:rsidR="001B2B4D" w:rsidDel="00BC2081" w:rsidRDefault="001B2B4D" w:rsidP="002657DC">
            <w:pPr>
              <w:pStyle w:val="NormalWeb"/>
              <w:jc w:val="both"/>
              <w:rPr>
                <w:del w:id="7556" w:author="Windows User" w:date="2019-12-16T01:42:00Z"/>
              </w:rPr>
            </w:pPr>
            <w:del w:id="7557" w:author="Windows User" w:date="2019-12-16T01:42:00Z">
              <w:r w:rsidDel="00BC2081">
                <w:rPr>
                  <w:sz w:val="18"/>
                  <w:szCs w:val="18"/>
                </w:rPr>
                <w:delText>20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33AF2DE" w14:textId="572BB948" w:rsidR="001B2B4D" w:rsidDel="00BC2081" w:rsidRDefault="001B2B4D" w:rsidP="002657DC">
            <w:pPr>
              <w:pStyle w:val="NormalWeb"/>
              <w:jc w:val="both"/>
              <w:rPr>
                <w:del w:id="7558" w:author="Windows User" w:date="2019-12-16T01:42:00Z"/>
              </w:rPr>
            </w:pPr>
            <w:del w:id="7559" w:author="Windows User" w:date="2019-12-16T01:42:00Z">
              <w:r w:rsidDel="00BC2081">
                <w:rPr>
                  <w:rFonts w:ascii="Sylfaen" w:hAnsi="Sylfaen" w:cs="Sylfaen"/>
                  <w:sz w:val="18"/>
                  <w:szCs w:val="18"/>
                </w:rPr>
                <w:delText>გურჯაანი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422DC" w14:textId="436FE67C" w:rsidR="001B2B4D" w:rsidDel="00BC2081" w:rsidRDefault="001B2B4D" w:rsidP="002657DC">
            <w:pPr>
              <w:rPr>
                <w:del w:id="7560" w:author="Windows User" w:date="2019-12-16T01:42:00Z"/>
              </w:rPr>
            </w:pPr>
          </w:p>
        </w:tc>
      </w:tr>
      <w:tr w:rsidR="001B2B4D" w:rsidDel="00BC2081" w14:paraId="37659BCC" w14:textId="0399417D" w:rsidTr="002657DC">
        <w:trPr>
          <w:trHeight w:val="300"/>
          <w:tblCellSpacing w:w="0" w:type="dxa"/>
          <w:del w:id="756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D81987" w14:textId="28B91515" w:rsidR="001B2B4D" w:rsidDel="00BC2081" w:rsidRDefault="001B2B4D" w:rsidP="002657DC">
            <w:pPr>
              <w:pStyle w:val="NormalWeb"/>
              <w:jc w:val="both"/>
              <w:rPr>
                <w:del w:id="7562" w:author="Windows User" w:date="2019-12-16T01:42:00Z"/>
              </w:rPr>
            </w:pPr>
            <w:del w:id="7563" w:author="Windows User" w:date="2019-12-16T01:42:00Z">
              <w:r w:rsidDel="00BC2081">
                <w:rPr>
                  <w:sz w:val="18"/>
                  <w:szCs w:val="18"/>
                </w:rPr>
                <w:delText>21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58556A" w14:textId="137C283E" w:rsidR="001B2B4D" w:rsidDel="00BC2081" w:rsidRDefault="001B2B4D" w:rsidP="002657DC">
            <w:pPr>
              <w:pStyle w:val="NormalWeb"/>
              <w:jc w:val="both"/>
              <w:rPr>
                <w:del w:id="7564" w:author="Windows User" w:date="2019-12-16T01:42:00Z"/>
              </w:rPr>
            </w:pPr>
            <w:del w:id="7565" w:author="Windows User" w:date="2019-12-16T01:42:00Z">
              <w:r w:rsidDel="00BC2081">
                <w:rPr>
                  <w:rFonts w:ascii="Sylfaen" w:hAnsi="Sylfaen" w:cs="Sylfaen"/>
                  <w:sz w:val="18"/>
                  <w:szCs w:val="18"/>
                </w:rPr>
                <w:delText>დედოფლისწყარო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1A9A2" w14:textId="1D2084F4" w:rsidR="001B2B4D" w:rsidDel="00BC2081" w:rsidRDefault="001B2B4D" w:rsidP="002657DC">
            <w:pPr>
              <w:rPr>
                <w:del w:id="7566" w:author="Windows User" w:date="2019-12-16T01:42:00Z"/>
              </w:rPr>
            </w:pPr>
          </w:p>
        </w:tc>
      </w:tr>
      <w:tr w:rsidR="001B2B4D" w:rsidDel="00BC2081" w14:paraId="7CF8D90D" w14:textId="2C19B67C" w:rsidTr="002657DC">
        <w:trPr>
          <w:trHeight w:val="300"/>
          <w:tblCellSpacing w:w="0" w:type="dxa"/>
          <w:del w:id="756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16A2D2" w14:textId="145376C4" w:rsidR="001B2B4D" w:rsidDel="00BC2081" w:rsidRDefault="001B2B4D" w:rsidP="002657DC">
            <w:pPr>
              <w:pStyle w:val="NormalWeb"/>
              <w:jc w:val="both"/>
              <w:rPr>
                <w:del w:id="7568" w:author="Windows User" w:date="2019-12-16T01:42:00Z"/>
              </w:rPr>
            </w:pPr>
            <w:del w:id="7569" w:author="Windows User" w:date="2019-12-16T01:42:00Z">
              <w:r w:rsidDel="00BC2081">
                <w:rPr>
                  <w:sz w:val="18"/>
                  <w:szCs w:val="18"/>
                </w:rPr>
                <w:delText>22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F713798" w14:textId="55485A50" w:rsidR="001B2B4D" w:rsidDel="00BC2081" w:rsidRDefault="001B2B4D" w:rsidP="002657DC">
            <w:pPr>
              <w:pStyle w:val="NormalWeb"/>
              <w:jc w:val="both"/>
              <w:rPr>
                <w:del w:id="7570" w:author="Windows User" w:date="2019-12-16T01:42:00Z"/>
              </w:rPr>
            </w:pPr>
            <w:del w:id="7571" w:author="Windows User" w:date="2019-12-16T01:42:00Z">
              <w:r w:rsidDel="00BC2081">
                <w:rPr>
                  <w:rFonts w:ascii="Sylfaen" w:hAnsi="Sylfaen" w:cs="Sylfaen"/>
                  <w:sz w:val="18"/>
                  <w:szCs w:val="18"/>
                </w:rPr>
                <w:delText>თელავი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E8BE1" w14:textId="53BD9C15" w:rsidR="001B2B4D" w:rsidDel="00BC2081" w:rsidRDefault="001B2B4D" w:rsidP="002657DC">
            <w:pPr>
              <w:rPr>
                <w:del w:id="7572" w:author="Windows User" w:date="2019-12-16T01:42:00Z"/>
              </w:rPr>
            </w:pPr>
          </w:p>
        </w:tc>
      </w:tr>
      <w:tr w:rsidR="001B2B4D" w:rsidDel="00BC2081" w14:paraId="589048DC" w14:textId="3B5B15F8" w:rsidTr="002657DC">
        <w:trPr>
          <w:trHeight w:val="300"/>
          <w:tblCellSpacing w:w="0" w:type="dxa"/>
          <w:del w:id="757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1ABCF44" w14:textId="028A9406" w:rsidR="001B2B4D" w:rsidDel="00BC2081" w:rsidRDefault="001B2B4D" w:rsidP="002657DC">
            <w:pPr>
              <w:pStyle w:val="NormalWeb"/>
              <w:jc w:val="both"/>
              <w:rPr>
                <w:del w:id="7574" w:author="Windows User" w:date="2019-12-16T01:42:00Z"/>
              </w:rPr>
            </w:pPr>
            <w:del w:id="7575" w:author="Windows User" w:date="2019-12-16T01:42:00Z">
              <w:r w:rsidDel="00BC2081">
                <w:rPr>
                  <w:sz w:val="18"/>
                  <w:szCs w:val="18"/>
                </w:rPr>
                <w:delText>23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73B542B" w14:textId="2EA23EEA" w:rsidR="001B2B4D" w:rsidDel="00BC2081" w:rsidRDefault="001B2B4D" w:rsidP="002657DC">
            <w:pPr>
              <w:pStyle w:val="NormalWeb"/>
              <w:jc w:val="both"/>
              <w:rPr>
                <w:del w:id="7576" w:author="Windows User" w:date="2019-12-16T01:42:00Z"/>
              </w:rPr>
            </w:pPr>
            <w:del w:id="7577" w:author="Windows User" w:date="2019-12-16T01:42:00Z">
              <w:r w:rsidDel="00BC2081">
                <w:rPr>
                  <w:rFonts w:ascii="Sylfaen" w:hAnsi="Sylfaen" w:cs="Sylfaen"/>
                  <w:sz w:val="18"/>
                  <w:szCs w:val="18"/>
                </w:rPr>
                <w:delText>ლაგოდეხი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8E82F" w14:textId="2154555A" w:rsidR="001B2B4D" w:rsidDel="00BC2081" w:rsidRDefault="001B2B4D" w:rsidP="002657DC">
            <w:pPr>
              <w:rPr>
                <w:del w:id="7578" w:author="Windows User" w:date="2019-12-16T01:42:00Z"/>
              </w:rPr>
            </w:pPr>
          </w:p>
        </w:tc>
      </w:tr>
      <w:tr w:rsidR="001B2B4D" w:rsidDel="00BC2081" w14:paraId="1AB4EC60" w14:textId="36B77F6E" w:rsidTr="002657DC">
        <w:trPr>
          <w:trHeight w:val="300"/>
          <w:tblCellSpacing w:w="0" w:type="dxa"/>
          <w:del w:id="757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2480E71" w14:textId="6970FD6C" w:rsidR="001B2B4D" w:rsidDel="00BC2081" w:rsidRDefault="001B2B4D" w:rsidP="002657DC">
            <w:pPr>
              <w:pStyle w:val="NormalWeb"/>
              <w:jc w:val="both"/>
              <w:rPr>
                <w:del w:id="7580" w:author="Windows User" w:date="2019-12-16T01:42:00Z"/>
              </w:rPr>
            </w:pPr>
            <w:del w:id="7581" w:author="Windows User" w:date="2019-12-16T01:42:00Z">
              <w:r w:rsidDel="00BC2081">
                <w:rPr>
                  <w:sz w:val="18"/>
                  <w:szCs w:val="18"/>
                </w:rPr>
                <w:delText>24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15EDBD2" w14:textId="3D4BDF3C" w:rsidR="001B2B4D" w:rsidDel="00BC2081" w:rsidRDefault="001B2B4D" w:rsidP="002657DC">
            <w:pPr>
              <w:pStyle w:val="NormalWeb"/>
              <w:jc w:val="both"/>
              <w:rPr>
                <w:del w:id="7582" w:author="Windows User" w:date="2019-12-16T01:42:00Z"/>
              </w:rPr>
            </w:pPr>
            <w:del w:id="7583" w:author="Windows User" w:date="2019-12-16T01:42:00Z">
              <w:r w:rsidDel="00BC2081">
                <w:rPr>
                  <w:rFonts w:ascii="Sylfaen" w:hAnsi="Sylfaen" w:cs="Sylfaen"/>
                  <w:sz w:val="18"/>
                  <w:szCs w:val="18"/>
                </w:rPr>
                <w:delText>საგარეჯო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3C7CC" w14:textId="22BFE4C1" w:rsidR="001B2B4D" w:rsidDel="00BC2081" w:rsidRDefault="001B2B4D" w:rsidP="002657DC">
            <w:pPr>
              <w:rPr>
                <w:del w:id="7584" w:author="Windows User" w:date="2019-12-16T01:42:00Z"/>
              </w:rPr>
            </w:pPr>
          </w:p>
        </w:tc>
      </w:tr>
      <w:tr w:rsidR="001B2B4D" w:rsidDel="00BC2081" w14:paraId="3951462E" w14:textId="46766E2D" w:rsidTr="002657DC">
        <w:trPr>
          <w:trHeight w:val="300"/>
          <w:tblCellSpacing w:w="0" w:type="dxa"/>
          <w:del w:id="758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CDDBE" w14:textId="7C532427" w:rsidR="001B2B4D" w:rsidDel="00BC2081" w:rsidRDefault="001B2B4D" w:rsidP="002657DC">
            <w:pPr>
              <w:pStyle w:val="NormalWeb"/>
              <w:jc w:val="both"/>
              <w:rPr>
                <w:del w:id="7586" w:author="Windows User" w:date="2019-12-16T01:42:00Z"/>
              </w:rPr>
            </w:pPr>
            <w:del w:id="7587" w:author="Windows User" w:date="2019-12-16T01:42:00Z">
              <w:r w:rsidDel="00BC2081">
                <w:rPr>
                  <w:sz w:val="18"/>
                  <w:szCs w:val="18"/>
                </w:rPr>
                <w:delText>25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3384B6" w14:textId="19405A6E" w:rsidR="001B2B4D" w:rsidDel="00BC2081" w:rsidRDefault="001B2B4D" w:rsidP="002657DC">
            <w:pPr>
              <w:pStyle w:val="NormalWeb"/>
              <w:jc w:val="both"/>
              <w:rPr>
                <w:del w:id="7588" w:author="Windows User" w:date="2019-12-16T01:42:00Z"/>
              </w:rPr>
            </w:pPr>
            <w:del w:id="7589" w:author="Windows User" w:date="2019-12-16T01:42:00Z">
              <w:r w:rsidDel="00BC2081">
                <w:rPr>
                  <w:rFonts w:ascii="Sylfaen" w:hAnsi="Sylfaen" w:cs="Sylfaen"/>
                  <w:sz w:val="18"/>
                  <w:szCs w:val="18"/>
                </w:rPr>
                <w:delText>სიღნაღი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706EB" w14:textId="54D9E6C1" w:rsidR="001B2B4D" w:rsidDel="00BC2081" w:rsidRDefault="001B2B4D" w:rsidP="002657DC">
            <w:pPr>
              <w:rPr>
                <w:del w:id="7590" w:author="Windows User" w:date="2019-12-16T01:42:00Z"/>
              </w:rPr>
            </w:pPr>
          </w:p>
        </w:tc>
      </w:tr>
      <w:tr w:rsidR="001B2B4D" w:rsidDel="00BC2081" w14:paraId="164BA0D8" w14:textId="05BA3123" w:rsidTr="002657DC">
        <w:trPr>
          <w:trHeight w:val="300"/>
          <w:tblCellSpacing w:w="0" w:type="dxa"/>
          <w:del w:id="759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FE2042" w14:textId="3008612F" w:rsidR="001B2B4D" w:rsidDel="00BC2081" w:rsidRDefault="001B2B4D" w:rsidP="002657DC">
            <w:pPr>
              <w:pStyle w:val="NormalWeb"/>
              <w:jc w:val="both"/>
              <w:rPr>
                <w:del w:id="7592" w:author="Windows User" w:date="2019-12-16T01:42:00Z"/>
              </w:rPr>
            </w:pPr>
            <w:del w:id="7593" w:author="Windows User" w:date="2019-12-16T01:42:00Z">
              <w:r w:rsidDel="00BC2081">
                <w:rPr>
                  <w:sz w:val="18"/>
                  <w:szCs w:val="18"/>
                </w:rPr>
                <w:delText>26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28841B" w14:textId="2B1C780D" w:rsidR="001B2B4D" w:rsidDel="00BC2081" w:rsidRDefault="001B2B4D" w:rsidP="002657DC">
            <w:pPr>
              <w:pStyle w:val="NormalWeb"/>
              <w:jc w:val="both"/>
              <w:rPr>
                <w:del w:id="7594" w:author="Windows User" w:date="2019-12-16T01:42:00Z"/>
              </w:rPr>
            </w:pPr>
            <w:del w:id="7595" w:author="Windows User" w:date="2019-12-16T01:42:00Z">
              <w:r w:rsidDel="00BC2081">
                <w:rPr>
                  <w:rFonts w:ascii="Sylfaen" w:hAnsi="Sylfaen" w:cs="Sylfaen"/>
                  <w:sz w:val="18"/>
                  <w:szCs w:val="18"/>
                </w:rPr>
                <w:delText>ყვარელი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0CAAA" w14:textId="7E365725" w:rsidR="001B2B4D" w:rsidDel="00BC2081" w:rsidRDefault="001B2B4D" w:rsidP="002657DC">
            <w:pPr>
              <w:rPr>
                <w:del w:id="7596" w:author="Windows User" w:date="2019-12-16T01:42:00Z"/>
              </w:rPr>
            </w:pPr>
          </w:p>
        </w:tc>
      </w:tr>
      <w:tr w:rsidR="001B2B4D" w:rsidDel="00BC2081" w14:paraId="75CB1665" w14:textId="21DF36F7" w:rsidTr="002657DC">
        <w:trPr>
          <w:trHeight w:val="300"/>
          <w:tblCellSpacing w:w="0" w:type="dxa"/>
          <w:del w:id="759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664413" w14:textId="20247DFE" w:rsidR="001B2B4D" w:rsidDel="00BC2081" w:rsidRDefault="001B2B4D" w:rsidP="002657DC">
            <w:pPr>
              <w:pStyle w:val="NormalWeb"/>
              <w:jc w:val="both"/>
              <w:rPr>
                <w:del w:id="7598" w:author="Windows User" w:date="2019-12-16T01:42:00Z"/>
              </w:rPr>
            </w:pPr>
            <w:del w:id="7599" w:author="Windows User" w:date="2019-12-16T01:42:00Z">
              <w:r w:rsidDel="00BC2081">
                <w:rPr>
                  <w:sz w:val="18"/>
                  <w:szCs w:val="18"/>
                </w:rPr>
                <w:delText>27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44E834A" w14:textId="753C5644" w:rsidR="001B2B4D" w:rsidDel="00BC2081" w:rsidRDefault="001B2B4D" w:rsidP="002657DC">
            <w:pPr>
              <w:pStyle w:val="NormalWeb"/>
              <w:jc w:val="both"/>
              <w:rPr>
                <w:del w:id="7600" w:author="Windows User" w:date="2019-12-16T01:42:00Z"/>
              </w:rPr>
            </w:pPr>
            <w:del w:id="7601" w:author="Windows User" w:date="2019-12-16T01:42:00Z">
              <w:r w:rsidDel="00BC2081">
                <w:rPr>
                  <w:rFonts w:ascii="Sylfaen" w:hAnsi="Sylfaen" w:cs="Sylfaen"/>
                  <w:sz w:val="18"/>
                  <w:szCs w:val="18"/>
                </w:rPr>
                <w:delText>დუშეთი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F876C" w14:textId="26C65608" w:rsidR="001B2B4D" w:rsidDel="00BC2081" w:rsidRDefault="001B2B4D" w:rsidP="002657DC">
            <w:pPr>
              <w:rPr>
                <w:del w:id="7602" w:author="Windows User" w:date="2019-12-16T01:42:00Z"/>
              </w:rPr>
            </w:pPr>
          </w:p>
        </w:tc>
      </w:tr>
      <w:tr w:rsidR="001B2B4D" w:rsidDel="00BC2081" w14:paraId="0FD3D58B" w14:textId="03315C20" w:rsidTr="002657DC">
        <w:trPr>
          <w:trHeight w:val="300"/>
          <w:tblCellSpacing w:w="0" w:type="dxa"/>
          <w:del w:id="760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B270A92" w14:textId="0F390CB5" w:rsidR="001B2B4D" w:rsidDel="00BC2081" w:rsidRDefault="001B2B4D" w:rsidP="002657DC">
            <w:pPr>
              <w:pStyle w:val="NormalWeb"/>
              <w:jc w:val="both"/>
              <w:rPr>
                <w:del w:id="7604" w:author="Windows User" w:date="2019-12-16T01:42:00Z"/>
              </w:rPr>
            </w:pPr>
            <w:del w:id="7605" w:author="Windows User" w:date="2019-12-16T01:42:00Z">
              <w:r w:rsidDel="00BC2081">
                <w:rPr>
                  <w:sz w:val="18"/>
                  <w:szCs w:val="18"/>
                </w:rPr>
                <w:delText>28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3CD2979" w14:textId="68351437" w:rsidR="001B2B4D" w:rsidDel="00BC2081" w:rsidRDefault="001B2B4D" w:rsidP="002657DC">
            <w:pPr>
              <w:pStyle w:val="NormalWeb"/>
              <w:jc w:val="both"/>
              <w:rPr>
                <w:del w:id="7606" w:author="Windows User" w:date="2019-12-16T01:42:00Z"/>
              </w:rPr>
            </w:pPr>
            <w:del w:id="7607" w:author="Windows User" w:date="2019-12-16T01:42:00Z">
              <w:r w:rsidDel="00BC2081">
                <w:rPr>
                  <w:rFonts w:ascii="Sylfaen" w:hAnsi="Sylfaen" w:cs="Sylfaen"/>
                  <w:sz w:val="18"/>
                  <w:szCs w:val="18"/>
                </w:rPr>
                <w:delText>მცხეთა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D0E21" w14:textId="57556C87" w:rsidR="001B2B4D" w:rsidDel="00BC2081" w:rsidRDefault="001B2B4D" w:rsidP="002657DC">
            <w:pPr>
              <w:rPr>
                <w:del w:id="7608" w:author="Windows User" w:date="2019-12-16T01:42:00Z"/>
              </w:rPr>
            </w:pPr>
          </w:p>
        </w:tc>
      </w:tr>
      <w:tr w:rsidR="001B2B4D" w:rsidDel="00BC2081" w14:paraId="11A20044" w14:textId="3D7253BC" w:rsidTr="002657DC">
        <w:trPr>
          <w:trHeight w:val="300"/>
          <w:tblCellSpacing w:w="0" w:type="dxa"/>
          <w:del w:id="760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3E8E5" w14:textId="2023F3EC" w:rsidR="001B2B4D" w:rsidDel="00BC2081" w:rsidRDefault="001B2B4D" w:rsidP="002657DC">
            <w:pPr>
              <w:pStyle w:val="NormalWeb"/>
              <w:jc w:val="both"/>
              <w:rPr>
                <w:del w:id="7610" w:author="Windows User" w:date="2019-12-16T01:42:00Z"/>
              </w:rPr>
            </w:pPr>
            <w:del w:id="7611" w:author="Windows User" w:date="2019-12-16T01:42:00Z">
              <w:r w:rsidDel="00BC2081">
                <w:rPr>
                  <w:sz w:val="18"/>
                  <w:szCs w:val="18"/>
                </w:rPr>
                <w:delText>29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CFA8A42" w14:textId="3612EEDA" w:rsidR="001B2B4D" w:rsidDel="00BC2081" w:rsidRDefault="001B2B4D" w:rsidP="002657DC">
            <w:pPr>
              <w:pStyle w:val="NormalWeb"/>
              <w:jc w:val="both"/>
              <w:rPr>
                <w:del w:id="7612" w:author="Windows User" w:date="2019-12-16T01:42:00Z"/>
              </w:rPr>
            </w:pPr>
            <w:del w:id="7613" w:author="Windows User" w:date="2019-12-16T01:42:00Z">
              <w:r w:rsidDel="00BC2081">
                <w:rPr>
                  <w:rFonts w:ascii="Sylfaen" w:hAnsi="Sylfaen" w:cs="Sylfaen"/>
                  <w:sz w:val="18"/>
                  <w:szCs w:val="18"/>
                </w:rPr>
                <w:delText>ამბროლაური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6E37D" w14:textId="0F61FEA2" w:rsidR="001B2B4D" w:rsidDel="00BC2081" w:rsidRDefault="001B2B4D" w:rsidP="002657DC">
            <w:pPr>
              <w:rPr>
                <w:del w:id="7614" w:author="Windows User" w:date="2019-12-16T01:42:00Z"/>
              </w:rPr>
            </w:pPr>
          </w:p>
        </w:tc>
      </w:tr>
      <w:tr w:rsidR="001B2B4D" w:rsidDel="00BC2081" w14:paraId="3C0773E9" w14:textId="61E1F874" w:rsidTr="002657DC">
        <w:trPr>
          <w:trHeight w:val="300"/>
          <w:tblCellSpacing w:w="0" w:type="dxa"/>
          <w:del w:id="761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F0D99E" w14:textId="21F03483" w:rsidR="001B2B4D" w:rsidDel="00BC2081" w:rsidRDefault="001B2B4D" w:rsidP="002657DC">
            <w:pPr>
              <w:pStyle w:val="NormalWeb"/>
              <w:jc w:val="both"/>
              <w:rPr>
                <w:del w:id="7616" w:author="Windows User" w:date="2019-12-16T01:42:00Z"/>
              </w:rPr>
            </w:pPr>
            <w:del w:id="7617" w:author="Windows User" w:date="2019-12-16T01:42:00Z">
              <w:r w:rsidDel="00BC2081">
                <w:rPr>
                  <w:sz w:val="18"/>
                  <w:szCs w:val="18"/>
                </w:rPr>
                <w:lastRenderedPageBreak/>
                <w:delText>30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8D93C9E" w14:textId="0BB683D9" w:rsidR="001B2B4D" w:rsidDel="00BC2081" w:rsidRDefault="001B2B4D" w:rsidP="002657DC">
            <w:pPr>
              <w:pStyle w:val="NormalWeb"/>
              <w:jc w:val="both"/>
              <w:rPr>
                <w:del w:id="7618" w:author="Windows User" w:date="2019-12-16T01:42:00Z"/>
              </w:rPr>
            </w:pPr>
            <w:del w:id="7619" w:author="Windows User" w:date="2019-12-16T01:42:00Z">
              <w:r w:rsidDel="00BC2081">
                <w:rPr>
                  <w:rFonts w:ascii="Sylfaen" w:hAnsi="Sylfaen" w:cs="Sylfaen"/>
                  <w:sz w:val="18"/>
                  <w:szCs w:val="18"/>
                </w:rPr>
                <w:delText>ლენტეხი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75868" w14:textId="73ECE389" w:rsidR="001B2B4D" w:rsidDel="00BC2081" w:rsidRDefault="001B2B4D" w:rsidP="002657DC">
            <w:pPr>
              <w:rPr>
                <w:del w:id="7620" w:author="Windows User" w:date="2019-12-16T01:42:00Z"/>
              </w:rPr>
            </w:pPr>
          </w:p>
        </w:tc>
      </w:tr>
      <w:tr w:rsidR="001B2B4D" w:rsidDel="00BC2081" w14:paraId="077AD907" w14:textId="695F0820" w:rsidTr="002657DC">
        <w:trPr>
          <w:trHeight w:val="300"/>
          <w:tblCellSpacing w:w="0" w:type="dxa"/>
          <w:del w:id="762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4F67B3A" w14:textId="285C96E4" w:rsidR="001B2B4D" w:rsidDel="00BC2081" w:rsidRDefault="001B2B4D" w:rsidP="002657DC">
            <w:pPr>
              <w:pStyle w:val="NormalWeb"/>
              <w:jc w:val="both"/>
              <w:rPr>
                <w:del w:id="7622" w:author="Windows User" w:date="2019-12-16T01:42:00Z"/>
              </w:rPr>
            </w:pPr>
            <w:del w:id="7623" w:author="Windows User" w:date="2019-12-16T01:42:00Z">
              <w:r w:rsidDel="00BC2081">
                <w:rPr>
                  <w:sz w:val="18"/>
                  <w:szCs w:val="18"/>
                </w:rPr>
                <w:lastRenderedPageBreak/>
                <w:delText>31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EE221C7" w14:textId="6A6275E1" w:rsidR="001B2B4D" w:rsidDel="00BC2081" w:rsidRDefault="001B2B4D" w:rsidP="002657DC">
            <w:pPr>
              <w:pStyle w:val="NormalWeb"/>
              <w:jc w:val="both"/>
              <w:rPr>
                <w:del w:id="7624" w:author="Windows User" w:date="2019-12-16T01:42:00Z"/>
              </w:rPr>
            </w:pPr>
            <w:del w:id="7625" w:author="Windows User" w:date="2019-12-16T01:42:00Z">
              <w:r w:rsidDel="00BC2081">
                <w:rPr>
                  <w:rFonts w:ascii="Sylfaen" w:hAnsi="Sylfaen" w:cs="Sylfaen"/>
                  <w:sz w:val="18"/>
                  <w:szCs w:val="18"/>
                </w:rPr>
                <w:delText>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6DAF6" w14:textId="5E5120AA" w:rsidR="001B2B4D" w:rsidDel="00BC2081" w:rsidRDefault="001B2B4D" w:rsidP="002657DC">
            <w:pPr>
              <w:rPr>
                <w:del w:id="7626" w:author="Windows User" w:date="2019-12-16T01:42:00Z"/>
              </w:rPr>
            </w:pPr>
          </w:p>
        </w:tc>
      </w:tr>
      <w:tr w:rsidR="001B2B4D" w:rsidDel="00BC2081" w14:paraId="50EB4E43" w14:textId="444A869A" w:rsidTr="002657DC">
        <w:trPr>
          <w:trHeight w:val="300"/>
          <w:tblCellSpacing w:w="0" w:type="dxa"/>
          <w:del w:id="762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E483DD" w14:textId="6EBE1B0B" w:rsidR="001B2B4D" w:rsidDel="00BC2081" w:rsidRDefault="001B2B4D" w:rsidP="002657DC">
            <w:pPr>
              <w:pStyle w:val="NormalWeb"/>
              <w:jc w:val="both"/>
              <w:rPr>
                <w:del w:id="7628" w:author="Windows User" w:date="2019-12-16T01:42:00Z"/>
              </w:rPr>
            </w:pPr>
            <w:del w:id="7629" w:author="Windows User" w:date="2019-12-16T01:42:00Z">
              <w:r w:rsidDel="00BC2081">
                <w:rPr>
                  <w:sz w:val="18"/>
                  <w:szCs w:val="18"/>
                </w:rPr>
                <w:delText>32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FA3701A" w14:textId="0AA520A9" w:rsidR="001B2B4D" w:rsidDel="00BC2081" w:rsidRDefault="001B2B4D" w:rsidP="002657DC">
            <w:pPr>
              <w:pStyle w:val="NormalWeb"/>
              <w:jc w:val="both"/>
              <w:rPr>
                <w:del w:id="7630" w:author="Windows User" w:date="2019-12-16T01:42:00Z"/>
              </w:rPr>
            </w:pPr>
            <w:del w:id="7631" w:author="Windows User" w:date="2019-12-16T01:42:00Z">
              <w:r w:rsidDel="00BC2081">
                <w:rPr>
                  <w:rFonts w:ascii="Sylfaen" w:hAnsi="Sylfaen" w:cs="Sylfaen"/>
                  <w:sz w:val="18"/>
                  <w:szCs w:val="18"/>
                </w:rPr>
                <w:delText>ცაგერი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85D6" w14:textId="7BE2BBC6" w:rsidR="001B2B4D" w:rsidDel="00BC2081" w:rsidRDefault="001B2B4D" w:rsidP="002657DC">
            <w:pPr>
              <w:rPr>
                <w:del w:id="7632" w:author="Windows User" w:date="2019-12-16T01:42:00Z"/>
              </w:rPr>
            </w:pPr>
          </w:p>
        </w:tc>
      </w:tr>
      <w:tr w:rsidR="001B2B4D" w:rsidDel="00BC2081" w14:paraId="4A79525E" w14:textId="3202673A" w:rsidTr="002657DC">
        <w:trPr>
          <w:trHeight w:val="300"/>
          <w:tblCellSpacing w:w="0" w:type="dxa"/>
          <w:del w:id="763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26535A" w14:textId="69F3FE65" w:rsidR="001B2B4D" w:rsidDel="00BC2081" w:rsidRDefault="001B2B4D" w:rsidP="002657DC">
            <w:pPr>
              <w:pStyle w:val="NormalWeb"/>
              <w:jc w:val="both"/>
              <w:rPr>
                <w:del w:id="7634" w:author="Windows User" w:date="2019-12-16T01:42:00Z"/>
              </w:rPr>
            </w:pPr>
            <w:del w:id="7635" w:author="Windows User" w:date="2019-12-16T01:42:00Z">
              <w:r w:rsidDel="00BC2081">
                <w:rPr>
                  <w:sz w:val="18"/>
                  <w:szCs w:val="18"/>
                </w:rPr>
                <w:delText>33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F589CEE" w14:textId="760D708D" w:rsidR="001B2B4D" w:rsidDel="00BC2081" w:rsidRDefault="001B2B4D" w:rsidP="002657DC">
            <w:pPr>
              <w:pStyle w:val="NormalWeb"/>
              <w:jc w:val="both"/>
              <w:rPr>
                <w:del w:id="7636" w:author="Windows User" w:date="2019-12-16T01:42:00Z"/>
              </w:rPr>
            </w:pPr>
            <w:del w:id="7637" w:author="Windows User" w:date="2019-12-16T01:42:00Z">
              <w:r w:rsidDel="00BC2081">
                <w:rPr>
                  <w:rFonts w:ascii="Sylfaen" w:hAnsi="Sylfaen" w:cs="Sylfaen"/>
                  <w:sz w:val="18"/>
                  <w:szCs w:val="18"/>
                </w:rPr>
                <w:delText>აბაშა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2C68" w14:textId="7CA3C67B" w:rsidR="001B2B4D" w:rsidDel="00BC2081" w:rsidRDefault="001B2B4D" w:rsidP="002657DC">
            <w:pPr>
              <w:rPr>
                <w:del w:id="7638" w:author="Windows User" w:date="2019-12-16T01:42:00Z"/>
              </w:rPr>
            </w:pPr>
          </w:p>
        </w:tc>
      </w:tr>
      <w:tr w:rsidR="001B2B4D" w:rsidDel="00BC2081" w14:paraId="3966A128" w14:textId="410B62A3" w:rsidTr="002657DC">
        <w:trPr>
          <w:trHeight w:val="300"/>
          <w:tblCellSpacing w:w="0" w:type="dxa"/>
          <w:del w:id="763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59D005" w14:textId="069806E4" w:rsidR="001B2B4D" w:rsidDel="00BC2081" w:rsidRDefault="001B2B4D" w:rsidP="002657DC">
            <w:pPr>
              <w:pStyle w:val="NormalWeb"/>
              <w:jc w:val="both"/>
              <w:rPr>
                <w:del w:id="7640" w:author="Windows User" w:date="2019-12-16T01:42:00Z"/>
              </w:rPr>
            </w:pPr>
            <w:del w:id="7641" w:author="Windows User" w:date="2019-12-16T01:42:00Z">
              <w:r w:rsidDel="00BC2081">
                <w:rPr>
                  <w:sz w:val="18"/>
                  <w:szCs w:val="18"/>
                </w:rPr>
                <w:delText>34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8E0A90" w14:textId="5381E225" w:rsidR="001B2B4D" w:rsidDel="00BC2081" w:rsidRDefault="001B2B4D" w:rsidP="002657DC">
            <w:pPr>
              <w:pStyle w:val="NormalWeb"/>
              <w:jc w:val="both"/>
              <w:rPr>
                <w:del w:id="7642" w:author="Windows User" w:date="2019-12-16T01:42:00Z"/>
              </w:rPr>
            </w:pPr>
            <w:del w:id="7643" w:author="Windows User" w:date="2019-12-16T01:42:00Z">
              <w:r w:rsidDel="00BC2081">
                <w:rPr>
                  <w:rFonts w:ascii="Sylfaen" w:hAnsi="Sylfaen" w:cs="Sylfaen"/>
                  <w:sz w:val="18"/>
                  <w:szCs w:val="18"/>
                </w:rPr>
                <w:delText>ზუგდიდი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7F95F" w14:textId="38CD8F9E" w:rsidR="001B2B4D" w:rsidDel="00BC2081" w:rsidRDefault="001B2B4D" w:rsidP="002657DC">
            <w:pPr>
              <w:rPr>
                <w:del w:id="7644" w:author="Windows User" w:date="2019-12-16T01:42:00Z"/>
              </w:rPr>
            </w:pPr>
          </w:p>
        </w:tc>
      </w:tr>
      <w:tr w:rsidR="001B2B4D" w:rsidDel="00BC2081" w14:paraId="56CAB9F5" w14:textId="0B04B7F5" w:rsidTr="002657DC">
        <w:trPr>
          <w:trHeight w:val="300"/>
          <w:tblCellSpacing w:w="0" w:type="dxa"/>
          <w:del w:id="76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4147E2" w14:textId="14F54436" w:rsidR="001B2B4D" w:rsidDel="00BC2081" w:rsidRDefault="001B2B4D" w:rsidP="002657DC">
            <w:pPr>
              <w:pStyle w:val="NormalWeb"/>
              <w:jc w:val="both"/>
              <w:rPr>
                <w:del w:id="7646" w:author="Windows User" w:date="2019-12-16T01:42:00Z"/>
              </w:rPr>
            </w:pPr>
            <w:del w:id="7647" w:author="Windows User" w:date="2019-12-16T01:42:00Z">
              <w:r w:rsidDel="00BC2081">
                <w:rPr>
                  <w:sz w:val="18"/>
                  <w:szCs w:val="18"/>
                </w:rPr>
                <w:delText>35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06F8677" w14:textId="4F1E6401" w:rsidR="001B2B4D" w:rsidDel="00BC2081" w:rsidRDefault="001B2B4D" w:rsidP="002657DC">
            <w:pPr>
              <w:pStyle w:val="NormalWeb"/>
              <w:jc w:val="both"/>
              <w:rPr>
                <w:del w:id="7648" w:author="Windows User" w:date="2019-12-16T01:42:00Z"/>
              </w:rPr>
            </w:pPr>
            <w:del w:id="7649" w:author="Windows User" w:date="2019-12-16T01:42:00Z">
              <w:r w:rsidDel="00BC2081">
                <w:rPr>
                  <w:rFonts w:ascii="Sylfaen" w:hAnsi="Sylfaen" w:cs="Sylfaen"/>
                  <w:sz w:val="18"/>
                  <w:szCs w:val="18"/>
                </w:rPr>
                <w:delText>მარტვილი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864325" w14:textId="5BEF6BBA" w:rsidR="001B2B4D" w:rsidDel="00BC2081" w:rsidRDefault="001B2B4D" w:rsidP="002657DC">
            <w:pPr>
              <w:rPr>
                <w:del w:id="7650" w:author="Windows User" w:date="2019-12-16T01:42:00Z"/>
              </w:rPr>
            </w:pPr>
          </w:p>
        </w:tc>
      </w:tr>
      <w:tr w:rsidR="001B2B4D" w:rsidDel="00BC2081" w14:paraId="2D1EE90B" w14:textId="2D0EA56B" w:rsidTr="002657DC">
        <w:trPr>
          <w:trHeight w:val="300"/>
          <w:tblCellSpacing w:w="0" w:type="dxa"/>
          <w:del w:id="765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A4CCBD6" w14:textId="7E18E048" w:rsidR="001B2B4D" w:rsidDel="00BC2081" w:rsidRDefault="001B2B4D" w:rsidP="002657DC">
            <w:pPr>
              <w:pStyle w:val="NormalWeb"/>
              <w:jc w:val="both"/>
              <w:rPr>
                <w:del w:id="7652" w:author="Windows User" w:date="2019-12-16T01:42:00Z"/>
              </w:rPr>
            </w:pPr>
            <w:del w:id="7653" w:author="Windows User" w:date="2019-12-16T01:42:00Z">
              <w:r w:rsidDel="00BC2081">
                <w:rPr>
                  <w:sz w:val="18"/>
                  <w:szCs w:val="18"/>
                </w:rPr>
                <w:delText>36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4B6CC" w14:textId="788929D7" w:rsidR="001B2B4D" w:rsidDel="00BC2081" w:rsidRDefault="001B2B4D" w:rsidP="002657DC">
            <w:pPr>
              <w:pStyle w:val="NormalWeb"/>
              <w:jc w:val="both"/>
              <w:rPr>
                <w:del w:id="7654" w:author="Windows User" w:date="2019-12-16T01:42:00Z"/>
              </w:rPr>
            </w:pPr>
            <w:del w:id="7655" w:author="Windows User" w:date="2019-12-16T01:42:00Z">
              <w:r w:rsidDel="00BC2081">
                <w:rPr>
                  <w:rFonts w:ascii="Sylfaen" w:hAnsi="Sylfaen" w:cs="Sylfaen"/>
                  <w:sz w:val="18"/>
                  <w:szCs w:val="18"/>
                </w:rPr>
                <w:delText>მესტია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572B9" w14:textId="411711B2" w:rsidR="001B2B4D" w:rsidDel="00BC2081" w:rsidRDefault="001B2B4D" w:rsidP="002657DC">
            <w:pPr>
              <w:rPr>
                <w:del w:id="7656" w:author="Windows User" w:date="2019-12-16T01:42:00Z"/>
              </w:rPr>
            </w:pPr>
          </w:p>
        </w:tc>
      </w:tr>
      <w:tr w:rsidR="001B2B4D" w:rsidDel="00BC2081" w14:paraId="4C3019F9" w14:textId="2EE342CF" w:rsidTr="002657DC">
        <w:trPr>
          <w:trHeight w:val="300"/>
          <w:tblCellSpacing w:w="0" w:type="dxa"/>
          <w:del w:id="765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5DF0990" w14:textId="076EF6B8" w:rsidR="001B2B4D" w:rsidDel="00BC2081" w:rsidRDefault="001B2B4D" w:rsidP="002657DC">
            <w:pPr>
              <w:pStyle w:val="NormalWeb"/>
              <w:jc w:val="both"/>
              <w:rPr>
                <w:del w:id="7658" w:author="Windows User" w:date="2019-12-16T01:42:00Z"/>
              </w:rPr>
            </w:pPr>
            <w:del w:id="7659" w:author="Windows User" w:date="2019-12-16T01:42:00Z">
              <w:r w:rsidDel="00BC2081">
                <w:rPr>
                  <w:sz w:val="18"/>
                  <w:szCs w:val="18"/>
                </w:rPr>
                <w:delText>37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87EA67E" w14:textId="3E0F98A5" w:rsidR="001B2B4D" w:rsidDel="00BC2081" w:rsidRDefault="001B2B4D" w:rsidP="002657DC">
            <w:pPr>
              <w:pStyle w:val="NormalWeb"/>
              <w:jc w:val="both"/>
              <w:rPr>
                <w:del w:id="7660" w:author="Windows User" w:date="2019-12-16T01:42:00Z"/>
              </w:rPr>
            </w:pPr>
            <w:del w:id="7661" w:author="Windows User" w:date="2019-12-16T01:42:00Z">
              <w:r w:rsidDel="00BC2081">
                <w:rPr>
                  <w:rFonts w:ascii="Sylfaen" w:hAnsi="Sylfaen" w:cs="Sylfaen"/>
                  <w:sz w:val="18"/>
                  <w:szCs w:val="18"/>
                </w:rPr>
                <w:delText>სენაკი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E6B3" w14:textId="775FBD04" w:rsidR="001B2B4D" w:rsidDel="00BC2081" w:rsidRDefault="001B2B4D" w:rsidP="002657DC">
            <w:pPr>
              <w:rPr>
                <w:del w:id="7662" w:author="Windows User" w:date="2019-12-16T01:42:00Z"/>
              </w:rPr>
            </w:pPr>
          </w:p>
        </w:tc>
      </w:tr>
      <w:tr w:rsidR="001B2B4D" w:rsidDel="00BC2081" w14:paraId="78581CB0" w14:textId="2604CDDE" w:rsidTr="002657DC">
        <w:trPr>
          <w:trHeight w:val="300"/>
          <w:tblCellSpacing w:w="0" w:type="dxa"/>
          <w:del w:id="766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C614118" w14:textId="4E619E6E" w:rsidR="001B2B4D" w:rsidDel="00BC2081" w:rsidRDefault="001B2B4D" w:rsidP="002657DC">
            <w:pPr>
              <w:pStyle w:val="NormalWeb"/>
              <w:jc w:val="both"/>
              <w:rPr>
                <w:del w:id="7664" w:author="Windows User" w:date="2019-12-16T01:42:00Z"/>
              </w:rPr>
            </w:pPr>
            <w:del w:id="7665" w:author="Windows User" w:date="2019-12-16T01:42:00Z">
              <w:r w:rsidDel="00BC2081">
                <w:rPr>
                  <w:sz w:val="18"/>
                  <w:szCs w:val="18"/>
                </w:rPr>
                <w:delText>38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A0B152D" w14:textId="513D50CB" w:rsidR="001B2B4D" w:rsidDel="00BC2081" w:rsidRDefault="001B2B4D" w:rsidP="002657DC">
            <w:pPr>
              <w:pStyle w:val="NormalWeb"/>
              <w:jc w:val="both"/>
              <w:rPr>
                <w:del w:id="7666" w:author="Windows User" w:date="2019-12-16T01:42:00Z"/>
              </w:rPr>
            </w:pPr>
            <w:del w:id="7667" w:author="Windows User" w:date="2019-12-16T01:42:00Z">
              <w:r w:rsidDel="00BC2081">
                <w:rPr>
                  <w:rFonts w:ascii="Sylfaen" w:hAnsi="Sylfaen" w:cs="Sylfaen"/>
                  <w:sz w:val="18"/>
                  <w:szCs w:val="18"/>
                </w:rPr>
                <w:delText>ჩხოროწყუ</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84912" w14:textId="385167B8" w:rsidR="001B2B4D" w:rsidDel="00BC2081" w:rsidRDefault="001B2B4D" w:rsidP="002657DC">
            <w:pPr>
              <w:rPr>
                <w:del w:id="7668" w:author="Windows User" w:date="2019-12-16T01:42:00Z"/>
              </w:rPr>
            </w:pPr>
          </w:p>
        </w:tc>
      </w:tr>
      <w:tr w:rsidR="001B2B4D" w:rsidDel="00BC2081" w14:paraId="1AFDF880" w14:textId="57D6F42D" w:rsidTr="002657DC">
        <w:trPr>
          <w:trHeight w:val="300"/>
          <w:tblCellSpacing w:w="0" w:type="dxa"/>
          <w:del w:id="766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7519461" w14:textId="2B66E89A" w:rsidR="001B2B4D" w:rsidDel="00BC2081" w:rsidRDefault="001B2B4D" w:rsidP="002657DC">
            <w:pPr>
              <w:pStyle w:val="NormalWeb"/>
              <w:jc w:val="both"/>
              <w:rPr>
                <w:del w:id="7670" w:author="Windows User" w:date="2019-12-16T01:42:00Z"/>
              </w:rPr>
            </w:pPr>
            <w:del w:id="7671" w:author="Windows User" w:date="2019-12-16T01:42:00Z">
              <w:r w:rsidDel="00BC2081">
                <w:rPr>
                  <w:sz w:val="18"/>
                  <w:szCs w:val="18"/>
                </w:rPr>
                <w:delText>39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FB64499" w14:textId="6E21983A" w:rsidR="001B2B4D" w:rsidDel="00BC2081" w:rsidRDefault="001B2B4D" w:rsidP="002657DC">
            <w:pPr>
              <w:pStyle w:val="NormalWeb"/>
              <w:jc w:val="both"/>
              <w:rPr>
                <w:del w:id="7672" w:author="Windows User" w:date="2019-12-16T01:42:00Z"/>
              </w:rPr>
            </w:pPr>
            <w:del w:id="7673" w:author="Windows User" w:date="2019-12-16T01:42:00Z">
              <w:r w:rsidDel="00BC2081">
                <w:rPr>
                  <w:rFonts w:ascii="Sylfaen" w:hAnsi="Sylfaen" w:cs="Sylfaen"/>
                  <w:sz w:val="18"/>
                  <w:szCs w:val="18"/>
                </w:rPr>
                <w:delText>წალენჯიხა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7288FC" w14:textId="19D9E946" w:rsidR="001B2B4D" w:rsidDel="00BC2081" w:rsidRDefault="001B2B4D" w:rsidP="002657DC">
            <w:pPr>
              <w:rPr>
                <w:del w:id="7674" w:author="Windows User" w:date="2019-12-16T01:42:00Z"/>
              </w:rPr>
            </w:pPr>
          </w:p>
        </w:tc>
      </w:tr>
      <w:tr w:rsidR="001B2B4D" w:rsidDel="00BC2081" w14:paraId="0FB0D60F" w14:textId="0F2DFA82" w:rsidTr="002657DC">
        <w:trPr>
          <w:trHeight w:val="300"/>
          <w:tblCellSpacing w:w="0" w:type="dxa"/>
          <w:del w:id="767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C330EE2" w14:textId="10A5E3DC" w:rsidR="001B2B4D" w:rsidDel="00BC2081" w:rsidRDefault="001B2B4D" w:rsidP="002657DC">
            <w:pPr>
              <w:pStyle w:val="NormalWeb"/>
              <w:jc w:val="both"/>
              <w:rPr>
                <w:del w:id="7676" w:author="Windows User" w:date="2019-12-16T01:42:00Z"/>
              </w:rPr>
            </w:pPr>
            <w:del w:id="7677" w:author="Windows User" w:date="2019-12-16T01:42:00Z">
              <w:r w:rsidDel="00BC2081">
                <w:rPr>
                  <w:sz w:val="18"/>
                  <w:szCs w:val="18"/>
                </w:rPr>
                <w:delText>40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CEB968" w14:textId="2DA00A0D" w:rsidR="001B2B4D" w:rsidDel="00BC2081" w:rsidRDefault="001B2B4D" w:rsidP="002657DC">
            <w:pPr>
              <w:pStyle w:val="NormalWeb"/>
              <w:jc w:val="both"/>
              <w:rPr>
                <w:del w:id="7678" w:author="Windows User" w:date="2019-12-16T01:42:00Z"/>
              </w:rPr>
            </w:pPr>
            <w:del w:id="7679" w:author="Windows User" w:date="2019-12-16T01:42:00Z">
              <w:r w:rsidDel="00BC2081">
                <w:rPr>
                  <w:rFonts w:ascii="Sylfaen" w:hAnsi="Sylfaen" w:cs="Sylfaen"/>
                  <w:sz w:val="18"/>
                  <w:szCs w:val="18"/>
                </w:rPr>
                <w:delText>ხობი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BCBA9" w14:textId="6FAE5CE0" w:rsidR="001B2B4D" w:rsidDel="00BC2081" w:rsidRDefault="001B2B4D" w:rsidP="002657DC">
            <w:pPr>
              <w:rPr>
                <w:del w:id="7680" w:author="Windows User" w:date="2019-12-16T01:42:00Z"/>
              </w:rPr>
            </w:pPr>
          </w:p>
        </w:tc>
      </w:tr>
      <w:tr w:rsidR="001B2B4D" w:rsidDel="00BC2081" w14:paraId="3A584A76" w14:textId="144F6B96" w:rsidTr="002657DC">
        <w:trPr>
          <w:trHeight w:val="300"/>
          <w:tblCellSpacing w:w="0" w:type="dxa"/>
          <w:del w:id="768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10B1C1" w14:textId="2151B44E" w:rsidR="001B2B4D" w:rsidDel="00BC2081" w:rsidRDefault="001B2B4D" w:rsidP="002657DC">
            <w:pPr>
              <w:pStyle w:val="NormalWeb"/>
              <w:jc w:val="both"/>
              <w:rPr>
                <w:del w:id="7682" w:author="Windows User" w:date="2019-12-16T01:42:00Z"/>
              </w:rPr>
            </w:pPr>
            <w:del w:id="7683" w:author="Windows User" w:date="2019-12-16T01:42:00Z">
              <w:r w:rsidDel="00BC2081">
                <w:rPr>
                  <w:sz w:val="18"/>
                  <w:szCs w:val="18"/>
                </w:rPr>
                <w:delText>41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7FE459" w14:textId="5942C28B" w:rsidR="001B2B4D" w:rsidDel="00BC2081" w:rsidRDefault="001B2B4D" w:rsidP="002657DC">
            <w:pPr>
              <w:pStyle w:val="NormalWeb"/>
              <w:jc w:val="both"/>
              <w:rPr>
                <w:del w:id="7684" w:author="Windows User" w:date="2019-12-16T01:42:00Z"/>
              </w:rPr>
            </w:pPr>
            <w:del w:id="7685" w:author="Windows User" w:date="2019-12-16T01:42:00Z">
              <w:r w:rsidDel="00BC2081">
                <w:rPr>
                  <w:rFonts w:ascii="Sylfaen" w:hAnsi="Sylfaen" w:cs="Sylfaen"/>
                  <w:sz w:val="18"/>
                  <w:szCs w:val="18"/>
                </w:rPr>
                <w:delText>ადიგენი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CC2" w14:textId="712E325F" w:rsidR="001B2B4D" w:rsidDel="00BC2081" w:rsidRDefault="001B2B4D" w:rsidP="002657DC">
            <w:pPr>
              <w:rPr>
                <w:del w:id="7686" w:author="Windows User" w:date="2019-12-16T01:42:00Z"/>
              </w:rPr>
            </w:pPr>
          </w:p>
        </w:tc>
      </w:tr>
      <w:tr w:rsidR="001B2B4D" w:rsidDel="00BC2081" w14:paraId="4D144200" w14:textId="1C608A29" w:rsidTr="002657DC">
        <w:trPr>
          <w:trHeight w:val="300"/>
          <w:tblCellSpacing w:w="0" w:type="dxa"/>
          <w:del w:id="768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82D5C3E" w14:textId="1C6B3074" w:rsidR="001B2B4D" w:rsidDel="00BC2081" w:rsidRDefault="001B2B4D" w:rsidP="002657DC">
            <w:pPr>
              <w:pStyle w:val="NormalWeb"/>
              <w:jc w:val="both"/>
              <w:rPr>
                <w:del w:id="7688" w:author="Windows User" w:date="2019-12-16T01:42:00Z"/>
              </w:rPr>
            </w:pPr>
            <w:del w:id="7689" w:author="Windows User" w:date="2019-12-16T01:42:00Z">
              <w:r w:rsidDel="00BC2081">
                <w:rPr>
                  <w:sz w:val="18"/>
                  <w:szCs w:val="18"/>
                </w:rPr>
                <w:delText>42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8AC63" w14:textId="30B17A16" w:rsidR="001B2B4D" w:rsidDel="00BC2081" w:rsidRDefault="001B2B4D" w:rsidP="002657DC">
            <w:pPr>
              <w:pStyle w:val="NormalWeb"/>
              <w:jc w:val="both"/>
              <w:rPr>
                <w:del w:id="7690" w:author="Windows User" w:date="2019-12-16T01:42:00Z"/>
              </w:rPr>
            </w:pPr>
            <w:del w:id="7691" w:author="Windows User" w:date="2019-12-16T01:42:00Z">
              <w:r w:rsidDel="00BC2081">
                <w:rPr>
                  <w:rFonts w:ascii="Sylfaen" w:hAnsi="Sylfaen" w:cs="Sylfaen"/>
                  <w:sz w:val="18"/>
                  <w:szCs w:val="18"/>
                </w:rPr>
                <w:delText>ასპინძა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2117" w14:textId="23A56D58" w:rsidR="001B2B4D" w:rsidDel="00BC2081" w:rsidRDefault="001B2B4D" w:rsidP="002657DC">
            <w:pPr>
              <w:rPr>
                <w:del w:id="7692" w:author="Windows User" w:date="2019-12-16T01:42:00Z"/>
              </w:rPr>
            </w:pPr>
          </w:p>
        </w:tc>
      </w:tr>
      <w:tr w:rsidR="001B2B4D" w:rsidDel="00BC2081" w14:paraId="2A466B19" w14:textId="516B2BA5" w:rsidTr="002657DC">
        <w:trPr>
          <w:trHeight w:val="300"/>
          <w:tblCellSpacing w:w="0" w:type="dxa"/>
          <w:del w:id="769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D34E141" w14:textId="40DA1E60" w:rsidR="001B2B4D" w:rsidDel="00BC2081" w:rsidRDefault="001B2B4D" w:rsidP="002657DC">
            <w:pPr>
              <w:pStyle w:val="NormalWeb"/>
              <w:jc w:val="both"/>
              <w:rPr>
                <w:del w:id="7694" w:author="Windows User" w:date="2019-12-16T01:42:00Z"/>
              </w:rPr>
            </w:pPr>
            <w:del w:id="7695" w:author="Windows User" w:date="2019-12-16T01:42:00Z">
              <w:r w:rsidDel="00BC2081">
                <w:rPr>
                  <w:sz w:val="18"/>
                  <w:szCs w:val="18"/>
                </w:rPr>
                <w:delText>43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B239A2" w14:textId="5165BA4B" w:rsidR="001B2B4D" w:rsidDel="00BC2081" w:rsidRDefault="001B2B4D" w:rsidP="002657DC">
            <w:pPr>
              <w:pStyle w:val="NormalWeb"/>
              <w:jc w:val="both"/>
              <w:rPr>
                <w:del w:id="7696" w:author="Windows User" w:date="2019-12-16T01:42:00Z"/>
              </w:rPr>
            </w:pPr>
            <w:del w:id="7697" w:author="Windows User" w:date="2019-12-16T01:42:00Z">
              <w:r w:rsidDel="00BC2081">
                <w:rPr>
                  <w:rFonts w:ascii="Sylfaen" w:hAnsi="Sylfaen" w:cs="Sylfaen"/>
                  <w:sz w:val="18"/>
                  <w:szCs w:val="18"/>
                </w:rPr>
                <w:delText>ახალქალაქი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9A61D" w14:textId="46A8B66C" w:rsidR="001B2B4D" w:rsidDel="00BC2081" w:rsidRDefault="001B2B4D" w:rsidP="002657DC">
            <w:pPr>
              <w:rPr>
                <w:del w:id="7698" w:author="Windows User" w:date="2019-12-16T01:42:00Z"/>
              </w:rPr>
            </w:pPr>
          </w:p>
        </w:tc>
      </w:tr>
      <w:tr w:rsidR="001B2B4D" w:rsidDel="00BC2081" w14:paraId="631AD047" w14:textId="73DA1298" w:rsidTr="002657DC">
        <w:trPr>
          <w:trHeight w:val="300"/>
          <w:tblCellSpacing w:w="0" w:type="dxa"/>
          <w:del w:id="769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875946" w14:textId="2BC37D20" w:rsidR="001B2B4D" w:rsidDel="00BC2081" w:rsidRDefault="001B2B4D" w:rsidP="002657DC">
            <w:pPr>
              <w:pStyle w:val="NormalWeb"/>
              <w:jc w:val="both"/>
              <w:rPr>
                <w:del w:id="7700" w:author="Windows User" w:date="2019-12-16T01:42:00Z"/>
              </w:rPr>
            </w:pPr>
            <w:del w:id="7701" w:author="Windows User" w:date="2019-12-16T01:42:00Z">
              <w:r w:rsidDel="00BC2081">
                <w:rPr>
                  <w:sz w:val="18"/>
                  <w:szCs w:val="18"/>
                </w:rPr>
                <w:delText>44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78BF4C" w14:textId="7DBB2BB7" w:rsidR="001B2B4D" w:rsidDel="00BC2081" w:rsidRDefault="001B2B4D" w:rsidP="002657DC">
            <w:pPr>
              <w:pStyle w:val="NormalWeb"/>
              <w:jc w:val="both"/>
              <w:rPr>
                <w:del w:id="7702" w:author="Windows User" w:date="2019-12-16T01:42:00Z"/>
              </w:rPr>
            </w:pPr>
            <w:del w:id="7703" w:author="Windows User" w:date="2019-12-16T01:42:00Z">
              <w:r w:rsidDel="00BC2081">
                <w:rPr>
                  <w:rFonts w:ascii="Sylfaen" w:hAnsi="Sylfaen" w:cs="Sylfaen"/>
                  <w:sz w:val="18"/>
                  <w:szCs w:val="18"/>
                </w:rPr>
                <w:delText>ახალციხე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4FC3E3" w14:textId="108906E4" w:rsidR="001B2B4D" w:rsidDel="00BC2081" w:rsidRDefault="001B2B4D" w:rsidP="002657DC">
            <w:pPr>
              <w:rPr>
                <w:del w:id="7704" w:author="Windows User" w:date="2019-12-16T01:42:00Z"/>
              </w:rPr>
            </w:pPr>
          </w:p>
        </w:tc>
      </w:tr>
      <w:tr w:rsidR="001B2B4D" w:rsidDel="00BC2081" w14:paraId="3B039237" w14:textId="22B45794" w:rsidTr="002657DC">
        <w:trPr>
          <w:trHeight w:val="300"/>
          <w:tblCellSpacing w:w="0" w:type="dxa"/>
          <w:del w:id="770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B51474" w14:textId="2A6A8B15" w:rsidR="001B2B4D" w:rsidDel="00BC2081" w:rsidRDefault="001B2B4D" w:rsidP="002657DC">
            <w:pPr>
              <w:pStyle w:val="NormalWeb"/>
              <w:jc w:val="both"/>
              <w:rPr>
                <w:del w:id="7706" w:author="Windows User" w:date="2019-12-16T01:42:00Z"/>
              </w:rPr>
            </w:pPr>
            <w:del w:id="7707" w:author="Windows User" w:date="2019-12-16T01:42:00Z">
              <w:r w:rsidDel="00BC2081">
                <w:rPr>
                  <w:sz w:val="18"/>
                  <w:szCs w:val="18"/>
                </w:rPr>
                <w:delText>45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BDE65C1" w14:textId="7A5F3B27" w:rsidR="001B2B4D" w:rsidDel="00BC2081" w:rsidRDefault="001B2B4D" w:rsidP="002657DC">
            <w:pPr>
              <w:pStyle w:val="NormalWeb"/>
              <w:jc w:val="both"/>
              <w:rPr>
                <w:del w:id="7708" w:author="Windows User" w:date="2019-12-16T01:42:00Z"/>
              </w:rPr>
            </w:pPr>
            <w:del w:id="7709" w:author="Windows User" w:date="2019-12-16T01:42:00Z">
              <w:r w:rsidDel="00BC2081">
                <w:rPr>
                  <w:rFonts w:ascii="Sylfaen" w:hAnsi="Sylfaen" w:cs="Sylfaen"/>
                  <w:sz w:val="18"/>
                  <w:szCs w:val="18"/>
                </w:rPr>
                <w:delText>ბორჯომი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7F1E" w14:textId="326D35C3" w:rsidR="001B2B4D" w:rsidDel="00BC2081" w:rsidRDefault="001B2B4D" w:rsidP="002657DC">
            <w:pPr>
              <w:rPr>
                <w:del w:id="7710" w:author="Windows User" w:date="2019-12-16T01:42:00Z"/>
              </w:rPr>
            </w:pPr>
          </w:p>
        </w:tc>
      </w:tr>
      <w:tr w:rsidR="001B2B4D" w:rsidDel="00BC2081" w14:paraId="0791C1B3" w14:textId="269C565D" w:rsidTr="002657DC">
        <w:trPr>
          <w:trHeight w:val="300"/>
          <w:tblCellSpacing w:w="0" w:type="dxa"/>
          <w:del w:id="771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30D2C8A" w14:textId="725138CE" w:rsidR="001B2B4D" w:rsidDel="00BC2081" w:rsidRDefault="001B2B4D" w:rsidP="002657DC">
            <w:pPr>
              <w:pStyle w:val="NormalWeb"/>
              <w:jc w:val="both"/>
              <w:rPr>
                <w:del w:id="7712" w:author="Windows User" w:date="2019-12-16T01:42:00Z"/>
              </w:rPr>
            </w:pPr>
            <w:del w:id="7713" w:author="Windows User" w:date="2019-12-16T01:42:00Z">
              <w:r w:rsidDel="00BC2081">
                <w:rPr>
                  <w:sz w:val="18"/>
                  <w:szCs w:val="18"/>
                </w:rPr>
                <w:delText>46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B725477" w14:textId="78A640E2" w:rsidR="001B2B4D" w:rsidDel="00BC2081" w:rsidRDefault="001B2B4D" w:rsidP="002657DC">
            <w:pPr>
              <w:pStyle w:val="NormalWeb"/>
              <w:jc w:val="both"/>
              <w:rPr>
                <w:del w:id="7714" w:author="Windows User" w:date="2019-12-16T01:42:00Z"/>
              </w:rPr>
            </w:pPr>
            <w:del w:id="7715" w:author="Windows User" w:date="2019-12-16T01:42:00Z">
              <w:r w:rsidDel="00BC2081">
                <w:rPr>
                  <w:rFonts w:ascii="Sylfaen" w:hAnsi="Sylfaen" w:cs="Sylfaen"/>
                  <w:sz w:val="18"/>
                  <w:szCs w:val="18"/>
                </w:rPr>
                <w:delText>ნინოწმინდა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F4B1E" w14:textId="1D1415FD" w:rsidR="001B2B4D" w:rsidDel="00BC2081" w:rsidRDefault="001B2B4D" w:rsidP="002657DC">
            <w:pPr>
              <w:rPr>
                <w:del w:id="7716" w:author="Windows User" w:date="2019-12-16T01:42:00Z"/>
              </w:rPr>
            </w:pPr>
          </w:p>
        </w:tc>
      </w:tr>
      <w:tr w:rsidR="001B2B4D" w:rsidDel="00BC2081" w14:paraId="73876994" w14:textId="0B24C158" w:rsidTr="002657DC">
        <w:trPr>
          <w:trHeight w:val="300"/>
          <w:tblCellSpacing w:w="0" w:type="dxa"/>
          <w:del w:id="771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C0B6FB" w14:textId="5371FC9E" w:rsidR="001B2B4D" w:rsidDel="00BC2081" w:rsidRDefault="001B2B4D" w:rsidP="002657DC">
            <w:pPr>
              <w:pStyle w:val="NormalWeb"/>
              <w:jc w:val="both"/>
              <w:rPr>
                <w:del w:id="7718" w:author="Windows User" w:date="2019-12-16T01:42:00Z"/>
              </w:rPr>
            </w:pPr>
            <w:del w:id="7719" w:author="Windows User" w:date="2019-12-16T01:42:00Z">
              <w:r w:rsidDel="00BC2081">
                <w:rPr>
                  <w:sz w:val="18"/>
                  <w:szCs w:val="18"/>
                </w:rPr>
                <w:delText>47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38BBE9" w14:textId="11EA489B" w:rsidR="001B2B4D" w:rsidDel="00BC2081" w:rsidRDefault="001B2B4D" w:rsidP="002657DC">
            <w:pPr>
              <w:pStyle w:val="NormalWeb"/>
              <w:jc w:val="both"/>
              <w:rPr>
                <w:del w:id="7720" w:author="Windows User" w:date="2019-12-16T01:42:00Z"/>
              </w:rPr>
            </w:pPr>
            <w:del w:id="7721" w:author="Windows User" w:date="2019-12-16T01:42:00Z">
              <w:r w:rsidDel="00BC2081">
                <w:rPr>
                  <w:rFonts w:ascii="Sylfaen" w:hAnsi="Sylfaen" w:cs="Sylfaen"/>
                  <w:sz w:val="18"/>
                  <w:szCs w:val="18"/>
                </w:rPr>
                <w:delText>ბოლნისი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DB5E1" w14:textId="63F00CB7" w:rsidR="001B2B4D" w:rsidDel="00BC2081" w:rsidRDefault="001B2B4D" w:rsidP="002657DC">
            <w:pPr>
              <w:rPr>
                <w:del w:id="7722" w:author="Windows User" w:date="2019-12-16T01:42:00Z"/>
              </w:rPr>
            </w:pPr>
          </w:p>
        </w:tc>
      </w:tr>
      <w:tr w:rsidR="001B2B4D" w:rsidDel="00BC2081" w14:paraId="41B0F5B3" w14:textId="3E724233" w:rsidTr="002657DC">
        <w:trPr>
          <w:trHeight w:val="300"/>
          <w:tblCellSpacing w:w="0" w:type="dxa"/>
          <w:del w:id="772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CEA41BC" w14:textId="2C7BC7FE" w:rsidR="001B2B4D" w:rsidDel="00BC2081" w:rsidRDefault="001B2B4D" w:rsidP="002657DC">
            <w:pPr>
              <w:pStyle w:val="NormalWeb"/>
              <w:jc w:val="both"/>
              <w:rPr>
                <w:del w:id="7724" w:author="Windows User" w:date="2019-12-16T01:42:00Z"/>
              </w:rPr>
            </w:pPr>
            <w:del w:id="7725" w:author="Windows User" w:date="2019-12-16T01:42:00Z">
              <w:r w:rsidDel="00BC2081">
                <w:rPr>
                  <w:sz w:val="18"/>
                  <w:szCs w:val="18"/>
                </w:rPr>
                <w:delText>48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E8A396" w14:textId="51E81C68" w:rsidR="001B2B4D" w:rsidDel="00BC2081" w:rsidRDefault="001B2B4D" w:rsidP="002657DC">
            <w:pPr>
              <w:pStyle w:val="NormalWeb"/>
              <w:jc w:val="both"/>
              <w:rPr>
                <w:del w:id="7726" w:author="Windows User" w:date="2019-12-16T01:42:00Z"/>
              </w:rPr>
            </w:pPr>
            <w:del w:id="7727" w:author="Windows User" w:date="2019-12-16T01:42:00Z">
              <w:r w:rsidDel="00BC2081">
                <w:rPr>
                  <w:rFonts w:ascii="Sylfaen" w:hAnsi="Sylfaen" w:cs="Sylfaen"/>
                  <w:sz w:val="18"/>
                  <w:szCs w:val="18"/>
                </w:rPr>
                <w:delText>გარდაბანი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8869C" w14:textId="5096A62F" w:rsidR="001B2B4D" w:rsidDel="00BC2081" w:rsidRDefault="001B2B4D" w:rsidP="002657DC">
            <w:pPr>
              <w:rPr>
                <w:del w:id="7728" w:author="Windows User" w:date="2019-12-16T01:42:00Z"/>
              </w:rPr>
            </w:pPr>
          </w:p>
        </w:tc>
      </w:tr>
      <w:tr w:rsidR="001B2B4D" w:rsidDel="00BC2081" w14:paraId="17C2E798" w14:textId="0E73409C" w:rsidTr="002657DC">
        <w:trPr>
          <w:trHeight w:val="300"/>
          <w:tblCellSpacing w:w="0" w:type="dxa"/>
          <w:del w:id="772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CCEA480" w14:textId="1BC7AA4C" w:rsidR="001B2B4D" w:rsidDel="00BC2081" w:rsidRDefault="001B2B4D" w:rsidP="002657DC">
            <w:pPr>
              <w:pStyle w:val="NormalWeb"/>
              <w:jc w:val="both"/>
              <w:rPr>
                <w:del w:id="7730" w:author="Windows User" w:date="2019-12-16T01:42:00Z"/>
              </w:rPr>
            </w:pPr>
            <w:del w:id="7731" w:author="Windows User" w:date="2019-12-16T01:42:00Z">
              <w:r w:rsidDel="00BC2081">
                <w:rPr>
                  <w:sz w:val="18"/>
                  <w:szCs w:val="18"/>
                </w:rPr>
                <w:delText>49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E899F7C" w14:textId="1877A504" w:rsidR="001B2B4D" w:rsidDel="00BC2081" w:rsidRDefault="001B2B4D" w:rsidP="002657DC">
            <w:pPr>
              <w:pStyle w:val="NormalWeb"/>
              <w:jc w:val="both"/>
              <w:rPr>
                <w:del w:id="7732" w:author="Windows User" w:date="2019-12-16T01:42:00Z"/>
              </w:rPr>
            </w:pPr>
            <w:del w:id="7733" w:author="Windows User" w:date="2019-12-16T01:42:00Z">
              <w:r w:rsidDel="00BC2081">
                <w:rPr>
                  <w:rFonts w:ascii="Sylfaen" w:hAnsi="Sylfaen" w:cs="Sylfaen"/>
                  <w:sz w:val="18"/>
                  <w:szCs w:val="18"/>
                </w:rPr>
                <w:delText>დმანისი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841D8" w14:textId="4102408D" w:rsidR="001B2B4D" w:rsidDel="00BC2081" w:rsidRDefault="001B2B4D" w:rsidP="002657DC">
            <w:pPr>
              <w:rPr>
                <w:del w:id="7734" w:author="Windows User" w:date="2019-12-16T01:42:00Z"/>
              </w:rPr>
            </w:pPr>
          </w:p>
        </w:tc>
      </w:tr>
      <w:tr w:rsidR="001B2B4D" w:rsidDel="00BC2081" w14:paraId="74E4833A" w14:textId="3F1EC4C3" w:rsidTr="002657DC">
        <w:trPr>
          <w:trHeight w:val="300"/>
          <w:tblCellSpacing w:w="0" w:type="dxa"/>
          <w:del w:id="773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3B69D1" w14:textId="02335859" w:rsidR="001B2B4D" w:rsidDel="00BC2081" w:rsidRDefault="001B2B4D" w:rsidP="002657DC">
            <w:pPr>
              <w:pStyle w:val="NormalWeb"/>
              <w:jc w:val="both"/>
              <w:rPr>
                <w:del w:id="7736" w:author="Windows User" w:date="2019-12-16T01:42:00Z"/>
              </w:rPr>
            </w:pPr>
            <w:del w:id="7737" w:author="Windows User" w:date="2019-12-16T01:42:00Z">
              <w:r w:rsidDel="00BC2081">
                <w:rPr>
                  <w:sz w:val="18"/>
                  <w:szCs w:val="18"/>
                </w:rPr>
                <w:delText>50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157483A" w14:textId="1DAC17F1" w:rsidR="001B2B4D" w:rsidDel="00BC2081" w:rsidRDefault="001B2B4D" w:rsidP="002657DC">
            <w:pPr>
              <w:pStyle w:val="NormalWeb"/>
              <w:jc w:val="both"/>
              <w:rPr>
                <w:del w:id="7738" w:author="Windows User" w:date="2019-12-16T01:42:00Z"/>
              </w:rPr>
            </w:pPr>
            <w:del w:id="7739" w:author="Windows User" w:date="2019-12-16T01:42:00Z">
              <w:r w:rsidDel="00BC2081">
                <w:rPr>
                  <w:rFonts w:ascii="Sylfaen" w:hAnsi="Sylfaen" w:cs="Sylfaen"/>
                  <w:sz w:val="18"/>
                  <w:szCs w:val="18"/>
                </w:rPr>
                <w:delText>თეთრიწყარო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A8F9F" w14:textId="6E1F3AC7" w:rsidR="001B2B4D" w:rsidDel="00BC2081" w:rsidRDefault="001B2B4D" w:rsidP="002657DC">
            <w:pPr>
              <w:rPr>
                <w:del w:id="7740" w:author="Windows User" w:date="2019-12-16T01:42:00Z"/>
              </w:rPr>
            </w:pPr>
          </w:p>
        </w:tc>
      </w:tr>
      <w:tr w:rsidR="001B2B4D" w:rsidDel="00BC2081" w14:paraId="121F4D6F" w14:textId="60DE886E" w:rsidTr="002657DC">
        <w:trPr>
          <w:trHeight w:val="300"/>
          <w:tblCellSpacing w:w="0" w:type="dxa"/>
          <w:del w:id="774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8B384F" w14:textId="3C0DFAD4" w:rsidR="001B2B4D" w:rsidDel="00BC2081" w:rsidRDefault="001B2B4D" w:rsidP="002657DC">
            <w:pPr>
              <w:pStyle w:val="NormalWeb"/>
              <w:jc w:val="both"/>
              <w:rPr>
                <w:del w:id="7742" w:author="Windows User" w:date="2019-12-16T01:42:00Z"/>
              </w:rPr>
            </w:pPr>
            <w:del w:id="7743" w:author="Windows User" w:date="2019-12-16T01:42:00Z">
              <w:r w:rsidDel="00BC2081">
                <w:rPr>
                  <w:sz w:val="18"/>
                  <w:szCs w:val="18"/>
                </w:rPr>
                <w:delText>51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FC32CC" w14:textId="186DD2B7" w:rsidR="001B2B4D" w:rsidDel="00BC2081" w:rsidRDefault="001B2B4D" w:rsidP="002657DC">
            <w:pPr>
              <w:pStyle w:val="NormalWeb"/>
              <w:jc w:val="both"/>
              <w:rPr>
                <w:del w:id="7744" w:author="Windows User" w:date="2019-12-16T01:42:00Z"/>
              </w:rPr>
            </w:pPr>
            <w:del w:id="7745" w:author="Windows User" w:date="2019-12-16T01:42:00Z">
              <w:r w:rsidDel="00BC2081">
                <w:rPr>
                  <w:rFonts w:ascii="Sylfaen" w:hAnsi="Sylfaen" w:cs="Sylfaen"/>
                  <w:sz w:val="18"/>
                  <w:szCs w:val="18"/>
                </w:rPr>
                <w:delText>მარნეული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59EF1" w14:textId="48397F89" w:rsidR="001B2B4D" w:rsidDel="00BC2081" w:rsidRDefault="001B2B4D" w:rsidP="002657DC">
            <w:pPr>
              <w:rPr>
                <w:del w:id="7746" w:author="Windows User" w:date="2019-12-16T01:42:00Z"/>
              </w:rPr>
            </w:pPr>
          </w:p>
        </w:tc>
      </w:tr>
      <w:tr w:rsidR="001B2B4D" w:rsidDel="00BC2081" w14:paraId="452F97BE" w14:textId="353CA548" w:rsidTr="002657DC">
        <w:trPr>
          <w:trHeight w:val="300"/>
          <w:tblCellSpacing w:w="0" w:type="dxa"/>
          <w:del w:id="774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5EA528C" w14:textId="20DCEFC9" w:rsidR="001B2B4D" w:rsidDel="00BC2081" w:rsidRDefault="001B2B4D" w:rsidP="002657DC">
            <w:pPr>
              <w:pStyle w:val="NormalWeb"/>
              <w:jc w:val="both"/>
              <w:rPr>
                <w:del w:id="7748" w:author="Windows User" w:date="2019-12-16T01:42:00Z"/>
              </w:rPr>
            </w:pPr>
            <w:del w:id="7749" w:author="Windows User" w:date="2019-12-16T01:42:00Z">
              <w:r w:rsidDel="00BC2081">
                <w:rPr>
                  <w:sz w:val="18"/>
                  <w:szCs w:val="18"/>
                </w:rPr>
                <w:delText>52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6D99AE" w14:textId="1F269DA8" w:rsidR="001B2B4D" w:rsidDel="00BC2081" w:rsidRDefault="001B2B4D" w:rsidP="002657DC">
            <w:pPr>
              <w:pStyle w:val="NormalWeb"/>
              <w:jc w:val="both"/>
              <w:rPr>
                <w:del w:id="7750" w:author="Windows User" w:date="2019-12-16T01:42:00Z"/>
              </w:rPr>
            </w:pPr>
            <w:del w:id="7751" w:author="Windows User" w:date="2019-12-16T01:42:00Z">
              <w:r w:rsidDel="00BC2081">
                <w:rPr>
                  <w:rFonts w:ascii="Sylfaen" w:hAnsi="Sylfaen" w:cs="Sylfaen"/>
                  <w:sz w:val="18"/>
                  <w:szCs w:val="18"/>
                </w:rPr>
                <w:delText>წალკა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D735E" w14:textId="277B035C" w:rsidR="001B2B4D" w:rsidDel="00BC2081" w:rsidRDefault="001B2B4D" w:rsidP="002657DC">
            <w:pPr>
              <w:rPr>
                <w:del w:id="7752" w:author="Windows User" w:date="2019-12-16T01:42:00Z"/>
              </w:rPr>
            </w:pPr>
          </w:p>
        </w:tc>
      </w:tr>
      <w:tr w:rsidR="001B2B4D" w:rsidDel="00BC2081" w14:paraId="1909AD61" w14:textId="072C6BCB" w:rsidTr="002657DC">
        <w:trPr>
          <w:trHeight w:val="300"/>
          <w:tblCellSpacing w:w="0" w:type="dxa"/>
          <w:del w:id="775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DDD2F83" w14:textId="21FF7119" w:rsidR="001B2B4D" w:rsidDel="00BC2081" w:rsidRDefault="001B2B4D" w:rsidP="002657DC">
            <w:pPr>
              <w:pStyle w:val="NormalWeb"/>
              <w:jc w:val="both"/>
              <w:rPr>
                <w:del w:id="7754" w:author="Windows User" w:date="2019-12-16T01:42:00Z"/>
              </w:rPr>
            </w:pPr>
            <w:del w:id="7755" w:author="Windows User" w:date="2019-12-16T01:42:00Z">
              <w:r w:rsidDel="00BC2081">
                <w:rPr>
                  <w:sz w:val="18"/>
                  <w:szCs w:val="18"/>
                </w:rPr>
                <w:delText>53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974861D" w14:textId="77D0A4F2" w:rsidR="001B2B4D" w:rsidDel="00BC2081" w:rsidRDefault="001B2B4D" w:rsidP="002657DC">
            <w:pPr>
              <w:pStyle w:val="NormalWeb"/>
              <w:jc w:val="both"/>
              <w:rPr>
                <w:del w:id="7756" w:author="Windows User" w:date="2019-12-16T01:42:00Z"/>
              </w:rPr>
            </w:pPr>
            <w:del w:id="7757" w:author="Windows User" w:date="2019-12-16T01:42:00Z">
              <w:r w:rsidDel="00BC2081">
                <w:rPr>
                  <w:rFonts w:ascii="Sylfaen" w:hAnsi="Sylfaen" w:cs="Sylfaen"/>
                  <w:sz w:val="18"/>
                  <w:szCs w:val="18"/>
                </w:rPr>
                <w:delText>გორი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4649D1FD" w14:textId="7D217257" w:rsidR="001B2B4D" w:rsidDel="00BC2081" w:rsidRDefault="001B2B4D" w:rsidP="002657DC">
            <w:pPr>
              <w:pStyle w:val="NormalWeb"/>
              <w:jc w:val="both"/>
              <w:rPr>
                <w:del w:id="7758" w:author="Windows User" w:date="2019-12-16T01:42:00Z"/>
              </w:rPr>
            </w:pPr>
            <w:del w:id="7759"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rPr>
                  <w:sz w:val="18"/>
                  <w:szCs w:val="18"/>
                </w:rPr>
                <w:delText xml:space="preserve">, </w:delText>
              </w:r>
              <w:r w:rsidDel="00BC2081">
                <w:rPr>
                  <w:rFonts w:ascii="Sylfaen" w:hAnsi="Sylfaen" w:cs="Sylfaen"/>
                  <w:sz w:val="18"/>
                  <w:szCs w:val="18"/>
                </w:rPr>
                <w:delText>გარდა</w:delText>
              </w:r>
              <w:r w:rsidDel="00BC2081">
                <w:rPr>
                  <w:sz w:val="18"/>
                  <w:szCs w:val="18"/>
                </w:rPr>
                <w:delText xml:space="preserve"> </w:delText>
              </w:r>
              <w:r w:rsidDel="00BC2081">
                <w:rPr>
                  <w:rFonts w:ascii="Sylfaen" w:hAnsi="Sylfaen" w:cs="Sylfaen"/>
                  <w:sz w:val="18"/>
                  <w:szCs w:val="18"/>
                </w:rPr>
                <w:delText>დანართი</w:delText>
              </w:r>
              <w:r w:rsidDel="00BC2081">
                <w:rPr>
                  <w:sz w:val="18"/>
                  <w:szCs w:val="18"/>
                </w:rPr>
                <w:delText xml:space="preserve"> 18.3-</w:delText>
              </w:r>
              <w:r w:rsidDel="00BC2081">
                <w:rPr>
                  <w:rFonts w:ascii="Sylfaen" w:hAnsi="Sylfaen" w:cs="Sylfaen"/>
                  <w:sz w:val="18"/>
                  <w:szCs w:val="18"/>
                </w:rPr>
                <w:delText>ით</w:delText>
              </w:r>
              <w:r w:rsidDel="00BC2081">
                <w:rPr>
                  <w:sz w:val="18"/>
                  <w:szCs w:val="18"/>
                </w:rPr>
                <w:delText xml:space="preserve"> </w:delText>
              </w:r>
              <w:r w:rsidDel="00BC2081">
                <w:rPr>
                  <w:rFonts w:ascii="Sylfaen" w:hAnsi="Sylfaen" w:cs="Sylfaen"/>
                  <w:sz w:val="18"/>
                  <w:szCs w:val="18"/>
                </w:rPr>
                <w:delText>განსაზღვრულისა</w:delText>
              </w:r>
              <w:r w:rsidDel="00BC2081">
                <w:delText xml:space="preserve"> </w:delText>
              </w:r>
            </w:del>
          </w:p>
        </w:tc>
      </w:tr>
      <w:tr w:rsidR="001B2B4D" w:rsidDel="00BC2081" w14:paraId="4514FFD8" w14:textId="2A2136EF" w:rsidTr="002657DC">
        <w:trPr>
          <w:trHeight w:val="300"/>
          <w:tblCellSpacing w:w="0" w:type="dxa"/>
          <w:del w:id="776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4D2D3E" w14:textId="243E0B1A" w:rsidR="001B2B4D" w:rsidDel="00BC2081" w:rsidRDefault="001B2B4D" w:rsidP="002657DC">
            <w:pPr>
              <w:pStyle w:val="NormalWeb"/>
              <w:jc w:val="both"/>
              <w:rPr>
                <w:del w:id="7761" w:author="Windows User" w:date="2019-12-16T01:42:00Z"/>
              </w:rPr>
            </w:pPr>
            <w:del w:id="7762" w:author="Windows User" w:date="2019-12-16T01:42:00Z">
              <w:r w:rsidDel="00BC2081">
                <w:rPr>
                  <w:sz w:val="18"/>
                  <w:szCs w:val="18"/>
                </w:rPr>
                <w:delText>54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2CD768B" w14:textId="625D1F36" w:rsidR="001B2B4D" w:rsidDel="00BC2081" w:rsidRDefault="001B2B4D" w:rsidP="002657DC">
            <w:pPr>
              <w:pStyle w:val="NormalWeb"/>
              <w:jc w:val="both"/>
              <w:rPr>
                <w:del w:id="7763" w:author="Windows User" w:date="2019-12-16T01:42:00Z"/>
              </w:rPr>
            </w:pPr>
            <w:del w:id="7764" w:author="Windows User" w:date="2019-12-16T01:42:00Z">
              <w:r w:rsidDel="00BC2081">
                <w:rPr>
                  <w:rFonts w:ascii="Sylfaen" w:hAnsi="Sylfaen" w:cs="Sylfaen"/>
                  <w:sz w:val="18"/>
                  <w:szCs w:val="18"/>
                </w:rPr>
                <w:delText>კასპი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99639" w14:textId="298338A7" w:rsidR="001B2B4D" w:rsidDel="00BC2081" w:rsidRDefault="001B2B4D" w:rsidP="002657DC">
            <w:pPr>
              <w:rPr>
                <w:del w:id="7765" w:author="Windows User" w:date="2019-12-16T01:42:00Z"/>
              </w:rPr>
            </w:pPr>
          </w:p>
        </w:tc>
      </w:tr>
      <w:tr w:rsidR="001B2B4D" w:rsidDel="00BC2081" w14:paraId="4B4928AD" w14:textId="21D180B4" w:rsidTr="002657DC">
        <w:trPr>
          <w:trHeight w:val="300"/>
          <w:tblCellSpacing w:w="0" w:type="dxa"/>
          <w:del w:id="77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1A7D41D" w14:textId="17D9353E" w:rsidR="001B2B4D" w:rsidDel="00BC2081" w:rsidRDefault="001B2B4D" w:rsidP="002657DC">
            <w:pPr>
              <w:pStyle w:val="NormalWeb"/>
              <w:jc w:val="both"/>
              <w:rPr>
                <w:del w:id="7767" w:author="Windows User" w:date="2019-12-16T01:42:00Z"/>
              </w:rPr>
            </w:pPr>
            <w:del w:id="7768" w:author="Windows User" w:date="2019-12-16T01:42:00Z">
              <w:r w:rsidDel="00BC2081">
                <w:rPr>
                  <w:sz w:val="18"/>
                  <w:szCs w:val="18"/>
                </w:rPr>
                <w:delText>55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E8143CA" w14:textId="593E1415" w:rsidR="001B2B4D" w:rsidDel="00BC2081" w:rsidRDefault="001B2B4D" w:rsidP="002657DC">
            <w:pPr>
              <w:pStyle w:val="NormalWeb"/>
              <w:jc w:val="both"/>
              <w:rPr>
                <w:del w:id="7769" w:author="Windows User" w:date="2019-12-16T01:42:00Z"/>
              </w:rPr>
            </w:pPr>
            <w:del w:id="7770" w:author="Windows User" w:date="2019-12-16T01:42:00Z">
              <w:r w:rsidDel="00BC2081">
                <w:rPr>
                  <w:rFonts w:ascii="Sylfaen" w:hAnsi="Sylfaen" w:cs="Sylfaen"/>
                  <w:sz w:val="18"/>
                  <w:szCs w:val="18"/>
                </w:rPr>
                <w:delText>ქარელი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25B66" w14:textId="3D954053" w:rsidR="001B2B4D" w:rsidDel="00BC2081" w:rsidRDefault="001B2B4D" w:rsidP="002657DC">
            <w:pPr>
              <w:rPr>
                <w:del w:id="7771" w:author="Windows User" w:date="2019-12-16T01:42:00Z"/>
              </w:rPr>
            </w:pPr>
          </w:p>
        </w:tc>
      </w:tr>
      <w:tr w:rsidR="001B2B4D" w:rsidDel="00BC2081" w14:paraId="0201B346" w14:textId="379D1F1A" w:rsidTr="002657DC">
        <w:trPr>
          <w:trHeight w:val="300"/>
          <w:tblCellSpacing w:w="0" w:type="dxa"/>
          <w:del w:id="777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AA5FC5" w14:textId="16A120DD" w:rsidR="001B2B4D" w:rsidDel="00BC2081" w:rsidRDefault="001B2B4D" w:rsidP="002657DC">
            <w:pPr>
              <w:pStyle w:val="NormalWeb"/>
              <w:jc w:val="both"/>
              <w:rPr>
                <w:del w:id="7773" w:author="Windows User" w:date="2019-12-16T01:42:00Z"/>
              </w:rPr>
            </w:pPr>
            <w:del w:id="7774" w:author="Windows User" w:date="2019-12-16T01:42:00Z">
              <w:r w:rsidDel="00BC2081">
                <w:rPr>
                  <w:sz w:val="18"/>
                  <w:szCs w:val="18"/>
                </w:rPr>
                <w:delText>56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328EA20" w14:textId="63C5B72E" w:rsidR="001B2B4D" w:rsidDel="00BC2081" w:rsidRDefault="001B2B4D" w:rsidP="002657DC">
            <w:pPr>
              <w:pStyle w:val="NormalWeb"/>
              <w:jc w:val="both"/>
              <w:rPr>
                <w:del w:id="7775" w:author="Windows User" w:date="2019-12-16T01:42:00Z"/>
              </w:rPr>
            </w:pPr>
            <w:del w:id="7776" w:author="Windows User" w:date="2019-12-16T01:42:00Z">
              <w:r w:rsidDel="00BC2081">
                <w:rPr>
                  <w:rFonts w:ascii="Sylfaen" w:hAnsi="Sylfaen" w:cs="Sylfaen"/>
                  <w:sz w:val="18"/>
                  <w:szCs w:val="18"/>
                </w:rPr>
                <w:delText>ხაშური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A9422" w14:textId="33113EA5" w:rsidR="001B2B4D" w:rsidDel="00BC2081" w:rsidRDefault="001B2B4D" w:rsidP="002657DC">
            <w:pPr>
              <w:rPr>
                <w:del w:id="7777" w:author="Windows User" w:date="2019-12-16T01:42:00Z"/>
              </w:rPr>
            </w:pPr>
          </w:p>
        </w:tc>
      </w:tr>
      <w:tr w:rsidR="001B2B4D" w:rsidDel="00BC2081" w14:paraId="6B996C9B" w14:textId="52DD74F9" w:rsidTr="002657DC">
        <w:trPr>
          <w:trHeight w:val="330"/>
          <w:tblCellSpacing w:w="0" w:type="dxa"/>
          <w:del w:id="777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472C85" w14:textId="35F5D125" w:rsidR="001B2B4D" w:rsidDel="00BC2081" w:rsidRDefault="001B2B4D" w:rsidP="002657DC">
            <w:pPr>
              <w:pStyle w:val="NormalWeb"/>
              <w:jc w:val="both"/>
              <w:rPr>
                <w:del w:id="7779" w:author="Windows User" w:date="2019-12-16T01:42:00Z"/>
              </w:rPr>
            </w:pPr>
            <w:del w:id="7780" w:author="Windows User" w:date="2019-12-16T01:42:00Z">
              <w:r w:rsidDel="00BC2081">
                <w:rPr>
                  <w:sz w:val="18"/>
                  <w:szCs w:val="18"/>
                </w:rPr>
                <w:delText>57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383A49D" w14:textId="70918E2D" w:rsidR="001B2B4D" w:rsidDel="00BC2081" w:rsidRDefault="001B2B4D" w:rsidP="002657DC">
            <w:pPr>
              <w:pStyle w:val="NormalWeb"/>
              <w:jc w:val="both"/>
              <w:rPr>
                <w:del w:id="7781" w:author="Windows User" w:date="2019-12-16T01:42:00Z"/>
              </w:rPr>
            </w:pPr>
            <w:del w:id="7782" w:author="Windows User" w:date="2019-12-16T01:42:00Z">
              <w:r w:rsidDel="00BC2081">
                <w:rPr>
                  <w:rFonts w:ascii="Sylfaen" w:hAnsi="Sylfaen" w:cs="Sylfaen"/>
                  <w:sz w:val="18"/>
                  <w:szCs w:val="18"/>
                </w:rPr>
                <w:delText>საჩხერე</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2C4EF1A7" w14:textId="53DFFC43" w:rsidR="001B2B4D" w:rsidDel="00BC2081" w:rsidRDefault="001B2B4D" w:rsidP="002657DC">
            <w:pPr>
              <w:pStyle w:val="NormalWeb"/>
              <w:jc w:val="both"/>
              <w:rPr>
                <w:del w:id="7783" w:author="Windows User" w:date="2019-12-16T01:42:00Z"/>
              </w:rPr>
            </w:pPr>
            <w:del w:id="7784" w:author="Windows User" w:date="2019-12-16T01:42:00Z">
              <w:r w:rsidDel="00BC2081">
                <w:rPr>
                  <w:rFonts w:ascii="Sylfaen" w:hAnsi="Sylfaen" w:cs="Sylfaen"/>
                  <w:sz w:val="18"/>
                  <w:szCs w:val="18"/>
                </w:rPr>
                <w:delText>ს</w:delText>
              </w:r>
              <w:r w:rsidDel="00BC2081">
                <w:rPr>
                  <w:sz w:val="18"/>
                  <w:szCs w:val="18"/>
                </w:rPr>
                <w:delText>/</w:delText>
              </w:r>
              <w:r w:rsidDel="00BC2081">
                <w:rPr>
                  <w:rFonts w:ascii="Sylfaen" w:hAnsi="Sylfaen" w:cs="Sylfaen"/>
                  <w:sz w:val="18"/>
                  <w:szCs w:val="18"/>
                </w:rPr>
                <w:delText>ს</w:delText>
              </w:r>
              <w:r w:rsidDel="00BC2081">
                <w:rPr>
                  <w:sz w:val="18"/>
                  <w:szCs w:val="18"/>
                </w:rPr>
                <w:delText xml:space="preserve"> „</w:delText>
              </w:r>
              <w:r w:rsidDel="00BC2081">
                <w:rPr>
                  <w:rFonts w:ascii="Sylfaen" w:hAnsi="Sylfaen" w:cs="Sylfaen"/>
                  <w:sz w:val="18"/>
                  <w:szCs w:val="18"/>
                </w:rPr>
                <w:delText>საჩხერის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 xml:space="preserve"> </w:delText>
              </w:r>
              <w:r w:rsidDel="00BC2081">
                <w:rPr>
                  <w:rFonts w:ascii="Sylfaen" w:hAnsi="Sylfaen" w:cs="Sylfaen"/>
                  <w:sz w:val="18"/>
                  <w:szCs w:val="18"/>
                </w:rPr>
                <w:delText>პოლიკლინიკური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r>
      <w:tr w:rsidR="001B2B4D" w:rsidDel="00BC2081" w14:paraId="61EB9F0E" w14:textId="07EACCE4" w:rsidTr="002657DC">
        <w:trPr>
          <w:trHeight w:val="330"/>
          <w:tblCellSpacing w:w="0" w:type="dxa"/>
          <w:del w:id="778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7E86772" w14:textId="0B700FFF" w:rsidR="001B2B4D" w:rsidDel="00BC2081" w:rsidRDefault="001B2B4D" w:rsidP="002657DC">
            <w:pPr>
              <w:pStyle w:val="NormalWeb"/>
              <w:jc w:val="both"/>
              <w:rPr>
                <w:del w:id="7786" w:author="Windows User" w:date="2019-12-16T01:42:00Z"/>
              </w:rPr>
            </w:pPr>
            <w:del w:id="7787" w:author="Windows User" w:date="2019-12-16T01:42:00Z">
              <w:r w:rsidDel="00BC2081">
                <w:rPr>
                  <w:sz w:val="18"/>
                  <w:szCs w:val="18"/>
                </w:rPr>
                <w:delText>58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D58B68" w14:textId="74353DDE" w:rsidR="001B2B4D" w:rsidDel="00BC2081" w:rsidRDefault="001B2B4D" w:rsidP="002657DC">
            <w:pPr>
              <w:pStyle w:val="NormalWeb"/>
              <w:jc w:val="both"/>
              <w:rPr>
                <w:del w:id="7788" w:author="Windows User" w:date="2019-12-16T01:42:00Z"/>
              </w:rPr>
            </w:pPr>
            <w:del w:id="7789" w:author="Windows User" w:date="2019-12-16T01:42:00Z">
              <w:r w:rsidDel="00BC2081">
                <w:rPr>
                  <w:rFonts w:ascii="Sylfaen" w:hAnsi="Sylfaen" w:cs="Sylfaen"/>
                  <w:sz w:val="18"/>
                  <w:szCs w:val="18"/>
                </w:rPr>
                <w:delText>ყაზბეგი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0051EC87" w14:textId="5C3C147C" w:rsidR="001B2B4D" w:rsidDel="00BC2081" w:rsidRDefault="001B2B4D" w:rsidP="002657DC">
            <w:pPr>
              <w:pStyle w:val="NormalWeb"/>
              <w:jc w:val="both"/>
              <w:rPr>
                <w:del w:id="7790" w:author="Windows User" w:date="2019-12-16T01:42:00Z"/>
              </w:rPr>
            </w:pPr>
            <w:del w:id="779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2D24BBD5" w14:textId="4C266602" w:rsidTr="002657DC">
        <w:trPr>
          <w:trHeight w:val="330"/>
          <w:tblCellSpacing w:w="0" w:type="dxa"/>
          <w:del w:id="779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41B5C7" w14:textId="32FB202A" w:rsidR="001B2B4D" w:rsidDel="00BC2081" w:rsidRDefault="001B2B4D" w:rsidP="002657DC">
            <w:pPr>
              <w:pStyle w:val="NormalWeb"/>
              <w:jc w:val="both"/>
              <w:rPr>
                <w:del w:id="7793" w:author="Windows User" w:date="2019-12-16T01:42:00Z"/>
              </w:rPr>
            </w:pPr>
            <w:del w:id="7794" w:author="Windows User" w:date="2019-12-16T01:42:00Z">
              <w:r w:rsidDel="00BC2081">
                <w:rPr>
                  <w:sz w:val="18"/>
                  <w:szCs w:val="18"/>
                </w:rPr>
                <w:delText>59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E7656B" w14:textId="16CD9C11" w:rsidR="001B2B4D" w:rsidDel="00BC2081" w:rsidRDefault="001B2B4D" w:rsidP="002657DC">
            <w:pPr>
              <w:pStyle w:val="NormalWeb"/>
              <w:jc w:val="both"/>
              <w:rPr>
                <w:del w:id="7795" w:author="Windows User" w:date="2019-12-16T01:42:00Z"/>
              </w:rPr>
            </w:pPr>
            <w:del w:id="7796" w:author="Windows User" w:date="2019-12-16T01:42:00Z">
              <w:r w:rsidDel="00BC2081">
                <w:rPr>
                  <w:rFonts w:ascii="Sylfaen" w:hAnsi="Sylfaen" w:cs="Sylfaen"/>
                  <w:sz w:val="18"/>
                  <w:szCs w:val="18"/>
                </w:rPr>
                <w:delText>თიანეთი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A7058" w14:textId="68E8F5B1" w:rsidR="001B2B4D" w:rsidDel="00BC2081" w:rsidRDefault="001B2B4D" w:rsidP="002657DC">
            <w:pPr>
              <w:rPr>
                <w:del w:id="7797" w:author="Windows User" w:date="2019-12-16T01:42:00Z"/>
              </w:rPr>
            </w:pPr>
          </w:p>
        </w:tc>
      </w:tr>
    </w:tbl>
    <w:p w14:paraId="7546A860" w14:textId="78244B57" w:rsidR="001B2B4D" w:rsidDel="00BC2081" w:rsidRDefault="001B2B4D" w:rsidP="001B2B4D">
      <w:pPr>
        <w:pStyle w:val="NormalWeb"/>
        <w:jc w:val="both"/>
        <w:rPr>
          <w:del w:id="7798" w:author="Windows User" w:date="2019-12-16T01:42:00Z"/>
        </w:rPr>
      </w:pPr>
      <w:del w:id="7799" w:author="Windows User" w:date="2019-12-16T01:42:00Z">
        <w:r w:rsidDel="00BC2081">
          <w:delText> </w:delText>
        </w:r>
      </w:del>
    </w:p>
    <w:p w14:paraId="32B66E73" w14:textId="353C4FC1" w:rsidR="001B2B4D" w:rsidDel="00BC2081" w:rsidRDefault="001B2B4D" w:rsidP="001B2B4D">
      <w:pPr>
        <w:pStyle w:val="NormalWeb"/>
        <w:jc w:val="center"/>
        <w:rPr>
          <w:del w:id="7800" w:author="Windows User" w:date="2019-12-16T01:42:00Z"/>
        </w:rPr>
      </w:pPr>
      <w:del w:id="7801" w:author="Windows User" w:date="2019-12-16T01:42:00Z">
        <w:r w:rsidDel="00BC2081">
          <w:rPr>
            <w:rFonts w:ascii="Sylfaen" w:hAnsi="Sylfaen" w:cs="Sylfaen"/>
            <w:b/>
            <w:bCs/>
          </w:rPr>
          <w:delText>დანართი</w:delText>
        </w:r>
        <w:r w:rsidDel="00BC2081">
          <w:rPr>
            <w:b/>
            <w:bCs/>
          </w:rPr>
          <w:delText xml:space="preserve"> 18.3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 xml:space="preserve">“ </w:delText>
        </w:r>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ზოგიერთი</w:delText>
        </w:r>
        <w:r w:rsidDel="00BC2081">
          <w:rPr>
            <w:b/>
            <w:bCs/>
          </w:rPr>
          <w:delText xml:space="preserve"> </w:delText>
        </w:r>
        <w:r w:rsidDel="00BC2081">
          <w:rPr>
            <w:rFonts w:ascii="Sylfaen" w:hAnsi="Sylfaen" w:cs="Sylfaen"/>
            <w:b/>
            <w:bCs/>
          </w:rPr>
          <w:delText>სოფლისათვის</w:delText>
        </w:r>
        <w:r w:rsidDel="00BC2081">
          <w:delText xml:space="preserve"> </w:delText>
        </w:r>
      </w:del>
    </w:p>
    <w:p w14:paraId="1BB80A1F" w14:textId="18755873" w:rsidR="001B2B4D" w:rsidDel="00BC2081" w:rsidRDefault="001B2B4D" w:rsidP="001B2B4D">
      <w:pPr>
        <w:pStyle w:val="NormalWeb"/>
        <w:jc w:val="center"/>
        <w:rPr>
          <w:del w:id="7802" w:author="Windows User" w:date="2019-12-16T01:42:00Z"/>
        </w:rPr>
      </w:pPr>
      <w:del w:id="7803"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E6900A7" w14:textId="68CF03A6" w:rsidR="001B2B4D" w:rsidDel="00BC2081" w:rsidRDefault="001B2B4D" w:rsidP="001B2B4D">
      <w:pPr>
        <w:pStyle w:val="NormalWeb"/>
        <w:jc w:val="center"/>
        <w:rPr>
          <w:del w:id="7804" w:author="Windows User" w:date="2019-12-16T01:42:00Z"/>
        </w:rPr>
      </w:pPr>
      <w:del w:id="7805"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2427"/>
        <w:gridCol w:w="1807"/>
        <w:gridCol w:w="2181"/>
        <w:gridCol w:w="2333"/>
      </w:tblGrid>
      <w:tr w:rsidR="001B2B4D" w:rsidDel="00BC2081" w14:paraId="3206386D" w14:textId="748272EF" w:rsidTr="002657DC">
        <w:trPr>
          <w:trHeight w:val="300"/>
          <w:tblCellSpacing w:w="0" w:type="dxa"/>
          <w:del w:id="7806"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D4B0C1E" w14:textId="71C0E078" w:rsidR="001B2B4D" w:rsidDel="00BC2081" w:rsidRDefault="001B2B4D" w:rsidP="002657DC">
            <w:pPr>
              <w:pStyle w:val="NormalWeb"/>
              <w:jc w:val="both"/>
              <w:rPr>
                <w:del w:id="7807" w:author="Windows User" w:date="2019-12-16T01:42:00Z"/>
              </w:rPr>
            </w:pPr>
            <w:del w:id="7808" w:author="Windows User" w:date="2019-12-16T01:42:00Z">
              <w:r w:rsidDel="00BC2081">
                <w:rPr>
                  <w:sz w:val="18"/>
                  <w:szCs w:val="18"/>
                </w:rPr>
                <w:lastRenderedPageBreak/>
                <w:delText>№</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31CA1B4" w14:textId="61091AB0" w:rsidR="001B2B4D" w:rsidDel="00BC2081" w:rsidRDefault="001B2B4D" w:rsidP="002657DC">
            <w:pPr>
              <w:pStyle w:val="NormalWeb"/>
              <w:jc w:val="both"/>
              <w:rPr>
                <w:del w:id="7809" w:author="Windows User" w:date="2019-12-16T01:42:00Z"/>
              </w:rPr>
            </w:pPr>
            <w:del w:id="7810"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5C74692E" w14:textId="480B190D" w:rsidR="001B2B4D" w:rsidDel="00BC2081" w:rsidRDefault="001B2B4D" w:rsidP="002657DC">
            <w:pPr>
              <w:pStyle w:val="NormalWeb"/>
              <w:jc w:val="both"/>
              <w:rPr>
                <w:del w:id="7811" w:author="Windows User" w:date="2019-12-16T01:42:00Z"/>
              </w:rPr>
            </w:pPr>
            <w:del w:id="7812" w:author="Windows User" w:date="2019-12-16T01:42:00Z">
              <w:r w:rsidDel="00BC2081">
                <w:rPr>
                  <w:rFonts w:ascii="Sylfaen" w:hAnsi="Sylfaen" w:cs="Sylfaen"/>
                  <w:sz w:val="18"/>
                  <w:szCs w:val="18"/>
                </w:rPr>
                <w:delText>ტერიტორიული</w:delText>
              </w:r>
              <w:r w:rsidDel="00BC2081">
                <w:rPr>
                  <w:sz w:val="18"/>
                  <w:szCs w:val="18"/>
                </w:rPr>
                <w:delText xml:space="preserve"> </w:delText>
              </w:r>
              <w:r w:rsidDel="00BC2081">
                <w:rPr>
                  <w:rFonts w:ascii="Sylfaen" w:hAnsi="Sylfaen" w:cs="Sylfaen"/>
                  <w:sz w:val="18"/>
                  <w:szCs w:val="18"/>
                </w:rPr>
                <w:delText>ორგანო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8F3EE09" w14:textId="08B73CDA" w:rsidR="001B2B4D" w:rsidDel="00BC2081" w:rsidRDefault="001B2B4D" w:rsidP="002657DC">
            <w:pPr>
              <w:pStyle w:val="NormalWeb"/>
              <w:jc w:val="both"/>
              <w:rPr>
                <w:del w:id="7813" w:author="Windows User" w:date="2019-12-16T01:42:00Z"/>
              </w:rPr>
            </w:pPr>
            <w:del w:id="7814" w:author="Windows User" w:date="2019-12-16T01:42:00Z">
              <w:r w:rsidDel="00BC2081">
                <w:rPr>
                  <w:rFonts w:ascii="Sylfaen" w:hAnsi="Sylfaen" w:cs="Sylfaen"/>
                  <w:sz w:val="18"/>
                  <w:szCs w:val="18"/>
                </w:rPr>
                <w:delText>სოფელი</w:delText>
              </w:r>
              <w:r w:rsidDel="00BC2081">
                <w:delText xml:space="preserve"> </w:delText>
              </w:r>
            </w:del>
          </w:p>
        </w:tc>
        <w:tc>
          <w:tcPr>
            <w:tcW w:w="2430" w:type="dxa"/>
            <w:tcBorders>
              <w:top w:val="outset" w:sz="6" w:space="0" w:color="auto"/>
              <w:left w:val="outset" w:sz="6" w:space="0" w:color="auto"/>
              <w:bottom w:val="outset" w:sz="6" w:space="0" w:color="auto"/>
              <w:right w:val="outset" w:sz="6" w:space="0" w:color="auto"/>
            </w:tcBorders>
            <w:vAlign w:val="center"/>
            <w:hideMark/>
          </w:tcPr>
          <w:p w14:paraId="40FFD7CA" w14:textId="6348A22D" w:rsidR="001B2B4D" w:rsidDel="00BC2081" w:rsidRDefault="001B2B4D" w:rsidP="002657DC">
            <w:pPr>
              <w:pStyle w:val="NormalWeb"/>
              <w:jc w:val="both"/>
              <w:rPr>
                <w:del w:id="7815" w:author="Windows User" w:date="2019-12-16T01:42:00Z"/>
              </w:rPr>
            </w:pPr>
            <w:del w:id="7816"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4662D27C" w14:textId="7EBB8500" w:rsidTr="002657DC">
        <w:trPr>
          <w:trHeight w:val="210"/>
          <w:tblCellSpacing w:w="0" w:type="dxa"/>
          <w:del w:id="781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3AF717C" w14:textId="0F1DC779" w:rsidR="001B2B4D" w:rsidDel="00BC2081" w:rsidRDefault="001B2B4D" w:rsidP="002657DC">
            <w:pPr>
              <w:pStyle w:val="NormalWeb"/>
              <w:jc w:val="both"/>
              <w:rPr>
                <w:del w:id="7818" w:author="Windows User" w:date="2019-12-16T01:42:00Z"/>
              </w:rPr>
            </w:pPr>
            <w:del w:id="7819" w:author="Windows User" w:date="2019-12-16T01:42:00Z">
              <w:r w:rsidDel="00BC2081">
                <w:rPr>
                  <w:sz w:val="18"/>
                  <w:szCs w:val="18"/>
                </w:rPr>
                <w:delText>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CA16B40" w14:textId="5B0D4193" w:rsidR="001B2B4D" w:rsidDel="00BC2081" w:rsidRDefault="001B2B4D" w:rsidP="002657DC">
            <w:pPr>
              <w:pStyle w:val="NormalWeb"/>
              <w:jc w:val="both"/>
              <w:rPr>
                <w:del w:id="7820" w:author="Windows User" w:date="2019-12-16T01:42:00Z"/>
              </w:rPr>
            </w:pPr>
            <w:del w:id="782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79C61DA" w14:textId="6B16B07A" w:rsidR="001B2B4D" w:rsidDel="00BC2081" w:rsidRDefault="001B2B4D" w:rsidP="002657DC">
            <w:pPr>
              <w:pStyle w:val="NormalWeb"/>
              <w:jc w:val="both"/>
              <w:rPr>
                <w:del w:id="7822" w:author="Windows User" w:date="2019-12-16T01:42:00Z"/>
              </w:rPr>
            </w:pPr>
            <w:del w:id="7823" w:author="Windows User" w:date="2019-12-16T01:42:00Z">
              <w:r w:rsidDel="00BC2081">
                <w:rPr>
                  <w:rFonts w:ascii="Sylfaen" w:hAnsi="Sylfaen" w:cs="Sylfaen"/>
                  <w:sz w:val="18"/>
                  <w:szCs w:val="18"/>
                </w:rPr>
                <w:delText>ტყვიავი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629561" w14:textId="3ABE0EBE" w:rsidR="001B2B4D" w:rsidDel="00BC2081" w:rsidRDefault="001B2B4D" w:rsidP="002657DC">
            <w:pPr>
              <w:pStyle w:val="NormalWeb"/>
              <w:jc w:val="both"/>
              <w:rPr>
                <w:del w:id="7824" w:author="Windows User" w:date="2019-12-16T01:42:00Z"/>
              </w:rPr>
            </w:pPr>
            <w:del w:id="7825" w:author="Windows User" w:date="2019-12-16T01:42:00Z">
              <w:r w:rsidDel="00BC2081">
                <w:rPr>
                  <w:rFonts w:ascii="Sylfaen" w:hAnsi="Sylfaen" w:cs="Sylfaen"/>
                  <w:sz w:val="18"/>
                  <w:szCs w:val="18"/>
                </w:rPr>
                <w:delText>ფლავი</w:delText>
              </w:r>
              <w:r w:rsidDel="00BC2081">
                <w:delText xml:space="preserve"> </w:delText>
              </w:r>
            </w:del>
          </w:p>
        </w:tc>
        <w:tc>
          <w:tcPr>
            <w:tcW w:w="2430" w:type="dxa"/>
            <w:vMerge w:val="restart"/>
            <w:tcBorders>
              <w:top w:val="outset" w:sz="6" w:space="0" w:color="auto"/>
              <w:left w:val="outset" w:sz="6" w:space="0" w:color="auto"/>
              <w:bottom w:val="outset" w:sz="6" w:space="0" w:color="auto"/>
              <w:right w:val="outset" w:sz="6" w:space="0" w:color="auto"/>
            </w:tcBorders>
            <w:vAlign w:val="center"/>
            <w:hideMark/>
          </w:tcPr>
          <w:p w14:paraId="02097206" w14:textId="2848529C" w:rsidR="001B2B4D" w:rsidDel="00BC2081" w:rsidRDefault="001B2B4D" w:rsidP="002657DC">
            <w:pPr>
              <w:pStyle w:val="NormalWeb"/>
              <w:jc w:val="both"/>
              <w:rPr>
                <w:del w:id="7826" w:author="Windows User" w:date="2019-12-16T01:42:00Z"/>
              </w:rPr>
            </w:pPr>
            <w:del w:id="7827" w:author="Windows User" w:date="2019-12-16T01:42:00Z">
              <w:r w:rsidDel="00BC2081">
                <w:delText> </w:delText>
              </w:r>
            </w:del>
          </w:p>
          <w:p w14:paraId="3F68041B" w14:textId="7995FE5D" w:rsidR="001B2B4D" w:rsidDel="00BC2081" w:rsidRDefault="001B2B4D" w:rsidP="002657DC">
            <w:pPr>
              <w:pStyle w:val="NormalWeb"/>
              <w:jc w:val="both"/>
              <w:rPr>
                <w:del w:id="7828" w:author="Windows User" w:date="2019-12-16T01:42:00Z"/>
              </w:rPr>
            </w:pPr>
            <w:del w:id="7829" w:author="Windows User" w:date="2019-12-16T01:42:00Z">
              <w:r w:rsidDel="00BC2081">
                <w:delText> </w:delText>
              </w:r>
            </w:del>
          </w:p>
          <w:p w14:paraId="147254EF" w14:textId="0A4C31DF" w:rsidR="001B2B4D" w:rsidDel="00BC2081" w:rsidRDefault="001B2B4D" w:rsidP="002657DC">
            <w:pPr>
              <w:pStyle w:val="NormalWeb"/>
              <w:jc w:val="both"/>
              <w:rPr>
                <w:del w:id="7830" w:author="Windows User" w:date="2019-12-16T01:42:00Z"/>
              </w:rPr>
            </w:pPr>
            <w:del w:id="7831" w:author="Windows User" w:date="2019-12-16T01:42:00Z">
              <w:r w:rsidDel="00BC2081">
                <w:delText> </w:delText>
              </w:r>
            </w:del>
          </w:p>
          <w:p w14:paraId="01310622" w14:textId="2821E3B2" w:rsidR="001B2B4D" w:rsidDel="00BC2081" w:rsidRDefault="001B2B4D" w:rsidP="002657DC">
            <w:pPr>
              <w:pStyle w:val="NormalWeb"/>
              <w:jc w:val="both"/>
              <w:rPr>
                <w:del w:id="7832" w:author="Windows User" w:date="2019-12-16T01:42:00Z"/>
              </w:rPr>
            </w:pPr>
            <w:del w:id="7833" w:author="Windows User" w:date="2019-12-16T01:42:00Z">
              <w:r w:rsidDel="00BC2081">
                <w:delText> </w:delText>
              </w:r>
            </w:del>
          </w:p>
          <w:p w14:paraId="50C4E765" w14:textId="3728F988" w:rsidR="001B2B4D" w:rsidDel="00BC2081" w:rsidRDefault="001B2B4D" w:rsidP="002657DC">
            <w:pPr>
              <w:pStyle w:val="NormalWeb"/>
              <w:jc w:val="both"/>
              <w:rPr>
                <w:del w:id="7834" w:author="Windows User" w:date="2019-12-16T01:42:00Z"/>
              </w:rPr>
            </w:pPr>
            <w:del w:id="7835" w:author="Windows User" w:date="2019-12-16T01:42:00Z">
              <w:r w:rsidDel="00BC2081">
                <w:delText> </w:delText>
              </w:r>
            </w:del>
          </w:p>
          <w:p w14:paraId="2CEDEB81" w14:textId="39F9B664" w:rsidR="001B2B4D" w:rsidDel="00BC2081" w:rsidRDefault="001B2B4D" w:rsidP="002657DC">
            <w:pPr>
              <w:pStyle w:val="NormalWeb"/>
              <w:jc w:val="both"/>
              <w:rPr>
                <w:del w:id="7836" w:author="Windows User" w:date="2019-12-16T01:42:00Z"/>
              </w:rPr>
            </w:pPr>
            <w:del w:id="7837" w:author="Windows User" w:date="2019-12-16T01:42:00Z">
              <w:r w:rsidDel="00BC2081">
                <w:delText> </w:delText>
              </w:r>
            </w:del>
          </w:p>
          <w:p w14:paraId="3E7082B0" w14:textId="3BD6E7F4" w:rsidR="001B2B4D" w:rsidDel="00BC2081" w:rsidRDefault="001B2B4D" w:rsidP="002657DC">
            <w:pPr>
              <w:pStyle w:val="NormalWeb"/>
              <w:jc w:val="both"/>
              <w:rPr>
                <w:del w:id="7838" w:author="Windows User" w:date="2019-12-16T01:42:00Z"/>
              </w:rPr>
            </w:pPr>
            <w:del w:id="7839" w:author="Windows User" w:date="2019-12-16T01:42:00Z">
              <w:r w:rsidDel="00BC2081">
                <w:delText> </w:delText>
              </w:r>
            </w:del>
          </w:p>
          <w:p w14:paraId="7D527712" w14:textId="3E8D5C60" w:rsidR="001B2B4D" w:rsidDel="00BC2081" w:rsidRDefault="001B2B4D" w:rsidP="002657DC">
            <w:pPr>
              <w:pStyle w:val="NormalWeb"/>
              <w:jc w:val="both"/>
              <w:rPr>
                <w:del w:id="7840" w:author="Windows User" w:date="2019-12-16T01:42:00Z"/>
              </w:rPr>
            </w:pPr>
            <w:del w:id="7841" w:author="Windows User" w:date="2019-12-16T01:42:00Z">
              <w:r w:rsidDel="00BC2081">
                <w:delText> </w:delText>
              </w:r>
            </w:del>
          </w:p>
          <w:p w14:paraId="5FAEE546" w14:textId="501D9575" w:rsidR="001B2B4D" w:rsidDel="00BC2081" w:rsidRDefault="001B2B4D" w:rsidP="002657DC">
            <w:pPr>
              <w:pStyle w:val="NormalWeb"/>
              <w:jc w:val="both"/>
              <w:rPr>
                <w:del w:id="7842" w:author="Windows User" w:date="2019-12-16T01:42:00Z"/>
              </w:rPr>
            </w:pPr>
            <w:del w:id="7843" w:author="Windows User" w:date="2019-12-16T01:42:00Z">
              <w:r w:rsidDel="00BC2081">
                <w:delText> </w:delText>
              </w:r>
            </w:del>
          </w:p>
          <w:p w14:paraId="539E9275" w14:textId="19FB8764" w:rsidR="001B2B4D" w:rsidDel="00BC2081" w:rsidRDefault="001B2B4D" w:rsidP="002657DC">
            <w:pPr>
              <w:pStyle w:val="NormalWeb"/>
              <w:jc w:val="both"/>
              <w:rPr>
                <w:del w:id="7844" w:author="Windows User" w:date="2019-12-16T01:42:00Z"/>
              </w:rPr>
            </w:pPr>
            <w:del w:id="7845" w:author="Windows User" w:date="2019-12-16T01:42:00Z">
              <w:r w:rsidDel="00BC2081">
                <w:delText> </w:delText>
              </w:r>
            </w:del>
          </w:p>
          <w:p w14:paraId="05657F27" w14:textId="6185D1A8" w:rsidR="001B2B4D" w:rsidDel="00BC2081" w:rsidRDefault="001B2B4D" w:rsidP="002657DC">
            <w:pPr>
              <w:pStyle w:val="NormalWeb"/>
              <w:jc w:val="both"/>
              <w:rPr>
                <w:del w:id="7846" w:author="Windows User" w:date="2019-12-16T01:42:00Z"/>
              </w:rPr>
            </w:pPr>
            <w:del w:id="7847" w:author="Windows User" w:date="2019-12-16T01:42:00Z">
              <w:r w:rsidDel="00BC2081">
                <w:delText> </w:delText>
              </w:r>
            </w:del>
          </w:p>
          <w:p w14:paraId="21CBBD2F" w14:textId="65C8FB10" w:rsidR="001B2B4D" w:rsidDel="00BC2081" w:rsidRDefault="001B2B4D" w:rsidP="002657DC">
            <w:pPr>
              <w:pStyle w:val="NormalWeb"/>
              <w:jc w:val="both"/>
              <w:rPr>
                <w:del w:id="7848" w:author="Windows User" w:date="2019-12-16T01:42:00Z"/>
              </w:rPr>
            </w:pPr>
            <w:del w:id="7849" w:author="Windows User" w:date="2019-12-16T01:42:00Z">
              <w:r w:rsidDel="00BC2081">
                <w:delText> </w:delText>
              </w:r>
            </w:del>
          </w:p>
          <w:p w14:paraId="20256887" w14:textId="6A547744" w:rsidR="001B2B4D" w:rsidDel="00BC2081" w:rsidRDefault="001B2B4D" w:rsidP="002657DC">
            <w:pPr>
              <w:pStyle w:val="NormalWeb"/>
              <w:jc w:val="both"/>
              <w:rPr>
                <w:del w:id="7850" w:author="Windows User" w:date="2019-12-16T01:42:00Z"/>
              </w:rPr>
            </w:pPr>
            <w:del w:id="7851" w:author="Windows User" w:date="2019-12-16T01:42:00Z">
              <w:r w:rsidDel="00BC2081">
                <w:delText> </w:delText>
              </w:r>
            </w:del>
          </w:p>
          <w:p w14:paraId="5627BC36" w14:textId="45705F78" w:rsidR="001B2B4D" w:rsidDel="00BC2081" w:rsidRDefault="001B2B4D" w:rsidP="002657DC">
            <w:pPr>
              <w:pStyle w:val="NormalWeb"/>
              <w:jc w:val="both"/>
              <w:rPr>
                <w:del w:id="7852" w:author="Windows User" w:date="2019-12-16T01:42:00Z"/>
              </w:rPr>
            </w:pPr>
            <w:del w:id="7853" w:author="Windows User" w:date="2019-12-16T01:42:00Z">
              <w:r w:rsidDel="00BC2081">
                <w:delText> </w:delText>
              </w:r>
            </w:del>
          </w:p>
          <w:p w14:paraId="4D6C5429" w14:textId="030B4A6D" w:rsidR="001B2B4D" w:rsidDel="00BC2081" w:rsidRDefault="001B2B4D" w:rsidP="002657DC">
            <w:pPr>
              <w:pStyle w:val="NormalWeb"/>
              <w:jc w:val="both"/>
              <w:rPr>
                <w:del w:id="7854" w:author="Windows User" w:date="2019-12-16T01:42:00Z"/>
              </w:rPr>
            </w:pPr>
            <w:del w:id="7855" w:author="Windows User" w:date="2019-12-16T01:42:00Z">
              <w:r w:rsidDel="00BC2081">
                <w:delText> </w:delText>
              </w:r>
            </w:del>
          </w:p>
          <w:p w14:paraId="4FE57BFD" w14:textId="6332E42E" w:rsidR="001B2B4D" w:rsidDel="00BC2081" w:rsidRDefault="001B2B4D" w:rsidP="002657DC">
            <w:pPr>
              <w:pStyle w:val="NormalWeb"/>
              <w:jc w:val="both"/>
              <w:rPr>
                <w:del w:id="7856" w:author="Windows User" w:date="2019-12-16T01:42:00Z"/>
              </w:rPr>
            </w:pPr>
            <w:del w:id="7857" w:author="Windows User" w:date="2019-12-16T01:42:00Z">
              <w:r w:rsidDel="00BC2081">
                <w:delText> </w:delText>
              </w:r>
            </w:del>
          </w:p>
          <w:p w14:paraId="31D2839C" w14:textId="3268957A" w:rsidR="001B2B4D" w:rsidDel="00BC2081" w:rsidRDefault="001B2B4D" w:rsidP="002657DC">
            <w:pPr>
              <w:pStyle w:val="NormalWeb"/>
              <w:jc w:val="both"/>
              <w:rPr>
                <w:del w:id="7858" w:author="Windows User" w:date="2019-12-16T01:42:00Z"/>
              </w:rPr>
            </w:pPr>
            <w:del w:id="7859" w:author="Windows User" w:date="2019-12-16T01:42:00Z">
              <w:r w:rsidDel="00BC2081">
                <w:delText> </w:delText>
              </w:r>
            </w:del>
          </w:p>
          <w:p w14:paraId="740FC452" w14:textId="713B2EDA" w:rsidR="001B2B4D" w:rsidDel="00BC2081" w:rsidRDefault="001B2B4D" w:rsidP="002657DC">
            <w:pPr>
              <w:pStyle w:val="NormalWeb"/>
              <w:jc w:val="both"/>
              <w:rPr>
                <w:del w:id="7860" w:author="Windows User" w:date="2019-12-16T01:42:00Z"/>
              </w:rPr>
            </w:pPr>
            <w:del w:id="7861" w:author="Windows User" w:date="2019-12-16T01:42:00Z">
              <w:r w:rsidDel="00BC2081">
                <w:delText> </w:delText>
              </w:r>
            </w:del>
          </w:p>
          <w:p w14:paraId="1BEB7707" w14:textId="0681509E" w:rsidR="001B2B4D" w:rsidDel="00BC2081" w:rsidRDefault="001B2B4D" w:rsidP="002657DC">
            <w:pPr>
              <w:pStyle w:val="NormalWeb"/>
              <w:jc w:val="both"/>
              <w:rPr>
                <w:del w:id="7862" w:author="Windows User" w:date="2019-12-16T01:42:00Z"/>
              </w:rPr>
            </w:pPr>
            <w:del w:id="7863" w:author="Windows User" w:date="2019-12-16T01:42:00Z">
              <w:r w:rsidDel="00BC2081">
                <w:delText> </w:delText>
              </w:r>
            </w:del>
          </w:p>
          <w:p w14:paraId="3341F720" w14:textId="29FE74C6" w:rsidR="001B2B4D" w:rsidDel="00BC2081" w:rsidRDefault="001B2B4D" w:rsidP="002657DC">
            <w:pPr>
              <w:pStyle w:val="NormalWeb"/>
              <w:jc w:val="both"/>
              <w:rPr>
                <w:del w:id="7864" w:author="Windows User" w:date="2019-12-16T01:42:00Z"/>
              </w:rPr>
            </w:pPr>
            <w:del w:id="7865" w:author="Windows User" w:date="2019-12-16T01:42:00Z">
              <w:r w:rsidDel="00BC2081">
                <w:delText> </w:delText>
              </w:r>
            </w:del>
          </w:p>
          <w:p w14:paraId="04B24738" w14:textId="0C9301DF" w:rsidR="001B2B4D" w:rsidDel="00BC2081" w:rsidRDefault="001B2B4D" w:rsidP="002657DC">
            <w:pPr>
              <w:pStyle w:val="NormalWeb"/>
              <w:jc w:val="both"/>
              <w:rPr>
                <w:del w:id="7866" w:author="Windows User" w:date="2019-12-16T01:42:00Z"/>
              </w:rPr>
            </w:pPr>
            <w:del w:id="786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43370CF4" w14:textId="69BAC52B" w:rsidTr="002657DC">
        <w:trPr>
          <w:trHeight w:val="135"/>
          <w:tblCellSpacing w:w="0" w:type="dxa"/>
          <w:del w:id="78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C027" w14:textId="7AEA4BA8" w:rsidR="001B2B4D" w:rsidDel="00BC2081" w:rsidRDefault="001B2B4D" w:rsidP="002657DC">
            <w:pPr>
              <w:rPr>
                <w:del w:id="78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58199" w14:textId="09655336" w:rsidR="001B2B4D" w:rsidDel="00BC2081" w:rsidRDefault="001B2B4D" w:rsidP="002657DC">
            <w:pPr>
              <w:rPr>
                <w:del w:id="78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96D7F" w14:textId="0F35F6BE" w:rsidR="001B2B4D" w:rsidDel="00BC2081" w:rsidRDefault="001B2B4D" w:rsidP="002657DC">
            <w:pPr>
              <w:rPr>
                <w:del w:id="787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E9A93B4" w14:textId="67E0FEF0" w:rsidR="001B2B4D" w:rsidDel="00BC2081" w:rsidRDefault="001B2B4D" w:rsidP="002657DC">
            <w:pPr>
              <w:pStyle w:val="NormalWeb"/>
              <w:jc w:val="both"/>
              <w:rPr>
                <w:del w:id="7872" w:author="Windows User" w:date="2019-12-16T01:42:00Z"/>
              </w:rPr>
            </w:pPr>
            <w:del w:id="7873" w:author="Windows User" w:date="2019-12-16T01:42:00Z">
              <w:r w:rsidDel="00BC2081">
                <w:rPr>
                  <w:rFonts w:ascii="Sylfaen" w:hAnsi="Sylfaen" w:cs="Sylfaen"/>
                  <w:sz w:val="18"/>
                  <w:szCs w:val="18"/>
                </w:rPr>
                <w:delText>ფლავისმანი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12FE3" w14:textId="3DA122A4" w:rsidR="001B2B4D" w:rsidDel="00BC2081" w:rsidRDefault="001B2B4D" w:rsidP="002657DC">
            <w:pPr>
              <w:rPr>
                <w:del w:id="7874" w:author="Windows User" w:date="2019-12-16T01:42:00Z"/>
              </w:rPr>
            </w:pPr>
          </w:p>
        </w:tc>
      </w:tr>
      <w:tr w:rsidR="001B2B4D" w:rsidDel="00BC2081" w14:paraId="4EAEF1DB" w14:textId="36764A7E" w:rsidTr="002657DC">
        <w:trPr>
          <w:trHeight w:val="135"/>
          <w:tblCellSpacing w:w="0" w:type="dxa"/>
          <w:del w:id="787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8BF4A" w14:textId="3D2AE96C" w:rsidR="001B2B4D" w:rsidDel="00BC2081" w:rsidRDefault="001B2B4D" w:rsidP="002657DC">
            <w:pPr>
              <w:rPr>
                <w:del w:id="78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F3AC6" w14:textId="3249B62B" w:rsidR="001B2B4D" w:rsidDel="00BC2081" w:rsidRDefault="001B2B4D" w:rsidP="002657DC">
            <w:pPr>
              <w:rPr>
                <w:del w:id="78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E7CF1" w14:textId="50DE529B" w:rsidR="001B2B4D" w:rsidDel="00BC2081" w:rsidRDefault="001B2B4D" w:rsidP="002657DC">
            <w:pPr>
              <w:rPr>
                <w:del w:id="787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DC2089" w14:textId="23774FDF" w:rsidR="001B2B4D" w:rsidDel="00BC2081" w:rsidRDefault="001B2B4D" w:rsidP="002657DC">
            <w:pPr>
              <w:pStyle w:val="NormalWeb"/>
              <w:jc w:val="both"/>
              <w:rPr>
                <w:del w:id="7879" w:author="Windows User" w:date="2019-12-16T01:42:00Z"/>
              </w:rPr>
            </w:pPr>
            <w:del w:id="7880" w:author="Windows User" w:date="2019-12-16T01:42:00Z">
              <w:r w:rsidDel="00BC2081">
                <w:rPr>
                  <w:rFonts w:ascii="Sylfaen" w:hAnsi="Sylfaen" w:cs="Sylfaen"/>
                  <w:sz w:val="18"/>
                  <w:szCs w:val="18"/>
                </w:rPr>
                <w:delText>ტყვიავი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912B2" w14:textId="333FED10" w:rsidR="001B2B4D" w:rsidDel="00BC2081" w:rsidRDefault="001B2B4D" w:rsidP="002657DC">
            <w:pPr>
              <w:rPr>
                <w:del w:id="7881" w:author="Windows User" w:date="2019-12-16T01:42:00Z"/>
              </w:rPr>
            </w:pPr>
          </w:p>
        </w:tc>
      </w:tr>
      <w:tr w:rsidR="001B2B4D" w:rsidDel="00BC2081" w14:paraId="56A491FE" w14:textId="1E5F9D09" w:rsidTr="002657DC">
        <w:trPr>
          <w:trHeight w:val="135"/>
          <w:tblCellSpacing w:w="0" w:type="dxa"/>
          <w:del w:id="788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14B6E" w14:textId="731488C8" w:rsidR="001B2B4D" w:rsidDel="00BC2081" w:rsidRDefault="001B2B4D" w:rsidP="002657DC">
            <w:pPr>
              <w:rPr>
                <w:del w:id="788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791E2" w14:textId="75D045A8" w:rsidR="001B2B4D" w:rsidDel="00BC2081" w:rsidRDefault="001B2B4D" w:rsidP="002657DC">
            <w:pPr>
              <w:rPr>
                <w:del w:id="788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43331" w14:textId="520D388A" w:rsidR="001B2B4D" w:rsidDel="00BC2081" w:rsidRDefault="001B2B4D" w:rsidP="002657DC">
            <w:pPr>
              <w:rPr>
                <w:del w:id="788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8C991A" w14:textId="5820ED40" w:rsidR="001B2B4D" w:rsidDel="00BC2081" w:rsidRDefault="001B2B4D" w:rsidP="002657DC">
            <w:pPr>
              <w:pStyle w:val="NormalWeb"/>
              <w:jc w:val="both"/>
              <w:rPr>
                <w:del w:id="7886" w:author="Windows User" w:date="2019-12-16T01:42:00Z"/>
              </w:rPr>
            </w:pPr>
            <w:del w:id="7887" w:author="Windows User" w:date="2019-12-16T01:42:00Z">
              <w:r w:rsidDel="00BC2081">
                <w:rPr>
                  <w:rFonts w:ascii="Sylfaen" w:hAnsi="Sylfaen" w:cs="Sylfaen"/>
                  <w:sz w:val="18"/>
                  <w:szCs w:val="18"/>
                </w:rPr>
                <w:delText>მარანა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A2AB1" w14:textId="023AA1D8" w:rsidR="001B2B4D" w:rsidDel="00BC2081" w:rsidRDefault="001B2B4D" w:rsidP="002657DC">
            <w:pPr>
              <w:rPr>
                <w:del w:id="7888" w:author="Windows User" w:date="2019-12-16T01:42:00Z"/>
              </w:rPr>
            </w:pPr>
          </w:p>
        </w:tc>
      </w:tr>
      <w:tr w:rsidR="001B2B4D" w:rsidDel="00BC2081" w14:paraId="7824A489" w14:textId="2A6F8454" w:rsidTr="002657DC">
        <w:trPr>
          <w:trHeight w:val="135"/>
          <w:tblCellSpacing w:w="0" w:type="dxa"/>
          <w:del w:id="788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19CA0" w14:textId="55181346" w:rsidR="001B2B4D" w:rsidDel="00BC2081" w:rsidRDefault="001B2B4D" w:rsidP="002657DC">
            <w:pPr>
              <w:rPr>
                <w:del w:id="78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24BBD" w14:textId="17A84D55" w:rsidR="001B2B4D" w:rsidDel="00BC2081" w:rsidRDefault="001B2B4D" w:rsidP="002657DC">
            <w:pPr>
              <w:rPr>
                <w:del w:id="7891" w:author="Windows User" w:date="2019-12-16T01:42:00Z"/>
              </w:rPr>
            </w:pPr>
          </w:p>
        </w:tc>
        <w:tc>
          <w:tcPr>
            <w:tcW w:w="1845" w:type="dxa"/>
            <w:tcBorders>
              <w:top w:val="outset" w:sz="6" w:space="0" w:color="auto"/>
              <w:left w:val="outset" w:sz="6" w:space="0" w:color="auto"/>
              <w:bottom w:val="outset" w:sz="6" w:space="0" w:color="auto"/>
              <w:right w:val="outset" w:sz="6" w:space="0" w:color="auto"/>
            </w:tcBorders>
            <w:vAlign w:val="center"/>
            <w:hideMark/>
          </w:tcPr>
          <w:p w14:paraId="7300728B" w14:textId="02AA8614" w:rsidR="001B2B4D" w:rsidDel="00BC2081" w:rsidRDefault="001B2B4D" w:rsidP="002657DC">
            <w:pPr>
              <w:pStyle w:val="NormalWeb"/>
              <w:jc w:val="both"/>
              <w:rPr>
                <w:del w:id="7892" w:author="Windows User" w:date="2019-12-16T01:42:00Z"/>
              </w:rPr>
            </w:pPr>
            <w:del w:id="7893" w:author="Windows User" w:date="2019-12-16T01:42:00Z">
              <w:r w:rsidDel="00BC2081">
                <w:rPr>
                  <w:rFonts w:ascii="Sylfaen" w:hAnsi="Sylfaen" w:cs="Sylfaen"/>
                  <w:sz w:val="18"/>
                  <w:szCs w:val="18"/>
                </w:rPr>
                <w:delText>ძევერა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372A04" w14:textId="39260133" w:rsidR="001B2B4D" w:rsidDel="00BC2081" w:rsidRDefault="001B2B4D" w:rsidP="002657DC">
            <w:pPr>
              <w:pStyle w:val="NormalWeb"/>
              <w:jc w:val="both"/>
              <w:rPr>
                <w:del w:id="7894" w:author="Windows User" w:date="2019-12-16T01:42:00Z"/>
              </w:rPr>
            </w:pPr>
            <w:del w:id="7895" w:author="Windows User" w:date="2019-12-16T01:42:00Z">
              <w:r w:rsidDel="00BC2081">
                <w:rPr>
                  <w:rFonts w:ascii="Sylfaen" w:hAnsi="Sylfaen" w:cs="Sylfaen"/>
                  <w:sz w:val="18"/>
                  <w:szCs w:val="18"/>
                </w:rPr>
                <w:delText>ქიწნისი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3CE78" w14:textId="0208E616" w:rsidR="001B2B4D" w:rsidDel="00BC2081" w:rsidRDefault="001B2B4D" w:rsidP="002657DC">
            <w:pPr>
              <w:rPr>
                <w:del w:id="7896" w:author="Windows User" w:date="2019-12-16T01:42:00Z"/>
              </w:rPr>
            </w:pPr>
          </w:p>
        </w:tc>
      </w:tr>
      <w:tr w:rsidR="001B2B4D" w:rsidDel="00BC2081" w14:paraId="0929969E" w14:textId="77DC6250" w:rsidTr="002657DC">
        <w:trPr>
          <w:trHeight w:val="60"/>
          <w:tblCellSpacing w:w="0" w:type="dxa"/>
          <w:del w:id="789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0C91EE5" w14:textId="59D5D86F" w:rsidR="001B2B4D" w:rsidDel="00BC2081" w:rsidRDefault="001B2B4D" w:rsidP="002657DC">
            <w:pPr>
              <w:pStyle w:val="NormalWeb"/>
              <w:jc w:val="both"/>
              <w:rPr>
                <w:del w:id="7898" w:author="Windows User" w:date="2019-12-16T01:42:00Z"/>
              </w:rPr>
            </w:pPr>
            <w:del w:id="7899" w:author="Windows User" w:date="2019-12-16T01:42:00Z">
              <w:r w:rsidDel="00BC2081">
                <w:rPr>
                  <w:sz w:val="18"/>
                  <w:szCs w:val="18"/>
                </w:rPr>
                <w:delText>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EB30C3D" w14:textId="681C6F15" w:rsidR="001B2B4D" w:rsidDel="00BC2081" w:rsidRDefault="001B2B4D" w:rsidP="002657DC">
            <w:pPr>
              <w:pStyle w:val="NormalWeb"/>
              <w:jc w:val="both"/>
              <w:rPr>
                <w:del w:id="7900" w:author="Windows User" w:date="2019-12-16T01:42:00Z"/>
              </w:rPr>
            </w:pPr>
            <w:del w:id="790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E939DB" w14:textId="5E000C67" w:rsidR="001B2B4D" w:rsidDel="00BC2081" w:rsidRDefault="001B2B4D" w:rsidP="002657DC">
            <w:pPr>
              <w:pStyle w:val="NormalWeb"/>
              <w:jc w:val="both"/>
              <w:rPr>
                <w:del w:id="7902" w:author="Windows User" w:date="2019-12-16T01:42:00Z"/>
              </w:rPr>
            </w:pPr>
            <w:del w:id="7903"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F5D5B26" w14:textId="71E4E8F9" w:rsidR="001B2B4D" w:rsidDel="00BC2081" w:rsidRDefault="001B2B4D" w:rsidP="002657DC">
            <w:pPr>
              <w:pStyle w:val="NormalWeb"/>
              <w:jc w:val="both"/>
              <w:rPr>
                <w:del w:id="7904" w:author="Windows User" w:date="2019-12-16T01:42:00Z"/>
              </w:rPr>
            </w:pPr>
            <w:del w:id="7905" w:author="Windows User" w:date="2019-12-16T01:42:00Z">
              <w:r w:rsidDel="00BC2081">
                <w:rPr>
                  <w:rFonts w:ascii="Sylfaen" w:hAnsi="Sylfaen" w:cs="Sylfaen"/>
                  <w:sz w:val="18"/>
                  <w:szCs w:val="18"/>
                </w:rPr>
                <w:delText>ახრისი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C3C8" w14:textId="75CA95A9" w:rsidR="001B2B4D" w:rsidDel="00BC2081" w:rsidRDefault="001B2B4D" w:rsidP="002657DC">
            <w:pPr>
              <w:rPr>
                <w:del w:id="7906" w:author="Windows User" w:date="2019-12-16T01:42:00Z"/>
              </w:rPr>
            </w:pPr>
          </w:p>
        </w:tc>
      </w:tr>
      <w:tr w:rsidR="001B2B4D" w:rsidDel="00BC2081" w14:paraId="052C7E99" w14:textId="2B5190AC" w:rsidTr="002657DC">
        <w:trPr>
          <w:trHeight w:val="105"/>
          <w:tblCellSpacing w:w="0" w:type="dxa"/>
          <w:del w:id="79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83DF67" w14:textId="5CB482E2" w:rsidR="001B2B4D" w:rsidDel="00BC2081" w:rsidRDefault="001B2B4D" w:rsidP="002657DC">
            <w:pPr>
              <w:rPr>
                <w:del w:id="79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E2825" w14:textId="140E00A1" w:rsidR="001B2B4D" w:rsidDel="00BC2081" w:rsidRDefault="001B2B4D" w:rsidP="002657DC">
            <w:pPr>
              <w:rPr>
                <w:del w:id="79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6CFFB" w14:textId="783AE2DF" w:rsidR="001B2B4D" w:rsidDel="00BC2081" w:rsidRDefault="001B2B4D" w:rsidP="002657DC">
            <w:pPr>
              <w:rPr>
                <w:del w:id="79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95C765" w14:textId="5B87A51F" w:rsidR="001B2B4D" w:rsidDel="00BC2081" w:rsidRDefault="001B2B4D" w:rsidP="002657DC">
            <w:pPr>
              <w:pStyle w:val="NormalWeb"/>
              <w:jc w:val="both"/>
              <w:rPr>
                <w:del w:id="7911" w:author="Windows User" w:date="2019-12-16T01:42:00Z"/>
              </w:rPr>
            </w:pPr>
            <w:del w:id="7912" w:author="Windows User" w:date="2019-12-16T01:42:00Z">
              <w:r w:rsidDel="00BC2081">
                <w:rPr>
                  <w:rFonts w:ascii="Sylfaen" w:hAnsi="Sylfaen" w:cs="Sylfaen"/>
                  <w:sz w:val="18"/>
                  <w:szCs w:val="18"/>
                </w:rPr>
                <w:delText>ციცაგიანთკარი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F473C" w14:textId="7DD68FA4" w:rsidR="001B2B4D" w:rsidDel="00BC2081" w:rsidRDefault="001B2B4D" w:rsidP="002657DC">
            <w:pPr>
              <w:rPr>
                <w:del w:id="7913" w:author="Windows User" w:date="2019-12-16T01:42:00Z"/>
              </w:rPr>
            </w:pPr>
          </w:p>
        </w:tc>
      </w:tr>
      <w:tr w:rsidR="001B2B4D" w:rsidDel="00BC2081" w14:paraId="12054FDF" w14:textId="1530607D" w:rsidTr="002657DC">
        <w:trPr>
          <w:trHeight w:val="60"/>
          <w:tblCellSpacing w:w="0" w:type="dxa"/>
          <w:del w:id="791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17718" w14:textId="7327E754" w:rsidR="001B2B4D" w:rsidDel="00BC2081" w:rsidRDefault="001B2B4D" w:rsidP="002657DC">
            <w:pPr>
              <w:rPr>
                <w:del w:id="79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2A072" w14:textId="5CE28158" w:rsidR="001B2B4D" w:rsidDel="00BC2081" w:rsidRDefault="001B2B4D" w:rsidP="002657DC">
            <w:pPr>
              <w:rPr>
                <w:del w:id="79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120F41" w14:textId="7888E24F" w:rsidR="001B2B4D" w:rsidDel="00BC2081" w:rsidRDefault="001B2B4D" w:rsidP="002657DC">
            <w:pPr>
              <w:rPr>
                <w:del w:id="791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E00249" w14:textId="72A8C71C" w:rsidR="001B2B4D" w:rsidDel="00BC2081" w:rsidRDefault="001B2B4D" w:rsidP="002657DC">
            <w:pPr>
              <w:pStyle w:val="NormalWeb"/>
              <w:jc w:val="both"/>
              <w:rPr>
                <w:del w:id="7918" w:author="Windows User" w:date="2019-12-16T01:42:00Z"/>
              </w:rPr>
            </w:pPr>
            <w:del w:id="7919" w:author="Windows User" w:date="2019-12-16T01:42:00Z">
              <w:r w:rsidDel="00BC2081">
                <w:rPr>
                  <w:rFonts w:ascii="Sylfaen" w:hAnsi="Sylfaen" w:cs="Sylfaen"/>
                  <w:sz w:val="18"/>
                  <w:szCs w:val="18"/>
                </w:rPr>
                <w:delText>ჯარიაშენი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483E8" w14:textId="4FEB6938" w:rsidR="001B2B4D" w:rsidDel="00BC2081" w:rsidRDefault="001B2B4D" w:rsidP="002657DC">
            <w:pPr>
              <w:rPr>
                <w:del w:id="7920" w:author="Windows User" w:date="2019-12-16T01:42:00Z"/>
              </w:rPr>
            </w:pPr>
          </w:p>
        </w:tc>
      </w:tr>
      <w:tr w:rsidR="001B2B4D" w:rsidDel="00BC2081" w14:paraId="2121FFD2" w14:textId="4060BED1" w:rsidTr="002657DC">
        <w:trPr>
          <w:trHeight w:val="60"/>
          <w:tblCellSpacing w:w="0" w:type="dxa"/>
          <w:del w:id="792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0D5E9C3" w14:textId="1B363BB7" w:rsidR="001B2B4D" w:rsidDel="00BC2081" w:rsidRDefault="001B2B4D" w:rsidP="002657DC">
            <w:pPr>
              <w:pStyle w:val="NormalWeb"/>
              <w:jc w:val="both"/>
              <w:rPr>
                <w:del w:id="7922" w:author="Windows User" w:date="2019-12-16T01:42:00Z"/>
              </w:rPr>
            </w:pPr>
            <w:del w:id="7923" w:author="Windows User" w:date="2019-12-16T01:42:00Z">
              <w:r w:rsidDel="00BC2081">
                <w:rPr>
                  <w:sz w:val="18"/>
                  <w:szCs w:val="18"/>
                </w:rPr>
                <w:delText>3</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75D02E" w14:textId="5B81C7A8" w:rsidR="001B2B4D" w:rsidDel="00BC2081" w:rsidRDefault="001B2B4D" w:rsidP="002657DC">
            <w:pPr>
              <w:pStyle w:val="NormalWeb"/>
              <w:jc w:val="both"/>
              <w:rPr>
                <w:del w:id="7924" w:author="Windows User" w:date="2019-12-16T01:42:00Z"/>
              </w:rPr>
            </w:pPr>
            <w:del w:id="7925"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7C055BF" w14:textId="3DEF327A" w:rsidR="001B2B4D" w:rsidDel="00BC2081" w:rsidRDefault="001B2B4D" w:rsidP="002657DC">
            <w:pPr>
              <w:pStyle w:val="NormalWeb"/>
              <w:jc w:val="both"/>
              <w:rPr>
                <w:del w:id="7926" w:author="Windows User" w:date="2019-12-16T01:42:00Z"/>
              </w:rPr>
            </w:pPr>
            <w:del w:id="7927"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A63C7B" w14:textId="1CD5BF2C" w:rsidR="001B2B4D" w:rsidDel="00BC2081" w:rsidRDefault="001B2B4D" w:rsidP="002657DC">
            <w:pPr>
              <w:pStyle w:val="NormalWeb"/>
              <w:jc w:val="both"/>
              <w:rPr>
                <w:del w:id="7928" w:author="Windows User" w:date="2019-12-16T01:42:00Z"/>
              </w:rPr>
            </w:pPr>
            <w:del w:id="7929" w:author="Windows User" w:date="2019-12-16T01:42:00Z">
              <w:r w:rsidDel="00BC2081">
                <w:rPr>
                  <w:rFonts w:ascii="Sylfaen" w:hAnsi="Sylfaen" w:cs="Sylfaen"/>
                  <w:sz w:val="18"/>
                  <w:szCs w:val="18"/>
                </w:rPr>
                <w:delText>ქვეში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B0816" w14:textId="4F13A9AA" w:rsidR="001B2B4D" w:rsidDel="00BC2081" w:rsidRDefault="001B2B4D" w:rsidP="002657DC">
            <w:pPr>
              <w:rPr>
                <w:del w:id="7930" w:author="Windows User" w:date="2019-12-16T01:42:00Z"/>
              </w:rPr>
            </w:pPr>
          </w:p>
        </w:tc>
      </w:tr>
      <w:tr w:rsidR="001B2B4D" w:rsidDel="00BC2081" w14:paraId="052A7F0F" w14:textId="20D5EB0C" w:rsidTr="002657DC">
        <w:trPr>
          <w:trHeight w:val="75"/>
          <w:tblCellSpacing w:w="0" w:type="dxa"/>
          <w:del w:id="793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FEE3C" w14:textId="5A852C85" w:rsidR="001B2B4D" w:rsidDel="00BC2081" w:rsidRDefault="001B2B4D" w:rsidP="002657DC">
            <w:pPr>
              <w:rPr>
                <w:del w:id="79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3508E" w14:textId="4209C6EE" w:rsidR="001B2B4D" w:rsidDel="00BC2081" w:rsidRDefault="001B2B4D" w:rsidP="002657DC">
            <w:pPr>
              <w:rPr>
                <w:del w:id="793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652D9" w14:textId="0C215F6C" w:rsidR="001B2B4D" w:rsidDel="00BC2081" w:rsidRDefault="001B2B4D" w:rsidP="002657DC">
            <w:pPr>
              <w:rPr>
                <w:del w:id="793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654FAAB" w14:textId="1E6E7972" w:rsidR="001B2B4D" w:rsidDel="00BC2081" w:rsidRDefault="001B2B4D" w:rsidP="002657DC">
            <w:pPr>
              <w:pStyle w:val="NormalWeb"/>
              <w:jc w:val="both"/>
              <w:rPr>
                <w:del w:id="7935" w:author="Windows User" w:date="2019-12-16T01:42:00Z"/>
              </w:rPr>
            </w:pPr>
            <w:del w:id="7936"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არცევი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12F90" w14:textId="0F35DFC3" w:rsidR="001B2B4D" w:rsidDel="00BC2081" w:rsidRDefault="001B2B4D" w:rsidP="002657DC">
            <w:pPr>
              <w:rPr>
                <w:del w:id="7937" w:author="Windows User" w:date="2019-12-16T01:42:00Z"/>
              </w:rPr>
            </w:pPr>
          </w:p>
        </w:tc>
      </w:tr>
      <w:tr w:rsidR="001B2B4D" w:rsidDel="00BC2081" w14:paraId="6CE750BA" w14:textId="429AAAED" w:rsidTr="002657DC">
        <w:trPr>
          <w:trHeight w:val="105"/>
          <w:tblCellSpacing w:w="0" w:type="dxa"/>
          <w:del w:id="793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4A590A76" w14:textId="243DACB5" w:rsidR="001B2B4D" w:rsidDel="00BC2081" w:rsidRDefault="001B2B4D" w:rsidP="002657DC">
            <w:pPr>
              <w:pStyle w:val="NormalWeb"/>
              <w:jc w:val="both"/>
              <w:rPr>
                <w:del w:id="7939" w:author="Windows User" w:date="2019-12-16T01:42:00Z"/>
              </w:rPr>
            </w:pPr>
            <w:del w:id="7940" w:author="Windows User" w:date="2019-12-16T01:42:00Z">
              <w:r w:rsidDel="00BC2081">
                <w:rPr>
                  <w:sz w:val="18"/>
                  <w:szCs w:val="18"/>
                </w:rPr>
                <w:delText>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4F32A8E" w14:textId="331652CC" w:rsidR="001B2B4D" w:rsidDel="00BC2081" w:rsidRDefault="001B2B4D" w:rsidP="002657DC">
            <w:pPr>
              <w:pStyle w:val="NormalWeb"/>
              <w:jc w:val="both"/>
              <w:rPr>
                <w:del w:id="7941" w:author="Windows User" w:date="2019-12-16T01:42:00Z"/>
              </w:rPr>
            </w:pPr>
            <w:del w:id="7942"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FB473B0" w14:textId="2CA52E18" w:rsidR="001B2B4D" w:rsidDel="00BC2081" w:rsidRDefault="001B2B4D" w:rsidP="002657DC">
            <w:pPr>
              <w:pStyle w:val="NormalWeb"/>
              <w:jc w:val="both"/>
              <w:rPr>
                <w:del w:id="7943" w:author="Windows User" w:date="2019-12-16T01:42:00Z"/>
              </w:rPr>
            </w:pPr>
            <w:del w:id="7944"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8C6E235" w14:textId="329AD40A" w:rsidR="001B2B4D" w:rsidDel="00BC2081" w:rsidRDefault="001B2B4D" w:rsidP="002657DC">
            <w:pPr>
              <w:pStyle w:val="NormalWeb"/>
              <w:jc w:val="both"/>
              <w:rPr>
                <w:del w:id="7945" w:author="Windows User" w:date="2019-12-16T01:42:00Z"/>
              </w:rPr>
            </w:pPr>
            <w:del w:id="7946" w:author="Windows User" w:date="2019-12-16T01:42:00Z">
              <w:r w:rsidDel="00BC2081">
                <w:rPr>
                  <w:rFonts w:ascii="Sylfaen" w:hAnsi="Sylfaen" w:cs="Sylfaen"/>
                  <w:sz w:val="18"/>
                  <w:szCs w:val="18"/>
                </w:rPr>
                <w:delText>ახალუბანი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0D8BB" w14:textId="78C542A5" w:rsidR="001B2B4D" w:rsidDel="00BC2081" w:rsidRDefault="001B2B4D" w:rsidP="002657DC">
            <w:pPr>
              <w:rPr>
                <w:del w:id="7947" w:author="Windows User" w:date="2019-12-16T01:42:00Z"/>
              </w:rPr>
            </w:pPr>
          </w:p>
        </w:tc>
      </w:tr>
      <w:tr w:rsidR="001B2B4D" w:rsidDel="00BC2081" w14:paraId="122F9D02" w14:textId="007C9A1B" w:rsidTr="002657DC">
        <w:trPr>
          <w:trHeight w:val="120"/>
          <w:tblCellSpacing w:w="0" w:type="dxa"/>
          <w:del w:id="794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10E4C3" w14:textId="429C3105" w:rsidR="001B2B4D" w:rsidDel="00BC2081" w:rsidRDefault="001B2B4D" w:rsidP="002657DC">
            <w:pPr>
              <w:rPr>
                <w:del w:id="79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4C39E" w14:textId="7D116E5F" w:rsidR="001B2B4D" w:rsidDel="00BC2081" w:rsidRDefault="001B2B4D" w:rsidP="002657DC">
            <w:pPr>
              <w:rPr>
                <w:del w:id="795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12F69" w14:textId="20C41F62" w:rsidR="001B2B4D" w:rsidDel="00BC2081" w:rsidRDefault="001B2B4D" w:rsidP="002657DC">
            <w:pPr>
              <w:rPr>
                <w:del w:id="795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34982A" w14:textId="2FE6A1A3" w:rsidR="001B2B4D" w:rsidDel="00BC2081" w:rsidRDefault="001B2B4D" w:rsidP="002657DC">
            <w:pPr>
              <w:pStyle w:val="NormalWeb"/>
              <w:jc w:val="both"/>
              <w:rPr>
                <w:del w:id="7952" w:author="Windows User" w:date="2019-12-16T01:42:00Z"/>
              </w:rPr>
            </w:pPr>
            <w:del w:id="7953" w:author="Windows User" w:date="2019-12-16T01:42:00Z">
              <w:r w:rsidDel="00BC2081">
                <w:rPr>
                  <w:rFonts w:ascii="Sylfaen" w:hAnsi="Sylfaen" w:cs="Sylfaen"/>
                  <w:sz w:val="18"/>
                  <w:szCs w:val="18"/>
                </w:rPr>
                <w:delText>მუმლაანთკარი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E3622" w14:textId="3DD3C6C0" w:rsidR="001B2B4D" w:rsidDel="00BC2081" w:rsidRDefault="001B2B4D" w:rsidP="002657DC">
            <w:pPr>
              <w:rPr>
                <w:del w:id="7954" w:author="Windows User" w:date="2019-12-16T01:42:00Z"/>
              </w:rPr>
            </w:pPr>
          </w:p>
        </w:tc>
      </w:tr>
      <w:tr w:rsidR="001B2B4D" w:rsidDel="00BC2081" w14:paraId="43043726" w14:textId="3BB3E97C" w:rsidTr="002657DC">
        <w:trPr>
          <w:trHeight w:val="60"/>
          <w:tblCellSpacing w:w="0" w:type="dxa"/>
          <w:del w:id="795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70382" w14:textId="4730B5EE" w:rsidR="001B2B4D" w:rsidDel="00BC2081" w:rsidRDefault="001B2B4D" w:rsidP="002657DC">
            <w:pPr>
              <w:rPr>
                <w:del w:id="79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E6B64" w14:textId="32C0472D" w:rsidR="001B2B4D" w:rsidDel="00BC2081" w:rsidRDefault="001B2B4D" w:rsidP="002657DC">
            <w:pPr>
              <w:rPr>
                <w:del w:id="795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BB04" w14:textId="157754E1" w:rsidR="001B2B4D" w:rsidDel="00BC2081" w:rsidRDefault="001B2B4D" w:rsidP="002657DC">
            <w:pPr>
              <w:rPr>
                <w:del w:id="795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D53A48" w14:textId="7F12DC71" w:rsidR="001B2B4D" w:rsidDel="00BC2081" w:rsidRDefault="001B2B4D" w:rsidP="002657DC">
            <w:pPr>
              <w:pStyle w:val="NormalWeb"/>
              <w:jc w:val="both"/>
              <w:rPr>
                <w:del w:id="7959" w:author="Windows User" w:date="2019-12-16T01:42:00Z"/>
              </w:rPr>
            </w:pPr>
            <w:del w:id="7960" w:author="Windows User" w:date="2019-12-16T01:42:00Z">
              <w:r w:rsidDel="00BC2081">
                <w:rPr>
                  <w:rFonts w:ascii="Sylfaen" w:hAnsi="Sylfaen" w:cs="Sylfaen"/>
                  <w:sz w:val="18"/>
                  <w:szCs w:val="18"/>
                </w:rPr>
                <w:delText>აძვი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9ADF9" w14:textId="119FD4D0" w:rsidR="001B2B4D" w:rsidDel="00BC2081" w:rsidRDefault="001B2B4D" w:rsidP="002657DC">
            <w:pPr>
              <w:rPr>
                <w:del w:id="7961" w:author="Windows User" w:date="2019-12-16T01:42:00Z"/>
              </w:rPr>
            </w:pPr>
          </w:p>
        </w:tc>
      </w:tr>
      <w:tr w:rsidR="001B2B4D" w:rsidDel="00BC2081" w14:paraId="2B25325A" w14:textId="4BC82D5B" w:rsidTr="002657DC">
        <w:trPr>
          <w:trHeight w:val="60"/>
          <w:tblCellSpacing w:w="0" w:type="dxa"/>
          <w:del w:id="79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C472DE" w14:textId="0010FD30" w:rsidR="001B2B4D" w:rsidDel="00BC2081" w:rsidRDefault="001B2B4D" w:rsidP="002657DC">
            <w:pPr>
              <w:rPr>
                <w:del w:id="79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775BC1" w14:textId="26CDC453" w:rsidR="001B2B4D" w:rsidDel="00BC2081" w:rsidRDefault="001B2B4D" w:rsidP="002657DC">
            <w:pPr>
              <w:rPr>
                <w:del w:id="7964" w:author="Windows User" w:date="2019-12-16T01:42:00Z"/>
              </w:rPr>
            </w:pP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807E24A" w14:textId="4ED2173B" w:rsidR="001B2B4D" w:rsidDel="00BC2081" w:rsidRDefault="001B2B4D" w:rsidP="002657DC">
            <w:pPr>
              <w:pStyle w:val="NormalWeb"/>
              <w:jc w:val="both"/>
              <w:rPr>
                <w:del w:id="7965" w:author="Windows User" w:date="2019-12-16T01:42:00Z"/>
              </w:rPr>
            </w:pPr>
            <w:del w:id="7966"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810F5F" w14:textId="5416299B" w:rsidR="001B2B4D" w:rsidDel="00BC2081" w:rsidRDefault="001B2B4D" w:rsidP="002657DC">
            <w:pPr>
              <w:pStyle w:val="NormalWeb"/>
              <w:jc w:val="both"/>
              <w:rPr>
                <w:del w:id="7967" w:author="Windows User" w:date="2019-12-16T01:42:00Z"/>
              </w:rPr>
            </w:pPr>
            <w:del w:id="7968"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764DD" w14:textId="7146FF97" w:rsidR="001B2B4D" w:rsidDel="00BC2081" w:rsidRDefault="001B2B4D" w:rsidP="002657DC">
            <w:pPr>
              <w:rPr>
                <w:del w:id="7969" w:author="Windows User" w:date="2019-12-16T01:42:00Z"/>
              </w:rPr>
            </w:pPr>
          </w:p>
        </w:tc>
      </w:tr>
      <w:tr w:rsidR="001B2B4D" w:rsidDel="00BC2081" w14:paraId="590F423C" w14:textId="519E27AD" w:rsidTr="002657DC">
        <w:trPr>
          <w:trHeight w:val="60"/>
          <w:tblCellSpacing w:w="0" w:type="dxa"/>
          <w:del w:id="797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65C9" w14:textId="5980CC4E" w:rsidR="001B2B4D" w:rsidDel="00BC2081" w:rsidRDefault="001B2B4D" w:rsidP="002657DC">
            <w:pPr>
              <w:rPr>
                <w:del w:id="797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2A79B" w14:textId="3D2ABAC8" w:rsidR="001B2B4D" w:rsidDel="00BC2081" w:rsidRDefault="001B2B4D" w:rsidP="002657DC">
            <w:pPr>
              <w:rPr>
                <w:del w:id="79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4F27A" w14:textId="2B4C5A75" w:rsidR="001B2B4D" w:rsidDel="00BC2081" w:rsidRDefault="001B2B4D" w:rsidP="002657DC">
            <w:pPr>
              <w:rPr>
                <w:del w:id="797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746EDE4" w14:textId="7550B815" w:rsidR="001B2B4D" w:rsidDel="00BC2081" w:rsidRDefault="001B2B4D" w:rsidP="002657DC">
            <w:pPr>
              <w:pStyle w:val="NormalWeb"/>
              <w:jc w:val="both"/>
              <w:rPr>
                <w:del w:id="7974" w:author="Windows User" w:date="2019-12-16T01:42:00Z"/>
              </w:rPr>
            </w:pPr>
            <w:del w:id="7975" w:author="Windows User" w:date="2019-12-16T01:42:00Z">
              <w:r w:rsidDel="00BC2081">
                <w:rPr>
                  <w:rFonts w:ascii="Sylfaen" w:hAnsi="Sylfaen" w:cs="Sylfaen"/>
                  <w:sz w:val="18"/>
                  <w:szCs w:val="18"/>
                </w:rPr>
                <w:delText>ფაბრიკის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106D0" w14:textId="34B2FCEF" w:rsidR="001B2B4D" w:rsidDel="00BC2081" w:rsidRDefault="001B2B4D" w:rsidP="002657DC">
            <w:pPr>
              <w:rPr>
                <w:del w:id="7976" w:author="Windows User" w:date="2019-12-16T01:42:00Z"/>
              </w:rPr>
            </w:pPr>
          </w:p>
        </w:tc>
      </w:tr>
      <w:tr w:rsidR="001B2B4D" w:rsidDel="00BC2081" w14:paraId="32A25BE3" w14:textId="27A3CE3E" w:rsidTr="002657DC">
        <w:trPr>
          <w:trHeight w:val="120"/>
          <w:tblCellSpacing w:w="0" w:type="dxa"/>
          <w:del w:id="7977"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96CEE7C" w14:textId="2D3C4038" w:rsidR="001B2B4D" w:rsidDel="00BC2081" w:rsidRDefault="001B2B4D" w:rsidP="002657DC">
            <w:pPr>
              <w:pStyle w:val="NormalWeb"/>
              <w:jc w:val="both"/>
              <w:rPr>
                <w:del w:id="7978" w:author="Windows User" w:date="2019-12-16T01:42:00Z"/>
              </w:rPr>
            </w:pPr>
            <w:del w:id="7979" w:author="Windows User" w:date="2019-12-16T01:42:00Z">
              <w:r w:rsidDel="00BC2081">
                <w:rPr>
                  <w:sz w:val="18"/>
                  <w:szCs w:val="18"/>
                </w:rPr>
                <w:delText>5</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2305DA19" w14:textId="571513B0" w:rsidR="001B2B4D" w:rsidDel="00BC2081" w:rsidRDefault="001B2B4D" w:rsidP="002657DC">
            <w:pPr>
              <w:pStyle w:val="NormalWeb"/>
              <w:jc w:val="both"/>
              <w:rPr>
                <w:del w:id="7980" w:author="Windows User" w:date="2019-12-16T01:42:00Z"/>
              </w:rPr>
            </w:pPr>
            <w:del w:id="7981"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328CBCC3" w14:textId="66CF3FD3" w:rsidR="001B2B4D" w:rsidDel="00BC2081" w:rsidRDefault="001B2B4D" w:rsidP="002657DC">
            <w:pPr>
              <w:pStyle w:val="NormalWeb"/>
              <w:jc w:val="both"/>
              <w:rPr>
                <w:del w:id="7982" w:author="Windows User" w:date="2019-12-16T01:42:00Z"/>
              </w:rPr>
            </w:pPr>
            <w:del w:id="7983"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249D9" w14:textId="527D5DF9" w:rsidR="001B2B4D" w:rsidDel="00BC2081" w:rsidRDefault="001B2B4D" w:rsidP="002657DC">
            <w:pPr>
              <w:pStyle w:val="NormalWeb"/>
              <w:jc w:val="both"/>
              <w:rPr>
                <w:del w:id="7984" w:author="Windows User" w:date="2019-12-16T01:42:00Z"/>
              </w:rPr>
            </w:pPr>
            <w:del w:id="7985" w:author="Windows User" w:date="2019-12-16T01:42:00Z">
              <w:r w:rsidDel="00BC2081">
                <w:rPr>
                  <w:rFonts w:ascii="Sylfaen" w:hAnsi="Sylfaen" w:cs="Sylfaen"/>
                  <w:sz w:val="18"/>
                  <w:szCs w:val="18"/>
                </w:rPr>
                <w:delText>დიცი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EED7" w14:textId="2E8B0DF9" w:rsidR="001B2B4D" w:rsidDel="00BC2081" w:rsidRDefault="001B2B4D" w:rsidP="002657DC">
            <w:pPr>
              <w:rPr>
                <w:del w:id="7986" w:author="Windows User" w:date="2019-12-16T01:42:00Z"/>
              </w:rPr>
            </w:pPr>
          </w:p>
        </w:tc>
      </w:tr>
      <w:tr w:rsidR="001B2B4D" w:rsidDel="00BC2081" w14:paraId="7137940E" w14:textId="34DAF958" w:rsidTr="002657DC">
        <w:trPr>
          <w:trHeight w:val="60"/>
          <w:tblCellSpacing w:w="0" w:type="dxa"/>
          <w:del w:id="798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9ABECA2" w14:textId="7ABAE444" w:rsidR="001B2B4D" w:rsidDel="00BC2081" w:rsidRDefault="001B2B4D" w:rsidP="002657DC">
            <w:pPr>
              <w:pStyle w:val="NormalWeb"/>
              <w:jc w:val="both"/>
              <w:rPr>
                <w:del w:id="7988" w:author="Windows User" w:date="2019-12-16T01:42:00Z"/>
              </w:rPr>
            </w:pPr>
            <w:del w:id="7989" w:author="Windows User" w:date="2019-12-16T01:42:00Z">
              <w:r w:rsidDel="00BC2081">
                <w:rPr>
                  <w:sz w:val="18"/>
                  <w:szCs w:val="18"/>
                </w:rPr>
                <w:delText>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3A1BC2B" w14:textId="56880D21" w:rsidR="001B2B4D" w:rsidDel="00BC2081" w:rsidRDefault="001B2B4D" w:rsidP="002657DC">
            <w:pPr>
              <w:pStyle w:val="NormalWeb"/>
              <w:jc w:val="both"/>
              <w:rPr>
                <w:del w:id="7990" w:author="Windows User" w:date="2019-12-16T01:42:00Z"/>
              </w:rPr>
            </w:pPr>
            <w:del w:id="799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EBCBC1A" w14:textId="2E805907" w:rsidR="001B2B4D" w:rsidDel="00BC2081" w:rsidRDefault="001B2B4D" w:rsidP="002657DC">
            <w:pPr>
              <w:pStyle w:val="NormalWeb"/>
              <w:jc w:val="both"/>
              <w:rPr>
                <w:del w:id="7992" w:author="Windows User" w:date="2019-12-16T01:42:00Z"/>
              </w:rPr>
            </w:pPr>
            <w:del w:id="7993"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88FC4C" w14:textId="2945C19B" w:rsidR="001B2B4D" w:rsidDel="00BC2081" w:rsidRDefault="001B2B4D" w:rsidP="002657DC">
            <w:pPr>
              <w:pStyle w:val="NormalWeb"/>
              <w:jc w:val="both"/>
              <w:rPr>
                <w:del w:id="7994" w:author="Windows User" w:date="2019-12-16T01:42:00Z"/>
              </w:rPr>
            </w:pPr>
            <w:del w:id="7995" w:author="Windows User" w:date="2019-12-16T01:42:00Z">
              <w:r w:rsidDel="00BC2081">
                <w:rPr>
                  <w:rFonts w:ascii="Sylfaen" w:hAnsi="Sylfaen" w:cs="Sylfaen"/>
                  <w:sz w:val="18"/>
                  <w:szCs w:val="18"/>
                </w:rPr>
                <w:delText>ქორდი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3DB0F" w14:textId="74211978" w:rsidR="001B2B4D" w:rsidDel="00BC2081" w:rsidRDefault="001B2B4D" w:rsidP="002657DC">
            <w:pPr>
              <w:rPr>
                <w:del w:id="7996" w:author="Windows User" w:date="2019-12-16T01:42:00Z"/>
              </w:rPr>
            </w:pPr>
          </w:p>
        </w:tc>
      </w:tr>
      <w:tr w:rsidR="001B2B4D" w:rsidDel="00BC2081" w14:paraId="0CDA3DFA" w14:textId="0C197578" w:rsidTr="002657DC">
        <w:trPr>
          <w:trHeight w:val="60"/>
          <w:tblCellSpacing w:w="0" w:type="dxa"/>
          <w:del w:id="799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37D378" w14:textId="4F9C7C69" w:rsidR="001B2B4D" w:rsidDel="00BC2081" w:rsidRDefault="001B2B4D" w:rsidP="002657DC">
            <w:pPr>
              <w:rPr>
                <w:del w:id="799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A280" w14:textId="415DA102" w:rsidR="001B2B4D" w:rsidDel="00BC2081" w:rsidRDefault="001B2B4D" w:rsidP="002657DC">
            <w:pPr>
              <w:rPr>
                <w:del w:id="799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BE60" w14:textId="3FF6B3E6" w:rsidR="001B2B4D" w:rsidDel="00BC2081" w:rsidRDefault="001B2B4D" w:rsidP="002657DC">
            <w:pPr>
              <w:rPr>
                <w:del w:id="800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41A335B" w14:textId="6B6232E2" w:rsidR="001B2B4D" w:rsidDel="00BC2081" w:rsidRDefault="001B2B4D" w:rsidP="002657DC">
            <w:pPr>
              <w:pStyle w:val="NormalWeb"/>
              <w:jc w:val="both"/>
              <w:rPr>
                <w:del w:id="8001" w:author="Windows User" w:date="2019-12-16T01:42:00Z"/>
              </w:rPr>
            </w:pPr>
            <w:del w:id="8002" w:author="Windows User" w:date="2019-12-16T01:42:00Z">
              <w:r w:rsidDel="00BC2081">
                <w:rPr>
                  <w:rFonts w:ascii="Sylfaen" w:hAnsi="Sylfaen" w:cs="Sylfaen"/>
                  <w:sz w:val="18"/>
                  <w:szCs w:val="18"/>
                </w:rPr>
                <w:delText>არბო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0F2AA" w14:textId="314701B6" w:rsidR="001B2B4D" w:rsidDel="00BC2081" w:rsidRDefault="001B2B4D" w:rsidP="002657DC">
            <w:pPr>
              <w:rPr>
                <w:del w:id="8003" w:author="Windows User" w:date="2019-12-16T01:42:00Z"/>
              </w:rPr>
            </w:pPr>
          </w:p>
        </w:tc>
      </w:tr>
      <w:tr w:rsidR="001B2B4D" w:rsidDel="00BC2081" w14:paraId="13141CF6" w14:textId="091D55B7" w:rsidTr="002657DC">
        <w:trPr>
          <w:trHeight w:val="60"/>
          <w:tblCellSpacing w:w="0" w:type="dxa"/>
          <w:del w:id="800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B88479C" w14:textId="17622D2C" w:rsidR="001B2B4D" w:rsidDel="00BC2081" w:rsidRDefault="001B2B4D" w:rsidP="002657DC">
            <w:pPr>
              <w:pStyle w:val="NormalWeb"/>
              <w:jc w:val="both"/>
              <w:rPr>
                <w:del w:id="8005" w:author="Windows User" w:date="2019-12-16T01:42:00Z"/>
              </w:rPr>
            </w:pPr>
            <w:del w:id="8006" w:author="Windows User" w:date="2019-12-16T01:42:00Z">
              <w:r w:rsidDel="00BC2081">
                <w:rPr>
                  <w:sz w:val="18"/>
                  <w:szCs w:val="18"/>
                </w:rPr>
                <w:delText>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62FF075" w14:textId="3CB5C4D1" w:rsidR="001B2B4D" w:rsidDel="00BC2081" w:rsidRDefault="001B2B4D" w:rsidP="002657DC">
            <w:pPr>
              <w:pStyle w:val="NormalWeb"/>
              <w:jc w:val="both"/>
              <w:rPr>
                <w:del w:id="8007" w:author="Windows User" w:date="2019-12-16T01:42:00Z"/>
              </w:rPr>
            </w:pPr>
            <w:del w:id="800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828889B" w14:textId="23053CBA" w:rsidR="001B2B4D" w:rsidDel="00BC2081" w:rsidRDefault="001B2B4D" w:rsidP="002657DC">
            <w:pPr>
              <w:pStyle w:val="NormalWeb"/>
              <w:jc w:val="both"/>
              <w:rPr>
                <w:del w:id="8009" w:author="Windows User" w:date="2019-12-16T01:42:00Z"/>
              </w:rPr>
            </w:pPr>
            <w:del w:id="8010" w:author="Windows User" w:date="2019-12-16T01:42:00Z">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60D5C73" w14:textId="23644EBA" w:rsidR="001B2B4D" w:rsidDel="00BC2081" w:rsidRDefault="001B2B4D" w:rsidP="002657DC">
            <w:pPr>
              <w:pStyle w:val="NormalWeb"/>
              <w:jc w:val="both"/>
              <w:rPr>
                <w:del w:id="8011" w:author="Windows User" w:date="2019-12-16T01:42:00Z"/>
              </w:rPr>
            </w:pPr>
            <w:del w:id="8012" w:author="Windows User" w:date="2019-12-16T01:42:00Z">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A0A62F" w14:textId="5A2CF0C3" w:rsidR="001B2B4D" w:rsidDel="00BC2081" w:rsidRDefault="001B2B4D" w:rsidP="002657DC">
            <w:pPr>
              <w:rPr>
                <w:del w:id="8013" w:author="Windows User" w:date="2019-12-16T01:42:00Z"/>
              </w:rPr>
            </w:pPr>
          </w:p>
        </w:tc>
      </w:tr>
      <w:tr w:rsidR="001B2B4D" w:rsidDel="00BC2081" w14:paraId="7EFC33D7" w14:textId="330E1464" w:rsidTr="002657DC">
        <w:trPr>
          <w:trHeight w:val="60"/>
          <w:tblCellSpacing w:w="0" w:type="dxa"/>
          <w:del w:id="801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7D293" w14:textId="456DFE09" w:rsidR="001B2B4D" w:rsidDel="00BC2081" w:rsidRDefault="001B2B4D" w:rsidP="002657DC">
            <w:pPr>
              <w:rPr>
                <w:del w:id="80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616A4" w14:textId="27B76DB9" w:rsidR="001B2B4D" w:rsidDel="00BC2081" w:rsidRDefault="001B2B4D" w:rsidP="002657DC">
            <w:pPr>
              <w:rPr>
                <w:del w:id="80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F3EC3" w14:textId="42F90C80" w:rsidR="001B2B4D" w:rsidDel="00BC2081" w:rsidRDefault="001B2B4D" w:rsidP="002657DC">
            <w:pPr>
              <w:rPr>
                <w:del w:id="801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07786A0" w14:textId="4F77EA26" w:rsidR="001B2B4D" w:rsidDel="00BC2081" w:rsidRDefault="001B2B4D" w:rsidP="002657DC">
            <w:pPr>
              <w:pStyle w:val="NormalWeb"/>
              <w:jc w:val="both"/>
              <w:rPr>
                <w:del w:id="8018" w:author="Windows User" w:date="2019-12-16T01:42:00Z"/>
              </w:rPr>
            </w:pPr>
            <w:del w:id="8019"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45C0E" w14:textId="465E8481" w:rsidR="001B2B4D" w:rsidDel="00BC2081" w:rsidRDefault="001B2B4D" w:rsidP="002657DC">
            <w:pPr>
              <w:rPr>
                <w:del w:id="8020" w:author="Windows User" w:date="2019-12-16T01:42:00Z"/>
              </w:rPr>
            </w:pPr>
          </w:p>
        </w:tc>
      </w:tr>
      <w:tr w:rsidR="001B2B4D" w:rsidDel="00BC2081" w14:paraId="669C1934" w14:textId="05AF47F5" w:rsidTr="002657DC">
        <w:trPr>
          <w:trHeight w:val="60"/>
          <w:tblCellSpacing w:w="0" w:type="dxa"/>
          <w:del w:id="802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DB1A1" w14:textId="3E311DC4" w:rsidR="001B2B4D" w:rsidDel="00BC2081" w:rsidRDefault="001B2B4D" w:rsidP="002657DC">
            <w:pPr>
              <w:rPr>
                <w:del w:id="80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44515" w14:textId="7D4FAF15" w:rsidR="001B2B4D" w:rsidDel="00BC2081" w:rsidRDefault="001B2B4D" w:rsidP="002657DC">
            <w:pPr>
              <w:rPr>
                <w:del w:id="80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F712" w14:textId="74FCB262" w:rsidR="001B2B4D" w:rsidDel="00BC2081" w:rsidRDefault="001B2B4D" w:rsidP="002657DC">
            <w:pPr>
              <w:rPr>
                <w:del w:id="802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35291B" w14:textId="48FD3A76" w:rsidR="001B2B4D" w:rsidDel="00BC2081" w:rsidRDefault="001B2B4D" w:rsidP="002657DC">
            <w:pPr>
              <w:pStyle w:val="NormalWeb"/>
              <w:jc w:val="both"/>
              <w:rPr>
                <w:del w:id="8025" w:author="Windows User" w:date="2019-12-16T01:42:00Z"/>
              </w:rPr>
            </w:pPr>
            <w:del w:id="8026" w:author="Windows User" w:date="2019-12-16T01:42:00Z">
              <w:r w:rsidDel="00BC2081">
                <w:rPr>
                  <w:rFonts w:ascii="Sylfaen" w:hAnsi="Sylfaen" w:cs="Sylfaen"/>
                  <w:sz w:val="18"/>
                  <w:szCs w:val="18"/>
                </w:rPr>
                <w:delText>ნაწრეტი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6DA29" w14:textId="35B89816" w:rsidR="001B2B4D" w:rsidDel="00BC2081" w:rsidRDefault="001B2B4D" w:rsidP="002657DC">
            <w:pPr>
              <w:rPr>
                <w:del w:id="8027" w:author="Windows User" w:date="2019-12-16T01:42:00Z"/>
              </w:rPr>
            </w:pPr>
          </w:p>
        </w:tc>
      </w:tr>
      <w:tr w:rsidR="001B2B4D" w:rsidDel="00BC2081" w14:paraId="1F71ADE4" w14:textId="58E65D55" w:rsidTr="002657DC">
        <w:trPr>
          <w:trHeight w:val="60"/>
          <w:tblCellSpacing w:w="0" w:type="dxa"/>
          <w:del w:id="802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7FD695" w14:textId="30682BD1" w:rsidR="001B2B4D" w:rsidDel="00BC2081" w:rsidRDefault="001B2B4D" w:rsidP="002657DC">
            <w:pPr>
              <w:rPr>
                <w:del w:id="802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7BAD0" w14:textId="2765B20A" w:rsidR="001B2B4D" w:rsidDel="00BC2081" w:rsidRDefault="001B2B4D" w:rsidP="002657DC">
            <w:pPr>
              <w:rPr>
                <w:del w:id="80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AF9A" w14:textId="036BFD8E" w:rsidR="001B2B4D" w:rsidDel="00BC2081" w:rsidRDefault="001B2B4D" w:rsidP="002657DC">
            <w:pPr>
              <w:rPr>
                <w:del w:id="803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1AB9278" w14:textId="30BFEE84" w:rsidR="001B2B4D" w:rsidDel="00BC2081" w:rsidRDefault="001B2B4D" w:rsidP="002657DC">
            <w:pPr>
              <w:pStyle w:val="NormalWeb"/>
              <w:jc w:val="both"/>
              <w:rPr>
                <w:del w:id="8032" w:author="Windows User" w:date="2019-12-16T01:42:00Z"/>
              </w:rPr>
            </w:pPr>
            <w:del w:id="8033" w:author="Windows User" w:date="2019-12-16T01:42:00Z">
              <w:r w:rsidDel="00BC2081">
                <w:rPr>
                  <w:rFonts w:ascii="Sylfaen" w:hAnsi="Sylfaen" w:cs="Sylfaen"/>
                  <w:sz w:val="18"/>
                  <w:szCs w:val="18"/>
                </w:rPr>
                <w:delText>წითელუბანი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ED22C" w14:textId="4E2E14F2" w:rsidR="001B2B4D" w:rsidDel="00BC2081" w:rsidRDefault="001B2B4D" w:rsidP="002657DC">
            <w:pPr>
              <w:rPr>
                <w:del w:id="8034" w:author="Windows User" w:date="2019-12-16T01:42:00Z"/>
              </w:rPr>
            </w:pPr>
          </w:p>
        </w:tc>
      </w:tr>
      <w:tr w:rsidR="001B2B4D" w:rsidDel="00BC2081" w14:paraId="7215331F" w14:textId="0B3972B6" w:rsidTr="002657DC">
        <w:trPr>
          <w:trHeight w:val="195"/>
          <w:tblCellSpacing w:w="0" w:type="dxa"/>
          <w:del w:id="803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28B760" w14:textId="02A762DD" w:rsidR="001B2B4D" w:rsidDel="00BC2081" w:rsidRDefault="001B2B4D" w:rsidP="002657DC">
            <w:pPr>
              <w:pStyle w:val="NormalWeb"/>
              <w:jc w:val="both"/>
              <w:rPr>
                <w:del w:id="8036" w:author="Windows User" w:date="2019-12-16T01:42:00Z"/>
              </w:rPr>
            </w:pPr>
            <w:del w:id="8037" w:author="Windows User" w:date="2019-12-16T01:42:00Z">
              <w:r w:rsidDel="00BC2081">
                <w:rPr>
                  <w:sz w:val="18"/>
                  <w:szCs w:val="18"/>
                </w:rPr>
                <w:delText>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00FDCE1" w14:textId="0F4D2180" w:rsidR="001B2B4D" w:rsidDel="00BC2081" w:rsidRDefault="001B2B4D" w:rsidP="002657DC">
            <w:pPr>
              <w:pStyle w:val="NormalWeb"/>
              <w:jc w:val="both"/>
              <w:rPr>
                <w:del w:id="8038" w:author="Windows User" w:date="2019-12-16T01:42:00Z"/>
              </w:rPr>
            </w:pPr>
            <w:del w:id="8039"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997902" w14:textId="7854E335" w:rsidR="001B2B4D" w:rsidDel="00BC2081" w:rsidRDefault="001B2B4D" w:rsidP="002657DC">
            <w:pPr>
              <w:pStyle w:val="NormalWeb"/>
              <w:jc w:val="both"/>
              <w:rPr>
                <w:del w:id="8040" w:author="Windows User" w:date="2019-12-16T01:42:00Z"/>
              </w:rPr>
            </w:pPr>
            <w:del w:id="8041" w:author="Windows User" w:date="2019-12-16T01:42:00Z">
              <w:r w:rsidDel="00BC2081">
                <w:rPr>
                  <w:sz w:val="18"/>
                  <w:szCs w:val="18"/>
                </w:rPr>
                <w:delText> </w:delText>
              </w:r>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9C41053" w14:textId="0CEBCE3A" w:rsidR="001B2B4D" w:rsidDel="00BC2081" w:rsidRDefault="001B2B4D" w:rsidP="002657DC">
            <w:pPr>
              <w:pStyle w:val="NormalWeb"/>
              <w:jc w:val="both"/>
              <w:rPr>
                <w:del w:id="8042" w:author="Windows User" w:date="2019-12-16T01:42:00Z"/>
              </w:rPr>
            </w:pPr>
            <w:del w:id="8043" w:author="Windows User" w:date="2019-12-16T01:42:00Z">
              <w:r w:rsidDel="00BC2081">
                <w:rPr>
                  <w:rFonts w:ascii="Sylfaen" w:hAnsi="Sylfaen" w:cs="Sylfaen"/>
                  <w:sz w:val="18"/>
                  <w:szCs w:val="18"/>
                </w:rPr>
                <w:delText>ნადარბაზევი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2EC0" w14:textId="4D532EDB" w:rsidR="001B2B4D" w:rsidDel="00BC2081" w:rsidRDefault="001B2B4D" w:rsidP="002657DC">
            <w:pPr>
              <w:rPr>
                <w:del w:id="8044" w:author="Windows User" w:date="2019-12-16T01:42:00Z"/>
              </w:rPr>
            </w:pPr>
          </w:p>
        </w:tc>
      </w:tr>
      <w:tr w:rsidR="001B2B4D" w:rsidDel="00BC2081" w14:paraId="54E15BA0" w14:textId="1B6581CB" w:rsidTr="002657DC">
        <w:trPr>
          <w:trHeight w:val="60"/>
          <w:tblCellSpacing w:w="0" w:type="dxa"/>
          <w:del w:id="80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0F05" w14:textId="35F259DA" w:rsidR="001B2B4D" w:rsidDel="00BC2081" w:rsidRDefault="001B2B4D" w:rsidP="002657DC">
            <w:pPr>
              <w:rPr>
                <w:del w:id="80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7F5E0" w14:textId="2D6DE0B4" w:rsidR="001B2B4D" w:rsidDel="00BC2081" w:rsidRDefault="001B2B4D" w:rsidP="002657DC">
            <w:pPr>
              <w:rPr>
                <w:del w:id="80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08204" w14:textId="6B52316E" w:rsidR="001B2B4D" w:rsidDel="00BC2081" w:rsidRDefault="001B2B4D" w:rsidP="002657DC">
            <w:pPr>
              <w:rPr>
                <w:del w:id="804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318C604" w14:textId="529C67F9" w:rsidR="001B2B4D" w:rsidDel="00BC2081" w:rsidRDefault="001B2B4D" w:rsidP="002657DC">
            <w:pPr>
              <w:pStyle w:val="NormalWeb"/>
              <w:jc w:val="both"/>
              <w:rPr>
                <w:del w:id="8049" w:author="Windows User" w:date="2019-12-16T01:42:00Z"/>
              </w:rPr>
            </w:pPr>
            <w:del w:id="8050" w:author="Windows User" w:date="2019-12-16T01:42:00Z">
              <w:r w:rsidDel="00BC2081">
                <w:rPr>
                  <w:rFonts w:ascii="Sylfaen" w:hAnsi="Sylfaen" w:cs="Sylfaen"/>
                  <w:sz w:val="18"/>
                  <w:szCs w:val="18"/>
                </w:rPr>
                <w:delText>ხურვალეთი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17D51" w14:textId="554D8EA0" w:rsidR="001B2B4D" w:rsidDel="00BC2081" w:rsidRDefault="001B2B4D" w:rsidP="002657DC">
            <w:pPr>
              <w:rPr>
                <w:del w:id="8051" w:author="Windows User" w:date="2019-12-16T01:42:00Z"/>
              </w:rPr>
            </w:pPr>
          </w:p>
        </w:tc>
      </w:tr>
      <w:tr w:rsidR="001B2B4D" w:rsidDel="00BC2081" w14:paraId="24BEAEF5" w14:textId="0A41C61A" w:rsidTr="002657DC">
        <w:trPr>
          <w:trHeight w:val="60"/>
          <w:tblCellSpacing w:w="0" w:type="dxa"/>
          <w:del w:id="805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484E2BD" w14:textId="1570A40B" w:rsidR="001B2B4D" w:rsidDel="00BC2081" w:rsidRDefault="001B2B4D" w:rsidP="002657DC">
            <w:pPr>
              <w:pStyle w:val="NormalWeb"/>
              <w:jc w:val="both"/>
              <w:rPr>
                <w:del w:id="8053" w:author="Windows User" w:date="2019-12-16T01:42:00Z"/>
              </w:rPr>
            </w:pPr>
            <w:del w:id="8054" w:author="Windows User" w:date="2019-12-16T01:42:00Z">
              <w:r w:rsidDel="00BC2081">
                <w:rPr>
                  <w:sz w:val="18"/>
                  <w:szCs w:val="18"/>
                </w:rPr>
                <w:delText>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8FB4FCA" w14:textId="69EDB9B0" w:rsidR="001B2B4D" w:rsidDel="00BC2081" w:rsidRDefault="001B2B4D" w:rsidP="002657DC">
            <w:pPr>
              <w:pStyle w:val="NormalWeb"/>
              <w:jc w:val="both"/>
              <w:rPr>
                <w:del w:id="8055" w:author="Windows User" w:date="2019-12-16T01:42:00Z"/>
              </w:rPr>
            </w:pPr>
            <w:del w:id="8056"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C30DE23" w14:textId="03ECC27D" w:rsidR="001B2B4D" w:rsidDel="00BC2081" w:rsidRDefault="001B2B4D" w:rsidP="002657DC">
            <w:pPr>
              <w:pStyle w:val="NormalWeb"/>
              <w:jc w:val="both"/>
              <w:rPr>
                <w:del w:id="8057" w:author="Windows User" w:date="2019-12-16T01:42:00Z"/>
              </w:rPr>
            </w:pPr>
            <w:del w:id="8058" w:author="Windows User" w:date="2019-12-16T01:42:00Z">
              <w:r w:rsidDel="00BC2081">
                <w:rPr>
                  <w:rFonts w:ascii="Sylfaen" w:hAnsi="Sylfaen" w:cs="Sylfaen"/>
                  <w:sz w:val="18"/>
                  <w:szCs w:val="18"/>
                </w:rPr>
                <w:delText>ტირძნისი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9C6B1D1" w14:textId="3D7F4479" w:rsidR="001B2B4D" w:rsidDel="00BC2081" w:rsidRDefault="001B2B4D" w:rsidP="002657DC">
            <w:pPr>
              <w:pStyle w:val="NormalWeb"/>
              <w:jc w:val="both"/>
              <w:rPr>
                <w:del w:id="8059" w:author="Windows User" w:date="2019-12-16T01:42:00Z"/>
              </w:rPr>
            </w:pPr>
            <w:del w:id="8060" w:author="Windows User" w:date="2019-12-16T01:42:00Z">
              <w:r w:rsidDel="00BC2081">
                <w:rPr>
                  <w:rFonts w:ascii="Sylfaen" w:hAnsi="Sylfaen" w:cs="Sylfaen"/>
                  <w:sz w:val="18"/>
                  <w:szCs w:val="18"/>
                </w:rPr>
                <w:delText>ტირძნისი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753F" w14:textId="5672B976" w:rsidR="001B2B4D" w:rsidDel="00BC2081" w:rsidRDefault="001B2B4D" w:rsidP="002657DC">
            <w:pPr>
              <w:rPr>
                <w:del w:id="8061" w:author="Windows User" w:date="2019-12-16T01:42:00Z"/>
              </w:rPr>
            </w:pPr>
          </w:p>
        </w:tc>
      </w:tr>
      <w:tr w:rsidR="001B2B4D" w:rsidDel="00BC2081" w14:paraId="387DD219" w14:textId="293B3FA5" w:rsidTr="002657DC">
        <w:trPr>
          <w:trHeight w:val="60"/>
          <w:tblCellSpacing w:w="0" w:type="dxa"/>
          <w:del w:id="80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AA1E7" w14:textId="18598BF2" w:rsidR="001B2B4D" w:rsidDel="00BC2081" w:rsidRDefault="001B2B4D" w:rsidP="002657DC">
            <w:pPr>
              <w:rPr>
                <w:del w:id="80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1FDE6" w14:textId="3E5A74BE" w:rsidR="001B2B4D" w:rsidDel="00BC2081" w:rsidRDefault="001B2B4D" w:rsidP="002657DC">
            <w:pPr>
              <w:rPr>
                <w:del w:id="806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6385F" w14:textId="2F3D6ED9" w:rsidR="001B2B4D" w:rsidDel="00BC2081" w:rsidRDefault="001B2B4D" w:rsidP="002657DC">
            <w:pPr>
              <w:rPr>
                <w:del w:id="806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0D69DB" w14:textId="364CC718" w:rsidR="001B2B4D" w:rsidDel="00BC2081" w:rsidRDefault="001B2B4D" w:rsidP="002657DC">
            <w:pPr>
              <w:pStyle w:val="NormalWeb"/>
              <w:jc w:val="both"/>
              <w:rPr>
                <w:del w:id="8066" w:author="Windows User" w:date="2019-12-16T01:42:00Z"/>
              </w:rPr>
            </w:pPr>
            <w:del w:id="8067" w:author="Windows User" w:date="2019-12-16T01:42:00Z">
              <w:r w:rsidDel="00BC2081">
                <w:rPr>
                  <w:rFonts w:ascii="Sylfaen" w:hAnsi="Sylfaen" w:cs="Sylfaen"/>
                  <w:sz w:val="18"/>
                  <w:szCs w:val="18"/>
                </w:rPr>
                <w:delText>მეღვრეკისი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2CC21" w14:textId="3A7EB039" w:rsidR="001B2B4D" w:rsidDel="00BC2081" w:rsidRDefault="001B2B4D" w:rsidP="002657DC">
            <w:pPr>
              <w:rPr>
                <w:del w:id="8068" w:author="Windows User" w:date="2019-12-16T01:42:00Z"/>
              </w:rPr>
            </w:pPr>
          </w:p>
        </w:tc>
      </w:tr>
      <w:tr w:rsidR="001B2B4D" w:rsidDel="00BC2081" w14:paraId="701D3F27" w14:textId="6ECFDB58" w:rsidTr="002657DC">
        <w:trPr>
          <w:trHeight w:val="60"/>
          <w:tblCellSpacing w:w="0" w:type="dxa"/>
          <w:del w:id="806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1E731" w14:textId="6105549D" w:rsidR="001B2B4D" w:rsidDel="00BC2081" w:rsidRDefault="001B2B4D" w:rsidP="002657DC">
            <w:pPr>
              <w:rPr>
                <w:del w:id="80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2209" w14:textId="248BE34D" w:rsidR="001B2B4D" w:rsidDel="00BC2081" w:rsidRDefault="001B2B4D" w:rsidP="002657DC">
            <w:pPr>
              <w:rPr>
                <w:del w:id="807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987F1" w14:textId="259BD9C4" w:rsidR="001B2B4D" w:rsidDel="00BC2081" w:rsidRDefault="001B2B4D" w:rsidP="002657DC">
            <w:pPr>
              <w:rPr>
                <w:del w:id="807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9B0E5C5" w14:textId="37151FB8" w:rsidR="001B2B4D" w:rsidDel="00BC2081" w:rsidRDefault="001B2B4D" w:rsidP="002657DC">
            <w:pPr>
              <w:pStyle w:val="NormalWeb"/>
              <w:jc w:val="both"/>
              <w:rPr>
                <w:del w:id="8073" w:author="Windows User" w:date="2019-12-16T01:42:00Z"/>
              </w:rPr>
            </w:pPr>
            <w:del w:id="8074" w:author="Windows User" w:date="2019-12-16T01:42:00Z">
              <w:r w:rsidDel="00BC2081">
                <w:rPr>
                  <w:rFonts w:ascii="Sylfaen" w:hAnsi="Sylfaen" w:cs="Sylfaen"/>
                  <w:sz w:val="18"/>
                  <w:szCs w:val="18"/>
                </w:rPr>
                <w:delText>ერგნეთი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B7968" w14:textId="406E9ED3" w:rsidR="001B2B4D" w:rsidDel="00BC2081" w:rsidRDefault="001B2B4D" w:rsidP="002657DC">
            <w:pPr>
              <w:rPr>
                <w:del w:id="8075" w:author="Windows User" w:date="2019-12-16T01:42:00Z"/>
              </w:rPr>
            </w:pPr>
          </w:p>
        </w:tc>
      </w:tr>
      <w:tr w:rsidR="001B2B4D" w:rsidDel="00BC2081" w14:paraId="100CBC12" w14:textId="331407FA" w:rsidTr="002657DC">
        <w:trPr>
          <w:trHeight w:val="60"/>
          <w:tblCellSpacing w:w="0" w:type="dxa"/>
          <w:del w:id="80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CBA1A" w14:textId="371E9EE1" w:rsidR="001B2B4D" w:rsidDel="00BC2081" w:rsidRDefault="001B2B4D" w:rsidP="002657DC">
            <w:pPr>
              <w:rPr>
                <w:del w:id="80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C3675" w14:textId="2CC1E466" w:rsidR="001B2B4D" w:rsidDel="00BC2081" w:rsidRDefault="001B2B4D" w:rsidP="002657DC">
            <w:pPr>
              <w:rPr>
                <w:del w:id="80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1D7D" w14:textId="2563DB8C" w:rsidR="001B2B4D" w:rsidDel="00BC2081" w:rsidRDefault="001B2B4D" w:rsidP="002657DC">
            <w:pPr>
              <w:rPr>
                <w:del w:id="807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1C22F56" w14:textId="720E7D94" w:rsidR="001B2B4D" w:rsidDel="00BC2081" w:rsidRDefault="001B2B4D" w:rsidP="002657DC">
            <w:pPr>
              <w:pStyle w:val="NormalWeb"/>
              <w:jc w:val="both"/>
              <w:rPr>
                <w:del w:id="8080" w:author="Windows User" w:date="2019-12-16T01:42:00Z"/>
              </w:rPr>
            </w:pPr>
            <w:del w:id="8081" w:author="Windows User" w:date="2019-12-16T01:42:00Z">
              <w:r w:rsidDel="00BC2081">
                <w:rPr>
                  <w:rFonts w:ascii="Sylfaen" w:hAnsi="Sylfaen" w:cs="Sylfaen"/>
                  <w:sz w:val="18"/>
                  <w:szCs w:val="18"/>
                </w:rPr>
                <w:delText>თერგვისი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EB183" w14:textId="30F49C11" w:rsidR="001B2B4D" w:rsidDel="00BC2081" w:rsidRDefault="001B2B4D" w:rsidP="002657DC">
            <w:pPr>
              <w:rPr>
                <w:del w:id="8082" w:author="Windows User" w:date="2019-12-16T01:42:00Z"/>
              </w:rPr>
            </w:pPr>
          </w:p>
        </w:tc>
      </w:tr>
      <w:tr w:rsidR="001B2B4D" w:rsidDel="00BC2081" w14:paraId="43E13190" w14:textId="17F0600A" w:rsidTr="002657DC">
        <w:trPr>
          <w:trHeight w:val="60"/>
          <w:tblCellSpacing w:w="0" w:type="dxa"/>
          <w:del w:id="808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7C1F9" w14:textId="2282C675" w:rsidR="001B2B4D" w:rsidDel="00BC2081" w:rsidRDefault="001B2B4D" w:rsidP="002657DC">
            <w:pPr>
              <w:rPr>
                <w:del w:id="808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95993" w14:textId="0E0438AB" w:rsidR="001B2B4D" w:rsidDel="00BC2081" w:rsidRDefault="001B2B4D" w:rsidP="002657DC">
            <w:pPr>
              <w:rPr>
                <w:del w:id="80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E60BA" w14:textId="52FEBA82" w:rsidR="001B2B4D" w:rsidDel="00BC2081" w:rsidRDefault="001B2B4D" w:rsidP="002657DC">
            <w:pPr>
              <w:rPr>
                <w:del w:id="808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019105" w14:textId="415C8D3F" w:rsidR="001B2B4D" w:rsidDel="00BC2081" w:rsidRDefault="001B2B4D" w:rsidP="002657DC">
            <w:pPr>
              <w:pStyle w:val="NormalWeb"/>
              <w:jc w:val="both"/>
              <w:rPr>
                <w:del w:id="8087" w:author="Windows User" w:date="2019-12-16T01:42:00Z"/>
              </w:rPr>
            </w:pPr>
            <w:del w:id="8088" w:author="Windows User" w:date="2019-12-16T01:42:00Z">
              <w:r w:rsidDel="00BC2081">
                <w:rPr>
                  <w:rFonts w:ascii="Sylfaen" w:hAnsi="Sylfaen" w:cs="Sylfaen"/>
                  <w:sz w:val="18"/>
                  <w:szCs w:val="18"/>
                </w:rPr>
                <w:delText>ბროწლეთი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25314E" w14:textId="16A375F1" w:rsidR="001B2B4D" w:rsidDel="00BC2081" w:rsidRDefault="001B2B4D" w:rsidP="002657DC">
            <w:pPr>
              <w:rPr>
                <w:del w:id="8089" w:author="Windows User" w:date="2019-12-16T01:42:00Z"/>
              </w:rPr>
            </w:pPr>
          </w:p>
        </w:tc>
      </w:tr>
      <w:tr w:rsidR="001B2B4D" w:rsidDel="00BC2081" w14:paraId="2F594E1B" w14:textId="221CA94A" w:rsidTr="002657DC">
        <w:trPr>
          <w:trHeight w:val="195"/>
          <w:tblCellSpacing w:w="0" w:type="dxa"/>
          <w:del w:id="809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1372BF1" w14:textId="71BC78EC" w:rsidR="001B2B4D" w:rsidDel="00BC2081" w:rsidRDefault="001B2B4D" w:rsidP="002657DC">
            <w:pPr>
              <w:pStyle w:val="NormalWeb"/>
              <w:jc w:val="both"/>
              <w:rPr>
                <w:del w:id="8091" w:author="Windows User" w:date="2019-12-16T01:42:00Z"/>
              </w:rPr>
            </w:pPr>
            <w:del w:id="8092" w:author="Windows User" w:date="2019-12-16T01:42:00Z">
              <w:r w:rsidDel="00BC2081">
                <w:rPr>
                  <w:sz w:val="18"/>
                  <w:szCs w:val="18"/>
                </w:rPr>
                <w:delText>10</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C9D9318" w14:textId="2065697E" w:rsidR="001B2B4D" w:rsidDel="00BC2081" w:rsidRDefault="001B2B4D" w:rsidP="002657DC">
            <w:pPr>
              <w:pStyle w:val="NormalWeb"/>
              <w:jc w:val="both"/>
              <w:rPr>
                <w:del w:id="8093" w:author="Windows User" w:date="2019-12-16T01:42:00Z"/>
              </w:rPr>
            </w:pPr>
            <w:del w:id="809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420D1B1" w14:textId="4D0281B4" w:rsidR="001B2B4D" w:rsidDel="00BC2081" w:rsidRDefault="001B2B4D" w:rsidP="002657DC">
            <w:pPr>
              <w:pStyle w:val="NormalWeb"/>
              <w:jc w:val="both"/>
              <w:rPr>
                <w:del w:id="8095" w:author="Windows User" w:date="2019-12-16T01:42:00Z"/>
              </w:rPr>
            </w:pPr>
            <w:del w:id="8096" w:author="Windows User" w:date="2019-12-16T01:42:00Z">
              <w:r w:rsidDel="00BC2081">
                <w:rPr>
                  <w:rFonts w:ascii="Sylfaen" w:hAnsi="Sylfaen" w:cs="Sylfaen"/>
                  <w:sz w:val="18"/>
                  <w:szCs w:val="18"/>
                </w:rPr>
                <w:delText>მერეთი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194233" w14:textId="7152D642" w:rsidR="001B2B4D" w:rsidDel="00BC2081" w:rsidRDefault="001B2B4D" w:rsidP="002657DC">
            <w:pPr>
              <w:pStyle w:val="NormalWeb"/>
              <w:jc w:val="both"/>
              <w:rPr>
                <w:del w:id="8097" w:author="Windows User" w:date="2019-12-16T01:42:00Z"/>
              </w:rPr>
            </w:pPr>
            <w:del w:id="8098" w:author="Windows User" w:date="2019-12-16T01:42:00Z">
              <w:r w:rsidDel="00BC2081">
                <w:rPr>
                  <w:rFonts w:ascii="Sylfaen" w:hAnsi="Sylfaen" w:cs="Sylfaen"/>
                  <w:sz w:val="18"/>
                  <w:szCs w:val="18"/>
                </w:rPr>
                <w:delText>მერეთი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D82A1" w14:textId="11F293CC" w:rsidR="001B2B4D" w:rsidDel="00BC2081" w:rsidRDefault="001B2B4D" w:rsidP="002657DC">
            <w:pPr>
              <w:rPr>
                <w:del w:id="8099" w:author="Windows User" w:date="2019-12-16T01:42:00Z"/>
              </w:rPr>
            </w:pPr>
          </w:p>
        </w:tc>
      </w:tr>
      <w:tr w:rsidR="001B2B4D" w:rsidDel="00BC2081" w14:paraId="49967974" w14:textId="69DAE72B" w:rsidTr="002657DC">
        <w:trPr>
          <w:trHeight w:val="60"/>
          <w:tblCellSpacing w:w="0" w:type="dxa"/>
          <w:del w:id="81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61FB4" w14:textId="40974DDB" w:rsidR="001B2B4D" w:rsidDel="00BC2081" w:rsidRDefault="001B2B4D" w:rsidP="002657DC">
            <w:pPr>
              <w:rPr>
                <w:del w:id="81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F137" w14:textId="07929976" w:rsidR="001B2B4D" w:rsidDel="00BC2081" w:rsidRDefault="001B2B4D" w:rsidP="002657DC">
            <w:pPr>
              <w:rPr>
                <w:del w:id="81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4A6FD" w14:textId="1E16019C" w:rsidR="001B2B4D" w:rsidDel="00BC2081" w:rsidRDefault="001B2B4D" w:rsidP="002657DC">
            <w:pPr>
              <w:rPr>
                <w:del w:id="81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8D73A36" w14:textId="730663FC" w:rsidR="001B2B4D" w:rsidDel="00BC2081" w:rsidRDefault="001B2B4D" w:rsidP="002657DC">
            <w:pPr>
              <w:pStyle w:val="NormalWeb"/>
              <w:jc w:val="both"/>
              <w:rPr>
                <w:del w:id="8104" w:author="Windows User" w:date="2019-12-16T01:42:00Z"/>
              </w:rPr>
            </w:pPr>
            <w:del w:id="8105" w:author="Windows User" w:date="2019-12-16T01:42:00Z">
              <w:r w:rsidDel="00BC2081">
                <w:rPr>
                  <w:rFonts w:ascii="Sylfaen" w:hAnsi="Sylfaen" w:cs="Sylfaen"/>
                  <w:sz w:val="18"/>
                  <w:szCs w:val="18"/>
                </w:rPr>
                <w:delText>კარბი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FEA9" w14:textId="5736BC19" w:rsidR="001B2B4D" w:rsidDel="00BC2081" w:rsidRDefault="001B2B4D" w:rsidP="002657DC">
            <w:pPr>
              <w:rPr>
                <w:del w:id="8106" w:author="Windows User" w:date="2019-12-16T01:42:00Z"/>
              </w:rPr>
            </w:pPr>
          </w:p>
        </w:tc>
      </w:tr>
      <w:tr w:rsidR="001B2B4D" w:rsidDel="00BC2081" w14:paraId="2F0B55ED" w14:textId="23600C76" w:rsidTr="002657DC">
        <w:trPr>
          <w:trHeight w:val="60"/>
          <w:tblCellSpacing w:w="0" w:type="dxa"/>
          <w:del w:id="81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E2BBC" w14:textId="0DE33F88" w:rsidR="001B2B4D" w:rsidDel="00BC2081" w:rsidRDefault="001B2B4D" w:rsidP="002657DC">
            <w:pPr>
              <w:rPr>
                <w:del w:id="81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A7E9" w14:textId="6208EEE4" w:rsidR="001B2B4D" w:rsidDel="00BC2081" w:rsidRDefault="001B2B4D" w:rsidP="002657DC">
            <w:pPr>
              <w:rPr>
                <w:del w:id="81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65C9A" w14:textId="0BC17A4C" w:rsidR="001B2B4D" w:rsidDel="00BC2081" w:rsidRDefault="001B2B4D" w:rsidP="002657DC">
            <w:pPr>
              <w:rPr>
                <w:del w:id="81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82B5A50" w14:textId="1D830AAF" w:rsidR="001B2B4D" w:rsidDel="00BC2081" w:rsidRDefault="001B2B4D" w:rsidP="002657DC">
            <w:pPr>
              <w:pStyle w:val="NormalWeb"/>
              <w:jc w:val="both"/>
              <w:rPr>
                <w:del w:id="8111" w:author="Windows User" w:date="2019-12-16T01:42:00Z"/>
              </w:rPr>
            </w:pPr>
            <w:del w:id="8112" w:author="Windows User" w:date="2019-12-16T01:42:00Z">
              <w:r w:rsidDel="00BC2081">
                <w:rPr>
                  <w:rFonts w:ascii="Sylfaen" w:hAnsi="Sylfaen" w:cs="Sylfaen"/>
                  <w:sz w:val="18"/>
                  <w:szCs w:val="18"/>
                </w:rPr>
                <w:delText>ქერე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464CA" w14:textId="473DA7ED" w:rsidR="001B2B4D" w:rsidDel="00BC2081" w:rsidRDefault="001B2B4D" w:rsidP="002657DC">
            <w:pPr>
              <w:rPr>
                <w:del w:id="8113" w:author="Windows User" w:date="2019-12-16T01:42:00Z"/>
              </w:rPr>
            </w:pPr>
          </w:p>
        </w:tc>
      </w:tr>
      <w:tr w:rsidR="001B2B4D" w:rsidDel="00BC2081" w14:paraId="505D62B3" w14:textId="1376986E" w:rsidTr="002657DC">
        <w:trPr>
          <w:trHeight w:val="60"/>
          <w:tblCellSpacing w:w="0" w:type="dxa"/>
          <w:del w:id="811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C35F2" w14:textId="36CACAC8" w:rsidR="001B2B4D" w:rsidDel="00BC2081" w:rsidRDefault="001B2B4D" w:rsidP="002657DC">
            <w:pPr>
              <w:rPr>
                <w:del w:id="81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E7561" w14:textId="1CD2322D" w:rsidR="001B2B4D" w:rsidDel="00BC2081" w:rsidRDefault="001B2B4D" w:rsidP="002657DC">
            <w:pPr>
              <w:rPr>
                <w:del w:id="81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FCBA" w14:textId="46DBA1D1" w:rsidR="001B2B4D" w:rsidDel="00BC2081" w:rsidRDefault="001B2B4D" w:rsidP="002657DC">
            <w:pPr>
              <w:rPr>
                <w:del w:id="811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715A64" w14:textId="71BAC3CB" w:rsidR="001B2B4D" w:rsidDel="00BC2081" w:rsidRDefault="001B2B4D" w:rsidP="002657DC">
            <w:pPr>
              <w:pStyle w:val="NormalWeb"/>
              <w:jc w:val="both"/>
              <w:rPr>
                <w:del w:id="8118" w:author="Windows User" w:date="2019-12-16T01:42:00Z"/>
              </w:rPr>
            </w:pPr>
            <w:del w:id="8119" w:author="Windows User" w:date="2019-12-16T01:42:00Z">
              <w:r w:rsidDel="00BC2081">
                <w:rPr>
                  <w:rFonts w:ascii="Sylfaen" w:hAnsi="Sylfaen" w:cs="Sylfaen"/>
                  <w:sz w:val="18"/>
                  <w:szCs w:val="18"/>
                </w:rPr>
                <w:delText>კოშკა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7A9A" w14:textId="24F62F05" w:rsidR="001B2B4D" w:rsidDel="00BC2081" w:rsidRDefault="001B2B4D" w:rsidP="002657DC">
            <w:pPr>
              <w:rPr>
                <w:del w:id="8120" w:author="Windows User" w:date="2019-12-16T01:42:00Z"/>
              </w:rPr>
            </w:pPr>
          </w:p>
        </w:tc>
      </w:tr>
      <w:tr w:rsidR="001B2B4D" w:rsidDel="00BC2081" w14:paraId="6C5A9DC1" w14:textId="24FABA59" w:rsidTr="002657DC">
        <w:trPr>
          <w:trHeight w:val="60"/>
          <w:tblCellSpacing w:w="0" w:type="dxa"/>
          <w:del w:id="812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05781" w14:textId="47C25D9F" w:rsidR="001B2B4D" w:rsidDel="00BC2081" w:rsidRDefault="001B2B4D" w:rsidP="002657DC">
            <w:pPr>
              <w:rPr>
                <w:del w:id="81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9A79D" w14:textId="068E764E" w:rsidR="001B2B4D" w:rsidDel="00BC2081" w:rsidRDefault="001B2B4D" w:rsidP="002657DC">
            <w:pPr>
              <w:rPr>
                <w:del w:id="81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FEAE8" w14:textId="225D4423" w:rsidR="001B2B4D" w:rsidDel="00BC2081" w:rsidRDefault="001B2B4D" w:rsidP="002657DC">
            <w:pPr>
              <w:rPr>
                <w:del w:id="812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D39AF4" w14:textId="236BCDF4" w:rsidR="001B2B4D" w:rsidDel="00BC2081" w:rsidRDefault="001B2B4D" w:rsidP="002657DC">
            <w:pPr>
              <w:pStyle w:val="NormalWeb"/>
              <w:jc w:val="both"/>
              <w:rPr>
                <w:del w:id="8125" w:author="Windows User" w:date="2019-12-16T01:42:00Z"/>
              </w:rPr>
            </w:pPr>
            <w:del w:id="8126" w:author="Windows User" w:date="2019-12-16T01:42:00Z">
              <w:r w:rsidDel="00BC2081">
                <w:rPr>
                  <w:rFonts w:ascii="Sylfaen" w:hAnsi="Sylfaen" w:cs="Sylfaen"/>
                  <w:sz w:val="18"/>
                  <w:szCs w:val="18"/>
                </w:rPr>
                <w:delText>გუგუტიანთ</w:delText>
              </w:r>
              <w:r w:rsidDel="00BC2081">
                <w:rPr>
                  <w:sz w:val="18"/>
                  <w:szCs w:val="18"/>
                </w:rPr>
                <w:delText xml:space="preserve">- </w:delText>
              </w:r>
              <w:r w:rsidDel="00BC2081">
                <w:rPr>
                  <w:rFonts w:ascii="Sylfaen" w:hAnsi="Sylfaen" w:cs="Sylfaen"/>
                  <w:sz w:val="18"/>
                  <w:szCs w:val="18"/>
                </w:rPr>
                <w:delText>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C3FDB" w14:textId="79C8BCAA" w:rsidR="001B2B4D" w:rsidDel="00BC2081" w:rsidRDefault="001B2B4D" w:rsidP="002657DC">
            <w:pPr>
              <w:rPr>
                <w:del w:id="8127" w:author="Windows User" w:date="2019-12-16T01:42:00Z"/>
              </w:rPr>
            </w:pPr>
          </w:p>
        </w:tc>
      </w:tr>
      <w:tr w:rsidR="001B2B4D" w:rsidDel="00BC2081" w14:paraId="30EC972F" w14:textId="341E8173" w:rsidTr="002657DC">
        <w:trPr>
          <w:trHeight w:val="60"/>
          <w:tblCellSpacing w:w="0" w:type="dxa"/>
          <w:del w:id="812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2F636" w14:textId="41CBB416" w:rsidR="001B2B4D" w:rsidDel="00BC2081" w:rsidRDefault="001B2B4D" w:rsidP="002657DC">
            <w:pPr>
              <w:rPr>
                <w:del w:id="812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C749F" w14:textId="3EC87BF8" w:rsidR="001B2B4D" w:rsidDel="00BC2081" w:rsidRDefault="001B2B4D" w:rsidP="002657DC">
            <w:pPr>
              <w:rPr>
                <w:del w:id="81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2CD1A" w14:textId="2C48B9FA" w:rsidR="001B2B4D" w:rsidDel="00BC2081" w:rsidRDefault="001B2B4D" w:rsidP="002657DC">
            <w:pPr>
              <w:rPr>
                <w:del w:id="813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635A60" w14:textId="702F5F3F" w:rsidR="001B2B4D" w:rsidDel="00BC2081" w:rsidRDefault="001B2B4D" w:rsidP="002657DC">
            <w:pPr>
              <w:pStyle w:val="NormalWeb"/>
              <w:jc w:val="both"/>
              <w:rPr>
                <w:del w:id="8132" w:author="Windows User" w:date="2019-12-16T01:42:00Z"/>
              </w:rPr>
            </w:pPr>
            <w:del w:id="8133" w:author="Windows User" w:date="2019-12-16T01:42:00Z">
              <w:r w:rsidDel="00BC2081">
                <w:rPr>
                  <w:rFonts w:ascii="Sylfaen" w:hAnsi="Sylfaen" w:cs="Sylfaen"/>
                  <w:sz w:val="18"/>
                  <w:szCs w:val="18"/>
                </w:rPr>
                <w:delText>ზარდიაანთკარი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EFF7F" w14:textId="6465E567" w:rsidR="001B2B4D" w:rsidDel="00BC2081" w:rsidRDefault="001B2B4D" w:rsidP="002657DC">
            <w:pPr>
              <w:rPr>
                <w:del w:id="8134" w:author="Windows User" w:date="2019-12-16T01:42:00Z"/>
              </w:rPr>
            </w:pPr>
          </w:p>
        </w:tc>
      </w:tr>
      <w:tr w:rsidR="001B2B4D" w:rsidDel="00BC2081" w14:paraId="418B8A31" w14:textId="0BB6BFC5" w:rsidTr="002657DC">
        <w:trPr>
          <w:trHeight w:val="60"/>
          <w:tblCellSpacing w:w="0" w:type="dxa"/>
          <w:del w:id="813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F70BD10" w14:textId="1DAAFA33" w:rsidR="001B2B4D" w:rsidDel="00BC2081" w:rsidRDefault="001B2B4D" w:rsidP="002657DC">
            <w:pPr>
              <w:pStyle w:val="NormalWeb"/>
              <w:jc w:val="both"/>
              <w:rPr>
                <w:del w:id="8136" w:author="Windows User" w:date="2019-12-16T01:42:00Z"/>
              </w:rPr>
            </w:pPr>
            <w:del w:id="8137" w:author="Windows User" w:date="2019-12-16T01:42:00Z">
              <w:r w:rsidDel="00BC2081">
                <w:rPr>
                  <w:sz w:val="18"/>
                  <w:szCs w:val="18"/>
                </w:rPr>
                <w:delText>11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3120A99" w14:textId="05F77002" w:rsidR="001B2B4D" w:rsidDel="00BC2081" w:rsidRDefault="001B2B4D" w:rsidP="002657DC">
            <w:pPr>
              <w:pStyle w:val="NormalWeb"/>
              <w:jc w:val="both"/>
              <w:rPr>
                <w:del w:id="8138" w:author="Windows User" w:date="2019-12-16T01:42:00Z"/>
              </w:rPr>
            </w:pPr>
            <w:del w:id="8139"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62D45C2" w14:textId="4A34A785" w:rsidR="001B2B4D" w:rsidDel="00BC2081" w:rsidRDefault="001B2B4D" w:rsidP="002657DC">
            <w:pPr>
              <w:pStyle w:val="NormalWeb"/>
              <w:jc w:val="both"/>
              <w:rPr>
                <w:del w:id="8140" w:author="Windows User" w:date="2019-12-16T01:42:00Z"/>
              </w:rPr>
            </w:pPr>
            <w:del w:id="8141" w:author="Windows User" w:date="2019-12-16T01:42:00Z">
              <w:r w:rsidDel="00BC2081">
                <w:rPr>
                  <w:rFonts w:ascii="Sylfaen" w:hAnsi="Sylfaen" w:cs="Sylfaen"/>
                  <w:sz w:val="18"/>
                  <w:szCs w:val="18"/>
                </w:rPr>
                <w:delText>კარალეთი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D9E378" w14:textId="0E258FFE" w:rsidR="001B2B4D" w:rsidDel="00BC2081" w:rsidRDefault="001B2B4D" w:rsidP="002657DC">
            <w:pPr>
              <w:pStyle w:val="NormalWeb"/>
              <w:jc w:val="both"/>
              <w:rPr>
                <w:del w:id="8142" w:author="Windows User" w:date="2019-12-16T01:42:00Z"/>
              </w:rPr>
            </w:pPr>
            <w:del w:id="8143" w:author="Windows User" w:date="2019-12-16T01:42:00Z">
              <w:r w:rsidDel="00BC2081">
                <w:rPr>
                  <w:rFonts w:ascii="Sylfaen" w:hAnsi="Sylfaen" w:cs="Sylfaen"/>
                  <w:sz w:val="18"/>
                  <w:szCs w:val="18"/>
                </w:rPr>
                <w:delText>კარალეთი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82AB6" w14:textId="5211B0C1" w:rsidR="001B2B4D" w:rsidDel="00BC2081" w:rsidRDefault="001B2B4D" w:rsidP="002657DC">
            <w:pPr>
              <w:rPr>
                <w:del w:id="8144" w:author="Windows User" w:date="2019-12-16T01:42:00Z"/>
              </w:rPr>
            </w:pPr>
          </w:p>
        </w:tc>
      </w:tr>
      <w:tr w:rsidR="001B2B4D" w:rsidDel="00BC2081" w14:paraId="20D6BC1E" w14:textId="5853AF18" w:rsidTr="002657DC">
        <w:trPr>
          <w:trHeight w:val="60"/>
          <w:tblCellSpacing w:w="0" w:type="dxa"/>
          <w:del w:id="81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1603B" w14:textId="7CE7B25E" w:rsidR="001B2B4D" w:rsidDel="00BC2081" w:rsidRDefault="001B2B4D" w:rsidP="002657DC">
            <w:pPr>
              <w:rPr>
                <w:del w:id="81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57685" w14:textId="5FB2BD21" w:rsidR="001B2B4D" w:rsidDel="00BC2081" w:rsidRDefault="001B2B4D" w:rsidP="002657DC">
            <w:pPr>
              <w:rPr>
                <w:del w:id="81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0CA46" w14:textId="670E73ED" w:rsidR="001B2B4D" w:rsidDel="00BC2081" w:rsidRDefault="001B2B4D" w:rsidP="002657DC">
            <w:pPr>
              <w:rPr>
                <w:del w:id="814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00C9FDE" w14:textId="2918E35A" w:rsidR="001B2B4D" w:rsidDel="00BC2081" w:rsidRDefault="001B2B4D" w:rsidP="002657DC">
            <w:pPr>
              <w:pStyle w:val="NormalWeb"/>
              <w:jc w:val="both"/>
              <w:rPr>
                <w:del w:id="8149" w:author="Windows User" w:date="2019-12-16T01:42:00Z"/>
              </w:rPr>
            </w:pPr>
            <w:del w:id="8150" w:author="Windows User" w:date="2019-12-16T01:42:00Z">
              <w:r w:rsidDel="00BC2081">
                <w:rPr>
                  <w:rFonts w:ascii="Sylfaen" w:hAnsi="Sylfaen" w:cs="Sylfaen"/>
                  <w:sz w:val="18"/>
                  <w:szCs w:val="18"/>
                </w:rPr>
                <w:delText>დიდი</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E995" w14:textId="3AD6AA65" w:rsidR="001B2B4D" w:rsidDel="00BC2081" w:rsidRDefault="001B2B4D" w:rsidP="002657DC">
            <w:pPr>
              <w:rPr>
                <w:del w:id="8151" w:author="Windows User" w:date="2019-12-16T01:42:00Z"/>
              </w:rPr>
            </w:pPr>
          </w:p>
        </w:tc>
      </w:tr>
      <w:tr w:rsidR="001B2B4D" w:rsidDel="00BC2081" w14:paraId="0356335C" w14:textId="0B1C9327" w:rsidTr="002657DC">
        <w:trPr>
          <w:trHeight w:val="60"/>
          <w:tblCellSpacing w:w="0" w:type="dxa"/>
          <w:del w:id="815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B8D35" w14:textId="1D7113B9" w:rsidR="001B2B4D" w:rsidDel="00BC2081" w:rsidRDefault="001B2B4D" w:rsidP="002657DC">
            <w:pPr>
              <w:rPr>
                <w:del w:id="81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520F1" w14:textId="160E582E" w:rsidR="001B2B4D" w:rsidDel="00BC2081" w:rsidRDefault="001B2B4D" w:rsidP="002657DC">
            <w:pPr>
              <w:rPr>
                <w:del w:id="815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D8C99" w14:textId="3F59AA7D" w:rsidR="001B2B4D" w:rsidDel="00BC2081" w:rsidRDefault="001B2B4D" w:rsidP="002657DC">
            <w:pPr>
              <w:rPr>
                <w:del w:id="815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7BBA0" w14:textId="15FDA068" w:rsidR="001B2B4D" w:rsidDel="00BC2081" w:rsidRDefault="001B2B4D" w:rsidP="002657DC">
            <w:pPr>
              <w:pStyle w:val="NormalWeb"/>
              <w:jc w:val="both"/>
              <w:rPr>
                <w:del w:id="8156" w:author="Windows User" w:date="2019-12-16T01:42:00Z"/>
              </w:rPr>
            </w:pPr>
            <w:del w:id="8157" w:author="Windows User" w:date="2019-12-16T01:42:00Z">
              <w:r w:rsidDel="00BC2081">
                <w:rPr>
                  <w:rFonts w:ascii="Sylfaen" w:hAnsi="Sylfaen" w:cs="Sylfaen"/>
                  <w:sz w:val="18"/>
                  <w:szCs w:val="18"/>
                </w:rPr>
                <w:delText>პატარა</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5AE23" w14:textId="3DFF6D9A" w:rsidR="001B2B4D" w:rsidDel="00BC2081" w:rsidRDefault="001B2B4D" w:rsidP="002657DC">
            <w:pPr>
              <w:rPr>
                <w:del w:id="8158" w:author="Windows User" w:date="2019-12-16T01:42:00Z"/>
              </w:rPr>
            </w:pPr>
          </w:p>
        </w:tc>
      </w:tr>
      <w:tr w:rsidR="001B2B4D" w:rsidDel="00BC2081" w14:paraId="106D9C0C" w14:textId="4A242722" w:rsidTr="002657DC">
        <w:trPr>
          <w:trHeight w:val="60"/>
          <w:tblCellSpacing w:w="0" w:type="dxa"/>
          <w:del w:id="815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FCFE35" w14:textId="6245E95A" w:rsidR="001B2B4D" w:rsidDel="00BC2081" w:rsidRDefault="001B2B4D" w:rsidP="002657DC">
            <w:pPr>
              <w:rPr>
                <w:del w:id="816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0EA0E" w14:textId="2F1605A7" w:rsidR="001B2B4D" w:rsidDel="00BC2081" w:rsidRDefault="001B2B4D" w:rsidP="002657DC">
            <w:pPr>
              <w:rPr>
                <w:del w:id="81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FFAC6" w14:textId="7AE396FB" w:rsidR="001B2B4D" w:rsidDel="00BC2081" w:rsidRDefault="001B2B4D" w:rsidP="002657DC">
            <w:pPr>
              <w:rPr>
                <w:del w:id="816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142FAF" w14:textId="0779B736" w:rsidR="001B2B4D" w:rsidDel="00BC2081" w:rsidRDefault="001B2B4D" w:rsidP="002657DC">
            <w:pPr>
              <w:pStyle w:val="NormalWeb"/>
              <w:jc w:val="both"/>
              <w:rPr>
                <w:del w:id="8163" w:author="Windows User" w:date="2019-12-16T01:42:00Z"/>
              </w:rPr>
            </w:pPr>
            <w:del w:id="8164" w:author="Windows User" w:date="2019-12-16T01:42:00Z">
              <w:r w:rsidDel="00BC2081">
                <w:rPr>
                  <w:rFonts w:ascii="Sylfaen" w:hAnsi="Sylfaen" w:cs="Sylfaen"/>
                  <w:sz w:val="18"/>
                  <w:szCs w:val="18"/>
                </w:rPr>
                <w:delText>სათბურის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6176E" w14:textId="63763D8D" w:rsidR="001B2B4D" w:rsidDel="00BC2081" w:rsidRDefault="001B2B4D" w:rsidP="002657DC">
            <w:pPr>
              <w:rPr>
                <w:del w:id="8165" w:author="Windows User" w:date="2019-12-16T01:42:00Z"/>
              </w:rPr>
            </w:pPr>
          </w:p>
        </w:tc>
      </w:tr>
      <w:tr w:rsidR="001B2B4D" w:rsidDel="00BC2081" w14:paraId="6F3CF17A" w14:textId="7908CFDF" w:rsidTr="002657DC">
        <w:trPr>
          <w:trHeight w:val="60"/>
          <w:tblCellSpacing w:w="0" w:type="dxa"/>
          <w:del w:id="816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8083DF7" w14:textId="1C0BA2F5" w:rsidR="001B2B4D" w:rsidDel="00BC2081" w:rsidRDefault="001B2B4D" w:rsidP="002657DC">
            <w:pPr>
              <w:pStyle w:val="NormalWeb"/>
              <w:jc w:val="both"/>
              <w:rPr>
                <w:del w:id="8167" w:author="Windows User" w:date="2019-12-16T01:42:00Z"/>
              </w:rPr>
            </w:pPr>
            <w:del w:id="8168" w:author="Windows User" w:date="2019-12-16T01:42:00Z">
              <w:r w:rsidDel="00BC2081">
                <w:rPr>
                  <w:sz w:val="18"/>
                  <w:szCs w:val="18"/>
                </w:rPr>
                <w:delText>12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4F3E231E" w14:textId="4C1AADE4" w:rsidR="001B2B4D" w:rsidDel="00BC2081" w:rsidRDefault="001B2B4D" w:rsidP="002657DC">
            <w:pPr>
              <w:pStyle w:val="NormalWeb"/>
              <w:jc w:val="both"/>
              <w:rPr>
                <w:del w:id="8169" w:author="Windows User" w:date="2019-12-16T01:42:00Z"/>
              </w:rPr>
            </w:pPr>
            <w:del w:id="817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DD60F71" w14:textId="338AC491" w:rsidR="001B2B4D" w:rsidDel="00BC2081" w:rsidRDefault="001B2B4D" w:rsidP="002657DC">
            <w:pPr>
              <w:pStyle w:val="NormalWeb"/>
              <w:jc w:val="both"/>
              <w:rPr>
                <w:del w:id="8171" w:author="Windows User" w:date="2019-12-16T01:42:00Z"/>
              </w:rPr>
            </w:pPr>
            <w:del w:id="8172" w:author="Windows User" w:date="2019-12-16T01:42:00Z">
              <w:r w:rsidDel="00BC2081">
                <w:rPr>
                  <w:rFonts w:ascii="Sylfaen" w:hAnsi="Sylfaen" w:cs="Sylfaen"/>
                  <w:sz w:val="18"/>
                  <w:szCs w:val="18"/>
                </w:rPr>
                <w:delText>ზეღდულეთი</w:delText>
              </w:r>
              <w:r w:rsidDel="00BC2081">
                <w:rPr>
                  <w:sz w:val="18"/>
                  <w:szCs w:val="18"/>
                </w:rPr>
                <w:delText> </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81B17DA" w14:textId="3E140FDA" w:rsidR="001B2B4D" w:rsidDel="00BC2081" w:rsidRDefault="001B2B4D" w:rsidP="002657DC">
            <w:pPr>
              <w:pStyle w:val="NormalWeb"/>
              <w:jc w:val="both"/>
              <w:rPr>
                <w:del w:id="8173" w:author="Windows User" w:date="2019-12-16T01:42:00Z"/>
              </w:rPr>
            </w:pPr>
            <w:del w:id="8174" w:author="Windows User" w:date="2019-12-16T01:42:00Z">
              <w:r w:rsidDel="00BC2081">
                <w:rPr>
                  <w:rFonts w:ascii="Sylfaen" w:hAnsi="Sylfaen" w:cs="Sylfaen"/>
                  <w:sz w:val="18"/>
                  <w:szCs w:val="18"/>
                </w:rPr>
                <w:delText>ბერშუეთი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EC9B6" w14:textId="22B0F08B" w:rsidR="001B2B4D" w:rsidDel="00BC2081" w:rsidRDefault="001B2B4D" w:rsidP="002657DC">
            <w:pPr>
              <w:rPr>
                <w:del w:id="8175" w:author="Windows User" w:date="2019-12-16T01:42:00Z"/>
              </w:rPr>
            </w:pPr>
          </w:p>
        </w:tc>
      </w:tr>
      <w:tr w:rsidR="001B2B4D" w:rsidDel="00BC2081" w14:paraId="4C4E5057" w14:textId="152522F9" w:rsidTr="002657DC">
        <w:trPr>
          <w:trHeight w:val="75"/>
          <w:tblCellSpacing w:w="0" w:type="dxa"/>
          <w:del w:id="81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08D587" w14:textId="621B93DF" w:rsidR="001B2B4D" w:rsidDel="00BC2081" w:rsidRDefault="001B2B4D" w:rsidP="002657DC">
            <w:pPr>
              <w:rPr>
                <w:del w:id="81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5E5B" w14:textId="5704C793" w:rsidR="001B2B4D" w:rsidDel="00BC2081" w:rsidRDefault="001B2B4D" w:rsidP="002657DC">
            <w:pPr>
              <w:rPr>
                <w:del w:id="81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49961" w14:textId="6D692C04" w:rsidR="001B2B4D" w:rsidDel="00BC2081" w:rsidRDefault="001B2B4D" w:rsidP="002657DC">
            <w:pPr>
              <w:rPr>
                <w:del w:id="817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0D13A7" w14:textId="5080D1F5" w:rsidR="001B2B4D" w:rsidDel="00BC2081" w:rsidRDefault="001B2B4D" w:rsidP="002657DC">
            <w:pPr>
              <w:pStyle w:val="NormalWeb"/>
              <w:jc w:val="both"/>
              <w:rPr>
                <w:del w:id="8180" w:author="Windows User" w:date="2019-12-16T01:42:00Z"/>
              </w:rPr>
            </w:pPr>
            <w:del w:id="8181" w:author="Windows User" w:date="2019-12-16T01:42:00Z">
              <w:r w:rsidDel="00BC2081">
                <w:rPr>
                  <w:rFonts w:ascii="Sylfaen" w:hAnsi="Sylfaen" w:cs="Sylfaen"/>
                  <w:sz w:val="18"/>
                  <w:szCs w:val="18"/>
                </w:rPr>
                <w:delText>კირბალი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7B959" w14:textId="79037825" w:rsidR="001B2B4D" w:rsidDel="00BC2081" w:rsidRDefault="001B2B4D" w:rsidP="002657DC">
            <w:pPr>
              <w:rPr>
                <w:del w:id="8182" w:author="Windows User" w:date="2019-12-16T01:42:00Z"/>
              </w:rPr>
            </w:pPr>
          </w:p>
        </w:tc>
      </w:tr>
      <w:tr w:rsidR="001B2B4D" w:rsidDel="00BC2081" w14:paraId="4C540E8C" w14:textId="7D414F8E" w:rsidTr="002657DC">
        <w:trPr>
          <w:trHeight w:val="60"/>
          <w:tblCellSpacing w:w="0" w:type="dxa"/>
          <w:del w:id="818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6CFE9B" w14:textId="4CBB63ED" w:rsidR="001B2B4D" w:rsidDel="00BC2081" w:rsidRDefault="001B2B4D" w:rsidP="002657DC">
            <w:pPr>
              <w:rPr>
                <w:del w:id="818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07AD1" w14:textId="4BF56126" w:rsidR="001B2B4D" w:rsidDel="00BC2081" w:rsidRDefault="001B2B4D" w:rsidP="002657DC">
            <w:pPr>
              <w:rPr>
                <w:del w:id="81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47D2A" w14:textId="1F9CD7C8" w:rsidR="001B2B4D" w:rsidDel="00BC2081" w:rsidRDefault="001B2B4D" w:rsidP="002657DC">
            <w:pPr>
              <w:rPr>
                <w:del w:id="818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FE29AE9" w14:textId="1E1870F2" w:rsidR="001B2B4D" w:rsidDel="00BC2081" w:rsidRDefault="001B2B4D" w:rsidP="002657DC">
            <w:pPr>
              <w:pStyle w:val="NormalWeb"/>
              <w:jc w:val="both"/>
              <w:rPr>
                <w:del w:id="8187" w:author="Windows User" w:date="2019-12-16T01:42:00Z"/>
              </w:rPr>
            </w:pPr>
            <w:del w:id="8188"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სობისი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DB0CA" w14:textId="2AB1ACDC" w:rsidR="001B2B4D" w:rsidDel="00BC2081" w:rsidRDefault="001B2B4D" w:rsidP="002657DC">
            <w:pPr>
              <w:rPr>
                <w:del w:id="8189" w:author="Windows User" w:date="2019-12-16T01:42:00Z"/>
              </w:rPr>
            </w:pPr>
          </w:p>
        </w:tc>
      </w:tr>
      <w:tr w:rsidR="001B2B4D" w:rsidDel="00BC2081" w14:paraId="5B8F7D50" w14:textId="26DB98AB" w:rsidTr="002657DC">
        <w:trPr>
          <w:trHeight w:val="60"/>
          <w:tblCellSpacing w:w="0" w:type="dxa"/>
          <w:del w:id="8190"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4FBEF08B" w14:textId="0E9A7F82" w:rsidR="001B2B4D" w:rsidDel="00BC2081" w:rsidRDefault="001B2B4D" w:rsidP="002657DC">
            <w:pPr>
              <w:pStyle w:val="NormalWeb"/>
              <w:jc w:val="both"/>
              <w:rPr>
                <w:del w:id="8191" w:author="Windows User" w:date="2019-12-16T01:42:00Z"/>
              </w:rPr>
            </w:pPr>
            <w:del w:id="8192" w:author="Windows User" w:date="2019-12-16T01:42:00Z">
              <w:r w:rsidDel="00BC2081">
                <w:rPr>
                  <w:sz w:val="18"/>
                  <w:szCs w:val="18"/>
                </w:rPr>
                <w:delText>13</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B1EDC9C" w14:textId="066F448A" w:rsidR="001B2B4D" w:rsidDel="00BC2081" w:rsidRDefault="001B2B4D" w:rsidP="002657DC">
            <w:pPr>
              <w:pStyle w:val="NormalWeb"/>
              <w:jc w:val="both"/>
              <w:rPr>
                <w:del w:id="8193" w:author="Windows User" w:date="2019-12-16T01:42:00Z"/>
              </w:rPr>
            </w:pPr>
            <w:del w:id="8194"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A023DE4" w14:textId="57E4C2BB" w:rsidR="001B2B4D" w:rsidDel="00BC2081" w:rsidRDefault="001B2B4D" w:rsidP="002657DC">
            <w:pPr>
              <w:pStyle w:val="NormalWeb"/>
              <w:jc w:val="both"/>
              <w:rPr>
                <w:del w:id="8195" w:author="Windows User" w:date="2019-12-16T01:42:00Z"/>
              </w:rPr>
            </w:pPr>
            <w:del w:id="8196" w:author="Windows User" w:date="2019-12-16T01:42:00Z">
              <w:r w:rsidDel="00BC2081">
                <w:rPr>
                  <w:rFonts w:ascii="Sylfaen" w:hAnsi="Sylfaen" w:cs="Sylfaen"/>
                  <w:sz w:val="18"/>
                  <w:szCs w:val="18"/>
                </w:rPr>
                <w:delText>შინდისი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0D18FC" w14:textId="2AE07C81" w:rsidR="001B2B4D" w:rsidDel="00BC2081" w:rsidRDefault="001B2B4D" w:rsidP="002657DC">
            <w:pPr>
              <w:pStyle w:val="NormalWeb"/>
              <w:jc w:val="both"/>
              <w:rPr>
                <w:del w:id="8197" w:author="Windows User" w:date="2019-12-16T01:42:00Z"/>
              </w:rPr>
            </w:pPr>
            <w:del w:id="819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46E7E" w14:textId="01153D41" w:rsidR="001B2B4D" w:rsidDel="00BC2081" w:rsidRDefault="001B2B4D" w:rsidP="002657DC">
            <w:pPr>
              <w:rPr>
                <w:del w:id="8199" w:author="Windows User" w:date="2019-12-16T01:42:00Z"/>
              </w:rPr>
            </w:pPr>
          </w:p>
        </w:tc>
      </w:tr>
      <w:tr w:rsidR="001B2B4D" w:rsidDel="00BC2081" w14:paraId="292804C5" w14:textId="721E631D" w:rsidTr="002657DC">
        <w:trPr>
          <w:trHeight w:val="60"/>
          <w:tblCellSpacing w:w="0" w:type="dxa"/>
          <w:del w:id="820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AC73FFA" w14:textId="33F2B383" w:rsidR="001B2B4D" w:rsidDel="00BC2081" w:rsidRDefault="001B2B4D" w:rsidP="002657DC">
            <w:pPr>
              <w:pStyle w:val="NormalWeb"/>
              <w:jc w:val="both"/>
              <w:rPr>
                <w:del w:id="8201" w:author="Windows User" w:date="2019-12-16T01:42:00Z"/>
              </w:rPr>
            </w:pPr>
            <w:del w:id="8202" w:author="Windows User" w:date="2019-12-16T01:42:00Z">
              <w:r w:rsidDel="00BC2081">
                <w:rPr>
                  <w:sz w:val="18"/>
                  <w:szCs w:val="18"/>
                </w:rPr>
                <w:delText>14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8EE3276" w14:textId="4C436EBF" w:rsidR="001B2B4D" w:rsidDel="00BC2081" w:rsidRDefault="001B2B4D" w:rsidP="002657DC">
            <w:pPr>
              <w:pStyle w:val="NormalWeb"/>
              <w:jc w:val="both"/>
              <w:rPr>
                <w:del w:id="8203" w:author="Windows User" w:date="2019-12-16T01:42:00Z"/>
              </w:rPr>
            </w:pPr>
            <w:del w:id="8204"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12AE23" w14:textId="5BAB880F" w:rsidR="001B2B4D" w:rsidDel="00BC2081" w:rsidRDefault="001B2B4D" w:rsidP="002657DC">
            <w:pPr>
              <w:pStyle w:val="NormalWeb"/>
              <w:jc w:val="both"/>
              <w:rPr>
                <w:del w:id="8205" w:author="Windows User" w:date="2019-12-16T01:42:00Z"/>
              </w:rPr>
            </w:pPr>
            <w:del w:id="8206"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8AF4350" w14:textId="45176642" w:rsidR="001B2B4D" w:rsidDel="00BC2081" w:rsidRDefault="001B2B4D" w:rsidP="002657DC">
            <w:pPr>
              <w:pStyle w:val="NormalWeb"/>
              <w:jc w:val="both"/>
              <w:rPr>
                <w:del w:id="8207" w:author="Windows User" w:date="2019-12-16T01:42:00Z"/>
              </w:rPr>
            </w:pPr>
            <w:del w:id="8208"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642A8" w14:textId="2DBACB84" w:rsidR="001B2B4D" w:rsidDel="00BC2081" w:rsidRDefault="001B2B4D" w:rsidP="002657DC">
            <w:pPr>
              <w:rPr>
                <w:del w:id="8209" w:author="Windows User" w:date="2019-12-16T01:42:00Z"/>
              </w:rPr>
            </w:pPr>
          </w:p>
        </w:tc>
      </w:tr>
      <w:tr w:rsidR="001B2B4D" w:rsidDel="00BC2081" w14:paraId="5CCEA642" w14:textId="4C5F609F" w:rsidTr="002657DC">
        <w:trPr>
          <w:trHeight w:val="60"/>
          <w:tblCellSpacing w:w="0" w:type="dxa"/>
          <w:del w:id="821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BB5F4" w14:textId="12CD3969" w:rsidR="001B2B4D" w:rsidDel="00BC2081" w:rsidRDefault="001B2B4D" w:rsidP="002657DC">
            <w:pPr>
              <w:rPr>
                <w:del w:id="82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06148" w14:textId="66203DF2" w:rsidR="001B2B4D" w:rsidDel="00BC2081" w:rsidRDefault="001B2B4D" w:rsidP="002657DC">
            <w:pPr>
              <w:rPr>
                <w:del w:id="821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0C293" w14:textId="7DF54DB8" w:rsidR="001B2B4D" w:rsidDel="00BC2081" w:rsidRDefault="001B2B4D" w:rsidP="002657DC">
            <w:pPr>
              <w:rPr>
                <w:del w:id="821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655CD1" w14:textId="6F390F50" w:rsidR="001B2B4D" w:rsidDel="00BC2081" w:rsidRDefault="001B2B4D" w:rsidP="002657DC">
            <w:pPr>
              <w:pStyle w:val="NormalWeb"/>
              <w:jc w:val="both"/>
              <w:rPr>
                <w:del w:id="8214" w:author="Windows User" w:date="2019-12-16T01:42:00Z"/>
              </w:rPr>
            </w:pPr>
            <w:del w:id="8215" w:author="Windows User" w:date="2019-12-16T01:42:00Z">
              <w:r w:rsidDel="00BC2081">
                <w:rPr>
                  <w:rFonts w:ascii="Sylfaen" w:hAnsi="Sylfaen" w:cs="Sylfaen"/>
                  <w:sz w:val="18"/>
                  <w:szCs w:val="18"/>
                </w:rPr>
                <w:delText>სარიბარი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6887B" w14:textId="7B0D6818" w:rsidR="001B2B4D" w:rsidDel="00BC2081" w:rsidRDefault="001B2B4D" w:rsidP="002657DC">
            <w:pPr>
              <w:rPr>
                <w:del w:id="8216" w:author="Windows User" w:date="2019-12-16T01:42:00Z"/>
              </w:rPr>
            </w:pPr>
          </w:p>
        </w:tc>
      </w:tr>
      <w:tr w:rsidR="001B2B4D" w:rsidDel="00BC2081" w14:paraId="4AF2502C" w14:textId="120BEF39" w:rsidTr="002657DC">
        <w:trPr>
          <w:trHeight w:val="60"/>
          <w:tblCellSpacing w:w="0" w:type="dxa"/>
          <w:del w:id="821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D0811" w14:textId="020A9001" w:rsidR="001B2B4D" w:rsidDel="00BC2081" w:rsidRDefault="001B2B4D" w:rsidP="002657DC">
            <w:pPr>
              <w:rPr>
                <w:del w:id="82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B6911" w14:textId="6A431A7A" w:rsidR="001B2B4D" w:rsidDel="00BC2081" w:rsidRDefault="001B2B4D" w:rsidP="002657DC">
            <w:pPr>
              <w:rPr>
                <w:del w:id="821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A7271" w14:textId="2B5BA94B" w:rsidR="001B2B4D" w:rsidDel="00BC2081" w:rsidRDefault="001B2B4D" w:rsidP="002657DC">
            <w:pPr>
              <w:rPr>
                <w:del w:id="822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C5148B" w14:textId="51B84387" w:rsidR="001B2B4D" w:rsidDel="00BC2081" w:rsidRDefault="001B2B4D" w:rsidP="002657DC">
            <w:pPr>
              <w:pStyle w:val="NormalWeb"/>
              <w:jc w:val="both"/>
              <w:rPr>
                <w:del w:id="8221" w:author="Windows User" w:date="2019-12-16T01:42:00Z"/>
              </w:rPr>
            </w:pPr>
            <w:del w:id="8222" w:author="Windows User" w:date="2019-12-16T01:42:00Z">
              <w:r w:rsidDel="00BC2081">
                <w:rPr>
                  <w:rFonts w:ascii="Sylfaen" w:hAnsi="Sylfaen" w:cs="Sylfaen"/>
                  <w:sz w:val="18"/>
                  <w:szCs w:val="18"/>
                </w:rPr>
                <w:delText>ყარაფილა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1FAE0" w14:textId="25037E2B" w:rsidR="001B2B4D" w:rsidDel="00BC2081" w:rsidRDefault="001B2B4D" w:rsidP="002657DC">
            <w:pPr>
              <w:rPr>
                <w:del w:id="8223" w:author="Windows User" w:date="2019-12-16T01:42:00Z"/>
              </w:rPr>
            </w:pPr>
          </w:p>
        </w:tc>
      </w:tr>
      <w:tr w:rsidR="001B2B4D" w:rsidDel="00BC2081" w14:paraId="144C99B3" w14:textId="3055543B" w:rsidTr="002657DC">
        <w:trPr>
          <w:trHeight w:val="60"/>
          <w:tblCellSpacing w:w="0" w:type="dxa"/>
          <w:del w:id="82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FA77EF" w14:textId="6EE508A3" w:rsidR="001B2B4D" w:rsidDel="00BC2081" w:rsidRDefault="001B2B4D" w:rsidP="002657DC">
            <w:pPr>
              <w:rPr>
                <w:del w:id="82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7DE65" w14:textId="6389587D" w:rsidR="001B2B4D" w:rsidDel="00BC2081" w:rsidRDefault="001B2B4D" w:rsidP="002657DC">
            <w:pPr>
              <w:rPr>
                <w:del w:id="822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BA8F9" w14:textId="2714963E" w:rsidR="001B2B4D" w:rsidDel="00BC2081" w:rsidRDefault="001B2B4D" w:rsidP="002657DC">
            <w:pPr>
              <w:rPr>
                <w:del w:id="822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E0E41F5" w14:textId="05015702" w:rsidR="001B2B4D" w:rsidDel="00BC2081" w:rsidRDefault="001B2B4D" w:rsidP="002657DC">
            <w:pPr>
              <w:pStyle w:val="NormalWeb"/>
              <w:jc w:val="both"/>
              <w:rPr>
                <w:del w:id="8228" w:author="Windows User" w:date="2019-12-16T01:42:00Z"/>
              </w:rPr>
            </w:pPr>
            <w:del w:id="8229" w:author="Windows User" w:date="2019-12-16T01:42:00Z">
              <w:r w:rsidDel="00BC2081">
                <w:rPr>
                  <w:rFonts w:ascii="Sylfaen" w:hAnsi="Sylfaen" w:cs="Sylfaen"/>
                  <w:sz w:val="18"/>
                  <w:szCs w:val="18"/>
                </w:rPr>
                <w:delText>ზადიაანთკარი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52441" w14:textId="1F73962F" w:rsidR="001B2B4D" w:rsidDel="00BC2081" w:rsidRDefault="001B2B4D" w:rsidP="002657DC">
            <w:pPr>
              <w:rPr>
                <w:del w:id="8230" w:author="Windows User" w:date="2019-12-16T01:42:00Z"/>
              </w:rPr>
            </w:pPr>
          </w:p>
        </w:tc>
      </w:tr>
      <w:tr w:rsidR="001B2B4D" w:rsidDel="00BC2081" w14:paraId="71F28C01" w14:textId="1670DB20" w:rsidTr="002657DC">
        <w:trPr>
          <w:trHeight w:val="60"/>
          <w:tblCellSpacing w:w="0" w:type="dxa"/>
          <w:del w:id="823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11176" w14:textId="548D1607" w:rsidR="001B2B4D" w:rsidDel="00BC2081" w:rsidRDefault="001B2B4D" w:rsidP="002657DC">
            <w:pPr>
              <w:rPr>
                <w:del w:id="82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7C6DD" w14:textId="4392E608" w:rsidR="001B2B4D" w:rsidDel="00BC2081" w:rsidRDefault="001B2B4D" w:rsidP="002657DC">
            <w:pPr>
              <w:rPr>
                <w:del w:id="823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4F4CF" w14:textId="758F926D" w:rsidR="001B2B4D" w:rsidDel="00BC2081" w:rsidRDefault="001B2B4D" w:rsidP="002657DC">
            <w:pPr>
              <w:rPr>
                <w:del w:id="823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1809205" w14:textId="0FBD8591" w:rsidR="001B2B4D" w:rsidDel="00BC2081" w:rsidRDefault="001B2B4D" w:rsidP="002657DC">
            <w:pPr>
              <w:pStyle w:val="NormalWeb"/>
              <w:jc w:val="both"/>
              <w:rPr>
                <w:del w:id="8235" w:author="Windows User" w:date="2019-12-16T01:42:00Z"/>
              </w:rPr>
            </w:pPr>
            <w:del w:id="8236"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ECE70" w14:textId="74B9C96A" w:rsidR="001B2B4D" w:rsidDel="00BC2081" w:rsidRDefault="001B2B4D" w:rsidP="002657DC">
            <w:pPr>
              <w:rPr>
                <w:del w:id="8237" w:author="Windows User" w:date="2019-12-16T01:42:00Z"/>
              </w:rPr>
            </w:pPr>
          </w:p>
        </w:tc>
      </w:tr>
      <w:tr w:rsidR="001B2B4D" w:rsidDel="00BC2081" w14:paraId="38C6C8E1" w14:textId="597F1B27" w:rsidTr="002657DC">
        <w:trPr>
          <w:trHeight w:val="60"/>
          <w:tblCellSpacing w:w="0" w:type="dxa"/>
          <w:del w:id="823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2032B" w14:textId="02931898" w:rsidR="001B2B4D" w:rsidDel="00BC2081" w:rsidRDefault="001B2B4D" w:rsidP="002657DC">
            <w:pPr>
              <w:rPr>
                <w:del w:id="82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704563" w14:textId="60233B03" w:rsidR="001B2B4D" w:rsidDel="00BC2081" w:rsidRDefault="001B2B4D" w:rsidP="002657DC">
            <w:pPr>
              <w:rPr>
                <w:del w:id="824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2CCB7" w14:textId="429BB9FC" w:rsidR="001B2B4D" w:rsidDel="00BC2081" w:rsidRDefault="001B2B4D" w:rsidP="002657DC">
            <w:pPr>
              <w:rPr>
                <w:del w:id="824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148768" w14:textId="37098C66" w:rsidR="001B2B4D" w:rsidDel="00BC2081" w:rsidRDefault="001B2B4D" w:rsidP="002657DC">
            <w:pPr>
              <w:pStyle w:val="NormalWeb"/>
              <w:jc w:val="both"/>
              <w:rPr>
                <w:del w:id="8242" w:author="Windows User" w:date="2019-12-16T01:42:00Z"/>
              </w:rPr>
            </w:pPr>
            <w:del w:id="8243"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B9598" w14:textId="045C06D7" w:rsidR="001B2B4D" w:rsidDel="00BC2081" w:rsidRDefault="001B2B4D" w:rsidP="002657DC">
            <w:pPr>
              <w:rPr>
                <w:del w:id="8244" w:author="Windows User" w:date="2019-12-16T01:42:00Z"/>
              </w:rPr>
            </w:pPr>
          </w:p>
        </w:tc>
      </w:tr>
      <w:tr w:rsidR="001B2B4D" w:rsidDel="00BC2081" w14:paraId="2959E3CF" w14:textId="4A996FF4" w:rsidTr="002657DC">
        <w:trPr>
          <w:trHeight w:val="60"/>
          <w:tblCellSpacing w:w="0" w:type="dxa"/>
          <w:del w:id="82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51F5A" w14:textId="7C419815" w:rsidR="001B2B4D" w:rsidDel="00BC2081" w:rsidRDefault="001B2B4D" w:rsidP="002657DC">
            <w:pPr>
              <w:rPr>
                <w:del w:id="82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A1B3" w14:textId="7B745390" w:rsidR="001B2B4D" w:rsidDel="00BC2081" w:rsidRDefault="001B2B4D" w:rsidP="002657DC">
            <w:pPr>
              <w:rPr>
                <w:del w:id="82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84059" w14:textId="38B6B7EB" w:rsidR="001B2B4D" w:rsidDel="00BC2081" w:rsidRDefault="001B2B4D" w:rsidP="002657DC">
            <w:pPr>
              <w:rPr>
                <w:del w:id="824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F395498" w14:textId="140940A3" w:rsidR="001B2B4D" w:rsidDel="00BC2081" w:rsidRDefault="001B2B4D" w:rsidP="002657DC">
            <w:pPr>
              <w:pStyle w:val="NormalWeb"/>
              <w:jc w:val="both"/>
              <w:rPr>
                <w:del w:id="8249" w:author="Windows User" w:date="2019-12-16T01:42:00Z"/>
              </w:rPr>
            </w:pPr>
            <w:del w:id="8250" w:author="Windows User" w:date="2019-12-16T01:42:00Z">
              <w:r w:rsidDel="00BC2081">
                <w:rPr>
                  <w:rFonts w:ascii="Sylfaen" w:hAnsi="Sylfaen" w:cs="Sylfaen"/>
                  <w:sz w:val="18"/>
                  <w:szCs w:val="18"/>
                </w:rPr>
                <w:delText>ნიგოზა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F493F" w14:textId="42016556" w:rsidR="001B2B4D" w:rsidDel="00BC2081" w:rsidRDefault="001B2B4D" w:rsidP="002657DC">
            <w:pPr>
              <w:rPr>
                <w:del w:id="8251" w:author="Windows User" w:date="2019-12-16T01:42:00Z"/>
              </w:rPr>
            </w:pPr>
          </w:p>
        </w:tc>
      </w:tr>
      <w:tr w:rsidR="001B2B4D" w:rsidDel="00BC2081" w14:paraId="2F06EB02" w14:textId="1E149226" w:rsidTr="002657DC">
        <w:trPr>
          <w:trHeight w:val="60"/>
          <w:tblCellSpacing w:w="0" w:type="dxa"/>
          <w:del w:id="825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54194" w14:textId="7B68CA10" w:rsidR="001B2B4D" w:rsidDel="00BC2081" w:rsidRDefault="001B2B4D" w:rsidP="002657DC">
            <w:pPr>
              <w:rPr>
                <w:del w:id="82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1D29D" w14:textId="7E1CD3A0" w:rsidR="001B2B4D" w:rsidDel="00BC2081" w:rsidRDefault="001B2B4D" w:rsidP="002657DC">
            <w:pPr>
              <w:rPr>
                <w:del w:id="825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990A7" w14:textId="32EF9F3B" w:rsidR="001B2B4D" w:rsidDel="00BC2081" w:rsidRDefault="001B2B4D" w:rsidP="002657DC">
            <w:pPr>
              <w:rPr>
                <w:del w:id="825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DF1250" w14:textId="301086C3" w:rsidR="001B2B4D" w:rsidDel="00BC2081" w:rsidRDefault="001B2B4D" w:rsidP="002657DC">
            <w:pPr>
              <w:pStyle w:val="NormalWeb"/>
              <w:jc w:val="both"/>
              <w:rPr>
                <w:del w:id="8256" w:author="Windows User" w:date="2019-12-16T01:42:00Z"/>
              </w:rPr>
            </w:pPr>
            <w:del w:id="8257" w:author="Windows User" w:date="2019-12-16T01:42:00Z">
              <w:r w:rsidDel="00BC2081">
                <w:rPr>
                  <w:rFonts w:ascii="Sylfaen" w:hAnsi="Sylfaen" w:cs="Sylfaen"/>
                  <w:sz w:val="18"/>
                  <w:szCs w:val="18"/>
                </w:rPr>
                <w:delText>ჩობალაური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E5104" w14:textId="050EA675" w:rsidR="001B2B4D" w:rsidDel="00BC2081" w:rsidRDefault="001B2B4D" w:rsidP="002657DC">
            <w:pPr>
              <w:rPr>
                <w:del w:id="8258" w:author="Windows User" w:date="2019-12-16T01:42:00Z"/>
              </w:rPr>
            </w:pPr>
          </w:p>
        </w:tc>
      </w:tr>
      <w:tr w:rsidR="001B2B4D" w:rsidDel="00BC2081" w14:paraId="654A35A8" w14:textId="5DFD4222" w:rsidTr="002657DC">
        <w:trPr>
          <w:trHeight w:val="60"/>
          <w:tblCellSpacing w:w="0" w:type="dxa"/>
          <w:del w:id="825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7727C6D" w14:textId="6B134807" w:rsidR="001B2B4D" w:rsidDel="00BC2081" w:rsidRDefault="001B2B4D" w:rsidP="002657DC">
            <w:pPr>
              <w:pStyle w:val="NormalWeb"/>
              <w:jc w:val="both"/>
              <w:rPr>
                <w:del w:id="8260" w:author="Windows User" w:date="2019-12-16T01:42:00Z"/>
              </w:rPr>
            </w:pPr>
            <w:del w:id="8261" w:author="Windows User" w:date="2019-12-16T01:42:00Z">
              <w:r w:rsidDel="00BC2081">
                <w:rPr>
                  <w:sz w:val="18"/>
                  <w:szCs w:val="18"/>
                </w:rPr>
                <w:delText>15</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E1C2D20" w14:textId="09F8A4EA" w:rsidR="001B2B4D" w:rsidDel="00BC2081" w:rsidRDefault="001B2B4D" w:rsidP="002657DC">
            <w:pPr>
              <w:pStyle w:val="NormalWeb"/>
              <w:jc w:val="both"/>
              <w:rPr>
                <w:del w:id="8262" w:author="Windows User" w:date="2019-12-16T01:42:00Z"/>
              </w:rPr>
            </w:pPr>
            <w:del w:id="8263"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59FC020F" w14:textId="5573AC7C" w:rsidR="001B2B4D" w:rsidDel="00BC2081" w:rsidRDefault="001B2B4D" w:rsidP="002657DC">
            <w:pPr>
              <w:pStyle w:val="NormalWeb"/>
              <w:jc w:val="both"/>
              <w:rPr>
                <w:del w:id="8264" w:author="Windows User" w:date="2019-12-16T01:42:00Z"/>
              </w:rPr>
            </w:pPr>
            <w:del w:id="8265" w:author="Windows User" w:date="2019-12-16T01:42:00Z">
              <w:r w:rsidDel="00BC2081">
                <w:rPr>
                  <w:rFonts w:ascii="Sylfaen" w:hAnsi="Sylfaen" w:cs="Sylfaen"/>
                  <w:sz w:val="18"/>
                  <w:szCs w:val="18"/>
                </w:rPr>
                <w:delText>ლამისყანა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E7E6B2" w14:textId="6A180EF5" w:rsidR="001B2B4D" w:rsidDel="00BC2081" w:rsidRDefault="001B2B4D" w:rsidP="002657DC">
            <w:pPr>
              <w:pStyle w:val="NormalWeb"/>
              <w:jc w:val="both"/>
              <w:rPr>
                <w:del w:id="8266" w:author="Windows User" w:date="2019-12-16T01:42:00Z"/>
              </w:rPr>
            </w:pPr>
            <w:del w:id="8267" w:author="Windows User" w:date="2019-12-16T01:42:00Z">
              <w:r w:rsidDel="00BC2081">
                <w:rPr>
                  <w:rFonts w:ascii="Sylfaen" w:hAnsi="Sylfaen" w:cs="Sylfaen"/>
                  <w:sz w:val="18"/>
                  <w:szCs w:val="18"/>
                </w:rPr>
                <w:delText>ლამისყანა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0E0F" w14:textId="3802C99C" w:rsidR="001B2B4D" w:rsidDel="00BC2081" w:rsidRDefault="001B2B4D" w:rsidP="002657DC">
            <w:pPr>
              <w:rPr>
                <w:del w:id="8268" w:author="Windows User" w:date="2019-12-16T01:42:00Z"/>
              </w:rPr>
            </w:pPr>
          </w:p>
        </w:tc>
      </w:tr>
      <w:tr w:rsidR="001B2B4D" w:rsidDel="00BC2081" w14:paraId="32B29DE6" w14:textId="1281483F" w:rsidTr="002657DC">
        <w:trPr>
          <w:trHeight w:val="60"/>
          <w:tblCellSpacing w:w="0" w:type="dxa"/>
          <w:del w:id="826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F9508F" w14:textId="57DEF1BC" w:rsidR="001B2B4D" w:rsidDel="00BC2081" w:rsidRDefault="001B2B4D" w:rsidP="002657DC">
            <w:pPr>
              <w:rPr>
                <w:del w:id="82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78AE" w14:textId="1EEC9BE8" w:rsidR="001B2B4D" w:rsidDel="00BC2081" w:rsidRDefault="001B2B4D" w:rsidP="002657DC">
            <w:pPr>
              <w:rPr>
                <w:del w:id="827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6996E" w14:textId="7625C841" w:rsidR="001B2B4D" w:rsidDel="00BC2081" w:rsidRDefault="001B2B4D" w:rsidP="002657DC">
            <w:pPr>
              <w:rPr>
                <w:del w:id="827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98F24B" w14:textId="2F791B29" w:rsidR="001B2B4D" w:rsidDel="00BC2081" w:rsidRDefault="001B2B4D" w:rsidP="002657DC">
            <w:pPr>
              <w:pStyle w:val="NormalWeb"/>
              <w:jc w:val="both"/>
              <w:rPr>
                <w:del w:id="8273" w:author="Windows User" w:date="2019-12-16T01:42:00Z"/>
              </w:rPr>
            </w:pPr>
            <w:del w:id="8274" w:author="Windows User" w:date="2019-12-16T01:42:00Z">
              <w:r w:rsidDel="00BC2081">
                <w:rPr>
                  <w:rFonts w:ascii="Sylfaen" w:hAnsi="Sylfaen" w:cs="Sylfaen"/>
                  <w:sz w:val="18"/>
                  <w:szCs w:val="18"/>
                </w:rPr>
                <w:delText>თვაური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3FF36" w14:textId="5413B12F" w:rsidR="001B2B4D" w:rsidDel="00BC2081" w:rsidRDefault="001B2B4D" w:rsidP="002657DC">
            <w:pPr>
              <w:rPr>
                <w:del w:id="8275" w:author="Windows User" w:date="2019-12-16T01:42:00Z"/>
              </w:rPr>
            </w:pPr>
          </w:p>
        </w:tc>
      </w:tr>
      <w:tr w:rsidR="001B2B4D" w:rsidDel="00BC2081" w14:paraId="71486E09" w14:textId="12C8672B" w:rsidTr="002657DC">
        <w:trPr>
          <w:trHeight w:val="60"/>
          <w:tblCellSpacing w:w="0" w:type="dxa"/>
          <w:del w:id="82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04DF6" w14:textId="04BD4925" w:rsidR="001B2B4D" w:rsidDel="00BC2081" w:rsidRDefault="001B2B4D" w:rsidP="002657DC">
            <w:pPr>
              <w:rPr>
                <w:del w:id="82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B7BD5" w14:textId="6CABC304" w:rsidR="001B2B4D" w:rsidDel="00BC2081" w:rsidRDefault="001B2B4D" w:rsidP="002657DC">
            <w:pPr>
              <w:rPr>
                <w:del w:id="82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A6D53" w14:textId="14656199" w:rsidR="001B2B4D" w:rsidDel="00BC2081" w:rsidRDefault="001B2B4D" w:rsidP="002657DC">
            <w:pPr>
              <w:rPr>
                <w:del w:id="827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70E5E9" w14:textId="7DBAA47F" w:rsidR="001B2B4D" w:rsidDel="00BC2081" w:rsidRDefault="001B2B4D" w:rsidP="002657DC">
            <w:pPr>
              <w:pStyle w:val="NormalWeb"/>
              <w:jc w:val="both"/>
              <w:rPr>
                <w:del w:id="8280" w:author="Windows User" w:date="2019-12-16T01:42:00Z"/>
              </w:rPr>
            </w:pPr>
            <w:del w:id="8281" w:author="Windows User" w:date="2019-12-16T01:42:00Z">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116E7" w14:textId="7C4589E7" w:rsidR="001B2B4D" w:rsidDel="00BC2081" w:rsidRDefault="001B2B4D" w:rsidP="002657DC">
            <w:pPr>
              <w:rPr>
                <w:del w:id="8282" w:author="Windows User" w:date="2019-12-16T01:42:00Z"/>
              </w:rPr>
            </w:pPr>
          </w:p>
        </w:tc>
      </w:tr>
      <w:tr w:rsidR="001B2B4D" w:rsidDel="00BC2081" w14:paraId="2116AC16" w14:textId="6733A456" w:rsidTr="002657DC">
        <w:trPr>
          <w:trHeight w:val="60"/>
          <w:tblCellSpacing w:w="0" w:type="dxa"/>
          <w:del w:id="828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02B25279" w14:textId="5856792E" w:rsidR="001B2B4D" w:rsidDel="00BC2081" w:rsidRDefault="001B2B4D" w:rsidP="002657DC">
            <w:pPr>
              <w:pStyle w:val="NormalWeb"/>
              <w:jc w:val="both"/>
              <w:rPr>
                <w:del w:id="8284" w:author="Windows User" w:date="2019-12-16T01:42:00Z"/>
              </w:rPr>
            </w:pPr>
            <w:del w:id="8285" w:author="Windows User" w:date="2019-12-16T01:42:00Z">
              <w:r w:rsidDel="00BC2081">
                <w:rPr>
                  <w:sz w:val="18"/>
                  <w:szCs w:val="18"/>
                </w:rPr>
                <w:delText>16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0E12A189" w14:textId="5A687222" w:rsidR="001B2B4D" w:rsidDel="00BC2081" w:rsidRDefault="001B2B4D" w:rsidP="002657DC">
            <w:pPr>
              <w:pStyle w:val="NormalWeb"/>
              <w:jc w:val="both"/>
              <w:rPr>
                <w:del w:id="8286" w:author="Windows User" w:date="2019-12-16T01:42:00Z"/>
              </w:rPr>
            </w:pPr>
            <w:del w:id="8287"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BCBB360" w14:textId="772268EC" w:rsidR="001B2B4D" w:rsidDel="00BC2081" w:rsidRDefault="001B2B4D" w:rsidP="002657DC">
            <w:pPr>
              <w:pStyle w:val="NormalWeb"/>
              <w:jc w:val="both"/>
              <w:rPr>
                <w:del w:id="8288" w:author="Windows User" w:date="2019-12-16T01:42:00Z"/>
              </w:rPr>
            </w:pPr>
            <w:del w:id="8289"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0AD59F8" w14:textId="1CD4EED0" w:rsidR="001B2B4D" w:rsidDel="00BC2081" w:rsidRDefault="001B2B4D" w:rsidP="002657DC">
            <w:pPr>
              <w:pStyle w:val="NormalWeb"/>
              <w:jc w:val="both"/>
              <w:rPr>
                <w:del w:id="8290" w:author="Windows User" w:date="2019-12-16T01:42:00Z"/>
              </w:rPr>
            </w:pPr>
            <w:del w:id="829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14EBF" w14:textId="2FDA5D22" w:rsidR="001B2B4D" w:rsidDel="00BC2081" w:rsidRDefault="001B2B4D" w:rsidP="002657DC">
            <w:pPr>
              <w:rPr>
                <w:del w:id="8292" w:author="Windows User" w:date="2019-12-16T01:42:00Z"/>
              </w:rPr>
            </w:pPr>
          </w:p>
        </w:tc>
      </w:tr>
      <w:tr w:rsidR="001B2B4D" w:rsidDel="00BC2081" w14:paraId="538A5C78" w14:textId="285275A9" w:rsidTr="002657DC">
        <w:trPr>
          <w:trHeight w:val="60"/>
          <w:tblCellSpacing w:w="0" w:type="dxa"/>
          <w:del w:id="82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9264" w14:textId="43345FEB" w:rsidR="001B2B4D" w:rsidDel="00BC2081" w:rsidRDefault="001B2B4D" w:rsidP="002657DC">
            <w:pPr>
              <w:rPr>
                <w:del w:id="82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114B1" w14:textId="4B508AB2" w:rsidR="001B2B4D" w:rsidDel="00BC2081" w:rsidRDefault="001B2B4D" w:rsidP="002657DC">
            <w:pPr>
              <w:rPr>
                <w:del w:id="82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3A8A3" w14:textId="6BE59DB6" w:rsidR="001B2B4D" w:rsidDel="00BC2081" w:rsidRDefault="001B2B4D" w:rsidP="002657DC">
            <w:pPr>
              <w:rPr>
                <w:del w:id="82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E942FE" w14:textId="5030870D" w:rsidR="001B2B4D" w:rsidDel="00BC2081" w:rsidRDefault="001B2B4D" w:rsidP="002657DC">
            <w:pPr>
              <w:pStyle w:val="NormalWeb"/>
              <w:jc w:val="both"/>
              <w:rPr>
                <w:del w:id="8297" w:author="Windows User" w:date="2019-12-16T01:42:00Z"/>
              </w:rPr>
            </w:pPr>
            <w:del w:id="8298" w:author="Windows User" w:date="2019-12-16T01:42:00Z">
              <w:r w:rsidDel="00BC2081">
                <w:rPr>
                  <w:rFonts w:ascii="Sylfaen" w:hAnsi="Sylfaen" w:cs="Sylfaen"/>
                  <w:sz w:val="18"/>
                  <w:szCs w:val="18"/>
                </w:rPr>
                <w:delText>გორაკა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BD295" w14:textId="70B9F0A9" w:rsidR="001B2B4D" w:rsidDel="00BC2081" w:rsidRDefault="001B2B4D" w:rsidP="002657DC">
            <w:pPr>
              <w:rPr>
                <w:del w:id="8299" w:author="Windows User" w:date="2019-12-16T01:42:00Z"/>
              </w:rPr>
            </w:pPr>
          </w:p>
        </w:tc>
      </w:tr>
      <w:tr w:rsidR="001B2B4D" w:rsidDel="00BC2081" w14:paraId="4BCCB0F2" w14:textId="61CE9C9E" w:rsidTr="002657DC">
        <w:trPr>
          <w:trHeight w:val="60"/>
          <w:tblCellSpacing w:w="0" w:type="dxa"/>
          <w:del w:id="83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463A" w14:textId="7E78AE61" w:rsidR="001B2B4D" w:rsidDel="00BC2081" w:rsidRDefault="001B2B4D" w:rsidP="002657DC">
            <w:pPr>
              <w:rPr>
                <w:del w:id="83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508B8" w14:textId="76C6C535" w:rsidR="001B2B4D" w:rsidDel="00BC2081" w:rsidRDefault="001B2B4D" w:rsidP="002657DC">
            <w:pPr>
              <w:rPr>
                <w:del w:id="83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C592D" w14:textId="428879C4" w:rsidR="001B2B4D" w:rsidDel="00BC2081" w:rsidRDefault="001B2B4D" w:rsidP="002657DC">
            <w:pPr>
              <w:rPr>
                <w:del w:id="83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5160790" w14:textId="01B9404C" w:rsidR="001B2B4D" w:rsidDel="00BC2081" w:rsidRDefault="001B2B4D" w:rsidP="002657DC">
            <w:pPr>
              <w:pStyle w:val="NormalWeb"/>
              <w:jc w:val="both"/>
              <w:rPr>
                <w:del w:id="8304" w:author="Windows User" w:date="2019-12-16T01:42:00Z"/>
              </w:rPr>
            </w:pPr>
            <w:del w:id="8305" w:author="Windows User" w:date="2019-12-16T01:42:00Z">
              <w:r w:rsidDel="00BC2081">
                <w:rPr>
                  <w:rFonts w:ascii="Sylfaen" w:hAnsi="Sylfaen" w:cs="Sylfaen"/>
                  <w:sz w:val="18"/>
                  <w:szCs w:val="18"/>
                </w:rPr>
                <w:delText>საკორინთლო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CEEA9" w14:textId="3AE44241" w:rsidR="001B2B4D" w:rsidDel="00BC2081" w:rsidRDefault="001B2B4D" w:rsidP="002657DC">
            <w:pPr>
              <w:rPr>
                <w:del w:id="8306" w:author="Windows User" w:date="2019-12-16T01:42:00Z"/>
              </w:rPr>
            </w:pPr>
          </w:p>
        </w:tc>
      </w:tr>
      <w:tr w:rsidR="001B2B4D" w:rsidDel="00BC2081" w14:paraId="023D9B30" w14:textId="36C6FCE2" w:rsidTr="002657DC">
        <w:trPr>
          <w:trHeight w:val="60"/>
          <w:tblCellSpacing w:w="0" w:type="dxa"/>
          <w:del w:id="83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D0EF5" w14:textId="4E5B448C" w:rsidR="001B2B4D" w:rsidDel="00BC2081" w:rsidRDefault="001B2B4D" w:rsidP="002657DC">
            <w:pPr>
              <w:rPr>
                <w:del w:id="83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374B7" w14:textId="1E617EF6" w:rsidR="001B2B4D" w:rsidDel="00BC2081" w:rsidRDefault="001B2B4D" w:rsidP="002657DC">
            <w:pPr>
              <w:rPr>
                <w:del w:id="83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4174A9" w14:textId="1D505D84" w:rsidR="001B2B4D" w:rsidDel="00BC2081" w:rsidRDefault="001B2B4D" w:rsidP="002657DC">
            <w:pPr>
              <w:rPr>
                <w:del w:id="83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254B9D" w14:textId="03A904BE" w:rsidR="001B2B4D" w:rsidDel="00BC2081" w:rsidRDefault="001B2B4D" w:rsidP="002657DC">
            <w:pPr>
              <w:pStyle w:val="NormalWeb"/>
              <w:jc w:val="both"/>
              <w:rPr>
                <w:del w:id="8311" w:author="Windows User" w:date="2019-12-16T01:42:00Z"/>
              </w:rPr>
            </w:pPr>
            <w:del w:id="8312" w:author="Windows User" w:date="2019-12-16T01:42:00Z">
              <w:r w:rsidDel="00BC2081">
                <w:rPr>
                  <w:rFonts w:ascii="Sylfaen" w:hAnsi="Sylfaen" w:cs="Sylfaen"/>
                  <w:sz w:val="18"/>
                  <w:szCs w:val="18"/>
                </w:rPr>
                <w:delText>პანტიანი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A62B" w14:textId="06278FDE" w:rsidR="001B2B4D" w:rsidDel="00BC2081" w:rsidRDefault="001B2B4D" w:rsidP="002657DC">
            <w:pPr>
              <w:rPr>
                <w:del w:id="8313" w:author="Windows User" w:date="2019-12-16T01:42:00Z"/>
              </w:rPr>
            </w:pPr>
          </w:p>
        </w:tc>
      </w:tr>
      <w:tr w:rsidR="001B2B4D" w:rsidDel="00BC2081" w14:paraId="36365692" w14:textId="68564DAD" w:rsidTr="002657DC">
        <w:trPr>
          <w:trHeight w:val="60"/>
          <w:tblCellSpacing w:w="0" w:type="dxa"/>
          <w:del w:id="831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73291" w14:textId="0AE03DA6" w:rsidR="001B2B4D" w:rsidDel="00BC2081" w:rsidRDefault="001B2B4D" w:rsidP="002657DC">
            <w:pPr>
              <w:rPr>
                <w:del w:id="83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BAC02" w14:textId="57A9D116" w:rsidR="001B2B4D" w:rsidDel="00BC2081" w:rsidRDefault="001B2B4D" w:rsidP="002657DC">
            <w:pPr>
              <w:rPr>
                <w:del w:id="83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2B692" w14:textId="28C71348" w:rsidR="001B2B4D" w:rsidDel="00BC2081" w:rsidRDefault="001B2B4D" w:rsidP="002657DC">
            <w:pPr>
              <w:rPr>
                <w:del w:id="831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02E3D1" w14:textId="1E9B1275" w:rsidR="001B2B4D" w:rsidDel="00BC2081" w:rsidRDefault="001B2B4D" w:rsidP="002657DC">
            <w:pPr>
              <w:pStyle w:val="NormalWeb"/>
              <w:jc w:val="both"/>
              <w:rPr>
                <w:del w:id="8318" w:author="Windows User" w:date="2019-12-16T01:42:00Z"/>
              </w:rPr>
            </w:pPr>
            <w:del w:id="8319" w:author="Windows User" w:date="2019-12-16T01:42:00Z">
              <w:r w:rsidDel="00BC2081">
                <w:rPr>
                  <w:rFonts w:ascii="Sylfaen" w:hAnsi="Sylfaen" w:cs="Sylfaen"/>
                  <w:sz w:val="18"/>
                  <w:szCs w:val="18"/>
                </w:rPr>
                <w:delText>გამდლისწყარო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AAE88" w14:textId="3E1FE30D" w:rsidR="001B2B4D" w:rsidDel="00BC2081" w:rsidRDefault="001B2B4D" w:rsidP="002657DC">
            <w:pPr>
              <w:rPr>
                <w:del w:id="8320" w:author="Windows User" w:date="2019-12-16T01:42:00Z"/>
              </w:rPr>
            </w:pPr>
          </w:p>
        </w:tc>
      </w:tr>
      <w:tr w:rsidR="001B2B4D" w:rsidDel="00BC2081" w14:paraId="1407106A" w14:textId="51AE2CC5" w:rsidTr="002657DC">
        <w:trPr>
          <w:trHeight w:val="60"/>
          <w:tblCellSpacing w:w="0" w:type="dxa"/>
          <w:del w:id="832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3FD99" w14:textId="51EECB86" w:rsidR="001B2B4D" w:rsidDel="00BC2081" w:rsidRDefault="001B2B4D" w:rsidP="002657DC">
            <w:pPr>
              <w:rPr>
                <w:del w:id="83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44B942" w14:textId="5102C02D" w:rsidR="001B2B4D" w:rsidDel="00BC2081" w:rsidRDefault="001B2B4D" w:rsidP="002657DC">
            <w:pPr>
              <w:rPr>
                <w:del w:id="83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421A6" w14:textId="719358C9" w:rsidR="001B2B4D" w:rsidDel="00BC2081" w:rsidRDefault="001B2B4D" w:rsidP="002657DC">
            <w:pPr>
              <w:rPr>
                <w:del w:id="832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20B9CC5" w14:textId="78A389D5" w:rsidR="001B2B4D" w:rsidDel="00BC2081" w:rsidRDefault="001B2B4D" w:rsidP="002657DC">
            <w:pPr>
              <w:pStyle w:val="NormalWeb"/>
              <w:jc w:val="both"/>
              <w:rPr>
                <w:del w:id="8325" w:author="Windows User" w:date="2019-12-16T01:42:00Z"/>
              </w:rPr>
            </w:pPr>
            <w:del w:id="8326" w:author="Windows User" w:date="2019-12-16T01:42:00Z">
              <w:r w:rsidDel="00BC2081">
                <w:rPr>
                  <w:rFonts w:ascii="Sylfaen" w:hAnsi="Sylfaen" w:cs="Sylfaen"/>
                  <w:sz w:val="18"/>
                  <w:szCs w:val="18"/>
                </w:rPr>
                <w:delText>ვაკე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05A3" w14:textId="34EBB5E7" w:rsidR="001B2B4D" w:rsidDel="00BC2081" w:rsidRDefault="001B2B4D" w:rsidP="002657DC">
            <w:pPr>
              <w:rPr>
                <w:del w:id="8327" w:author="Windows User" w:date="2019-12-16T01:42:00Z"/>
              </w:rPr>
            </w:pPr>
          </w:p>
        </w:tc>
      </w:tr>
      <w:tr w:rsidR="001B2B4D" w:rsidDel="00BC2081" w14:paraId="046341CE" w14:textId="59F85F5E" w:rsidTr="002657DC">
        <w:trPr>
          <w:trHeight w:val="60"/>
          <w:tblCellSpacing w:w="0" w:type="dxa"/>
          <w:del w:id="832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D6FF2" w14:textId="21F850D8" w:rsidR="001B2B4D" w:rsidDel="00BC2081" w:rsidRDefault="001B2B4D" w:rsidP="002657DC">
            <w:pPr>
              <w:rPr>
                <w:del w:id="832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C9505" w14:textId="4E4228B0" w:rsidR="001B2B4D" w:rsidDel="00BC2081" w:rsidRDefault="001B2B4D" w:rsidP="002657DC">
            <w:pPr>
              <w:rPr>
                <w:del w:id="833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DAF44" w14:textId="5B1FC6F2" w:rsidR="001B2B4D" w:rsidDel="00BC2081" w:rsidRDefault="001B2B4D" w:rsidP="002657DC">
            <w:pPr>
              <w:rPr>
                <w:del w:id="833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979A45D" w14:textId="03472794" w:rsidR="001B2B4D" w:rsidDel="00BC2081" w:rsidRDefault="001B2B4D" w:rsidP="002657DC">
            <w:pPr>
              <w:pStyle w:val="NormalWeb"/>
              <w:jc w:val="both"/>
              <w:rPr>
                <w:del w:id="8332" w:author="Windows User" w:date="2019-12-16T01:42:00Z"/>
              </w:rPr>
            </w:pPr>
            <w:del w:id="8333" w:author="Windows User" w:date="2019-12-16T01:42:00Z">
              <w:r w:rsidDel="00BC2081">
                <w:rPr>
                  <w:rFonts w:ascii="Sylfaen" w:hAnsi="Sylfaen" w:cs="Sylfaen"/>
                  <w:sz w:val="18"/>
                  <w:szCs w:val="18"/>
                </w:rPr>
                <w:delText>ახალშენი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3438D" w14:textId="5BC61AA0" w:rsidR="001B2B4D" w:rsidDel="00BC2081" w:rsidRDefault="001B2B4D" w:rsidP="002657DC">
            <w:pPr>
              <w:rPr>
                <w:del w:id="8334" w:author="Windows User" w:date="2019-12-16T01:42:00Z"/>
              </w:rPr>
            </w:pPr>
          </w:p>
        </w:tc>
      </w:tr>
      <w:tr w:rsidR="001B2B4D" w:rsidDel="00BC2081" w14:paraId="59EC2A4A" w14:textId="731E852D" w:rsidTr="002657DC">
        <w:trPr>
          <w:trHeight w:val="60"/>
          <w:tblCellSpacing w:w="0" w:type="dxa"/>
          <w:del w:id="833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EE03D8C" w14:textId="5664880A" w:rsidR="001B2B4D" w:rsidDel="00BC2081" w:rsidRDefault="001B2B4D" w:rsidP="002657DC">
            <w:pPr>
              <w:pStyle w:val="NormalWeb"/>
              <w:jc w:val="both"/>
              <w:rPr>
                <w:del w:id="8336" w:author="Windows User" w:date="2019-12-16T01:42:00Z"/>
              </w:rPr>
            </w:pPr>
            <w:del w:id="8337" w:author="Windows User" w:date="2019-12-16T01:42:00Z">
              <w:r w:rsidDel="00BC2081">
                <w:rPr>
                  <w:sz w:val="18"/>
                  <w:szCs w:val="18"/>
                </w:rPr>
                <w:delText>17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BA6092A" w14:textId="160D2EB1" w:rsidR="001B2B4D" w:rsidDel="00BC2081" w:rsidRDefault="001B2B4D" w:rsidP="002657DC">
            <w:pPr>
              <w:pStyle w:val="NormalWeb"/>
              <w:jc w:val="both"/>
              <w:rPr>
                <w:del w:id="8338" w:author="Windows User" w:date="2019-12-16T01:42:00Z"/>
              </w:rPr>
            </w:pPr>
            <w:del w:id="8339"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BA59EA" w14:textId="2A5A3E02" w:rsidR="001B2B4D" w:rsidDel="00BC2081" w:rsidRDefault="001B2B4D" w:rsidP="002657DC">
            <w:pPr>
              <w:pStyle w:val="NormalWeb"/>
              <w:jc w:val="both"/>
              <w:rPr>
                <w:del w:id="8340" w:author="Windows User" w:date="2019-12-16T01:42:00Z"/>
              </w:rPr>
            </w:pPr>
            <w:del w:id="8341" w:author="Windows User" w:date="2019-12-16T01:42:00Z">
              <w:r w:rsidDel="00BC2081">
                <w:rPr>
                  <w:rFonts w:ascii="Sylfaen" w:hAnsi="Sylfaen" w:cs="Sylfaen"/>
                  <w:sz w:val="18"/>
                  <w:szCs w:val="18"/>
                </w:rPr>
                <w:delText>ბრეძა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7182EB0" w14:textId="00E6D9A0" w:rsidR="001B2B4D" w:rsidDel="00BC2081" w:rsidRDefault="001B2B4D" w:rsidP="002657DC">
            <w:pPr>
              <w:pStyle w:val="NormalWeb"/>
              <w:jc w:val="both"/>
              <w:rPr>
                <w:del w:id="8342" w:author="Windows User" w:date="2019-12-16T01:42:00Z"/>
              </w:rPr>
            </w:pPr>
            <w:del w:id="8343" w:author="Windows User" w:date="2019-12-16T01:42:00Z">
              <w:r w:rsidDel="00BC2081">
                <w:rPr>
                  <w:rFonts w:ascii="Sylfaen" w:hAnsi="Sylfaen" w:cs="Sylfaen"/>
                  <w:sz w:val="18"/>
                  <w:szCs w:val="18"/>
                </w:rPr>
                <w:delText>ბრეძა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3F71E" w14:textId="33377F61" w:rsidR="001B2B4D" w:rsidDel="00BC2081" w:rsidRDefault="001B2B4D" w:rsidP="002657DC">
            <w:pPr>
              <w:rPr>
                <w:del w:id="8344" w:author="Windows User" w:date="2019-12-16T01:42:00Z"/>
              </w:rPr>
            </w:pPr>
          </w:p>
        </w:tc>
      </w:tr>
      <w:tr w:rsidR="001B2B4D" w:rsidDel="00BC2081" w14:paraId="58817431" w14:textId="67DA6E80" w:rsidTr="002657DC">
        <w:trPr>
          <w:trHeight w:val="60"/>
          <w:tblCellSpacing w:w="0" w:type="dxa"/>
          <w:del w:id="83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4467" w14:textId="74E80BFD" w:rsidR="001B2B4D" w:rsidDel="00BC2081" w:rsidRDefault="001B2B4D" w:rsidP="002657DC">
            <w:pPr>
              <w:rPr>
                <w:del w:id="83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0165B" w14:textId="0520DC14" w:rsidR="001B2B4D" w:rsidDel="00BC2081" w:rsidRDefault="001B2B4D" w:rsidP="002657DC">
            <w:pPr>
              <w:rPr>
                <w:del w:id="83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9354" w14:textId="58A7A5C9" w:rsidR="001B2B4D" w:rsidDel="00BC2081" w:rsidRDefault="001B2B4D" w:rsidP="002657DC">
            <w:pPr>
              <w:rPr>
                <w:del w:id="834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3EB111" w14:textId="553F57C6" w:rsidR="001B2B4D" w:rsidDel="00BC2081" w:rsidRDefault="001B2B4D" w:rsidP="002657DC">
            <w:pPr>
              <w:pStyle w:val="NormalWeb"/>
              <w:jc w:val="both"/>
              <w:rPr>
                <w:del w:id="8349" w:author="Windows User" w:date="2019-12-16T01:42:00Z"/>
              </w:rPr>
            </w:pPr>
            <w:del w:id="8350" w:author="Windows User" w:date="2019-12-16T01:42:00Z">
              <w:r w:rsidDel="00BC2081">
                <w:rPr>
                  <w:rFonts w:ascii="Sylfaen" w:hAnsi="Sylfaen" w:cs="Sylfaen"/>
                  <w:sz w:val="18"/>
                  <w:szCs w:val="18"/>
                </w:rPr>
                <w:delText>აბანო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BB1D2" w14:textId="7A17385E" w:rsidR="001B2B4D" w:rsidDel="00BC2081" w:rsidRDefault="001B2B4D" w:rsidP="002657DC">
            <w:pPr>
              <w:rPr>
                <w:del w:id="8351" w:author="Windows User" w:date="2019-12-16T01:42:00Z"/>
              </w:rPr>
            </w:pPr>
          </w:p>
        </w:tc>
      </w:tr>
      <w:tr w:rsidR="001B2B4D" w:rsidDel="00BC2081" w14:paraId="12A7E087" w14:textId="6F1D1AC9" w:rsidTr="002657DC">
        <w:trPr>
          <w:trHeight w:val="60"/>
          <w:tblCellSpacing w:w="0" w:type="dxa"/>
          <w:del w:id="835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370C3" w14:textId="41CE042F" w:rsidR="001B2B4D" w:rsidDel="00BC2081" w:rsidRDefault="001B2B4D" w:rsidP="002657DC">
            <w:pPr>
              <w:rPr>
                <w:del w:id="83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9EE71" w14:textId="17835731" w:rsidR="001B2B4D" w:rsidDel="00BC2081" w:rsidRDefault="001B2B4D" w:rsidP="002657DC">
            <w:pPr>
              <w:rPr>
                <w:del w:id="835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136F" w14:textId="24B4BDA8" w:rsidR="001B2B4D" w:rsidDel="00BC2081" w:rsidRDefault="001B2B4D" w:rsidP="002657DC">
            <w:pPr>
              <w:rPr>
                <w:del w:id="835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3F4D81" w14:textId="5E379381" w:rsidR="001B2B4D" w:rsidDel="00BC2081" w:rsidRDefault="001B2B4D" w:rsidP="002657DC">
            <w:pPr>
              <w:pStyle w:val="NormalWeb"/>
              <w:jc w:val="both"/>
              <w:rPr>
                <w:del w:id="8356" w:author="Windows User" w:date="2019-12-16T01:42:00Z"/>
              </w:rPr>
            </w:pPr>
            <w:del w:id="8357" w:author="Windows User" w:date="2019-12-16T01:42:00Z">
              <w:r w:rsidDel="00BC2081">
                <w:rPr>
                  <w:rFonts w:ascii="Sylfaen" w:hAnsi="Sylfaen" w:cs="Sylfaen"/>
                  <w:sz w:val="18"/>
                  <w:szCs w:val="18"/>
                </w:rPr>
                <w:delText>ჭვრინისი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594E" w14:textId="1522B241" w:rsidR="001B2B4D" w:rsidDel="00BC2081" w:rsidRDefault="001B2B4D" w:rsidP="002657DC">
            <w:pPr>
              <w:rPr>
                <w:del w:id="8358" w:author="Windows User" w:date="2019-12-16T01:42:00Z"/>
              </w:rPr>
            </w:pPr>
          </w:p>
        </w:tc>
      </w:tr>
      <w:tr w:rsidR="001B2B4D" w:rsidDel="00BC2081" w14:paraId="5962E66B" w14:textId="30F45FB2" w:rsidTr="002657DC">
        <w:trPr>
          <w:trHeight w:val="60"/>
          <w:tblCellSpacing w:w="0" w:type="dxa"/>
          <w:del w:id="835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D50B1" w14:textId="4A99938B" w:rsidR="001B2B4D" w:rsidDel="00BC2081" w:rsidRDefault="001B2B4D" w:rsidP="002657DC">
            <w:pPr>
              <w:rPr>
                <w:del w:id="836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D723E" w14:textId="00BE2586" w:rsidR="001B2B4D" w:rsidDel="00BC2081" w:rsidRDefault="001B2B4D" w:rsidP="002657DC">
            <w:pPr>
              <w:rPr>
                <w:del w:id="83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46322" w14:textId="19B239FB" w:rsidR="001B2B4D" w:rsidDel="00BC2081" w:rsidRDefault="001B2B4D" w:rsidP="002657DC">
            <w:pPr>
              <w:rPr>
                <w:del w:id="836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9BC215" w14:textId="40D48D94" w:rsidR="001B2B4D" w:rsidDel="00BC2081" w:rsidRDefault="001B2B4D" w:rsidP="002657DC">
            <w:pPr>
              <w:pStyle w:val="NormalWeb"/>
              <w:jc w:val="both"/>
              <w:rPr>
                <w:del w:id="8363" w:author="Windows User" w:date="2019-12-16T01:42:00Z"/>
              </w:rPr>
            </w:pPr>
            <w:del w:id="8364" w:author="Windows User" w:date="2019-12-16T01:42:00Z">
              <w:r w:rsidDel="00BC2081">
                <w:rPr>
                  <w:rFonts w:ascii="Sylfaen" w:hAnsi="Sylfaen" w:cs="Sylfaen"/>
                  <w:sz w:val="18"/>
                  <w:szCs w:val="18"/>
                </w:rPr>
                <w:delText>საციხური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51FC" w14:textId="354847B9" w:rsidR="001B2B4D" w:rsidDel="00BC2081" w:rsidRDefault="001B2B4D" w:rsidP="002657DC">
            <w:pPr>
              <w:rPr>
                <w:del w:id="8365" w:author="Windows User" w:date="2019-12-16T01:42:00Z"/>
              </w:rPr>
            </w:pPr>
          </w:p>
        </w:tc>
      </w:tr>
      <w:tr w:rsidR="001B2B4D" w:rsidDel="00BC2081" w14:paraId="617911A5" w14:textId="2C5A74B3" w:rsidTr="002657DC">
        <w:trPr>
          <w:trHeight w:val="60"/>
          <w:tblCellSpacing w:w="0" w:type="dxa"/>
          <w:del w:id="836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2E87B7" w14:textId="2A080130" w:rsidR="001B2B4D" w:rsidDel="00BC2081" w:rsidRDefault="001B2B4D" w:rsidP="002657DC">
            <w:pPr>
              <w:rPr>
                <w:del w:id="836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94017" w14:textId="102259E5" w:rsidR="001B2B4D" w:rsidDel="00BC2081" w:rsidRDefault="001B2B4D" w:rsidP="002657DC">
            <w:pPr>
              <w:rPr>
                <w:del w:id="836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C6634" w14:textId="10DF564C" w:rsidR="001B2B4D" w:rsidDel="00BC2081" w:rsidRDefault="001B2B4D" w:rsidP="002657DC">
            <w:pPr>
              <w:rPr>
                <w:del w:id="836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BA9CD67" w14:textId="5599960E" w:rsidR="001B2B4D" w:rsidDel="00BC2081" w:rsidRDefault="001B2B4D" w:rsidP="002657DC">
            <w:pPr>
              <w:pStyle w:val="NormalWeb"/>
              <w:jc w:val="both"/>
              <w:rPr>
                <w:del w:id="8370" w:author="Windows User" w:date="2019-12-16T01:42:00Z"/>
              </w:rPr>
            </w:pPr>
            <w:del w:id="8371" w:author="Windows User" w:date="2019-12-16T01:42:00Z">
              <w:r w:rsidDel="00BC2081">
                <w:rPr>
                  <w:rFonts w:ascii="Sylfaen" w:hAnsi="Sylfaen" w:cs="Sylfaen"/>
                  <w:sz w:val="18"/>
                  <w:szCs w:val="18"/>
                </w:rPr>
                <w:delText>კოდა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D3A4" w14:textId="001E7AD2" w:rsidR="001B2B4D" w:rsidDel="00BC2081" w:rsidRDefault="001B2B4D" w:rsidP="002657DC">
            <w:pPr>
              <w:rPr>
                <w:del w:id="8372" w:author="Windows User" w:date="2019-12-16T01:42:00Z"/>
              </w:rPr>
            </w:pPr>
          </w:p>
        </w:tc>
      </w:tr>
      <w:tr w:rsidR="001B2B4D" w:rsidDel="00BC2081" w14:paraId="26D430FB" w14:textId="40E66942" w:rsidTr="002657DC">
        <w:trPr>
          <w:trHeight w:val="60"/>
          <w:tblCellSpacing w:w="0" w:type="dxa"/>
          <w:del w:id="837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6C353" w14:textId="253BC987" w:rsidR="001B2B4D" w:rsidDel="00BC2081" w:rsidRDefault="001B2B4D" w:rsidP="002657DC">
            <w:pPr>
              <w:rPr>
                <w:del w:id="837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045EF" w14:textId="01AF0162" w:rsidR="001B2B4D" w:rsidDel="00BC2081" w:rsidRDefault="001B2B4D" w:rsidP="002657DC">
            <w:pPr>
              <w:rPr>
                <w:del w:id="83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7A230" w14:textId="31D4CF10" w:rsidR="001B2B4D" w:rsidDel="00BC2081" w:rsidRDefault="001B2B4D" w:rsidP="002657DC">
            <w:pPr>
              <w:rPr>
                <w:del w:id="837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05E667" w14:textId="619CF1B6" w:rsidR="001B2B4D" w:rsidDel="00BC2081" w:rsidRDefault="001B2B4D" w:rsidP="002657DC">
            <w:pPr>
              <w:pStyle w:val="NormalWeb"/>
              <w:jc w:val="both"/>
              <w:rPr>
                <w:del w:id="8377" w:author="Windows User" w:date="2019-12-16T01:42:00Z"/>
              </w:rPr>
            </w:pPr>
            <w:del w:id="8378" w:author="Windows User" w:date="2019-12-16T01:42:00Z">
              <w:r w:rsidDel="00BC2081">
                <w:rPr>
                  <w:rFonts w:ascii="Sylfaen" w:hAnsi="Sylfaen" w:cs="Sylfaen"/>
                  <w:sz w:val="18"/>
                  <w:szCs w:val="18"/>
                </w:rPr>
                <w:delText>ატოცი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4C487" w14:textId="5CF1BCD7" w:rsidR="001B2B4D" w:rsidDel="00BC2081" w:rsidRDefault="001B2B4D" w:rsidP="002657DC">
            <w:pPr>
              <w:rPr>
                <w:del w:id="8379" w:author="Windows User" w:date="2019-12-16T01:42:00Z"/>
              </w:rPr>
            </w:pPr>
          </w:p>
        </w:tc>
      </w:tr>
      <w:tr w:rsidR="001B2B4D" w:rsidDel="00BC2081" w14:paraId="769D9ECD" w14:textId="798C730F" w:rsidTr="002657DC">
        <w:trPr>
          <w:trHeight w:val="60"/>
          <w:tblCellSpacing w:w="0" w:type="dxa"/>
          <w:del w:id="838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7E108" w14:textId="6260EB0E" w:rsidR="001B2B4D" w:rsidDel="00BC2081" w:rsidRDefault="001B2B4D" w:rsidP="002657DC">
            <w:pPr>
              <w:rPr>
                <w:del w:id="838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0AD32" w14:textId="3B266F5F" w:rsidR="001B2B4D" w:rsidDel="00BC2081" w:rsidRDefault="001B2B4D" w:rsidP="002657DC">
            <w:pPr>
              <w:rPr>
                <w:del w:id="83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14754" w14:textId="4C8B6FF2" w:rsidR="001B2B4D" w:rsidDel="00BC2081" w:rsidRDefault="001B2B4D" w:rsidP="002657DC">
            <w:pPr>
              <w:rPr>
                <w:del w:id="838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CA5E92" w14:textId="741D952A" w:rsidR="001B2B4D" w:rsidDel="00BC2081" w:rsidRDefault="001B2B4D" w:rsidP="002657DC">
            <w:pPr>
              <w:pStyle w:val="NormalWeb"/>
              <w:jc w:val="both"/>
              <w:rPr>
                <w:del w:id="8384" w:author="Windows User" w:date="2019-12-16T01:42:00Z"/>
              </w:rPr>
            </w:pPr>
            <w:del w:id="8385" w:author="Windows User" w:date="2019-12-16T01:42:00Z">
              <w:r w:rsidDel="00BC2081">
                <w:rPr>
                  <w:rFonts w:ascii="Sylfaen" w:hAnsi="Sylfaen" w:cs="Sylfaen"/>
                  <w:sz w:val="18"/>
                  <w:szCs w:val="18"/>
                </w:rPr>
                <w:delText>გულიკაანთ</w:delText>
              </w:r>
              <w:r w:rsidDel="00BC2081">
                <w:rPr>
                  <w:sz w:val="18"/>
                  <w:szCs w:val="18"/>
                </w:rPr>
                <w:delText xml:space="preserve"> </w:delText>
              </w:r>
              <w:r w:rsidDel="00BC2081">
                <w:rPr>
                  <w:rFonts w:ascii="Sylfaen" w:hAnsi="Sylfaen" w:cs="Sylfaen"/>
                  <w:sz w:val="18"/>
                  <w:szCs w:val="18"/>
                </w:rPr>
                <w:delText>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AE705" w14:textId="2DF05F80" w:rsidR="001B2B4D" w:rsidDel="00BC2081" w:rsidRDefault="001B2B4D" w:rsidP="002657DC">
            <w:pPr>
              <w:rPr>
                <w:del w:id="8386" w:author="Windows User" w:date="2019-12-16T01:42:00Z"/>
              </w:rPr>
            </w:pPr>
          </w:p>
        </w:tc>
      </w:tr>
      <w:tr w:rsidR="001B2B4D" w:rsidDel="00BC2081" w14:paraId="5A3329DF" w14:textId="1FF12C21" w:rsidTr="002657DC">
        <w:trPr>
          <w:trHeight w:val="60"/>
          <w:tblCellSpacing w:w="0" w:type="dxa"/>
          <w:del w:id="838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7E22592" w14:textId="1FD82AC2" w:rsidR="001B2B4D" w:rsidDel="00BC2081" w:rsidRDefault="001B2B4D" w:rsidP="002657DC">
            <w:pPr>
              <w:pStyle w:val="NormalWeb"/>
              <w:jc w:val="both"/>
              <w:rPr>
                <w:del w:id="8388" w:author="Windows User" w:date="2019-12-16T01:42:00Z"/>
              </w:rPr>
            </w:pPr>
            <w:del w:id="8389" w:author="Windows User" w:date="2019-12-16T01:42:00Z">
              <w:r w:rsidDel="00BC2081">
                <w:rPr>
                  <w:sz w:val="18"/>
                  <w:szCs w:val="18"/>
                </w:rPr>
                <w:delText>18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C818B2" w14:textId="1F7E51F4" w:rsidR="001B2B4D" w:rsidDel="00BC2081" w:rsidRDefault="001B2B4D" w:rsidP="002657DC">
            <w:pPr>
              <w:pStyle w:val="NormalWeb"/>
              <w:jc w:val="both"/>
              <w:rPr>
                <w:del w:id="8390" w:author="Windows User" w:date="2019-12-16T01:42:00Z"/>
              </w:rPr>
            </w:pPr>
            <w:del w:id="839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684984" w14:textId="3AF4D070" w:rsidR="001B2B4D" w:rsidDel="00BC2081" w:rsidRDefault="001B2B4D" w:rsidP="002657DC">
            <w:pPr>
              <w:pStyle w:val="NormalWeb"/>
              <w:jc w:val="both"/>
              <w:rPr>
                <w:del w:id="8392" w:author="Windows User" w:date="2019-12-16T01:42:00Z"/>
              </w:rPr>
            </w:pPr>
            <w:del w:id="8393" w:author="Windows User" w:date="2019-12-16T01:42:00Z">
              <w:r w:rsidDel="00BC2081">
                <w:rPr>
                  <w:rFonts w:ascii="Sylfaen" w:hAnsi="Sylfaen" w:cs="Sylfaen"/>
                  <w:sz w:val="18"/>
                  <w:szCs w:val="18"/>
                </w:rPr>
                <w:delText>ავლევი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7D93985" w14:textId="0FD577F4" w:rsidR="001B2B4D" w:rsidDel="00BC2081" w:rsidRDefault="001B2B4D" w:rsidP="002657DC">
            <w:pPr>
              <w:pStyle w:val="NormalWeb"/>
              <w:jc w:val="both"/>
              <w:rPr>
                <w:del w:id="8394" w:author="Windows User" w:date="2019-12-16T01:42:00Z"/>
              </w:rPr>
            </w:pPr>
            <w:del w:id="8395" w:author="Windows User" w:date="2019-12-16T01:42:00Z">
              <w:r w:rsidDel="00BC2081">
                <w:rPr>
                  <w:rFonts w:ascii="Sylfaen" w:hAnsi="Sylfaen" w:cs="Sylfaen"/>
                  <w:sz w:val="18"/>
                  <w:szCs w:val="18"/>
                </w:rPr>
                <w:delText>კნოლევი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AB29" w14:textId="0B6795F9" w:rsidR="001B2B4D" w:rsidDel="00BC2081" w:rsidRDefault="001B2B4D" w:rsidP="002657DC">
            <w:pPr>
              <w:rPr>
                <w:del w:id="8396" w:author="Windows User" w:date="2019-12-16T01:42:00Z"/>
              </w:rPr>
            </w:pPr>
          </w:p>
        </w:tc>
      </w:tr>
      <w:tr w:rsidR="001B2B4D" w:rsidDel="00BC2081" w14:paraId="2C195893" w14:textId="423F0B25" w:rsidTr="002657DC">
        <w:trPr>
          <w:trHeight w:val="60"/>
          <w:tblCellSpacing w:w="0" w:type="dxa"/>
          <w:del w:id="839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A3204" w14:textId="0236AA16" w:rsidR="001B2B4D" w:rsidDel="00BC2081" w:rsidRDefault="001B2B4D" w:rsidP="002657DC">
            <w:pPr>
              <w:rPr>
                <w:del w:id="839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DB3C6" w14:textId="0627B509" w:rsidR="001B2B4D" w:rsidDel="00BC2081" w:rsidRDefault="001B2B4D" w:rsidP="002657DC">
            <w:pPr>
              <w:rPr>
                <w:del w:id="839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67131" w14:textId="3C58BFBD" w:rsidR="001B2B4D" w:rsidDel="00BC2081" w:rsidRDefault="001B2B4D" w:rsidP="002657DC">
            <w:pPr>
              <w:rPr>
                <w:del w:id="840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C5162D5" w14:textId="79F7DD91" w:rsidR="001B2B4D" w:rsidDel="00BC2081" w:rsidRDefault="001B2B4D" w:rsidP="002657DC">
            <w:pPr>
              <w:pStyle w:val="NormalWeb"/>
              <w:jc w:val="both"/>
              <w:rPr>
                <w:del w:id="8401" w:author="Windows User" w:date="2019-12-16T01:42:00Z"/>
              </w:rPr>
            </w:pPr>
            <w:del w:id="8402" w:author="Windows User" w:date="2019-12-16T01:42:00Z">
              <w:r w:rsidDel="00BC2081">
                <w:rPr>
                  <w:rFonts w:ascii="Sylfaen" w:hAnsi="Sylfaen" w:cs="Sylfaen"/>
                  <w:sz w:val="18"/>
                  <w:szCs w:val="18"/>
                </w:rPr>
                <w:delText>ავლევი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94CF0" w14:textId="34FBFDA9" w:rsidR="001B2B4D" w:rsidDel="00BC2081" w:rsidRDefault="001B2B4D" w:rsidP="002657DC">
            <w:pPr>
              <w:rPr>
                <w:del w:id="8403" w:author="Windows User" w:date="2019-12-16T01:42:00Z"/>
              </w:rPr>
            </w:pPr>
          </w:p>
        </w:tc>
      </w:tr>
      <w:tr w:rsidR="001B2B4D" w:rsidDel="00BC2081" w14:paraId="1A6673C4" w14:textId="15E98BB6" w:rsidTr="002657DC">
        <w:trPr>
          <w:trHeight w:val="60"/>
          <w:tblCellSpacing w:w="0" w:type="dxa"/>
          <w:del w:id="840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7BA85" w14:textId="079B609D" w:rsidR="001B2B4D" w:rsidDel="00BC2081" w:rsidRDefault="001B2B4D" w:rsidP="002657DC">
            <w:pPr>
              <w:rPr>
                <w:del w:id="840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B6639" w14:textId="6ED6162A" w:rsidR="001B2B4D" w:rsidDel="00BC2081" w:rsidRDefault="001B2B4D" w:rsidP="002657DC">
            <w:pPr>
              <w:rPr>
                <w:del w:id="84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D4D62" w14:textId="261D2CC4" w:rsidR="001B2B4D" w:rsidDel="00BC2081" w:rsidRDefault="001B2B4D" w:rsidP="002657DC">
            <w:pPr>
              <w:rPr>
                <w:del w:id="840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CE76AE" w14:textId="03C0EC67" w:rsidR="001B2B4D" w:rsidDel="00BC2081" w:rsidRDefault="001B2B4D" w:rsidP="002657DC">
            <w:pPr>
              <w:pStyle w:val="NormalWeb"/>
              <w:jc w:val="both"/>
              <w:rPr>
                <w:del w:id="8408" w:author="Windows User" w:date="2019-12-16T01:42:00Z"/>
              </w:rPr>
            </w:pPr>
            <w:del w:id="8409" w:author="Windows User" w:date="2019-12-16T01:42:00Z">
              <w:r w:rsidDel="00BC2081">
                <w:rPr>
                  <w:rFonts w:ascii="Sylfaen" w:hAnsi="Sylfaen" w:cs="Sylfaen"/>
                  <w:sz w:val="18"/>
                  <w:szCs w:val="18"/>
                </w:rPr>
                <w:delText>ცერონისი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BAF08" w14:textId="1B39DD3F" w:rsidR="001B2B4D" w:rsidDel="00BC2081" w:rsidRDefault="001B2B4D" w:rsidP="002657DC">
            <w:pPr>
              <w:rPr>
                <w:del w:id="8410" w:author="Windows User" w:date="2019-12-16T01:42:00Z"/>
              </w:rPr>
            </w:pPr>
          </w:p>
        </w:tc>
      </w:tr>
      <w:tr w:rsidR="001B2B4D" w:rsidDel="00BC2081" w14:paraId="1B4A373C" w14:textId="61452AEA" w:rsidTr="002657DC">
        <w:trPr>
          <w:trHeight w:val="60"/>
          <w:tblCellSpacing w:w="0" w:type="dxa"/>
          <w:del w:id="841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73DFF9" w14:textId="3EA1999D" w:rsidR="001B2B4D" w:rsidDel="00BC2081" w:rsidRDefault="001B2B4D" w:rsidP="002657DC">
            <w:pPr>
              <w:pStyle w:val="NormalWeb"/>
              <w:jc w:val="both"/>
              <w:rPr>
                <w:del w:id="8412" w:author="Windows User" w:date="2019-12-16T01:42:00Z"/>
              </w:rPr>
            </w:pPr>
            <w:del w:id="8413" w:author="Windows User" w:date="2019-12-16T01:42:00Z">
              <w:r w:rsidDel="00BC2081">
                <w:rPr>
                  <w:sz w:val="18"/>
                  <w:szCs w:val="18"/>
                </w:rPr>
                <w:delText>19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3642F04" w14:textId="7D7BBB10" w:rsidR="001B2B4D" w:rsidDel="00BC2081" w:rsidRDefault="001B2B4D" w:rsidP="002657DC">
            <w:pPr>
              <w:pStyle w:val="NormalWeb"/>
              <w:jc w:val="both"/>
              <w:rPr>
                <w:del w:id="8414" w:author="Windows User" w:date="2019-12-16T01:42:00Z"/>
              </w:rPr>
            </w:pPr>
            <w:del w:id="8415"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56CAB4F" w14:textId="1D9F44F6" w:rsidR="001B2B4D" w:rsidDel="00BC2081" w:rsidRDefault="001B2B4D" w:rsidP="002657DC">
            <w:pPr>
              <w:pStyle w:val="NormalWeb"/>
              <w:jc w:val="both"/>
              <w:rPr>
                <w:del w:id="8416" w:author="Windows User" w:date="2019-12-16T01:42:00Z"/>
              </w:rPr>
            </w:pPr>
            <w:del w:id="8417" w:author="Windows User" w:date="2019-12-16T01:42:00Z">
              <w:r w:rsidDel="00BC2081">
                <w:rPr>
                  <w:rFonts w:ascii="Sylfaen" w:hAnsi="Sylfaen" w:cs="Sylfaen"/>
                  <w:sz w:val="18"/>
                  <w:szCs w:val="18"/>
                </w:rPr>
                <w:delText>დვანი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4F4BD09" w14:textId="6BB1F9EC" w:rsidR="001B2B4D" w:rsidDel="00BC2081" w:rsidRDefault="001B2B4D" w:rsidP="002657DC">
            <w:pPr>
              <w:pStyle w:val="NormalWeb"/>
              <w:jc w:val="both"/>
              <w:rPr>
                <w:del w:id="8418" w:author="Windows User" w:date="2019-12-16T01:42:00Z"/>
              </w:rPr>
            </w:pPr>
            <w:del w:id="8419" w:author="Windows User" w:date="2019-12-16T01:42:00Z">
              <w:r w:rsidDel="00BC2081">
                <w:rPr>
                  <w:rFonts w:ascii="Sylfaen" w:hAnsi="Sylfaen" w:cs="Sylfaen"/>
                  <w:sz w:val="18"/>
                  <w:szCs w:val="18"/>
                </w:rPr>
                <w:delText>დვანი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04B2C0" w14:textId="25CDBFD6" w:rsidR="001B2B4D" w:rsidDel="00BC2081" w:rsidRDefault="001B2B4D" w:rsidP="002657DC">
            <w:pPr>
              <w:rPr>
                <w:del w:id="8420" w:author="Windows User" w:date="2019-12-16T01:42:00Z"/>
              </w:rPr>
            </w:pPr>
          </w:p>
        </w:tc>
      </w:tr>
      <w:tr w:rsidR="001B2B4D" w:rsidDel="00BC2081" w14:paraId="64BF4BE9" w14:textId="4FF34F7E" w:rsidTr="002657DC">
        <w:trPr>
          <w:trHeight w:val="60"/>
          <w:tblCellSpacing w:w="0" w:type="dxa"/>
          <w:del w:id="842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5B737" w14:textId="358C395C" w:rsidR="001B2B4D" w:rsidDel="00BC2081" w:rsidRDefault="001B2B4D" w:rsidP="002657DC">
            <w:pPr>
              <w:rPr>
                <w:del w:id="842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27838" w14:textId="5F815CE8" w:rsidR="001B2B4D" w:rsidDel="00BC2081" w:rsidRDefault="001B2B4D" w:rsidP="002657DC">
            <w:pPr>
              <w:rPr>
                <w:del w:id="842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E1DE" w14:textId="00D60BFF" w:rsidR="001B2B4D" w:rsidDel="00BC2081" w:rsidRDefault="001B2B4D" w:rsidP="002657DC">
            <w:pPr>
              <w:rPr>
                <w:del w:id="842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0806A6" w14:textId="705CB97B" w:rsidR="001B2B4D" w:rsidDel="00BC2081" w:rsidRDefault="001B2B4D" w:rsidP="002657DC">
            <w:pPr>
              <w:pStyle w:val="NormalWeb"/>
              <w:jc w:val="both"/>
              <w:rPr>
                <w:del w:id="8425" w:author="Windows User" w:date="2019-12-16T01:42:00Z"/>
              </w:rPr>
            </w:pPr>
            <w:del w:id="8426" w:author="Windows User" w:date="2019-12-16T01:42:00Z">
              <w:r w:rsidDel="00BC2081">
                <w:rPr>
                  <w:rFonts w:ascii="Sylfaen" w:hAnsi="Sylfaen" w:cs="Sylfaen"/>
                  <w:sz w:val="18"/>
                  <w:szCs w:val="18"/>
                </w:rPr>
                <w:delText>ტახტიძირი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3D1AA" w14:textId="304486C7" w:rsidR="001B2B4D" w:rsidDel="00BC2081" w:rsidRDefault="001B2B4D" w:rsidP="002657DC">
            <w:pPr>
              <w:rPr>
                <w:del w:id="8427" w:author="Windows User" w:date="2019-12-16T01:42:00Z"/>
              </w:rPr>
            </w:pPr>
          </w:p>
        </w:tc>
      </w:tr>
      <w:tr w:rsidR="001B2B4D" w:rsidDel="00BC2081" w14:paraId="7BB6FE95" w14:textId="39B629E9" w:rsidTr="002657DC">
        <w:trPr>
          <w:trHeight w:val="60"/>
          <w:tblCellSpacing w:w="0" w:type="dxa"/>
          <w:del w:id="8428"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9D00BBA" w14:textId="03C0AF19" w:rsidR="001B2B4D" w:rsidDel="00BC2081" w:rsidRDefault="001B2B4D" w:rsidP="002657DC">
            <w:pPr>
              <w:pStyle w:val="NormalWeb"/>
              <w:jc w:val="both"/>
              <w:rPr>
                <w:del w:id="8429" w:author="Windows User" w:date="2019-12-16T01:42:00Z"/>
              </w:rPr>
            </w:pPr>
            <w:del w:id="8430" w:author="Windows User" w:date="2019-12-16T01:42:00Z">
              <w:r w:rsidDel="00BC2081">
                <w:rPr>
                  <w:sz w:val="18"/>
                  <w:szCs w:val="18"/>
                </w:rPr>
                <w:delText>20</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5D5EAF7E" w14:textId="274D1C0F" w:rsidR="001B2B4D" w:rsidDel="00BC2081" w:rsidRDefault="001B2B4D" w:rsidP="002657DC">
            <w:pPr>
              <w:pStyle w:val="NormalWeb"/>
              <w:jc w:val="both"/>
              <w:rPr>
                <w:del w:id="8431" w:author="Windows User" w:date="2019-12-16T01:42:00Z"/>
              </w:rPr>
            </w:pPr>
            <w:del w:id="8432"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47F5536" w14:textId="59F9DFA2" w:rsidR="001B2B4D" w:rsidDel="00BC2081" w:rsidRDefault="001B2B4D" w:rsidP="002657DC">
            <w:pPr>
              <w:pStyle w:val="NormalWeb"/>
              <w:jc w:val="both"/>
              <w:rPr>
                <w:del w:id="8433" w:author="Windows User" w:date="2019-12-16T01:42:00Z"/>
              </w:rPr>
            </w:pPr>
            <w:del w:id="8434" w:author="Windows User" w:date="2019-12-16T01:42:00Z">
              <w:r w:rsidDel="00BC2081">
                <w:rPr>
                  <w:rFonts w:ascii="Sylfaen" w:hAnsi="Sylfaen" w:cs="Sylfaen"/>
                  <w:sz w:val="18"/>
                  <w:szCs w:val="18"/>
                </w:rPr>
                <w:delText>დირბი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F4A353" w14:textId="7A6DAC83" w:rsidR="001B2B4D" w:rsidDel="00BC2081" w:rsidRDefault="001B2B4D" w:rsidP="002657DC">
            <w:pPr>
              <w:pStyle w:val="NormalWeb"/>
              <w:jc w:val="both"/>
              <w:rPr>
                <w:del w:id="8435" w:author="Windows User" w:date="2019-12-16T01:42:00Z"/>
              </w:rPr>
            </w:pPr>
            <w:del w:id="8436" w:author="Windows User" w:date="2019-12-16T01:42:00Z">
              <w:r w:rsidDel="00BC2081">
                <w:rPr>
                  <w:rFonts w:ascii="Sylfaen" w:hAnsi="Sylfaen" w:cs="Sylfaen"/>
                  <w:sz w:val="18"/>
                  <w:szCs w:val="18"/>
                </w:rPr>
                <w:delText>დირბი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A9586" w14:textId="5C801BC5" w:rsidR="001B2B4D" w:rsidDel="00BC2081" w:rsidRDefault="001B2B4D" w:rsidP="002657DC">
            <w:pPr>
              <w:rPr>
                <w:del w:id="8437" w:author="Windows User" w:date="2019-12-16T01:42:00Z"/>
              </w:rPr>
            </w:pPr>
          </w:p>
        </w:tc>
      </w:tr>
      <w:tr w:rsidR="001B2B4D" w:rsidDel="00BC2081" w14:paraId="3DA3CD1C" w14:textId="2C202F47" w:rsidTr="002657DC">
        <w:trPr>
          <w:trHeight w:val="60"/>
          <w:tblCellSpacing w:w="0" w:type="dxa"/>
          <w:del w:id="843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6519038" w14:textId="7538F316" w:rsidR="001B2B4D" w:rsidDel="00BC2081" w:rsidRDefault="001B2B4D" w:rsidP="002657DC">
            <w:pPr>
              <w:pStyle w:val="NormalWeb"/>
              <w:jc w:val="both"/>
              <w:rPr>
                <w:del w:id="8439" w:author="Windows User" w:date="2019-12-16T01:42:00Z"/>
              </w:rPr>
            </w:pPr>
            <w:del w:id="8440" w:author="Windows User" w:date="2019-12-16T01:42:00Z">
              <w:r w:rsidDel="00BC2081">
                <w:rPr>
                  <w:sz w:val="18"/>
                  <w:szCs w:val="18"/>
                </w:rPr>
                <w:delText>21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2167202" w14:textId="3E098F77" w:rsidR="001B2B4D" w:rsidDel="00BC2081" w:rsidRDefault="001B2B4D" w:rsidP="002657DC">
            <w:pPr>
              <w:pStyle w:val="NormalWeb"/>
              <w:jc w:val="both"/>
              <w:rPr>
                <w:del w:id="8441" w:author="Windows User" w:date="2019-12-16T01:42:00Z"/>
              </w:rPr>
            </w:pPr>
            <w:del w:id="8442"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220A35F" w14:textId="777D0722" w:rsidR="001B2B4D" w:rsidDel="00BC2081" w:rsidRDefault="001B2B4D" w:rsidP="002657DC">
            <w:pPr>
              <w:pStyle w:val="NormalWeb"/>
              <w:jc w:val="both"/>
              <w:rPr>
                <w:del w:id="8443" w:author="Windows User" w:date="2019-12-16T01:42:00Z"/>
              </w:rPr>
            </w:pPr>
            <w:del w:id="8444" w:author="Windows User" w:date="2019-12-16T01:42:00Z">
              <w:r w:rsidDel="00BC2081">
                <w:rPr>
                  <w:rFonts w:ascii="Sylfaen" w:hAnsi="Sylfaen" w:cs="Sylfaen"/>
                  <w:sz w:val="18"/>
                  <w:szCs w:val="18"/>
                </w:rPr>
                <w:delText>ფცა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9285C0A" w14:textId="7527D7F5" w:rsidR="001B2B4D" w:rsidDel="00BC2081" w:rsidRDefault="001B2B4D" w:rsidP="002657DC">
            <w:pPr>
              <w:pStyle w:val="NormalWeb"/>
              <w:jc w:val="both"/>
              <w:rPr>
                <w:del w:id="8445" w:author="Windows User" w:date="2019-12-16T01:42:00Z"/>
              </w:rPr>
            </w:pPr>
            <w:del w:id="8446" w:author="Windows User" w:date="2019-12-16T01:42:00Z">
              <w:r w:rsidDel="00BC2081">
                <w:rPr>
                  <w:rFonts w:ascii="Sylfaen" w:hAnsi="Sylfaen" w:cs="Sylfaen"/>
                  <w:sz w:val="18"/>
                  <w:szCs w:val="18"/>
                </w:rPr>
                <w:delText>ფცა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FAE05" w14:textId="1494D0EF" w:rsidR="001B2B4D" w:rsidDel="00BC2081" w:rsidRDefault="001B2B4D" w:rsidP="002657DC">
            <w:pPr>
              <w:rPr>
                <w:del w:id="8447" w:author="Windows User" w:date="2019-12-16T01:42:00Z"/>
              </w:rPr>
            </w:pPr>
          </w:p>
        </w:tc>
      </w:tr>
      <w:tr w:rsidR="001B2B4D" w:rsidDel="00BC2081" w14:paraId="33114A67" w14:textId="6860C71D" w:rsidTr="002657DC">
        <w:trPr>
          <w:trHeight w:val="60"/>
          <w:tblCellSpacing w:w="0" w:type="dxa"/>
          <w:del w:id="844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07619" w14:textId="69C27116" w:rsidR="001B2B4D" w:rsidDel="00BC2081" w:rsidRDefault="001B2B4D" w:rsidP="002657DC">
            <w:pPr>
              <w:rPr>
                <w:del w:id="84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F8F80" w14:textId="63793EF8" w:rsidR="001B2B4D" w:rsidDel="00BC2081" w:rsidRDefault="001B2B4D" w:rsidP="002657DC">
            <w:pPr>
              <w:rPr>
                <w:del w:id="845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0E2FD" w14:textId="3D71921A" w:rsidR="001B2B4D" w:rsidDel="00BC2081" w:rsidRDefault="001B2B4D" w:rsidP="002657DC">
            <w:pPr>
              <w:rPr>
                <w:del w:id="845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340D450" w14:textId="6F1B629B" w:rsidR="001B2B4D" w:rsidDel="00BC2081" w:rsidRDefault="001B2B4D" w:rsidP="002657DC">
            <w:pPr>
              <w:pStyle w:val="NormalWeb"/>
              <w:jc w:val="both"/>
              <w:rPr>
                <w:del w:id="8452" w:author="Windows User" w:date="2019-12-16T01:42:00Z"/>
              </w:rPr>
            </w:pPr>
            <w:del w:id="8453" w:author="Windows User" w:date="2019-12-16T01:42:00Z">
              <w:r w:rsidDel="00BC2081">
                <w:rPr>
                  <w:rFonts w:ascii="Sylfaen" w:hAnsi="Sylfaen" w:cs="Sylfaen"/>
                  <w:sz w:val="18"/>
                  <w:szCs w:val="18"/>
                </w:rPr>
                <w:delText>თამარაშენი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DB0B7" w14:textId="08A2CB60" w:rsidR="001B2B4D" w:rsidDel="00BC2081" w:rsidRDefault="001B2B4D" w:rsidP="002657DC">
            <w:pPr>
              <w:rPr>
                <w:del w:id="8454" w:author="Windows User" w:date="2019-12-16T01:42:00Z"/>
              </w:rPr>
            </w:pPr>
          </w:p>
        </w:tc>
      </w:tr>
      <w:tr w:rsidR="001B2B4D" w:rsidDel="00BC2081" w14:paraId="61995BEC" w14:textId="2D161C67" w:rsidTr="002657DC">
        <w:trPr>
          <w:trHeight w:val="60"/>
          <w:tblCellSpacing w:w="0" w:type="dxa"/>
          <w:del w:id="845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02DCE" w14:textId="63C387F0" w:rsidR="001B2B4D" w:rsidDel="00BC2081" w:rsidRDefault="001B2B4D" w:rsidP="002657DC">
            <w:pPr>
              <w:rPr>
                <w:del w:id="84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A1041" w14:textId="5F42EB4F" w:rsidR="001B2B4D" w:rsidDel="00BC2081" w:rsidRDefault="001B2B4D" w:rsidP="002657DC">
            <w:pPr>
              <w:rPr>
                <w:del w:id="845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E4DFB" w14:textId="254A2FD6" w:rsidR="001B2B4D" w:rsidDel="00BC2081" w:rsidRDefault="001B2B4D" w:rsidP="002657DC">
            <w:pPr>
              <w:rPr>
                <w:del w:id="845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624AC8" w14:textId="3CF5E91A" w:rsidR="001B2B4D" w:rsidDel="00BC2081" w:rsidRDefault="001B2B4D" w:rsidP="002657DC">
            <w:pPr>
              <w:pStyle w:val="NormalWeb"/>
              <w:jc w:val="both"/>
              <w:rPr>
                <w:del w:id="8459" w:author="Windows User" w:date="2019-12-16T01:42:00Z"/>
              </w:rPr>
            </w:pPr>
            <w:del w:id="8460" w:author="Windows User" w:date="2019-12-16T01:42:00Z">
              <w:r w:rsidDel="00BC2081">
                <w:rPr>
                  <w:rFonts w:ascii="Sylfaen" w:hAnsi="Sylfaen" w:cs="Sylfaen"/>
                  <w:sz w:val="18"/>
                  <w:szCs w:val="18"/>
                </w:rPr>
                <w:delText>ღოღეთი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C820" w14:textId="40FC60B0" w:rsidR="001B2B4D" w:rsidDel="00BC2081" w:rsidRDefault="001B2B4D" w:rsidP="002657DC">
            <w:pPr>
              <w:rPr>
                <w:del w:id="8461" w:author="Windows User" w:date="2019-12-16T01:42:00Z"/>
              </w:rPr>
            </w:pPr>
          </w:p>
        </w:tc>
      </w:tr>
      <w:tr w:rsidR="001B2B4D" w:rsidDel="00BC2081" w14:paraId="203426AE" w14:textId="4EEAD023" w:rsidTr="002657DC">
        <w:trPr>
          <w:trHeight w:val="60"/>
          <w:tblCellSpacing w:w="0" w:type="dxa"/>
          <w:del w:id="846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36866F1" w14:textId="3F502F4B" w:rsidR="001B2B4D" w:rsidDel="00BC2081" w:rsidRDefault="001B2B4D" w:rsidP="002657DC">
            <w:pPr>
              <w:pStyle w:val="NormalWeb"/>
              <w:jc w:val="both"/>
              <w:rPr>
                <w:del w:id="8463" w:author="Windows User" w:date="2019-12-16T01:42:00Z"/>
              </w:rPr>
            </w:pPr>
            <w:del w:id="8464" w:author="Windows User" w:date="2019-12-16T01:42:00Z">
              <w:r w:rsidDel="00BC2081">
                <w:rPr>
                  <w:sz w:val="18"/>
                  <w:szCs w:val="18"/>
                </w:rPr>
                <w:delText>22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7420F34" w14:textId="001BDD15" w:rsidR="001B2B4D" w:rsidDel="00BC2081" w:rsidRDefault="001B2B4D" w:rsidP="002657DC">
            <w:pPr>
              <w:pStyle w:val="NormalWeb"/>
              <w:jc w:val="both"/>
              <w:rPr>
                <w:del w:id="8465" w:author="Windows User" w:date="2019-12-16T01:42:00Z"/>
              </w:rPr>
            </w:pPr>
            <w:del w:id="8466" w:author="Windows User" w:date="2019-12-16T01:42:00Z">
              <w:r w:rsidDel="00BC2081">
                <w:rPr>
                  <w:rFonts w:ascii="Sylfaen" w:hAnsi="Sylfaen" w:cs="Sylfaen"/>
                  <w:sz w:val="18"/>
                  <w:szCs w:val="18"/>
                </w:rPr>
                <w:delText>ხაშური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4E2E0E" w14:textId="54269915" w:rsidR="001B2B4D" w:rsidDel="00BC2081" w:rsidRDefault="001B2B4D" w:rsidP="002657DC">
            <w:pPr>
              <w:pStyle w:val="NormalWeb"/>
              <w:jc w:val="both"/>
              <w:rPr>
                <w:del w:id="8467" w:author="Windows User" w:date="2019-12-16T01:42:00Z"/>
              </w:rPr>
            </w:pPr>
            <w:del w:id="8468" w:author="Windows User" w:date="2019-12-16T01:42:00Z">
              <w:r w:rsidDel="00BC2081">
                <w:rPr>
                  <w:rFonts w:ascii="Sylfaen" w:hAnsi="Sylfaen" w:cs="Sylfaen"/>
                  <w:sz w:val="18"/>
                  <w:szCs w:val="18"/>
                </w:rPr>
                <w:delText>წაღვლი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E49CC12" w14:textId="08D4C837" w:rsidR="001B2B4D" w:rsidDel="00BC2081" w:rsidRDefault="001B2B4D" w:rsidP="002657DC">
            <w:pPr>
              <w:pStyle w:val="NormalWeb"/>
              <w:jc w:val="both"/>
              <w:rPr>
                <w:del w:id="8469" w:author="Windows User" w:date="2019-12-16T01:42:00Z"/>
              </w:rPr>
            </w:pPr>
            <w:del w:id="8470" w:author="Windows User" w:date="2019-12-16T01:42:00Z">
              <w:r w:rsidDel="00BC2081">
                <w:rPr>
                  <w:rFonts w:ascii="Sylfaen" w:hAnsi="Sylfaen" w:cs="Sylfaen"/>
                  <w:sz w:val="18"/>
                  <w:szCs w:val="18"/>
                </w:rPr>
                <w:delText>წაღვლი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6811E" w14:textId="6611AB70" w:rsidR="001B2B4D" w:rsidDel="00BC2081" w:rsidRDefault="001B2B4D" w:rsidP="002657DC">
            <w:pPr>
              <w:rPr>
                <w:del w:id="8471" w:author="Windows User" w:date="2019-12-16T01:42:00Z"/>
              </w:rPr>
            </w:pPr>
          </w:p>
        </w:tc>
      </w:tr>
      <w:tr w:rsidR="001B2B4D" w:rsidDel="00BC2081" w14:paraId="207BF8A9" w14:textId="6F239C2B" w:rsidTr="002657DC">
        <w:trPr>
          <w:trHeight w:val="60"/>
          <w:tblCellSpacing w:w="0" w:type="dxa"/>
          <w:del w:id="847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C9F54" w14:textId="213FB080" w:rsidR="001B2B4D" w:rsidDel="00BC2081" w:rsidRDefault="001B2B4D" w:rsidP="002657DC">
            <w:pPr>
              <w:rPr>
                <w:del w:id="84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9233E" w14:textId="2362D38D" w:rsidR="001B2B4D" w:rsidDel="00BC2081" w:rsidRDefault="001B2B4D" w:rsidP="002657DC">
            <w:pPr>
              <w:rPr>
                <w:del w:id="847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9F789" w14:textId="215A92C7" w:rsidR="001B2B4D" w:rsidDel="00BC2081" w:rsidRDefault="001B2B4D" w:rsidP="002657DC">
            <w:pPr>
              <w:rPr>
                <w:del w:id="847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66A1FD6" w14:textId="545B6E7C" w:rsidR="001B2B4D" w:rsidDel="00BC2081" w:rsidRDefault="001B2B4D" w:rsidP="002657DC">
            <w:pPr>
              <w:pStyle w:val="NormalWeb"/>
              <w:jc w:val="both"/>
              <w:rPr>
                <w:del w:id="8476" w:author="Windows User" w:date="2019-12-16T01:42:00Z"/>
              </w:rPr>
            </w:pPr>
            <w:del w:id="8477"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3F8C9" w14:textId="52AA6CFA" w:rsidR="001B2B4D" w:rsidDel="00BC2081" w:rsidRDefault="001B2B4D" w:rsidP="002657DC">
            <w:pPr>
              <w:rPr>
                <w:del w:id="8478" w:author="Windows User" w:date="2019-12-16T01:42:00Z"/>
              </w:rPr>
            </w:pPr>
          </w:p>
        </w:tc>
      </w:tr>
      <w:tr w:rsidR="001B2B4D" w:rsidDel="00BC2081" w14:paraId="6CC0FBD6" w14:textId="7111C86B" w:rsidTr="002657DC">
        <w:trPr>
          <w:trHeight w:val="60"/>
          <w:tblCellSpacing w:w="0" w:type="dxa"/>
          <w:del w:id="847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F235E" w14:textId="442B064C" w:rsidR="001B2B4D" w:rsidDel="00BC2081" w:rsidRDefault="001B2B4D" w:rsidP="002657DC">
            <w:pPr>
              <w:rPr>
                <w:del w:id="84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C9AED" w14:textId="419D6202" w:rsidR="001B2B4D" w:rsidDel="00BC2081" w:rsidRDefault="001B2B4D" w:rsidP="002657DC">
            <w:pPr>
              <w:rPr>
                <w:del w:id="848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D03E67" w14:textId="4DC5BCBE" w:rsidR="001B2B4D" w:rsidDel="00BC2081" w:rsidRDefault="001B2B4D" w:rsidP="002657DC">
            <w:pPr>
              <w:rPr>
                <w:del w:id="848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F6DA1F" w14:textId="4FD5F455" w:rsidR="001B2B4D" w:rsidDel="00BC2081" w:rsidRDefault="001B2B4D" w:rsidP="002657DC">
            <w:pPr>
              <w:pStyle w:val="NormalWeb"/>
              <w:jc w:val="both"/>
              <w:rPr>
                <w:del w:id="8483" w:author="Windows User" w:date="2019-12-16T01:42:00Z"/>
              </w:rPr>
            </w:pPr>
            <w:del w:id="8484"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AB5E6" w14:textId="5E0B42E2" w:rsidR="001B2B4D" w:rsidDel="00BC2081" w:rsidRDefault="001B2B4D" w:rsidP="002657DC">
            <w:pPr>
              <w:rPr>
                <w:del w:id="8485" w:author="Windows User" w:date="2019-12-16T01:42:00Z"/>
              </w:rPr>
            </w:pPr>
          </w:p>
        </w:tc>
      </w:tr>
      <w:tr w:rsidR="001B2B4D" w:rsidDel="00BC2081" w14:paraId="0353CCFE" w14:textId="2EF84FEC" w:rsidTr="002657DC">
        <w:trPr>
          <w:trHeight w:val="75"/>
          <w:tblCellSpacing w:w="0" w:type="dxa"/>
          <w:del w:id="848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A454A" w14:textId="5242956D" w:rsidR="001B2B4D" w:rsidDel="00BC2081" w:rsidRDefault="001B2B4D" w:rsidP="002657DC">
            <w:pPr>
              <w:rPr>
                <w:del w:id="84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10E29" w14:textId="5F6B4772" w:rsidR="001B2B4D" w:rsidDel="00BC2081" w:rsidRDefault="001B2B4D" w:rsidP="002657DC">
            <w:pPr>
              <w:rPr>
                <w:del w:id="848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91269" w14:textId="31A0B9E1" w:rsidR="001B2B4D" w:rsidDel="00BC2081" w:rsidRDefault="001B2B4D" w:rsidP="002657DC">
            <w:pPr>
              <w:rPr>
                <w:del w:id="848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2A425FB" w14:textId="0AA7B576" w:rsidR="001B2B4D" w:rsidDel="00BC2081" w:rsidRDefault="001B2B4D" w:rsidP="002657DC">
            <w:pPr>
              <w:pStyle w:val="NormalWeb"/>
              <w:jc w:val="both"/>
              <w:rPr>
                <w:del w:id="8490" w:author="Windows User" w:date="2019-12-16T01:42:00Z"/>
              </w:rPr>
            </w:pPr>
            <w:del w:id="8491" w:author="Windows User" w:date="2019-12-16T01:42:00Z">
              <w:r w:rsidDel="00BC2081">
                <w:rPr>
                  <w:rFonts w:ascii="Sylfaen" w:hAnsi="Sylfaen" w:cs="Sylfaen"/>
                  <w:sz w:val="18"/>
                  <w:szCs w:val="18"/>
                </w:rPr>
                <w:delText>ჩორჩანა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1CDDF" w14:textId="5EE915DB" w:rsidR="001B2B4D" w:rsidDel="00BC2081" w:rsidRDefault="001B2B4D" w:rsidP="002657DC">
            <w:pPr>
              <w:rPr>
                <w:del w:id="8492" w:author="Windows User" w:date="2019-12-16T01:42:00Z"/>
              </w:rPr>
            </w:pPr>
          </w:p>
        </w:tc>
      </w:tr>
      <w:tr w:rsidR="001B2B4D" w:rsidDel="00BC2081" w14:paraId="76677FFB" w14:textId="24C2AB29" w:rsidTr="002657DC">
        <w:trPr>
          <w:trHeight w:val="60"/>
          <w:tblCellSpacing w:w="0" w:type="dxa"/>
          <w:del w:id="84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BCBBE" w14:textId="071ED0A7" w:rsidR="001B2B4D" w:rsidDel="00BC2081" w:rsidRDefault="001B2B4D" w:rsidP="002657DC">
            <w:pPr>
              <w:rPr>
                <w:del w:id="84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41CF5" w14:textId="443747D2" w:rsidR="001B2B4D" w:rsidDel="00BC2081" w:rsidRDefault="001B2B4D" w:rsidP="002657DC">
            <w:pPr>
              <w:rPr>
                <w:del w:id="84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A0D2" w14:textId="17CB2320" w:rsidR="001B2B4D" w:rsidDel="00BC2081" w:rsidRDefault="001B2B4D" w:rsidP="002657DC">
            <w:pPr>
              <w:rPr>
                <w:del w:id="84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B16C82" w14:textId="4F6FE009" w:rsidR="001B2B4D" w:rsidDel="00BC2081" w:rsidRDefault="001B2B4D" w:rsidP="002657DC">
            <w:pPr>
              <w:pStyle w:val="NormalWeb"/>
              <w:jc w:val="both"/>
              <w:rPr>
                <w:del w:id="8497" w:author="Windows User" w:date="2019-12-16T01:42:00Z"/>
              </w:rPr>
            </w:pPr>
            <w:del w:id="8498" w:author="Windows User" w:date="2019-12-16T01:42:00Z">
              <w:r w:rsidDel="00BC2081">
                <w:rPr>
                  <w:rFonts w:ascii="Sylfaen" w:hAnsi="Sylfaen" w:cs="Sylfaen"/>
                  <w:sz w:val="18"/>
                  <w:szCs w:val="18"/>
                </w:rPr>
                <w:delText>კლდისწყარო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C975C" w14:textId="11F2A578" w:rsidR="001B2B4D" w:rsidDel="00BC2081" w:rsidRDefault="001B2B4D" w:rsidP="002657DC">
            <w:pPr>
              <w:rPr>
                <w:del w:id="8499" w:author="Windows User" w:date="2019-12-16T01:42:00Z"/>
              </w:rPr>
            </w:pPr>
          </w:p>
        </w:tc>
      </w:tr>
      <w:tr w:rsidR="001B2B4D" w:rsidDel="00BC2081" w14:paraId="681E4EEA" w14:textId="3D5CEC7F" w:rsidTr="002657DC">
        <w:trPr>
          <w:trHeight w:val="60"/>
          <w:tblCellSpacing w:w="0" w:type="dxa"/>
          <w:del w:id="85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5BF09" w14:textId="5B2D1112" w:rsidR="001B2B4D" w:rsidDel="00BC2081" w:rsidRDefault="001B2B4D" w:rsidP="002657DC">
            <w:pPr>
              <w:rPr>
                <w:del w:id="85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EAA0B" w14:textId="6AF4BCD3" w:rsidR="001B2B4D" w:rsidDel="00BC2081" w:rsidRDefault="001B2B4D" w:rsidP="002657DC">
            <w:pPr>
              <w:rPr>
                <w:del w:id="85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1F86" w14:textId="49FCC9F6" w:rsidR="001B2B4D" w:rsidDel="00BC2081" w:rsidRDefault="001B2B4D" w:rsidP="002657DC">
            <w:pPr>
              <w:rPr>
                <w:del w:id="85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3BFBA6" w14:textId="0C720BD3" w:rsidR="001B2B4D" w:rsidDel="00BC2081" w:rsidRDefault="001B2B4D" w:rsidP="002657DC">
            <w:pPr>
              <w:pStyle w:val="NormalWeb"/>
              <w:jc w:val="both"/>
              <w:rPr>
                <w:del w:id="8504" w:author="Windows User" w:date="2019-12-16T01:42:00Z"/>
              </w:rPr>
            </w:pPr>
            <w:del w:id="8505" w:author="Windows User" w:date="2019-12-16T01:42:00Z">
              <w:r w:rsidDel="00BC2081">
                <w:rPr>
                  <w:rFonts w:ascii="Sylfaen" w:hAnsi="Sylfaen" w:cs="Sylfaen"/>
                  <w:sz w:val="18"/>
                  <w:szCs w:val="18"/>
                </w:rPr>
                <w:delText>წეღვერი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1C9FA" w14:textId="0E3C60DE" w:rsidR="001B2B4D" w:rsidDel="00BC2081" w:rsidRDefault="001B2B4D" w:rsidP="002657DC">
            <w:pPr>
              <w:rPr>
                <w:del w:id="8506" w:author="Windows User" w:date="2019-12-16T01:42:00Z"/>
              </w:rPr>
            </w:pPr>
          </w:p>
        </w:tc>
      </w:tr>
      <w:tr w:rsidR="001B2B4D" w:rsidDel="00BC2081" w14:paraId="5579C1D0" w14:textId="0109C5FB" w:rsidTr="002657DC">
        <w:trPr>
          <w:trHeight w:val="60"/>
          <w:tblCellSpacing w:w="0" w:type="dxa"/>
          <w:del w:id="85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651B4" w14:textId="30E99626" w:rsidR="001B2B4D" w:rsidDel="00BC2081" w:rsidRDefault="001B2B4D" w:rsidP="002657DC">
            <w:pPr>
              <w:rPr>
                <w:del w:id="85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95967" w14:textId="0C31EF0C" w:rsidR="001B2B4D" w:rsidDel="00BC2081" w:rsidRDefault="001B2B4D" w:rsidP="002657DC">
            <w:pPr>
              <w:rPr>
                <w:del w:id="85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7BDB9" w14:textId="72AC5E85" w:rsidR="001B2B4D" w:rsidDel="00BC2081" w:rsidRDefault="001B2B4D" w:rsidP="002657DC">
            <w:pPr>
              <w:rPr>
                <w:del w:id="85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A66568" w14:textId="50A81AC1" w:rsidR="001B2B4D" w:rsidDel="00BC2081" w:rsidRDefault="001B2B4D" w:rsidP="002657DC">
            <w:pPr>
              <w:pStyle w:val="NormalWeb"/>
              <w:jc w:val="both"/>
              <w:rPr>
                <w:del w:id="8511" w:author="Windows User" w:date="2019-12-16T01:42:00Z"/>
              </w:rPr>
            </w:pPr>
            <w:del w:id="8512" w:author="Windows User" w:date="2019-12-16T01:42:00Z">
              <w:r w:rsidDel="00BC2081">
                <w:rPr>
                  <w:rFonts w:ascii="Sylfaen" w:hAnsi="Sylfaen" w:cs="Sylfaen"/>
                  <w:sz w:val="18"/>
                  <w:szCs w:val="18"/>
                </w:rPr>
                <w:delText>ტიტვინის</w:delText>
              </w:r>
              <w:r w:rsidDel="00BC2081">
                <w:rPr>
                  <w:sz w:val="18"/>
                  <w:szCs w:val="18"/>
                </w:rPr>
                <w:delText xml:space="preserve"> </w:delText>
              </w:r>
              <w:r w:rsidDel="00BC2081">
                <w:rPr>
                  <w:rFonts w:ascii="Sylfaen" w:hAnsi="Sylfaen" w:cs="Sylfaen"/>
                  <w:sz w:val="18"/>
                  <w:szCs w:val="18"/>
                </w:rPr>
                <w:delText>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22B8" w14:textId="5C1732EE" w:rsidR="001B2B4D" w:rsidDel="00BC2081" w:rsidRDefault="001B2B4D" w:rsidP="002657DC">
            <w:pPr>
              <w:rPr>
                <w:del w:id="8513" w:author="Windows User" w:date="2019-12-16T01:42:00Z"/>
              </w:rPr>
            </w:pPr>
          </w:p>
        </w:tc>
      </w:tr>
      <w:tr w:rsidR="001B2B4D" w:rsidDel="00BC2081" w14:paraId="663E4D97" w14:textId="160D66D3" w:rsidTr="002657DC">
        <w:trPr>
          <w:trHeight w:val="60"/>
          <w:tblCellSpacing w:w="0" w:type="dxa"/>
          <w:del w:id="851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D21A7" w14:textId="6EFCE8C6" w:rsidR="001B2B4D" w:rsidDel="00BC2081" w:rsidRDefault="001B2B4D" w:rsidP="002657DC">
            <w:pPr>
              <w:rPr>
                <w:del w:id="851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0DC63" w14:textId="777AF5C7" w:rsidR="001B2B4D" w:rsidDel="00BC2081" w:rsidRDefault="001B2B4D" w:rsidP="002657DC">
            <w:pPr>
              <w:rPr>
                <w:del w:id="851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77D7" w14:textId="4333D6CB" w:rsidR="001B2B4D" w:rsidDel="00BC2081" w:rsidRDefault="001B2B4D" w:rsidP="002657DC">
            <w:pPr>
              <w:rPr>
                <w:del w:id="851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E393D96" w14:textId="178871A7" w:rsidR="001B2B4D" w:rsidDel="00BC2081" w:rsidRDefault="001B2B4D" w:rsidP="002657DC">
            <w:pPr>
              <w:pStyle w:val="NormalWeb"/>
              <w:jc w:val="both"/>
              <w:rPr>
                <w:del w:id="8518" w:author="Windows User" w:date="2019-12-16T01:42:00Z"/>
              </w:rPr>
            </w:pPr>
            <w:del w:id="8519" w:author="Windows User" w:date="2019-12-16T01:42:00Z">
              <w:r w:rsidDel="00BC2081">
                <w:rPr>
                  <w:rFonts w:ascii="Sylfaen" w:hAnsi="Sylfaen" w:cs="Sylfaen"/>
                  <w:sz w:val="18"/>
                  <w:szCs w:val="18"/>
                </w:rPr>
                <w:delText>ყობი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C831B" w14:textId="687CC7E4" w:rsidR="001B2B4D" w:rsidDel="00BC2081" w:rsidRDefault="001B2B4D" w:rsidP="002657DC">
            <w:pPr>
              <w:rPr>
                <w:del w:id="8520" w:author="Windows User" w:date="2019-12-16T01:42:00Z"/>
              </w:rPr>
            </w:pPr>
          </w:p>
        </w:tc>
      </w:tr>
    </w:tbl>
    <w:p w14:paraId="7F338F31" w14:textId="1B2E5CD5" w:rsidR="001B2B4D" w:rsidDel="00BC2081" w:rsidRDefault="001B2B4D" w:rsidP="001B2B4D">
      <w:pPr>
        <w:pStyle w:val="NormalWeb"/>
        <w:jc w:val="both"/>
        <w:rPr>
          <w:del w:id="8521" w:author="Windows User" w:date="2019-12-16T01:42:00Z"/>
        </w:rPr>
      </w:pPr>
      <w:del w:id="8522" w:author="Windows User" w:date="2019-12-16T01:42:00Z">
        <w:r w:rsidDel="00BC2081">
          <w:delText> </w:delText>
        </w:r>
      </w:del>
    </w:p>
    <w:p w14:paraId="780935DF" w14:textId="453A2CC3" w:rsidR="001B2B4D" w:rsidDel="00BC2081" w:rsidRDefault="001B2B4D" w:rsidP="001B2B4D">
      <w:pPr>
        <w:pStyle w:val="NormalWeb"/>
        <w:jc w:val="center"/>
        <w:rPr>
          <w:del w:id="8523" w:author="Windows User" w:date="2019-12-16T01:42:00Z"/>
        </w:rPr>
      </w:pPr>
      <w:del w:id="8524" w:author="Windows User" w:date="2019-12-16T01:42:00Z">
        <w:r w:rsidDel="00BC2081">
          <w:rPr>
            <w:rFonts w:ascii="Sylfaen" w:hAnsi="Sylfaen" w:cs="Sylfaen"/>
            <w:b/>
            <w:bCs/>
          </w:rPr>
          <w:delText>დანართი</w:delText>
        </w:r>
        <w:r w:rsidDel="00BC2081">
          <w:rPr>
            <w:b/>
            <w:bCs/>
          </w:rPr>
          <w:delText xml:space="preserve"> 18.4 –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სოფლების</w:delText>
        </w:r>
        <w:r w:rsidDel="00BC2081">
          <w:rPr>
            <w:b/>
            <w:bCs/>
          </w:rPr>
          <w:delText xml:space="preserve"> </w:delText>
        </w:r>
        <w:r w:rsidDel="00BC2081">
          <w:rPr>
            <w:rFonts w:ascii="Sylfaen" w:hAnsi="Sylfaen" w:cs="Sylfaen"/>
            <w:b/>
            <w:bCs/>
          </w:rPr>
          <w:delText>ამბულატორიული</w:delText>
        </w:r>
        <w:r w:rsidDel="00BC2081">
          <w:rPr>
            <w:b/>
            <w:bCs/>
          </w:rPr>
          <w:delText xml:space="preserve"> </w:delText>
        </w:r>
        <w:r w:rsidDel="00BC2081">
          <w:rPr>
            <w:rFonts w:ascii="Sylfaen" w:hAnsi="Sylfaen" w:cs="Sylfaen"/>
            <w:b/>
            <w:bCs/>
          </w:rPr>
          <w:delText>ქსელის</w:delText>
        </w:r>
        <w:r w:rsidDel="00BC2081">
          <w:rPr>
            <w:b/>
            <w:bCs/>
          </w:rPr>
          <w:delText xml:space="preserve"> </w:delText>
        </w:r>
        <w:r w:rsidDel="00BC2081">
          <w:rPr>
            <w:rFonts w:ascii="Sylfaen" w:hAnsi="Sylfaen" w:cs="Sylfaen"/>
            <w:b/>
            <w:bCs/>
          </w:rPr>
          <w:delText>ხელშეწყობა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განვითარება</w:delText>
        </w:r>
        <w:r w:rsidDel="00BC2081">
          <w:delText xml:space="preserve"> </w:delText>
        </w:r>
      </w:del>
    </w:p>
    <w:p w14:paraId="14649B95" w14:textId="6A39500A" w:rsidR="001B2B4D" w:rsidDel="00BC2081" w:rsidRDefault="001B2B4D" w:rsidP="001B2B4D">
      <w:pPr>
        <w:pStyle w:val="NormalWeb"/>
        <w:jc w:val="center"/>
        <w:rPr>
          <w:del w:id="8525" w:author="Windows User" w:date="2019-12-16T01:42:00Z"/>
        </w:rPr>
      </w:pPr>
      <w:del w:id="8526"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2B1686F" w14:textId="33C0905C" w:rsidR="001B2B4D" w:rsidDel="00BC2081" w:rsidRDefault="001B2B4D" w:rsidP="001B2B4D">
      <w:pPr>
        <w:pStyle w:val="NormalWeb"/>
        <w:jc w:val="center"/>
        <w:rPr>
          <w:del w:id="8527" w:author="Windows User" w:date="2019-12-16T01:42:00Z"/>
        </w:rPr>
      </w:pPr>
      <w:del w:id="8528" w:author="Windows User" w:date="2019-12-16T01:42:00Z">
        <w:r w:rsidDel="00BC2081">
          <w:lastRenderedPageBreak/>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92"/>
        <w:gridCol w:w="1927"/>
      </w:tblGrid>
      <w:tr w:rsidR="001B2B4D" w:rsidDel="00BC2081" w14:paraId="560094E3" w14:textId="6A0B37D5" w:rsidTr="002657DC">
        <w:trPr>
          <w:trHeight w:val="195"/>
          <w:tblCellSpacing w:w="0" w:type="dxa"/>
          <w:del w:id="8529" w:author="Windows User" w:date="2019-12-16T01:42:00Z"/>
        </w:trPr>
        <w:tc>
          <w:tcPr>
            <w:tcW w:w="5520" w:type="dxa"/>
            <w:tcBorders>
              <w:top w:val="outset" w:sz="6" w:space="0" w:color="auto"/>
              <w:left w:val="outset" w:sz="6" w:space="0" w:color="auto"/>
              <w:bottom w:val="outset" w:sz="6" w:space="0" w:color="auto"/>
              <w:right w:val="outset" w:sz="6" w:space="0" w:color="auto"/>
            </w:tcBorders>
            <w:vAlign w:val="center"/>
            <w:hideMark/>
          </w:tcPr>
          <w:p w14:paraId="1B006B34" w14:textId="24CD5F22" w:rsidR="001B2B4D" w:rsidDel="00BC2081" w:rsidRDefault="001B2B4D" w:rsidP="002657DC">
            <w:pPr>
              <w:pStyle w:val="NormalWeb"/>
              <w:jc w:val="center"/>
              <w:rPr>
                <w:del w:id="8530" w:author="Windows User" w:date="2019-12-16T01:42:00Z"/>
              </w:rPr>
            </w:pPr>
            <w:del w:id="8531"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4140" w:type="dxa"/>
            <w:gridSpan w:val="2"/>
            <w:tcBorders>
              <w:top w:val="outset" w:sz="6" w:space="0" w:color="auto"/>
              <w:left w:val="outset" w:sz="6" w:space="0" w:color="auto"/>
              <w:bottom w:val="outset" w:sz="6" w:space="0" w:color="auto"/>
              <w:right w:val="outset" w:sz="6" w:space="0" w:color="auto"/>
            </w:tcBorders>
            <w:vAlign w:val="center"/>
            <w:hideMark/>
          </w:tcPr>
          <w:p w14:paraId="7A1D6D8C" w14:textId="08CE3671" w:rsidR="001B2B4D" w:rsidDel="00BC2081" w:rsidRDefault="001B2B4D" w:rsidP="002657DC">
            <w:pPr>
              <w:pStyle w:val="NormalWeb"/>
              <w:jc w:val="center"/>
              <w:rPr>
                <w:del w:id="8532" w:author="Windows User" w:date="2019-12-16T01:42:00Z"/>
              </w:rPr>
            </w:pPr>
            <w:del w:id="8533"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BE740F7" w14:textId="15605864" w:rsidTr="002657DC">
        <w:trPr>
          <w:trHeight w:val="195"/>
          <w:tblCellSpacing w:w="0" w:type="dxa"/>
          <w:del w:id="8534" w:author="Windows User" w:date="2019-12-16T01:42:00Z"/>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14:paraId="6F5C9A36" w14:textId="77DD4A67" w:rsidR="001B2B4D" w:rsidDel="00BC2081" w:rsidRDefault="001B2B4D" w:rsidP="002657DC">
            <w:pPr>
              <w:pStyle w:val="NormalWeb"/>
              <w:jc w:val="both"/>
              <w:rPr>
                <w:del w:id="8535" w:author="Windows User" w:date="2019-12-16T01:42:00Z"/>
              </w:rPr>
            </w:pPr>
            <w:del w:id="853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c>
          <w:tcPr>
            <w:tcW w:w="2145" w:type="dxa"/>
            <w:tcBorders>
              <w:top w:val="outset" w:sz="6" w:space="0" w:color="auto"/>
              <w:left w:val="outset" w:sz="6" w:space="0" w:color="auto"/>
              <w:bottom w:val="outset" w:sz="6" w:space="0" w:color="auto"/>
              <w:right w:val="outset" w:sz="6" w:space="0" w:color="auto"/>
            </w:tcBorders>
            <w:vAlign w:val="center"/>
            <w:hideMark/>
          </w:tcPr>
          <w:p w14:paraId="4E94E9F9" w14:textId="5F1D74E4" w:rsidR="001B2B4D" w:rsidDel="00BC2081" w:rsidRDefault="001B2B4D" w:rsidP="002657DC">
            <w:pPr>
              <w:pStyle w:val="NormalWeb"/>
              <w:jc w:val="both"/>
              <w:rPr>
                <w:del w:id="8537" w:author="Windows User" w:date="2019-12-16T01:42:00Z"/>
              </w:rPr>
            </w:pPr>
            <w:del w:id="8538" w:author="Windows User" w:date="2019-12-16T01:42:00Z">
              <w:r w:rsidDel="00BC2081">
                <w:rPr>
                  <w:rFonts w:ascii="Sylfaen" w:hAnsi="Sylfaen" w:cs="Sylfaen"/>
                  <w:sz w:val="18"/>
                  <w:szCs w:val="18"/>
                </w:rPr>
                <w:delText>იანვარი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1E0E613" w14:textId="6EC4F7B9" w:rsidR="001B2B4D" w:rsidDel="00BC2081" w:rsidRDefault="001B2B4D" w:rsidP="002657DC">
            <w:pPr>
              <w:pStyle w:val="NormalWeb"/>
              <w:jc w:val="both"/>
              <w:rPr>
                <w:del w:id="8539" w:author="Windows User" w:date="2019-12-16T01:42:00Z"/>
              </w:rPr>
            </w:pPr>
            <w:del w:id="8540" w:author="Windows User" w:date="2019-12-16T01:42:00Z">
              <w:r w:rsidDel="00BC2081">
                <w:rPr>
                  <w:sz w:val="18"/>
                  <w:szCs w:val="18"/>
                </w:rPr>
                <w:delText>19,483</w:delText>
              </w:r>
              <w:r w:rsidDel="00BC2081">
                <w:delText xml:space="preserve"> </w:delText>
              </w:r>
            </w:del>
          </w:p>
        </w:tc>
      </w:tr>
      <w:tr w:rsidR="001B2B4D" w:rsidDel="00BC2081" w14:paraId="0C158BD1" w14:textId="3F763FA4" w:rsidTr="002657DC">
        <w:trPr>
          <w:trHeight w:val="90"/>
          <w:tblCellSpacing w:w="0" w:type="dxa"/>
          <w:del w:id="854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42A4F" w14:textId="2C2BA243" w:rsidR="001B2B4D" w:rsidDel="00BC2081" w:rsidRDefault="001B2B4D" w:rsidP="002657DC">
            <w:pPr>
              <w:rPr>
                <w:del w:id="8542"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7C7E5CE" w14:textId="1755C7B6" w:rsidR="001B2B4D" w:rsidDel="00BC2081" w:rsidRDefault="001B2B4D" w:rsidP="002657DC">
            <w:pPr>
              <w:pStyle w:val="NormalWeb"/>
              <w:jc w:val="both"/>
              <w:rPr>
                <w:del w:id="8543" w:author="Windows User" w:date="2019-12-16T01:42:00Z"/>
              </w:rPr>
            </w:pPr>
            <w:del w:id="8544" w:author="Windows User" w:date="2019-12-16T01:42:00Z">
              <w:r w:rsidDel="00BC2081">
                <w:rPr>
                  <w:rFonts w:ascii="Sylfaen" w:hAnsi="Sylfaen" w:cs="Sylfaen"/>
                  <w:sz w:val="18"/>
                  <w:szCs w:val="18"/>
                </w:rPr>
                <w:delText>თებერვალი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AC7BFCA" w14:textId="06BDEE93" w:rsidR="001B2B4D" w:rsidDel="00BC2081" w:rsidRDefault="001B2B4D" w:rsidP="002657DC">
            <w:pPr>
              <w:pStyle w:val="NormalWeb"/>
              <w:jc w:val="both"/>
              <w:rPr>
                <w:del w:id="8545" w:author="Windows User" w:date="2019-12-16T01:42:00Z"/>
              </w:rPr>
            </w:pPr>
            <w:del w:id="8546" w:author="Windows User" w:date="2019-12-16T01:42:00Z">
              <w:r w:rsidDel="00BC2081">
                <w:rPr>
                  <w:sz w:val="18"/>
                  <w:szCs w:val="18"/>
                </w:rPr>
                <w:delText>20,149</w:delText>
              </w:r>
              <w:r w:rsidDel="00BC2081">
                <w:delText xml:space="preserve"> </w:delText>
              </w:r>
            </w:del>
          </w:p>
        </w:tc>
      </w:tr>
      <w:tr w:rsidR="001B2B4D" w:rsidDel="00BC2081" w14:paraId="34A08DAB" w14:textId="4DF17CA5" w:rsidTr="002657DC">
        <w:trPr>
          <w:trHeight w:val="90"/>
          <w:tblCellSpacing w:w="0" w:type="dxa"/>
          <w:del w:id="85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185E7" w14:textId="36743FEF" w:rsidR="001B2B4D" w:rsidDel="00BC2081" w:rsidRDefault="001B2B4D" w:rsidP="002657DC">
            <w:pPr>
              <w:rPr>
                <w:del w:id="8548"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C9AB281" w14:textId="48D8AFF0" w:rsidR="001B2B4D" w:rsidDel="00BC2081" w:rsidRDefault="001B2B4D" w:rsidP="002657DC">
            <w:pPr>
              <w:pStyle w:val="NormalWeb"/>
              <w:jc w:val="both"/>
              <w:rPr>
                <w:del w:id="8549" w:author="Windows User" w:date="2019-12-16T01:42:00Z"/>
              </w:rPr>
            </w:pPr>
            <w:del w:id="8550" w:author="Windows User" w:date="2019-12-16T01:42:00Z">
              <w:r w:rsidDel="00BC2081">
                <w:rPr>
                  <w:rFonts w:ascii="Sylfaen" w:hAnsi="Sylfaen" w:cs="Sylfaen"/>
                  <w:sz w:val="18"/>
                  <w:szCs w:val="18"/>
                </w:rPr>
                <w:delText>მარტი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5BED28E" w14:textId="7A4BEDDF" w:rsidR="001B2B4D" w:rsidDel="00BC2081" w:rsidRDefault="001B2B4D" w:rsidP="002657DC">
            <w:pPr>
              <w:pStyle w:val="NormalWeb"/>
              <w:jc w:val="both"/>
              <w:rPr>
                <w:del w:id="8551" w:author="Windows User" w:date="2019-12-16T01:42:00Z"/>
              </w:rPr>
            </w:pPr>
            <w:del w:id="8552" w:author="Windows User" w:date="2019-12-16T01:42:00Z">
              <w:r w:rsidDel="00BC2081">
                <w:rPr>
                  <w:sz w:val="18"/>
                  <w:szCs w:val="18"/>
                </w:rPr>
                <w:delText>19,816</w:delText>
              </w:r>
              <w:r w:rsidDel="00BC2081">
                <w:delText xml:space="preserve"> </w:delText>
              </w:r>
            </w:del>
          </w:p>
        </w:tc>
      </w:tr>
      <w:tr w:rsidR="001B2B4D" w:rsidDel="00BC2081" w14:paraId="53C55551" w14:textId="0A0557D5" w:rsidTr="002657DC">
        <w:trPr>
          <w:trHeight w:val="90"/>
          <w:tblCellSpacing w:w="0" w:type="dxa"/>
          <w:del w:id="855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67AB2C" w14:textId="4447B0DD" w:rsidR="001B2B4D" w:rsidDel="00BC2081" w:rsidRDefault="001B2B4D" w:rsidP="002657DC">
            <w:pPr>
              <w:rPr>
                <w:del w:id="8554"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3A1E667D" w14:textId="27F5F7FA" w:rsidR="001B2B4D" w:rsidDel="00BC2081" w:rsidRDefault="001B2B4D" w:rsidP="002657DC">
            <w:pPr>
              <w:pStyle w:val="NormalWeb"/>
              <w:jc w:val="both"/>
              <w:rPr>
                <w:del w:id="8555" w:author="Windows User" w:date="2019-12-16T01:42:00Z"/>
              </w:rPr>
            </w:pPr>
            <w:del w:id="8556" w:author="Windows User" w:date="2019-12-16T01:42:00Z">
              <w:r w:rsidDel="00BC2081">
                <w:rPr>
                  <w:rFonts w:ascii="Sylfaen" w:hAnsi="Sylfaen" w:cs="Sylfaen"/>
                  <w:sz w:val="18"/>
                  <w:szCs w:val="18"/>
                </w:rPr>
                <w:delText>აპრილი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B4EA965" w14:textId="3457091C" w:rsidR="001B2B4D" w:rsidDel="00BC2081" w:rsidRDefault="001B2B4D" w:rsidP="002657DC">
            <w:pPr>
              <w:pStyle w:val="NormalWeb"/>
              <w:jc w:val="both"/>
              <w:rPr>
                <w:del w:id="8557" w:author="Windows User" w:date="2019-12-16T01:42:00Z"/>
              </w:rPr>
            </w:pPr>
            <w:del w:id="8558" w:author="Windows User" w:date="2019-12-16T01:42:00Z">
              <w:r w:rsidDel="00BC2081">
                <w:rPr>
                  <w:sz w:val="18"/>
                  <w:szCs w:val="18"/>
                </w:rPr>
                <w:delText>18,321</w:delText>
              </w:r>
              <w:r w:rsidDel="00BC2081">
                <w:delText xml:space="preserve"> </w:delText>
              </w:r>
            </w:del>
          </w:p>
        </w:tc>
      </w:tr>
      <w:tr w:rsidR="001B2B4D" w:rsidDel="00BC2081" w14:paraId="6B4D8595" w14:textId="3319AF98" w:rsidTr="002657DC">
        <w:trPr>
          <w:trHeight w:val="90"/>
          <w:tblCellSpacing w:w="0" w:type="dxa"/>
          <w:del w:id="855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66E528" w14:textId="0A0745FF" w:rsidR="001B2B4D" w:rsidDel="00BC2081" w:rsidRDefault="001B2B4D" w:rsidP="002657DC">
            <w:pPr>
              <w:rPr>
                <w:del w:id="8560"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A721C7B" w14:textId="452BAB1C" w:rsidR="001B2B4D" w:rsidDel="00BC2081" w:rsidRDefault="001B2B4D" w:rsidP="002657DC">
            <w:pPr>
              <w:pStyle w:val="NormalWeb"/>
              <w:jc w:val="both"/>
              <w:rPr>
                <w:del w:id="8561" w:author="Windows User" w:date="2019-12-16T01:42:00Z"/>
              </w:rPr>
            </w:pPr>
            <w:del w:id="8562" w:author="Windows User" w:date="2019-12-16T01:42:00Z">
              <w:r w:rsidDel="00BC2081">
                <w:rPr>
                  <w:rFonts w:ascii="Sylfaen" w:hAnsi="Sylfaen" w:cs="Sylfaen"/>
                  <w:sz w:val="18"/>
                  <w:szCs w:val="18"/>
                </w:rPr>
                <w:delText>მაისი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6BB5234" w14:textId="1B29F145" w:rsidR="001B2B4D" w:rsidDel="00BC2081" w:rsidRDefault="001B2B4D" w:rsidP="002657DC">
            <w:pPr>
              <w:pStyle w:val="NormalWeb"/>
              <w:jc w:val="both"/>
              <w:rPr>
                <w:del w:id="8563" w:author="Windows User" w:date="2019-12-16T01:42:00Z"/>
              </w:rPr>
            </w:pPr>
            <w:del w:id="8564" w:author="Windows User" w:date="2019-12-16T01:42:00Z">
              <w:r w:rsidDel="00BC2081">
                <w:rPr>
                  <w:sz w:val="18"/>
                  <w:szCs w:val="18"/>
                </w:rPr>
                <w:delText>16,301</w:delText>
              </w:r>
              <w:r w:rsidDel="00BC2081">
                <w:delText xml:space="preserve"> </w:delText>
              </w:r>
            </w:del>
          </w:p>
        </w:tc>
      </w:tr>
      <w:tr w:rsidR="001B2B4D" w:rsidDel="00BC2081" w14:paraId="72DFF3CC" w14:textId="4F4856CE" w:rsidTr="002657DC">
        <w:trPr>
          <w:trHeight w:val="90"/>
          <w:tblCellSpacing w:w="0" w:type="dxa"/>
          <w:del w:id="856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A862A" w14:textId="7B7237A7" w:rsidR="001B2B4D" w:rsidDel="00BC2081" w:rsidRDefault="001B2B4D" w:rsidP="002657DC">
            <w:pPr>
              <w:rPr>
                <w:del w:id="8566"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6C9B56C" w14:textId="62535A8D" w:rsidR="001B2B4D" w:rsidDel="00BC2081" w:rsidRDefault="001B2B4D" w:rsidP="002657DC">
            <w:pPr>
              <w:pStyle w:val="NormalWeb"/>
              <w:jc w:val="both"/>
              <w:rPr>
                <w:del w:id="8567" w:author="Windows User" w:date="2019-12-16T01:42:00Z"/>
              </w:rPr>
            </w:pPr>
            <w:del w:id="8568" w:author="Windows User" w:date="2019-12-16T01:42:00Z">
              <w:r w:rsidDel="00BC2081">
                <w:rPr>
                  <w:rFonts w:ascii="Sylfaen" w:hAnsi="Sylfaen" w:cs="Sylfaen"/>
                  <w:sz w:val="18"/>
                  <w:szCs w:val="18"/>
                </w:rPr>
                <w:delText>ივნისი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341EAF7" w14:textId="67980D6F" w:rsidR="001B2B4D" w:rsidDel="00BC2081" w:rsidRDefault="001B2B4D" w:rsidP="002657DC">
            <w:pPr>
              <w:pStyle w:val="NormalWeb"/>
              <w:jc w:val="both"/>
              <w:rPr>
                <w:del w:id="8569" w:author="Windows User" w:date="2019-12-16T01:42:00Z"/>
              </w:rPr>
            </w:pPr>
            <w:del w:id="8570" w:author="Windows User" w:date="2019-12-16T01:42:00Z">
              <w:r w:rsidDel="00BC2081">
                <w:rPr>
                  <w:sz w:val="18"/>
                  <w:szCs w:val="18"/>
                </w:rPr>
                <w:delText>16,301</w:delText>
              </w:r>
              <w:r w:rsidDel="00BC2081">
                <w:delText xml:space="preserve"> </w:delText>
              </w:r>
            </w:del>
          </w:p>
        </w:tc>
      </w:tr>
      <w:tr w:rsidR="001B2B4D" w:rsidDel="00BC2081" w14:paraId="64F0B885" w14:textId="0B495EB4" w:rsidTr="002657DC">
        <w:trPr>
          <w:trHeight w:val="90"/>
          <w:tblCellSpacing w:w="0" w:type="dxa"/>
          <w:del w:id="857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8D2CC" w14:textId="253703DD" w:rsidR="001B2B4D" w:rsidDel="00BC2081" w:rsidRDefault="001B2B4D" w:rsidP="002657DC">
            <w:pPr>
              <w:rPr>
                <w:del w:id="8572"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45DB8EFC" w14:textId="5E95C076" w:rsidR="001B2B4D" w:rsidDel="00BC2081" w:rsidRDefault="001B2B4D" w:rsidP="002657DC">
            <w:pPr>
              <w:pStyle w:val="NormalWeb"/>
              <w:jc w:val="both"/>
              <w:rPr>
                <w:del w:id="8573" w:author="Windows User" w:date="2019-12-16T01:42:00Z"/>
              </w:rPr>
            </w:pPr>
            <w:del w:id="8574" w:author="Windows User" w:date="2019-12-16T01:42:00Z">
              <w:r w:rsidDel="00BC2081">
                <w:rPr>
                  <w:rFonts w:ascii="Sylfaen" w:hAnsi="Sylfaen" w:cs="Sylfaen"/>
                  <w:sz w:val="18"/>
                  <w:szCs w:val="18"/>
                </w:rPr>
                <w:delText>ივლისი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3094034" w14:textId="12275DE2" w:rsidR="001B2B4D" w:rsidDel="00BC2081" w:rsidRDefault="001B2B4D" w:rsidP="002657DC">
            <w:pPr>
              <w:pStyle w:val="NormalWeb"/>
              <w:jc w:val="both"/>
              <w:rPr>
                <w:del w:id="8575" w:author="Windows User" w:date="2019-12-16T01:42:00Z"/>
              </w:rPr>
            </w:pPr>
            <w:del w:id="8576" w:author="Windows User" w:date="2019-12-16T01:42:00Z">
              <w:r w:rsidDel="00BC2081">
                <w:rPr>
                  <w:sz w:val="18"/>
                  <w:szCs w:val="18"/>
                </w:rPr>
                <w:delText>16,301</w:delText>
              </w:r>
              <w:r w:rsidDel="00BC2081">
                <w:delText xml:space="preserve"> </w:delText>
              </w:r>
            </w:del>
          </w:p>
        </w:tc>
      </w:tr>
      <w:tr w:rsidR="001B2B4D" w:rsidDel="00BC2081" w14:paraId="2B3603AA" w14:textId="4FEE6931" w:rsidTr="002657DC">
        <w:trPr>
          <w:trHeight w:val="90"/>
          <w:tblCellSpacing w:w="0" w:type="dxa"/>
          <w:del w:id="857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3B7E9" w14:textId="18C2CA54" w:rsidR="001B2B4D" w:rsidDel="00BC2081" w:rsidRDefault="001B2B4D" w:rsidP="002657DC">
            <w:pPr>
              <w:rPr>
                <w:del w:id="8578"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8132736" w14:textId="2AC0DBA5" w:rsidR="001B2B4D" w:rsidDel="00BC2081" w:rsidRDefault="001B2B4D" w:rsidP="002657DC">
            <w:pPr>
              <w:pStyle w:val="NormalWeb"/>
              <w:jc w:val="both"/>
              <w:rPr>
                <w:del w:id="8579" w:author="Windows User" w:date="2019-12-16T01:42:00Z"/>
              </w:rPr>
            </w:pPr>
            <w:del w:id="8580" w:author="Windows User" w:date="2019-12-16T01:42:00Z">
              <w:r w:rsidDel="00BC2081">
                <w:rPr>
                  <w:rFonts w:ascii="Sylfaen" w:hAnsi="Sylfaen" w:cs="Sylfaen"/>
                  <w:sz w:val="18"/>
                  <w:szCs w:val="18"/>
                </w:rPr>
                <w:delText>აგვისტო</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1D3F3A0" w14:textId="6159DFDF" w:rsidR="001B2B4D" w:rsidDel="00BC2081" w:rsidRDefault="001B2B4D" w:rsidP="002657DC">
            <w:pPr>
              <w:pStyle w:val="NormalWeb"/>
              <w:jc w:val="both"/>
              <w:rPr>
                <w:del w:id="8581" w:author="Windows User" w:date="2019-12-16T01:42:00Z"/>
              </w:rPr>
            </w:pPr>
            <w:del w:id="8582" w:author="Windows User" w:date="2019-12-16T01:42:00Z">
              <w:r w:rsidDel="00BC2081">
                <w:rPr>
                  <w:sz w:val="18"/>
                  <w:szCs w:val="18"/>
                </w:rPr>
                <w:delText>16,301</w:delText>
              </w:r>
              <w:r w:rsidDel="00BC2081">
                <w:delText xml:space="preserve"> </w:delText>
              </w:r>
            </w:del>
          </w:p>
        </w:tc>
      </w:tr>
      <w:tr w:rsidR="001B2B4D" w:rsidDel="00BC2081" w14:paraId="21540F98" w14:textId="41E7EF12" w:rsidTr="002657DC">
        <w:trPr>
          <w:trHeight w:val="90"/>
          <w:tblCellSpacing w:w="0" w:type="dxa"/>
          <w:del w:id="858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74F9F" w14:textId="08466E52" w:rsidR="001B2B4D" w:rsidDel="00BC2081" w:rsidRDefault="001B2B4D" w:rsidP="002657DC">
            <w:pPr>
              <w:rPr>
                <w:del w:id="8584"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EF66FD0" w14:textId="1E9C0CE1" w:rsidR="001B2B4D" w:rsidDel="00BC2081" w:rsidRDefault="001B2B4D" w:rsidP="002657DC">
            <w:pPr>
              <w:pStyle w:val="NormalWeb"/>
              <w:jc w:val="both"/>
              <w:rPr>
                <w:del w:id="8585" w:author="Windows User" w:date="2019-12-16T01:42:00Z"/>
              </w:rPr>
            </w:pPr>
            <w:del w:id="8586" w:author="Windows User" w:date="2019-12-16T01:42:00Z">
              <w:r w:rsidDel="00BC2081">
                <w:rPr>
                  <w:rFonts w:ascii="Sylfaen" w:hAnsi="Sylfaen" w:cs="Sylfaen"/>
                  <w:sz w:val="18"/>
                  <w:szCs w:val="18"/>
                </w:rPr>
                <w:delText>სექტემბერი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F2C4B5D" w14:textId="13CD3145" w:rsidR="001B2B4D" w:rsidDel="00BC2081" w:rsidRDefault="001B2B4D" w:rsidP="002657DC">
            <w:pPr>
              <w:pStyle w:val="NormalWeb"/>
              <w:jc w:val="both"/>
              <w:rPr>
                <w:del w:id="8587" w:author="Windows User" w:date="2019-12-16T01:42:00Z"/>
              </w:rPr>
            </w:pPr>
            <w:del w:id="8588" w:author="Windows User" w:date="2019-12-16T01:42:00Z">
              <w:r w:rsidDel="00BC2081">
                <w:rPr>
                  <w:sz w:val="18"/>
                  <w:szCs w:val="18"/>
                </w:rPr>
                <w:delText>16,301</w:delText>
              </w:r>
              <w:r w:rsidDel="00BC2081">
                <w:delText xml:space="preserve"> </w:delText>
              </w:r>
            </w:del>
          </w:p>
        </w:tc>
      </w:tr>
      <w:tr w:rsidR="001B2B4D" w:rsidDel="00BC2081" w14:paraId="71D5F6A3" w14:textId="3494C544" w:rsidTr="002657DC">
        <w:trPr>
          <w:trHeight w:val="90"/>
          <w:tblCellSpacing w:w="0" w:type="dxa"/>
          <w:del w:id="858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707C5" w14:textId="79CB588E" w:rsidR="001B2B4D" w:rsidDel="00BC2081" w:rsidRDefault="001B2B4D" w:rsidP="002657DC">
            <w:pPr>
              <w:rPr>
                <w:del w:id="8590"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A21EA55" w14:textId="7744690E" w:rsidR="001B2B4D" w:rsidDel="00BC2081" w:rsidRDefault="001B2B4D" w:rsidP="002657DC">
            <w:pPr>
              <w:pStyle w:val="NormalWeb"/>
              <w:jc w:val="both"/>
              <w:rPr>
                <w:del w:id="8591" w:author="Windows User" w:date="2019-12-16T01:42:00Z"/>
              </w:rPr>
            </w:pPr>
            <w:del w:id="8592" w:author="Windows User" w:date="2019-12-16T01:42:00Z">
              <w:r w:rsidDel="00BC2081">
                <w:rPr>
                  <w:rFonts w:ascii="Sylfaen" w:hAnsi="Sylfaen" w:cs="Sylfaen"/>
                  <w:sz w:val="18"/>
                  <w:szCs w:val="18"/>
                </w:rPr>
                <w:delText>ოქტომბერი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2278994" w14:textId="2A770F5A" w:rsidR="001B2B4D" w:rsidDel="00BC2081" w:rsidRDefault="001B2B4D" w:rsidP="002657DC">
            <w:pPr>
              <w:pStyle w:val="NormalWeb"/>
              <w:jc w:val="both"/>
              <w:rPr>
                <w:del w:id="8593" w:author="Windows User" w:date="2019-12-16T01:42:00Z"/>
              </w:rPr>
            </w:pPr>
            <w:del w:id="8594" w:author="Windows User" w:date="2019-12-16T01:42:00Z">
              <w:r w:rsidDel="00BC2081">
                <w:rPr>
                  <w:sz w:val="18"/>
                  <w:szCs w:val="18"/>
                </w:rPr>
                <w:delText>26,597</w:delText>
              </w:r>
              <w:r w:rsidDel="00BC2081">
                <w:delText xml:space="preserve"> </w:delText>
              </w:r>
            </w:del>
          </w:p>
        </w:tc>
      </w:tr>
      <w:tr w:rsidR="001B2B4D" w:rsidDel="00BC2081" w14:paraId="72D11623" w14:textId="18EEA7B7" w:rsidTr="002657DC">
        <w:trPr>
          <w:trHeight w:val="60"/>
          <w:tblCellSpacing w:w="0" w:type="dxa"/>
          <w:del w:id="859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3BF6E" w14:textId="4A6085D0" w:rsidR="001B2B4D" w:rsidDel="00BC2081" w:rsidRDefault="001B2B4D" w:rsidP="002657DC">
            <w:pPr>
              <w:rPr>
                <w:del w:id="8596"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5B3AE4F" w14:textId="667557B7" w:rsidR="001B2B4D" w:rsidDel="00BC2081" w:rsidRDefault="001B2B4D" w:rsidP="002657DC">
            <w:pPr>
              <w:pStyle w:val="NormalWeb"/>
              <w:jc w:val="both"/>
              <w:rPr>
                <w:del w:id="8597" w:author="Windows User" w:date="2019-12-16T01:42:00Z"/>
              </w:rPr>
            </w:pPr>
            <w:del w:id="8598" w:author="Windows User" w:date="2019-12-16T01:42:00Z">
              <w:r w:rsidDel="00BC2081">
                <w:rPr>
                  <w:rFonts w:ascii="Sylfaen" w:hAnsi="Sylfaen" w:cs="Sylfaen"/>
                  <w:sz w:val="18"/>
                  <w:szCs w:val="18"/>
                </w:rPr>
                <w:delText>ნოემბერი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932F440" w14:textId="74771F0A" w:rsidR="001B2B4D" w:rsidDel="00BC2081" w:rsidRDefault="001B2B4D" w:rsidP="002657DC">
            <w:pPr>
              <w:pStyle w:val="NormalWeb"/>
              <w:jc w:val="both"/>
              <w:rPr>
                <w:del w:id="8599" w:author="Windows User" w:date="2019-12-16T01:42:00Z"/>
              </w:rPr>
            </w:pPr>
            <w:del w:id="8600" w:author="Windows User" w:date="2019-12-16T01:42:00Z">
              <w:r w:rsidDel="00BC2081">
                <w:rPr>
                  <w:sz w:val="18"/>
                  <w:szCs w:val="18"/>
                </w:rPr>
                <w:delText>28,617</w:delText>
              </w:r>
              <w:r w:rsidDel="00BC2081">
                <w:delText xml:space="preserve"> </w:delText>
              </w:r>
            </w:del>
          </w:p>
        </w:tc>
      </w:tr>
      <w:tr w:rsidR="001B2B4D" w:rsidDel="00BC2081" w14:paraId="2FAE8EA4" w14:textId="17AE7A24" w:rsidTr="002657DC">
        <w:trPr>
          <w:trHeight w:val="90"/>
          <w:tblCellSpacing w:w="0" w:type="dxa"/>
          <w:del w:id="860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4B2337" w14:textId="16A4CC4F" w:rsidR="001B2B4D" w:rsidDel="00BC2081" w:rsidRDefault="001B2B4D" w:rsidP="002657DC">
            <w:pPr>
              <w:rPr>
                <w:del w:id="8602"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F92E168" w14:textId="3DCD3A45" w:rsidR="001B2B4D" w:rsidDel="00BC2081" w:rsidRDefault="001B2B4D" w:rsidP="002657DC">
            <w:pPr>
              <w:pStyle w:val="NormalWeb"/>
              <w:jc w:val="both"/>
              <w:rPr>
                <w:del w:id="8603" w:author="Windows User" w:date="2019-12-16T01:42:00Z"/>
              </w:rPr>
            </w:pPr>
            <w:del w:id="8604" w:author="Windows User" w:date="2019-12-16T01:42:00Z">
              <w:r w:rsidDel="00BC2081">
                <w:rPr>
                  <w:rFonts w:ascii="Sylfaen" w:hAnsi="Sylfaen" w:cs="Sylfaen"/>
                  <w:sz w:val="18"/>
                  <w:szCs w:val="18"/>
                </w:rPr>
                <w:delText>დეკემბერი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0DDFFE4" w14:textId="32F5B85C" w:rsidR="001B2B4D" w:rsidDel="00BC2081" w:rsidRDefault="001B2B4D" w:rsidP="002657DC">
            <w:pPr>
              <w:pStyle w:val="NormalWeb"/>
              <w:jc w:val="both"/>
              <w:rPr>
                <w:del w:id="8605" w:author="Windows User" w:date="2019-12-16T01:42:00Z"/>
              </w:rPr>
            </w:pPr>
            <w:del w:id="8606" w:author="Windows User" w:date="2019-12-16T01:42:00Z">
              <w:r w:rsidDel="00BC2081">
                <w:rPr>
                  <w:sz w:val="18"/>
                  <w:szCs w:val="18"/>
                </w:rPr>
                <w:delText>30,212</w:delText>
              </w:r>
              <w:r w:rsidDel="00BC2081">
                <w:delText xml:space="preserve"> </w:delText>
              </w:r>
            </w:del>
          </w:p>
        </w:tc>
      </w:tr>
    </w:tbl>
    <w:p w14:paraId="56A307FD" w14:textId="1B906CF4" w:rsidR="001B2B4D" w:rsidDel="00BC2081" w:rsidRDefault="001B2B4D" w:rsidP="001B2B4D">
      <w:pPr>
        <w:pStyle w:val="NormalWeb"/>
        <w:jc w:val="both"/>
        <w:rPr>
          <w:del w:id="8607" w:author="Windows User" w:date="2019-12-16T01:42:00Z"/>
        </w:rPr>
      </w:pPr>
      <w:del w:id="8608" w:author="Windows User" w:date="2019-12-16T01:42:00Z">
        <w:r w:rsidDel="00BC2081">
          <w:delText> </w:delText>
        </w:r>
      </w:del>
    </w:p>
    <w:p w14:paraId="477649A7" w14:textId="7D4CE836" w:rsidR="001B2B4D" w:rsidDel="00BC2081" w:rsidRDefault="001B2B4D" w:rsidP="001B2B4D">
      <w:pPr>
        <w:pStyle w:val="NormalWeb"/>
        <w:jc w:val="center"/>
        <w:rPr>
          <w:del w:id="8609" w:author="Windows User" w:date="2019-12-16T01:42:00Z"/>
        </w:rPr>
      </w:pPr>
      <w:del w:id="8610" w:author="Windows User" w:date="2019-12-16T01:42:00Z">
        <w:r w:rsidDel="00BC2081">
          <w:rPr>
            <w:rFonts w:ascii="Sylfaen" w:hAnsi="Sylfaen" w:cs="Sylfaen"/>
            <w:b/>
            <w:bCs/>
          </w:rPr>
          <w:delText>დანართი</w:delText>
        </w:r>
        <w:r w:rsidDel="00BC2081">
          <w:rPr>
            <w:b/>
            <w:bCs/>
          </w:rPr>
          <w:delText xml:space="preserve"> 18.5 – </w:delText>
        </w:r>
        <w:r w:rsidDel="00BC2081">
          <w:rPr>
            <w:rFonts w:ascii="Sylfaen" w:hAnsi="Sylfaen" w:cs="Sylfaen"/>
            <w:b/>
            <w:bCs/>
          </w:rPr>
          <w:delText>სპეცდაფინანსებაზე</w:delText>
        </w:r>
        <w:r w:rsidDel="00BC2081">
          <w:rPr>
            <w:b/>
            <w:bCs/>
          </w:rPr>
          <w:delText xml:space="preserve"> </w:delText>
        </w:r>
        <w:r w:rsidDel="00BC2081">
          <w:rPr>
            <w:rFonts w:ascii="Sylfaen" w:hAnsi="Sylfaen" w:cs="Sylfaen"/>
            <w:b/>
            <w:bCs/>
          </w:rPr>
          <w:delText>მყოფი</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დაწესებულებები</w:delText>
        </w:r>
        <w:r w:rsidDel="00BC2081">
          <w:delText xml:space="preserve"> </w:delText>
        </w:r>
      </w:del>
    </w:p>
    <w:p w14:paraId="1FF47638" w14:textId="61126720" w:rsidR="001B2B4D" w:rsidDel="00BC2081" w:rsidRDefault="001B2B4D" w:rsidP="001B2B4D">
      <w:pPr>
        <w:pStyle w:val="NormalWeb"/>
        <w:jc w:val="center"/>
        <w:rPr>
          <w:del w:id="8611" w:author="Windows User" w:date="2019-12-16T01:42:00Z"/>
        </w:rPr>
      </w:pPr>
      <w:del w:id="861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0680110" w14:textId="1A0B12DD" w:rsidR="001B2B4D" w:rsidDel="00BC2081" w:rsidRDefault="001B2B4D" w:rsidP="001B2B4D">
      <w:pPr>
        <w:pStyle w:val="NormalWeb"/>
        <w:jc w:val="center"/>
        <w:rPr>
          <w:del w:id="8613" w:author="Windows User" w:date="2019-12-16T01:42:00Z"/>
        </w:rPr>
      </w:pPr>
      <w:del w:id="8614" w:author="Windows User" w:date="2019-12-16T01:42:00Z">
        <w:r w:rsidDel="00BC2081">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6490"/>
        <w:gridCol w:w="2185"/>
      </w:tblGrid>
      <w:tr w:rsidR="001B2B4D" w:rsidDel="00BC2081" w14:paraId="00C195AB" w14:textId="4421B252" w:rsidTr="002657DC">
        <w:trPr>
          <w:trHeight w:val="240"/>
          <w:tblCellSpacing w:w="0" w:type="dxa"/>
          <w:del w:id="861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0FD7790" w14:textId="584291CF" w:rsidR="001B2B4D" w:rsidDel="00BC2081" w:rsidRDefault="001B2B4D" w:rsidP="002657DC">
            <w:pPr>
              <w:pStyle w:val="NormalWeb"/>
              <w:jc w:val="both"/>
              <w:rPr>
                <w:del w:id="8616" w:author="Windows User" w:date="2019-12-16T01:42:00Z"/>
              </w:rPr>
            </w:pPr>
            <w:del w:id="8617" w:author="Windows User" w:date="2019-12-16T01:42:00Z">
              <w:r w:rsidDel="00BC2081">
                <w:rPr>
                  <w:b/>
                  <w:bCs/>
                  <w:sz w:val="18"/>
                  <w:szCs w:val="18"/>
                </w:rPr>
                <w:delText>№</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6E0A45D" w14:textId="1D778CA9" w:rsidR="001B2B4D" w:rsidDel="00BC2081" w:rsidRDefault="001B2B4D" w:rsidP="002657DC">
            <w:pPr>
              <w:pStyle w:val="NormalWeb"/>
              <w:jc w:val="both"/>
              <w:rPr>
                <w:del w:id="8618" w:author="Windows User" w:date="2019-12-16T01:42:00Z"/>
              </w:rPr>
            </w:pPr>
            <w:del w:id="8619"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0E2580" w14:textId="5CB5C3B4" w:rsidR="001B2B4D" w:rsidDel="00BC2081" w:rsidRDefault="001B2B4D" w:rsidP="002657DC">
            <w:pPr>
              <w:pStyle w:val="NormalWeb"/>
              <w:jc w:val="both"/>
              <w:rPr>
                <w:del w:id="8620" w:author="Windows User" w:date="2019-12-16T01:42:00Z"/>
              </w:rPr>
            </w:pPr>
            <w:del w:id="8621"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2FDED98" w14:textId="44EB2D4C" w:rsidTr="002657DC">
        <w:trPr>
          <w:trHeight w:val="240"/>
          <w:tblCellSpacing w:w="0" w:type="dxa"/>
          <w:del w:id="862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D975F78" w14:textId="5DAA7063" w:rsidR="001B2B4D" w:rsidDel="00BC2081" w:rsidRDefault="001B2B4D" w:rsidP="002657DC">
            <w:pPr>
              <w:pStyle w:val="NormalWeb"/>
              <w:jc w:val="both"/>
              <w:rPr>
                <w:del w:id="8623" w:author="Windows User" w:date="2019-12-16T01:42:00Z"/>
              </w:rPr>
            </w:pPr>
            <w:del w:id="8624" w:author="Windows User" w:date="2019-12-16T01:42:00Z">
              <w:r w:rsidDel="00BC2081">
                <w:rPr>
                  <w:b/>
                  <w:bCs/>
                  <w:sz w:val="18"/>
                  <w:szCs w:val="18"/>
                </w:rPr>
                <w:delText>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3647B9" w14:textId="4CD8DDE6" w:rsidR="001B2B4D" w:rsidDel="00BC2081" w:rsidRDefault="001B2B4D" w:rsidP="002657DC">
            <w:pPr>
              <w:pStyle w:val="NormalWeb"/>
              <w:jc w:val="both"/>
              <w:rPr>
                <w:del w:id="8625" w:author="Windows User" w:date="2019-12-16T01:42:00Z"/>
              </w:rPr>
            </w:pPr>
            <w:del w:id="8626"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აფხაზეთის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46A7456" w14:textId="551FED9B" w:rsidR="001B2B4D" w:rsidDel="00BC2081" w:rsidRDefault="001B2B4D" w:rsidP="002657DC">
            <w:pPr>
              <w:pStyle w:val="NormalWeb"/>
              <w:jc w:val="both"/>
              <w:rPr>
                <w:del w:id="8627" w:author="Windows User" w:date="2019-12-16T01:42:00Z"/>
              </w:rPr>
            </w:pPr>
            <w:del w:id="8628" w:author="Windows User" w:date="2019-12-16T01:42:00Z">
              <w:r w:rsidDel="00BC2081">
                <w:rPr>
                  <w:sz w:val="18"/>
                  <w:szCs w:val="18"/>
                </w:rPr>
                <w:delText>17 674</w:delText>
              </w:r>
              <w:r w:rsidDel="00BC2081">
                <w:delText xml:space="preserve"> </w:delText>
              </w:r>
            </w:del>
          </w:p>
        </w:tc>
      </w:tr>
      <w:tr w:rsidR="001B2B4D" w:rsidDel="00BC2081" w14:paraId="0F350278" w14:textId="4C67E69D" w:rsidTr="002657DC">
        <w:trPr>
          <w:trHeight w:val="255"/>
          <w:tblCellSpacing w:w="0" w:type="dxa"/>
          <w:del w:id="862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290BEB4" w14:textId="5CB6E17D" w:rsidR="001B2B4D" w:rsidDel="00BC2081" w:rsidRDefault="001B2B4D" w:rsidP="002657DC">
            <w:pPr>
              <w:pStyle w:val="NormalWeb"/>
              <w:jc w:val="both"/>
              <w:rPr>
                <w:del w:id="8630" w:author="Windows User" w:date="2019-12-16T01:42:00Z"/>
              </w:rPr>
            </w:pPr>
            <w:del w:id="8631" w:author="Windows User" w:date="2019-12-16T01:42:00Z">
              <w:r w:rsidDel="00BC2081">
                <w:rPr>
                  <w:b/>
                  <w:bCs/>
                  <w:sz w:val="18"/>
                  <w:szCs w:val="18"/>
                </w:rPr>
                <w:delText>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5F0DB1A" w14:textId="40D74AA6" w:rsidR="001B2B4D" w:rsidDel="00BC2081" w:rsidRDefault="001B2B4D" w:rsidP="002657DC">
            <w:pPr>
              <w:pStyle w:val="NormalWeb"/>
              <w:jc w:val="both"/>
              <w:rPr>
                <w:del w:id="8632" w:author="Windows User" w:date="2019-12-16T01:42:00Z"/>
              </w:rPr>
            </w:pPr>
            <w:del w:id="8633"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ცენტრალური</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4125ADF" w14:textId="22E87F49" w:rsidR="001B2B4D" w:rsidDel="00BC2081" w:rsidRDefault="001B2B4D" w:rsidP="002657DC">
            <w:pPr>
              <w:pStyle w:val="NormalWeb"/>
              <w:jc w:val="both"/>
              <w:rPr>
                <w:del w:id="8634" w:author="Windows User" w:date="2019-12-16T01:42:00Z"/>
              </w:rPr>
            </w:pPr>
            <w:del w:id="8635" w:author="Windows User" w:date="2019-12-16T01:42:00Z">
              <w:r w:rsidDel="00BC2081">
                <w:rPr>
                  <w:sz w:val="18"/>
                  <w:szCs w:val="18"/>
                </w:rPr>
                <w:delText>6 358</w:delText>
              </w:r>
              <w:r w:rsidDel="00BC2081">
                <w:delText xml:space="preserve"> </w:delText>
              </w:r>
            </w:del>
          </w:p>
        </w:tc>
      </w:tr>
      <w:tr w:rsidR="001B2B4D" w:rsidDel="00BC2081" w14:paraId="1585F2DF" w14:textId="54F3BF7F" w:rsidTr="002657DC">
        <w:trPr>
          <w:trHeight w:val="240"/>
          <w:tblCellSpacing w:w="0" w:type="dxa"/>
          <w:del w:id="863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FAC66D1" w14:textId="2C8D9BF3" w:rsidR="001B2B4D" w:rsidDel="00BC2081" w:rsidRDefault="001B2B4D" w:rsidP="002657DC">
            <w:pPr>
              <w:pStyle w:val="NormalWeb"/>
              <w:jc w:val="both"/>
              <w:rPr>
                <w:del w:id="8637" w:author="Windows User" w:date="2019-12-16T01:42:00Z"/>
              </w:rPr>
            </w:pPr>
            <w:del w:id="8638" w:author="Windows User" w:date="2019-12-16T01:42:00Z">
              <w:r w:rsidDel="00BC2081">
                <w:rPr>
                  <w:b/>
                  <w:bCs/>
                  <w:sz w:val="18"/>
                  <w:szCs w:val="18"/>
                </w:rPr>
                <w:delText>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F16D18" w14:textId="43FFE1A1" w:rsidR="001B2B4D" w:rsidDel="00BC2081" w:rsidRDefault="001B2B4D" w:rsidP="002657DC">
            <w:pPr>
              <w:pStyle w:val="NormalWeb"/>
              <w:jc w:val="both"/>
              <w:rPr>
                <w:del w:id="8639" w:author="Windows User" w:date="2019-12-16T01:42:00Z"/>
              </w:rPr>
            </w:pPr>
            <w:del w:id="8640" w:author="Windows User" w:date="2019-12-16T01:42:00Z">
              <w:r w:rsidDel="00BC2081">
                <w:rPr>
                  <w:rFonts w:ascii="Sylfaen" w:hAnsi="Sylfaen" w:cs="Sylfaen"/>
                  <w:sz w:val="18"/>
                  <w:szCs w:val="18"/>
                </w:rPr>
                <w:delText>საბერიოს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FF2ED4A" w14:textId="20B182CD" w:rsidR="001B2B4D" w:rsidDel="00BC2081" w:rsidRDefault="001B2B4D" w:rsidP="002657DC">
            <w:pPr>
              <w:pStyle w:val="NormalWeb"/>
              <w:jc w:val="both"/>
              <w:rPr>
                <w:del w:id="8641" w:author="Windows User" w:date="2019-12-16T01:42:00Z"/>
              </w:rPr>
            </w:pPr>
            <w:del w:id="8642" w:author="Windows User" w:date="2019-12-16T01:42:00Z">
              <w:r w:rsidDel="00BC2081">
                <w:rPr>
                  <w:sz w:val="18"/>
                  <w:szCs w:val="18"/>
                </w:rPr>
                <w:delText>12 047</w:delText>
              </w:r>
              <w:r w:rsidDel="00BC2081">
                <w:delText xml:space="preserve"> </w:delText>
              </w:r>
            </w:del>
          </w:p>
        </w:tc>
      </w:tr>
      <w:tr w:rsidR="001B2B4D" w:rsidDel="00BC2081" w14:paraId="26AB1631" w14:textId="48F17B00" w:rsidTr="002657DC">
        <w:trPr>
          <w:trHeight w:val="240"/>
          <w:tblCellSpacing w:w="0" w:type="dxa"/>
          <w:del w:id="864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EC31753" w14:textId="5DBE4C62" w:rsidR="001B2B4D" w:rsidDel="00BC2081" w:rsidRDefault="001B2B4D" w:rsidP="002657DC">
            <w:pPr>
              <w:pStyle w:val="NormalWeb"/>
              <w:jc w:val="both"/>
              <w:rPr>
                <w:del w:id="8644" w:author="Windows User" w:date="2019-12-16T01:42:00Z"/>
              </w:rPr>
            </w:pPr>
            <w:del w:id="8645" w:author="Windows User" w:date="2019-12-16T01:42:00Z">
              <w:r w:rsidDel="00BC2081">
                <w:rPr>
                  <w:b/>
                  <w:bCs/>
                  <w:sz w:val="18"/>
                  <w:szCs w:val="18"/>
                </w:rPr>
                <w:delText>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D629B7A" w14:textId="2818CEED" w:rsidR="001B2B4D" w:rsidDel="00BC2081" w:rsidRDefault="001B2B4D" w:rsidP="002657DC">
            <w:pPr>
              <w:pStyle w:val="NormalWeb"/>
              <w:jc w:val="both"/>
              <w:rPr>
                <w:del w:id="8646" w:author="Windows User" w:date="2019-12-16T01:42:00Z"/>
              </w:rPr>
            </w:pPr>
            <w:del w:id="8647"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ოტობაიას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AF3665F" w14:textId="2742CE4F" w:rsidR="001B2B4D" w:rsidDel="00BC2081" w:rsidRDefault="001B2B4D" w:rsidP="002657DC">
            <w:pPr>
              <w:pStyle w:val="NormalWeb"/>
              <w:jc w:val="both"/>
              <w:rPr>
                <w:del w:id="8648" w:author="Windows User" w:date="2019-12-16T01:42:00Z"/>
              </w:rPr>
            </w:pPr>
            <w:del w:id="8649" w:author="Windows User" w:date="2019-12-16T01:42:00Z">
              <w:r w:rsidDel="00BC2081">
                <w:rPr>
                  <w:sz w:val="18"/>
                  <w:szCs w:val="18"/>
                </w:rPr>
                <w:delText>4 332</w:delText>
              </w:r>
              <w:r w:rsidDel="00BC2081">
                <w:delText xml:space="preserve"> </w:delText>
              </w:r>
            </w:del>
          </w:p>
        </w:tc>
      </w:tr>
      <w:tr w:rsidR="001B2B4D" w:rsidDel="00BC2081" w14:paraId="512E3170" w14:textId="75D60B3E" w:rsidTr="002657DC">
        <w:trPr>
          <w:trHeight w:val="240"/>
          <w:tblCellSpacing w:w="0" w:type="dxa"/>
          <w:del w:id="865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C7F1AD0" w14:textId="28655E11" w:rsidR="001B2B4D" w:rsidDel="00BC2081" w:rsidRDefault="001B2B4D" w:rsidP="002657DC">
            <w:pPr>
              <w:pStyle w:val="NormalWeb"/>
              <w:jc w:val="both"/>
              <w:rPr>
                <w:del w:id="8651" w:author="Windows User" w:date="2019-12-16T01:42:00Z"/>
              </w:rPr>
            </w:pPr>
            <w:del w:id="8652" w:author="Windows User" w:date="2019-12-16T01:42:00Z">
              <w:r w:rsidDel="00BC2081">
                <w:rPr>
                  <w:b/>
                  <w:bCs/>
                  <w:sz w:val="18"/>
                  <w:szCs w:val="18"/>
                </w:rPr>
                <w:delText>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3345C35" w14:textId="793F7C59" w:rsidR="001B2B4D" w:rsidDel="00BC2081" w:rsidRDefault="001B2B4D" w:rsidP="002657DC">
            <w:pPr>
              <w:pStyle w:val="NormalWeb"/>
              <w:jc w:val="both"/>
              <w:rPr>
                <w:del w:id="8653" w:author="Windows User" w:date="2019-12-16T01:42:00Z"/>
              </w:rPr>
            </w:pPr>
            <w:del w:id="8654"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ნაბაკევის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AC20B0A" w14:textId="7173782B" w:rsidR="001B2B4D" w:rsidDel="00BC2081" w:rsidRDefault="001B2B4D" w:rsidP="002657DC">
            <w:pPr>
              <w:pStyle w:val="NormalWeb"/>
              <w:jc w:val="both"/>
              <w:rPr>
                <w:del w:id="8655" w:author="Windows User" w:date="2019-12-16T01:42:00Z"/>
              </w:rPr>
            </w:pPr>
            <w:del w:id="8656" w:author="Windows User" w:date="2019-12-16T01:42:00Z">
              <w:r w:rsidDel="00BC2081">
                <w:rPr>
                  <w:sz w:val="18"/>
                  <w:szCs w:val="18"/>
                </w:rPr>
                <w:delText>2 599</w:delText>
              </w:r>
              <w:r w:rsidDel="00BC2081">
                <w:delText xml:space="preserve"> </w:delText>
              </w:r>
            </w:del>
          </w:p>
        </w:tc>
      </w:tr>
      <w:tr w:rsidR="001B2B4D" w:rsidDel="00BC2081" w14:paraId="2DD005A0" w14:textId="60D74EA6" w:rsidTr="002657DC">
        <w:trPr>
          <w:trHeight w:val="255"/>
          <w:tblCellSpacing w:w="0" w:type="dxa"/>
          <w:del w:id="865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42B6600" w14:textId="02CFA649" w:rsidR="001B2B4D" w:rsidDel="00BC2081" w:rsidRDefault="001B2B4D" w:rsidP="002657DC">
            <w:pPr>
              <w:pStyle w:val="NormalWeb"/>
              <w:jc w:val="both"/>
              <w:rPr>
                <w:del w:id="8658" w:author="Windows User" w:date="2019-12-16T01:42:00Z"/>
              </w:rPr>
            </w:pPr>
            <w:del w:id="8659" w:author="Windows User" w:date="2019-12-16T01:42:00Z">
              <w:r w:rsidDel="00BC2081">
                <w:rPr>
                  <w:b/>
                  <w:bCs/>
                  <w:sz w:val="18"/>
                  <w:szCs w:val="18"/>
                </w:rPr>
                <w:delText>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FF4F421" w14:textId="6DE95088" w:rsidR="001B2B4D" w:rsidDel="00BC2081" w:rsidRDefault="001B2B4D" w:rsidP="002657DC">
            <w:pPr>
              <w:pStyle w:val="NormalWeb"/>
              <w:jc w:val="both"/>
              <w:rPr>
                <w:del w:id="8660" w:author="Windows User" w:date="2019-12-16T01:42:00Z"/>
              </w:rPr>
            </w:pPr>
            <w:del w:id="8661" w:author="Windows User" w:date="2019-12-16T01:42:00Z">
              <w:r w:rsidDel="00BC2081">
                <w:rPr>
                  <w:rFonts w:ascii="Sylfaen" w:hAnsi="Sylfaen" w:cs="Sylfaen"/>
                  <w:sz w:val="18"/>
                  <w:szCs w:val="18"/>
                </w:rPr>
                <w:delText>მზიურის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65FA5" w14:textId="228EF199" w:rsidR="001B2B4D" w:rsidDel="00BC2081" w:rsidRDefault="001B2B4D" w:rsidP="002657DC">
            <w:pPr>
              <w:pStyle w:val="NormalWeb"/>
              <w:jc w:val="both"/>
              <w:rPr>
                <w:del w:id="8662" w:author="Windows User" w:date="2019-12-16T01:42:00Z"/>
              </w:rPr>
            </w:pPr>
            <w:del w:id="8663" w:author="Windows User" w:date="2019-12-16T01:42:00Z">
              <w:r w:rsidDel="00BC2081">
                <w:rPr>
                  <w:sz w:val="18"/>
                  <w:szCs w:val="18"/>
                </w:rPr>
                <w:delText>2 599</w:delText>
              </w:r>
              <w:r w:rsidDel="00BC2081">
                <w:delText xml:space="preserve"> </w:delText>
              </w:r>
            </w:del>
          </w:p>
        </w:tc>
      </w:tr>
      <w:tr w:rsidR="001B2B4D" w:rsidDel="00BC2081" w14:paraId="4F80B87A" w14:textId="5456E5BB" w:rsidTr="002657DC">
        <w:trPr>
          <w:trHeight w:val="240"/>
          <w:tblCellSpacing w:w="0" w:type="dxa"/>
          <w:del w:id="866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07485F2" w14:textId="459FB817" w:rsidR="001B2B4D" w:rsidDel="00BC2081" w:rsidRDefault="001B2B4D" w:rsidP="002657DC">
            <w:pPr>
              <w:pStyle w:val="NormalWeb"/>
              <w:jc w:val="both"/>
              <w:rPr>
                <w:del w:id="8665" w:author="Windows User" w:date="2019-12-16T01:42:00Z"/>
              </w:rPr>
            </w:pPr>
            <w:del w:id="8666" w:author="Windows User" w:date="2019-12-16T01:42:00Z">
              <w:r w:rsidDel="00BC2081">
                <w:rPr>
                  <w:b/>
                  <w:bCs/>
                  <w:sz w:val="18"/>
                  <w:szCs w:val="18"/>
                </w:rPr>
                <w:delText>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1435EF2" w14:textId="1E4CDDFE" w:rsidR="001B2B4D" w:rsidDel="00BC2081" w:rsidRDefault="001B2B4D" w:rsidP="002657DC">
            <w:pPr>
              <w:pStyle w:val="NormalWeb"/>
              <w:jc w:val="both"/>
              <w:rPr>
                <w:del w:id="8667" w:author="Windows User" w:date="2019-12-16T01:42:00Z"/>
              </w:rPr>
            </w:pPr>
            <w:del w:id="8668" w:author="Windows User" w:date="2019-12-16T01:42:00Z">
              <w:r w:rsidDel="00BC2081">
                <w:rPr>
                  <w:rFonts w:ascii="Sylfaen" w:hAnsi="Sylfaen" w:cs="Sylfaen"/>
                  <w:sz w:val="18"/>
                  <w:szCs w:val="18"/>
                </w:rPr>
                <w:delText>ოქუმის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09E2F14" w14:textId="720C138C" w:rsidR="001B2B4D" w:rsidDel="00BC2081" w:rsidRDefault="001B2B4D" w:rsidP="002657DC">
            <w:pPr>
              <w:pStyle w:val="NormalWeb"/>
              <w:jc w:val="both"/>
              <w:rPr>
                <w:del w:id="8669" w:author="Windows User" w:date="2019-12-16T01:42:00Z"/>
              </w:rPr>
            </w:pPr>
            <w:del w:id="8670" w:author="Windows User" w:date="2019-12-16T01:42:00Z">
              <w:r w:rsidDel="00BC2081">
                <w:rPr>
                  <w:sz w:val="18"/>
                  <w:szCs w:val="18"/>
                </w:rPr>
                <w:delText>4 332</w:delText>
              </w:r>
              <w:r w:rsidDel="00BC2081">
                <w:delText xml:space="preserve"> </w:delText>
              </w:r>
            </w:del>
          </w:p>
        </w:tc>
      </w:tr>
      <w:tr w:rsidR="001B2B4D" w:rsidDel="00BC2081" w14:paraId="11A591C7" w14:textId="3B7D7FA0" w:rsidTr="002657DC">
        <w:trPr>
          <w:trHeight w:val="240"/>
          <w:tblCellSpacing w:w="0" w:type="dxa"/>
          <w:del w:id="867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8321297" w14:textId="485C2014" w:rsidR="001B2B4D" w:rsidDel="00BC2081" w:rsidRDefault="001B2B4D" w:rsidP="002657DC">
            <w:pPr>
              <w:pStyle w:val="NormalWeb"/>
              <w:jc w:val="both"/>
              <w:rPr>
                <w:del w:id="8672" w:author="Windows User" w:date="2019-12-16T01:42:00Z"/>
              </w:rPr>
            </w:pPr>
            <w:del w:id="8673" w:author="Windows User" w:date="2019-12-16T01:42:00Z">
              <w:r w:rsidDel="00BC2081">
                <w:rPr>
                  <w:b/>
                  <w:bCs/>
                  <w:sz w:val="18"/>
                  <w:szCs w:val="18"/>
                </w:rPr>
                <w:delText>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FFE9DF" w14:textId="7DAD6EFE" w:rsidR="001B2B4D" w:rsidDel="00BC2081" w:rsidRDefault="001B2B4D" w:rsidP="002657DC">
            <w:pPr>
              <w:pStyle w:val="NormalWeb"/>
              <w:jc w:val="both"/>
              <w:rPr>
                <w:del w:id="8674" w:author="Windows User" w:date="2019-12-16T01:42:00Z"/>
              </w:rPr>
            </w:pPr>
            <w:del w:id="8675"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BBBE0A3" w14:textId="58E099EA" w:rsidR="001B2B4D" w:rsidDel="00BC2081" w:rsidRDefault="001B2B4D" w:rsidP="002657DC">
            <w:pPr>
              <w:pStyle w:val="NormalWeb"/>
              <w:jc w:val="both"/>
              <w:rPr>
                <w:del w:id="8676" w:author="Windows User" w:date="2019-12-16T01:42:00Z"/>
              </w:rPr>
            </w:pPr>
            <w:del w:id="8677" w:author="Windows User" w:date="2019-12-16T01:42:00Z">
              <w:r w:rsidDel="00BC2081">
                <w:rPr>
                  <w:sz w:val="18"/>
                  <w:szCs w:val="18"/>
                </w:rPr>
                <w:delText>2 599</w:delText>
              </w:r>
              <w:r w:rsidDel="00BC2081">
                <w:delText xml:space="preserve"> </w:delText>
              </w:r>
            </w:del>
          </w:p>
        </w:tc>
      </w:tr>
      <w:tr w:rsidR="001B2B4D" w:rsidDel="00BC2081" w14:paraId="0D196656" w14:textId="3E2C16DB" w:rsidTr="002657DC">
        <w:trPr>
          <w:trHeight w:val="240"/>
          <w:tblCellSpacing w:w="0" w:type="dxa"/>
          <w:del w:id="867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7D63A7D" w14:textId="098CB1CC" w:rsidR="001B2B4D" w:rsidDel="00BC2081" w:rsidRDefault="001B2B4D" w:rsidP="002657DC">
            <w:pPr>
              <w:pStyle w:val="NormalWeb"/>
              <w:jc w:val="both"/>
              <w:rPr>
                <w:del w:id="8679" w:author="Windows User" w:date="2019-12-16T01:42:00Z"/>
              </w:rPr>
            </w:pPr>
            <w:del w:id="8680" w:author="Windows User" w:date="2019-12-16T01:42:00Z">
              <w:r w:rsidDel="00BC2081">
                <w:rPr>
                  <w:b/>
                  <w:bCs/>
                  <w:sz w:val="18"/>
                  <w:szCs w:val="18"/>
                </w:rPr>
                <w:delText>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08E93EC" w14:textId="0BDC3BF2" w:rsidR="001B2B4D" w:rsidDel="00BC2081" w:rsidRDefault="001B2B4D" w:rsidP="002657DC">
            <w:pPr>
              <w:pStyle w:val="NormalWeb"/>
              <w:jc w:val="both"/>
              <w:rPr>
                <w:del w:id="8681" w:author="Windows User" w:date="2019-12-16T01:42:00Z"/>
              </w:rPr>
            </w:pPr>
            <w:del w:id="8682"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CD754A" w14:textId="2C792278" w:rsidR="001B2B4D" w:rsidDel="00BC2081" w:rsidRDefault="001B2B4D" w:rsidP="002657DC">
            <w:pPr>
              <w:pStyle w:val="NormalWeb"/>
              <w:jc w:val="both"/>
              <w:rPr>
                <w:del w:id="8683" w:author="Windows User" w:date="2019-12-16T01:42:00Z"/>
              </w:rPr>
            </w:pPr>
            <w:del w:id="8684" w:author="Windows User" w:date="2019-12-16T01:42:00Z">
              <w:r w:rsidDel="00BC2081">
                <w:rPr>
                  <w:sz w:val="18"/>
                  <w:szCs w:val="18"/>
                </w:rPr>
                <w:delText>867</w:delText>
              </w:r>
              <w:r w:rsidDel="00BC2081">
                <w:delText xml:space="preserve"> </w:delText>
              </w:r>
            </w:del>
          </w:p>
        </w:tc>
      </w:tr>
      <w:tr w:rsidR="001B2B4D" w:rsidDel="00BC2081" w14:paraId="0AFBB5A6" w14:textId="74FF0DA4" w:rsidTr="002657DC">
        <w:trPr>
          <w:trHeight w:val="255"/>
          <w:tblCellSpacing w:w="0" w:type="dxa"/>
          <w:del w:id="868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277AB8A" w14:textId="0A2411E4" w:rsidR="001B2B4D" w:rsidDel="00BC2081" w:rsidRDefault="001B2B4D" w:rsidP="002657DC">
            <w:pPr>
              <w:pStyle w:val="NormalWeb"/>
              <w:jc w:val="both"/>
              <w:rPr>
                <w:del w:id="8686" w:author="Windows User" w:date="2019-12-16T01:42:00Z"/>
              </w:rPr>
            </w:pPr>
            <w:del w:id="8687" w:author="Windows User" w:date="2019-12-16T01:42:00Z">
              <w:r w:rsidDel="00BC2081">
                <w:rPr>
                  <w:b/>
                  <w:bCs/>
                  <w:sz w:val="18"/>
                  <w:szCs w:val="18"/>
                </w:rPr>
                <w:delText>10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3FC8CBF" w14:textId="6C0B732E" w:rsidR="001B2B4D" w:rsidDel="00BC2081" w:rsidRDefault="001B2B4D" w:rsidP="002657DC">
            <w:pPr>
              <w:pStyle w:val="NormalWeb"/>
              <w:jc w:val="both"/>
              <w:rPr>
                <w:del w:id="8688" w:author="Windows User" w:date="2019-12-16T01:42:00Z"/>
              </w:rPr>
            </w:pPr>
            <w:del w:id="8689"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რეფის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B05D64" w14:textId="769CB600" w:rsidR="001B2B4D" w:rsidDel="00BC2081" w:rsidRDefault="001B2B4D" w:rsidP="002657DC">
            <w:pPr>
              <w:pStyle w:val="NormalWeb"/>
              <w:jc w:val="both"/>
              <w:rPr>
                <w:del w:id="8690" w:author="Windows User" w:date="2019-12-16T01:42:00Z"/>
              </w:rPr>
            </w:pPr>
            <w:del w:id="8691" w:author="Windows User" w:date="2019-12-16T01:42:00Z">
              <w:r w:rsidDel="00BC2081">
                <w:rPr>
                  <w:sz w:val="18"/>
                  <w:szCs w:val="18"/>
                </w:rPr>
                <w:delText>760</w:delText>
              </w:r>
              <w:r w:rsidDel="00BC2081">
                <w:delText xml:space="preserve"> </w:delText>
              </w:r>
            </w:del>
          </w:p>
        </w:tc>
      </w:tr>
      <w:tr w:rsidR="001B2B4D" w:rsidDel="00BC2081" w14:paraId="1C2AD060" w14:textId="2EFDE99F" w:rsidTr="002657DC">
        <w:trPr>
          <w:trHeight w:val="480"/>
          <w:tblCellSpacing w:w="0" w:type="dxa"/>
          <w:del w:id="869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5745F7E" w14:textId="6577FDAE" w:rsidR="001B2B4D" w:rsidDel="00BC2081" w:rsidRDefault="001B2B4D" w:rsidP="002657DC">
            <w:pPr>
              <w:pStyle w:val="NormalWeb"/>
              <w:jc w:val="both"/>
              <w:rPr>
                <w:del w:id="8693" w:author="Windows User" w:date="2019-12-16T01:42:00Z"/>
              </w:rPr>
            </w:pPr>
            <w:del w:id="8694" w:author="Windows User" w:date="2019-12-16T01:42:00Z">
              <w:r w:rsidDel="00BC2081">
                <w:rPr>
                  <w:b/>
                  <w:bCs/>
                  <w:sz w:val="18"/>
                  <w:szCs w:val="18"/>
                </w:rPr>
                <w:delText>11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C805BD7" w14:textId="6481A6AC" w:rsidR="001B2B4D" w:rsidDel="00BC2081" w:rsidRDefault="001B2B4D" w:rsidP="002657DC">
            <w:pPr>
              <w:pStyle w:val="NormalWeb"/>
              <w:jc w:val="both"/>
              <w:rPr>
                <w:del w:id="8695" w:author="Windows User" w:date="2019-12-16T01:42:00Z"/>
              </w:rPr>
            </w:pPr>
            <w:del w:id="869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ზუგდიდის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FEC59" w14:textId="344DFD5F" w:rsidR="001B2B4D" w:rsidDel="00BC2081" w:rsidRDefault="001B2B4D" w:rsidP="002657DC">
            <w:pPr>
              <w:pStyle w:val="NormalWeb"/>
              <w:jc w:val="both"/>
              <w:rPr>
                <w:del w:id="8697" w:author="Windows User" w:date="2019-12-16T01:42:00Z"/>
              </w:rPr>
            </w:pPr>
            <w:del w:id="8698" w:author="Windows User" w:date="2019-12-16T01:42:00Z">
              <w:r w:rsidDel="00BC2081">
                <w:rPr>
                  <w:sz w:val="18"/>
                  <w:szCs w:val="18"/>
                </w:rPr>
                <w:delText>15 518</w:delText>
              </w:r>
              <w:r w:rsidDel="00BC2081">
                <w:delText xml:space="preserve"> </w:delText>
              </w:r>
            </w:del>
          </w:p>
        </w:tc>
      </w:tr>
      <w:tr w:rsidR="001B2B4D" w:rsidDel="00BC2081" w14:paraId="04CCB4BA" w14:textId="71E34884" w:rsidTr="002657DC">
        <w:trPr>
          <w:trHeight w:val="480"/>
          <w:tblCellSpacing w:w="0" w:type="dxa"/>
          <w:del w:id="869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188B5A3" w14:textId="1B298840" w:rsidR="001B2B4D" w:rsidDel="00BC2081" w:rsidRDefault="001B2B4D" w:rsidP="002657DC">
            <w:pPr>
              <w:pStyle w:val="NormalWeb"/>
              <w:jc w:val="both"/>
              <w:rPr>
                <w:del w:id="8700" w:author="Windows User" w:date="2019-12-16T01:42:00Z"/>
              </w:rPr>
            </w:pPr>
            <w:del w:id="8701" w:author="Windows User" w:date="2019-12-16T01:42:00Z">
              <w:r w:rsidDel="00BC2081">
                <w:rPr>
                  <w:b/>
                  <w:bCs/>
                  <w:sz w:val="18"/>
                  <w:szCs w:val="18"/>
                </w:rPr>
                <w:delText>12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AD01FC" w14:textId="2F4B3173" w:rsidR="001B2B4D" w:rsidDel="00BC2081" w:rsidRDefault="001B2B4D" w:rsidP="002657DC">
            <w:pPr>
              <w:pStyle w:val="NormalWeb"/>
              <w:jc w:val="both"/>
              <w:rPr>
                <w:del w:id="8702" w:author="Windows User" w:date="2019-12-16T01:42:00Z"/>
              </w:rPr>
            </w:pPr>
            <w:del w:id="870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1FD3B" w14:textId="1F35E6C8" w:rsidR="001B2B4D" w:rsidDel="00BC2081" w:rsidRDefault="001B2B4D" w:rsidP="002657DC">
            <w:pPr>
              <w:pStyle w:val="NormalWeb"/>
              <w:jc w:val="both"/>
              <w:rPr>
                <w:del w:id="8704" w:author="Windows User" w:date="2019-12-16T01:42:00Z"/>
              </w:rPr>
            </w:pPr>
            <w:del w:id="8705" w:author="Windows User" w:date="2019-12-16T01:42:00Z">
              <w:r w:rsidDel="00BC2081">
                <w:rPr>
                  <w:sz w:val="18"/>
                  <w:szCs w:val="18"/>
                </w:rPr>
                <w:delText>5 000</w:delText>
              </w:r>
              <w:r w:rsidDel="00BC2081">
                <w:delText xml:space="preserve"> </w:delText>
              </w:r>
            </w:del>
          </w:p>
        </w:tc>
      </w:tr>
      <w:tr w:rsidR="001B2B4D" w:rsidDel="00BC2081" w14:paraId="7CF96519" w14:textId="6EFD750E" w:rsidTr="002657DC">
        <w:trPr>
          <w:trHeight w:val="240"/>
          <w:tblCellSpacing w:w="0" w:type="dxa"/>
          <w:del w:id="870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C3DF373" w14:textId="4155B6BA" w:rsidR="001B2B4D" w:rsidDel="00BC2081" w:rsidRDefault="001B2B4D" w:rsidP="002657DC">
            <w:pPr>
              <w:pStyle w:val="NormalWeb"/>
              <w:jc w:val="both"/>
              <w:rPr>
                <w:del w:id="8707" w:author="Windows User" w:date="2019-12-16T01:42:00Z"/>
              </w:rPr>
            </w:pPr>
            <w:del w:id="8708" w:author="Windows User" w:date="2019-12-16T01:42:00Z">
              <w:r w:rsidDel="00BC2081">
                <w:rPr>
                  <w:b/>
                  <w:bCs/>
                  <w:sz w:val="18"/>
                  <w:szCs w:val="18"/>
                </w:rPr>
                <w:delText>13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FB15F3D" w14:textId="04893623" w:rsidR="001B2B4D" w:rsidDel="00BC2081" w:rsidRDefault="001B2B4D" w:rsidP="002657DC">
            <w:pPr>
              <w:pStyle w:val="NormalWeb"/>
              <w:jc w:val="both"/>
              <w:rPr>
                <w:del w:id="8709" w:author="Windows User" w:date="2019-12-16T01:42:00Z"/>
              </w:rPr>
            </w:pPr>
            <w:del w:id="871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29F868B" w14:textId="3E94D6B3" w:rsidR="001B2B4D" w:rsidDel="00BC2081" w:rsidRDefault="001B2B4D" w:rsidP="002657DC">
            <w:pPr>
              <w:pStyle w:val="NormalWeb"/>
              <w:jc w:val="both"/>
              <w:rPr>
                <w:del w:id="8711" w:author="Windows User" w:date="2019-12-16T01:42:00Z"/>
              </w:rPr>
            </w:pPr>
            <w:del w:id="8712" w:author="Windows User" w:date="2019-12-16T01:42:00Z">
              <w:r w:rsidDel="00BC2081">
                <w:rPr>
                  <w:sz w:val="18"/>
                  <w:szCs w:val="18"/>
                </w:rPr>
                <w:delText>5 272</w:delText>
              </w:r>
              <w:r w:rsidDel="00BC2081">
                <w:delText xml:space="preserve"> </w:delText>
              </w:r>
            </w:del>
          </w:p>
        </w:tc>
      </w:tr>
      <w:tr w:rsidR="001B2B4D" w:rsidDel="00BC2081" w14:paraId="379822F9" w14:textId="2F62C45D" w:rsidTr="002657DC">
        <w:trPr>
          <w:trHeight w:val="255"/>
          <w:tblCellSpacing w:w="0" w:type="dxa"/>
          <w:del w:id="871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6A871C9" w14:textId="39BD9C76" w:rsidR="001B2B4D" w:rsidDel="00BC2081" w:rsidRDefault="001B2B4D" w:rsidP="002657DC">
            <w:pPr>
              <w:pStyle w:val="NormalWeb"/>
              <w:jc w:val="both"/>
              <w:rPr>
                <w:del w:id="8714" w:author="Windows User" w:date="2019-12-16T01:42:00Z"/>
              </w:rPr>
            </w:pPr>
            <w:del w:id="8715" w:author="Windows User" w:date="2019-12-16T01:42:00Z">
              <w:r w:rsidDel="00BC2081">
                <w:rPr>
                  <w:b/>
                  <w:bCs/>
                  <w:sz w:val="18"/>
                  <w:szCs w:val="18"/>
                </w:rPr>
                <w:delText>14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721EFAF" w14:textId="7DF6E1B1" w:rsidR="001B2B4D" w:rsidDel="00BC2081" w:rsidRDefault="001B2B4D" w:rsidP="002657DC">
            <w:pPr>
              <w:pStyle w:val="NormalWeb"/>
              <w:jc w:val="both"/>
              <w:rPr>
                <w:del w:id="8716" w:author="Windows User" w:date="2019-12-16T01:42:00Z"/>
              </w:rPr>
            </w:pPr>
            <w:del w:id="871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წალკის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BF4C0E0" w14:textId="5F7BE73C" w:rsidR="001B2B4D" w:rsidDel="00BC2081" w:rsidRDefault="001B2B4D" w:rsidP="002657DC">
            <w:pPr>
              <w:pStyle w:val="NormalWeb"/>
              <w:jc w:val="both"/>
              <w:rPr>
                <w:del w:id="8718" w:author="Windows User" w:date="2019-12-16T01:42:00Z"/>
              </w:rPr>
            </w:pPr>
            <w:del w:id="8719" w:author="Windows User" w:date="2019-12-16T01:42:00Z">
              <w:r w:rsidDel="00BC2081">
                <w:rPr>
                  <w:sz w:val="18"/>
                  <w:szCs w:val="18"/>
                </w:rPr>
                <w:delText>6 014</w:delText>
              </w:r>
              <w:r w:rsidDel="00BC2081">
                <w:delText xml:space="preserve"> </w:delText>
              </w:r>
            </w:del>
          </w:p>
        </w:tc>
      </w:tr>
      <w:tr w:rsidR="001B2B4D" w:rsidDel="00BC2081" w14:paraId="0E362D04" w14:textId="751E83A5" w:rsidTr="002657DC">
        <w:trPr>
          <w:trHeight w:val="240"/>
          <w:tblCellSpacing w:w="0" w:type="dxa"/>
          <w:del w:id="872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62827CE0" w14:textId="4674B1A3" w:rsidR="001B2B4D" w:rsidDel="00BC2081" w:rsidRDefault="001B2B4D" w:rsidP="002657DC">
            <w:pPr>
              <w:pStyle w:val="NormalWeb"/>
              <w:jc w:val="both"/>
              <w:rPr>
                <w:del w:id="8721" w:author="Windows User" w:date="2019-12-16T01:42:00Z"/>
              </w:rPr>
            </w:pPr>
            <w:del w:id="8722" w:author="Windows User" w:date="2019-12-16T01:42:00Z">
              <w:r w:rsidDel="00BC2081">
                <w:rPr>
                  <w:b/>
                  <w:bCs/>
                  <w:sz w:val="18"/>
                  <w:szCs w:val="18"/>
                </w:rPr>
                <w:delText>15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2FD9616" w14:textId="4F18CC62" w:rsidR="001B2B4D" w:rsidDel="00BC2081" w:rsidRDefault="001B2B4D" w:rsidP="002657DC">
            <w:pPr>
              <w:pStyle w:val="NormalWeb"/>
              <w:jc w:val="both"/>
              <w:rPr>
                <w:del w:id="8723" w:author="Windows User" w:date="2019-12-16T01:42:00Z"/>
              </w:rPr>
            </w:pPr>
            <w:del w:id="872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ყაზბეგის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73955F" w14:textId="288E45F5" w:rsidR="001B2B4D" w:rsidDel="00BC2081" w:rsidRDefault="001B2B4D" w:rsidP="002657DC">
            <w:pPr>
              <w:pStyle w:val="NormalWeb"/>
              <w:jc w:val="both"/>
              <w:rPr>
                <w:del w:id="8725" w:author="Windows User" w:date="2019-12-16T01:42:00Z"/>
              </w:rPr>
            </w:pPr>
            <w:del w:id="8726" w:author="Windows User" w:date="2019-12-16T01:42:00Z">
              <w:r w:rsidDel="00BC2081">
                <w:rPr>
                  <w:sz w:val="18"/>
                  <w:szCs w:val="18"/>
                </w:rPr>
                <w:delText>21 490</w:delText>
              </w:r>
              <w:r w:rsidDel="00BC2081">
                <w:delText xml:space="preserve"> </w:delText>
              </w:r>
            </w:del>
          </w:p>
        </w:tc>
      </w:tr>
      <w:tr w:rsidR="001B2B4D" w:rsidDel="00BC2081" w14:paraId="00689C42" w14:textId="41D32807" w:rsidTr="002657DC">
        <w:trPr>
          <w:trHeight w:val="240"/>
          <w:tblCellSpacing w:w="0" w:type="dxa"/>
          <w:del w:id="872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F699B37" w14:textId="47AD659B" w:rsidR="001B2B4D" w:rsidDel="00BC2081" w:rsidRDefault="001B2B4D" w:rsidP="002657DC">
            <w:pPr>
              <w:pStyle w:val="NormalWeb"/>
              <w:jc w:val="both"/>
              <w:rPr>
                <w:del w:id="8728" w:author="Windows User" w:date="2019-12-16T01:42:00Z"/>
              </w:rPr>
            </w:pPr>
            <w:del w:id="8729" w:author="Windows User" w:date="2019-12-16T01:42:00Z">
              <w:r w:rsidDel="00BC2081">
                <w:rPr>
                  <w:b/>
                  <w:bCs/>
                  <w:sz w:val="18"/>
                  <w:szCs w:val="18"/>
                </w:rPr>
                <w:delText>16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1745FA1" w14:textId="06FF5464" w:rsidR="001B2B4D" w:rsidDel="00BC2081" w:rsidRDefault="001B2B4D" w:rsidP="002657DC">
            <w:pPr>
              <w:pStyle w:val="NormalWeb"/>
              <w:jc w:val="both"/>
              <w:rPr>
                <w:del w:id="8730" w:author="Windows User" w:date="2019-12-16T01:42:00Z"/>
              </w:rPr>
            </w:pPr>
            <w:del w:id="873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თიანეთის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8856461" w14:textId="3CE1E9CD" w:rsidR="001B2B4D" w:rsidDel="00BC2081" w:rsidRDefault="001B2B4D" w:rsidP="002657DC">
            <w:pPr>
              <w:pStyle w:val="NormalWeb"/>
              <w:jc w:val="both"/>
              <w:rPr>
                <w:del w:id="8732" w:author="Windows User" w:date="2019-12-16T01:42:00Z"/>
              </w:rPr>
            </w:pPr>
            <w:del w:id="8733" w:author="Windows User" w:date="2019-12-16T01:42:00Z">
              <w:r w:rsidDel="00BC2081">
                <w:rPr>
                  <w:sz w:val="18"/>
                  <w:szCs w:val="18"/>
                </w:rPr>
                <w:delText>25 245</w:delText>
              </w:r>
              <w:r w:rsidDel="00BC2081">
                <w:delText xml:space="preserve"> </w:delText>
              </w:r>
            </w:del>
          </w:p>
        </w:tc>
      </w:tr>
      <w:tr w:rsidR="001B2B4D" w:rsidDel="00BC2081" w14:paraId="21358B19" w14:textId="21AA065D" w:rsidTr="002657DC">
        <w:trPr>
          <w:trHeight w:val="240"/>
          <w:tblCellSpacing w:w="0" w:type="dxa"/>
          <w:del w:id="873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83F3A3C" w14:textId="6914A8FD" w:rsidR="001B2B4D" w:rsidDel="00BC2081" w:rsidRDefault="001B2B4D" w:rsidP="002657DC">
            <w:pPr>
              <w:pStyle w:val="NormalWeb"/>
              <w:jc w:val="both"/>
              <w:rPr>
                <w:del w:id="8735" w:author="Windows User" w:date="2019-12-16T01:42:00Z"/>
              </w:rPr>
            </w:pPr>
            <w:del w:id="8736" w:author="Windows User" w:date="2019-12-16T01:42:00Z">
              <w:r w:rsidDel="00BC2081">
                <w:rPr>
                  <w:b/>
                  <w:bCs/>
                  <w:sz w:val="18"/>
                  <w:szCs w:val="18"/>
                </w:rPr>
                <w:delText>17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CA9FAB9" w14:textId="73203ED9" w:rsidR="001B2B4D" w:rsidDel="00BC2081" w:rsidRDefault="001B2B4D" w:rsidP="002657DC">
            <w:pPr>
              <w:pStyle w:val="NormalWeb"/>
              <w:jc w:val="both"/>
              <w:rPr>
                <w:del w:id="8737" w:author="Windows User" w:date="2019-12-16T01:42:00Z"/>
              </w:rPr>
            </w:pPr>
            <w:del w:id="873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დაბა</w:delText>
              </w:r>
              <w:r w:rsidDel="00BC2081">
                <w:rPr>
                  <w:sz w:val="18"/>
                  <w:szCs w:val="18"/>
                </w:rPr>
                <w:delText xml:space="preserve"> </w:delText>
              </w:r>
              <w:r w:rsidDel="00BC2081">
                <w:rPr>
                  <w:rFonts w:ascii="Sylfaen" w:hAnsi="Sylfaen" w:cs="Sylfaen"/>
                  <w:sz w:val="18"/>
                  <w:szCs w:val="18"/>
                </w:rPr>
                <w:delText>ბაკურიანი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00454C9" w14:textId="2CDFD2E3" w:rsidR="001B2B4D" w:rsidDel="00BC2081" w:rsidRDefault="001B2B4D" w:rsidP="002657DC">
            <w:pPr>
              <w:pStyle w:val="NormalWeb"/>
              <w:jc w:val="both"/>
              <w:rPr>
                <w:del w:id="8739" w:author="Windows User" w:date="2019-12-16T01:42:00Z"/>
              </w:rPr>
            </w:pPr>
            <w:del w:id="8740" w:author="Windows User" w:date="2019-12-16T01:42:00Z">
              <w:r w:rsidDel="00BC2081">
                <w:rPr>
                  <w:sz w:val="18"/>
                  <w:szCs w:val="18"/>
                </w:rPr>
                <w:delText>3 500</w:delText>
              </w:r>
              <w:r w:rsidDel="00BC2081">
                <w:delText xml:space="preserve"> </w:delText>
              </w:r>
            </w:del>
          </w:p>
        </w:tc>
      </w:tr>
      <w:tr w:rsidR="001B2B4D" w:rsidDel="00BC2081" w14:paraId="571B9A6A" w14:textId="796EF4E3" w:rsidTr="002657DC">
        <w:trPr>
          <w:trHeight w:val="240"/>
          <w:tblCellSpacing w:w="0" w:type="dxa"/>
          <w:del w:id="874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E25FD06" w14:textId="59C867A5" w:rsidR="001B2B4D" w:rsidDel="00BC2081" w:rsidRDefault="001B2B4D" w:rsidP="002657DC">
            <w:pPr>
              <w:pStyle w:val="NormalWeb"/>
              <w:jc w:val="both"/>
              <w:rPr>
                <w:del w:id="8742" w:author="Windows User" w:date="2019-12-16T01:42:00Z"/>
              </w:rPr>
            </w:pPr>
            <w:del w:id="8743" w:author="Windows User" w:date="2019-12-16T01:42:00Z">
              <w:r w:rsidDel="00BC2081">
                <w:rPr>
                  <w:b/>
                  <w:bCs/>
                  <w:sz w:val="18"/>
                  <w:szCs w:val="18"/>
                </w:rPr>
                <w:delText>18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6898D6" w14:textId="31B5B988" w:rsidR="001B2B4D" w:rsidDel="00BC2081" w:rsidRDefault="001B2B4D" w:rsidP="002657DC">
            <w:pPr>
              <w:pStyle w:val="NormalWeb"/>
              <w:jc w:val="both"/>
              <w:rPr>
                <w:del w:id="8744" w:author="Windows User" w:date="2019-12-16T01:42:00Z"/>
              </w:rPr>
            </w:pPr>
            <w:del w:id="874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ამბროლაურის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1BC126C" w14:textId="1A599327" w:rsidR="001B2B4D" w:rsidDel="00BC2081" w:rsidRDefault="001B2B4D" w:rsidP="002657DC">
            <w:pPr>
              <w:pStyle w:val="NormalWeb"/>
              <w:jc w:val="both"/>
              <w:rPr>
                <w:del w:id="8746" w:author="Windows User" w:date="2019-12-16T01:42:00Z"/>
              </w:rPr>
            </w:pPr>
            <w:del w:id="8747" w:author="Windows User" w:date="2019-12-16T01:42:00Z">
              <w:r w:rsidDel="00BC2081">
                <w:rPr>
                  <w:sz w:val="18"/>
                  <w:szCs w:val="18"/>
                </w:rPr>
                <w:delText>16 200</w:delText>
              </w:r>
              <w:r w:rsidDel="00BC2081">
                <w:delText xml:space="preserve"> </w:delText>
              </w:r>
            </w:del>
          </w:p>
        </w:tc>
      </w:tr>
      <w:tr w:rsidR="001B2B4D" w:rsidDel="00BC2081" w14:paraId="16C2C894" w14:textId="7374D370" w:rsidTr="002657DC">
        <w:trPr>
          <w:trHeight w:val="240"/>
          <w:tblCellSpacing w:w="0" w:type="dxa"/>
          <w:del w:id="874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8FFC4F9" w14:textId="45704A25" w:rsidR="001B2B4D" w:rsidDel="00BC2081" w:rsidRDefault="001B2B4D" w:rsidP="002657DC">
            <w:pPr>
              <w:pStyle w:val="NormalWeb"/>
              <w:jc w:val="both"/>
              <w:rPr>
                <w:del w:id="8749" w:author="Windows User" w:date="2019-12-16T01:42:00Z"/>
              </w:rPr>
            </w:pPr>
            <w:del w:id="8750" w:author="Windows User" w:date="2019-12-16T01:42:00Z">
              <w:r w:rsidDel="00BC2081">
                <w:rPr>
                  <w:b/>
                  <w:bCs/>
                  <w:sz w:val="18"/>
                  <w:szCs w:val="18"/>
                </w:rPr>
                <w:delText>19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73476F2" w14:textId="2A83182B" w:rsidR="001B2B4D" w:rsidDel="00BC2081" w:rsidRDefault="001B2B4D" w:rsidP="002657DC">
            <w:pPr>
              <w:pStyle w:val="NormalWeb"/>
              <w:jc w:val="both"/>
              <w:rPr>
                <w:del w:id="8751" w:author="Windows User" w:date="2019-12-16T01:42:00Z"/>
              </w:rPr>
            </w:pPr>
            <w:del w:id="875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ონის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2C410BB" w14:textId="5DF74DE9" w:rsidR="001B2B4D" w:rsidDel="00BC2081" w:rsidRDefault="001B2B4D" w:rsidP="002657DC">
            <w:pPr>
              <w:pStyle w:val="NormalWeb"/>
              <w:jc w:val="both"/>
              <w:rPr>
                <w:del w:id="8753" w:author="Windows User" w:date="2019-12-16T01:42:00Z"/>
              </w:rPr>
            </w:pPr>
            <w:del w:id="8754" w:author="Windows User" w:date="2019-12-16T01:42:00Z">
              <w:r w:rsidDel="00BC2081">
                <w:rPr>
                  <w:sz w:val="18"/>
                  <w:szCs w:val="18"/>
                </w:rPr>
                <w:delText>11 000</w:delText>
              </w:r>
              <w:r w:rsidDel="00BC2081">
                <w:delText xml:space="preserve"> </w:delText>
              </w:r>
            </w:del>
          </w:p>
        </w:tc>
      </w:tr>
      <w:tr w:rsidR="001B2B4D" w:rsidDel="00BC2081" w14:paraId="07B4F07D" w14:textId="4706A2F5" w:rsidTr="002657DC">
        <w:trPr>
          <w:trHeight w:val="255"/>
          <w:tblCellSpacing w:w="0" w:type="dxa"/>
          <w:del w:id="875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99585CB" w14:textId="31EF89A5" w:rsidR="001B2B4D" w:rsidDel="00BC2081" w:rsidRDefault="001B2B4D" w:rsidP="002657DC">
            <w:pPr>
              <w:pStyle w:val="NormalWeb"/>
              <w:jc w:val="both"/>
              <w:rPr>
                <w:del w:id="8756" w:author="Windows User" w:date="2019-12-16T01:42:00Z"/>
              </w:rPr>
            </w:pPr>
            <w:del w:id="8757" w:author="Windows User" w:date="2019-12-16T01:42:00Z">
              <w:r w:rsidDel="00BC2081">
                <w:rPr>
                  <w:b/>
                  <w:bCs/>
                  <w:sz w:val="18"/>
                  <w:szCs w:val="18"/>
                </w:rPr>
                <w:delText>20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83AA726" w14:textId="54A5233C" w:rsidR="001B2B4D" w:rsidDel="00BC2081" w:rsidRDefault="001B2B4D" w:rsidP="002657DC">
            <w:pPr>
              <w:pStyle w:val="NormalWeb"/>
              <w:jc w:val="both"/>
              <w:rPr>
                <w:del w:id="8758" w:author="Windows User" w:date="2019-12-16T01:42:00Z"/>
              </w:rPr>
            </w:pPr>
            <w:del w:id="875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ცაგერის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D2B0D95" w14:textId="3040F513" w:rsidR="001B2B4D" w:rsidDel="00BC2081" w:rsidRDefault="001B2B4D" w:rsidP="002657DC">
            <w:pPr>
              <w:pStyle w:val="NormalWeb"/>
              <w:jc w:val="both"/>
              <w:rPr>
                <w:del w:id="8760" w:author="Windows User" w:date="2019-12-16T01:42:00Z"/>
              </w:rPr>
            </w:pPr>
            <w:del w:id="8761" w:author="Windows User" w:date="2019-12-16T01:42:00Z">
              <w:r w:rsidDel="00BC2081">
                <w:rPr>
                  <w:sz w:val="18"/>
                  <w:szCs w:val="18"/>
                </w:rPr>
                <w:delText>16 500</w:delText>
              </w:r>
              <w:r w:rsidDel="00BC2081">
                <w:delText xml:space="preserve"> </w:delText>
              </w:r>
            </w:del>
          </w:p>
        </w:tc>
      </w:tr>
      <w:tr w:rsidR="001B2B4D" w:rsidDel="00BC2081" w14:paraId="18BD7F08" w14:textId="1C6FF5FE" w:rsidTr="002657DC">
        <w:trPr>
          <w:trHeight w:val="240"/>
          <w:tblCellSpacing w:w="0" w:type="dxa"/>
          <w:del w:id="876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37A9957" w14:textId="5FF04B8B" w:rsidR="001B2B4D" w:rsidDel="00BC2081" w:rsidRDefault="001B2B4D" w:rsidP="002657DC">
            <w:pPr>
              <w:pStyle w:val="NormalWeb"/>
              <w:jc w:val="both"/>
              <w:rPr>
                <w:del w:id="8763" w:author="Windows User" w:date="2019-12-16T01:42:00Z"/>
              </w:rPr>
            </w:pPr>
            <w:del w:id="8764" w:author="Windows User" w:date="2019-12-16T01:42:00Z">
              <w:r w:rsidDel="00BC2081">
                <w:rPr>
                  <w:b/>
                  <w:bCs/>
                  <w:sz w:val="18"/>
                  <w:szCs w:val="18"/>
                </w:rPr>
                <w:lastRenderedPageBreak/>
                <w:delText>21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15985B5" w14:textId="0FB2CA9C" w:rsidR="001B2B4D" w:rsidDel="00BC2081" w:rsidRDefault="001B2B4D" w:rsidP="002657DC">
            <w:pPr>
              <w:pStyle w:val="NormalWeb"/>
              <w:jc w:val="both"/>
              <w:rPr>
                <w:del w:id="8765" w:author="Windows User" w:date="2019-12-16T01:42:00Z"/>
              </w:rPr>
            </w:pPr>
            <w:del w:id="876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ლენტეხის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6B4831" w14:textId="5A52255B" w:rsidR="001B2B4D" w:rsidDel="00BC2081" w:rsidRDefault="001B2B4D" w:rsidP="002657DC">
            <w:pPr>
              <w:pStyle w:val="NormalWeb"/>
              <w:jc w:val="both"/>
              <w:rPr>
                <w:del w:id="8767" w:author="Windows User" w:date="2019-12-16T01:42:00Z"/>
              </w:rPr>
            </w:pPr>
            <w:del w:id="8768" w:author="Windows User" w:date="2019-12-16T01:42:00Z">
              <w:r w:rsidDel="00BC2081">
                <w:rPr>
                  <w:sz w:val="18"/>
                  <w:szCs w:val="18"/>
                </w:rPr>
                <w:delText>12 500</w:delText>
              </w:r>
              <w:r w:rsidDel="00BC2081">
                <w:delText xml:space="preserve"> </w:delText>
              </w:r>
            </w:del>
          </w:p>
        </w:tc>
      </w:tr>
      <w:tr w:rsidR="001B2B4D" w:rsidDel="00BC2081" w14:paraId="5A97E71F" w14:textId="48E88543" w:rsidTr="002657DC">
        <w:trPr>
          <w:trHeight w:val="240"/>
          <w:tblCellSpacing w:w="0" w:type="dxa"/>
          <w:del w:id="876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BF19DE" w14:textId="4EA7D0A7" w:rsidR="001B2B4D" w:rsidDel="00BC2081" w:rsidRDefault="001B2B4D" w:rsidP="002657DC">
            <w:pPr>
              <w:pStyle w:val="NormalWeb"/>
              <w:jc w:val="both"/>
              <w:rPr>
                <w:del w:id="8770" w:author="Windows User" w:date="2019-12-16T01:42:00Z"/>
              </w:rPr>
            </w:pPr>
            <w:del w:id="8771" w:author="Windows User" w:date="2019-12-16T01:42:00Z">
              <w:r w:rsidDel="00BC2081">
                <w:rPr>
                  <w:b/>
                  <w:bCs/>
                  <w:sz w:val="18"/>
                  <w:szCs w:val="18"/>
                </w:rPr>
                <w:delText>22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65029D3" w14:textId="47CF0839" w:rsidR="001B2B4D" w:rsidDel="00BC2081" w:rsidRDefault="001B2B4D" w:rsidP="002657DC">
            <w:pPr>
              <w:pStyle w:val="NormalWeb"/>
              <w:jc w:val="both"/>
              <w:rPr>
                <w:del w:id="8772" w:author="Windows User" w:date="2019-12-16T01:42:00Z"/>
              </w:rPr>
            </w:pPr>
            <w:del w:id="877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მესტიის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C6144C4" w14:textId="51C9E1CE" w:rsidR="001B2B4D" w:rsidDel="00BC2081" w:rsidRDefault="001B2B4D" w:rsidP="002657DC">
            <w:pPr>
              <w:pStyle w:val="NormalWeb"/>
              <w:jc w:val="both"/>
              <w:rPr>
                <w:del w:id="8774" w:author="Windows User" w:date="2019-12-16T01:42:00Z"/>
              </w:rPr>
            </w:pPr>
            <w:del w:id="8775" w:author="Windows User" w:date="2019-12-16T01:42:00Z">
              <w:r w:rsidDel="00BC2081">
                <w:rPr>
                  <w:sz w:val="18"/>
                  <w:szCs w:val="18"/>
                </w:rPr>
                <w:delText>9 632</w:delText>
              </w:r>
              <w:r w:rsidDel="00BC2081">
                <w:delText xml:space="preserve"> </w:delText>
              </w:r>
            </w:del>
          </w:p>
        </w:tc>
      </w:tr>
      <w:tr w:rsidR="001B2B4D" w:rsidDel="00BC2081" w14:paraId="59F9CB87" w14:textId="70788B4B" w:rsidTr="002657DC">
        <w:trPr>
          <w:trHeight w:val="240"/>
          <w:tblCellSpacing w:w="0" w:type="dxa"/>
          <w:del w:id="877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08A7AE3" w14:textId="7982B3F6" w:rsidR="001B2B4D" w:rsidDel="00BC2081" w:rsidRDefault="001B2B4D" w:rsidP="002657DC">
            <w:pPr>
              <w:pStyle w:val="NormalWeb"/>
              <w:jc w:val="both"/>
              <w:rPr>
                <w:del w:id="8777" w:author="Windows User" w:date="2019-12-16T01:42:00Z"/>
              </w:rPr>
            </w:pPr>
            <w:del w:id="8778" w:author="Windows User" w:date="2019-12-16T01:42:00Z">
              <w:r w:rsidDel="00BC2081">
                <w:rPr>
                  <w:b/>
                  <w:bCs/>
                  <w:sz w:val="18"/>
                  <w:szCs w:val="18"/>
                </w:rPr>
                <w:delText>23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B991C26" w14:textId="76C4EE58" w:rsidR="001B2B4D" w:rsidDel="00BC2081" w:rsidRDefault="001B2B4D" w:rsidP="002657DC">
            <w:pPr>
              <w:pStyle w:val="NormalWeb"/>
              <w:jc w:val="both"/>
              <w:rPr>
                <w:del w:id="8779" w:author="Windows User" w:date="2019-12-16T01:42:00Z"/>
              </w:rPr>
            </w:pPr>
            <w:del w:id="878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შატილის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BD9B4CC" w14:textId="0B344CF2" w:rsidR="001B2B4D" w:rsidDel="00BC2081" w:rsidRDefault="001B2B4D" w:rsidP="002657DC">
            <w:pPr>
              <w:pStyle w:val="NormalWeb"/>
              <w:jc w:val="both"/>
              <w:rPr>
                <w:del w:id="8781" w:author="Windows User" w:date="2019-12-16T01:42:00Z"/>
              </w:rPr>
            </w:pPr>
            <w:del w:id="8782" w:author="Windows User" w:date="2019-12-16T01:42:00Z">
              <w:r w:rsidDel="00BC2081">
                <w:rPr>
                  <w:sz w:val="18"/>
                  <w:szCs w:val="18"/>
                </w:rPr>
                <w:delText>2 000</w:delText>
              </w:r>
              <w:r w:rsidDel="00BC2081">
                <w:delText xml:space="preserve"> </w:delText>
              </w:r>
            </w:del>
          </w:p>
        </w:tc>
      </w:tr>
      <w:tr w:rsidR="001B2B4D" w:rsidDel="00BC2081" w14:paraId="50C03650" w14:textId="272BE128" w:rsidTr="002657DC">
        <w:trPr>
          <w:trHeight w:val="255"/>
          <w:tblCellSpacing w:w="0" w:type="dxa"/>
          <w:del w:id="878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F01D694" w14:textId="0F386E5A" w:rsidR="001B2B4D" w:rsidDel="00BC2081" w:rsidRDefault="001B2B4D" w:rsidP="002657DC">
            <w:pPr>
              <w:pStyle w:val="NormalWeb"/>
              <w:jc w:val="both"/>
              <w:rPr>
                <w:del w:id="8784" w:author="Windows User" w:date="2019-12-16T01:42:00Z"/>
              </w:rPr>
            </w:pPr>
            <w:del w:id="8785" w:author="Windows User" w:date="2019-12-16T01:42:00Z">
              <w:r w:rsidDel="00BC2081">
                <w:rPr>
                  <w:b/>
                  <w:bCs/>
                  <w:sz w:val="18"/>
                  <w:szCs w:val="18"/>
                </w:rPr>
                <w:delText>24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91D21E" w14:textId="69EEE80E" w:rsidR="001B2B4D" w:rsidDel="00BC2081" w:rsidRDefault="001B2B4D" w:rsidP="002657DC">
            <w:pPr>
              <w:pStyle w:val="NormalWeb"/>
              <w:jc w:val="both"/>
              <w:rPr>
                <w:del w:id="8786" w:author="Windows User" w:date="2019-12-16T01:42:00Z"/>
              </w:rPr>
            </w:pPr>
            <w:del w:id="878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ბარისახოს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 xml:space="preserve"> </w:delText>
              </w:r>
              <w:r w:rsidDel="00BC2081">
                <w:rPr>
                  <w:rFonts w:ascii="Sylfaen" w:hAnsi="Sylfaen" w:cs="Sylfaen"/>
                  <w:sz w:val="18"/>
                  <w:szCs w:val="18"/>
                </w:rPr>
                <w:delText>დღის</w:delText>
              </w:r>
              <w:r w:rsidDel="00BC2081">
                <w:rPr>
                  <w:sz w:val="18"/>
                  <w:szCs w:val="18"/>
                </w:rPr>
                <w:delText xml:space="preserve"> </w:delText>
              </w:r>
              <w:r w:rsidDel="00BC2081">
                <w:rPr>
                  <w:rFonts w:ascii="Sylfaen" w:hAnsi="Sylfaen" w:cs="Sylfaen"/>
                  <w:sz w:val="18"/>
                  <w:szCs w:val="18"/>
                </w:rPr>
                <w:delText>სტაციონარი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36A762" w14:textId="50C4C0F9" w:rsidR="001B2B4D" w:rsidDel="00BC2081" w:rsidRDefault="001B2B4D" w:rsidP="002657DC">
            <w:pPr>
              <w:pStyle w:val="NormalWeb"/>
              <w:jc w:val="both"/>
              <w:rPr>
                <w:del w:id="8788" w:author="Windows User" w:date="2019-12-16T01:42:00Z"/>
              </w:rPr>
            </w:pPr>
            <w:del w:id="8789" w:author="Windows User" w:date="2019-12-16T01:42:00Z">
              <w:r w:rsidDel="00BC2081">
                <w:rPr>
                  <w:sz w:val="18"/>
                  <w:szCs w:val="18"/>
                </w:rPr>
                <w:delText>2 900</w:delText>
              </w:r>
              <w:r w:rsidDel="00BC2081">
                <w:delText xml:space="preserve"> </w:delText>
              </w:r>
            </w:del>
          </w:p>
        </w:tc>
      </w:tr>
      <w:tr w:rsidR="001B2B4D" w:rsidDel="00BC2081" w14:paraId="66B35DEA" w14:textId="5DA25E63" w:rsidTr="002657DC">
        <w:trPr>
          <w:trHeight w:val="240"/>
          <w:tblCellSpacing w:w="0" w:type="dxa"/>
          <w:del w:id="879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8F0817C" w14:textId="406F27E3" w:rsidR="001B2B4D" w:rsidDel="00BC2081" w:rsidRDefault="001B2B4D" w:rsidP="002657DC">
            <w:pPr>
              <w:pStyle w:val="NormalWeb"/>
              <w:jc w:val="both"/>
              <w:rPr>
                <w:del w:id="8791" w:author="Windows User" w:date="2019-12-16T01:42:00Z"/>
              </w:rPr>
            </w:pPr>
            <w:del w:id="8792" w:author="Windows User" w:date="2019-12-16T01:42:00Z">
              <w:r w:rsidDel="00BC2081">
                <w:rPr>
                  <w:b/>
                  <w:bCs/>
                  <w:sz w:val="18"/>
                  <w:szCs w:val="18"/>
                </w:rPr>
                <w:delText>25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DA47DDD" w14:textId="6F77D3AC" w:rsidR="001B2B4D" w:rsidDel="00BC2081" w:rsidRDefault="001B2B4D" w:rsidP="002657DC">
            <w:pPr>
              <w:pStyle w:val="NormalWeb"/>
              <w:jc w:val="both"/>
              <w:rPr>
                <w:del w:id="8793" w:author="Windows User" w:date="2019-12-16T01:42:00Z"/>
              </w:rPr>
            </w:pPr>
            <w:del w:id="879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ერედვის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7D5F06" w14:textId="22742B00" w:rsidR="001B2B4D" w:rsidDel="00BC2081" w:rsidRDefault="001B2B4D" w:rsidP="002657DC">
            <w:pPr>
              <w:pStyle w:val="NormalWeb"/>
              <w:jc w:val="both"/>
              <w:rPr>
                <w:del w:id="8795" w:author="Windows User" w:date="2019-12-16T01:42:00Z"/>
              </w:rPr>
            </w:pPr>
            <w:del w:id="8796" w:author="Windows User" w:date="2019-12-16T01:42:00Z">
              <w:r w:rsidDel="00BC2081">
                <w:rPr>
                  <w:sz w:val="18"/>
                  <w:szCs w:val="18"/>
                </w:rPr>
                <w:delText>8 470</w:delText>
              </w:r>
              <w:r w:rsidDel="00BC2081">
                <w:delText xml:space="preserve"> </w:delText>
              </w:r>
            </w:del>
          </w:p>
        </w:tc>
      </w:tr>
      <w:tr w:rsidR="001B2B4D" w:rsidDel="00BC2081" w14:paraId="3F530E40" w14:textId="0FA80D81" w:rsidTr="002657DC">
        <w:trPr>
          <w:trHeight w:val="240"/>
          <w:tblCellSpacing w:w="0" w:type="dxa"/>
          <w:del w:id="879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A26DA10" w14:textId="19ED2548" w:rsidR="001B2B4D" w:rsidDel="00BC2081" w:rsidRDefault="001B2B4D" w:rsidP="002657DC">
            <w:pPr>
              <w:pStyle w:val="NormalWeb"/>
              <w:jc w:val="both"/>
              <w:rPr>
                <w:del w:id="8798" w:author="Windows User" w:date="2019-12-16T01:42:00Z"/>
              </w:rPr>
            </w:pPr>
            <w:del w:id="8799" w:author="Windows User" w:date="2019-12-16T01:42:00Z">
              <w:r w:rsidDel="00BC2081">
                <w:rPr>
                  <w:b/>
                  <w:bCs/>
                  <w:sz w:val="18"/>
                  <w:szCs w:val="18"/>
                </w:rPr>
                <w:delText>26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F885B8D" w14:textId="424E0D17" w:rsidR="001B2B4D" w:rsidDel="00BC2081" w:rsidRDefault="001B2B4D" w:rsidP="002657DC">
            <w:pPr>
              <w:pStyle w:val="NormalWeb"/>
              <w:jc w:val="both"/>
              <w:rPr>
                <w:del w:id="8800" w:author="Windows User" w:date="2019-12-16T01:42:00Z"/>
              </w:rPr>
            </w:pPr>
            <w:del w:id="880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ქარელის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სოფელ</w:delText>
              </w:r>
              <w:r w:rsidDel="00BC2081">
                <w:rPr>
                  <w:sz w:val="18"/>
                  <w:szCs w:val="18"/>
                </w:rPr>
                <w:delText xml:space="preserve"> </w:delText>
              </w:r>
              <w:r w:rsidDel="00BC2081">
                <w:rPr>
                  <w:rFonts w:ascii="Sylfaen" w:hAnsi="Sylfaen" w:cs="Sylfaen"/>
                  <w:sz w:val="18"/>
                  <w:szCs w:val="18"/>
                </w:rPr>
                <w:delText>ავნევის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D2CEB7D" w14:textId="3B463690" w:rsidR="001B2B4D" w:rsidDel="00BC2081" w:rsidRDefault="001B2B4D" w:rsidP="002657DC">
            <w:pPr>
              <w:pStyle w:val="NormalWeb"/>
              <w:jc w:val="both"/>
              <w:rPr>
                <w:del w:id="8802" w:author="Windows User" w:date="2019-12-16T01:42:00Z"/>
              </w:rPr>
            </w:pPr>
            <w:del w:id="8803" w:author="Windows User" w:date="2019-12-16T01:42:00Z">
              <w:r w:rsidDel="00BC2081">
                <w:rPr>
                  <w:sz w:val="18"/>
                  <w:szCs w:val="18"/>
                </w:rPr>
                <w:delText>3 582</w:delText>
              </w:r>
              <w:r w:rsidDel="00BC2081">
                <w:delText xml:space="preserve"> </w:delText>
              </w:r>
            </w:del>
          </w:p>
        </w:tc>
      </w:tr>
      <w:tr w:rsidR="001B2B4D" w:rsidDel="00BC2081" w14:paraId="5DF5C422" w14:textId="519B17C2" w:rsidTr="002657DC">
        <w:trPr>
          <w:trHeight w:val="240"/>
          <w:tblCellSpacing w:w="0" w:type="dxa"/>
          <w:del w:id="880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0568031" w14:textId="46CB5487" w:rsidR="001B2B4D" w:rsidDel="00BC2081" w:rsidRDefault="001B2B4D" w:rsidP="002657DC">
            <w:pPr>
              <w:pStyle w:val="NormalWeb"/>
              <w:jc w:val="both"/>
              <w:rPr>
                <w:del w:id="8805" w:author="Windows User" w:date="2019-12-16T01:42:00Z"/>
              </w:rPr>
            </w:pPr>
            <w:del w:id="8806" w:author="Windows User" w:date="2019-12-16T01:42:00Z">
              <w:r w:rsidDel="00BC2081">
                <w:rPr>
                  <w:b/>
                  <w:bCs/>
                  <w:sz w:val="18"/>
                  <w:szCs w:val="18"/>
                </w:rPr>
                <w:delText>27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180DAED" w14:textId="6A60BB4C" w:rsidR="001B2B4D" w:rsidDel="00BC2081" w:rsidRDefault="001B2B4D" w:rsidP="002657DC">
            <w:pPr>
              <w:pStyle w:val="NormalWeb"/>
              <w:jc w:val="both"/>
              <w:rPr>
                <w:del w:id="8807" w:author="Windows User" w:date="2019-12-16T01:42:00Z"/>
              </w:rPr>
            </w:pPr>
            <w:del w:id="880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ქსუისის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75B8B25" w14:textId="04B93E63" w:rsidR="001B2B4D" w:rsidDel="00BC2081" w:rsidRDefault="001B2B4D" w:rsidP="002657DC">
            <w:pPr>
              <w:pStyle w:val="NormalWeb"/>
              <w:jc w:val="both"/>
              <w:rPr>
                <w:del w:id="8809" w:author="Windows User" w:date="2019-12-16T01:42:00Z"/>
              </w:rPr>
            </w:pPr>
            <w:del w:id="8810" w:author="Windows User" w:date="2019-12-16T01:42:00Z">
              <w:r w:rsidDel="00BC2081">
                <w:rPr>
                  <w:sz w:val="18"/>
                  <w:szCs w:val="18"/>
                </w:rPr>
                <w:delText>8 160</w:delText>
              </w:r>
              <w:r w:rsidDel="00BC2081">
                <w:delText xml:space="preserve"> </w:delText>
              </w:r>
            </w:del>
          </w:p>
        </w:tc>
      </w:tr>
      <w:tr w:rsidR="001B2B4D" w:rsidDel="00BC2081" w14:paraId="1663BC2F" w14:textId="6280389B" w:rsidTr="002657DC">
        <w:trPr>
          <w:trHeight w:val="255"/>
          <w:tblCellSpacing w:w="0" w:type="dxa"/>
          <w:del w:id="881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72474F" w14:textId="6DD10375" w:rsidR="001B2B4D" w:rsidDel="00BC2081" w:rsidRDefault="001B2B4D" w:rsidP="002657DC">
            <w:pPr>
              <w:pStyle w:val="NormalWeb"/>
              <w:jc w:val="both"/>
              <w:rPr>
                <w:del w:id="8812" w:author="Windows User" w:date="2019-12-16T01:42:00Z"/>
              </w:rPr>
            </w:pPr>
            <w:del w:id="8813" w:author="Windows User" w:date="2019-12-16T01:42:00Z">
              <w:r w:rsidDel="00BC2081">
                <w:rPr>
                  <w:b/>
                  <w:bCs/>
                  <w:sz w:val="18"/>
                  <w:szCs w:val="18"/>
                </w:rPr>
                <w:delText>28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267E50" w14:textId="544EE287" w:rsidR="001B2B4D" w:rsidDel="00BC2081" w:rsidRDefault="001B2B4D" w:rsidP="002657DC">
            <w:pPr>
              <w:pStyle w:val="NormalWeb"/>
              <w:jc w:val="both"/>
              <w:rPr>
                <w:del w:id="8814" w:author="Windows User" w:date="2019-12-16T01:42:00Z"/>
              </w:rPr>
            </w:pPr>
            <w:del w:id="881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ქურთის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6C88A05" w14:textId="6DC610D2" w:rsidR="001B2B4D" w:rsidDel="00BC2081" w:rsidRDefault="001B2B4D" w:rsidP="002657DC">
            <w:pPr>
              <w:pStyle w:val="NormalWeb"/>
              <w:jc w:val="both"/>
              <w:rPr>
                <w:del w:id="8816" w:author="Windows User" w:date="2019-12-16T01:42:00Z"/>
              </w:rPr>
            </w:pPr>
            <w:del w:id="8817" w:author="Windows User" w:date="2019-12-16T01:42:00Z">
              <w:r w:rsidDel="00BC2081">
                <w:rPr>
                  <w:sz w:val="18"/>
                  <w:szCs w:val="18"/>
                </w:rPr>
                <w:delText>35 976</w:delText>
              </w:r>
              <w:r w:rsidDel="00BC2081">
                <w:delText xml:space="preserve"> </w:delText>
              </w:r>
            </w:del>
          </w:p>
        </w:tc>
      </w:tr>
      <w:tr w:rsidR="001B2B4D" w:rsidDel="00BC2081" w14:paraId="3FA6FE70" w14:textId="34E3F5D6" w:rsidTr="002657DC">
        <w:trPr>
          <w:trHeight w:val="240"/>
          <w:tblCellSpacing w:w="0" w:type="dxa"/>
          <w:del w:id="881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B370CCD" w14:textId="1BC7ACDB" w:rsidR="001B2B4D" w:rsidDel="00BC2081" w:rsidRDefault="001B2B4D" w:rsidP="002657DC">
            <w:pPr>
              <w:pStyle w:val="NormalWeb"/>
              <w:jc w:val="both"/>
              <w:rPr>
                <w:del w:id="8819" w:author="Windows User" w:date="2019-12-16T01:42:00Z"/>
              </w:rPr>
            </w:pPr>
            <w:del w:id="8820" w:author="Windows User" w:date="2019-12-16T01:42:00Z">
              <w:r w:rsidDel="00BC2081">
                <w:rPr>
                  <w:b/>
                  <w:bCs/>
                  <w:sz w:val="18"/>
                  <w:szCs w:val="18"/>
                </w:rPr>
                <w:delText>29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9F2D103" w14:textId="4C37E51B" w:rsidR="001B2B4D" w:rsidDel="00BC2081" w:rsidRDefault="001B2B4D" w:rsidP="002657DC">
            <w:pPr>
              <w:pStyle w:val="NormalWeb"/>
              <w:jc w:val="both"/>
              <w:rPr>
                <w:del w:id="8821" w:author="Windows User" w:date="2019-12-16T01:42:00Z"/>
              </w:rPr>
            </w:pPr>
            <w:del w:id="882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349574D" w14:textId="68F5B314" w:rsidR="001B2B4D" w:rsidDel="00BC2081" w:rsidRDefault="001B2B4D" w:rsidP="002657DC">
            <w:pPr>
              <w:pStyle w:val="NormalWeb"/>
              <w:jc w:val="both"/>
              <w:rPr>
                <w:del w:id="8823" w:author="Windows User" w:date="2019-12-16T01:42:00Z"/>
              </w:rPr>
            </w:pPr>
            <w:del w:id="8824" w:author="Windows User" w:date="2019-12-16T01:42:00Z">
              <w:r w:rsidDel="00BC2081">
                <w:rPr>
                  <w:sz w:val="18"/>
                  <w:szCs w:val="18"/>
                </w:rPr>
                <w:delText>12 235</w:delText>
              </w:r>
              <w:r w:rsidDel="00BC2081">
                <w:delText xml:space="preserve"> </w:delText>
              </w:r>
            </w:del>
          </w:p>
        </w:tc>
      </w:tr>
      <w:tr w:rsidR="001B2B4D" w:rsidDel="00BC2081" w14:paraId="690BD1AA" w14:textId="715C845C" w:rsidTr="002657DC">
        <w:trPr>
          <w:trHeight w:val="240"/>
          <w:tblCellSpacing w:w="0" w:type="dxa"/>
          <w:del w:id="882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47BE3E3" w14:textId="401C655E" w:rsidR="001B2B4D" w:rsidDel="00BC2081" w:rsidRDefault="001B2B4D" w:rsidP="002657DC">
            <w:pPr>
              <w:pStyle w:val="NormalWeb"/>
              <w:jc w:val="both"/>
              <w:rPr>
                <w:del w:id="8826" w:author="Windows User" w:date="2019-12-16T01:42:00Z"/>
              </w:rPr>
            </w:pPr>
            <w:del w:id="8827" w:author="Windows User" w:date="2019-12-16T01:42:00Z">
              <w:r w:rsidDel="00BC2081">
                <w:rPr>
                  <w:b/>
                  <w:bCs/>
                  <w:sz w:val="18"/>
                  <w:szCs w:val="18"/>
                </w:rPr>
                <w:delText>30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FE21CBC" w14:textId="06159028" w:rsidR="001B2B4D" w:rsidDel="00BC2081" w:rsidRDefault="001B2B4D" w:rsidP="002657DC">
            <w:pPr>
              <w:pStyle w:val="NormalWeb"/>
              <w:jc w:val="both"/>
              <w:rPr>
                <w:del w:id="8828" w:author="Windows User" w:date="2019-12-16T01:42:00Z"/>
              </w:rPr>
            </w:pPr>
            <w:del w:id="882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07524A6" w14:textId="5848867E" w:rsidR="001B2B4D" w:rsidDel="00BC2081" w:rsidRDefault="001B2B4D" w:rsidP="002657DC">
            <w:pPr>
              <w:pStyle w:val="NormalWeb"/>
              <w:jc w:val="both"/>
              <w:rPr>
                <w:del w:id="8830" w:author="Windows User" w:date="2019-12-16T01:42:00Z"/>
              </w:rPr>
            </w:pPr>
            <w:del w:id="8831" w:author="Windows User" w:date="2019-12-16T01:42:00Z">
              <w:r w:rsidDel="00BC2081">
                <w:rPr>
                  <w:sz w:val="18"/>
                  <w:szCs w:val="18"/>
                </w:rPr>
                <w:delText>5 000</w:delText>
              </w:r>
              <w:r w:rsidDel="00BC2081">
                <w:delText xml:space="preserve"> </w:delText>
              </w:r>
            </w:del>
          </w:p>
        </w:tc>
      </w:tr>
      <w:tr w:rsidR="001B2B4D" w:rsidDel="00BC2081" w14:paraId="29900840" w14:textId="4EA885E8" w:rsidTr="002657DC">
        <w:trPr>
          <w:trHeight w:val="240"/>
          <w:tblCellSpacing w:w="0" w:type="dxa"/>
          <w:del w:id="883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5774D0A" w14:textId="36B10D30" w:rsidR="001B2B4D" w:rsidDel="00BC2081" w:rsidRDefault="001B2B4D" w:rsidP="002657DC">
            <w:pPr>
              <w:pStyle w:val="NormalWeb"/>
              <w:jc w:val="both"/>
              <w:rPr>
                <w:del w:id="8833" w:author="Windows User" w:date="2019-12-16T01:42:00Z"/>
              </w:rPr>
            </w:pPr>
            <w:del w:id="8834" w:author="Windows User" w:date="2019-12-16T01:42:00Z">
              <w:r w:rsidDel="00BC2081">
                <w:rPr>
                  <w:b/>
                  <w:bCs/>
                  <w:sz w:val="18"/>
                  <w:szCs w:val="18"/>
                </w:rPr>
                <w:delText>31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CD329C9" w14:textId="4B136B93" w:rsidR="001B2B4D" w:rsidDel="00BC2081" w:rsidRDefault="001B2B4D" w:rsidP="002657DC">
            <w:pPr>
              <w:pStyle w:val="NormalWeb"/>
              <w:jc w:val="both"/>
              <w:rPr>
                <w:del w:id="8835" w:author="Windows User" w:date="2019-12-16T01:42:00Z"/>
              </w:rPr>
            </w:pPr>
            <w:del w:id="883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ლარგვისის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BF6E3DA" w14:textId="40210ACF" w:rsidR="001B2B4D" w:rsidDel="00BC2081" w:rsidRDefault="001B2B4D" w:rsidP="002657DC">
            <w:pPr>
              <w:pStyle w:val="NormalWeb"/>
              <w:jc w:val="both"/>
              <w:rPr>
                <w:del w:id="8837" w:author="Windows User" w:date="2019-12-16T01:42:00Z"/>
              </w:rPr>
            </w:pPr>
            <w:del w:id="8838" w:author="Windows User" w:date="2019-12-16T01:42:00Z">
              <w:r w:rsidDel="00BC2081">
                <w:rPr>
                  <w:sz w:val="18"/>
                  <w:szCs w:val="18"/>
                </w:rPr>
                <w:delText>1 271</w:delText>
              </w:r>
              <w:r w:rsidDel="00BC2081">
                <w:delText xml:space="preserve"> </w:delText>
              </w:r>
            </w:del>
          </w:p>
        </w:tc>
      </w:tr>
      <w:tr w:rsidR="001B2B4D" w:rsidDel="00BC2081" w14:paraId="1351D232" w14:textId="3E593505" w:rsidTr="002657DC">
        <w:trPr>
          <w:trHeight w:val="240"/>
          <w:tblCellSpacing w:w="0" w:type="dxa"/>
          <w:del w:id="883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9941DD" w14:textId="77BD229E" w:rsidR="001B2B4D" w:rsidDel="00BC2081" w:rsidRDefault="001B2B4D" w:rsidP="002657DC">
            <w:pPr>
              <w:pStyle w:val="NormalWeb"/>
              <w:jc w:val="both"/>
              <w:rPr>
                <w:del w:id="8840" w:author="Windows User" w:date="2019-12-16T01:42:00Z"/>
              </w:rPr>
            </w:pPr>
            <w:del w:id="8841" w:author="Windows User" w:date="2019-12-16T01:42:00Z">
              <w:r w:rsidDel="00BC2081">
                <w:rPr>
                  <w:b/>
                  <w:bCs/>
                  <w:sz w:val="18"/>
                  <w:szCs w:val="18"/>
                </w:rPr>
                <w:delText>32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380811F" w14:textId="132C3430" w:rsidR="001B2B4D" w:rsidDel="00BC2081" w:rsidRDefault="001B2B4D" w:rsidP="002657DC">
            <w:pPr>
              <w:pStyle w:val="NormalWeb"/>
              <w:jc w:val="both"/>
              <w:rPr>
                <w:del w:id="8842" w:author="Windows User" w:date="2019-12-16T01:42:00Z"/>
              </w:rPr>
            </w:pPr>
            <w:del w:id="884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ნიქოზის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E640D3" w14:textId="607D34A3" w:rsidR="001B2B4D" w:rsidDel="00BC2081" w:rsidRDefault="001B2B4D" w:rsidP="002657DC">
            <w:pPr>
              <w:pStyle w:val="NormalWeb"/>
              <w:jc w:val="both"/>
              <w:rPr>
                <w:del w:id="8844" w:author="Windows User" w:date="2019-12-16T01:42:00Z"/>
              </w:rPr>
            </w:pPr>
            <w:del w:id="8845" w:author="Windows User" w:date="2019-12-16T01:42:00Z">
              <w:r w:rsidDel="00BC2081">
                <w:rPr>
                  <w:sz w:val="18"/>
                  <w:szCs w:val="18"/>
                </w:rPr>
                <w:delText>12 050</w:delText>
              </w:r>
              <w:r w:rsidDel="00BC2081">
                <w:delText xml:space="preserve"> </w:delText>
              </w:r>
            </w:del>
          </w:p>
        </w:tc>
      </w:tr>
      <w:tr w:rsidR="001B2B4D" w:rsidDel="00BC2081" w14:paraId="47872F21" w14:textId="1C8AFEAE" w:rsidTr="002657DC">
        <w:trPr>
          <w:trHeight w:val="255"/>
          <w:tblCellSpacing w:w="0" w:type="dxa"/>
          <w:del w:id="884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4F97F16" w14:textId="4EA7B453" w:rsidR="001B2B4D" w:rsidDel="00BC2081" w:rsidRDefault="001B2B4D" w:rsidP="002657DC">
            <w:pPr>
              <w:pStyle w:val="NormalWeb"/>
              <w:jc w:val="both"/>
              <w:rPr>
                <w:del w:id="8847" w:author="Windows User" w:date="2019-12-16T01:42:00Z"/>
              </w:rPr>
            </w:pPr>
            <w:del w:id="8848" w:author="Windows User" w:date="2019-12-16T01:42:00Z">
              <w:r w:rsidDel="00BC2081">
                <w:rPr>
                  <w:b/>
                  <w:bCs/>
                  <w:sz w:val="18"/>
                  <w:szCs w:val="18"/>
                </w:rPr>
                <w:delText>33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8D4E4D" w14:textId="0171812C" w:rsidR="001B2B4D" w:rsidDel="00BC2081" w:rsidRDefault="001B2B4D" w:rsidP="002657DC">
            <w:pPr>
              <w:pStyle w:val="NormalWeb"/>
              <w:jc w:val="both"/>
              <w:rPr>
                <w:del w:id="8849" w:author="Windows User" w:date="2019-12-16T01:42:00Z"/>
              </w:rPr>
            </w:pPr>
            <w:del w:id="885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წინაგრის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01BB9B" w14:textId="7967C204" w:rsidR="001B2B4D" w:rsidDel="00BC2081" w:rsidRDefault="001B2B4D" w:rsidP="002657DC">
            <w:pPr>
              <w:pStyle w:val="NormalWeb"/>
              <w:jc w:val="both"/>
              <w:rPr>
                <w:del w:id="8851" w:author="Windows User" w:date="2019-12-16T01:42:00Z"/>
              </w:rPr>
            </w:pPr>
            <w:del w:id="8852" w:author="Windows User" w:date="2019-12-16T01:42:00Z">
              <w:r w:rsidDel="00BC2081">
                <w:rPr>
                  <w:sz w:val="18"/>
                  <w:szCs w:val="18"/>
                </w:rPr>
                <w:delText>1 733</w:delText>
              </w:r>
              <w:r w:rsidDel="00BC2081">
                <w:delText xml:space="preserve"> </w:delText>
              </w:r>
            </w:del>
          </w:p>
        </w:tc>
      </w:tr>
      <w:tr w:rsidR="001B2B4D" w:rsidDel="00BC2081" w14:paraId="18F8A0BB" w14:textId="19612288" w:rsidTr="002657DC">
        <w:trPr>
          <w:trHeight w:val="480"/>
          <w:tblCellSpacing w:w="0" w:type="dxa"/>
          <w:del w:id="885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827EEB7" w14:textId="41E11244" w:rsidR="001B2B4D" w:rsidDel="00BC2081" w:rsidRDefault="001B2B4D" w:rsidP="002657DC">
            <w:pPr>
              <w:pStyle w:val="NormalWeb"/>
              <w:jc w:val="both"/>
              <w:rPr>
                <w:del w:id="8854" w:author="Windows User" w:date="2019-12-16T01:42:00Z"/>
              </w:rPr>
            </w:pPr>
            <w:del w:id="8855" w:author="Windows User" w:date="2019-12-16T01:42:00Z">
              <w:r w:rsidDel="00BC2081">
                <w:rPr>
                  <w:b/>
                  <w:bCs/>
                  <w:sz w:val="18"/>
                  <w:szCs w:val="18"/>
                </w:rPr>
                <w:delText>34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EFDA146" w14:textId="469D4790" w:rsidR="001B2B4D" w:rsidDel="00BC2081" w:rsidRDefault="001B2B4D" w:rsidP="002657DC">
            <w:pPr>
              <w:pStyle w:val="NormalWeb"/>
              <w:jc w:val="both"/>
              <w:rPr>
                <w:del w:id="8856" w:author="Windows User" w:date="2019-12-16T01:42:00Z"/>
              </w:rPr>
            </w:pPr>
            <w:del w:id="885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ტყვიავის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320B627" w14:textId="1BBC143D" w:rsidR="001B2B4D" w:rsidDel="00BC2081" w:rsidRDefault="001B2B4D" w:rsidP="002657DC">
            <w:pPr>
              <w:pStyle w:val="NormalWeb"/>
              <w:jc w:val="both"/>
              <w:rPr>
                <w:del w:id="8858" w:author="Windows User" w:date="2019-12-16T01:42:00Z"/>
              </w:rPr>
            </w:pPr>
            <w:del w:id="8859" w:author="Windows User" w:date="2019-12-16T01:42:00Z">
              <w:r w:rsidDel="00BC2081">
                <w:rPr>
                  <w:sz w:val="18"/>
                  <w:szCs w:val="18"/>
                </w:rPr>
                <w:delText>4 980</w:delText>
              </w:r>
              <w:r w:rsidDel="00BC2081">
                <w:delText xml:space="preserve"> </w:delText>
              </w:r>
            </w:del>
          </w:p>
        </w:tc>
      </w:tr>
      <w:tr w:rsidR="001B2B4D" w:rsidDel="00BC2081" w14:paraId="386510EE" w14:textId="7BFA55AA" w:rsidTr="002657DC">
        <w:trPr>
          <w:trHeight w:val="240"/>
          <w:tblCellSpacing w:w="0" w:type="dxa"/>
          <w:del w:id="886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3AE002" w14:textId="6365A4CB" w:rsidR="001B2B4D" w:rsidDel="00BC2081" w:rsidRDefault="001B2B4D" w:rsidP="002657DC">
            <w:pPr>
              <w:pStyle w:val="NormalWeb"/>
              <w:jc w:val="both"/>
              <w:rPr>
                <w:del w:id="8861" w:author="Windows User" w:date="2019-12-16T01:42:00Z"/>
              </w:rPr>
            </w:pPr>
            <w:del w:id="8862" w:author="Windows User" w:date="2019-12-16T01:42:00Z">
              <w:r w:rsidDel="00BC2081">
                <w:rPr>
                  <w:b/>
                  <w:bCs/>
                  <w:sz w:val="18"/>
                  <w:szCs w:val="18"/>
                </w:rPr>
                <w:delText>35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EB06E71" w14:textId="39F288D4" w:rsidR="001B2B4D" w:rsidDel="00BC2081" w:rsidRDefault="001B2B4D" w:rsidP="002657DC">
            <w:pPr>
              <w:pStyle w:val="NormalWeb"/>
              <w:jc w:val="both"/>
              <w:rPr>
                <w:del w:id="8863" w:author="Windows User" w:date="2019-12-16T01:42:00Z"/>
              </w:rPr>
            </w:pPr>
            <w:del w:id="886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ჭუბერი</w:delText>
              </w:r>
              <w:r w:rsidDel="00BC2081">
                <w:rPr>
                  <w:sz w:val="18"/>
                  <w:szCs w:val="18"/>
                </w:rPr>
                <w:delText>-</w:delText>
              </w:r>
              <w:r w:rsidDel="00BC2081">
                <w:rPr>
                  <w:rFonts w:ascii="Sylfaen" w:hAnsi="Sylfaen" w:cs="Sylfaen"/>
                  <w:sz w:val="18"/>
                  <w:szCs w:val="18"/>
                </w:rPr>
                <w:delText>უშგულის</w:delText>
              </w:r>
              <w:r w:rsidDel="00BC2081">
                <w:rPr>
                  <w:sz w:val="18"/>
                  <w:szCs w:val="18"/>
                </w:rPr>
                <w:delText xml:space="preserve"> </w:delText>
              </w:r>
              <w:r w:rsidDel="00BC2081">
                <w:rPr>
                  <w:rFonts w:ascii="Sylfaen" w:hAnsi="Sylfaen" w:cs="Sylfaen"/>
                  <w:sz w:val="18"/>
                  <w:szCs w:val="18"/>
                </w:rPr>
                <w:delText>სპეციალიზებული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189A3FE" w14:textId="20190C51" w:rsidR="001B2B4D" w:rsidDel="00BC2081" w:rsidRDefault="001B2B4D" w:rsidP="002657DC">
            <w:pPr>
              <w:pStyle w:val="NormalWeb"/>
              <w:jc w:val="both"/>
              <w:rPr>
                <w:del w:id="8865" w:author="Windows User" w:date="2019-12-16T01:42:00Z"/>
              </w:rPr>
            </w:pPr>
            <w:del w:id="8866" w:author="Windows User" w:date="2019-12-16T01:42:00Z">
              <w:r w:rsidDel="00BC2081">
                <w:rPr>
                  <w:sz w:val="18"/>
                  <w:szCs w:val="18"/>
                </w:rPr>
                <w:delText>14 504.</w:delText>
              </w:r>
              <w:r w:rsidDel="00BC2081">
                <w:delText xml:space="preserve"> </w:delText>
              </w:r>
            </w:del>
          </w:p>
        </w:tc>
      </w:tr>
    </w:tbl>
    <w:p w14:paraId="18474325" w14:textId="4DB55D95" w:rsidR="001B2B4D" w:rsidDel="00BC2081" w:rsidRDefault="001B2B4D" w:rsidP="001B2B4D">
      <w:pPr>
        <w:pStyle w:val="NormalWeb"/>
        <w:jc w:val="right"/>
        <w:rPr>
          <w:del w:id="8867" w:author="Windows User" w:date="2019-12-16T01:42:00Z"/>
        </w:rPr>
      </w:pPr>
      <w:del w:id="8868" w:author="Windows User" w:date="2019-12-16T01:42:00Z">
        <w:r w:rsidDel="00BC2081">
          <w:delText> </w:delText>
        </w:r>
      </w:del>
    </w:p>
    <w:p w14:paraId="00E79D44" w14:textId="698F17F1" w:rsidR="001B2B4D" w:rsidRDefault="001B2B4D" w:rsidP="001B2B4D">
      <w:pPr>
        <w:pStyle w:val="NormalWeb"/>
        <w:jc w:val="right"/>
      </w:pPr>
      <w:r>
        <w:rPr>
          <w:rFonts w:ascii="Sylfaen" w:hAnsi="Sylfaen" w:cs="Sylfaen"/>
          <w:b/>
          <w:bCs/>
        </w:rPr>
        <w:t>დანართი</w:t>
      </w:r>
      <w:r>
        <w:rPr>
          <w:b/>
          <w:bCs/>
        </w:rPr>
        <w:t xml:space="preserve"> №</w:t>
      </w:r>
      <w:del w:id="8869" w:author="Windows User" w:date="2019-12-16T01:47:00Z">
        <w:r w:rsidDel="00BC2081">
          <w:rPr>
            <w:b/>
            <w:bCs/>
          </w:rPr>
          <w:delText>19</w:delText>
        </w:r>
        <w:r w:rsidDel="00BC2081">
          <w:delText xml:space="preserve"> </w:delText>
        </w:r>
      </w:del>
      <w:ins w:id="8870" w:author="Windows User" w:date="2019-12-16T01:47:00Z">
        <w:r w:rsidR="00BC2081">
          <w:rPr>
            <w:rFonts w:ascii="Sylfaen" w:hAnsi="Sylfaen"/>
            <w:b/>
            <w:bCs/>
            <w:lang w:val="ka-GE"/>
          </w:rPr>
          <w:t>18</w:t>
        </w:r>
        <w:r w:rsidR="00BC2081">
          <w:t xml:space="preserve"> </w:t>
        </w:r>
      </w:ins>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lastRenderedPageBreak/>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28F4A18" w14:textId="438E55C3" w:rsidR="001B2B4D" w:rsidDel="00967463" w:rsidRDefault="001B2B4D" w:rsidP="001B2B4D">
      <w:pPr>
        <w:pStyle w:val="NormalWeb"/>
        <w:jc w:val="both"/>
        <w:rPr>
          <w:del w:id="8871" w:author="Windows User" w:date="2019-12-16T01:48:00Z"/>
        </w:rPr>
      </w:pPr>
      <w:del w:id="8872" w:author="Windows User" w:date="2019-12-16T01:48:00Z">
        <w:r w:rsidDel="00967463">
          <w:delText xml:space="preserve">3. </w:delText>
        </w:r>
        <w:r w:rsidDel="00967463">
          <w:rPr>
            <w:rFonts w:ascii="Sylfaen" w:hAnsi="Sylfaen" w:cs="Sylfaen"/>
          </w:rPr>
          <w:delText>პროგრამის</w:delText>
        </w:r>
        <w:r w:rsidDel="00967463">
          <w:delText xml:space="preserve"> </w:delText>
        </w:r>
        <w:r w:rsidDel="00967463">
          <w:rPr>
            <w:rFonts w:ascii="Sylfaen" w:hAnsi="Sylfaen" w:cs="Sylfaen"/>
          </w:rPr>
          <w:delText>მე</w:delText>
        </w:r>
        <w:r w:rsidDel="00967463">
          <w:delText xml:space="preserve">-3 </w:delText>
        </w:r>
        <w:r w:rsidDel="00967463">
          <w:rPr>
            <w:rFonts w:ascii="Sylfaen" w:hAnsi="Sylfaen" w:cs="Sylfaen"/>
          </w:rPr>
          <w:delText>მუხლის</w:delText>
        </w:r>
        <w:r w:rsidDel="00967463">
          <w:delText xml:space="preserve"> „</w:delText>
        </w:r>
        <w:r w:rsidDel="00967463">
          <w:rPr>
            <w:rFonts w:ascii="Sylfaen" w:hAnsi="Sylfaen" w:cs="Sylfaen"/>
          </w:rPr>
          <w:delText>ა</w:delText>
        </w:r>
        <w:r w:rsidDel="00967463">
          <w:delText xml:space="preserve">“ </w:delText>
        </w:r>
        <w:r w:rsidDel="00967463">
          <w:rPr>
            <w:rFonts w:ascii="Sylfaen" w:hAnsi="Sylfaen" w:cs="Sylfaen"/>
          </w:rPr>
          <w:delText>ქვეპუნქტის</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ქვეპუნქტით</w:delText>
        </w:r>
        <w:r w:rsidDel="00967463">
          <w:delText xml:space="preserve"> </w:delText>
        </w:r>
        <w:r w:rsidDel="00967463">
          <w:rPr>
            <w:rFonts w:ascii="Sylfaen" w:hAnsi="Sylfaen" w:cs="Sylfaen"/>
          </w:rPr>
          <w:delText>გათვალისწინებული</w:delText>
        </w:r>
        <w:r w:rsidDel="00967463">
          <w:delText xml:space="preserve"> </w:delText>
        </w:r>
        <w:r w:rsidDel="00967463">
          <w:rPr>
            <w:rFonts w:ascii="Sylfaen" w:hAnsi="Sylfaen" w:cs="Sylfaen"/>
          </w:rPr>
          <w:delText>კომპონენტის</w:delText>
        </w:r>
        <w:r w:rsidDel="00967463">
          <w:delText xml:space="preserve"> </w:delText>
        </w:r>
        <w:r w:rsidDel="00967463">
          <w:rPr>
            <w:rFonts w:ascii="Sylfaen" w:hAnsi="Sylfaen" w:cs="Sylfaen"/>
          </w:rPr>
          <w:delText>მოსარგებლეები</w:delText>
        </w:r>
        <w:r w:rsidDel="00967463">
          <w:delText xml:space="preserve"> </w:delText>
        </w:r>
        <w:r w:rsidDel="00967463">
          <w:rPr>
            <w:rFonts w:ascii="Sylfaen" w:hAnsi="Sylfaen" w:cs="Sylfaen"/>
          </w:rPr>
          <w:delText>არიან</w:delText>
        </w:r>
        <w:r w:rsidDel="00967463">
          <w:delText xml:space="preserve"> №331 </w:delText>
        </w:r>
        <w:r w:rsidDel="00967463">
          <w:rPr>
            <w:rFonts w:ascii="Sylfaen" w:hAnsi="Sylfaen" w:cs="Sylfaen"/>
          </w:rPr>
          <w:delText>დადგენილების</w:delText>
        </w:r>
        <w:r w:rsidDel="00967463">
          <w:delText xml:space="preserve"> </w:delText>
        </w:r>
        <w:r w:rsidDel="00967463">
          <w:rPr>
            <w:rFonts w:ascii="Sylfaen" w:hAnsi="Sylfaen" w:cs="Sylfaen"/>
          </w:rPr>
          <w:delText>შესაბამისად</w:delText>
        </w:r>
        <w:r w:rsidDel="00967463">
          <w:delText xml:space="preserve"> </w:delText>
        </w:r>
        <w:r w:rsidDel="00967463">
          <w:rPr>
            <w:rFonts w:ascii="Sylfaen" w:hAnsi="Sylfaen" w:cs="Sylfaen"/>
          </w:rPr>
          <w:delText>შექმნილი</w:delText>
        </w:r>
        <w:r w:rsidDel="00967463">
          <w:delText xml:space="preserve"> </w:delText>
        </w:r>
        <w:r w:rsidDel="00967463">
          <w:rPr>
            <w:rFonts w:ascii="Sylfaen" w:hAnsi="Sylfaen" w:cs="Sylfaen"/>
          </w:rPr>
          <w:delText>კომისიის</w:delText>
        </w:r>
        <w:r w:rsidDel="00967463">
          <w:delText xml:space="preserve"> </w:delText>
        </w:r>
        <w:r w:rsidDel="00967463">
          <w:rPr>
            <w:rFonts w:ascii="Sylfaen" w:hAnsi="Sylfaen" w:cs="Sylfaen"/>
          </w:rPr>
          <w:delText>საოქმო</w:delText>
        </w:r>
        <w:r w:rsidDel="00967463">
          <w:delText xml:space="preserve"> </w:delText>
        </w:r>
        <w:r w:rsidDel="00967463">
          <w:rPr>
            <w:rFonts w:ascii="Sylfaen" w:hAnsi="Sylfaen" w:cs="Sylfaen"/>
          </w:rPr>
          <w:delText>გადაწყვეტილებით</w:delText>
        </w:r>
        <w:r w:rsidDel="00967463">
          <w:delText xml:space="preserve"> </w:delText>
        </w:r>
        <w:r w:rsidDel="00967463">
          <w:rPr>
            <w:rFonts w:ascii="Sylfaen" w:hAnsi="Sylfaen" w:cs="Sylfaen"/>
          </w:rPr>
          <w:delText>განსაზღვრული</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საქართველოს</w:delText>
        </w:r>
        <w:r w:rsidDel="00967463">
          <w:delText xml:space="preserve"> </w:delText>
        </w:r>
        <w:r w:rsidDel="00967463">
          <w:rPr>
            <w:rFonts w:ascii="Sylfaen" w:hAnsi="Sylfaen" w:cs="Sylfaen"/>
          </w:rPr>
          <w:delText>მოქალაქის</w:delText>
        </w:r>
        <w:r w:rsidDel="00967463">
          <w:delText xml:space="preserve"> </w:delText>
        </w:r>
        <w:r w:rsidDel="00967463">
          <w:rPr>
            <w:rFonts w:ascii="Sylfaen" w:hAnsi="Sylfaen" w:cs="Sylfaen"/>
          </w:rPr>
          <w:delText>დამადასტურებელი</w:delText>
        </w:r>
        <w:r w:rsidDel="00967463">
          <w:delText xml:space="preserve"> </w:delText>
        </w:r>
        <w:r w:rsidDel="00967463">
          <w:rPr>
            <w:rFonts w:ascii="Sylfaen" w:hAnsi="Sylfaen" w:cs="Sylfaen"/>
          </w:rPr>
          <w:delText>დოკუმენტის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w:delText>
        </w:r>
        <w:r w:rsidDel="00967463">
          <w:delText xml:space="preserve"> (</w:delText>
        </w:r>
        <w:r w:rsidDel="00967463">
          <w:rPr>
            <w:rFonts w:ascii="Sylfaen" w:hAnsi="Sylfaen" w:cs="Sylfaen"/>
          </w:rPr>
          <w:delText>ეს</w:delText>
        </w:r>
        <w:r w:rsidDel="00967463">
          <w:delText xml:space="preserve"> </w:delText>
        </w:r>
        <w:r w:rsidDel="00967463">
          <w:rPr>
            <w:rFonts w:ascii="Sylfaen" w:hAnsi="Sylfaen" w:cs="Sylfaen"/>
          </w:rPr>
          <w:delText>პუნქტი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ამ</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E1A2EA5" w14:textId="5177C3A0" w:rsidR="001B2B4D" w:rsidRDefault="001B2B4D" w:rsidP="001B2B4D">
      <w:pPr>
        <w:pStyle w:val="NormalWeb"/>
        <w:jc w:val="both"/>
      </w:pPr>
      <w:del w:id="8873" w:author="Windows User" w:date="2019-12-16T01:48:00Z">
        <w:r w:rsidDel="00967463">
          <w:delText>4</w:delText>
        </w:r>
      </w:del>
      <w:ins w:id="8874" w:author="Windows User" w:date="2019-12-16T01:48:00Z">
        <w:r w:rsidR="00967463">
          <w:rPr>
            <w:rFonts w:ascii="Sylfaen" w:hAnsi="Sylfaen"/>
            <w:lang w:val="ka-GE"/>
          </w:rPr>
          <w:t>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del w:id="8875" w:author="Windows User" w:date="2019-12-16T01:52:00Z">
        <w:r w:rsidDel="00967463">
          <w:delText>„</w:delText>
        </w:r>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76" w:author="Windows User" w:date="2019-12-16T01:52:00Z">
        <w:r w:rsidR="00967463">
          <w:t>„</w:t>
        </w:r>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მსხვერპლი</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p>
    <w:p w14:paraId="6D7C450F" w14:textId="2336379A" w:rsidR="001B2B4D" w:rsidRDefault="001B2B4D" w:rsidP="001B2B4D">
      <w:pPr>
        <w:pStyle w:val="NormalWeb"/>
        <w:jc w:val="both"/>
      </w:pPr>
      <w:del w:id="8877" w:author="Windows User" w:date="2019-12-16T01:48:00Z">
        <w:r w:rsidDel="00967463">
          <w:delText>5</w:delText>
        </w:r>
      </w:del>
      <w:ins w:id="8878" w:author="Windows User" w:date="2019-12-16T01:48:00Z">
        <w:r w:rsidR="00967463">
          <w:rPr>
            <w:rFonts w:ascii="Sylfaen" w:hAnsi="Sylfaen"/>
            <w:lang w:val="ka-GE"/>
          </w:rPr>
          <w:t>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ამავე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p>
    <w:p w14:paraId="5372377A" w14:textId="35AD0831" w:rsidR="001B2B4D" w:rsidRDefault="001B2B4D" w:rsidP="001B2B4D">
      <w:pPr>
        <w:pStyle w:val="NormalWeb"/>
        <w:jc w:val="both"/>
      </w:pPr>
      <w:del w:id="8879" w:author="Windows User" w:date="2019-12-16T01:48:00Z">
        <w:r w:rsidDel="00967463">
          <w:delText>5</w:delText>
        </w:r>
        <w:r w:rsidDel="00967463">
          <w:rPr>
            <w:vertAlign w:val="superscript"/>
          </w:rPr>
          <w:delText>​1</w:delText>
        </w:r>
      </w:del>
      <w:ins w:id="8880" w:author="Windows User" w:date="2019-12-16T01:48:00Z">
        <w:r w:rsidR="00967463">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lastRenderedPageBreak/>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5826E4E" w14:textId="0A194E29" w:rsidR="001B2B4D" w:rsidDel="00967463" w:rsidRDefault="001B2B4D" w:rsidP="001B2B4D">
      <w:pPr>
        <w:pStyle w:val="NormalWeb"/>
        <w:jc w:val="both"/>
        <w:rPr>
          <w:del w:id="8881" w:author="Windows User" w:date="2019-12-16T01:50:00Z"/>
        </w:rPr>
      </w:pPr>
      <w:del w:id="8882"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0DE1348A" w14:textId="785ABBB7" w:rsidR="001B2B4D" w:rsidDel="00967463" w:rsidRDefault="001B2B4D" w:rsidP="001B2B4D">
      <w:pPr>
        <w:pStyle w:val="NormalWeb"/>
        <w:jc w:val="both"/>
        <w:rPr>
          <w:del w:id="8883" w:author="Windows User" w:date="2019-12-16T01:48:00Z"/>
        </w:rPr>
      </w:pPr>
      <w:del w:id="8884" w:author="Windows User" w:date="2019-12-16T01:48:00Z">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პირების</w:delText>
        </w:r>
        <w:r w:rsidDel="00967463">
          <w:delText xml:space="preserve"> </w:delText>
        </w:r>
        <w:r w:rsidDel="00967463">
          <w:rPr>
            <w:rFonts w:ascii="Sylfaen" w:hAnsi="Sylfaen" w:cs="Sylfaen"/>
          </w:rPr>
          <w:delText>მედიკამენტით</w:delText>
        </w:r>
        <w:r w:rsidDel="00967463">
          <w:delText xml:space="preserve"> (</w:delText>
        </w:r>
        <w:r w:rsidDel="00967463">
          <w:rPr>
            <w:rFonts w:ascii="Sylfaen" w:hAnsi="Sylfaen" w:cs="Sylfaen"/>
          </w:rPr>
          <w:delText>პირფენიდონი</w:delText>
        </w:r>
        <w:r w:rsidDel="00967463">
          <w:delText xml:space="preserve">) </w:delText>
        </w:r>
        <w:r w:rsidDel="00967463">
          <w:rPr>
            <w:rFonts w:ascii="Sylfaen" w:hAnsi="Sylfaen" w:cs="Sylfaen"/>
          </w:rPr>
          <w:delText>ნაწილობრივ</w:delText>
        </w:r>
        <w:r w:rsidDel="00967463">
          <w:delText xml:space="preserve"> </w:delText>
        </w:r>
        <w:r w:rsidDel="00967463">
          <w:rPr>
            <w:rFonts w:ascii="Sylfaen" w:hAnsi="Sylfaen" w:cs="Sylfaen"/>
          </w:rPr>
          <w:delText>ან</w:delText>
        </w:r>
        <w:r w:rsidDel="00967463">
          <w:delText xml:space="preserve"> </w:delText>
        </w:r>
        <w:r w:rsidDel="00967463">
          <w:rPr>
            <w:rFonts w:ascii="Sylfaen" w:hAnsi="Sylfaen" w:cs="Sylfaen"/>
          </w:rPr>
          <w:delText>სრულად</w:delText>
        </w:r>
        <w:r w:rsidDel="00967463">
          <w:delText xml:space="preserve"> </w:delText>
        </w:r>
        <w:r w:rsidDel="00967463">
          <w:rPr>
            <w:rFonts w:ascii="Sylfaen" w:hAnsi="Sylfaen" w:cs="Sylfaen"/>
          </w:rPr>
          <w:delText>უზრუნველყოფას</w:delText>
        </w:r>
        <w:r w:rsidDel="00967463">
          <w:delText xml:space="preserve"> (</w:delText>
        </w:r>
        <w:r w:rsidDel="00967463">
          <w:rPr>
            <w:rFonts w:ascii="Sylfaen" w:hAnsi="Sylfaen" w:cs="Sylfaen"/>
          </w:rPr>
          <w:delText>კომპონენტი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3A94DEE" w14:textId="3CC14A0E" w:rsidR="001B2B4D" w:rsidRDefault="001B2B4D" w:rsidP="001B2B4D">
      <w:pPr>
        <w:pStyle w:val="NormalWeb"/>
        <w:jc w:val="both"/>
      </w:pPr>
      <w:del w:id="8885" w:author="Windows User" w:date="2019-12-16T01:49:00Z">
        <w:r w:rsidDel="00967463">
          <w:rPr>
            <w:rFonts w:ascii="Sylfaen" w:hAnsi="Sylfaen" w:cs="Sylfaen"/>
          </w:rPr>
          <w:delText>ა</w:delText>
        </w:r>
        <w:r w:rsidDel="00967463">
          <w:delText>.</w:delText>
        </w:r>
        <w:r w:rsidDel="00967463">
          <w:rPr>
            <w:rFonts w:ascii="Sylfaen" w:hAnsi="Sylfaen" w:cs="Sylfaen"/>
          </w:rPr>
          <w:delText>ე</w:delText>
        </w:r>
        <w:r w:rsidDel="00967463">
          <w:delText xml:space="preserve">) </w:delText>
        </w:r>
      </w:del>
      <w:ins w:id="8886" w:author="Windows User" w:date="2019-12-16T01:49:00Z">
        <w:r w:rsidR="00967463">
          <w:rPr>
            <w:rFonts w:ascii="Sylfaen" w:hAnsi="Sylfaen" w:cs="Sylfaen"/>
          </w:rPr>
          <w:t>ა</w:t>
        </w:r>
        <w:r w:rsidR="00967463">
          <w:t>.</w:t>
        </w:r>
        <w:r w:rsidR="00967463">
          <w:rPr>
            <w:rFonts w:ascii="Sylfaen" w:hAnsi="Sylfaen" w:cs="Sylfaen"/>
            <w:lang w:val="ka-GE"/>
          </w:rPr>
          <w:t>დ</w:t>
        </w:r>
        <w:r w:rsidR="00967463">
          <w:t xml:space="preserve">) </w:t>
        </w:r>
      </w:ins>
      <w:r>
        <w:rPr>
          <w:rFonts w:ascii="Sylfaen" w:hAnsi="Sylfaen" w:cs="Sylfaen"/>
        </w:rPr>
        <w:t>პროგრამა</w:t>
      </w:r>
      <w:r>
        <w:t xml:space="preserve"> „</w:t>
      </w:r>
      <w:r>
        <w:rPr>
          <w:rFonts w:ascii="Sylfaen" w:hAnsi="Sylfaen" w:cs="Sylfaen"/>
        </w:rPr>
        <w:t>საზაფხულო</w:t>
      </w:r>
      <w:r>
        <w:t xml:space="preserve"> </w:t>
      </w:r>
      <w:r>
        <w:rPr>
          <w:rFonts w:ascii="Sylfaen" w:hAnsi="Sylfaen" w:cs="Sylfaen"/>
        </w:rPr>
        <w:t>სკოლებით</w:t>
      </w:r>
      <w:r>
        <w:t>“ („</w:t>
      </w:r>
      <w:r>
        <w:rPr>
          <w:rFonts w:ascii="Sylfaen" w:hAnsi="Sylfaen" w:cs="Sylfaen"/>
        </w:rPr>
        <w:t>დავისვენოთ</w:t>
      </w:r>
      <w:r>
        <w:t xml:space="preserve"> </w:t>
      </w:r>
      <w:r>
        <w:rPr>
          <w:rFonts w:ascii="Sylfaen" w:hAnsi="Sylfaen" w:cs="Sylfaen"/>
        </w:rPr>
        <w:t>და</w:t>
      </w:r>
      <w:r>
        <w:t xml:space="preserve"> </w:t>
      </w:r>
      <w:r>
        <w:rPr>
          <w:rFonts w:ascii="Sylfaen" w:hAnsi="Sylfaen" w:cs="Sylfaen"/>
        </w:rPr>
        <w:t>ვისწავლოთ</w:t>
      </w:r>
      <w:r>
        <w:t xml:space="preserve"> </w:t>
      </w:r>
      <w:r>
        <w:rPr>
          <w:rFonts w:ascii="Sylfaen" w:hAnsi="Sylfaen" w:cs="Sylfaen"/>
        </w:rPr>
        <w:t>ერთად</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611F54FD" w14:textId="48019288" w:rsidR="001B2B4D" w:rsidRDefault="001B2B4D" w:rsidP="001B2B4D">
      <w:pPr>
        <w:pStyle w:val="NormalWeb"/>
        <w:jc w:val="both"/>
      </w:pPr>
      <w:del w:id="8887" w:author="Windows User" w:date="2019-12-16T01:49:00Z">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88" w:author="Windows User" w:date="2019-12-16T01:49:00Z">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პოსტკოიტალური</w:t>
      </w:r>
      <w:r>
        <w:t xml:space="preserve"> </w:t>
      </w:r>
      <w:r>
        <w:rPr>
          <w:rFonts w:ascii="Sylfaen" w:hAnsi="Sylfaen" w:cs="Sylfaen"/>
        </w:rPr>
        <w:t>კონტრაცეფციით</w:t>
      </w:r>
      <w:r>
        <w:t>/</w:t>
      </w:r>
      <w:r>
        <w:rPr>
          <w:rFonts w:ascii="Sylfaen" w:hAnsi="Sylfaen" w:cs="Sylfaen"/>
        </w:rPr>
        <w:t>სგგდ</w:t>
      </w:r>
      <w:r>
        <w:t xml:space="preserve"> </w:t>
      </w:r>
      <w:r>
        <w:rPr>
          <w:rFonts w:ascii="Sylfaen" w:hAnsi="Sylfaen" w:cs="Sylfaen"/>
        </w:rPr>
        <w:t>ტესტირებითა</w:t>
      </w:r>
      <w:r>
        <w:t xml:space="preserve"> </w:t>
      </w:r>
      <w:r>
        <w:rPr>
          <w:rFonts w:ascii="Sylfaen" w:hAnsi="Sylfaen" w:cs="Sylfaen"/>
        </w:rPr>
        <w:t>და</w:t>
      </w:r>
      <w:r>
        <w:t xml:space="preserve"> </w:t>
      </w:r>
      <w:r>
        <w:rPr>
          <w:rFonts w:ascii="Sylfaen" w:hAnsi="Sylfaen" w:cs="Sylfaen"/>
        </w:rPr>
        <w:t>მკურნალობით</w:t>
      </w:r>
      <w:r>
        <w:t xml:space="preserve"> </w:t>
      </w:r>
      <w:r>
        <w:rPr>
          <w:rFonts w:ascii="Sylfaen" w:hAnsi="Sylfaen" w:cs="Sylfaen"/>
        </w:rPr>
        <w:t>უზრუნველყოფა</w:t>
      </w:r>
      <w:r>
        <w:t xml:space="preserve">; </w:t>
      </w:r>
    </w:p>
    <w:p w14:paraId="0A0C4A3A" w14:textId="77777777" w:rsidR="001B2B4D" w:rsidRDefault="001B2B4D" w:rsidP="001B2B4D">
      <w:pPr>
        <w:pStyle w:val="NormalWeb"/>
        <w:jc w:val="both"/>
      </w:pPr>
      <w:r w:rsidRPr="00967463">
        <w:rPr>
          <w:rFonts w:ascii="Sylfaen" w:hAnsi="Sylfaen" w:cs="Sylfaen"/>
          <w:highlight w:val="yellow"/>
          <w:rPrChange w:id="8889" w:author="Windows User" w:date="2019-12-16T01:49:00Z">
            <w:rPr>
              <w:rFonts w:ascii="Sylfaen" w:hAnsi="Sylfaen" w:cs="Sylfaen"/>
            </w:rPr>
          </w:rPrChange>
        </w:rPr>
        <w:t>ა</w:t>
      </w:r>
      <w:r w:rsidRPr="00967463">
        <w:rPr>
          <w:highlight w:val="yellow"/>
          <w:rPrChange w:id="8890" w:author="Windows User" w:date="2019-12-16T01:49:00Z">
            <w:rPr/>
          </w:rPrChange>
        </w:rPr>
        <w:t>.</w:t>
      </w:r>
      <w:r w:rsidRPr="00967463">
        <w:rPr>
          <w:rFonts w:ascii="Sylfaen" w:hAnsi="Sylfaen" w:cs="Sylfaen"/>
          <w:highlight w:val="yellow"/>
          <w:rPrChange w:id="8891" w:author="Windows User" w:date="2019-12-16T01:49:00Z">
            <w:rPr>
              <w:rFonts w:ascii="Sylfaen" w:hAnsi="Sylfaen" w:cs="Sylfaen"/>
            </w:rPr>
          </w:rPrChange>
        </w:rPr>
        <w:t>ზ</w:t>
      </w:r>
      <w:r w:rsidRPr="00967463">
        <w:rPr>
          <w:highlight w:val="yellow"/>
          <w:rPrChange w:id="8892" w:author="Windows User" w:date="2019-12-16T01:49:00Z">
            <w:rPr/>
          </w:rPrChange>
        </w:rPr>
        <w:t xml:space="preserve">) 2017 </w:t>
      </w:r>
      <w:r w:rsidRPr="00967463">
        <w:rPr>
          <w:rFonts w:ascii="Sylfaen" w:hAnsi="Sylfaen" w:cs="Sylfaen"/>
          <w:highlight w:val="yellow"/>
          <w:rPrChange w:id="8893" w:author="Windows User" w:date="2019-12-16T01:49:00Z">
            <w:rPr>
              <w:rFonts w:ascii="Sylfaen" w:hAnsi="Sylfaen" w:cs="Sylfaen"/>
            </w:rPr>
          </w:rPrChange>
        </w:rPr>
        <w:t>და</w:t>
      </w:r>
      <w:r w:rsidRPr="00967463">
        <w:rPr>
          <w:highlight w:val="yellow"/>
          <w:rPrChange w:id="8894" w:author="Windows User" w:date="2019-12-16T01:49:00Z">
            <w:rPr/>
          </w:rPrChange>
        </w:rPr>
        <w:t xml:space="preserve"> 2018 </w:t>
      </w:r>
      <w:r w:rsidRPr="00967463">
        <w:rPr>
          <w:rFonts w:ascii="Sylfaen" w:hAnsi="Sylfaen" w:cs="Sylfaen"/>
          <w:highlight w:val="yellow"/>
          <w:rPrChange w:id="8895" w:author="Windows User" w:date="2019-12-16T01:49:00Z">
            <w:rPr>
              <w:rFonts w:ascii="Sylfaen" w:hAnsi="Sylfaen" w:cs="Sylfaen"/>
            </w:rPr>
          </w:rPrChange>
        </w:rPr>
        <w:t>წლების</w:t>
      </w:r>
      <w:r w:rsidRPr="00967463">
        <w:rPr>
          <w:highlight w:val="yellow"/>
          <w:rPrChange w:id="8896" w:author="Windows User" w:date="2019-12-16T01:49:00Z">
            <w:rPr/>
          </w:rPrChange>
        </w:rPr>
        <w:t xml:space="preserve"> </w:t>
      </w:r>
      <w:r w:rsidRPr="00967463">
        <w:rPr>
          <w:rFonts w:ascii="Sylfaen" w:hAnsi="Sylfaen" w:cs="Sylfaen"/>
          <w:highlight w:val="yellow"/>
          <w:rPrChange w:id="8897" w:author="Windows User" w:date="2019-12-16T01:49:00Z">
            <w:rPr>
              <w:rFonts w:ascii="Sylfaen" w:hAnsi="Sylfaen" w:cs="Sylfaen"/>
            </w:rPr>
          </w:rPrChange>
        </w:rPr>
        <w:t>განმავლობაში</w:t>
      </w:r>
      <w:r w:rsidRPr="00967463">
        <w:rPr>
          <w:highlight w:val="yellow"/>
          <w:rPrChange w:id="8898" w:author="Windows User" w:date="2019-12-16T01:49:00Z">
            <w:rPr/>
          </w:rPrChange>
        </w:rPr>
        <w:t xml:space="preserve"> „</w:t>
      </w:r>
      <w:r w:rsidRPr="00967463">
        <w:rPr>
          <w:rFonts w:ascii="Sylfaen" w:hAnsi="Sylfaen" w:cs="Sylfaen"/>
          <w:highlight w:val="yellow"/>
          <w:rPrChange w:id="8899" w:author="Windows User" w:date="2019-12-16T01:49:00Z">
            <w:rPr>
              <w:rFonts w:ascii="Sylfaen" w:hAnsi="Sylfaen" w:cs="Sylfaen"/>
            </w:rPr>
          </w:rPrChange>
        </w:rPr>
        <w:t>ინფექციური</w:t>
      </w:r>
      <w:r w:rsidRPr="00967463">
        <w:rPr>
          <w:highlight w:val="yellow"/>
          <w:rPrChange w:id="8900" w:author="Windows User" w:date="2019-12-16T01:49:00Z">
            <w:rPr/>
          </w:rPrChange>
        </w:rPr>
        <w:t xml:space="preserve"> </w:t>
      </w:r>
      <w:r w:rsidRPr="00967463">
        <w:rPr>
          <w:rFonts w:ascii="Sylfaen" w:hAnsi="Sylfaen" w:cs="Sylfaen"/>
          <w:highlight w:val="yellow"/>
          <w:rPrChange w:id="8901" w:author="Windows User" w:date="2019-12-16T01:49:00Z">
            <w:rPr>
              <w:rFonts w:ascii="Sylfaen" w:hAnsi="Sylfaen" w:cs="Sylfaen"/>
            </w:rPr>
          </w:rPrChange>
        </w:rPr>
        <w:t>დაავადებების</w:t>
      </w:r>
      <w:r w:rsidRPr="00967463">
        <w:rPr>
          <w:highlight w:val="yellow"/>
          <w:rPrChange w:id="8902" w:author="Windows User" w:date="2019-12-16T01:49:00Z">
            <w:rPr/>
          </w:rPrChange>
        </w:rPr>
        <w:t xml:space="preserve"> </w:t>
      </w:r>
      <w:r w:rsidRPr="00967463">
        <w:rPr>
          <w:rFonts w:ascii="Sylfaen" w:hAnsi="Sylfaen" w:cs="Sylfaen"/>
          <w:highlight w:val="yellow"/>
          <w:rPrChange w:id="8903" w:author="Windows User" w:date="2019-12-16T01:49:00Z">
            <w:rPr>
              <w:rFonts w:ascii="Sylfaen" w:hAnsi="Sylfaen" w:cs="Sylfaen"/>
            </w:rPr>
          </w:rPrChange>
        </w:rPr>
        <w:t>მართვის</w:t>
      </w:r>
      <w:r w:rsidRPr="00967463">
        <w:rPr>
          <w:highlight w:val="yellow"/>
          <w:rPrChange w:id="8904" w:author="Windows User" w:date="2019-12-16T01:49:00Z">
            <w:rPr/>
          </w:rPrChange>
        </w:rPr>
        <w:t xml:space="preserve">“ </w:t>
      </w:r>
      <w:r w:rsidRPr="00967463">
        <w:rPr>
          <w:rFonts w:ascii="Sylfaen" w:hAnsi="Sylfaen" w:cs="Sylfaen"/>
          <w:highlight w:val="yellow"/>
          <w:rPrChange w:id="8905" w:author="Windows User" w:date="2019-12-16T01:49:00Z">
            <w:rPr>
              <w:rFonts w:ascii="Sylfaen" w:hAnsi="Sylfaen" w:cs="Sylfaen"/>
            </w:rPr>
          </w:rPrChange>
        </w:rPr>
        <w:t>სახელმწიფო</w:t>
      </w:r>
      <w:r w:rsidRPr="00967463">
        <w:rPr>
          <w:highlight w:val="yellow"/>
          <w:rPrChange w:id="8906" w:author="Windows User" w:date="2019-12-16T01:49:00Z">
            <w:rPr/>
          </w:rPrChange>
        </w:rPr>
        <w:t xml:space="preserve"> </w:t>
      </w:r>
      <w:r w:rsidRPr="00967463">
        <w:rPr>
          <w:rFonts w:ascii="Sylfaen" w:hAnsi="Sylfaen" w:cs="Sylfaen"/>
          <w:highlight w:val="yellow"/>
          <w:rPrChange w:id="8907" w:author="Windows User" w:date="2019-12-16T01:49:00Z">
            <w:rPr>
              <w:rFonts w:ascii="Sylfaen" w:hAnsi="Sylfaen" w:cs="Sylfaen"/>
            </w:rPr>
          </w:rPrChange>
        </w:rPr>
        <w:t>პროგრამის</w:t>
      </w:r>
      <w:r w:rsidRPr="00967463">
        <w:rPr>
          <w:highlight w:val="yellow"/>
          <w:rPrChange w:id="8908" w:author="Windows User" w:date="2019-12-16T01:49:00Z">
            <w:rPr/>
          </w:rPrChange>
        </w:rPr>
        <w:t xml:space="preserve"> </w:t>
      </w:r>
      <w:r w:rsidRPr="00967463">
        <w:rPr>
          <w:rFonts w:ascii="Sylfaen" w:hAnsi="Sylfaen" w:cs="Sylfaen"/>
          <w:highlight w:val="yellow"/>
          <w:rPrChange w:id="8909" w:author="Windows User" w:date="2019-12-16T01:49:00Z">
            <w:rPr>
              <w:rFonts w:ascii="Sylfaen" w:hAnsi="Sylfaen" w:cs="Sylfaen"/>
            </w:rPr>
          </w:rPrChange>
        </w:rPr>
        <w:t>ფარგლებში</w:t>
      </w:r>
      <w:r w:rsidRPr="00967463">
        <w:rPr>
          <w:highlight w:val="yellow"/>
          <w:rPrChange w:id="8910" w:author="Windows User" w:date="2019-12-16T01:49:00Z">
            <w:rPr/>
          </w:rPrChange>
        </w:rPr>
        <w:t xml:space="preserve"> </w:t>
      </w:r>
      <w:r w:rsidRPr="00967463">
        <w:rPr>
          <w:rFonts w:ascii="Sylfaen" w:hAnsi="Sylfaen" w:cs="Sylfaen"/>
          <w:highlight w:val="yellow"/>
          <w:rPrChange w:id="8911" w:author="Windows User" w:date="2019-12-16T01:49:00Z">
            <w:rPr>
              <w:rFonts w:ascii="Sylfaen" w:hAnsi="Sylfaen" w:cs="Sylfaen"/>
            </w:rPr>
          </w:rPrChange>
        </w:rPr>
        <w:t>დამდგარი</w:t>
      </w:r>
      <w:r w:rsidRPr="00967463">
        <w:rPr>
          <w:highlight w:val="yellow"/>
          <w:rPrChange w:id="8912" w:author="Windows User" w:date="2019-12-16T01:49:00Z">
            <w:rPr/>
          </w:rPrChange>
        </w:rPr>
        <w:t xml:space="preserve"> </w:t>
      </w:r>
      <w:r w:rsidRPr="00967463">
        <w:rPr>
          <w:rFonts w:ascii="Sylfaen" w:hAnsi="Sylfaen" w:cs="Sylfaen"/>
          <w:highlight w:val="yellow"/>
          <w:rPrChange w:id="8913" w:author="Windows User" w:date="2019-12-16T01:49:00Z">
            <w:rPr>
              <w:rFonts w:ascii="Sylfaen" w:hAnsi="Sylfaen" w:cs="Sylfaen"/>
            </w:rPr>
          </w:rPrChange>
        </w:rPr>
        <w:t>სადავო</w:t>
      </w:r>
      <w:r w:rsidRPr="00967463">
        <w:rPr>
          <w:highlight w:val="yellow"/>
          <w:rPrChange w:id="8914" w:author="Windows User" w:date="2019-12-16T01:49:00Z">
            <w:rPr/>
          </w:rPrChange>
        </w:rPr>
        <w:t xml:space="preserve"> </w:t>
      </w:r>
      <w:r w:rsidRPr="00967463">
        <w:rPr>
          <w:rFonts w:ascii="Sylfaen" w:hAnsi="Sylfaen" w:cs="Sylfaen"/>
          <w:highlight w:val="yellow"/>
          <w:rPrChange w:id="8915" w:author="Windows User" w:date="2019-12-16T01:49:00Z">
            <w:rPr>
              <w:rFonts w:ascii="Sylfaen" w:hAnsi="Sylfaen" w:cs="Sylfaen"/>
            </w:rPr>
          </w:rPrChange>
        </w:rPr>
        <w:t>შემთხვევების</w:t>
      </w:r>
      <w:r w:rsidRPr="00967463">
        <w:rPr>
          <w:highlight w:val="yellow"/>
          <w:rPrChange w:id="8916" w:author="Windows User" w:date="2019-12-16T01:49:00Z">
            <w:rPr/>
          </w:rPrChange>
        </w:rPr>
        <w:t xml:space="preserve"> </w:t>
      </w:r>
      <w:r w:rsidRPr="00967463">
        <w:rPr>
          <w:rFonts w:ascii="Sylfaen" w:hAnsi="Sylfaen" w:cs="Sylfaen"/>
          <w:highlight w:val="yellow"/>
          <w:rPrChange w:id="8917" w:author="Windows User" w:date="2019-12-16T01:49:00Z">
            <w:rPr>
              <w:rFonts w:ascii="Sylfaen" w:hAnsi="Sylfaen" w:cs="Sylfaen"/>
            </w:rPr>
          </w:rPrChange>
        </w:rPr>
        <w:t>ანაზღაურებას</w:t>
      </w:r>
      <w:r w:rsidRPr="00967463">
        <w:rPr>
          <w:highlight w:val="yellow"/>
          <w:rPrChange w:id="8918" w:author="Windows User" w:date="2019-12-16T01:49:00Z">
            <w:rPr/>
          </w:rPrChange>
        </w:rPr>
        <w:t xml:space="preserve">, </w:t>
      </w:r>
      <w:r w:rsidRPr="00967463">
        <w:rPr>
          <w:rFonts w:ascii="Sylfaen" w:hAnsi="Sylfaen" w:cs="Sylfaen"/>
          <w:highlight w:val="yellow"/>
          <w:rPrChange w:id="8919" w:author="Windows User" w:date="2019-12-16T01:49:00Z">
            <w:rPr>
              <w:rFonts w:ascii="Sylfaen" w:hAnsi="Sylfaen" w:cs="Sylfaen"/>
            </w:rPr>
          </w:rPrChange>
        </w:rPr>
        <w:t>რომელთა</w:t>
      </w:r>
      <w:r w:rsidRPr="00967463">
        <w:rPr>
          <w:highlight w:val="yellow"/>
          <w:rPrChange w:id="8920" w:author="Windows User" w:date="2019-12-16T01:49:00Z">
            <w:rPr/>
          </w:rPrChange>
        </w:rPr>
        <w:t xml:space="preserve"> </w:t>
      </w:r>
      <w:r w:rsidRPr="00967463">
        <w:rPr>
          <w:rFonts w:ascii="Sylfaen" w:hAnsi="Sylfaen" w:cs="Sylfaen"/>
          <w:highlight w:val="yellow"/>
          <w:rPrChange w:id="8921" w:author="Windows User" w:date="2019-12-16T01:49:00Z">
            <w:rPr>
              <w:rFonts w:ascii="Sylfaen" w:hAnsi="Sylfaen" w:cs="Sylfaen"/>
            </w:rPr>
          </w:rPrChange>
        </w:rPr>
        <w:t>შესახებაც</w:t>
      </w:r>
      <w:r w:rsidRPr="00967463">
        <w:rPr>
          <w:highlight w:val="yellow"/>
          <w:rPrChange w:id="8922" w:author="Windows User" w:date="2019-12-16T01:49:00Z">
            <w:rPr/>
          </w:rPrChange>
        </w:rPr>
        <w:t xml:space="preserve"> </w:t>
      </w:r>
      <w:r w:rsidRPr="00967463">
        <w:rPr>
          <w:rFonts w:ascii="Sylfaen" w:hAnsi="Sylfaen" w:cs="Sylfaen"/>
          <w:highlight w:val="yellow"/>
          <w:rPrChange w:id="8923" w:author="Windows User" w:date="2019-12-16T01:49:00Z">
            <w:rPr>
              <w:rFonts w:ascii="Sylfaen" w:hAnsi="Sylfaen" w:cs="Sylfaen"/>
            </w:rPr>
          </w:rPrChange>
        </w:rPr>
        <w:t>გადაწყვეტილება</w:t>
      </w:r>
      <w:r w:rsidRPr="00967463">
        <w:rPr>
          <w:highlight w:val="yellow"/>
          <w:rPrChange w:id="8924" w:author="Windows User" w:date="2019-12-16T01:49:00Z">
            <w:rPr/>
          </w:rPrChange>
        </w:rPr>
        <w:t xml:space="preserve"> </w:t>
      </w:r>
      <w:r w:rsidRPr="00967463">
        <w:rPr>
          <w:rFonts w:ascii="Sylfaen" w:hAnsi="Sylfaen" w:cs="Sylfaen"/>
          <w:highlight w:val="yellow"/>
          <w:rPrChange w:id="8925" w:author="Windows User" w:date="2019-12-16T01:49:00Z">
            <w:rPr>
              <w:rFonts w:ascii="Sylfaen" w:hAnsi="Sylfaen" w:cs="Sylfaen"/>
            </w:rPr>
          </w:rPrChange>
        </w:rPr>
        <w:t>მიღებულ</w:t>
      </w:r>
      <w:r w:rsidRPr="00967463">
        <w:rPr>
          <w:highlight w:val="yellow"/>
          <w:rPrChange w:id="8926" w:author="Windows User" w:date="2019-12-16T01:49:00Z">
            <w:rPr/>
          </w:rPrChange>
        </w:rPr>
        <w:t xml:space="preserve"> </w:t>
      </w:r>
      <w:r w:rsidRPr="00967463">
        <w:rPr>
          <w:rFonts w:ascii="Sylfaen" w:hAnsi="Sylfaen" w:cs="Sylfaen"/>
          <w:highlight w:val="yellow"/>
          <w:rPrChange w:id="8927" w:author="Windows User" w:date="2019-12-16T01:49:00Z">
            <w:rPr>
              <w:rFonts w:ascii="Sylfaen" w:hAnsi="Sylfaen" w:cs="Sylfaen"/>
            </w:rPr>
          </w:rPrChange>
        </w:rPr>
        <w:t>იქნა</w:t>
      </w:r>
      <w:r w:rsidRPr="00967463">
        <w:rPr>
          <w:highlight w:val="yellow"/>
          <w:rPrChange w:id="8928" w:author="Windows User" w:date="2019-12-16T01:49:00Z">
            <w:rPr/>
          </w:rPrChange>
        </w:rPr>
        <w:t xml:space="preserve"> </w:t>
      </w:r>
      <w:r w:rsidRPr="00967463">
        <w:rPr>
          <w:rFonts w:ascii="Sylfaen" w:hAnsi="Sylfaen" w:cs="Sylfaen"/>
          <w:highlight w:val="yellow"/>
          <w:rPrChange w:id="8929" w:author="Windows User" w:date="2019-12-16T01:49:00Z">
            <w:rPr>
              <w:rFonts w:ascii="Sylfaen" w:hAnsi="Sylfaen" w:cs="Sylfaen"/>
            </w:rPr>
          </w:rPrChange>
        </w:rPr>
        <w:t>ან</w:t>
      </w:r>
      <w:r w:rsidRPr="00967463">
        <w:rPr>
          <w:highlight w:val="yellow"/>
          <w:rPrChange w:id="8930" w:author="Windows User" w:date="2019-12-16T01:49:00Z">
            <w:rPr/>
          </w:rPrChange>
        </w:rPr>
        <w:t xml:space="preserve"> </w:t>
      </w:r>
      <w:r w:rsidRPr="00967463">
        <w:rPr>
          <w:rFonts w:ascii="Sylfaen" w:hAnsi="Sylfaen" w:cs="Sylfaen"/>
          <w:highlight w:val="yellow"/>
          <w:rPrChange w:id="8931" w:author="Windows User" w:date="2019-12-16T01:49:00Z">
            <w:rPr>
              <w:rFonts w:ascii="Sylfaen" w:hAnsi="Sylfaen" w:cs="Sylfaen"/>
            </w:rPr>
          </w:rPrChange>
        </w:rPr>
        <w:t>იქნება</w:t>
      </w:r>
      <w:r w:rsidRPr="00967463">
        <w:rPr>
          <w:highlight w:val="yellow"/>
          <w:rPrChange w:id="8932" w:author="Windows User" w:date="2019-12-16T01:49:00Z">
            <w:rPr/>
          </w:rPrChange>
        </w:rPr>
        <w:t xml:space="preserve"> 2019 </w:t>
      </w:r>
      <w:commentRangeStart w:id="8933"/>
      <w:r w:rsidRPr="00967463">
        <w:rPr>
          <w:rFonts w:ascii="Sylfaen" w:hAnsi="Sylfaen" w:cs="Sylfaen"/>
          <w:highlight w:val="yellow"/>
          <w:rPrChange w:id="8934" w:author="Windows User" w:date="2019-12-16T01:49:00Z">
            <w:rPr>
              <w:rFonts w:ascii="Sylfaen" w:hAnsi="Sylfaen" w:cs="Sylfaen"/>
            </w:rPr>
          </w:rPrChange>
        </w:rPr>
        <w:t>წელს</w:t>
      </w:r>
      <w:commentRangeEnd w:id="8933"/>
      <w:r w:rsidR="00967463">
        <w:rPr>
          <w:rStyle w:val="CommentReference"/>
        </w:rPr>
        <w:commentReference w:id="8933"/>
      </w:r>
      <w:r w:rsidRPr="00967463">
        <w:rPr>
          <w:highlight w:val="yellow"/>
          <w:rPrChange w:id="8935" w:author="Windows User" w:date="2019-12-16T01:49:00Z">
            <w:rPr/>
          </w:rPrChange>
        </w:rPr>
        <w:t>;</w:t>
      </w:r>
    </w:p>
    <w:p w14:paraId="14883E28"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308EF90B" w14:textId="607F13A8" w:rsidR="001B2B4D" w:rsidDel="00967463" w:rsidRDefault="001B2B4D" w:rsidP="001B2B4D">
      <w:pPr>
        <w:pStyle w:val="NormalWeb"/>
        <w:jc w:val="both"/>
        <w:rPr>
          <w:del w:id="8936" w:author="Windows User" w:date="2019-12-16T01:50:00Z"/>
        </w:rPr>
      </w:pPr>
      <w:del w:id="8937"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№539 – </w:delText>
        </w:r>
        <w:r w:rsidDel="00967463">
          <w:rPr>
            <w:rFonts w:ascii="Sylfaen" w:hAnsi="Sylfaen" w:cs="Sylfaen"/>
            <w:i/>
            <w:iCs/>
            <w:sz w:val="18"/>
            <w:szCs w:val="18"/>
          </w:rPr>
          <w:delText>ვებგვერდი</w:delText>
        </w:r>
        <w:r w:rsidDel="00967463">
          <w:rPr>
            <w:i/>
            <w:iCs/>
            <w:sz w:val="18"/>
            <w:szCs w:val="18"/>
          </w:rPr>
          <w:delText>, 12.11.2019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F4E59F" w14:textId="1F265D3C" w:rsidR="001B2B4D" w:rsidDel="00967463" w:rsidRDefault="001B2B4D" w:rsidP="001B2B4D">
      <w:pPr>
        <w:pStyle w:val="NormalWeb"/>
        <w:jc w:val="both"/>
        <w:rPr>
          <w:del w:id="8938" w:author="Windows User" w:date="2019-12-16T01:50:00Z"/>
        </w:rPr>
      </w:pPr>
      <w:del w:id="8939"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64A6855B"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del w:id="8940" w:author="Windows User" w:date="2019-12-16T01:53:00Z">
        <w:r w:rsidDel="00967463">
          <w:delText xml:space="preserve">2018 </w:delText>
        </w:r>
      </w:del>
      <w:ins w:id="8941" w:author="Windows User" w:date="2019-12-16T01:53:00Z">
        <w:r w:rsidR="00967463">
          <w:t>20</w:t>
        </w:r>
        <w:r w:rsidR="00967463">
          <w:rPr>
            <w:rFonts w:ascii="Sylfaen" w:hAnsi="Sylfaen"/>
            <w:lang w:val="ka-GE"/>
          </w:rPr>
          <w:t>19</w:t>
        </w:r>
        <w:r w:rsidR="00967463">
          <w:t xml:space="preserve"> </w:t>
        </w:r>
      </w:ins>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del w:id="8942" w:author="Windows User" w:date="2019-12-16T01:54:00Z">
        <w:r w:rsidDel="00967463">
          <w:delText xml:space="preserve">2019 </w:delText>
        </w:r>
      </w:del>
      <w:ins w:id="8943" w:author="Windows User" w:date="2019-12-16T01:54:00Z">
        <w:r w:rsidR="00967463">
          <w:t>20</w:t>
        </w:r>
        <w:r w:rsidR="00967463">
          <w:rPr>
            <w:rFonts w:ascii="Sylfaen" w:hAnsi="Sylfaen"/>
            <w:lang w:val="ka-GE"/>
          </w:rPr>
          <w:t>20</w:t>
        </w:r>
        <w:r w:rsidR="00967463">
          <w:t xml:space="preserve"> </w:t>
        </w:r>
      </w:ins>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12074929" w14:textId="0CD0424D" w:rsidR="001B2B4D" w:rsidDel="00967463" w:rsidRDefault="001B2B4D" w:rsidP="001B2B4D">
      <w:pPr>
        <w:pStyle w:val="NormalWeb"/>
        <w:jc w:val="both"/>
        <w:rPr>
          <w:del w:id="8944" w:author="Windows User" w:date="2019-12-16T01:54:00Z"/>
        </w:rPr>
      </w:pPr>
      <w:del w:id="8945"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3C8E707A" w14:textId="77777777" w:rsidR="001B2B4D" w:rsidRDefault="001B2B4D" w:rsidP="001B2B4D">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35B6495A" w14:textId="56FE5B1B" w:rsidR="001B2B4D" w:rsidDel="00967463" w:rsidRDefault="001B2B4D" w:rsidP="001B2B4D">
      <w:pPr>
        <w:pStyle w:val="NormalWeb"/>
        <w:jc w:val="both"/>
        <w:rPr>
          <w:del w:id="8946" w:author="Windows User" w:date="2019-12-16T01:54:00Z"/>
        </w:rPr>
      </w:pPr>
      <w:del w:id="8947"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6CB8C685"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del w:id="8948" w:author="Windows User" w:date="2019-12-16T01:55:00Z">
        <w:r w:rsidDel="00967463">
          <w:rPr>
            <w:rFonts w:ascii="Sylfaen" w:hAnsi="Sylfaen" w:cs="Sylfaen"/>
          </w:rPr>
          <w:delText>და</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del>
      <w:r>
        <w:rPr>
          <w:rFonts w:ascii="Sylfaen" w:hAnsi="Sylfaen" w:cs="Sylfaen"/>
        </w:rPr>
        <w:t>ქვეპუნქტ</w:t>
      </w:r>
      <w:del w:id="8949" w:author="Windows User" w:date="2019-12-16T01:55:00Z">
        <w:r w:rsidDel="00967463">
          <w:rPr>
            <w:rFonts w:ascii="Sylfaen" w:hAnsi="Sylfaen" w:cs="Sylfaen"/>
          </w:rPr>
          <w:delText>ებ</w:delText>
        </w:r>
      </w:del>
      <w:r>
        <w:rPr>
          <w:rFonts w:ascii="Sylfaen" w:hAnsi="Sylfaen" w:cs="Sylfaen"/>
        </w:rPr>
        <w:t>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433E707E"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950" w:author="Windows User" w:date="2019-12-16T01:56:00Z">
        <w:r w:rsidDel="00967463">
          <w:delText>25,126.6</w:delText>
        </w:r>
      </w:del>
      <w:ins w:id="8951" w:author="Windows User" w:date="2019-12-16T01:56:00Z">
        <w:r w:rsidR="00967463">
          <w:rPr>
            <w:rFonts w:ascii="Sylfaen" w:hAnsi="Sylfaen"/>
            <w:lang w:val="ka-GE"/>
          </w:rPr>
          <w:t>20,000.0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54236D7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del w:id="8952" w:author="Windows User" w:date="2019-12-16T01:57:00Z">
        <w:r w:rsidDel="00967463">
          <w:delText>24,995.0</w:delText>
        </w:r>
      </w:del>
      <w:ins w:id="8953" w:author="Windows User" w:date="2019-12-16T01:57:00Z">
        <w:r w:rsidR="00967463">
          <w:rPr>
            <w:rFonts w:ascii="Sylfaen" w:hAnsi="Sylfaen"/>
            <w:lang w:val="ka-GE"/>
          </w:rPr>
          <w:t>18,495.0</w:t>
        </w:r>
      </w:ins>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80D43B6"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del w:id="8954" w:author="Windows User" w:date="2019-12-16T01:57:00Z">
        <w:r w:rsidDel="00967463">
          <w:delText>126.6</w:delText>
        </w:r>
      </w:del>
      <w:ins w:id="8955" w:author="Windows User" w:date="2019-12-16T01:57:00Z">
        <w:r w:rsidR="00967463">
          <w:rPr>
            <w:rFonts w:ascii="Sylfaen" w:hAnsi="Sylfaen"/>
            <w:lang w:val="ka-GE"/>
          </w:rPr>
          <w:t>1,500.0</w:t>
        </w:r>
      </w:ins>
      <w:r>
        <w:t xml:space="preserve"> </w:t>
      </w:r>
      <w:r>
        <w:rPr>
          <w:rFonts w:ascii="Sylfaen" w:hAnsi="Sylfaen" w:cs="Sylfaen"/>
        </w:rPr>
        <w:t>ათასი</w:t>
      </w:r>
      <w:r>
        <w:t xml:space="preserve"> </w:t>
      </w:r>
      <w:r>
        <w:rPr>
          <w:rFonts w:ascii="Sylfaen" w:hAnsi="Sylfaen" w:cs="Sylfaen"/>
        </w:rPr>
        <w:t>ლარით</w:t>
      </w:r>
      <w:r>
        <w:t>.</w:t>
      </w:r>
    </w:p>
    <w:p w14:paraId="3E46111F" w14:textId="62653160" w:rsidR="001B2B4D" w:rsidDel="00967463" w:rsidRDefault="001B2B4D" w:rsidP="001B2B4D">
      <w:pPr>
        <w:pStyle w:val="NormalWeb"/>
        <w:jc w:val="both"/>
        <w:rPr>
          <w:del w:id="8956" w:author="Windows User" w:date="2019-12-16T01:57:00Z"/>
        </w:rPr>
      </w:pPr>
      <w:del w:id="8957"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16 </w:delText>
        </w:r>
        <w:r w:rsidDel="00967463">
          <w:rPr>
            <w:rFonts w:ascii="Sylfaen" w:hAnsi="Sylfaen" w:cs="Sylfaen"/>
            <w:i/>
            <w:iCs/>
            <w:sz w:val="18"/>
            <w:szCs w:val="18"/>
          </w:rPr>
          <w:delText>აგვისტოს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№393 - </w:delText>
        </w:r>
        <w:r w:rsidDel="00967463">
          <w:rPr>
            <w:rFonts w:ascii="Sylfaen" w:hAnsi="Sylfaen" w:cs="Sylfaen"/>
            <w:i/>
            <w:iCs/>
            <w:sz w:val="18"/>
            <w:szCs w:val="18"/>
          </w:rPr>
          <w:delText>ვებგვერდი</w:delText>
        </w:r>
        <w:r w:rsidDel="00967463">
          <w:rPr>
            <w:i/>
            <w:iCs/>
            <w:sz w:val="18"/>
            <w:szCs w:val="18"/>
          </w:rPr>
          <w:delText>, 20.08.2019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10B9BEB" w14:textId="2879F7D5" w:rsidR="001B2B4D" w:rsidDel="00967463" w:rsidRDefault="001B2B4D" w:rsidP="001B2B4D">
      <w:pPr>
        <w:pStyle w:val="NormalWeb"/>
        <w:jc w:val="both"/>
        <w:rPr>
          <w:del w:id="8958" w:author="Windows User" w:date="2019-12-16T01:57:00Z"/>
        </w:rPr>
      </w:pPr>
      <w:del w:id="8959"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lastRenderedPageBreak/>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57C4A8F6" w14:textId="15961342" w:rsidR="001B2B4D" w:rsidDel="00AA792D" w:rsidRDefault="001B2B4D" w:rsidP="001B2B4D">
      <w:pPr>
        <w:pStyle w:val="NormalWeb"/>
        <w:jc w:val="both"/>
        <w:rPr>
          <w:del w:id="8960" w:author="Windows User" w:date="2019-12-16T01:58:00Z"/>
        </w:rPr>
      </w:pPr>
      <w:del w:id="8961" w:author="Windows User" w:date="2019-12-16T01:58: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№573 – </w:delText>
        </w:r>
        <w:r w:rsidDel="00AA792D">
          <w:rPr>
            <w:rFonts w:ascii="Sylfaen" w:hAnsi="Sylfaen" w:cs="Sylfaen"/>
            <w:i/>
            <w:iCs/>
            <w:sz w:val="18"/>
            <w:szCs w:val="18"/>
          </w:rPr>
          <w:delText>ვებგვერდი</w:delText>
        </w:r>
        <w:r w:rsidDel="00AA792D">
          <w:rPr>
            <w:i/>
            <w:iCs/>
            <w:sz w:val="18"/>
            <w:szCs w:val="18"/>
          </w:rPr>
          <w:delText>, 02.12.2019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E92D89C" w14:textId="4B455998" w:rsidR="001B2B4D" w:rsidRDefault="001B2B4D" w:rsidP="001B2B4D">
      <w:pPr>
        <w:pStyle w:val="NormalWeb"/>
        <w:jc w:val="right"/>
      </w:pPr>
      <w:r>
        <w:rPr>
          <w:rFonts w:ascii="Sylfaen" w:hAnsi="Sylfaen" w:cs="Sylfaen"/>
          <w:b/>
          <w:bCs/>
        </w:rPr>
        <w:t>დანართი</w:t>
      </w:r>
      <w:r>
        <w:rPr>
          <w:b/>
          <w:bCs/>
        </w:rPr>
        <w:t xml:space="preserve"> №</w:t>
      </w:r>
      <w:del w:id="8962" w:author="Windows User" w:date="2019-12-16T01:58:00Z">
        <w:r w:rsidDel="00AA792D">
          <w:rPr>
            <w:b/>
            <w:bCs/>
          </w:rPr>
          <w:delText>20</w:delText>
        </w:r>
        <w:r w:rsidDel="00AA792D">
          <w:delText xml:space="preserve"> </w:delText>
        </w:r>
      </w:del>
      <w:ins w:id="8963" w:author="Windows User" w:date="2019-12-16T01:58:00Z">
        <w:r w:rsidR="00AA792D">
          <w:rPr>
            <w:rFonts w:ascii="Sylfaen" w:hAnsi="Sylfaen"/>
            <w:b/>
            <w:bCs/>
            <w:lang w:val="ka-GE"/>
          </w:rPr>
          <w:t>19</w:t>
        </w:r>
        <w:r w:rsidR="00AA792D">
          <w:t xml:space="preserve"> </w:t>
        </w:r>
      </w:ins>
    </w:p>
    <w:p w14:paraId="528C9A15" w14:textId="77777777" w:rsidR="001B2B4D" w:rsidRDefault="001B2B4D" w:rsidP="001B2B4D">
      <w:pPr>
        <w:pStyle w:val="NormalWeb"/>
        <w:jc w:val="both"/>
      </w:pPr>
      <w:r>
        <w:lastRenderedPageBreak/>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lastRenderedPageBreak/>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lastRenderedPageBreak/>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2EE8BF0E" w14:textId="669AFED1" w:rsidR="001B2B4D" w:rsidDel="00AA792D" w:rsidRDefault="001B2B4D" w:rsidP="001B2B4D">
      <w:pPr>
        <w:pStyle w:val="NormalWeb"/>
        <w:jc w:val="right"/>
        <w:rPr>
          <w:del w:id="8964" w:author="Windows User" w:date="2019-12-16T02:01:00Z"/>
        </w:rPr>
      </w:pPr>
      <w:del w:id="8965" w:author="Windows User" w:date="2019-12-16T02:01:00Z">
        <w:r w:rsidDel="00AA792D">
          <w:rPr>
            <w:rFonts w:ascii="Sylfaen" w:hAnsi="Sylfaen" w:cs="Sylfaen"/>
            <w:b/>
            <w:bCs/>
            <w:i/>
            <w:iCs/>
          </w:rPr>
          <w:delText>დანართი</w:delText>
        </w:r>
        <w:r w:rsidDel="00AA792D">
          <w:rPr>
            <w:b/>
            <w:bCs/>
            <w:i/>
            <w:iCs/>
          </w:rPr>
          <w:delText xml:space="preserve"> №21</w:delText>
        </w:r>
        <w:r w:rsidDel="00AA792D">
          <w:rPr>
            <w:i/>
            <w:iCs/>
          </w:rPr>
          <w:delText xml:space="preserve"> </w:delText>
        </w:r>
      </w:del>
    </w:p>
    <w:p w14:paraId="31F63542" w14:textId="75DD585F" w:rsidR="001B2B4D" w:rsidDel="00AA792D" w:rsidRDefault="001B2B4D" w:rsidP="001B2B4D">
      <w:pPr>
        <w:pStyle w:val="NormalWeb"/>
        <w:jc w:val="center"/>
        <w:rPr>
          <w:del w:id="8966" w:author="Windows User" w:date="2019-12-16T02:01:00Z"/>
        </w:rPr>
      </w:pPr>
      <w:del w:id="8967" w:author="Windows User" w:date="2019-12-16T02:01:00Z">
        <w:r w:rsidDel="00AA792D">
          <w:rPr>
            <w:rFonts w:ascii="Sylfaen" w:hAnsi="Sylfaen" w:cs="Sylfaen"/>
            <w:b/>
            <w:bCs/>
          </w:rPr>
          <w:delText>ქრონიკული</w:delText>
        </w:r>
        <w:r w:rsidDel="00AA792D">
          <w:rPr>
            <w:b/>
            <w:bCs/>
          </w:rPr>
          <w:delText xml:space="preserve"> </w:delText>
        </w:r>
        <w:r w:rsidDel="00AA792D">
          <w:rPr>
            <w:rFonts w:ascii="Sylfaen" w:hAnsi="Sylfaen" w:cs="Sylfaen"/>
            <w:b/>
            <w:bCs/>
          </w:rPr>
          <w:delText>დაავადებების</w:delText>
        </w:r>
        <w:r w:rsidDel="00AA792D">
          <w:rPr>
            <w:b/>
            <w:bCs/>
          </w:rPr>
          <w:delText xml:space="preserve"> </w:delText>
        </w:r>
        <w:r w:rsidDel="00AA792D">
          <w:rPr>
            <w:rFonts w:ascii="Sylfaen" w:hAnsi="Sylfaen" w:cs="Sylfaen"/>
            <w:b/>
            <w:bCs/>
          </w:rPr>
          <w:delText>სამკურნალო</w:delText>
        </w:r>
        <w:r w:rsidDel="00AA792D">
          <w:rPr>
            <w:b/>
            <w:bCs/>
          </w:rPr>
          <w:delText xml:space="preserve"> </w:delText>
        </w:r>
        <w:r w:rsidDel="00AA792D">
          <w:rPr>
            <w:rFonts w:ascii="Sylfaen" w:hAnsi="Sylfaen" w:cs="Sylfaen"/>
            <w:b/>
            <w:bCs/>
          </w:rPr>
          <w:delText>მედიკამენტებით</w:delText>
        </w:r>
        <w:r w:rsidDel="00AA792D">
          <w:rPr>
            <w:b/>
            <w:bCs/>
          </w:rPr>
          <w:delText xml:space="preserve"> </w:delText>
        </w:r>
        <w:r w:rsidDel="00AA792D">
          <w:rPr>
            <w:rFonts w:ascii="Sylfaen" w:hAnsi="Sylfaen" w:cs="Sylfaen"/>
            <w:b/>
            <w:bCs/>
          </w:rPr>
          <w:delText>უზრუნველყოფა</w:delText>
        </w:r>
        <w:r w:rsidDel="00AA792D">
          <w:delText xml:space="preserve"> </w:delText>
        </w:r>
      </w:del>
    </w:p>
    <w:p w14:paraId="4D65EF28" w14:textId="141A9AD1" w:rsidR="001B2B4D" w:rsidDel="00AA792D" w:rsidRDefault="001B2B4D" w:rsidP="001B2B4D">
      <w:pPr>
        <w:pStyle w:val="NormalWeb"/>
        <w:jc w:val="both"/>
        <w:rPr>
          <w:del w:id="8968" w:author="Windows User" w:date="2019-12-16T02:01:00Z"/>
        </w:rPr>
      </w:pPr>
      <w:del w:id="8969" w:author="Windows User" w:date="2019-12-16T02:01:00Z">
        <w:r w:rsidDel="00AA792D">
          <w:rPr>
            <w:b/>
            <w:bCs/>
          </w:rPr>
          <w:delText>(</w:delText>
        </w:r>
        <w:r w:rsidDel="00AA792D">
          <w:rPr>
            <w:rFonts w:ascii="Sylfaen" w:hAnsi="Sylfaen" w:cs="Sylfaen"/>
            <w:b/>
            <w:bCs/>
          </w:rPr>
          <w:delText>პროგრამული</w:delText>
        </w:r>
        <w:r w:rsidDel="00AA792D">
          <w:rPr>
            <w:b/>
            <w:bCs/>
          </w:rPr>
          <w:delText xml:space="preserve"> </w:delText>
        </w:r>
        <w:r w:rsidDel="00AA792D">
          <w:rPr>
            <w:rFonts w:ascii="Sylfaen" w:hAnsi="Sylfaen" w:cs="Sylfaen"/>
            <w:b/>
            <w:bCs/>
          </w:rPr>
          <w:delText>კოდი</w:delText>
        </w:r>
        <w:r w:rsidDel="00AA792D">
          <w:rPr>
            <w:b/>
            <w:bCs/>
          </w:rPr>
          <w:delText xml:space="preserve"> 27 03 03 11)</w:delText>
        </w:r>
        <w:r w:rsidDel="00AA792D">
          <w:delText xml:space="preserve"> </w:delText>
        </w:r>
      </w:del>
    </w:p>
    <w:p w14:paraId="5A94A4A0" w14:textId="09C1C602" w:rsidR="001B2B4D" w:rsidDel="00AA792D" w:rsidRDefault="001B2B4D" w:rsidP="001B2B4D">
      <w:pPr>
        <w:pStyle w:val="NormalWeb"/>
        <w:jc w:val="both"/>
        <w:rPr>
          <w:del w:id="8970" w:author="Windows User" w:date="2019-12-16T02:01:00Z"/>
        </w:rPr>
      </w:pPr>
      <w:del w:id="8971" w:author="Windows User" w:date="2019-12-16T02:01:00Z">
        <w:r w:rsidDel="00AA792D">
          <w:rPr>
            <w:rFonts w:ascii="Sylfaen" w:hAnsi="Sylfaen" w:cs="Sylfaen"/>
            <w:b/>
            <w:bCs/>
          </w:rPr>
          <w:delText>მუხლი</w:delText>
        </w:r>
        <w:r w:rsidDel="00AA792D">
          <w:rPr>
            <w:b/>
            <w:bCs/>
          </w:rPr>
          <w:delText xml:space="preserve"> 1.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მიზანი</w:delText>
        </w:r>
      </w:del>
    </w:p>
    <w:p w14:paraId="137C78D3" w14:textId="1374B40F" w:rsidR="001B2B4D" w:rsidDel="00AA792D" w:rsidRDefault="001B2B4D" w:rsidP="001B2B4D">
      <w:pPr>
        <w:pStyle w:val="NormalWeb"/>
        <w:jc w:val="both"/>
        <w:rPr>
          <w:del w:id="8972" w:author="Windows User" w:date="2019-12-16T02:01:00Z"/>
        </w:rPr>
      </w:pPr>
      <w:del w:id="8973"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მიზანია</w:delText>
        </w:r>
        <w:r w:rsidDel="00AA792D">
          <w:delText xml:space="preserve"> </w:delText>
        </w:r>
        <w:r w:rsidDel="00AA792D">
          <w:rPr>
            <w:rFonts w:ascii="Sylfaen" w:hAnsi="Sylfaen" w:cs="Sylfaen"/>
          </w:rPr>
          <w:delText>ზოგიერთი</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პირთა</w:delText>
        </w:r>
        <w:r w:rsidDel="00AA792D">
          <w:delText xml:space="preserve"> </w:delText>
        </w:r>
        <w:r w:rsidDel="00AA792D">
          <w:rPr>
            <w:rFonts w:ascii="Sylfaen" w:hAnsi="Sylfaen" w:cs="Sylfaen"/>
          </w:rPr>
          <w:delText>მედიკამენტებით</w:delText>
        </w:r>
        <w:r w:rsidDel="00AA792D">
          <w:delText xml:space="preserve"> </w:delText>
        </w:r>
        <w:r w:rsidDel="00AA792D">
          <w:rPr>
            <w:rFonts w:ascii="Sylfaen" w:hAnsi="Sylfaen" w:cs="Sylfaen"/>
          </w:rPr>
          <w:delText>უზრუნველყოფა</w:delText>
        </w:r>
        <w:r w:rsidDel="00AA792D">
          <w:delText xml:space="preserve"> </w:delText>
        </w:r>
        <w:r w:rsidDel="00AA792D">
          <w:rPr>
            <w:rFonts w:ascii="Sylfaen" w:hAnsi="Sylfaen" w:cs="Sylfaen"/>
          </w:rPr>
          <w:delText>ფინანსური</w:delText>
        </w:r>
        <w:r w:rsidDel="00AA792D">
          <w:delText xml:space="preserve"> </w:delText>
        </w:r>
        <w:r w:rsidDel="00AA792D">
          <w:rPr>
            <w:rFonts w:ascii="Sylfaen" w:hAnsi="Sylfaen" w:cs="Sylfaen"/>
          </w:rPr>
          <w:delText>ხელმისაწვდომობის</w:delText>
        </w:r>
        <w:r w:rsidDel="00AA792D">
          <w:delText xml:space="preserve"> </w:delText>
        </w:r>
        <w:r w:rsidDel="00AA792D">
          <w:rPr>
            <w:rFonts w:ascii="Sylfaen" w:hAnsi="Sylfaen" w:cs="Sylfaen"/>
          </w:rPr>
          <w:delText>გაზრდის</w:delText>
        </w:r>
        <w:r w:rsidDel="00AA792D">
          <w:delText xml:space="preserve"> </w:delText>
        </w:r>
        <w:r w:rsidDel="00AA792D">
          <w:rPr>
            <w:rFonts w:ascii="Sylfaen" w:hAnsi="Sylfaen" w:cs="Sylfaen"/>
          </w:rPr>
          <w:delText>გზით</w:delText>
        </w:r>
        <w:r w:rsidDel="00AA792D">
          <w:delText xml:space="preserve">. </w:delText>
        </w:r>
      </w:del>
    </w:p>
    <w:p w14:paraId="2934034E" w14:textId="744A4EBB" w:rsidR="001B2B4D" w:rsidDel="00AA792D" w:rsidRDefault="001B2B4D" w:rsidP="001B2B4D">
      <w:pPr>
        <w:pStyle w:val="NormalWeb"/>
        <w:jc w:val="both"/>
        <w:rPr>
          <w:del w:id="8974" w:author="Windows User" w:date="2019-12-16T02:01:00Z"/>
        </w:rPr>
      </w:pPr>
      <w:del w:id="8975" w:author="Windows User" w:date="2019-12-16T02:01:00Z">
        <w:r w:rsidDel="00AA792D">
          <w:rPr>
            <w:rFonts w:ascii="Sylfaen" w:hAnsi="Sylfaen" w:cs="Sylfaen"/>
            <w:b/>
            <w:bCs/>
          </w:rPr>
          <w:delText>მუხლი</w:delText>
        </w:r>
        <w:r w:rsidDel="00AA792D">
          <w:rPr>
            <w:b/>
            <w:bCs/>
          </w:rPr>
          <w:delText xml:space="preserve"> 2.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მოსარგებლეები</w:delText>
        </w:r>
      </w:del>
    </w:p>
    <w:p w14:paraId="4B6F9A35" w14:textId="71842D85" w:rsidR="001B2B4D" w:rsidDel="00AA792D" w:rsidRDefault="001B2B4D" w:rsidP="001B2B4D">
      <w:pPr>
        <w:pStyle w:val="NormalWeb"/>
        <w:jc w:val="both"/>
        <w:rPr>
          <w:del w:id="8976" w:author="Windows User" w:date="2019-12-16T02:01:00Z"/>
        </w:rPr>
      </w:pPr>
      <w:del w:id="8977"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მოსარგებლეა</w:delText>
        </w:r>
        <w:r w:rsidDel="00AA792D">
          <w:delText xml:space="preserve">: </w:delText>
        </w:r>
      </w:del>
    </w:p>
    <w:p w14:paraId="137BB90D" w14:textId="786791CB" w:rsidR="001B2B4D" w:rsidDel="00AA792D" w:rsidRDefault="001B2B4D" w:rsidP="001B2B4D">
      <w:pPr>
        <w:pStyle w:val="NormalWeb"/>
        <w:jc w:val="both"/>
        <w:rPr>
          <w:del w:id="8978" w:author="Windows User" w:date="2019-12-16T02:01:00Z"/>
        </w:rPr>
      </w:pPr>
      <w:del w:id="8979" w:author="Windows User" w:date="2019-12-16T02:01:00Z">
        <w:r w:rsidDel="00AA792D">
          <w:rPr>
            <w:rFonts w:ascii="Sylfaen" w:hAnsi="Sylfaen" w:cs="Sylfaen"/>
          </w:rPr>
          <w:lastRenderedPageBreak/>
          <w:delText>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რეგისტრირებულია</w:delText>
        </w:r>
        <w:r w:rsidDel="00AA792D">
          <w:delText xml:space="preserve"> „</w:delText>
        </w:r>
        <w:r w:rsidDel="00AA792D">
          <w:rPr>
            <w:rFonts w:ascii="Sylfaen" w:hAnsi="Sylfaen" w:cs="Sylfaen"/>
          </w:rPr>
          <w:delText>სოციალურად</w:delText>
        </w:r>
        <w:r w:rsidDel="00AA792D">
          <w:delText xml:space="preserve"> </w:delText>
        </w:r>
        <w:r w:rsidDel="00AA792D">
          <w:rPr>
            <w:rFonts w:ascii="Sylfaen" w:hAnsi="Sylfaen" w:cs="Sylfaen"/>
          </w:rPr>
          <w:delText>დაუცველი</w:delText>
        </w:r>
        <w:r w:rsidDel="00AA792D">
          <w:delText xml:space="preserve"> </w:delText>
        </w:r>
        <w:r w:rsidDel="00AA792D">
          <w:rPr>
            <w:rFonts w:ascii="Sylfaen" w:hAnsi="Sylfaen" w:cs="Sylfaen"/>
          </w:rPr>
          <w:delText>ოჯახების</w:delText>
        </w:r>
        <w:r w:rsidDel="00AA792D">
          <w:delText xml:space="preserve"> </w:delText>
        </w:r>
        <w:r w:rsidDel="00AA792D">
          <w:rPr>
            <w:rFonts w:ascii="Sylfaen" w:hAnsi="Sylfaen" w:cs="Sylfaen"/>
          </w:rPr>
          <w:delText>მონაცემთა</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ბაზაში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მასზე</w:delText>
        </w:r>
        <w:r w:rsidDel="00AA792D">
          <w:delText xml:space="preserve"> </w:delText>
        </w:r>
        <w:r w:rsidDel="00AA792D">
          <w:rPr>
            <w:rFonts w:ascii="Sylfaen" w:hAnsi="Sylfaen" w:cs="Sylfaen"/>
          </w:rPr>
          <w:delText>მინიჭებული</w:delText>
        </w:r>
        <w:r w:rsidDel="00AA792D">
          <w:delText xml:space="preserve"> </w:delText>
        </w:r>
        <w:r w:rsidDel="00AA792D">
          <w:rPr>
            <w:rFonts w:ascii="Sylfaen" w:hAnsi="Sylfaen" w:cs="Sylfaen"/>
          </w:rPr>
          <w:delText>სარეიტინგო</w:delText>
        </w:r>
        <w:r w:rsidDel="00AA792D">
          <w:delText xml:space="preserve"> </w:delText>
        </w:r>
        <w:r w:rsidDel="00AA792D">
          <w:rPr>
            <w:rFonts w:ascii="Sylfaen" w:hAnsi="Sylfaen" w:cs="Sylfaen"/>
          </w:rPr>
          <w:delText>ქულა</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აღემატება</w:delText>
        </w:r>
        <w:r w:rsidDel="00AA792D">
          <w:delText xml:space="preserve"> 100 000-</w:delText>
        </w:r>
        <w:r w:rsidDel="00AA792D">
          <w:rPr>
            <w:rFonts w:ascii="Sylfaen" w:hAnsi="Sylfaen" w:cs="Sylfaen"/>
          </w:rPr>
          <w:delText>ს</w:delText>
        </w:r>
        <w:r w:rsidDel="00AA792D">
          <w:delText xml:space="preserve">; </w:delText>
        </w:r>
      </w:del>
    </w:p>
    <w:p w14:paraId="0C76DA61" w14:textId="78F7C3A8" w:rsidR="001B2B4D" w:rsidDel="00AA792D" w:rsidRDefault="001B2B4D" w:rsidP="001B2B4D">
      <w:pPr>
        <w:pStyle w:val="NormalWeb"/>
        <w:jc w:val="both"/>
        <w:rPr>
          <w:del w:id="8980" w:author="Windows User" w:date="2019-12-16T02:01:00Z"/>
        </w:rPr>
      </w:pPr>
      <w:del w:id="8981"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საპენსიო</w:delText>
        </w:r>
        <w:r w:rsidDel="00AA792D">
          <w:delText xml:space="preserve"> </w:delText>
        </w:r>
        <w:r w:rsidDel="00AA792D">
          <w:rPr>
            <w:rFonts w:ascii="Sylfaen" w:hAnsi="Sylfaen" w:cs="Sylfaen"/>
          </w:rPr>
          <w:delText>ასაკის</w:delText>
        </w:r>
        <w:r w:rsidDel="00AA792D">
          <w:delText xml:space="preserve"> </w:delText>
        </w:r>
        <w:r w:rsidDel="00AA792D">
          <w:rPr>
            <w:rFonts w:ascii="Sylfaen" w:hAnsi="Sylfaen" w:cs="Sylfaen"/>
          </w:rPr>
          <w:delText>მოსახლეობა</w:delText>
        </w:r>
        <w:r w:rsidDel="00AA792D">
          <w:delText xml:space="preserve"> (</w:delText>
        </w:r>
        <w:r w:rsidDel="00AA792D">
          <w:rPr>
            <w:rFonts w:ascii="Sylfaen" w:hAnsi="Sylfaen" w:cs="Sylfaen"/>
          </w:rPr>
          <w:delText>ქალი</w:delText>
        </w:r>
        <w:r w:rsidDel="00AA792D">
          <w:delText xml:space="preserve">  –   60 </w:delText>
        </w:r>
        <w:r w:rsidDel="00AA792D">
          <w:rPr>
            <w:rFonts w:ascii="Sylfaen" w:hAnsi="Sylfaen" w:cs="Sylfaen"/>
          </w:rPr>
          <w:delText>წლიდან</w:delText>
        </w:r>
        <w:r w:rsidDel="00AA792D">
          <w:delText xml:space="preserve">, </w:delText>
        </w:r>
        <w:r w:rsidDel="00AA792D">
          <w:rPr>
            <w:rFonts w:ascii="Sylfaen" w:hAnsi="Sylfaen" w:cs="Sylfaen"/>
          </w:rPr>
          <w:delText>მამაკაცი</w:delText>
        </w:r>
        <w:r w:rsidDel="00AA792D">
          <w:delText xml:space="preserve">  –  65 </w:delText>
        </w:r>
        <w:r w:rsidDel="00AA792D">
          <w:rPr>
            <w:rFonts w:ascii="Sylfaen" w:hAnsi="Sylfaen" w:cs="Sylfaen"/>
          </w:rPr>
          <w:delText>წლიდან</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ბავშვი</w:delText>
        </w:r>
        <w:r w:rsidDel="00AA792D">
          <w:delText xml:space="preserve">, </w:delText>
        </w:r>
        <w:r w:rsidDel="00AA792D">
          <w:rPr>
            <w:rFonts w:ascii="Sylfaen" w:hAnsi="Sylfaen" w:cs="Sylfaen"/>
          </w:rPr>
          <w:delText>მკვეთრად</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მნიშვნელოვნად</w:delText>
        </w:r>
        <w:r w:rsidDel="00AA792D">
          <w:delText xml:space="preserve"> </w:delText>
        </w:r>
        <w:r w:rsidDel="00AA792D">
          <w:rPr>
            <w:rFonts w:ascii="Sylfaen" w:hAnsi="Sylfaen" w:cs="Sylfaen"/>
          </w:rPr>
          <w:delText>გამოხატული</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ვეტერანი</w:delText>
        </w:r>
        <w:r w:rsidDel="00AA792D">
          <w:delText xml:space="preserve">, </w:delText>
        </w:r>
        <w:r w:rsidDel="00AA792D">
          <w:rPr>
            <w:rFonts w:ascii="Sylfaen" w:hAnsi="Sylfaen" w:cs="Sylfaen"/>
          </w:rPr>
          <w:delText>აგრეთვე</w:delText>
        </w:r>
        <w:r w:rsidDel="00AA792D">
          <w:delText xml:space="preserve"> </w:delText>
        </w:r>
        <w:r w:rsidDel="00AA792D">
          <w:rPr>
            <w:rFonts w:ascii="Sylfaen" w:hAnsi="Sylfaen" w:cs="Sylfaen"/>
          </w:rPr>
          <w:delText>გორის</w:delText>
        </w:r>
        <w:r w:rsidDel="00AA792D">
          <w:delText xml:space="preserve">, </w:delText>
        </w:r>
        <w:r w:rsidDel="00AA792D">
          <w:rPr>
            <w:rFonts w:ascii="Sylfaen" w:hAnsi="Sylfaen" w:cs="Sylfaen"/>
          </w:rPr>
          <w:delText>კასპის</w:delText>
        </w:r>
        <w:r w:rsidDel="00AA792D">
          <w:delText xml:space="preserve">, </w:delText>
        </w:r>
        <w:r w:rsidDel="00AA792D">
          <w:rPr>
            <w:rFonts w:ascii="Sylfaen" w:hAnsi="Sylfaen" w:cs="Sylfaen"/>
          </w:rPr>
          <w:delText>ქარელის</w:delText>
        </w:r>
        <w:r w:rsidDel="00AA792D">
          <w:delText xml:space="preserve">, </w:delText>
        </w:r>
        <w:r w:rsidDel="00AA792D">
          <w:rPr>
            <w:rFonts w:ascii="Sylfaen" w:hAnsi="Sylfaen" w:cs="Sylfaen"/>
          </w:rPr>
          <w:delText>ხაშურის</w:delText>
        </w:r>
        <w:r w:rsidDel="00AA792D">
          <w:delText xml:space="preserve">, </w:delText>
        </w:r>
        <w:r w:rsidDel="00AA792D">
          <w:rPr>
            <w:rFonts w:ascii="Sylfaen" w:hAnsi="Sylfaen" w:cs="Sylfaen"/>
          </w:rPr>
          <w:delText>დუშეთის</w:delText>
        </w:r>
        <w:r w:rsidDel="00AA792D">
          <w:delText xml:space="preserve">, </w:delText>
        </w:r>
        <w:r w:rsidDel="00AA792D">
          <w:rPr>
            <w:rFonts w:ascii="Sylfaen" w:hAnsi="Sylfaen" w:cs="Sylfaen"/>
          </w:rPr>
          <w:delText>ონის</w:delText>
        </w:r>
        <w:r w:rsidDel="00AA792D">
          <w:delText xml:space="preserve">, </w:delText>
        </w:r>
        <w:r w:rsidDel="00AA792D">
          <w:rPr>
            <w:rFonts w:ascii="Sylfaen" w:hAnsi="Sylfaen" w:cs="Sylfaen"/>
          </w:rPr>
          <w:delText>საჩხერის</w:delText>
        </w:r>
        <w:r w:rsidDel="00AA792D">
          <w:delText xml:space="preserve">, </w:delText>
        </w:r>
        <w:r w:rsidDel="00AA792D">
          <w:rPr>
            <w:rFonts w:ascii="Sylfaen" w:hAnsi="Sylfaen" w:cs="Sylfaen"/>
          </w:rPr>
          <w:delText>ზუგდიდის</w:delText>
        </w:r>
        <w:r w:rsidDel="00AA792D">
          <w:delText xml:space="preserve">, </w:delText>
        </w:r>
        <w:r w:rsidDel="00AA792D">
          <w:rPr>
            <w:rFonts w:ascii="Sylfaen" w:hAnsi="Sylfaen" w:cs="Sylfaen"/>
          </w:rPr>
          <w:delText>მესტიისა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წალენჯიხის</w:delText>
        </w:r>
        <w:r w:rsidDel="00AA792D">
          <w:delText xml:space="preserve">  </w:delText>
        </w:r>
        <w:r w:rsidDel="00AA792D">
          <w:rPr>
            <w:rFonts w:ascii="Sylfaen" w:hAnsi="Sylfaen" w:cs="Sylfaen"/>
          </w:rPr>
          <w:delText>მუნიციპალიტეტებში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მოსახლეობა</w:delText>
        </w:r>
        <w:r w:rsidDel="00AA792D">
          <w:delText xml:space="preserve">; </w:delText>
        </w:r>
      </w:del>
    </w:p>
    <w:p w14:paraId="46A4669F" w14:textId="1DB34A79" w:rsidR="001B2B4D" w:rsidDel="00AA792D" w:rsidRDefault="001B2B4D" w:rsidP="001B2B4D">
      <w:pPr>
        <w:pStyle w:val="NormalWeb"/>
        <w:jc w:val="both"/>
        <w:rPr>
          <w:del w:id="8982" w:author="Windows User" w:date="2019-12-16T02:01:00Z"/>
        </w:rPr>
      </w:pPr>
      <w:del w:id="8983"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პარკინსონით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2C01C21F" w14:textId="4D0B1B57" w:rsidR="001B2B4D" w:rsidDel="00AA792D" w:rsidRDefault="001B2B4D" w:rsidP="001B2B4D">
      <w:pPr>
        <w:pStyle w:val="NormalWeb"/>
        <w:jc w:val="both"/>
        <w:rPr>
          <w:del w:id="8984" w:author="Windows User" w:date="2019-12-16T02:01:00Z"/>
        </w:rPr>
      </w:pPr>
      <w:del w:id="8985"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ეპილეფსიით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5A80E95D" w14:textId="4F6D8768" w:rsidR="001B2B4D" w:rsidDel="00AA792D" w:rsidRDefault="001B2B4D" w:rsidP="001B2B4D">
      <w:pPr>
        <w:pStyle w:val="NormalWeb"/>
        <w:jc w:val="both"/>
        <w:rPr>
          <w:del w:id="8986" w:author="Windows User" w:date="2019-12-16T02:01:00Z"/>
        </w:rPr>
      </w:pPr>
      <w:del w:id="8987" w:author="Windows User" w:date="2019-12-16T02:01:00Z">
        <w:r w:rsidDel="00AA792D">
          <w:delText>1</w:delText>
        </w:r>
        <w:r w:rsidDel="00AA792D">
          <w:rPr>
            <w:vertAlign w:val="superscript"/>
          </w:rPr>
          <w:delText>​1</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ერთდროულად</w:delText>
        </w:r>
        <w:r w:rsidDel="00AA792D">
          <w:delText xml:space="preserve"> </w:delText>
        </w:r>
        <w:r w:rsidDel="00AA792D">
          <w:rPr>
            <w:rFonts w:ascii="Sylfaen" w:hAnsi="Sylfaen" w:cs="Sylfaen"/>
          </w:rPr>
          <w:delText>მიეკუთვნება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ერთზე</w:delText>
        </w:r>
        <w:r w:rsidDel="00AA792D">
          <w:delText xml:space="preserve"> </w:delText>
        </w:r>
        <w:r w:rsidDel="00AA792D">
          <w:rPr>
            <w:rFonts w:ascii="Sylfaen" w:hAnsi="Sylfaen" w:cs="Sylfaen"/>
          </w:rPr>
          <w:delText>მეტ</w:delText>
        </w:r>
        <w:r w:rsidDel="00AA792D">
          <w:delText xml:space="preserve"> </w:delText>
        </w:r>
        <w:r w:rsidDel="00AA792D">
          <w:rPr>
            <w:rFonts w:ascii="Sylfaen" w:hAnsi="Sylfaen" w:cs="Sylfaen"/>
          </w:rPr>
          <w:delText>კატეგორიას</w:delText>
        </w:r>
        <w:r w:rsidDel="00AA792D">
          <w:delText xml:space="preserve">, </w:delText>
        </w:r>
        <w:r w:rsidDel="00AA792D">
          <w:rPr>
            <w:rFonts w:ascii="Sylfaen" w:hAnsi="Sylfaen" w:cs="Sylfaen"/>
          </w:rPr>
          <w:delText>მაშინ</w:delText>
        </w:r>
        <w:r w:rsidDel="00AA792D">
          <w:delText xml:space="preserve"> </w:delText>
        </w:r>
        <w:r w:rsidDel="00AA792D">
          <w:rPr>
            <w:rFonts w:ascii="Sylfaen" w:hAnsi="Sylfaen" w:cs="Sylfaen"/>
          </w:rPr>
          <w:delText>კატეგორიებისთვის</w:delText>
        </w:r>
        <w:r w:rsidDel="00AA792D">
          <w:delText xml:space="preserve"> </w:delText>
        </w:r>
        <w:r w:rsidDel="00AA792D">
          <w:rPr>
            <w:rFonts w:ascii="Sylfaen" w:hAnsi="Sylfaen" w:cs="Sylfaen"/>
          </w:rPr>
          <w:delText>მიკუთვნება</w:delText>
        </w:r>
        <w:r w:rsidDel="00AA792D">
          <w:delText xml:space="preserve"> </w:delText>
        </w:r>
        <w:r w:rsidDel="00AA792D">
          <w:rPr>
            <w:rFonts w:ascii="Sylfaen" w:hAnsi="Sylfaen" w:cs="Sylfaen"/>
          </w:rPr>
          <w:delText>მოხდება</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რიგითობის</w:delText>
        </w:r>
        <w:r w:rsidDel="00AA792D">
          <w:delText xml:space="preserve"> </w:delText>
        </w:r>
        <w:r w:rsidDel="00AA792D">
          <w:rPr>
            <w:rFonts w:ascii="Sylfaen" w:hAnsi="Sylfaen" w:cs="Sylfaen"/>
          </w:rPr>
          <w:delText>მიხედვით</w:delText>
        </w:r>
        <w:r w:rsidDel="00AA792D">
          <w:delText xml:space="preserve">. </w:delText>
        </w:r>
      </w:del>
    </w:p>
    <w:p w14:paraId="1E858747" w14:textId="2E4BD6AE" w:rsidR="001B2B4D" w:rsidDel="00AA792D" w:rsidRDefault="001B2B4D" w:rsidP="001B2B4D">
      <w:pPr>
        <w:pStyle w:val="NormalWeb"/>
        <w:jc w:val="both"/>
        <w:rPr>
          <w:del w:id="8988" w:author="Windows User" w:date="2019-12-16T02:01:00Z"/>
        </w:rPr>
      </w:pPr>
      <w:del w:id="8989" w:author="Windows User" w:date="2019-12-16T02:01:00Z">
        <w:r w:rsidDel="00AA792D">
          <w:delText>1</w:delText>
        </w:r>
        <w:r w:rsidDel="00AA792D">
          <w:rPr>
            <w:vertAlign w:val="superscript"/>
          </w:rPr>
          <w:delText>​2</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მოსარგებლედ</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მუნიციპალიტეტების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ცნობის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03A37741" w14:textId="6AFD7618" w:rsidR="001B2B4D" w:rsidDel="00AA792D" w:rsidRDefault="001B2B4D" w:rsidP="001B2B4D">
      <w:pPr>
        <w:pStyle w:val="NormalWeb"/>
        <w:jc w:val="both"/>
        <w:rPr>
          <w:del w:id="8990" w:author="Windows User" w:date="2019-12-16T02:01:00Z"/>
        </w:rPr>
      </w:pPr>
      <w:del w:id="8991" w:author="Windows User" w:date="2019-12-16T02:01:00Z">
        <w:r w:rsidDel="00AA792D">
          <w:delText xml:space="preserve">2. </w:delText>
        </w:r>
        <w:r w:rsidDel="00AA792D">
          <w:rPr>
            <w:rFonts w:ascii="Sylfaen" w:hAnsi="Sylfaen" w:cs="Sylfaen"/>
          </w:rPr>
          <w:delText>მოსარგებლე</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w:delText>
        </w:r>
        <w:r w:rsidDel="00AA792D">
          <w:delText xml:space="preserve"> </w:delText>
        </w:r>
        <w:r w:rsidDel="00AA792D">
          <w:rPr>
            <w:rFonts w:ascii="Sylfaen" w:hAnsi="Sylfaen" w:cs="Sylfaen"/>
          </w:rPr>
          <w:delText>სარგებელს</w:delText>
        </w:r>
        <w:r w:rsidDel="00AA792D">
          <w:delText xml:space="preserve"> </w:delText>
        </w:r>
        <w:r w:rsidDel="00AA792D">
          <w:rPr>
            <w:rFonts w:ascii="Sylfaen" w:hAnsi="Sylfaen" w:cs="Sylfaen"/>
          </w:rPr>
          <w:delText>იღებს</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დახმარების</w:delText>
        </w:r>
        <w:r w:rsidDel="00AA792D">
          <w:delText xml:space="preserve"> </w:delText>
        </w:r>
        <w:r w:rsidDel="00AA792D">
          <w:rPr>
            <w:rFonts w:ascii="Sylfaen" w:hAnsi="Sylfaen" w:cs="Sylfaen"/>
          </w:rPr>
          <w:delText>სახით</w:delText>
        </w:r>
        <w:r w:rsidDel="00AA792D">
          <w:delText xml:space="preserve">. </w:delText>
        </w:r>
      </w:del>
    </w:p>
    <w:p w14:paraId="31229E87" w14:textId="603AADAE" w:rsidR="001B2B4D" w:rsidDel="00AA792D" w:rsidRDefault="001B2B4D" w:rsidP="001B2B4D">
      <w:pPr>
        <w:pStyle w:val="NormalWeb"/>
        <w:jc w:val="both"/>
        <w:rPr>
          <w:del w:id="8992" w:author="Windows User" w:date="2019-12-16T02:01:00Z"/>
        </w:rPr>
      </w:pPr>
      <w:del w:id="899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8287770" w14:textId="5B93B373" w:rsidR="001B2B4D" w:rsidDel="00AA792D" w:rsidRDefault="001B2B4D" w:rsidP="001B2B4D">
      <w:pPr>
        <w:pStyle w:val="NormalWeb"/>
        <w:jc w:val="both"/>
        <w:rPr>
          <w:del w:id="8994" w:author="Windows User" w:date="2019-12-16T02:01:00Z"/>
        </w:rPr>
      </w:pPr>
      <w:del w:id="899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№422 – </w:delText>
        </w:r>
        <w:r w:rsidDel="00AA792D">
          <w:rPr>
            <w:rFonts w:ascii="Sylfaen" w:hAnsi="Sylfaen" w:cs="Sylfaen"/>
            <w:i/>
            <w:iCs/>
            <w:sz w:val="18"/>
            <w:szCs w:val="18"/>
          </w:rPr>
          <w:delText>ვებგვერდი</w:delText>
        </w:r>
        <w:r w:rsidDel="00AA792D">
          <w:rPr>
            <w:i/>
            <w:iCs/>
            <w:sz w:val="18"/>
            <w:szCs w:val="18"/>
          </w:rPr>
          <w:delText>, 04.09.2019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7AC7B8" w14:textId="5701EA6F" w:rsidR="001B2B4D" w:rsidDel="00AA792D" w:rsidRDefault="001B2B4D" w:rsidP="001B2B4D">
      <w:pPr>
        <w:pStyle w:val="NormalWeb"/>
        <w:jc w:val="both"/>
        <w:rPr>
          <w:del w:id="8996" w:author="Windows User" w:date="2019-12-16T02:01:00Z"/>
        </w:rPr>
      </w:pPr>
      <w:del w:id="899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26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№468 – </w:delText>
        </w:r>
        <w:r w:rsidDel="00AA792D">
          <w:rPr>
            <w:rFonts w:ascii="Sylfaen" w:hAnsi="Sylfaen" w:cs="Sylfaen"/>
            <w:i/>
            <w:iCs/>
            <w:sz w:val="18"/>
            <w:szCs w:val="18"/>
          </w:rPr>
          <w:delText>ვებგვერდი</w:delText>
        </w:r>
        <w:r w:rsidDel="00AA792D">
          <w:rPr>
            <w:i/>
            <w:iCs/>
            <w:sz w:val="18"/>
            <w:szCs w:val="18"/>
          </w:rPr>
          <w:delText>, 30.09.2019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784CDB58" w14:textId="1E0D78EB" w:rsidR="001B2B4D" w:rsidDel="00AA792D" w:rsidRDefault="001B2B4D" w:rsidP="001B2B4D">
      <w:pPr>
        <w:pStyle w:val="NormalWeb"/>
        <w:jc w:val="both"/>
        <w:rPr>
          <w:del w:id="8998" w:author="Windows User" w:date="2019-12-16T02:01:00Z"/>
        </w:rPr>
      </w:pPr>
      <w:del w:id="8999" w:author="Windows User" w:date="2019-12-16T02:01:00Z">
        <w:r w:rsidDel="00AA792D">
          <w:rPr>
            <w:rFonts w:ascii="Sylfaen" w:hAnsi="Sylfaen" w:cs="Sylfaen"/>
            <w:b/>
            <w:bCs/>
          </w:rPr>
          <w:delText>მუხლი</w:delText>
        </w:r>
        <w:r w:rsidDel="00AA792D">
          <w:rPr>
            <w:b/>
            <w:bCs/>
          </w:rPr>
          <w:delText xml:space="preserve"> 3.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მოცულობა</w:delText>
        </w:r>
      </w:del>
    </w:p>
    <w:p w14:paraId="3787C8B0" w14:textId="7F10FE88" w:rsidR="001B2B4D" w:rsidDel="00AA792D" w:rsidRDefault="001B2B4D" w:rsidP="001B2B4D">
      <w:pPr>
        <w:pStyle w:val="NormalWeb"/>
        <w:jc w:val="both"/>
        <w:rPr>
          <w:del w:id="9000" w:author="Windows User" w:date="2019-12-16T02:01:00Z"/>
        </w:rPr>
      </w:pPr>
      <w:del w:id="9001" w:author="Windows User" w:date="2019-12-16T02:01:00Z">
        <w:r w:rsidDel="00AA792D">
          <w:delText xml:space="preserve">1.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მოიცავს</w:delText>
        </w:r>
        <w:r w:rsidDel="00AA792D">
          <w:delText xml:space="preserve">: </w:delText>
        </w:r>
      </w:del>
    </w:p>
    <w:p w14:paraId="6F2ADC61" w14:textId="5BE93993" w:rsidR="001B2B4D" w:rsidDel="00AA792D" w:rsidRDefault="001B2B4D" w:rsidP="001B2B4D">
      <w:pPr>
        <w:pStyle w:val="NormalWeb"/>
        <w:jc w:val="both"/>
        <w:rPr>
          <w:del w:id="9002" w:author="Windows User" w:date="2019-12-16T02:01:00Z"/>
        </w:rPr>
      </w:pPr>
      <w:del w:id="9003"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გულ</w:delText>
        </w:r>
        <w:r w:rsidDel="00AA792D">
          <w:delText>-</w:delText>
        </w:r>
        <w:r w:rsidDel="00AA792D">
          <w:rPr>
            <w:rFonts w:ascii="Sylfaen" w:hAnsi="Sylfaen" w:cs="Sylfaen"/>
          </w:rPr>
          <w:delText>სისხლძარღვთა</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დაავადებების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5A556A46" w14:textId="017C85A9" w:rsidR="001B2B4D" w:rsidDel="00AA792D" w:rsidRDefault="001B2B4D" w:rsidP="001B2B4D">
      <w:pPr>
        <w:pStyle w:val="NormalWeb"/>
        <w:jc w:val="both"/>
        <w:rPr>
          <w:del w:id="9004" w:author="Windows User" w:date="2019-12-16T02:01:00Z"/>
        </w:rPr>
      </w:pPr>
      <w:del w:id="9005"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ფილტვის</w:delText>
        </w:r>
        <w:r w:rsidDel="00AA792D">
          <w:delText xml:space="preserve"> </w:delText>
        </w:r>
        <w:r w:rsidDel="00AA792D">
          <w:rPr>
            <w:rFonts w:ascii="Sylfaen" w:hAnsi="Sylfaen" w:cs="Sylfaen"/>
          </w:rPr>
          <w:delText>ქრონიკულ</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19DAF525" w14:textId="28FB7796" w:rsidR="001B2B4D" w:rsidDel="00AA792D" w:rsidRDefault="001B2B4D" w:rsidP="001B2B4D">
      <w:pPr>
        <w:pStyle w:val="NormalWeb"/>
        <w:jc w:val="both"/>
        <w:rPr>
          <w:del w:id="9006" w:author="Windows User" w:date="2019-12-16T02:01:00Z"/>
        </w:rPr>
      </w:pPr>
      <w:del w:id="9007" w:author="Windows User" w:date="2019-12-16T02:01:00Z">
        <w:r w:rsidDel="00AA792D">
          <w:rPr>
            <w:rFonts w:ascii="Sylfaen" w:hAnsi="Sylfaen" w:cs="Sylfaen"/>
          </w:rPr>
          <w:lastRenderedPageBreak/>
          <w:delText>გ</w:delText>
        </w:r>
        <w:r w:rsidDel="00AA792D">
          <w:delText xml:space="preserve">) </w:delText>
        </w:r>
        <w:r w:rsidDel="00AA792D">
          <w:rPr>
            <w:rFonts w:ascii="Sylfaen" w:hAnsi="Sylfaen" w:cs="Sylfaen"/>
          </w:rPr>
          <w:delText>დიაბეტის</w:delText>
        </w:r>
        <w:r w:rsidDel="00AA792D">
          <w:delText xml:space="preserve"> (</w:delText>
        </w:r>
        <w:r w:rsidDel="00AA792D">
          <w:rPr>
            <w:rFonts w:ascii="Sylfaen" w:hAnsi="Sylfaen" w:cs="Sylfaen"/>
          </w:rPr>
          <w:delText>ტიპი</w:delText>
        </w:r>
        <w:r w:rsidDel="00AA792D">
          <w:delText xml:space="preserve"> 2)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7FFB4DA0" w14:textId="08A81E98" w:rsidR="001B2B4D" w:rsidDel="00AA792D" w:rsidRDefault="001B2B4D" w:rsidP="001B2B4D">
      <w:pPr>
        <w:pStyle w:val="NormalWeb"/>
        <w:jc w:val="both"/>
        <w:rPr>
          <w:del w:id="9008" w:author="Windows User" w:date="2019-12-16T02:01:00Z"/>
        </w:rPr>
      </w:pPr>
      <w:del w:id="9009"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ფარისებრი</w:delText>
        </w:r>
        <w:r w:rsidDel="00AA792D">
          <w:delText xml:space="preserve"> </w:delText>
        </w:r>
        <w:r w:rsidDel="00AA792D">
          <w:rPr>
            <w:rFonts w:ascii="Sylfaen" w:hAnsi="Sylfaen" w:cs="Sylfaen"/>
          </w:rPr>
          <w:delText>ჯირკვლის</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6DDF460" w14:textId="40AA14C0" w:rsidR="001B2B4D" w:rsidDel="00AA792D" w:rsidRDefault="001B2B4D" w:rsidP="001B2B4D">
      <w:pPr>
        <w:pStyle w:val="NormalWeb"/>
        <w:jc w:val="both"/>
        <w:rPr>
          <w:del w:id="9010" w:author="Windows User" w:date="2019-12-16T02:01:00Z"/>
        </w:rPr>
      </w:pPr>
      <w:del w:id="9011" w:author="Windows User" w:date="2019-12-16T02:01:00Z">
        <w:r w:rsidDel="00AA792D">
          <w:rPr>
            <w:rFonts w:ascii="Sylfaen" w:hAnsi="Sylfaen" w:cs="Sylfaen"/>
          </w:rPr>
          <w:delText>ე</w:delText>
        </w:r>
        <w:r w:rsidDel="00AA792D">
          <w:delText xml:space="preserve">) </w:delText>
        </w:r>
        <w:r w:rsidDel="00AA792D">
          <w:rPr>
            <w:rFonts w:ascii="Sylfaen" w:hAnsi="Sylfaen" w:cs="Sylfaen"/>
          </w:rPr>
          <w:delText>პარკინსონის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BF4ED73" w14:textId="057AAEFA" w:rsidR="001B2B4D" w:rsidDel="00AA792D" w:rsidRDefault="001B2B4D" w:rsidP="001B2B4D">
      <w:pPr>
        <w:pStyle w:val="NormalWeb"/>
        <w:jc w:val="both"/>
        <w:rPr>
          <w:del w:id="9012" w:author="Windows User" w:date="2019-12-16T02:01:00Z"/>
        </w:rPr>
      </w:pPr>
      <w:del w:id="9013" w:author="Windows User" w:date="2019-12-16T02:01:00Z">
        <w:r w:rsidDel="00AA792D">
          <w:rPr>
            <w:rFonts w:ascii="Sylfaen" w:hAnsi="Sylfaen" w:cs="Sylfaen"/>
          </w:rPr>
          <w:delText>ვ</w:delText>
        </w:r>
        <w:r w:rsidDel="00AA792D">
          <w:delText xml:space="preserve">) </w:delText>
        </w:r>
        <w:r w:rsidDel="00AA792D">
          <w:rPr>
            <w:rFonts w:ascii="Sylfaen" w:hAnsi="Sylfaen" w:cs="Sylfaen"/>
          </w:rPr>
          <w:delText>ეპილეფსიის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2E46482B" w14:textId="31366786" w:rsidR="001B2B4D" w:rsidDel="00AA792D" w:rsidRDefault="001B2B4D" w:rsidP="001B2B4D">
      <w:pPr>
        <w:pStyle w:val="NormalWeb"/>
        <w:jc w:val="both"/>
        <w:rPr>
          <w:del w:id="9014" w:author="Windows User" w:date="2019-12-16T02:01:00Z"/>
        </w:rPr>
      </w:pPr>
      <w:del w:id="9015" w:author="Windows User" w:date="2019-12-16T02:01:00Z">
        <w:r w:rsidDel="00AA792D">
          <w:rPr>
            <w:rFonts w:ascii="Sylfaen" w:hAnsi="Sylfaen" w:cs="Sylfaen"/>
          </w:rPr>
          <w:delText>ზ</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კომპონენტს</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del>
    </w:p>
    <w:p w14:paraId="594B68F8" w14:textId="535DDBB0" w:rsidR="001B2B4D" w:rsidDel="00AA792D" w:rsidRDefault="001B2B4D" w:rsidP="001B2B4D">
      <w:pPr>
        <w:pStyle w:val="NormalWeb"/>
        <w:jc w:val="both"/>
        <w:rPr>
          <w:del w:id="9016" w:author="Windows User" w:date="2019-12-16T02:01:00Z"/>
        </w:rPr>
      </w:pPr>
      <w:del w:id="9017"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ტერიტორიიდან</w:delText>
        </w:r>
        <w:r w:rsidDel="00AA792D">
          <w:delText xml:space="preserve"> </w:delText>
        </w:r>
        <w:r w:rsidDel="00AA792D">
          <w:rPr>
            <w:rFonts w:ascii="Sylfaen" w:hAnsi="Sylfaen" w:cs="Sylfaen"/>
          </w:rPr>
          <w:delText>საწყობამდე</w:delText>
        </w:r>
        <w:r w:rsidDel="00AA792D">
          <w:delText xml:space="preserve">, </w:delText>
        </w:r>
        <w:r w:rsidDel="00AA792D">
          <w:rPr>
            <w:rFonts w:ascii="Sylfaen" w:hAnsi="Sylfaen" w:cs="Sylfaen"/>
          </w:rPr>
          <w:delText>მიღება</w:delText>
        </w:r>
        <w:r w:rsidDel="00AA792D">
          <w:delText xml:space="preserve">, </w:delText>
        </w:r>
        <w:r w:rsidDel="00AA792D">
          <w:rPr>
            <w:rFonts w:ascii="Sylfaen" w:hAnsi="Sylfaen" w:cs="Sylfaen"/>
          </w:rPr>
          <w:delText>შენახვა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სერვისის</w:delText>
        </w:r>
        <w:r w:rsidDel="00AA792D">
          <w:delText xml:space="preserve"> </w:delText>
        </w:r>
        <w:r w:rsidDel="00AA792D">
          <w:rPr>
            <w:rFonts w:ascii="Sylfaen" w:hAnsi="Sylfaen" w:cs="Sylfaen"/>
          </w:rPr>
          <w:delText>მიმწოდებელზე</w:delText>
        </w:r>
        <w:r w:rsidDel="00AA792D">
          <w:delText xml:space="preserve"> </w:delText>
        </w:r>
        <w:r w:rsidDel="00AA792D">
          <w:rPr>
            <w:rFonts w:ascii="Sylfaen" w:hAnsi="Sylfaen" w:cs="Sylfaen"/>
          </w:rPr>
          <w:delText>გაცემა</w:delText>
        </w:r>
        <w:r w:rsidDel="00AA792D">
          <w:delText xml:space="preserve">; </w:delText>
        </w:r>
      </w:del>
    </w:p>
    <w:p w14:paraId="3D06D9A5" w14:textId="6CFBE92D" w:rsidR="001B2B4D" w:rsidDel="00AA792D" w:rsidRDefault="001B2B4D" w:rsidP="001B2B4D">
      <w:pPr>
        <w:pStyle w:val="NormalWeb"/>
        <w:jc w:val="both"/>
        <w:rPr>
          <w:del w:id="9018" w:author="Windows User" w:date="2019-12-16T02:01:00Z"/>
        </w:rPr>
      </w:pPr>
      <w:del w:id="9019"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თბილისისა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რეგიონების</w:delText>
        </w:r>
        <w:r w:rsidDel="00AA792D">
          <w:delText xml:space="preserve"> </w:delText>
        </w:r>
        <w:r w:rsidDel="00AA792D">
          <w:rPr>
            <w:rFonts w:ascii="Sylfaen" w:hAnsi="Sylfaen" w:cs="Sylfaen"/>
          </w:rPr>
          <w:delText>მასშტაბით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საწყობიდან</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ქვეკონტრაქტორის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ქსელში</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მოსარგებლეებზე</w:delText>
        </w:r>
        <w:r w:rsidDel="00AA792D">
          <w:delText xml:space="preserve">; </w:delText>
        </w:r>
      </w:del>
    </w:p>
    <w:p w14:paraId="4AD869D4" w14:textId="3E9E1869" w:rsidR="001B2B4D" w:rsidDel="00AA792D" w:rsidRDefault="001B2B4D" w:rsidP="001B2B4D">
      <w:pPr>
        <w:pStyle w:val="NormalWeb"/>
        <w:jc w:val="both"/>
        <w:rPr>
          <w:del w:id="9020" w:author="Windows User" w:date="2019-12-16T02:01:00Z"/>
        </w:rPr>
      </w:pPr>
      <w:del w:id="9021"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​2</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ტერიტორიაზე</w:delText>
        </w:r>
        <w:r w:rsidDel="00AA792D">
          <w:delText xml:space="preserve"> </w:delText>
        </w:r>
        <w:r w:rsidDel="00AA792D">
          <w:rPr>
            <w:rFonts w:ascii="Sylfaen" w:hAnsi="Sylfaen" w:cs="Sylfaen"/>
          </w:rPr>
          <w:delText>გაფორმება</w:delText>
        </w:r>
        <w:r w:rsidDel="00AA792D">
          <w:delText xml:space="preserve">; </w:delText>
        </w:r>
      </w:del>
    </w:p>
    <w:p w14:paraId="6B60D084" w14:textId="725FF6D3" w:rsidR="001B2B4D" w:rsidDel="00AA792D" w:rsidRDefault="001B2B4D" w:rsidP="001B2B4D">
      <w:pPr>
        <w:pStyle w:val="NormalWeb"/>
        <w:jc w:val="both"/>
        <w:rPr>
          <w:del w:id="9022" w:author="Windows User" w:date="2019-12-16T02:01:00Z"/>
        </w:rPr>
      </w:pPr>
      <w:del w:id="9023" w:author="Windows User" w:date="2019-12-16T02:01:00Z">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საკომუნიკაციო</w:delText>
        </w:r>
        <w:r w:rsidDel="00AA792D">
          <w:delText xml:space="preserve"> </w:delText>
        </w:r>
        <w:r w:rsidDel="00AA792D">
          <w:rPr>
            <w:rFonts w:ascii="Sylfaen" w:hAnsi="Sylfaen" w:cs="Sylfaen"/>
          </w:rPr>
          <w:delText>აქტივობები</w:delText>
        </w:r>
        <w:r w:rsidDel="00AA792D">
          <w:delText xml:space="preserve">, </w:delText>
        </w:r>
        <w:r w:rsidDel="00AA792D">
          <w:rPr>
            <w:rFonts w:ascii="Sylfaen" w:hAnsi="Sylfaen" w:cs="Sylfaen"/>
          </w:rPr>
          <w:delText>ცნობიერების</w:delText>
        </w:r>
        <w:r w:rsidDel="00AA792D">
          <w:delText xml:space="preserve"> </w:delText>
        </w:r>
        <w:r w:rsidDel="00AA792D">
          <w:rPr>
            <w:rFonts w:ascii="Sylfaen" w:hAnsi="Sylfaen" w:cs="Sylfaen"/>
          </w:rPr>
          <w:delText>ამაღლების</w:delText>
        </w:r>
        <w:r w:rsidDel="00AA792D">
          <w:delText xml:space="preserve"> </w:delText>
        </w:r>
        <w:r w:rsidDel="00AA792D">
          <w:rPr>
            <w:rFonts w:ascii="Sylfaen" w:hAnsi="Sylfaen" w:cs="Sylfaen"/>
          </w:rPr>
          <w:delText>მიზნით</w:delText>
        </w:r>
        <w:r w:rsidDel="00AA792D">
          <w:delText xml:space="preserve">; </w:delText>
        </w:r>
      </w:del>
    </w:p>
    <w:p w14:paraId="7C2C445F" w14:textId="5377B252" w:rsidR="001B2B4D" w:rsidDel="00AA792D" w:rsidRDefault="001B2B4D" w:rsidP="001B2B4D">
      <w:pPr>
        <w:pStyle w:val="NormalWeb"/>
        <w:jc w:val="both"/>
        <w:rPr>
          <w:del w:id="9024" w:author="Windows User" w:date="2019-12-16T02:01:00Z"/>
        </w:rPr>
      </w:pPr>
      <w:del w:id="9025" w:author="Windows User" w:date="2019-12-16T02:01:00Z">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მცირე</w:delText>
        </w:r>
        <w:r w:rsidDel="00AA792D">
          <w:delText xml:space="preserve"> </w:delText>
        </w:r>
        <w:r w:rsidDel="00AA792D">
          <w:rPr>
            <w:rFonts w:ascii="Sylfaen" w:hAnsi="Sylfaen" w:cs="Sylfaen"/>
          </w:rPr>
          <w:delText>მასშტაბის</w:delText>
        </w:r>
        <w:r w:rsidDel="00AA792D">
          <w:delText xml:space="preserve"> </w:delText>
        </w:r>
        <w:r w:rsidDel="00AA792D">
          <w:rPr>
            <w:rFonts w:ascii="Sylfaen" w:hAnsi="Sylfaen" w:cs="Sylfaen"/>
          </w:rPr>
          <w:delText>კვლევის</w:delText>
        </w:r>
        <w:r w:rsidDel="00AA792D">
          <w:delText xml:space="preserve"> </w:delText>
        </w:r>
        <w:r w:rsidDel="00AA792D">
          <w:rPr>
            <w:rFonts w:ascii="Sylfaen" w:hAnsi="Sylfaen" w:cs="Sylfaen"/>
          </w:rPr>
          <w:delText>განხორციელება</w:delText>
        </w:r>
        <w:r w:rsidDel="00AA792D">
          <w:delText xml:space="preserve"> </w:delText>
        </w:r>
        <w:r w:rsidDel="00AA792D">
          <w:rPr>
            <w:rFonts w:ascii="Sylfaen" w:hAnsi="Sylfaen" w:cs="Sylfaen"/>
          </w:rPr>
          <w:delText>პოტენციურ</w:delText>
        </w:r>
        <w:r w:rsidDel="00AA792D">
          <w:delText xml:space="preserve"> </w:delText>
        </w:r>
        <w:r w:rsidDel="00AA792D">
          <w:rPr>
            <w:rFonts w:ascii="Sylfaen" w:hAnsi="Sylfaen" w:cs="Sylfaen"/>
          </w:rPr>
          <w:delText>ბენეფიციართა</w:delText>
        </w:r>
        <w:r w:rsidDel="00AA792D">
          <w:delText xml:space="preserve"> </w:delText>
        </w:r>
        <w:r w:rsidDel="00AA792D">
          <w:rPr>
            <w:rFonts w:ascii="Sylfaen" w:hAnsi="Sylfaen" w:cs="Sylfaen"/>
          </w:rPr>
          <w:delText>ინფორმირებულობის</w:delText>
        </w:r>
        <w:r w:rsidDel="00AA792D">
          <w:delText xml:space="preserve"> </w:delText>
        </w:r>
        <w:r w:rsidDel="00AA792D">
          <w:rPr>
            <w:rFonts w:ascii="Sylfaen" w:hAnsi="Sylfaen" w:cs="Sylfaen"/>
          </w:rPr>
          <w:delText>დონის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ქცევის</w:delText>
        </w:r>
        <w:r w:rsidDel="00AA792D">
          <w:delText xml:space="preserve"> </w:delText>
        </w:r>
        <w:r w:rsidDel="00AA792D">
          <w:rPr>
            <w:rFonts w:ascii="Sylfaen" w:hAnsi="Sylfaen" w:cs="Sylfaen"/>
          </w:rPr>
          <w:delText>შესწავლისა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სარგებლობის</w:delText>
        </w:r>
        <w:r w:rsidDel="00AA792D">
          <w:delText xml:space="preserve"> </w:delText>
        </w:r>
        <w:r w:rsidDel="00AA792D">
          <w:rPr>
            <w:rFonts w:ascii="Sylfaen" w:hAnsi="Sylfaen" w:cs="Sylfaen"/>
          </w:rPr>
          <w:delText>პოტენციალის</w:delText>
        </w:r>
        <w:r w:rsidDel="00AA792D">
          <w:delText xml:space="preserve"> </w:delText>
        </w:r>
        <w:r w:rsidDel="00AA792D">
          <w:rPr>
            <w:rFonts w:ascii="Sylfaen" w:hAnsi="Sylfaen" w:cs="Sylfaen"/>
          </w:rPr>
          <w:delText>შეფასების</w:delText>
        </w:r>
        <w:r w:rsidDel="00AA792D">
          <w:delText xml:space="preserve"> </w:delText>
        </w:r>
        <w:r w:rsidDel="00AA792D">
          <w:rPr>
            <w:rFonts w:ascii="Sylfaen" w:hAnsi="Sylfaen" w:cs="Sylfaen"/>
          </w:rPr>
          <w:delText>მიზნით</w:delText>
        </w:r>
        <w:r w:rsidDel="00AA792D">
          <w:delText xml:space="preserve">; </w:delText>
        </w:r>
      </w:del>
    </w:p>
    <w:p w14:paraId="4947EA6B" w14:textId="7E7B774D" w:rsidR="001B2B4D" w:rsidDel="00AA792D" w:rsidRDefault="001B2B4D" w:rsidP="001B2B4D">
      <w:pPr>
        <w:pStyle w:val="NormalWeb"/>
        <w:jc w:val="both"/>
        <w:rPr>
          <w:del w:id="9026" w:author="Windows User" w:date="2019-12-16T02:01:00Z"/>
        </w:rPr>
      </w:pPr>
      <w:del w:id="9027" w:author="Windows User" w:date="2019-12-16T02:01:00Z">
        <w:r w:rsidDel="00AA792D">
          <w:rPr>
            <w:rFonts w:ascii="Sylfaen" w:hAnsi="Sylfaen" w:cs="Sylfaen"/>
          </w:rPr>
          <w:delText>ზ</w:delText>
        </w:r>
        <w:r w:rsidDel="00AA792D">
          <w:delText>.</w:delText>
        </w:r>
        <w:r w:rsidDel="00AA792D">
          <w:rPr>
            <w:rFonts w:ascii="Sylfaen" w:hAnsi="Sylfaen" w:cs="Sylfaen"/>
          </w:rPr>
          <w:delText>დ</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ადმინისტრირების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66F8F917" w14:textId="7820963B" w:rsidR="001B2B4D" w:rsidDel="00AA792D" w:rsidRDefault="001B2B4D" w:rsidP="001B2B4D">
      <w:pPr>
        <w:pStyle w:val="NormalWeb"/>
        <w:jc w:val="both"/>
        <w:rPr>
          <w:del w:id="9028" w:author="Windows User" w:date="2019-12-16T02:01:00Z"/>
        </w:rPr>
      </w:pPr>
      <w:del w:id="9029" w:author="Windows User" w:date="2019-12-16T02:01:00Z">
        <w:r w:rsidDel="00AA792D">
          <w:delText xml:space="preserve">2.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7878C89C" w14:textId="32819C61" w:rsidR="001B2B4D" w:rsidDel="00AA792D" w:rsidRDefault="001B2B4D" w:rsidP="001B2B4D">
      <w:pPr>
        <w:pStyle w:val="NormalWeb"/>
        <w:jc w:val="both"/>
        <w:rPr>
          <w:del w:id="9030" w:author="Windows User" w:date="2019-12-16T02:01:00Z"/>
        </w:rPr>
      </w:pPr>
      <w:del w:id="903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4CB50008" w14:textId="23E9721E" w:rsidR="001B2B4D" w:rsidDel="00AA792D" w:rsidRDefault="001B2B4D" w:rsidP="001B2B4D">
      <w:pPr>
        <w:pStyle w:val="NormalWeb"/>
        <w:jc w:val="both"/>
        <w:rPr>
          <w:del w:id="9032" w:author="Windows User" w:date="2019-12-16T02:01:00Z"/>
        </w:rPr>
      </w:pPr>
      <w:del w:id="903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56CF1A62" w14:textId="64CCF8D2" w:rsidR="001B2B4D" w:rsidDel="00AA792D" w:rsidRDefault="001B2B4D" w:rsidP="001B2B4D">
      <w:pPr>
        <w:pStyle w:val="NormalWeb"/>
        <w:jc w:val="both"/>
        <w:rPr>
          <w:del w:id="9034" w:author="Windows User" w:date="2019-12-16T02:01:00Z"/>
        </w:rPr>
      </w:pPr>
      <w:del w:id="9035" w:author="Windows User" w:date="2019-12-16T02:01:00Z">
        <w:r w:rsidDel="00AA792D">
          <w:rPr>
            <w:rFonts w:ascii="Sylfaen" w:hAnsi="Sylfaen" w:cs="Sylfaen"/>
            <w:b/>
            <w:bCs/>
          </w:rPr>
          <w:delText>მუხლი</w:delText>
        </w:r>
        <w:r w:rsidDel="00AA792D">
          <w:rPr>
            <w:b/>
            <w:bCs/>
          </w:rPr>
          <w:delText xml:space="preserve"> 4. </w:delText>
        </w:r>
        <w:r w:rsidDel="00AA792D">
          <w:rPr>
            <w:rFonts w:ascii="Sylfaen" w:hAnsi="Sylfaen" w:cs="Sylfaen"/>
            <w:b/>
            <w:bCs/>
          </w:rPr>
          <w:delText>დაფინანსების</w:delText>
        </w:r>
        <w:r w:rsidDel="00AA792D">
          <w:rPr>
            <w:b/>
            <w:bCs/>
          </w:rPr>
          <w:delText xml:space="preserve"> </w:delText>
        </w:r>
        <w:r w:rsidDel="00AA792D">
          <w:rPr>
            <w:rFonts w:ascii="Sylfaen" w:hAnsi="Sylfaen" w:cs="Sylfaen"/>
            <w:b/>
            <w:bCs/>
          </w:rPr>
          <w:delText>მეთოდოლოგია</w:delText>
        </w:r>
        <w:r w:rsidDel="00AA792D">
          <w:rPr>
            <w:b/>
            <w:bCs/>
          </w:rPr>
          <w:delText xml:space="preserve"> </w:delText>
        </w:r>
        <w:r w:rsidDel="00AA792D">
          <w:rPr>
            <w:rFonts w:ascii="Sylfaen" w:hAnsi="Sylfaen" w:cs="Sylfaen"/>
            <w:b/>
            <w:bCs/>
          </w:rPr>
          <w:delText>და</w:delText>
        </w:r>
        <w:r w:rsidDel="00AA792D">
          <w:rPr>
            <w:b/>
            <w:bCs/>
          </w:rPr>
          <w:delText xml:space="preserve"> </w:delText>
        </w:r>
        <w:r w:rsidDel="00AA792D">
          <w:rPr>
            <w:rFonts w:ascii="Sylfaen" w:hAnsi="Sylfaen" w:cs="Sylfaen"/>
            <w:b/>
            <w:bCs/>
          </w:rPr>
          <w:delText>ანაზღაურების</w:delText>
        </w:r>
        <w:r w:rsidDel="00AA792D">
          <w:rPr>
            <w:b/>
            <w:bCs/>
          </w:rPr>
          <w:delText xml:space="preserve"> </w:delText>
        </w:r>
        <w:r w:rsidDel="00AA792D">
          <w:rPr>
            <w:rFonts w:ascii="Sylfaen" w:hAnsi="Sylfaen" w:cs="Sylfaen"/>
            <w:b/>
            <w:bCs/>
          </w:rPr>
          <w:delText>წესი</w:delText>
        </w:r>
      </w:del>
    </w:p>
    <w:p w14:paraId="6233F585" w14:textId="751F8F68" w:rsidR="001B2B4D" w:rsidDel="00AA792D" w:rsidRDefault="001B2B4D" w:rsidP="001B2B4D">
      <w:pPr>
        <w:pStyle w:val="NormalWeb"/>
        <w:jc w:val="both"/>
        <w:rPr>
          <w:del w:id="9036" w:author="Windows User" w:date="2019-12-16T02:01:00Z"/>
        </w:rPr>
      </w:pPr>
      <w:del w:id="9037"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ღირებულების</w:delText>
        </w:r>
        <w:r w:rsidDel="00AA792D">
          <w:delText xml:space="preserve"> </w:delText>
        </w:r>
        <w:r w:rsidDel="00AA792D">
          <w:rPr>
            <w:rFonts w:ascii="Sylfaen" w:hAnsi="Sylfaen" w:cs="Sylfaen"/>
          </w:rPr>
          <w:delText>გადახდა</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თითოეული</w:delText>
        </w:r>
        <w:r w:rsidDel="00AA792D">
          <w:delText xml:space="preserve"> </w:delText>
        </w:r>
        <w:r w:rsidDel="00AA792D">
          <w:rPr>
            <w:rFonts w:ascii="Sylfaen" w:hAnsi="Sylfaen" w:cs="Sylfaen"/>
          </w:rPr>
          <w:delText>გატანისას</w:delText>
        </w:r>
        <w:r w:rsidDel="00AA792D">
          <w:delText xml:space="preserve"> </w:delText>
        </w:r>
        <w:r w:rsidDel="00AA792D">
          <w:rPr>
            <w:rFonts w:ascii="Sylfaen" w:hAnsi="Sylfaen" w:cs="Sylfaen"/>
          </w:rPr>
          <w:delText>გატანილი</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ღირებულების</w:delText>
        </w:r>
        <w:r w:rsidDel="00AA792D">
          <w:delText>  10%-</w:delText>
        </w:r>
        <w:r w:rsidDel="00AA792D">
          <w:rPr>
            <w:rFonts w:ascii="Sylfaen" w:hAnsi="Sylfaen" w:cs="Sylfaen"/>
          </w:rPr>
          <w:delText>ის</w:delText>
        </w:r>
        <w:r w:rsidDel="00AA792D">
          <w:delText xml:space="preserve"> </w:delText>
        </w:r>
        <w:r w:rsidDel="00AA792D">
          <w:rPr>
            <w:rFonts w:ascii="Sylfaen" w:hAnsi="Sylfaen" w:cs="Sylfaen"/>
          </w:rPr>
          <w:delText>ოდენობით</w:delText>
        </w:r>
        <w:r w:rsidDel="00AA792D">
          <w:delText xml:space="preserve">, </w:delText>
        </w:r>
        <w:r w:rsidDel="00AA792D">
          <w:rPr>
            <w:rFonts w:ascii="Sylfaen" w:hAnsi="Sylfaen" w:cs="Sylfaen"/>
          </w:rPr>
          <w:delText>მაგრამ</w:delText>
        </w:r>
        <w:r w:rsidDel="00AA792D">
          <w:delText xml:space="preserve"> </w:delText>
        </w:r>
        <w:r w:rsidDel="00AA792D">
          <w:rPr>
            <w:rFonts w:ascii="Sylfaen" w:hAnsi="Sylfaen" w:cs="Sylfaen"/>
          </w:rPr>
          <w:delText>არანაკლებ</w:delText>
        </w:r>
        <w:r w:rsidDel="00AA792D">
          <w:delText xml:space="preserve"> 0,05 </w:delText>
        </w:r>
        <w:r w:rsidDel="00AA792D">
          <w:rPr>
            <w:rFonts w:ascii="Sylfaen" w:hAnsi="Sylfaen" w:cs="Sylfaen"/>
          </w:rPr>
          <w:delText>ლარისა</w:delText>
        </w:r>
        <w:r w:rsidDel="00AA792D">
          <w:delText xml:space="preserve"> (5 </w:delText>
        </w:r>
        <w:r w:rsidDel="00AA792D">
          <w:rPr>
            <w:rFonts w:ascii="Sylfaen" w:hAnsi="Sylfaen" w:cs="Sylfaen"/>
          </w:rPr>
          <w:delText>თეთრი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არაუმეტეს</w:delText>
        </w:r>
        <w:r w:rsidDel="00AA792D">
          <w:delText xml:space="preserve"> 1 (</w:delText>
        </w:r>
        <w:r w:rsidDel="00AA792D">
          <w:rPr>
            <w:rFonts w:ascii="Sylfaen" w:hAnsi="Sylfaen" w:cs="Sylfaen"/>
          </w:rPr>
          <w:delText>ერთი</w:delText>
        </w:r>
        <w:r w:rsidDel="00AA792D">
          <w:delText xml:space="preserve">) </w:delText>
        </w:r>
        <w:r w:rsidDel="00AA792D">
          <w:rPr>
            <w:rFonts w:ascii="Sylfaen" w:hAnsi="Sylfaen" w:cs="Sylfaen"/>
          </w:rPr>
          <w:delText>ლარისა</w:delText>
        </w:r>
        <w:r w:rsidDel="00AA792D">
          <w:delText xml:space="preserve">. </w:delText>
        </w:r>
      </w:del>
    </w:p>
    <w:p w14:paraId="7E5ED9F0" w14:textId="3F17B5DC" w:rsidR="001B2B4D" w:rsidDel="00AA792D" w:rsidRDefault="001B2B4D" w:rsidP="001B2B4D">
      <w:pPr>
        <w:pStyle w:val="NormalWeb"/>
        <w:jc w:val="both"/>
        <w:rPr>
          <w:del w:id="9038" w:author="Windows User" w:date="2019-12-16T02:01:00Z"/>
        </w:rPr>
      </w:pPr>
      <w:del w:id="9039"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w:delText>
        </w:r>
        <w:r w:rsidDel="00AA792D">
          <w:rPr>
            <w:rFonts w:ascii="Sylfaen" w:hAnsi="Sylfaen" w:cs="Sylfaen"/>
          </w:rPr>
          <w:delText>გ</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თანაგადახდა</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აღემატებოდეს</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ღირებულების</w:delText>
        </w:r>
        <w:r w:rsidDel="00AA792D">
          <w:delText xml:space="preserve"> 25%-</w:delText>
        </w:r>
        <w:r w:rsidDel="00AA792D">
          <w:rPr>
            <w:rFonts w:ascii="Sylfaen" w:hAnsi="Sylfaen" w:cs="Sylfaen"/>
          </w:rPr>
          <w:delText>ს</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მიზნებისათვის</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ღირებულებად</w:delText>
        </w:r>
        <w:r w:rsidDel="00AA792D">
          <w:delText xml:space="preserve"> </w:delText>
        </w:r>
        <w:r w:rsidDel="00AA792D">
          <w:rPr>
            <w:rFonts w:ascii="Sylfaen" w:hAnsi="Sylfaen" w:cs="Sylfaen"/>
          </w:rPr>
          <w:delText>მიიჩნევა</w:delText>
        </w:r>
        <w:r w:rsidDel="00AA792D">
          <w:delText xml:space="preserve"> 2018 </w:delText>
        </w:r>
        <w:r w:rsidDel="00AA792D">
          <w:rPr>
            <w:rFonts w:ascii="Sylfaen" w:hAnsi="Sylfaen" w:cs="Sylfaen"/>
          </w:rPr>
          <w:delText>წლის</w:delText>
        </w:r>
        <w:r w:rsidDel="00AA792D">
          <w:delText xml:space="preserve"> 1 </w:delText>
        </w:r>
        <w:r w:rsidDel="00AA792D">
          <w:rPr>
            <w:rFonts w:ascii="Sylfaen" w:hAnsi="Sylfaen" w:cs="Sylfaen"/>
          </w:rPr>
          <w:delText>აგვისტოს</w:delText>
        </w:r>
        <w:r w:rsidDel="00AA792D">
          <w:delText xml:space="preserve"> </w:delText>
        </w:r>
        <w:r w:rsidDel="00AA792D">
          <w:rPr>
            <w:rFonts w:ascii="Sylfaen" w:hAnsi="Sylfaen" w:cs="Sylfaen"/>
          </w:rPr>
          <w:delText>მდგომარეობით</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დაფიქსირებული</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ფასის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თანაგადახდის</w:delText>
        </w:r>
        <w:r w:rsidDel="00AA792D">
          <w:delText xml:space="preserve"> </w:delText>
        </w:r>
        <w:r w:rsidDel="00AA792D">
          <w:rPr>
            <w:rFonts w:ascii="Sylfaen" w:hAnsi="Sylfaen" w:cs="Sylfaen"/>
          </w:rPr>
          <w:delText>ოდენობა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გაანგარიშების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დასახელება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17DBB83D" w14:textId="29962DED" w:rsidR="001B2B4D" w:rsidDel="00AA792D" w:rsidRDefault="001B2B4D" w:rsidP="001B2B4D">
      <w:pPr>
        <w:pStyle w:val="NormalWeb"/>
        <w:jc w:val="both"/>
        <w:rPr>
          <w:del w:id="9040" w:author="Windows User" w:date="2019-12-16T02:01:00Z"/>
        </w:rPr>
      </w:pPr>
      <w:del w:id="9041"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მოსარგებლისთვის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გარდა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რაიმე</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გადახდევინება</w:delText>
        </w:r>
        <w:r w:rsidDel="00AA792D">
          <w:delText xml:space="preserve">. </w:delText>
        </w:r>
      </w:del>
    </w:p>
    <w:p w14:paraId="6337ACF0" w14:textId="69ADDEDB" w:rsidR="001B2B4D" w:rsidDel="00AA792D" w:rsidRDefault="001B2B4D" w:rsidP="001B2B4D">
      <w:pPr>
        <w:pStyle w:val="NormalWeb"/>
        <w:jc w:val="both"/>
        <w:rPr>
          <w:del w:id="9042" w:author="Windows User" w:date="2019-12-16T02:01:00Z"/>
        </w:rPr>
      </w:pPr>
      <w:del w:id="9043" w:author="Windows User" w:date="2019-12-16T02:01:00Z">
        <w:r w:rsidDel="00AA792D">
          <w:delText xml:space="preserve">4.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w:delText>
        </w:r>
        <w:r w:rsidDel="00AA792D">
          <w:delText xml:space="preserve"> </w:delText>
        </w:r>
        <w:r w:rsidDel="00AA792D">
          <w:rPr>
            <w:rFonts w:ascii="Sylfaen" w:hAnsi="Sylfaen" w:cs="Sylfaen"/>
          </w:rPr>
          <w:delText>მედიკამენტებში</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თანხა</w:delText>
        </w:r>
        <w:r w:rsidDel="00AA792D">
          <w:delText xml:space="preserve"> </w:delText>
        </w:r>
        <w:r w:rsidDel="00AA792D">
          <w:rPr>
            <w:rFonts w:ascii="Sylfaen" w:hAnsi="Sylfaen" w:cs="Sylfaen"/>
          </w:rPr>
          <w:delText>დისტრიბუტორ</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ირიცხება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ანგარიშზე</w:delText>
        </w:r>
        <w:r w:rsidDel="00AA792D">
          <w:delText xml:space="preserve">. </w:delText>
        </w:r>
      </w:del>
    </w:p>
    <w:p w14:paraId="69F2568A" w14:textId="6185160C" w:rsidR="001B2B4D" w:rsidDel="00AA792D" w:rsidRDefault="001B2B4D" w:rsidP="001B2B4D">
      <w:pPr>
        <w:pStyle w:val="NormalWeb"/>
        <w:jc w:val="both"/>
        <w:rPr>
          <w:del w:id="9044" w:author="Windows User" w:date="2019-12-16T02:01:00Z"/>
        </w:rPr>
      </w:pPr>
      <w:del w:id="9045" w:author="Windows User" w:date="2019-12-16T02:01:00Z">
        <w:r w:rsidDel="00AA792D">
          <w:delText xml:space="preserve">5. </w:delText>
        </w:r>
        <w:r w:rsidDel="00AA792D">
          <w:rPr>
            <w:rFonts w:ascii="Sylfaen" w:hAnsi="Sylfaen" w:cs="Sylfaen"/>
          </w:rPr>
          <w:delText>დისტრიბუტორი</w:delText>
        </w:r>
        <w:r w:rsidDel="00AA792D">
          <w:delText xml:space="preserve"> </w:delText>
        </w:r>
        <w:r w:rsidDel="00AA792D">
          <w:rPr>
            <w:rFonts w:ascii="Sylfaen" w:hAnsi="Sylfaen" w:cs="Sylfaen"/>
          </w:rPr>
          <w:delText>მოსარგებლის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-4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თანხის</w:delText>
        </w:r>
        <w:r w:rsidDel="00AA792D">
          <w:delText xml:space="preserve">  </w:delText>
        </w:r>
        <w:r w:rsidDel="00AA792D">
          <w:rPr>
            <w:rFonts w:ascii="Sylfaen" w:hAnsi="Sylfaen" w:cs="Sylfaen"/>
          </w:rPr>
          <w:delText>გადახდისას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ფინანსთა</w:delText>
        </w:r>
        <w:r w:rsidDel="00AA792D">
          <w:delText xml:space="preserve"> </w:delText>
        </w:r>
        <w:r w:rsidDel="00AA792D">
          <w:rPr>
            <w:rFonts w:ascii="Sylfaen" w:hAnsi="Sylfaen" w:cs="Sylfaen"/>
          </w:rPr>
          <w:delText>სამინისტროს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r w:rsidDel="00AA792D">
          <w:rPr>
            <w:rFonts w:ascii="Sylfaen" w:hAnsi="Sylfaen" w:cs="Sylfaen"/>
          </w:rPr>
          <w:delText>თავისუფლდება</w:delText>
        </w:r>
        <w:r w:rsidDel="00AA792D">
          <w:delText xml:space="preserve"> </w:delText>
        </w:r>
        <w:r w:rsidDel="00AA792D">
          <w:rPr>
            <w:rFonts w:ascii="Sylfaen" w:hAnsi="Sylfaen" w:cs="Sylfaen"/>
          </w:rPr>
          <w:delText>საკონტროლო</w:delText>
        </w:r>
        <w:r w:rsidDel="00AA792D">
          <w:delText xml:space="preserve"> </w:delText>
        </w:r>
        <w:r w:rsidDel="00AA792D">
          <w:rPr>
            <w:rFonts w:ascii="Sylfaen" w:hAnsi="Sylfaen" w:cs="Sylfaen"/>
          </w:rPr>
          <w:delText>სალარო</w:delText>
        </w:r>
        <w:r w:rsidDel="00AA792D">
          <w:delText xml:space="preserve"> </w:delText>
        </w:r>
        <w:r w:rsidDel="00AA792D">
          <w:rPr>
            <w:rFonts w:ascii="Sylfaen" w:hAnsi="Sylfaen" w:cs="Sylfaen"/>
          </w:rPr>
          <w:delText>აპარატის</w:delText>
        </w:r>
        <w:r w:rsidDel="00AA792D">
          <w:delText xml:space="preserve"> </w:delText>
        </w:r>
        <w:r w:rsidDel="00AA792D">
          <w:rPr>
            <w:rFonts w:ascii="Sylfaen" w:hAnsi="Sylfaen" w:cs="Sylfaen"/>
          </w:rPr>
          <w:delText>გამოყენების</w:delText>
        </w:r>
        <w:r w:rsidDel="00AA792D">
          <w:delText xml:space="preserve"> </w:delText>
        </w:r>
        <w:r w:rsidDel="00AA792D">
          <w:rPr>
            <w:rFonts w:ascii="Sylfaen" w:hAnsi="Sylfaen" w:cs="Sylfaen"/>
          </w:rPr>
          <w:delText>ვალდებულებისაგან</w:delText>
        </w:r>
        <w:r w:rsidDel="00AA792D">
          <w:delText xml:space="preserve">. </w:delText>
        </w:r>
      </w:del>
    </w:p>
    <w:p w14:paraId="10EEE6CB" w14:textId="263B5B69" w:rsidR="001B2B4D" w:rsidDel="00AA792D" w:rsidRDefault="001B2B4D" w:rsidP="001B2B4D">
      <w:pPr>
        <w:pStyle w:val="NormalWeb"/>
        <w:jc w:val="both"/>
        <w:rPr>
          <w:del w:id="9046" w:author="Windows User" w:date="2019-12-16T02:01:00Z"/>
        </w:rPr>
      </w:pPr>
      <w:del w:id="9047"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ანაზღაურება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გაწეული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ბიუჯეტის</w:delText>
        </w:r>
        <w:r w:rsidDel="00AA792D">
          <w:delText xml:space="preserve"> </w:delText>
        </w:r>
        <w:r w:rsidDel="00AA792D">
          <w:rPr>
            <w:rFonts w:ascii="Sylfaen" w:hAnsi="Sylfaen" w:cs="Sylfaen"/>
          </w:rPr>
          <w:delText>ფარგლებში</w:delText>
        </w:r>
        <w:r w:rsidDel="00AA792D">
          <w:delText xml:space="preserve">. </w:delText>
        </w:r>
      </w:del>
    </w:p>
    <w:p w14:paraId="3818BA7C" w14:textId="1C2844DE" w:rsidR="001B2B4D" w:rsidDel="00AA792D" w:rsidRDefault="001B2B4D" w:rsidP="001B2B4D">
      <w:pPr>
        <w:pStyle w:val="NormalWeb"/>
        <w:jc w:val="both"/>
        <w:rPr>
          <w:del w:id="9048" w:author="Windows User" w:date="2019-12-16T02:01:00Z"/>
        </w:rPr>
      </w:pPr>
      <w:del w:id="904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7B6FE7D" w14:textId="10BFCFAA" w:rsidR="001B2B4D" w:rsidDel="00AA792D" w:rsidRDefault="001B2B4D" w:rsidP="001B2B4D">
      <w:pPr>
        <w:pStyle w:val="NormalWeb"/>
        <w:jc w:val="both"/>
        <w:rPr>
          <w:del w:id="9050" w:author="Windows User" w:date="2019-12-16T02:01:00Z"/>
        </w:rPr>
      </w:pPr>
      <w:del w:id="905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24DDA47" w14:textId="336ABEF2" w:rsidR="001B2B4D" w:rsidDel="00AA792D" w:rsidRDefault="001B2B4D" w:rsidP="001B2B4D">
      <w:pPr>
        <w:pStyle w:val="NormalWeb"/>
        <w:jc w:val="both"/>
        <w:rPr>
          <w:del w:id="9052" w:author="Windows User" w:date="2019-12-16T02:01:00Z"/>
        </w:rPr>
      </w:pPr>
      <w:del w:id="9053" w:author="Windows User" w:date="2019-12-16T02:01:00Z">
        <w:r w:rsidDel="00AA792D">
          <w:rPr>
            <w:rFonts w:ascii="Sylfaen" w:hAnsi="Sylfaen" w:cs="Sylfaen"/>
            <w:b/>
            <w:bCs/>
          </w:rPr>
          <w:delText>მუხლი</w:delText>
        </w:r>
        <w:r w:rsidDel="00AA792D">
          <w:rPr>
            <w:b/>
            <w:bCs/>
          </w:rPr>
          <w:delText xml:space="preserve"> 5.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განხორციელების</w:delText>
        </w:r>
        <w:r w:rsidDel="00AA792D">
          <w:rPr>
            <w:b/>
            <w:bCs/>
          </w:rPr>
          <w:delText xml:space="preserve"> </w:delText>
        </w:r>
        <w:r w:rsidDel="00AA792D">
          <w:rPr>
            <w:rFonts w:ascii="Sylfaen" w:hAnsi="Sylfaen" w:cs="Sylfaen"/>
            <w:b/>
            <w:bCs/>
          </w:rPr>
          <w:delText>მექანიზმები</w:delText>
        </w:r>
        <w:r w:rsidDel="00AA792D">
          <w:delText xml:space="preserve"> </w:delText>
        </w:r>
      </w:del>
    </w:p>
    <w:p w14:paraId="6FBB999A" w14:textId="0A6D534E" w:rsidR="001B2B4D" w:rsidDel="00AA792D" w:rsidRDefault="001B2B4D" w:rsidP="001B2B4D">
      <w:pPr>
        <w:pStyle w:val="NormalWeb"/>
        <w:jc w:val="both"/>
        <w:rPr>
          <w:del w:id="9054" w:author="Windows User" w:date="2019-12-16T02:01:00Z"/>
        </w:rPr>
      </w:pPr>
      <w:del w:id="9055"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w:delText>
        </w:r>
        <w:r w:rsidDel="00AA792D">
          <w:rPr>
            <w:rFonts w:ascii="Sylfaen" w:hAnsi="Sylfaen" w:cs="Sylfaen"/>
          </w:rPr>
          <w:delText>ვ</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w:delText>
        </w:r>
        <w:r w:rsidDel="00AA792D">
          <w:rPr>
            <w:rFonts w:ascii="Sylfaen" w:hAnsi="Sylfaen" w:cs="Sylfaen"/>
          </w:rPr>
          <w:delText>მოთხოვნათა</w:delText>
        </w:r>
        <w:r w:rsidDel="00AA792D">
          <w:delText xml:space="preserve"> </w:delText>
        </w:r>
        <w:r w:rsidDel="00AA792D">
          <w:rPr>
            <w:rFonts w:ascii="Sylfaen" w:hAnsi="Sylfaen" w:cs="Sylfaen"/>
          </w:rPr>
          <w:delText>შესაბამისად</w:delText>
        </w:r>
        <w:r w:rsidDel="00AA792D">
          <w:delText xml:space="preserve">. </w:delText>
        </w:r>
      </w:del>
    </w:p>
    <w:p w14:paraId="0B00918C" w14:textId="0F7B3C68" w:rsidR="001B2B4D" w:rsidDel="00AA792D" w:rsidRDefault="001B2B4D" w:rsidP="001B2B4D">
      <w:pPr>
        <w:pStyle w:val="NormalWeb"/>
        <w:jc w:val="both"/>
        <w:rPr>
          <w:del w:id="9056" w:author="Windows User" w:date="2019-12-16T02:01:00Z"/>
        </w:rPr>
      </w:pPr>
      <w:del w:id="9057"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საქონლის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ბენეფიციართათვის</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lastRenderedPageBreak/>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არამატერიალიზებული</w:delText>
        </w:r>
        <w:r w:rsidDel="00AA792D">
          <w:delText xml:space="preserve"> </w:delText>
        </w:r>
        <w:r w:rsidDel="00AA792D">
          <w:rPr>
            <w:rFonts w:ascii="Sylfaen" w:hAnsi="Sylfaen" w:cs="Sylfaen"/>
          </w:rPr>
          <w:delText>სამედიცინო</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მეშვეობით</w:delText>
        </w:r>
        <w:r w:rsidDel="00AA792D">
          <w:delText xml:space="preserve">. </w:delText>
        </w:r>
      </w:del>
    </w:p>
    <w:p w14:paraId="2FDC7137" w14:textId="34B6A808" w:rsidR="001B2B4D" w:rsidDel="00AA792D" w:rsidRDefault="001B2B4D" w:rsidP="001B2B4D">
      <w:pPr>
        <w:pStyle w:val="NormalWeb"/>
        <w:jc w:val="both"/>
        <w:rPr>
          <w:del w:id="9058" w:author="Windows User" w:date="2019-12-16T02:01:00Z"/>
        </w:rPr>
      </w:pPr>
      <w:del w:id="9059"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​2</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სააგენტოს</w:delText>
        </w:r>
        <w:r w:rsidDel="00AA792D">
          <w:delText xml:space="preserve"> </w:delText>
        </w:r>
        <w:r w:rsidDel="00AA792D">
          <w:rPr>
            <w:rFonts w:ascii="Sylfaen" w:hAnsi="Sylfaen" w:cs="Sylfaen"/>
          </w:rPr>
          <w:delText>მიერ</w:delText>
        </w:r>
        <w:r w:rsidDel="00AA792D">
          <w:delText xml:space="preserve">. </w:delText>
        </w:r>
      </w:del>
    </w:p>
    <w:p w14:paraId="36F01E27" w14:textId="2B2E58D4" w:rsidR="001B2B4D" w:rsidDel="00AA792D" w:rsidRDefault="001B2B4D" w:rsidP="001B2B4D">
      <w:pPr>
        <w:pStyle w:val="NormalWeb"/>
        <w:jc w:val="both"/>
        <w:rPr>
          <w:del w:id="9060" w:author="Windows User" w:date="2019-12-16T02:01:00Z"/>
        </w:rPr>
      </w:pPr>
      <w:del w:id="9061" w:author="Windows User" w:date="2019-12-16T02:01:00Z">
        <w:r w:rsidDel="00AA792D">
          <w:delText xml:space="preserve">3.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10 </w:delText>
        </w:r>
        <w:r w:rsidDel="00AA792D">
          <w:rPr>
            <w:vertAlign w:val="superscript"/>
          </w:rPr>
          <w:delText>​​​​1</w:delText>
        </w:r>
        <w:r w:rsidDel="00AA792D">
          <w:delText>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r w:rsidDel="00AA792D">
          <w:rPr>
            <w:rFonts w:ascii="Sylfaen" w:hAnsi="Sylfaen" w:cs="Sylfaen"/>
          </w:rPr>
          <w:delText>გამარტივებული</w:delText>
        </w:r>
        <w:r w:rsidDel="00AA792D">
          <w:delText xml:space="preserve"> </w:delText>
        </w:r>
        <w:r w:rsidDel="00AA792D">
          <w:rPr>
            <w:rFonts w:ascii="Sylfaen" w:hAnsi="Sylfaen" w:cs="Sylfaen"/>
          </w:rPr>
          <w:delText>შესყიდვის</w:delText>
        </w:r>
        <w:r w:rsidDel="00AA792D">
          <w:delText xml:space="preserve"> </w:delText>
        </w:r>
        <w:r w:rsidDel="00AA792D">
          <w:rPr>
            <w:rFonts w:ascii="Sylfaen" w:hAnsi="Sylfaen" w:cs="Sylfaen"/>
          </w:rPr>
          <w:delText>საშუალებით</w:delText>
        </w:r>
        <w:r w:rsidDel="00AA792D">
          <w:delText xml:space="preserve">. </w:delText>
        </w:r>
      </w:del>
    </w:p>
    <w:p w14:paraId="34C18979" w14:textId="005CB5E0" w:rsidR="001B2B4D" w:rsidDel="00AA792D" w:rsidRDefault="001B2B4D" w:rsidP="001B2B4D">
      <w:pPr>
        <w:pStyle w:val="NormalWeb"/>
        <w:jc w:val="both"/>
        <w:rPr>
          <w:del w:id="9062" w:author="Windows User" w:date="2019-12-16T02:01:00Z"/>
        </w:rPr>
      </w:pPr>
      <w:del w:id="9063"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7FC3AF7C" w14:textId="2CEC2C6B" w:rsidR="001B2B4D" w:rsidDel="00AA792D" w:rsidRDefault="001B2B4D" w:rsidP="001B2B4D">
      <w:pPr>
        <w:pStyle w:val="NormalWeb"/>
        <w:jc w:val="both"/>
        <w:rPr>
          <w:del w:id="9064" w:author="Windows User" w:date="2019-12-16T02:01:00Z"/>
        </w:rPr>
      </w:pPr>
      <w:del w:id="906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13021A9" w14:textId="65CA35DF" w:rsidR="001B2B4D" w:rsidDel="00AA792D" w:rsidRDefault="001B2B4D" w:rsidP="001B2B4D">
      <w:pPr>
        <w:pStyle w:val="NormalWeb"/>
        <w:jc w:val="both"/>
        <w:rPr>
          <w:del w:id="9066" w:author="Windows User" w:date="2019-12-16T02:01:00Z"/>
        </w:rPr>
      </w:pPr>
      <w:del w:id="9067" w:author="Windows User" w:date="2019-12-16T02:01:00Z">
        <w:r w:rsidDel="00AA792D">
          <w:rPr>
            <w:rFonts w:ascii="Sylfaen" w:hAnsi="Sylfaen" w:cs="Sylfaen"/>
            <w:b/>
            <w:bCs/>
          </w:rPr>
          <w:delText>მუხლი</w:delText>
        </w:r>
        <w:r w:rsidDel="00AA792D">
          <w:rPr>
            <w:b/>
            <w:bCs/>
          </w:rPr>
          <w:delText xml:space="preserve"> 6.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მიმწოდებელი</w:delText>
        </w:r>
      </w:del>
    </w:p>
    <w:p w14:paraId="7E87FC60" w14:textId="0C1C8922" w:rsidR="001B2B4D" w:rsidDel="00AA792D" w:rsidRDefault="001B2B4D" w:rsidP="001B2B4D">
      <w:pPr>
        <w:pStyle w:val="NormalWeb"/>
        <w:jc w:val="both"/>
        <w:rPr>
          <w:del w:id="9068" w:author="Windows User" w:date="2019-12-16T02:01:00Z"/>
        </w:rPr>
      </w:pPr>
      <w:del w:id="9069"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41E9E09E" w14:textId="17EF7252" w:rsidR="001B2B4D" w:rsidDel="00AA792D" w:rsidRDefault="001B2B4D" w:rsidP="001B2B4D">
      <w:pPr>
        <w:pStyle w:val="NormalWeb"/>
        <w:jc w:val="both"/>
        <w:rPr>
          <w:del w:id="9070" w:author="Windows User" w:date="2019-12-16T02:01:00Z"/>
        </w:rPr>
      </w:pPr>
      <w:del w:id="9071"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სათანადო</w:delText>
        </w:r>
        <w:r w:rsidDel="00AA792D">
          <w:delText xml:space="preserve"> </w:delText>
        </w:r>
        <w:r w:rsidDel="00AA792D">
          <w:rPr>
            <w:rFonts w:ascii="Sylfaen" w:hAnsi="Sylfaen" w:cs="Sylfaen"/>
          </w:rPr>
          <w:delText>საქმიანობისთვის</w:delText>
        </w:r>
        <w:r w:rsidDel="00AA792D">
          <w:delText xml:space="preserve"> </w:delText>
        </w:r>
        <w:r w:rsidDel="00AA792D">
          <w:rPr>
            <w:rFonts w:ascii="Sylfaen" w:hAnsi="Sylfaen" w:cs="Sylfaen"/>
          </w:rPr>
          <w:delText>კანონმდებლობით</w:delText>
        </w:r>
        <w:r w:rsidDel="00AA792D">
          <w:delText xml:space="preserve"> </w:delText>
        </w:r>
        <w:r w:rsidDel="00AA792D">
          <w:rPr>
            <w:rFonts w:ascii="Sylfaen" w:hAnsi="Sylfaen" w:cs="Sylfaen"/>
          </w:rPr>
          <w:delText>დადგენილ</w:delText>
        </w:r>
        <w:r w:rsidDel="00AA792D">
          <w:delText xml:space="preserve"> </w:delText>
        </w:r>
        <w:r w:rsidDel="00AA792D">
          <w:rPr>
            <w:rFonts w:ascii="Sylfaen" w:hAnsi="Sylfaen" w:cs="Sylfaen"/>
          </w:rPr>
          <w:delText>მოთხოვნებსა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კრიტერიუმებს</w:delText>
        </w:r>
        <w:r w:rsidDel="00AA792D">
          <w:delText xml:space="preserve">, </w:delText>
        </w:r>
        <w:r w:rsidDel="00AA792D">
          <w:rPr>
            <w:rFonts w:ascii="Sylfaen" w:hAnsi="Sylfaen" w:cs="Sylfaen"/>
          </w:rPr>
          <w:delText>ეთანხმება</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მზადაა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უსასყიდლოდ</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განმახორციელებელს</w:delText>
        </w:r>
        <w:r w:rsidDel="00AA792D">
          <w:delText xml:space="preserve"> </w:delText>
        </w:r>
        <w:r w:rsidDel="00AA792D">
          <w:rPr>
            <w:rFonts w:ascii="Sylfaen" w:hAnsi="Sylfaen" w:cs="Sylfaen"/>
          </w:rPr>
          <w:delText>წერილობით</w:delText>
        </w:r>
        <w:r w:rsidDel="00AA792D">
          <w:delText xml:space="preserve"> </w:delText>
        </w:r>
        <w:r w:rsidDel="00AA792D">
          <w:rPr>
            <w:rFonts w:ascii="Sylfaen" w:hAnsi="Sylfaen" w:cs="Sylfaen"/>
          </w:rPr>
          <w:delText>დაუდასტურებს</w:delText>
        </w:r>
        <w:r w:rsidDel="00AA792D">
          <w:delText xml:space="preserve"> </w:delText>
        </w:r>
        <w:r w:rsidDel="00AA792D">
          <w:rPr>
            <w:rFonts w:ascii="Sylfaen" w:hAnsi="Sylfaen" w:cs="Sylfaen"/>
          </w:rPr>
          <w:delText>პროგრამაში</w:delText>
        </w:r>
        <w:r w:rsidDel="00AA792D">
          <w:delText xml:space="preserve"> </w:delText>
        </w:r>
        <w:r w:rsidDel="00AA792D">
          <w:rPr>
            <w:rFonts w:ascii="Sylfaen" w:hAnsi="Sylfaen" w:cs="Sylfaen"/>
          </w:rPr>
          <w:delText>მონაწილეობის</w:delText>
        </w:r>
        <w:r w:rsidDel="00AA792D">
          <w:delText xml:space="preserve"> </w:delText>
        </w:r>
        <w:r w:rsidDel="00AA792D">
          <w:rPr>
            <w:rFonts w:ascii="Sylfaen" w:hAnsi="Sylfaen" w:cs="Sylfaen"/>
          </w:rPr>
          <w:delText>სურვილს</w:delText>
        </w:r>
        <w:r w:rsidDel="00AA792D">
          <w:delText xml:space="preserve">. </w:delText>
        </w:r>
      </w:del>
    </w:p>
    <w:p w14:paraId="445ADD0C" w14:textId="01130F85" w:rsidR="001B2B4D" w:rsidDel="00AA792D" w:rsidRDefault="001B2B4D" w:rsidP="001B2B4D">
      <w:pPr>
        <w:pStyle w:val="NormalWeb"/>
        <w:jc w:val="both"/>
        <w:rPr>
          <w:del w:id="9072" w:author="Windows User" w:date="2019-12-16T02:01:00Z"/>
        </w:rPr>
      </w:pPr>
      <w:del w:id="9073" w:author="Windows User" w:date="2019-12-16T02:01:00Z">
        <w:r w:rsidDel="00AA792D">
          <w:delText xml:space="preserve">3.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6CDEF26B" w14:textId="1C46F1CF" w:rsidR="001B2B4D" w:rsidDel="00AA792D" w:rsidRDefault="001B2B4D" w:rsidP="001B2B4D">
      <w:pPr>
        <w:pStyle w:val="NormalWeb"/>
        <w:jc w:val="both"/>
        <w:rPr>
          <w:del w:id="9074" w:author="Windows User" w:date="2019-12-16T02:01:00Z"/>
        </w:rPr>
      </w:pPr>
      <w:del w:id="9075"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4006E3A3" w14:textId="146D37C0" w:rsidR="001B2B4D" w:rsidDel="00AA792D" w:rsidRDefault="001B2B4D" w:rsidP="001B2B4D">
      <w:pPr>
        <w:pStyle w:val="NormalWeb"/>
        <w:jc w:val="both"/>
        <w:rPr>
          <w:del w:id="9076" w:author="Windows User" w:date="2019-12-16T02:01:00Z"/>
        </w:rPr>
      </w:pPr>
      <w:del w:id="907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57CC4A" w14:textId="6F3A9B6C" w:rsidR="001B2B4D" w:rsidDel="00AA792D" w:rsidRDefault="001B2B4D" w:rsidP="001B2B4D">
      <w:pPr>
        <w:pStyle w:val="NormalWeb"/>
        <w:jc w:val="both"/>
        <w:rPr>
          <w:del w:id="9078" w:author="Windows User" w:date="2019-12-16T02:01:00Z"/>
        </w:rPr>
      </w:pPr>
      <w:del w:id="9079" w:author="Windows User" w:date="2019-12-16T02:01:00Z">
        <w:r w:rsidDel="00AA792D">
          <w:rPr>
            <w:rFonts w:ascii="Sylfaen" w:hAnsi="Sylfaen" w:cs="Sylfaen"/>
            <w:b/>
            <w:bCs/>
          </w:rPr>
          <w:delText>მუხლი</w:delText>
        </w:r>
        <w:r w:rsidDel="00AA792D">
          <w:rPr>
            <w:b/>
            <w:bCs/>
          </w:rPr>
          <w:delText xml:space="preserve"> 7.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განმახორციელებელი</w:delText>
        </w:r>
      </w:del>
    </w:p>
    <w:p w14:paraId="3A451830" w14:textId="6F27F1F4" w:rsidR="001B2B4D" w:rsidDel="00AA792D" w:rsidRDefault="001B2B4D" w:rsidP="001B2B4D">
      <w:pPr>
        <w:pStyle w:val="NormalWeb"/>
        <w:jc w:val="both"/>
        <w:rPr>
          <w:del w:id="9080" w:author="Windows User" w:date="2019-12-16T02:01:00Z"/>
        </w:rPr>
      </w:pPr>
      <w:del w:id="9081"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განმახორციელებელია</w:delText>
        </w:r>
        <w:r w:rsidDel="00AA792D">
          <w:delText xml:space="preserve"> </w:delText>
        </w:r>
        <w:r w:rsidDel="00AA792D">
          <w:rPr>
            <w:rFonts w:ascii="Sylfaen" w:hAnsi="Sylfaen" w:cs="Sylfaen"/>
          </w:rPr>
          <w:delText>სააგენტო</w:delText>
        </w:r>
        <w:r w:rsidDel="00AA792D">
          <w:delText xml:space="preserve">. </w:delText>
        </w:r>
      </w:del>
    </w:p>
    <w:p w14:paraId="07BDB319" w14:textId="36C90894" w:rsidR="001B2B4D" w:rsidDel="00AA792D" w:rsidRDefault="001B2B4D" w:rsidP="001B2B4D">
      <w:pPr>
        <w:pStyle w:val="NormalWeb"/>
        <w:jc w:val="both"/>
        <w:rPr>
          <w:del w:id="9082" w:author="Windows User" w:date="2019-12-16T02:01:00Z"/>
        </w:rPr>
      </w:pPr>
      <w:del w:id="9083" w:author="Windows User" w:date="2019-12-16T02:01:00Z">
        <w:r w:rsidDel="00AA792D">
          <w:rPr>
            <w:rFonts w:ascii="Sylfaen" w:hAnsi="Sylfaen" w:cs="Sylfaen"/>
            <w:b/>
            <w:bCs/>
          </w:rPr>
          <w:delText>მუხლი</w:delText>
        </w:r>
        <w:r w:rsidDel="00AA792D">
          <w:rPr>
            <w:b/>
            <w:bCs/>
          </w:rPr>
          <w:delText xml:space="preserve"> 8.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ბიუჯეტი</w:delText>
        </w:r>
        <w:r w:rsidDel="00AA792D">
          <w:delText xml:space="preserve"> </w:delText>
        </w:r>
      </w:del>
    </w:p>
    <w:p w14:paraId="138C6867" w14:textId="138D58C9" w:rsidR="001B2B4D" w:rsidDel="00AA792D" w:rsidRDefault="001B2B4D" w:rsidP="001B2B4D">
      <w:pPr>
        <w:pStyle w:val="NormalWeb"/>
        <w:jc w:val="both"/>
        <w:rPr>
          <w:del w:id="9084" w:author="Windows User" w:date="2019-12-16T02:01:00Z"/>
        </w:rPr>
      </w:pPr>
      <w:del w:id="9085" w:author="Windows User" w:date="2019-12-16T02:01:00Z">
        <w:r w:rsidDel="00AA792D">
          <w:rPr>
            <w:rFonts w:ascii="Sylfaen" w:hAnsi="Sylfaen" w:cs="Sylfaen"/>
          </w:rPr>
          <w:lastRenderedPageBreak/>
          <w:delText>პროგრამის</w:delText>
        </w:r>
        <w:r w:rsidDel="00AA792D">
          <w:delText xml:space="preserve"> </w:delText>
        </w:r>
        <w:r w:rsidDel="00AA792D">
          <w:rPr>
            <w:rFonts w:ascii="Sylfaen" w:hAnsi="Sylfaen" w:cs="Sylfaen"/>
          </w:rPr>
          <w:delText>ბიუჯეტი</w:delText>
        </w:r>
        <w:r w:rsidDel="00AA792D">
          <w:delText xml:space="preserve"> </w:delText>
        </w:r>
        <w:r w:rsidDel="00AA792D">
          <w:rPr>
            <w:rFonts w:ascii="Sylfaen" w:hAnsi="Sylfaen" w:cs="Sylfaen"/>
          </w:rPr>
          <w:delText>განისაზღვრება</w:delText>
        </w:r>
        <w:r w:rsidDel="00AA792D">
          <w:delText xml:space="preserve"> 14,249.0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ბიუჯეტი</w:delText>
        </w:r>
        <w:r w:rsidDel="00AA792D">
          <w:delText xml:space="preserve">  –  1,000.0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w:delText>
        </w:r>
        <w:r w:rsidDel="00AA792D">
          <w:delText>.</w:delText>
        </w:r>
      </w:del>
    </w:p>
    <w:p w14:paraId="0C8DF23D" w14:textId="3732FE3D" w:rsidR="001B2B4D" w:rsidDel="00AA792D" w:rsidRDefault="001B2B4D" w:rsidP="001B2B4D">
      <w:pPr>
        <w:pStyle w:val="NormalWeb"/>
        <w:jc w:val="both"/>
        <w:rPr>
          <w:del w:id="9086" w:author="Windows User" w:date="2019-12-16T02:01:00Z"/>
        </w:rPr>
      </w:pPr>
      <w:del w:id="9087"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C92D831" w14:textId="7B4D4B34" w:rsidR="001B2B4D" w:rsidDel="00AA792D" w:rsidRDefault="001B2B4D" w:rsidP="001B2B4D">
      <w:pPr>
        <w:pStyle w:val="NormalWeb"/>
        <w:jc w:val="both"/>
        <w:rPr>
          <w:del w:id="9088" w:author="Windows User" w:date="2019-12-16T02:01:00Z"/>
        </w:rPr>
      </w:pPr>
      <w:del w:id="9089"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16 </w:delText>
        </w:r>
        <w:r w:rsidDel="00AA792D">
          <w:rPr>
            <w:rFonts w:ascii="Sylfaen" w:hAnsi="Sylfaen" w:cs="Sylfaen"/>
            <w:i/>
            <w:iCs/>
            <w:sz w:val="18"/>
            <w:szCs w:val="18"/>
          </w:rPr>
          <w:delText>აგვისტოს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№393 - </w:delText>
        </w:r>
        <w:r w:rsidDel="00AA792D">
          <w:rPr>
            <w:rFonts w:ascii="Sylfaen" w:hAnsi="Sylfaen" w:cs="Sylfaen"/>
            <w:i/>
            <w:iCs/>
            <w:sz w:val="18"/>
            <w:szCs w:val="18"/>
          </w:rPr>
          <w:delText>ვებგვერდი</w:delText>
        </w:r>
        <w:r w:rsidDel="00AA792D">
          <w:rPr>
            <w:i/>
            <w:iCs/>
            <w:sz w:val="18"/>
            <w:szCs w:val="18"/>
          </w:rPr>
          <w:delText>, 20.08.2019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87C94F5" w14:textId="4CB56282" w:rsidR="001B2B4D" w:rsidDel="00AA792D" w:rsidRDefault="001B2B4D" w:rsidP="001B2B4D">
      <w:pPr>
        <w:pStyle w:val="NormalWeb"/>
        <w:jc w:val="both"/>
        <w:rPr>
          <w:del w:id="9090" w:author="Windows User" w:date="2019-12-16T02:01:00Z"/>
        </w:rPr>
      </w:pPr>
      <w:del w:id="9091"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№539 – </w:delText>
        </w:r>
        <w:r w:rsidDel="00AA792D">
          <w:rPr>
            <w:rFonts w:ascii="Sylfaen" w:hAnsi="Sylfaen" w:cs="Sylfaen"/>
            <w:i/>
            <w:iCs/>
            <w:sz w:val="18"/>
            <w:szCs w:val="18"/>
          </w:rPr>
          <w:delText>ვებგვერდი</w:delText>
        </w:r>
        <w:r w:rsidDel="00AA792D">
          <w:rPr>
            <w:i/>
            <w:iCs/>
            <w:sz w:val="18"/>
            <w:szCs w:val="18"/>
          </w:rPr>
          <w:delText>, 12.11.2019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0E6B6DF2" w14:textId="03B68024" w:rsidR="001B2B4D" w:rsidDel="00AA792D" w:rsidRDefault="001B2B4D" w:rsidP="001B2B4D">
      <w:pPr>
        <w:pStyle w:val="NormalWeb"/>
        <w:jc w:val="both"/>
        <w:rPr>
          <w:del w:id="9092" w:author="Windows User" w:date="2019-12-16T02:01:00Z"/>
        </w:rPr>
      </w:pPr>
      <w:del w:id="9093" w:author="Windows User" w:date="2019-12-16T02:01:00Z">
        <w:r w:rsidDel="00AA792D">
          <w:rPr>
            <w:rFonts w:ascii="Sylfaen" w:hAnsi="Sylfaen" w:cs="Sylfaen"/>
            <w:b/>
            <w:bCs/>
          </w:rPr>
          <w:delText>მუხლი</w:delText>
        </w:r>
        <w:r w:rsidDel="00AA792D">
          <w:rPr>
            <w:b/>
            <w:bCs/>
          </w:rPr>
          <w:delText xml:space="preserve"> 9. </w:delText>
        </w:r>
        <w:r w:rsidDel="00AA792D">
          <w:rPr>
            <w:rFonts w:ascii="Sylfaen" w:hAnsi="Sylfaen" w:cs="Sylfaen"/>
            <w:b/>
            <w:bCs/>
          </w:rPr>
          <w:delText>დამატებითი</w:delText>
        </w:r>
        <w:r w:rsidDel="00AA792D">
          <w:rPr>
            <w:b/>
            <w:bCs/>
          </w:rPr>
          <w:delText xml:space="preserve"> </w:delText>
        </w:r>
        <w:r w:rsidDel="00AA792D">
          <w:rPr>
            <w:rFonts w:ascii="Sylfaen" w:hAnsi="Sylfaen" w:cs="Sylfaen"/>
            <w:b/>
            <w:bCs/>
          </w:rPr>
          <w:delText>პირობები</w:delText>
        </w:r>
        <w:r w:rsidDel="00AA792D">
          <w:delText xml:space="preserve"> </w:delText>
        </w:r>
      </w:del>
    </w:p>
    <w:p w14:paraId="4A65A8D1" w14:textId="69D7E405" w:rsidR="001B2B4D" w:rsidDel="00AA792D" w:rsidRDefault="001B2B4D" w:rsidP="001B2B4D">
      <w:pPr>
        <w:pStyle w:val="NormalWeb"/>
        <w:jc w:val="both"/>
        <w:rPr>
          <w:del w:id="9094" w:author="Windows User" w:date="2019-12-16T02:01:00Z"/>
        </w:rPr>
      </w:pPr>
      <w:del w:id="9095"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ვ</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აკმაყოფილებდეს</w:delText>
        </w:r>
        <w:r w:rsidDel="00AA792D">
          <w:delText xml:space="preserve"> </w:delText>
        </w:r>
        <w:r w:rsidDel="00AA792D">
          <w:rPr>
            <w:rFonts w:ascii="Sylfaen" w:hAnsi="Sylfaen" w:cs="Sylfaen"/>
          </w:rPr>
          <w:delText>შემდეგ</w:delText>
        </w:r>
        <w:r w:rsidDel="00AA792D">
          <w:delText xml:space="preserve"> </w:delText>
        </w:r>
        <w:r w:rsidDel="00AA792D">
          <w:rPr>
            <w:rFonts w:ascii="Sylfaen" w:hAnsi="Sylfaen" w:cs="Sylfaen"/>
          </w:rPr>
          <w:delText>პირობებს</w:delText>
        </w:r>
        <w:r w:rsidDel="00AA792D">
          <w:delText xml:space="preserve">: </w:delText>
        </w:r>
      </w:del>
    </w:p>
    <w:p w14:paraId="390A33D7" w14:textId="7D7F817D" w:rsidR="001B2B4D" w:rsidDel="00AA792D" w:rsidRDefault="001B2B4D" w:rsidP="001B2B4D">
      <w:pPr>
        <w:pStyle w:val="NormalWeb"/>
        <w:jc w:val="both"/>
        <w:rPr>
          <w:del w:id="9096" w:author="Windows User" w:date="2019-12-16T02:01:00Z"/>
        </w:rPr>
      </w:pPr>
      <w:del w:id="9097"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უფლების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დაშვებული</w:delText>
        </w:r>
        <w:r w:rsidDel="00AA792D">
          <w:delText xml:space="preserve"> </w:delText>
        </w:r>
        <w:r w:rsidDel="00AA792D">
          <w:rPr>
            <w:rFonts w:ascii="Sylfaen" w:hAnsi="Sylfaen" w:cs="Sylfaen"/>
          </w:rPr>
          <w:delText>შეფუთვა</w:delText>
        </w:r>
        <w:r w:rsidDel="00AA792D">
          <w:delText>-</w:delText>
        </w:r>
        <w:r w:rsidDel="00AA792D">
          <w:rPr>
            <w:rFonts w:ascii="Sylfaen" w:hAnsi="Sylfaen" w:cs="Sylfaen"/>
          </w:rPr>
          <w:delText>მარკირებით</w:delText>
        </w:r>
        <w:r w:rsidDel="00AA792D">
          <w:delText xml:space="preserve">; </w:delText>
        </w:r>
      </w:del>
    </w:p>
    <w:p w14:paraId="577397BF" w14:textId="43511E71" w:rsidR="001B2B4D" w:rsidDel="00AA792D" w:rsidRDefault="001B2B4D" w:rsidP="001B2B4D">
      <w:pPr>
        <w:pStyle w:val="NormalWeb"/>
        <w:jc w:val="both"/>
        <w:rPr>
          <w:del w:id="9098" w:author="Windows User" w:date="2019-12-16T02:01:00Z"/>
        </w:rPr>
      </w:pPr>
      <w:del w:id="9099"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რეგისტრირებული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ქვეყნების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სახელმწიფოთაშორისი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პროდუქტების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ორგანოების</w:delText>
        </w:r>
        <w:r w:rsidDel="00AA792D">
          <w:delText xml:space="preserve"> </w:delText>
        </w:r>
        <w:r w:rsidDel="00AA792D">
          <w:rPr>
            <w:rFonts w:ascii="Sylfaen" w:hAnsi="Sylfaen" w:cs="Sylfaen"/>
          </w:rPr>
          <w:delText>სიის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მთავრობის</w:delText>
        </w:r>
        <w:r w:rsidDel="00AA792D">
          <w:delText xml:space="preserve"> 2009 </w:delText>
        </w:r>
        <w:r w:rsidDel="00AA792D">
          <w:rPr>
            <w:rFonts w:ascii="Sylfaen" w:hAnsi="Sylfaen" w:cs="Sylfaen"/>
          </w:rPr>
          <w:delText>წლის</w:delText>
        </w:r>
        <w:r w:rsidDel="00AA792D">
          <w:delText xml:space="preserve"> 22 </w:delText>
        </w:r>
        <w:r w:rsidDel="00AA792D">
          <w:rPr>
            <w:rFonts w:ascii="Sylfaen" w:hAnsi="Sylfaen" w:cs="Sylfaen"/>
          </w:rPr>
          <w:delText>ოქტომბრის</w:delText>
        </w:r>
        <w:r w:rsidDel="00AA792D">
          <w:delText xml:space="preserve"> №188 </w:delText>
        </w:r>
        <w:r w:rsidDel="00AA792D">
          <w:rPr>
            <w:rFonts w:ascii="Sylfaen" w:hAnsi="Sylfaen" w:cs="Sylfaen"/>
          </w:rPr>
          <w:delText>დადგენილებით</w:delText>
        </w:r>
        <w:r w:rsidDel="00AA792D">
          <w:delText xml:space="preserve"> (</w:delText>
        </w:r>
        <w:r w:rsidDel="00AA792D">
          <w:rPr>
            <w:rFonts w:ascii="Sylfaen" w:hAnsi="Sylfaen" w:cs="Sylfaen"/>
          </w:rPr>
          <w:delText>შემდგომში</w:delText>
        </w:r>
        <w:r w:rsidDel="00AA792D">
          <w:delText xml:space="preserve"> – №188 </w:delText>
        </w:r>
        <w:r w:rsidDel="00AA792D">
          <w:rPr>
            <w:rFonts w:ascii="Sylfaen" w:hAnsi="Sylfaen" w:cs="Sylfaen"/>
          </w:rPr>
          <w:delText>დადგენილება</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რაც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დადასტურდეს</w:delText>
        </w:r>
        <w:r w:rsidDel="00AA792D">
          <w:delText xml:space="preserve">: </w:delText>
        </w:r>
      </w:del>
    </w:p>
    <w:p w14:paraId="08914FA9" w14:textId="3C3A84AB" w:rsidR="001B2B4D" w:rsidDel="00AA792D" w:rsidRDefault="001B2B4D" w:rsidP="001B2B4D">
      <w:pPr>
        <w:pStyle w:val="NormalWeb"/>
        <w:jc w:val="both"/>
        <w:rPr>
          <w:del w:id="9100" w:author="Windows User" w:date="2019-12-16T02:01:00Z"/>
        </w:rPr>
      </w:pPr>
      <w:del w:id="9101" w:author="Windows User" w:date="2019-12-16T02:01:00Z">
        <w:r w:rsidDel="00AA792D">
          <w:rPr>
            <w:rFonts w:ascii="Sylfaen" w:hAnsi="Sylfaen" w:cs="Sylfaen"/>
          </w:rPr>
          <w:delText>ბ</w:delText>
        </w:r>
        <w:r w:rsidDel="00AA792D">
          <w:delText>.</w:delText>
        </w:r>
        <w:r w:rsidDel="00AA792D">
          <w:rPr>
            <w:rFonts w:ascii="Sylfaen" w:hAnsi="Sylfaen" w:cs="Sylfaen"/>
          </w:rPr>
          <w:delText>ა</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დოკუმენტით</w:delText>
        </w:r>
        <w:r w:rsidDel="00AA792D">
          <w:delText xml:space="preserve">; </w:delText>
        </w:r>
      </w:del>
    </w:p>
    <w:p w14:paraId="49A9AEA1" w14:textId="506029E1" w:rsidR="001B2B4D" w:rsidDel="00AA792D" w:rsidRDefault="001B2B4D" w:rsidP="001B2B4D">
      <w:pPr>
        <w:pStyle w:val="NormalWeb"/>
        <w:jc w:val="both"/>
        <w:rPr>
          <w:del w:id="9102" w:author="Windows User" w:date="2019-12-16T02:01:00Z"/>
        </w:rPr>
      </w:pPr>
      <w:del w:id="9103" w:author="Windows User" w:date="2019-12-16T02:01:00Z">
        <w:r w:rsidDel="00AA792D">
          <w:rPr>
            <w:rFonts w:ascii="Sylfaen" w:hAnsi="Sylfaen" w:cs="Sylfaen"/>
          </w:rPr>
          <w:delText>ბ</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სერტიფიკატი</w:delText>
        </w:r>
        <w:r w:rsidDel="00AA792D">
          <w:delText xml:space="preserve"> (CPP) </w:delText>
        </w:r>
        <w:r w:rsidDel="00AA792D">
          <w:rPr>
            <w:rFonts w:ascii="Sylfaen" w:hAnsi="Sylfaen" w:cs="Sylfaen"/>
          </w:rPr>
          <w:delText>ჯანდაცვის</w:delText>
        </w:r>
        <w:r w:rsidDel="00AA792D">
          <w:delText xml:space="preserve"> </w:delText>
        </w:r>
        <w:r w:rsidDel="00AA792D">
          <w:rPr>
            <w:rFonts w:ascii="Sylfaen" w:hAnsi="Sylfaen" w:cs="Sylfaen"/>
          </w:rPr>
          <w:delText>მსოფლიო</w:delText>
        </w:r>
        <w:r w:rsidDel="00AA792D">
          <w:delText xml:space="preserve"> </w:delText>
        </w:r>
        <w:r w:rsidDel="00AA792D">
          <w:rPr>
            <w:rFonts w:ascii="Sylfaen" w:hAnsi="Sylfaen" w:cs="Sylfaen"/>
          </w:rPr>
          <w:delText>ორგანიზაციის</w:delText>
        </w:r>
        <w:r w:rsidDel="00AA792D">
          <w:delText xml:space="preserve"> (WHO) </w:delText>
        </w:r>
        <w:r w:rsidDel="00AA792D">
          <w:rPr>
            <w:rFonts w:ascii="Sylfaen" w:hAnsi="Sylfaen" w:cs="Sylfaen"/>
          </w:rPr>
          <w:delText>მიერ</w:delText>
        </w:r>
        <w:r w:rsidDel="00AA792D">
          <w:delText xml:space="preserve"> </w:delText>
        </w:r>
        <w:r w:rsidDel="00AA792D">
          <w:rPr>
            <w:rFonts w:ascii="Sylfaen" w:hAnsi="Sylfaen" w:cs="Sylfaen"/>
          </w:rPr>
          <w:delText>რეკომენდებული</w:delText>
        </w:r>
        <w:r w:rsidDel="00AA792D">
          <w:delText xml:space="preserve"> </w:delText>
        </w:r>
        <w:r w:rsidDel="00AA792D">
          <w:rPr>
            <w:rFonts w:ascii="Sylfaen" w:hAnsi="Sylfaen" w:cs="Sylfaen"/>
          </w:rPr>
          <w:delText>ფორმით</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ბოლო</w:delText>
        </w:r>
        <w:r w:rsidDel="00AA792D">
          <w:delText xml:space="preserve"> </w:delText>
        </w:r>
        <w:r w:rsidDel="00AA792D">
          <w:rPr>
            <w:rFonts w:ascii="Sylfaen" w:hAnsi="Sylfaen" w:cs="Sylfaen"/>
          </w:rPr>
          <w:delText>ერთი</w:delText>
        </w:r>
        <w:r w:rsidDel="00AA792D">
          <w:delText xml:space="preserve"> </w:delText>
        </w:r>
        <w:r w:rsidDel="00AA792D">
          <w:rPr>
            <w:rFonts w:ascii="Sylfaen" w:hAnsi="Sylfaen" w:cs="Sylfaen"/>
          </w:rPr>
          <w:delText>წლის</w:delText>
        </w:r>
        <w:r w:rsidDel="00AA792D">
          <w:delText xml:space="preserve"> </w:delText>
        </w:r>
        <w:r w:rsidDel="00AA792D">
          <w:rPr>
            <w:rFonts w:ascii="Sylfaen" w:hAnsi="Sylfaen" w:cs="Sylfaen"/>
          </w:rPr>
          <w:delText>განმავლობაში</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№188 </w:delText>
        </w:r>
        <w:r w:rsidDel="00AA792D">
          <w:rPr>
            <w:rFonts w:ascii="Sylfaen" w:hAnsi="Sylfaen" w:cs="Sylfaen"/>
          </w:rPr>
          <w:delText>დადგენილებაში</w:delText>
        </w:r>
        <w:r w:rsidDel="00AA792D">
          <w:delText xml:space="preserve"> </w:delText>
        </w:r>
        <w:r w:rsidDel="00AA792D">
          <w:rPr>
            <w:rFonts w:ascii="Sylfaen" w:hAnsi="Sylfaen" w:cs="Sylfaen"/>
          </w:rPr>
          <w:delText>მითითებული</w:delText>
        </w:r>
        <w:r w:rsidDel="00AA792D">
          <w:delText xml:space="preserve"> </w:delText>
        </w:r>
        <w:r w:rsidDel="00AA792D">
          <w:rPr>
            <w:rFonts w:ascii="Sylfaen" w:hAnsi="Sylfaen" w:cs="Sylfaen"/>
          </w:rPr>
          <w:delText>რომელიმე</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ბაზრისთვის</w:delText>
        </w:r>
        <w:r w:rsidDel="00AA792D">
          <w:delText xml:space="preserve">; </w:delText>
        </w:r>
      </w:del>
    </w:p>
    <w:p w14:paraId="0D9D4516" w14:textId="51F56CC2" w:rsidR="001B2B4D" w:rsidDel="00AA792D" w:rsidRDefault="001B2B4D" w:rsidP="001B2B4D">
      <w:pPr>
        <w:pStyle w:val="NormalWeb"/>
        <w:jc w:val="both"/>
        <w:rPr>
          <w:del w:id="9104" w:author="Windows User" w:date="2019-12-16T02:01:00Z"/>
        </w:rPr>
      </w:pPr>
      <w:del w:id="9105"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წარდგენილ</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იქნეს</w:delText>
        </w:r>
        <w:r w:rsidDel="00AA792D">
          <w:delText xml:space="preserve"> WHO-</w:delText>
        </w:r>
        <w:r w:rsidDel="00AA792D">
          <w:rPr>
            <w:rFonts w:ascii="Sylfaen" w:hAnsi="Sylfaen" w:cs="Sylfaen"/>
          </w:rPr>
          <w:delText>ის</w:delText>
        </w:r>
        <w:r w:rsidDel="00AA792D">
          <w:delText xml:space="preserve"> </w:delText>
        </w:r>
        <w:r w:rsidDel="00AA792D">
          <w:rPr>
            <w:rFonts w:ascii="Sylfaen" w:hAnsi="Sylfaen" w:cs="Sylfaen"/>
          </w:rPr>
          <w:delText>პრეკვალიფიცირებული</w:delText>
        </w:r>
        <w:r w:rsidDel="00AA792D">
          <w:delText xml:space="preserve"> </w:delText>
        </w:r>
        <w:r w:rsidDel="00AA792D">
          <w:rPr>
            <w:rFonts w:ascii="Sylfaen" w:hAnsi="Sylfaen" w:cs="Sylfaen"/>
          </w:rPr>
          <w:delText>ლაბორატორიის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თითოეულ</w:delText>
        </w:r>
        <w:r w:rsidDel="00AA792D">
          <w:delText xml:space="preserve"> </w:delText>
        </w:r>
        <w:r w:rsidDel="00AA792D">
          <w:rPr>
            <w:rFonts w:ascii="Sylfaen" w:hAnsi="Sylfaen" w:cs="Sylfaen"/>
          </w:rPr>
          <w:delText>ჯერზე</w:delText>
        </w:r>
        <w:r w:rsidDel="00AA792D">
          <w:delText xml:space="preserve"> </w:delText>
        </w:r>
        <w:r w:rsidDel="00AA792D">
          <w:rPr>
            <w:rFonts w:ascii="Sylfaen" w:hAnsi="Sylfaen" w:cs="Sylfaen"/>
          </w:rPr>
          <w:delText>მოსაწოდებელი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კონკრეტულ</w:delText>
        </w:r>
        <w:r w:rsidDel="00AA792D">
          <w:delText xml:space="preserve"> </w:delText>
        </w:r>
        <w:r w:rsidDel="00AA792D">
          <w:rPr>
            <w:rFonts w:ascii="Sylfaen" w:hAnsi="Sylfaen" w:cs="Sylfaen"/>
          </w:rPr>
          <w:delText>სერიაზე</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ხარისხის</w:delText>
        </w:r>
        <w:r w:rsidDel="00AA792D">
          <w:delText xml:space="preserve"> </w:delText>
        </w:r>
        <w:r w:rsidDel="00AA792D">
          <w:rPr>
            <w:rFonts w:ascii="Sylfaen" w:hAnsi="Sylfaen" w:cs="Sylfaen"/>
          </w:rPr>
          <w:delText>სერტიფიკატი</w:delText>
        </w:r>
        <w:r w:rsidDel="00AA792D">
          <w:delText>/</w:delText>
        </w:r>
        <w:r w:rsidDel="00AA792D">
          <w:rPr>
            <w:rFonts w:ascii="Sylfaen" w:hAnsi="Sylfaen" w:cs="Sylfaen"/>
          </w:rPr>
          <w:delText>ხარისხის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ადასტურებდეს</w:delText>
        </w:r>
        <w:r w:rsidDel="00AA792D">
          <w:delText xml:space="preserve">, </w:delText>
        </w:r>
        <w:r w:rsidDel="00AA792D">
          <w:rPr>
            <w:rFonts w:ascii="Sylfaen" w:hAnsi="Sylfaen" w:cs="Sylfaen"/>
          </w:rPr>
          <w:delText>რომ</w:delText>
        </w:r>
        <w:r w:rsidDel="00AA792D">
          <w:delText xml:space="preserve"> </w:delText>
        </w:r>
        <w:r w:rsidDel="00AA792D">
          <w:rPr>
            <w:rFonts w:ascii="Sylfaen" w:hAnsi="Sylfaen" w:cs="Sylfaen"/>
          </w:rPr>
          <w:delText>შეთავაზებული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მწარმოებლის</w:delText>
        </w:r>
        <w:r w:rsidDel="00AA792D">
          <w:delText xml:space="preserve"> </w:delText>
        </w:r>
        <w:r w:rsidDel="00AA792D">
          <w:rPr>
            <w:rFonts w:ascii="Sylfaen" w:hAnsi="Sylfaen" w:cs="Sylfaen"/>
          </w:rPr>
          <w:delText>სპეციფიკაციით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ყველა</w:delText>
        </w:r>
        <w:r w:rsidDel="00AA792D">
          <w:delText xml:space="preserve"> </w:delText>
        </w:r>
        <w:r w:rsidDel="00AA792D">
          <w:rPr>
            <w:rFonts w:ascii="Sylfaen" w:hAnsi="Sylfaen" w:cs="Sylfaen"/>
          </w:rPr>
          <w:delText>მოთხოვნას</w:delText>
        </w:r>
        <w:r w:rsidDel="00AA792D">
          <w:delText xml:space="preserve">. </w:delText>
        </w:r>
      </w:del>
    </w:p>
    <w:p w14:paraId="6570145D" w14:textId="15EF621E" w:rsidR="001B2B4D" w:rsidDel="00AA792D" w:rsidRDefault="001B2B4D" w:rsidP="001B2B4D">
      <w:pPr>
        <w:pStyle w:val="NormalWeb"/>
        <w:jc w:val="both"/>
        <w:rPr>
          <w:del w:id="9106" w:author="Windows User" w:date="2019-12-16T02:01:00Z"/>
        </w:rPr>
      </w:pPr>
      <w:del w:id="9107"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მიღებისა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შენახვის</w:delText>
        </w:r>
        <w:r w:rsidDel="00AA792D">
          <w:delText xml:space="preserve"> </w:delText>
        </w:r>
        <w:r w:rsidDel="00AA792D">
          <w:rPr>
            <w:rFonts w:ascii="Sylfaen" w:hAnsi="Sylfaen" w:cs="Sylfaen"/>
          </w:rPr>
          <w:delText>ორგანიზაციულ</w:delText>
        </w:r>
        <w:r w:rsidDel="00AA792D">
          <w:delText>-</w:delText>
        </w:r>
        <w:r w:rsidDel="00AA792D">
          <w:rPr>
            <w:rFonts w:ascii="Sylfaen" w:hAnsi="Sylfaen" w:cs="Sylfaen"/>
          </w:rPr>
          <w:delText>ტექნიკური</w:delText>
        </w:r>
        <w:r w:rsidDel="00AA792D">
          <w:delText xml:space="preserve"> </w:delText>
        </w:r>
        <w:r w:rsidDel="00AA792D">
          <w:rPr>
            <w:rFonts w:ascii="Sylfaen" w:hAnsi="Sylfaen" w:cs="Sylfaen"/>
          </w:rPr>
          <w:delText>საკითხების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17CA168B" w14:textId="788E6B11" w:rsidR="001B2B4D" w:rsidDel="00AA792D" w:rsidRDefault="001B2B4D" w:rsidP="001B2B4D">
      <w:pPr>
        <w:pStyle w:val="NormalWeb"/>
        <w:jc w:val="both"/>
        <w:rPr>
          <w:del w:id="9108" w:author="Windows User" w:date="2019-12-16T02:01:00Z"/>
        </w:rPr>
      </w:pPr>
      <w:del w:id="9109"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del>
    </w:p>
    <w:p w14:paraId="3ECF9568" w14:textId="0CC063EF" w:rsidR="001B2B4D" w:rsidDel="00AA792D" w:rsidRDefault="001B2B4D" w:rsidP="001B2B4D">
      <w:pPr>
        <w:pStyle w:val="NormalWeb"/>
        <w:jc w:val="both"/>
        <w:rPr>
          <w:del w:id="9110" w:author="Windows User" w:date="2019-12-16T02:01:00Z"/>
        </w:rPr>
      </w:pPr>
      <w:del w:id="9111"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შეუფერხებელი</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ქ</w:delText>
        </w:r>
        <w:r w:rsidDel="00AA792D">
          <w:delText xml:space="preserve">. </w:delText>
        </w:r>
        <w:r w:rsidDel="00AA792D">
          <w:rPr>
            <w:rFonts w:ascii="Sylfaen" w:hAnsi="Sylfaen" w:cs="Sylfaen"/>
          </w:rPr>
          <w:delText>თბილისსა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რეგიონებში</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ან</w:delText>
        </w:r>
        <w:r w:rsidDel="00AA792D">
          <w:delText>/</w:delText>
        </w:r>
        <w:r w:rsidDel="00AA792D">
          <w:rPr>
            <w:rFonts w:ascii="Sylfaen" w:hAnsi="Sylfaen" w:cs="Sylfaen"/>
          </w:rPr>
          <w:delText>და</w:delText>
        </w:r>
        <w:r w:rsidDel="00AA792D">
          <w:delText xml:space="preserve"> </w:delText>
        </w:r>
        <w:r w:rsidDel="00AA792D">
          <w:rPr>
            <w:rFonts w:ascii="Sylfaen" w:hAnsi="Sylfaen" w:cs="Sylfaen"/>
          </w:rPr>
          <w:delText>ქვეკონტრაქტორი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ქსელის</w:delText>
        </w:r>
        <w:r w:rsidDel="00AA792D">
          <w:delText xml:space="preserve"> </w:delText>
        </w:r>
        <w:r w:rsidDel="00AA792D">
          <w:rPr>
            <w:rFonts w:ascii="Sylfaen" w:hAnsi="Sylfaen" w:cs="Sylfaen"/>
          </w:rPr>
          <w:delText>მეშვეობით</w:delText>
        </w:r>
        <w:r w:rsidDel="00AA792D">
          <w:delText xml:space="preserve">; </w:delText>
        </w:r>
      </w:del>
    </w:p>
    <w:p w14:paraId="3CA3987D" w14:textId="01D9C051" w:rsidR="001B2B4D" w:rsidDel="00AA792D" w:rsidRDefault="001B2B4D" w:rsidP="001B2B4D">
      <w:pPr>
        <w:pStyle w:val="NormalWeb"/>
        <w:jc w:val="both"/>
        <w:rPr>
          <w:del w:id="9112" w:author="Windows User" w:date="2019-12-16T02:01:00Z"/>
        </w:rPr>
      </w:pPr>
      <w:del w:id="9113"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w:delText>
        </w:r>
        <w:r w:rsidDel="00AA792D">
          <w:rPr>
            <w:rFonts w:ascii="Sylfaen" w:hAnsi="Sylfaen" w:cs="Sylfaen"/>
          </w:rPr>
          <w:delText>განაწილება</w:delText>
        </w:r>
        <w:r w:rsidDel="00AA792D">
          <w:delText xml:space="preserve"> </w:delText>
        </w:r>
        <w:r w:rsidDel="00AA792D">
          <w:rPr>
            <w:rFonts w:ascii="Sylfaen" w:hAnsi="Sylfaen" w:cs="Sylfaen"/>
          </w:rPr>
          <w:delText>ბენეფიციარებზე</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ელექტრონულ</w:delText>
        </w:r>
        <w:r w:rsidDel="00AA792D">
          <w:delText xml:space="preserve"> </w:delText>
        </w:r>
        <w:r w:rsidDel="00AA792D">
          <w:rPr>
            <w:rFonts w:ascii="Sylfaen" w:hAnsi="Sylfaen" w:cs="Sylfaen"/>
          </w:rPr>
          <w:delText>სისტემაში</w:delText>
        </w:r>
        <w:r w:rsidDel="00AA792D">
          <w:delText xml:space="preserve"> </w:delText>
        </w:r>
        <w:r w:rsidDel="00AA792D">
          <w:rPr>
            <w:rFonts w:ascii="Sylfaen" w:hAnsi="Sylfaen" w:cs="Sylfaen"/>
          </w:rPr>
          <w:delText>არსებული</w:delText>
        </w:r>
        <w:r w:rsidDel="00AA792D">
          <w:delText xml:space="preserve"> </w:delText>
        </w:r>
        <w:r w:rsidDel="00AA792D">
          <w:rPr>
            <w:rFonts w:ascii="Sylfaen" w:hAnsi="Sylfaen" w:cs="Sylfaen"/>
          </w:rPr>
          <w:delText>ინფორმაციის</w:delText>
        </w:r>
        <w:r w:rsidDel="00AA792D">
          <w:delText xml:space="preserve"> (</w:delText>
        </w:r>
        <w:r w:rsidDel="00AA792D">
          <w:rPr>
            <w:rFonts w:ascii="Sylfaen" w:hAnsi="Sylfaen" w:cs="Sylfaen"/>
          </w:rPr>
          <w:delText>მონაცემების</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თვითონ</w:delText>
        </w:r>
        <w:r w:rsidDel="00AA792D">
          <w:delText xml:space="preserve"> </w:delText>
        </w:r>
        <w:r w:rsidDel="00AA792D">
          <w:rPr>
            <w:rFonts w:ascii="Sylfaen" w:hAnsi="Sylfaen" w:cs="Sylfaen"/>
          </w:rPr>
          <w:delText>ბენეფიციარის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მისი</w:delText>
        </w:r>
        <w:r w:rsidDel="00AA792D">
          <w:delText xml:space="preserve"> </w:delText>
        </w:r>
        <w:r w:rsidDel="00AA792D">
          <w:rPr>
            <w:rFonts w:ascii="Sylfaen" w:hAnsi="Sylfaen" w:cs="Sylfaen"/>
          </w:rPr>
          <w:delText>ნდობით</w:delText>
        </w:r>
        <w:r w:rsidDel="00AA792D">
          <w:delText xml:space="preserve"> </w:delText>
        </w:r>
        <w:r w:rsidDel="00AA792D">
          <w:rPr>
            <w:rFonts w:ascii="Sylfaen" w:hAnsi="Sylfaen" w:cs="Sylfaen"/>
          </w:rPr>
          <w:delText>აღჭურვილი</w:delText>
        </w:r>
        <w:r w:rsidDel="00AA792D">
          <w:delText xml:space="preserve"> </w:delText>
        </w:r>
        <w:r w:rsidDel="00AA792D">
          <w:rPr>
            <w:rFonts w:ascii="Sylfaen" w:hAnsi="Sylfaen" w:cs="Sylfaen"/>
          </w:rPr>
          <w:delText>პირის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პირადობის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ექიმის</w:delText>
        </w:r>
        <w:r w:rsidDel="00AA792D">
          <w:delText xml:space="preserve"> </w:delText>
        </w:r>
        <w:r w:rsidDel="00AA792D">
          <w:rPr>
            <w:rFonts w:ascii="Sylfaen" w:hAnsi="Sylfaen" w:cs="Sylfaen"/>
          </w:rPr>
          <w:delText>რეცეპტის</w:delText>
        </w:r>
        <w:r w:rsidDel="00AA792D">
          <w:delText xml:space="preserve"> </w:delText>
        </w:r>
        <w:r w:rsidDel="00AA792D">
          <w:rPr>
            <w:rFonts w:ascii="Sylfaen" w:hAnsi="Sylfaen" w:cs="Sylfaen"/>
          </w:rPr>
          <w:delText>წარდგენის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6B1DC7DA" w14:textId="29D4532F" w:rsidR="001B2B4D" w:rsidDel="00AA792D" w:rsidRDefault="001B2B4D" w:rsidP="001B2B4D">
      <w:pPr>
        <w:pStyle w:val="NormalWeb"/>
        <w:jc w:val="both"/>
        <w:rPr>
          <w:del w:id="9114" w:author="Windows User" w:date="2019-12-16T02:01:00Z"/>
        </w:rPr>
      </w:pPr>
      <w:del w:id="9115"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-6 </w:delText>
        </w:r>
        <w:r w:rsidDel="00AA792D">
          <w:rPr>
            <w:rFonts w:ascii="Sylfaen" w:hAnsi="Sylfaen" w:cs="Sylfaen"/>
          </w:rPr>
          <w:delText>პუნქტით</w:delText>
        </w:r>
        <w:r w:rsidDel="00AA792D">
          <w:delText xml:space="preserve"> </w:delText>
        </w:r>
        <w:r w:rsidDel="00AA792D">
          <w:rPr>
            <w:rFonts w:ascii="Sylfaen" w:hAnsi="Sylfaen" w:cs="Sylfaen"/>
          </w:rPr>
          <w:delText>დადგენილი</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პირობების</w:delText>
        </w:r>
        <w:r w:rsidDel="00AA792D">
          <w:delText xml:space="preserve"> </w:delText>
        </w:r>
        <w:r w:rsidDel="00AA792D">
          <w:rPr>
            <w:rFonts w:ascii="Sylfaen" w:hAnsi="Sylfaen" w:cs="Sylfaen"/>
          </w:rPr>
          <w:delText>შესრულება</w:delText>
        </w:r>
        <w:r w:rsidDel="00AA792D">
          <w:delText xml:space="preserve">. </w:delText>
        </w:r>
      </w:del>
    </w:p>
    <w:p w14:paraId="7088EB3B" w14:textId="1EC6B7D4" w:rsidR="001B2B4D" w:rsidDel="00AA792D" w:rsidRDefault="001B2B4D" w:rsidP="001B2B4D">
      <w:pPr>
        <w:pStyle w:val="NormalWeb"/>
        <w:jc w:val="both"/>
        <w:rPr>
          <w:del w:id="9116" w:author="Windows User" w:date="2019-12-16T02:01:00Z"/>
        </w:rPr>
      </w:pPr>
      <w:del w:id="9117"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ერთ</w:delText>
        </w:r>
        <w:r w:rsidDel="00AA792D">
          <w:delText xml:space="preserve"> </w:delText>
        </w:r>
        <w:r w:rsidDel="00AA792D">
          <w:rPr>
            <w:rFonts w:ascii="Sylfaen" w:hAnsi="Sylfaen" w:cs="Sylfaen"/>
          </w:rPr>
          <w:delText>ჯერზე</w:delText>
        </w:r>
        <w:r w:rsidDel="00AA792D">
          <w:delText xml:space="preserve"> 3 </w:delText>
        </w:r>
        <w:r w:rsidDel="00AA792D">
          <w:rPr>
            <w:rFonts w:ascii="Sylfaen" w:hAnsi="Sylfaen" w:cs="Sylfaen"/>
          </w:rPr>
          <w:delText>თვის</w:delText>
        </w:r>
        <w:r w:rsidDel="00AA792D">
          <w:delText xml:space="preserve"> </w:delText>
        </w:r>
        <w:r w:rsidDel="00AA792D">
          <w:rPr>
            <w:rFonts w:ascii="Sylfaen" w:hAnsi="Sylfaen" w:cs="Sylfaen"/>
          </w:rPr>
          <w:delText>სამყოფ</w:delText>
        </w:r>
        <w:r w:rsidDel="00AA792D">
          <w:delText xml:space="preserve"> </w:delText>
        </w:r>
        <w:r w:rsidDel="00AA792D">
          <w:rPr>
            <w:rFonts w:ascii="Sylfaen" w:hAnsi="Sylfaen" w:cs="Sylfaen"/>
          </w:rPr>
          <w:delText>ოდენობაზე</w:delText>
        </w:r>
        <w:r w:rsidDel="00AA792D">
          <w:delText xml:space="preserve"> </w:delText>
        </w:r>
        <w:r w:rsidDel="00AA792D">
          <w:rPr>
            <w:rFonts w:ascii="Sylfaen" w:hAnsi="Sylfaen" w:cs="Sylfaen"/>
          </w:rPr>
          <w:delText>მეტი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 xml:space="preserve">. </w:delText>
        </w:r>
      </w:del>
    </w:p>
    <w:p w14:paraId="4FB52C25" w14:textId="27933E44" w:rsidR="001B2B4D" w:rsidDel="00AA792D" w:rsidRDefault="001B2B4D" w:rsidP="001B2B4D">
      <w:pPr>
        <w:pStyle w:val="NormalWeb"/>
        <w:jc w:val="both"/>
        <w:rPr>
          <w:del w:id="9118" w:author="Windows User" w:date="2019-12-16T02:01:00Z"/>
        </w:rPr>
      </w:pPr>
      <w:del w:id="9119" w:author="Windows User" w:date="2019-12-16T02:01:00Z">
        <w:r w:rsidDel="00AA792D">
          <w:delText xml:space="preserve">4.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დიაგნოზების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746B6F10" w14:textId="4870435E" w:rsidR="001B2B4D" w:rsidDel="00AA792D" w:rsidRDefault="001B2B4D" w:rsidP="001B2B4D">
      <w:pPr>
        <w:pStyle w:val="NormalWeb"/>
        <w:jc w:val="both"/>
        <w:rPr>
          <w:del w:id="9120" w:author="Windows User" w:date="2019-12-16T02:01:00Z"/>
        </w:rPr>
      </w:pPr>
      <w:del w:id="9121" w:author="Windows User" w:date="2019-12-16T02:01:00Z">
        <w:r w:rsidDel="00AA792D">
          <w:delText xml:space="preserve">5.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საერთაშორისო</w:delText>
        </w:r>
        <w:r w:rsidDel="00AA792D">
          <w:delText xml:space="preserve"> </w:delText>
        </w:r>
        <w:r w:rsidDel="00AA792D">
          <w:rPr>
            <w:rFonts w:ascii="Sylfaen" w:hAnsi="Sylfaen" w:cs="Sylfaen"/>
          </w:rPr>
          <w:delText>კლასიფიკატორის</w:delText>
        </w:r>
        <w:r w:rsidDel="00AA792D">
          <w:delText xml:space="preserve"> (ICD10)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5890C108" w14:textId="6020FF37" w:rsidR="001B2B4D" w:rsidDel="00AA792D" w:rsidRDefault="001B2B4D" w:rsidP="001B2B4D">
      <w:pPr>
        <w:pStyle w:val="NormalWeb"/>
        <w:jc w:val="both"/>
        <w:rPr>
          <w:del w:id="9122" w:author="Windows User" w:date="2019-12-16T02:01:00Z"/>
        </w:rPr>
      </w:pPr>
      <w:del w:id="9123"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მიწოდების</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მიმწოდებელთა</w:delText>
        </w:r>
        <w:r w:rsidDel="00AA792D">
          <w:delText xml:space="preserve"> </w:delText>
        </w:r>
        <w:r w:rsidDel="00AA792D">
          <w:rPr>
            <w:rFonts w:ascii="Sylfaen" w:hAnsi="Sylfaen" w:cs="Sylfaen"/>
          </w:rPr>
          <w:delText>კრიტერიუმები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Windows User" w:date="2019-12-14T23:23:00Z" w:initials="WU">
    <w:p w14:paraId="696F66F5" w14:textId="77777777" w:rsidR="00BB5D90" w:rsidRPr="00FF3C09" w:rsidRDefault="00BB5D90">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1186" w:author="Ia Kamarauli" w:date="2019-11-25T14:52:00Z" w:initials="IK">
    <w:p w14:paraId="068AA598" w14:textId="77777777" w:rsidR="00BB5D90" w:rsidRPr="006A7E9C" w:rsidRDefault="00BB5D90"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1436" w:author="Windows User" w:date="2019-12-15T11:56:00Z" w:initials="WU">
    <w:p w14:paraId="71C42B7B" w14:textId="0E3122BA" w:rsidR="00BB5D90" w:rsidRPr="00873F4B" w:rsidRDefault="00BB5D90">
      <w:pPr>
        <w:pStyle w:val="CommentText"/>
        <w:rPr>
          <w:rFonts w:ascii="Sylfaen" w:hAnsi="Sylfaen"/>
          <w:lang w:val="ka-GE"/>
        </w:rPr>
      </w:pPr>
      <w:r>
        <w:rPr>
          <w:rStyle w:val="CommentReference"/>
        </w:rPr>
        <w:annotationRef/>
      </w:r>
      <w:r>
        <w:rPr>
          <w:rFonts w:ascii="Sylfaen" w:hAnsi="Sylfaen"/>
          <w:lang w:val="ka-GE"/>
        </w:rPr>
        <w:t>დ,ე,ვ-???</w:t>
      </w:r>
    </w:p>
  </w:comment>
  <w:comment w:id="1575" w:author="Ekaterine Adamia" w:date="2019-12-03T17:34:00Z" w:initials="EA">
    <w:p w14:paraId="6271CD5C" w14:textId="77777777" w:rsidR="00BB5D90" w:rsidRDefault="00BB5D90" w:rsidP="00873F4B">
      <w:pPr>
        <w:pStyle w:val="CommentText"/>
        <w:rPr>
          <w:rFonts w:ascii="Sylfaen" w:hAnsi="Sylfaen"/>
          <w:lang w:val="ka-GE"/>
        </w:rPr>
      </w:pPr>
      <w:r>
        <w:rPr>
          <w:rStyle w:val="CommentReference"/>
        </w:rPr>
        <w:annotationRef/>
      </w:r>
      <w:r>
        <w:rPr>
          <w:rFonts w:ascii="Sylfaen" w:hAnsi="Sylfaen"/>
          <w:lang w:val="ka-GE"/>
        </w:rPr>
        <w:t>თუ ვერ ამოწურა ხარჯვა 1 ივლისამდე“</w:t>
      </w:r>
    </w:p>
    <w:p w14:paraId="42E03330" w14:textId="77777777" w:rsidR="00BB5D90" w:rsidRPr="00804561" w:rsidRDefault="00BB5D90" w:rsidP="00873F4B">
      <w:pPr>
        <w:pStyle w:val="CommentText"/>
        <w:rPr>
          <w:rFonts w:ascii="Sylfaen" w:hAnsi="Sylfaen"/>
          <w:lang w:val="ka-GE"/>
        </w:rPr>
      </w:pPr>
    </w:p>
  </w:comment>
  <w:comment w:id="1808" w:author="Ekaterine Adamia" w:date="2019-12-03T18:00:00Z" w:initials="EA">
    <w:p w14:paraId="77D02747" w14:textId="77777777" w:rsidR="00BB5D90" w:rsidRPr="004519E5" w:rsidRDefault="00BB5D90" w:rsidP="00DC3FFA">
      <w:pPr>
        <w:pStyle w:val="CommentText"/>
        <w:rPr>
          <w:rFonts w:ascii="Sylfaen" w:hAnsi="Sylfaen"/>
          <w:lang w:val="ka-GE"/>
        </w:rPr>
      </w:pPr>
      <w:r>
        <w:rPr>
          <w:rStyle w:val="CommentReference"/>
        </w:rPr>
        <w:annotationRef/>
      </w:r>
      <w:r>
        <w:rPr>
          <w:rFonts w:ascii="Sylfaen" w:hAnsi="Sylfaen"/>
          <w:lang w:val="ka-GE"/>
        </w:rPr>
        <w:t>ეს გასარკვევია</w:t>
      </w:r>
    </w:p>
  </w:comment>
  <w:comment w:id="1816" w:author="Windows User" w:date="2019-12-15T13:34:00Z" w:initials="WU">
    <w:p w14:paraId="0F1C6CD5" w14:textId="3A982365" w:rsidR="00BB5D90" w:rsidRPr="00415851" w:rsidRDefault="00BB5D90">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1819" w:author="Windows User" w:date="2019-12-15T13:35:00Z" w:initials="WU">
    <w:p w14:paraId="5CF47AAD" w14:textId="77CF9456" w:rsidR="00BB5D90" w:rsidRPr="00415851" w:rsidRDefault="00BB5D90">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1826" w:author="Besik Datukishvili" w:date="2019-12-17T09:35:00Z" w:initials="BD">
    <w:p w14:paraId="0037D269" w14:textId="6D744A87" w:rsidR="00BB5D90" w:rsidRPr="00E96539" w:rsidRDefault="00BB5D90">
      <w:pPr>
        <w:pStyle w:val="CommentText"/>
        <w:rPr>
          <w:rFonts w:ascii="Sylfaen" w:hAnsi="Sylfaen"/>
          <w:lang w:val="ka-GE"/>
        </w:rPr>
      </w:pPr>
      <w:r>
        <w:rPr>
          <w:rStyle w:val="CommentReference"/>
        </w:rPr>
        <w:annotationRef/>
      </w:r>
      <w:r w:rsidRPr="00E96539">
        <w:rPr>
          <w:rFonts w:ascii="Sylfaen" w:hAnsi="Sylfaen"/>
          <w:lang w:val="ka-GE"/>
        </w:rPr>
        <w:t>თუ „ვ.დ.“ ქვეპუნქტს ამოვიღებთ, ესეც ამოსაღები იქნება</w:t>
      </w:r>
    </w:p>
  </w:comment>
  <w:comment w:id="1872" w:author="Besik Datukishvili" w:date="2019-12-17T11:02:00Z" w:initials="BD">
    <w:p w14:paraId="194CDF22" w14:textId="79ECD429" w:rsidR="00BB5D90" w:rsidRPr="000B5A36" w:rsidRDefault="00BB5D90">
      <w:pPr>
        <w:pStyle w:val="CommentText"/>
        <w:rPr>
          <w:rFonts w:ascii="Sylfaen" w:hAnsi="Sylfaen"/>
          <w:lang w:val="ka-GE"/>
        </w:rPr>
      </w:pPr>
      <w:r>
        <w:rPr>
          <w:rStyle w:val="CommentReference"/>
        </w:rPr>
        <w:annotationRef/>
      </w:r>
      <w:r>
        <w:rPr>
          <w:rStyle w:val="CommentReference"/>
          <w:rFonts w:ascii="Sylfaen" w:hAnsi="Sylfaen"/>
          <w:lang w:val="ka-GE"/>
        </w:rPr>
        <w:t xml:space="preserve">ეკა, ამაზე, როგორც შევთანხმდით, გარკვეული არგუმენტაცია იქნება საჭირო განმარტებითში და შემდგომ, სახელმწიფო შესყიდვების სააგენტოსთვის წარსადგენად. </w:t>
      </w:r>
    </w:p>
  </w:comment>
  <w:comment w:id="1893" w:author="Besik Datukishvili" w:date="2019-12-17T11:04:00Z" w:initials="BD">
    <w:p w14:paraId="6CABBFC8" w14:textId="25C5E43A" w:rsidR="00BB5D90" w:rsidRPr="0088334E" w:rsidRDefault="00BB5D90">
      <w:pPr>
        <w:pStyle w:val="CommentText"/>
        <w:rPr>
          <w:rFonts w:ascii="Sylfaen" w:hAnsi="Sylfaen"/>
          <w:lang w:val="ka-GE"/>
        </w:rPr>
      </w:pPr>
      <w:r>
        <w:rPr>
          <w:rStyle w:val="CommentReference"/>
        </w:rPr>
        <w:annotationRef/>
      </w:r>
      <w:r>
        <w:rPr>
          <w:rFonts w:ascii="Sylfaen" w:hAnsi="Sylfaen"/>
          <w:lang w:val="ka-GE"/>
        </w:rPr>
        <w:t xml:space="preserve">ამას რა ფორმით შევისყიდით? თუ ვაუჩერია? </w:t>
      </w:r>
    </w:p>
  </w:comment>
  <w:comment w:id="3608" w:author="Besik Datukishvili" w:date="2019-12-19T11:05:00Z" w:initials="BD">
    <w:p w14:paraId="17088E26" w14:textId="7763BD2A" w:rsidR="00BB5D90" w:rsidRPr="00271C0B" w:rsidRDefault="00BB5D90">
      <w:pPr>
        <w:pStyle w:val="CommentText"/>
        <w:rPr>
          <w:rFonts w:ascii="Sylfaen" w:hAnsi="Sylfaen"/>
          <w:lang w:val="ka-GE"/>
        </w:rPr>
      </w:pPr>
      <w:r>
        <w:rPr>
          <w:rStyle w:val="CommentReference"/>
        </w:rPr>
        <w:annotationRef/>
      </w:r>
      <w:r>
        <w:rPr>
          <w:rFonts w:ascii="Sylfaen" w:hAnsi="Sylfaen"/>
          <w:lang w:val="ka-GE"/>
        </w:rPr>
        <w:t xml:space="preserve">ჩატარებული ბაზრის კვლევისა და სავალუტო კურსის ცვალებადობის გათვალისწინებით, მიმდინარე ეტაპზე, ყველა ტენდერის გამოცხადების ჯამური თანხა შეადგენს  დაახლოებით </w:t>
      </w:r>
      <w:r w:rsidRPr="00C60E1E">
        <w:rPr>
          <w:rFonts w:ascii="Sylfaen" w:hAnsi="Sylfaen"/>
          <w:lang w:val="ka-GE"/>
        </w:rPr>
        <w:t>12</w:t>
      </w:r>
      <w:r>
        <w:rPr>
          <w:rFonts w:ascii="Sylfaen" w:hAnsi="Sylfaen"/>
          <w:lang w:val="ka-GE"/>
        </w:rPr>
        <w:t xml:space="preserve"> </w:t>
      </w:r>
      <w:r w:rsidRPr="00C60E1E">
        <w:rPr>
          <w:rFonts w:ascii="Sylfaen" w:hAnsi="Sylfaen"/>
          <w:lang w:val="ka-GE"/>
        </w:rPr>
        <w:t>2</w:t>
      </w:r>
      <w:r>
        <w:rPr>
          <w:rFonts w:ascii="Sylfaen" w:hAnsi="Sylfaen"/>
          <w:lang w:val="ka-GE"/>
        </w:rPr>
        <w:t xml:space="preserve">50 000 ლარს. </w:t>
      </w:r>
    </w:p>
  </w:comment>
  <w:comment w:id="3611" w:author="Besik Datukishvili" w:date="2019-12-19T11:06:00Z" w:initials="BD">
    <w:p w14:paraId="6C4DDB1D" w14:textId="24E3A6F3" w:rsidR="00BB5D90" w:rsidRPr="00986DF0" w:rsidRDefault="00BB5D90">
      <w:pPr>
        <w:pStyle w:val="CommentText"/>
        <w:rPr>
          <w:rFonts w:ascii="Sylfaen" w:hAnsi="Sylfaen"/>
          <w:lang w:val="ka-GE"/>
        </w:rPr>
      </w:pPr>
      <w:r>
        <w:rPr>
          <w:rStyle w:val="CommentReference"/>
        </w:rPr>
        <w:annotationRef/>
      </w:r>
      <w:r>
        <w:rPr>
          <w:rFonts w:ascii="Sylfaen" w:hAnsi="Sylfaen"/>
          <w:lang w:val="ka-GE"/>
        </w:rPr>
        <w:t xml:space="preserve">ტენდერი გამოცხადებულია </w:t>
      </w:r>
      <w:r w:rsidRPr="00986DF0">
        <w:rPr>
          <w:rFonts w:ascii="Sylfaen" w:hAnsi="Sylfaen"/>
          <w:lang w:val="ka-GE"/>
        </w:rPr>
        <w:t>233</w:t>
      </w:r>
      <w:r>
        <w:rPr>
          <w:rFonts w:ascii="Sylfaen" w:hAnsi="Sylfaen"/>
          <w:lang w:val="ka-GE"/>
        </w:rPr>
        <w:t xml:space="preserve"> </w:t>
      </w:r>
      <w:r w:rsidRPr="00986DF0">
        <w:rPr>
          <w:rFonts w:ascii="Sylfaen" w:hAnsi="Sylfaen"/>
          <w:lang w:val="ka-GE"/>
        </w:rPr>
        <w:t>772</w:t>
      </w:r>
      <w:r>
        <w:rPr>
          <w:rFonts w:ascii="Sylfaen" w:hAnsi="Sylfaen"/>
          <w:lang w:val="ka-GE"/>
        </w:rPr>
        <w:t xml:space="preserve"> ლარზე</w:t>
      </w:r>
    </w:p>
  </w:comment>
  <w:comment w:id="3625" w:author="Besik Datukishvili" w:date="2019-12-19T11:49:00Z" w:initials="BD">
    <w:p w14:paraId="68D6F8AA" w14:textId="0E5A707F" w:rsidR="00BB5D90" w:rsidRDefault="00BB5D90" w:rsidP="00FF4028">
      <w:pPr>
        <w:pStyle w:val="CommentText"/>
      </w:pPr>
      <w:r>
        <w:rPr>
          <w:rStyle w:val="CommentReference"/>
        </w:rPr>
        <w:annotationRef/>
      </w:r>
      <w:r>
        <w:rPr>
          <w:rFonts w:ascii="Sylfaen" w:hAnsi="Sylfaen"/>
          <w:lang w:val="ka-GE"/>
        </w:rPr>
        <w:t xml:space="preserve">ჩატარებული ბაზრის კვლევისა და სავალუტო კურსის ცვალებადობის გათვალისწინებით, მიმდინარე ეტაპზე, ყველა ტენდერის გამოცხადების ჯამური თანხა შეადგენს  დაახლოებით </w:t>
      </w:r>
      <w:r w:rsidRPr="00C726E8">
        <w:rPr>
          <w:rFonts w:ascii="Sylfaen" w:hAnsi="Sylfaen"/>
          <w:lang w:val="ka-GE"/>
        </w:rPr>
        <w:t>23</w:t>
      </w:r>
      <w:r>
        <w:rPr>
          <w:rFonts w:ascii="Sylfaen" w:hAnsi="Sylfaen"/>
          <w:lang w:val="ka-GE"/>
        </w:rPr>
        <w:t xml:space="preserve"> 700 000 ლარს.</w:t>
      </w:r>
    </w:p>
  </w:comment>
  <w:comment w:id="3628" w:author="Besik Datukishvili" w:date="2019-12-19T11:50:00Z" w:initials="BD">
    <w:p w14:paraId="365111A4" w14:textId="38B59459" w:rsidR="00BB5D90" w:rsidRDefault="00BB5D90">
      <w:pPr>
        <w:pStyle w:val="CommentText"/>
      </w:pPr>
      <w:r>
        <w:rPr>
          <w:rStyle w:val="CommentReference"/>
        </w:rPr>
        <w:annotationRef/>
      </w:r>
      <w:r>
        <w:rPr>
          <w:rFonts w:ascii="Sylfaen" w:hAnsi="Sylfaen"/>
          <w:lang w:val="ka-GE"/>
        </w:rPr>
        <w:t xml:space="preserve">ჩატარებული ბაზრის კვლევისა და სავალუტო კურსის ცვალებადობის გათვალისწინებით, მიმდინარე ეტაპზე, ყველა ტენდერის გამოცხადების ჯამური თანხა შეადგენს  დაახლოებით </w:t>
      </w:r>
      <w:r w:rsidR="00CB7ED1" w:rsidRPr="00CB7ED1">
        <w:rPr>
          <w:rFonts w:ascii="Sylfaen" w:hAnsi="Sylfaen"/>
          <w:lang w:val="ka-GE"/>
        </w:rPr>
        <w:t>799</w:t>
      </w:r>
      <w:r w:rsidR="00CB7ED1">
        <w:rPr>
          <w:rFonts w:ascii="Sylfaen" w:hAnsi="Sylfaen"/>
          <w:lang w:val="ka-GE"/>
        </w:rPr>
        <w:t xml:space="preserve"> </w:t>
      </w:r>
      <w:r w:rsidR="00CB7ED1" w:rsidRPr="00CB7ED1">
        <w:rPr>
          <w:rFonts w:ascii="Sylfaen" w:hAnsi="Sylfaen"/>
          <w:lang w:val="ka-GE"/>
        </w:rPr>
        <w:t>121</w:t>
      </w:r>
      <w:r>
        <w:rPr>
          <w:rFonts w:ascii="Sylfaen" w:hAnsi="Sylfaen"/>
          <w:lang w:val="ka-GE"/>
        </w:rPr>
        <w:t xml:space="preserve"> ლარს.</w:t>
      </w:r>
    </w:p>
  </w:comment>
  <w:comment w:id="3754" w:author="Besik Datukishvili" w:date="2019-12-19T12:13:00Z" w:initials="BD">
    <w:p w14:paraId="762EFD46" w14:textId="74F85EB1" w:rsidR="00383A1A" w:rsidRPr="00F67D24" w:rsidRDefault="00383A1A" w:rsidP="00383A1A">
      <w:pPr>
        <w:pStyle w:val="CommentText"/>
        <w:rPr>
          <w:rFonts w:ascii="Sylfaen" w:hAnsi="Sylfaen"/>
          <w:lang w:val="ka-GE"/>
        </w:rPr>
      </w:pPr>
      <w:r>
        <w:rPr>
          <w:rStyle w:val="CommentReference"/>
        </w:rPr>
        <w:annotationRef/>
      </w:r>
      <w:r>
        <w:rPr>
          <w:rFonts w:ascii="Sylfaen" w:hAnsi="Sylfaen"/>
          <w:lang w:val="ka-GE"/>
        </w:rPr>
        <w:t xml:space="preserve">ჩატარებული ბაზრის კვლევისა და სავალუტო კურსის ცვალებადობის გათვალისწინებით, მიმდინარე ეტაპზე, ყველა ტენდერის გამოცხადების ჯამური თანხა შეადგენს  დაახლოებით </w:t>
      </w:r>
      <w:r w:rsidR="00124939" w:rsidRPr="00124939">
        <w:rPr>
          <w:rFonts w:ascii="Sylfaen" w:hAnsi="Sylfaen"/>
          <w:lang w:val="ka-GE"/>
        </w:rPr>
        <w:t>10</w:t>
      </w:r>
      <w:r w:rsidR="00124939">
        <w:rPr>
          <w:rFonts w:ascii="Sylfaen" w:hAnsi="Sylfaen"/>
          <w:lang w:val="ka-GE"/>
        </w:rPr>
        <w:t xml:space="preserve"> </w:t>
      </w:r>
      <w:r w:rsidR="00124939" w:rsidRPr="00124939">
        <w:rPr>
          <w:rFonts w:ascii="Sylfaen" w:hAnsi="Sylfaen"/>
          <w:lang w:val="ka-GE"/>
        </w:rPr>
        <w:t>7</w:t>
      </w:r>
      <w:r w:rsidR="003B02C7">
        <w:rPr>
          <w:rFonts w:ascii="Sylfaen" w:hAnsi="Sylfaen"/>
          <w:lang w:val="ka-GE"/>
        </w:rPr>
        <w:t>00 000</w:t>
      </w:r>
      <w:r>
        <w:rPr>
          <w:rFonts w:ascii="Sylfaen" w:hAnsi="Sylfaen"/>
          <w:lang w:val="ka-GE"/>
        </w:rPr>
        <w:t xml:space="preserve"> ლარს.</w:t>
      </w:r>
      <w:r w:rsidR="00247EA0">
        <w:rPr>
          <w:rFonts w:ascii="Sylfaen" w:hAnsi="Sylfaen"/>
          <w:lang w:val="ka-GE"/>
        </w:rPr>
        <w:t xml:space="preserve"> </w:t>
      </w:r>
      <w:r w:rsidR="00F67D24">
        <w:rPr>
          <w:rFonts w:ascii="Sylfaen" w:hAnsi="Sylfaen"/>
          <w:lang w:val="ka-GE"/>
        </w:rPr>
        <w:t>უფრო დაზუსტებული მონაცემებს წარმოგიდგენთ N</w:t>
      </w:r>
      <w:r w:rsidR="00F67D24" w:rsidRPr="00F67D24">
        <w:rPr>
          <w:rFonts w:ascii="Sylfaen" w:hAnsi="Sylfaen"/>
          <w:lang w:val="ka-GE"/>
        </w:rPr>
        <w:t>04/64054</w:t>
      </w:r>
      <w:r w:rsidR="00F67D24" w:rsidRPr="00F67D24">
        <w:rPr>
          <w:rFonts w:ascii="Sylfaen" w:hAnsi="Sylfaen"/>
          <w:lang w:val="ka-GE"/>
        </w:rPr>
        <w:t xml:space="preserve"> </w:t>
      </w:r>
      <w:r w:rsidR="00F67D24">
        <w:rPr>
          <w:rFonts w:ascii="Sylfaen" w:hAnsi="Sylfaen"/>
          <w:lang w:val="ka-GE"/>
        </w:rPr>
        <w:t xml:space="preserve">განხილვის შემდგომ. </w:t>
      </w:r>
      <w:bookmarkStart w:id="3756" w:name="_GoBack"/>
      <w:bookmarkEnd w:id="3756"/>
    </w:p>
  </w:comment>
  <w:comment w:id="3789" w:author="Lela Tsotsoria" w:date="2019-12-12T12:00:00Z" w:initials="LT">
    <w:p w14:paraId="01FC922A" w14:textId="77777777" w:rsidR="00BB5D90" w:rsidRPr="009B4892" w:rsidRDefault="00BB5D90" w:rsidP="00BC2081">
      <w:pPr>
        <w:pStyle w:val="CommentText"/>
        <w:rPr>
          <w:lang w:val="ka-GE"/>
        </w:rPr>
      </w:pPr>
      <w:r>
        <w:rPr>
          <w:rStyle w:val="CommentReference"/>
        </w:rPr>
        <w:annotationRef/>
      </w:r>
      <w:r>
        <w:rPr>
          <w:lang w:val="ka-GE"/>
        </w:rPr>
        <w:t>დარჩეს?</w:t>
      </w:r>
    </w:p>
  </w:comment>
  <w:comment w:id="3881" w:author="Lela Tsotsoria" w:date="2019-12-12T13:29:00Z" w:initials="LT">
    <w:p w14:paraId="517FFF84" w14:textId="77777777" w:rsidR="00BB5D90" w:rsidRPr="008536F2" w:rsidRDefault="00BB5D90" w:rsidP="00BC2081">
      <w:pPr>
        <w:pStyle w:val="CommentText"/>
        <w:rPr>
          <w:lang w:val="ka-GE"/>
        </w:rPr>
      </w:pPr>
      <w:r>
        <w:rPr>
          <w:rStyle w:val="CommentReference"/>
        </w:rPr>
        <w:annotationRef/>
      </w:r>
      <w:r>
        <w:rPr>
          <w:lang w:val="ka-GE"/>
        </w:rPr>
        <w:t>საჭიროა?</w:t>
      </w:r>
    </w:p>
  </w:comment>
  <w:comment w:id="5742" w:author="Lela Tsotsoria" w:date="2019-12-12T16:33:00Z" w:initials="LT">
    <w:p w14:paraId="653C36A0" w14:textId="77777777" w:rsidR="00BB5D90" w:rsidRPr="00675602" w:rsidRDefault="00BB5D90" w:rsidP="00BC2081">
      <w:pPr>
        <w:pStyle w:val="CommentText"/>
        <w:rPr>
          <w:lang w:val="ka-GE"/>
        </w:rPr>
      </w:pPr>
      <w:r>
        <w:rPr>
          <w:rStyle w:val="CommentReference"/>
        </w:rPr>
        <w:annotationRef/>
      </w:r>
      <w:r>
        <w:rPr>
          <w:lang w:val="ka-GE"/>
        </w:rPr>
        <w:t>2020 წლის ბიუჯეტი არ მიმიღია</w:t>
      </w:r>
    </w:p>
  </w:comment>
  <w:comment w:id="5963" w:author="Lela Tsotsoria" w:date="2019-12-10T18:11:00Z" w:initials="LT">
    <w:p w14:paraId="2E7823CF" w14:textId="77777777" w:rsidR="00BB5D90" w:rsidRPr="00A05E4B" w:rsidRDefault="00BB5D90" w:rsidP="00BC2081">
      <w:pPr>
        <w:pStyle w:val="CommentText"/>
        <w:rPr>
          <w:lang w:val="ka-GE"/>
        </w:rPr>
      </w:pPr>
      <w:r>
        <w:rPr>
          <w:rStyle w:val="CommentReference"/>
        </w:rPr>
        <w:annotationRef/>
      </w:r>
      <w:r>
        <w:rPr>
          <w:lang w:val="ka-GE"/>
        </w:rPr>
        <w:t>ითხოვს ბიუჯეტის გაზრდას 10,000 ლარამდე</w:t>
      </w:r>
    </w:p>
  </w:comment>
  <w:comment w:id="5992" w:author="Lela Tsotsoria" w:date="2019-12-11T13:20:00Z" w:initials="LT">
    <w:p w14:paraId="520295E3" w14:textId="77777777" w:rsidR="00BB5D90" w:rsidRPr="00517815" w:rsidRDefault="00BB5D90" w:rsidP="00BC2081">
      <w:pPr>
        <w:pStyle w:val="CommentText"/>
        <w:rPr>
          <w:lang w:val="ka-GE"/>
        </w:rPr>
      </w:pPr>
      <w:r>
        <w:rPr>
          <w:rStyle w:val="CommentReference"/>
        </w:rPr>
        <w:annotationRef/>
      </w:r>
      <w:r>
        <w:rPr>
          <w:lang w:val="ka-GE"/>
        </w:rPr>
        <w:t>ხელშეკრულება არ არის</w:t>
      </w:r>
    </w:p>
  </w:comment>
  <w:comment w:id="6000" w:author="Lela Tsotsoria" w:date="2019-12-11T13:20:00Z" w:initials="LT">
    <w:p w14:paraId="483D0F90" w14:textId="77777777" w:rsidR="00BB5D90" w:rsidRDefault="00BB5D90" w:rsidP="00BC2081">
      <w:pPr>
        <w:pStyle w:val="CommentText"/>
      </w:pPr>
      <w:r>
        <w:rPr>
          <w:rStyle w:val="CommentReference"/>
        </w:rPr>
        <w:annotationRef/>
      </w:r>
      <w:r>
        <w:rPr>
          <w:lang w:val="ka-GE"/>
        </w:rPr>
        <w:t>ხელშეკრულება არ არის</w:t>
      </w:r>
    </w:p>
  </w:comment>
  <w:comment w:id="6015" w:author="Lela Tsotsoria" w:date="2019-12-11T13:20:00Z" w:initials="LT">
    <w:p w14:paraId="698AE8F1" w14:textId="77777777" w:rsidR="00BB5D90" w:rsidRDefault="00BB5D90" w:rsidP="00BC2081">
      <w:pPr>
        <w:pStyle w:val="CommentText"/>
      </w:pPr>
      <w:r>
        <w:rPr>
          <w:rStyle w:val="CommentReference"/>
        </w:rPr>
        <w:annotationRef/>
      </w:r>
      <w:r>
        <w:rPr>
          <w:lang w:val="ka-GE"/>
        </w:rPr>
        <w:t>ხელშეკრულება არ არის</w:t>
      </w:r>
    </w:p>
  </w:comment>
  <w:comment w:id="6157" w:author="Lela Tsotsoria" w:date="2019-12-10T18:19:00Z" w:initials="LT">
    <w:p w14:paraId="11175965" w14:textId="77777777" w:rsidR="00BB5D90" w:rsidRPr="00A500A2" w:rsidRDefault="00BB5D90" w:rsidP="00BC2081">
      <w:pPr>
        <w:pStyle w:val="CommentText"/>
        <w:rPr>
          <w:lang w:val="ka-GE"/>
        </w:rPr>
      </w:pPr>
      <w:r>
        <w:rPr>
          <w:rStyle w:val="CommentReference"/>
        </w:rPr>
        <w:annotationRef/>
      </w:r>
      <w:r>
        <w:rPr>
          <w:lang w:val="ka-GE"/>
        </w:rPr>
        <w:t>ითხოვს ბიუჯეტის გაზრდას</w:t>
      </w:r>
    </w:p>
  </w:comment>
  <w:comment w:id="6249" w:author="Lela Tsotsoria" w:date="2019-12-11T13:21:00Z" w:initials="LT">
    <w:p w14:paraId="47CD2420" w14:textId="77777777" w:rsidR="00BB5D90" w:rsidRDefault="00BB5D90" w:rsidP="00BC2081">
      <w:pPr>
        <w:pStyle w:val="CommentText"/>
      </w:pPr>
      <w:r>
        <w:rPr>
          <w:rStyle w:val="CommentReference"/>
        </w:rPr>
        <w:annotationRef/>
      </w:r>
      <w:r>
        <w:rPr>
          <w:lang w:val="ka-GE"/>
        </w:rPr>
        <w:t>ხელშეკრულება არ არის</w:t>
      </w:r>
    </w:p>
  </w:comment>
  <w:comment w:id="6259" w:author="Lela Tsotsoria" w:date="2019-12-11T13:21:00Z" w:initials="LT">
    <w:p w14:paraId="23EFAE74" w14:textId="77777777" w:rsidR="00BB5D90" w:rsidRDefault="00BB5D90" w:rsidP="00BC2081">
      <w:pPr>
        <w:pStyle w:val="CommentText"/>
      </w:pPr>
      <w:r>
        <w:rPr>
          <w:rStyle w:val="CommentReference"/>
        </w:rPr>
        <w:annotationRef/>
      </w:r>
      <w:r>
        <w:rPr>
          <w:lang w:val="ka-GE"/>
        </w:rPr>
        <w:t>ხელშეკრულება არ არის</w:t>
      </w:r>
    </w:p>
  </w:comment>
  <w:comment w:id="6266" w:author="Lela Tsotsoria" w:date="2019-12-11T13:19:00Z" w:initials="LT">
    <w:p w14:paraId="3D044EEA" w14:textId="77777777" w:rsidR="00BB5D90" w:rsidRPr="00517815" w:rsidRDefault="00BB5D90" w:rsidP="00BC2081">
      <w:pPr>
        <w:pStyle w:val="CommentText"/>
        <w:rPr>
          <w:lang w:val="ka-GE"/>
        </w:rPr>
      </w:pPr>
      <w:r>
        <w:rPr>
          <w:rStyle w:val="CommentReference"/>
        </w:rPr>
        <w:annotationRef/>
      </w:r>
      <w:r>
        <w:rPr>
          <w:lang w:val="ka-GE"/>
        </w:rPr>
        <w:t>ითხოვს 1 გუნდის დამატებას</w:t>
      </w:r>
    </w:p>
  </w:comment>
  <w:comment w:id="8933" w:author="Windows User" w:date="2019-12-16T01:49:00Z" w:initials="WU">
    <w:p w14:paraId="7F5F4A30" w14:textId="27F05A95" w:rsidR="00BB5D90" w:rsidRPr="00967463" w:rsidRDefault="00BB5D90">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F66F5" w15:done="0"/>
  <w15:commentEx w15:paraId="068AA598" w15:done="0"/>
  <w15:commentEx w15:paraId="71C42B7B" w15:done="0"/>
  <w15:commentEx w15:paraId="42E03330" w15:done="0"/>
  <w15:commentEx w15:paraId="77D02747" w15:done="0"/>
  <w15:commentEx w15:paraId="0F1C6CD5" w15:done="0"/>
  <w15:commentEx w15:paraId="5CF47AAD" w15:done="0"/>
  <w15:commentEx w15:paraId="0037D269" w15:done="0"/>
  <w15:commentEx w15:paraId="194CDF22" w15:done="0"/>
  <w15:commentEx w15:paraId="6CABBFC8" w15:done="0"/>
  <w15:commentEx w15:paraId="17088E26" w15:done="0"/>
  <w15:commentEx w15:paraId="6C4DDB1D" w15:done="0"/>
  <w15:commentEx w15:paraId="68D6F8AA" w15:done="0"/>
  <w15:commentEx w15:paraId="365111A4" w15:done="0"/>
  <w15:commentEx w15:paraId="762EFD46" w15:done="0"/>
  <w15:commentEx w15:paraId="01FC922A" w15:done="0"/>
  <w15:commentEx w15:paraId="517FFF84" w15:done="0"/>
  <w15:commentEx w15:paraId="653C36A0" w15:done="0"/>
  <w15:commentEx w15:paraId="2E7823CF" w15:done="0"/>
  <w15:commentEx w15:paraId="520295E3" w15:done="0"/>
  <w15:commentEx w15:paraId="483D0F90" w15:done="0"/>
  <w15:commentEx w15:paraId="698AE8F1" w15:done="0"/>
  <w15:commentEx w15:paraId="11175965" w15:done="0"/>
  <w15:commentEx w15:paraId="47CD2420" w15:done="0"/>
  <w15:commentEx w15:paraId="23EFAE74" w15:done="0"/>
  <w15:commentEx w15:paraId="3D044EEA" w15:done="0"/>
  <w15:commentEx w15:paraId="7F5F4A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0CB58" w14:textId="77777777" w:rsidR="005E3A85" w:rsidRDefault="005E3A85" w:rsidP="0040439E">
      <w:r>
        <w:separator/>
      </w:r>
    </w:p>
  </w:endnote>
  <w:endnote w:type="continuationSeparator" w:id="0">
    <w:p w14:paraId="7A19A85D" w14:textId="77777777" w:rsidR="005E3A85" w:rsidRDefault="005E3A85"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568D" w14:textId="77777777" w:rsidR="005E3A85" w:rsidRDefault="005E3A85" w:rsidP="0040439E">
      <w:r>
        <w:separator/>
      </w:r>
    </w:p>
  </w:footnote>
  <w:footnote w:type="continuationSeparator" w:id="0">
    <w:p w14:paraId="2D50F3AC" w14:textId="77777777" w:rsidR="005E3A85" w:rsidRDefault="005E3A85" w:rsidP="0040439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rson w15:author="Besik Datukishvili">
    <w15:presenceInfo w15:providerId="AD" w15:userId="S-1-5-21-814208047-3971608839-2166339660-6092"/>
  </w15:person>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07087"/>
    <w:rsid w:val="00027774"/>
    <w:rsid w:val="00050350"/>
    <w:rsid w:val="000514C4"/>
    <w:rsid w:val="0006645F"/>
    <w:rsid w:val="00073D08"/>
    <w:rsid w:val="000A245B"/>
    <w:rsid w:val="000B5A36"/>
    <w:rsid w:val="000C6534"/>
    <w:rsid w:val="000F49E8"/>
    <w:rsid w:val="00106696"/>
    <w:rsid w:val="00124939"/>
    <w:rsid w:val="0012790A"/>
    <w:rsid w:val="0014197F"/>
    <w:rsid w:val="00155A06"/>
    <w:rsid w:val="0016351F"/>
    <w:rsid w:val="00164BAF"/>
    <w:rsid w:val="001975AA"/>
    <w:rsid w:val="001A0061"/>
    <w:rsid w:val="001A7006"/>
    <w:rsid w:val="001B2B4D"/>
    <w:rsid w:val="001C5E09"/>
    <w:rsid w:val="001D5170"/>
    <w:rsid w:val="00243DE7"/>
    <w:rsid w:val="00247EA0"/>
    <w:rsid w:val="00253706"/>
    <w:rsid w:val="002537BC"/>
    <w:rsid w:val="002657DC"/>
    <w:rsid w:val="00265C32"/>
    <w:rsid w:val="00271C0B"/>
    <w:rsid w:val="00271ED7"/>
    <w:rsid w:val="00281AD6"/>
    <w:rsid w:val="002B4235"/>
    <w:rsid w:val="002D6536"/>
    <w:rsid w:val="002F29D5"/>
    <w:rsid w:val="00313C17"/>
    <w:rsid w:val="0033252E"/>
    <w:rsid w:val="00383A1A"/>
    <w:rsid w:val="003B006B"/>
    <w:rsid w:val="003B02C7"/>
    <w:rsid w:val="0040439E"/>
    <w:rsid w:val="00415851"/>
    <w:rsid w:val="00447058"/>
    <w:rsid w:val="00462430"/>
    <w:rsid w:val="00496C54"/>
    <w:rsid w:val="004C740A"/>
    <w:rsid w:val="004F54AD"/>
    <w:rsid w:val="005224B0"/>
    <w:rsid w:val="0055496D"/>
    <w:rsid w:val="00555A81"/>
    <w:rsid w:val="00576679"/>
    <w:rsid w:val="00594370"/>
    <w:rsid w:val="005A37E2"/>
    <w:rsid w:val="005D60D7"/>
    <w:rsid w:val="005E3A85"/>
    <w:rsid w:val="00600D67"/>
    <w:rsid w:val="0060594F"/>
    <w:rsid w:val="00647D23"/>
    <w:rsid w:val="006565FB"/>
    <w:rsid w:val="006F2BF9"/>
    <w:rsid w:val="00700F5A"/>
    <w:rsid w:val="00741235"/>
    <w:rsid w:val="0077417E"/>
    <w:rsid w:val="007743E1"/>
    <w:rsid w:val="007A17DC"/>
    <w:rsid w:val="007C0CF3"/>
    <w:rsid w:val="007E3DE0"/>
    <w:rsid w:val="00861E37"/>
    <w:rsid w:val="00873F4B"/>
    <w:rsid w:val="0088334E"/>
    <w:rsid w:val="00967463"/>
    <w:rsid w:val="00986DF0"/>
    <w:rsid w:val="009A55DD"/>
    <w:rsid w:val="009C4349"/>
    <w:rsid w:val="009E1B16"/>
    <w:rsid w:val="009E51E3"/>
    <w:rsid w:val="00A11797"/>
    <w:rsid w:val="00A46785"/>
    <w:rsid w:val="00A72DA4"/>
    <w:rsid w:val="00AA08F0"/>
    <w:rsid w:val="00AA792D"/>
    <w:rsid w:val="00AC0874"/>
    <w:rsid w:val="00B1496F"/>
    <w:rsid w:val="00B4410B"/>
    <w:rsid w:val="00B94B40"/>
    <w:rsid w:val="00BB5D90"/>
    <w:rsid w:val="00BC2081"/>
    <w:rsid w:val="00C34611"/>
    <w:rsid w:val="00C60E1E"/>
    <w:rsid w:val="00C63BA2"/>
    <w:rsid w:val="00C726E8"/>
    <w:rsid w:val="00CB7ED1"/>
    <w:rsid w:val="00CC0D61"/>
    <w:rsid w:val="00CC394D"/>
    <w:rsid w:val="00CD6DBD"/>
    <w:rsid w:val="00CF7D86"/>
    <w:rsid w:val="00DB44FE"/>
    <w:rsid w:val="00DC3FFA"/>
    <w:rsid w:val="00E34C13"/>
    <w:rsid w:val="00E526FB"/>
    <w:rsid w:val="00E576F0"/>
    <w:rsid w:val="00E86D6B"/>
    <w:rsid w:val="00E9063F"/>
    <w:rsid w:val="00E96539"/>
    <w:rsid w:val="00EA17C9"/>
    <w:rsid w:val="00EE0410"/>
    <w:rsid w:val="00F05FC7"/>
    <w:rsid w:val="00F3655D"/>
    <w:rsid w:val="00F368D5"/>
    <w:rsid w:val="00F67D24"/>
    <w:rsid w:val="00F9349E"/>
    <w:rsid w:val="00FB1D27"/>
    <w:rsid w:val="00FB5472"/>
    <w:rsid w:val="00FE3D2E"/>
    <w:rsid w:val="00FF3C09"/>
    <w:rsid w:val="00FF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26C2-69AE-4ABC-984A-9AEFE6C6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284</Pages>
  <Words>71925</Words>
  <Characters>409973</Characters>
  <Application>Microsoft Office Word</Application>
  <DocSecurity>0</DocSecurity>
  <Lines>3416</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Besik Datukishvili</cp:lastModifiedBy>
  <cp:revision>18</cp:revision>
  <dcterms:created xsi:type="dcterms:W3CDTF">2019-12-17T05:35:00Z</dcterms:created>
  <dcterms:modified xsi:type="dcterms:W3CDTF">2019-12-19T08:17:00Z</dcterms:modified>
</cp:coreProperties>
</file>