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38C27" w14:textId="77777777" w:rsidR="00C2050C" w:rsidRPr="002A54BF" w:rsidRDefault="00C2050C" w:rsidP="009805D2">
      <w:pPr>
        <w:spacing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ხელშეკრულება სახელმწიფო შესყიდვის შესახებ № ...</w:t>
      </w:r>
    </w:p>
    <w:p w14:paraId="76C48B02" w14:textId="53A9DA36" w:rsidR="00B50337" w:rsidRPr="002A54BF" w:rsidRDefault="003730A3" w:rsidP="009805D2">
      <w:pPr>
        <w:spacing w:before="180"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 xml:space="preserve">(კონსოლიდირებული ტენდერი </w:t>
      </w:r>
      <w:ins w:id="0" w:author="Besik Datukishvili" w:date="2019-12-23T15:09:00Z">
        <w:r w:rsidR="00053C90" w:rsidRPr="000303A0">
          <w:rPr>
            <w:rFonts w:ascii="Sylfaen" w:eastAsia="Times New Roman" w:hAnsi="Sylfaen" w:cs="Times New Roman"/>
            <w:color w:val="000000"/>
            <w:sz w:val="20"/>
            <w:szCs w:val="20"/>
            <w:lang w:val="ka-GE"/>
          </w:rPr>
          <w:t>CON190000362</w:t>
        </w:r>
      </w:ins>
      <w:r w:rsidR="00C2050C" w:rsidRPr="002A54BF">
        <w:rPr>
          <w:rFonts w:ascii="Sylfaen" w:eastAsia="Times New Roman" w:hAnsi="Sylfaen" w:cs="Times New Roman"/>
          <w:b/>
          <w:color w:val="000000"/>
          <w:sz w:val="20"/>
          <w:szCs w:val="20"/>
          <w:lang w:val="ka-GE"/>
        </w:rPr>
        <w:t>)</w:t>
      </w:r>
    </w:p>
    <w:p w14:paraId="6D15B992" w14:textId="19DF94DC" w:rsidR="003730A3" w:rsidRPr="002A54BF" w:rsidRDefault="00B50337" w:rsidP="009805D2">
      <w:pPr>
        <w:spacing w:before="180" w:after="0" w:line="285" w:lineRule="atLeast"/>
        <w:jc w:val="both"/>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 xml:space="preserve">ქ. თბილისი                                                                                           </w:t>
      </w:r>
      <w:r w:rsidR="00B52385">
        <w:rPr>
          <w:rFonts w:ascii="Sylfaen" w:eastAsia="Times New Roman" w:hAnsi="Sylfaen" w:cs="Times New Roman"/>
          <w:b/>
          <w:color w:val="000000"/>
          <w:sz w:val="20"/>
          <w:szCs w:val="20"/>
          <w:lang w:val="ka-GE"/>
        </w:rPr>
        <w:tab/>
      </w:r>
      <w:r w:rsidR="00B52385">
        <w:rPr>
          <w:rFonts w:ascii="Sylfaen" w:eastAsia="Times New Roman" w:hAnsi="Sylfaen" w:cs="Times New Roman"/>
          <w:b/>
          <w:color w:val="000000"/>
          <w:sz w:val="20"/>
          <w:szCs w:val="20"/>
          <w:lang w:val="ka-GE"/>
        </w:rPr>
        <w:tab/>
      </w:r>
      <w:ins w:id="1" w:author="Besik Datukishvili" w:date="2019-12-23T15:05:00Z">
        <w:r w:rsidR="00853BC4" w:rsidRPr="00B52385">
          <w:rPr>
            <w:rFonts w:ascii="Sylfaen" w:eastAsia="Times New Roman" w:hAnsi="Sylfaen" w:cs="Times New Roman"/>
            <w:b/>
            <w:color w:val="000000"/>
            <w:sz w:val="20"/>
            <w:szCs w:val="20"/>
            <w:lang w:val="ka-GE"/>
          </w:rPr>
          <w:t>23</w:t>
        </w:r>
      </w:ins>
      <w:r w:rsidRPr="002A54BF">
        <w:rPr>
          <w:rFonts w:ascii="Sylfaen" w:eastAsia="Times New Roman" w:hAnsi="Sylfaen" w:cs="Times New Roman"/>
          <w:b/>
          <w:color w:val="000000"/>
          <w:sz w:val="20"/>
          <w:szCs w:val="20"/>
          <w:lang w:val="ka-GE"/>
        </w:rPr>
        <w:t xml:space="preserve"> </w:t>
      </w:r>
      <w:ins w:id="2" w:author="Besik Datukishvili" w:date="2019-12-23T15:05:00Z">
        <w:r w:rsidR="00853BC4" w:rsidRPr="002A54BF">
          <w:rPr>
            <w:rFonts w:ascii="Sylfaen" w:eastAsia="Times New Roman" w:hAnsi="Sylfaen" w:cs="Times New Roman"/>
            <w:b/>
            <w:color w:val="000000"/>
            <w:sz w:val="20"/>
            <w:szCs w:val="20"/>
            <w:lang w:val="ka-GE"/>
          </w:rPr>
          <w:t>დეკემბერი</w:t>
        </w:r>
      </w:ins>
      <w:r w:rsidRPr="002A54BF">
        <w:rPr>
          <w:rFonts w:ascii="Sylfaen" w:eastAsia="Times New Roman" w:hAnsi="Sylfaen" w:cs="Times New Roman"/>
          <w:b/>
          <w:color w:val="000000"/>
          <w:sz w:val="20"/>
          <w:szCs w:val="20"/>
          <w:lang w:val="ka-GE"/>
        </w:rPr>
        <w:t>, 201</w:t>
      </w:r>
      <w:r w:rsidR="003A0710" w:rsidRPr="002A54BF">
        <w:rPr>
          <w:rFonts w:ascii="Sylfaen" w:eastAsia="Times New Roman" w:hAnsi="Sylfaen" w:cs="Times New Roman"/>
          <w:b/>
          <w:color w:val="000000"/>
          <w:sz w:val="20"/>
          <w:szCs w:val="20"/>
          <w:lang w:val="ka-GE"/>
        </w:rPr>
        <w:t>9</w:t>
      </w:r>
      <w:r w:rsidR="00B52385">
        <w:rPr>
          <w:rFonts w:ascii="Sylfaen" w:eastAsia="Times New Roman" w:hAnsi="Sylfaen" w:cs="Times New Roman"/>
          <w:color w:val="000000"/>
          <w:sz w:val="20"/>
          <w:szCs w:val="20"/>
          <w:lang w:val="ka-GE"/>
        </w:rPr>
        <w:t xml:space="preserve"> წელი</w:t>
      </w:r>
      <w:r w:rsidR="00914B7F" w:rsidRPr="002A54BF">
        <w:rPr>
          <w:rFonts w:ascii="Sylfaen" w:eastAsia="Times New Roman" w:hAnsi="Sylfaen" w:cs="Times New Roman"/>
          <w:color w:val="000000"/>
          <w:sz w:val="20"/>
          <w:szCs w:val="20"/>
          <w:lang w:val="ka-GE"/>
        </w:rPr>
        <w:tab/>
      </w:r>
      <w:r w:rsidR="00914B7F" w:rsidRPr="002A54BF">
        <w:rPr>
          <w:rFonts w:ascii="Sylfaen" w:eastAsia="Times New Roman" w:hAnsi="Sylfaen" w:cs="Times New Roman"/>
          <w:color w:val="000000"/>
          <w:sz w:val="20"/>
          <w:szCs w:val="20"/>
          <w:lang w:val="ka-GE"/>
        </w:rPr>
        <w:tab/>
      </w:r>
      <w:r w:rsidR="00914B7F" w:rsidRPr="002A54BF">
        <w:rPr>
          <w:rFonts w:ascii="Sylfaen" w:eastAsia="Times New Roman" w:hAnsi="Sylfaen" w:cs="Times New Roman"/>
          <w:color w:val="000000"/>
          <w:sz w:val="20"/>
          <w:szCs w:val="20"/>
          <w:lang w:val="ka-GE"/>
        </w:rPr>
        <w:tab/>
      </w:r>
      <w:r w:rsidR="00914B7F" w:rsidRPr="002A54BF">
        <w:rPr>
          <w:rFonts w:ascii="Sylfaen" w:eastAsia="Times New Roman" w:hAnsi="Sylfaen" w:cs="Times New Roman"/>
          <w:color w:val="000000"/>
          <w:sz w:val="20"/>
          <w:szCs w:val="20"/>
          <w:lang w:val="ka-GE"/>
        </w:rPr>
        <w:tab/>
      </w:r>
      <w:r w:rsidR="00914B7F" w:rsidRPr="002A54BF">
        <w:rPr>
          <w:rFonts w:ascii="Sylfaen" w:eastAsia="Times New Roman" w:hAnsi="Sylfaen" w:cs="Times New Roman"/>
          <w:color w:val="000000"/>
          <w:sz w:val="20"/>
          <w:szCs w:val="20"/>
          <w:lang w:val="ka-GE"/>
        </w:rPr>
        <w:tab/>
      </w:r>
      <w:r w:rsidR="00914B7F" w:rsidRPr="002A54BF">
        <w:rPr>
          <w:rFonts w:ascii="Sylfaen" w:eastAsia="Times New Roman" w:hAnsi="Sylfaen" w:cs="Times New Roman"/>
          <w:color w:val="000000"/>
          <w:sz w:val="20"/>
          <w:szCs w:val="20"/>
          <w:lang w:val="ka-GE"/>
        </w:rPr>
        <w:tab/>
      </w:r>
      <w:r w:rsidR="00914B7F" w:rsidRPr="002A54BF">
        <w:rPr>
          <w:rFonts w:ascii="Sylfaen" w:eastAsia="Times New Roman" w:hAnsi="Sylfaen" w:cs="Times New Roman"/>
          <w:color w:val="000000"/>
          <w:sz w:val="20"/>
          <w:szCs w:val="20"/>
          <w:lang w:val="ka-GE"/>
        </w:rPr>
        <w:tab/>
      </w:r>
    </w:p>
    <w:p w14:paraId="2131FACA" w14:textId="77777777" w:rsidR="008E42A4" w:rsidRPr="002A54BF" w:rsidRDefault="00C2050C" w:rsidP="009805D2">
      <w:pPr>
        <w:spacing w:before="195" w:after="0" w:line="300" w:lineRule="atLeast"/>
        <w:jc w:val="both"/>
        <w:rPr>
          <w:ins w:id="3" w:author="Besik Datukishvili" w:date="2019-12-23T15:06:00Z"/>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ერთი მხრივ - </w:t>
      </w:r>
      <w:del w:id="4" w:author="Besik Datukishvili" w:date="2019-12-23T15:05:00Z">
        <w:r w:rsidRPr="002A54BF" w:rsidDel="001130CC">
          <w:rPr>
            <w:rFonts w:ascii="Sylfaen" w:eastAsia="Times New Roman" w:hAnsi="Sylfaen" w:cs="Times New Roman"/>
            <w:color w:val="000000"/>
            <w:sz w:val="20"/>
            <w:szCs w:val="20"/>
            <w:highlight w:val="yellow"/>
            <w:lang w:val="ka-GE"/>
          </w:rPr>
          <w:delText>შემსყიდველი</w:delText>
        </w:r>
        <w:r w:rsidR="0000455F" w:rsidRPr="002A54BF" w:rsidDel="001130CC">
          <w:rPr>
            <w:rFonts w:ascii="Sylfaen" w:eastAsia="Times New Roman" w:hAnsi="Sylfaen" w:cs="Times New Roman"/>
            <w:color w:val="000000"/>
            <w:sz w:val="20"/>
            <w:szCs w:val="20"/>
            <w:highlight w:val="yellow"/>
            <w:lang w:val="ka-GE"/>
          </w:rPr>
          <w:delText xml:space="preserve"> ორგანიზაციის დასახელება</w:delText>
        </w:r>
        <w:r w:rsidRPr="002A54BF" w:rsidDel="001130CC">
          <w:rPr>
            <w:rFonts w:ascii="Sylfaen" w:eastAsia="Times New Roman" w:hAnsi="Sylfaen" w:cs="Times New Roman"/>
            <w:color w:val="000000"/>
            <w:sz w:val="20"/>
            <w:szCs w:val="20"/>
            <w:highlight w:val="yellow"/>
            <w:lang w:val="ka-GE"/>
          </w:rPr>
          <w:delText>,</w:delText>
        </w:r>
      </w:del>
      <w:r w:rsidRPr="002A54BF">
        <w:rPr>
          <w:rFonts w:ascii="Sylfaen" w:eastAsia="Times New Roman" w:hAnsi="Sylfaen" w:cs="Times New Roman"/>
          <w:color w:val="000000"/>
          <w:sz w:val="20"/>
          <w:szCs w:val="20"/>
          <w:lang w:val="ka-GE"/>
        </w:rPr>
        <w:t xml:space="preserve"> </w:t>
      </w:r>
    </w:p>
    <w:p w14:paraId="4A70562E" w14:textId="77777777" w:rsidR="008E42A4" w:rsidRPr="002A54BF" w:rsidRDefault="008E42A4" w:rsidP="009805D2">
      <w:pPr>
        <w:spacing w:before="195" w:after="0" w:line="300" w:lineRule="atLeast"/>
        <w:jc w:val="both"/>
        <w:rPr>
          <w:ins w:id="5" w:author="Besik Datukishvili" w:date="2019-12-23T15:06:00Z"/>
          <w:rFonts w:ascii="Sylfaen" w:eastAsia="Times New Roman" w:hAnsi="Sylfaen" w:cs="Times New Roman"/>
          <w:b/>
          <w:color w:val="000000"/>
          <w:sz w:val="20"/>
          <w:szCs w:val="20"/>
          <w:lang w:val="ka-GE"/>
        </w:rPr>
      </w:pPr>
      <w:ins w:id="6" w:author="Besik Datukishvili" w:date="2019-12-23T15:06:00Z">
        <w:r w:rsidRPr="002A54BF">
          <w:rPr>
            <w:rFonts w:ascii="Sylfaen" w:eastAsia="Times New Roman" w:hAnsi="Sylfaen" w:cs="Times New Roman"/>
            <w:b/>
            <w:color w:val="000000"/>
            <w:sz w:val="20"/>
            <w:szCs w:val="20"/>
            <w:lang w:val="ka-GE"/>
          </w:rPr>
          <w:t xml:space="preserve">შემსყიდველი: </w:t>
        </w:r>
      </w:ins>
      <w:ins w:id="7" w:author="Besik Datukishvili" w:date="2019-12-23T15:05:00Z">
        <w:r w:rsidR="001130CC" w:rsidRPr="002A54BF">
          <w:rPr>
            <w:rFonts w:ascii="Sylfaen" w:eastAsia="Times New Roman" w:hAnsi="Sylfaen" w:cs="Times New Roman"/>
            <w:b/>
            <w:color w:val="000000"/>
            <w:sz w:val="20"/>
            <w:szCs w:val="20"/>
            <w:lang w:val="ka-GE"/>
          </w:rPr>
          <w:t>სოციალური მომსახურების სააგენტო</w:t>
        </w:r>
      </w:ins>
    </w:p>
    <w:p w14:paraId="029C7306" w14:textId="414A3D77" w:rsidR="008E42A4" w:rsidRPr="002A54BF" w:rsidRDefault="008E42A4" w:rsidP="009805D2">
      <w:pPr>
        <w:spacing w:before="195" w:after="0" w:line="300" w:lineRule="atLeast"/>
        <w:jc w:val="both"/>
        <w:rPr>
          <w:ins w:id="8" w:author="Besik Datukishvili" w:date="2019-12-23T15:06:00Z"/>
          <w:rFonts w:ascii="Sylfaen" w:eastAsia="Times New Roman" w:hAnsi="Sylfaen" w:cs="Times New Roman"/>
          <w:b/>
          <w:color w:val="000000"/>
          <w:sz w:val="20"/>
          <w:szCs w:val="20"/>
          <w:lang w:val="ka-GE"/>
        </w:rPr>
      </w:pPr>
      <w:ins w:id="9" w:author="Besik Datukishvili" w:date="2019-12-23T15:06:00Z">
        <w:r w:rsidRPr="002A54BF">
          <w:rPr>
            <w:rFonts w:ascii="Sylfaen" w:eastAsia="Times New Roman" w:hAnsi="Sylfaen" w:cs="Times New Roman"/>
            <w:b/>
            <w:color w:val="000000"/>
            <w:sz w:val="20"/>
            <w:szCs w:val="20"/>
            <w:lang w:val="ka-GE"/>
          </w:rPr>
          <w:t xml:space="preserve">მისამართი: </w:t>
        </w:r>
      </w:ins>
      <w:ins w:id="10" w:author="Besik Datukishvili" w:date="2019-12-23T15:07:00Z">
        <w:r w:rsidRPr="002A54BF">
          <w:rPr>
            <w:rFonts w:ascii="Sylfaen" w:eastAsia="Times New Roman" w:hAnsi="Sylfaen" w:cs="Times New Roman"/>
            <w:b/>
            <w:color w:val="000000"/>
            <w:sz w:val="20"/>
            <w:szCs w:val="20"/>
            <w:lang w:val="ka-GE"/>
          </w:rPr>
          <w:t>ქ. თბილისი, აკ. წერეთლის გამზ. №144</w:t>
        </w:r>
      </w:ins>
    </w:p>
    <w:p w14:paraId="3E8F1830" w14:textId="4AA144BA" w:rsidR="001130CC" w:rsidRPr="002A54BF" w:rsidRDefault="001130CC" w:rsidP="009805D2">
      <w:pPr>
        <w:spacing w:before="195" w:after="0" w:line="300" w:lineRule="atLeast"/>
        <w:jc w:val="both"/>
        <w:rPr>
          <w:ins w:id="11" w:author="Besik Datukishvili" w:date="2019-12-23T15:07:00Z"/>
          <w:rFonts w:ascii="Sylfaen" w:eastAsia="Times New Roman" w:hAnsi="Sylfaen" w:cs="Times New Roman"/>
          <w:b/>
          <w:color w:val="000000"/>
          <w:sz w:val="20"/>
          <w:szCs w:val="20"/>
          <w:lang w:val="ka-GE"/>
        </w:rPr>
      </w:pPr>
      <w:ins w:id="12" w:author="Besik Datukishvili" w:date="2019-12-23T15:05:00Z">
        <w:r w:rsidRPr="002A54BF">
          <w:rPr>
            <w:rFonts w:ascii="Sylfaen" w:eastAsia="Times New Roman" w:hAnsi="Sylfaen" w:cs="Times New Roman"/>
            <w:b/>
            <w:color w:val="000000"/>
            <w:sz w:val="20"/>
            <w:szCs w:val="20"/>
            <w:lang w:val="ka-GE"/>
          </w:rPr>
          <w:t>დირექტორის მოვალეობის შემსრულებ</w:t>
        </w:r>
      </w:ins>
      <w:ins w:id="13" w:author="Besik Datukishvili" w:date="2019-12-23T15:06:00Z">
        <w:r w:rsidR="008E42A4" w:rsidRPr="002A54BF">
          <w:rPr>
            <w:rFonts w:ascii="Sylfaen" w:eastAsia="Times New Roman" w:hAnsi="Sylfaen" w:cs="Times New Roman"/>
            <w:b/>
            <w:color w:val="000000"/>
            <w:sz w:val="20"/>
            <w:szCs w:val="20"/>
            <w:lang w:val="ka-GE"/>
          </w:rPr>
          <w:t>ე</w:t>
        </w:r>
      </w:ins>
      <w:ins w:id="14" w:author="Besik Datukishvili" w:date="2019-12-23T15:05:00Z">
        <w:r w:rsidRPr="002A54BF">
          <w:rPr>
            <w:rFonts w:ascii="Sylfaen" w:eastAsia="Times New Roman" w:hAnsi="Sylfaen" w:cs="Times New Roman"/>
            <w:b/>
            <w:color w:val="000000"/>
            <w:sz w:val="20"/>
            <w:szCs w:val="20"/>
            <w:lang w:val="ka-GE"/>
          </w:rPr>
          <w:t>ლი</w:t>
        </w:r>
      </w:ins>
      <w:ins w:id="15" w:author="Besik Datukishvili" w:date="2019-12-23T15:06:00Z">
        <w:r w:rsidR="008E42A4" w:rsidRPr="002A54BF">
          <w:rPr>
            <w:rFonts w:ascii="Sylfaen" w:eastAsia="Times New Roman" w:hAnsi="Sylfaen" w:cs="Times New Roman"/>
            <w:b/>
            <w:color w:val="000000"/>
            <w:sz w:val="20"/>
            <w:szCs w:val="20"/>
            <w:lang w:val="ka-GE"/>
          </w:rPr>
          <w:t>:</w:t>
        </w:r>
      </w:ins>
      <w:ins w:id="16" w:author="Besik Datukishvili" w:date="2019-12-23T15:05:00Z">
        <w:r w:rsidRPr="002A54BF">
          <w:rPr>
            <w:rFonts w:ascii="Sylfaen" w:eastAsia="Times New Roman" w:hAnsi="Sylfaen" w:cs="Times New Roman"/>
            <w:b/>
            <w:color w:val="000000"/>
            <w:sz w:val="20"/>
            <w:szCs w:val="20"/>
            <w:lang w:val="ka-GE"/>
          </w:rPr>
          <w:t xml:space="preserve"> გიორგი წოწკოლაური</w:t>
        </w:r>
      </w:ins>
    </w:p>
    <w:p w14:paraId="27D664B8" w14:textId="0CB6023A" w:rsidR="008E42A4" w:rsidRPr="002A54BF" w:rsidRDefault="008E42A4" w:rsidP="009805D2">
      <w:pPr>
        <w:spacing w:before="195" w:after="0" w:line="300" w:lineRule="atLeast"/>
        <w:jc w:val="both"/>
        <w:rPr>
          <w:ins w:id="17" w:author="Besik Datukishvili" w:date="2019-12-23T15:04:00Z"/>
          <w:rFonts w:ascii="Sylfaen" w:eastAsia="Times New Roman" w:hAnsi="Sylfaen" w:cs="Times New Roman"/>
          <w:b/>
          <w:color w:val="000000"/>
          <w:sz w:val="20"/>
          <w:szCs w:val="20"/>
          <w:lang w:val="ka-GE"/>
        </w:rPr>
      </w:pPr>
      <w:ins w:id="18" w:author="Besik Datukishvili" w:date="2019-12-23T15:07:00Z">
        <w:r w:rsidRPr="002A54BF">
          <w:rPr>
            <w:rFonts w:ascii="Sylfaen" w:eastAsia="Times New Roman" w:hAnsi="Sylfaen" w:cs="Times New Roman"/>
            <w:b/>
            <w:color w:val="000000"/>
            <w:sz w:val="20"/>
            <w:szCs w:val="20"/>
            <w:lang w:val="ka-GE"/>
          </w:rPr>
          <w:t>საიდენტიფიკაციო კოდი: 202178927</w:t>
        </w:r>
      </w:ins>
    </w:p>
    <w:p w14:paraId="16414A66" w14:textId="77777777" w:rsidR="001130CC" w:rsidRPr="002A54BF" w:rsidRDefault="001130CC" w:rsidP="009805D2">
      <w:pPr>
        <w:spacing w:before="195" w:after="0" w:line="300" w:lineRule="atLeast"/>
        <w:jc w:val="both"/>
        <w:rPr>
          <w:ins w:id="19" w:author="Besik Datukishvili" w:date="2019-12-23T15:04:00Z"/>
          <w:rFonts w:ascii="Sylfaen" w:eastAsia="Times New Roman" w:hAnsi="Sylfaen" w:cs="Times New Roman"/>
          <w:color w:val="000000"/>
          <w:sz w:val="20"/>
          <w:szCs w:val="20"/>
          <w:lang w:val="ka-GE"/>
        </w:rPr>
      </w:pPr>
    </w:p>
    <w:p w14:paraId="01ED3A8A" w14:textId="129FC47A" w:rsidR="00115601" w:rsidRPr="002A54BF" w:rsidRDefault="00C2050C" w:rsidP="009805D2">
      <w:pPr>
        <w:spacing w:before="195" w:after="0" w:line="30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და მეორე მხრივ -</w:t>
      </w:r>
    </w:p>
    <w:p w14:paraId="497DEA5E" w14:textId="77777777" w:rsidR="008E5134" w:rsidRPr="002A54BF" w:rsidRDefault="008E5134" w:rsidP="009805D2">
      <w:pPr>
        <w:spacing w:before="195" w:after="0" w:line="300" w:lineRule="atLeast"/>
        <w:jc w:val="both"/>
        <w:rPr>
          <w:rFonts w:ascii="Sylfaen" w:eastAsia="Times New Roman" w:hAnsi="Sylfaen" w:cs="Times New Roman"/>
          <w:color w:val="000000"/>
          <w:sz w:val="20"/>
          <w:szCs w:val="20"/>
          <w:lang w:val="ka-GE"/>
        </w:rPr>
      </w:pPr>
    </w:p>
    <w:p w14:paraId="4C251253" w14:textId="07AEEB78" w:rsidR="008E5134" w:rsidRPr="002A54BF" w:rsidRDefault="008E5134" w:rsidP="008E5134">
      <w:pPr>
        <w:spacing w:after="0" w:line="240" w:lineRule="auto"/>
        <w:jc w:val="both"/>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მიმწოდებელი: სს „ფრანს ავტო“; ს/კ 236098165.</w:t>
      </w:r>
    </w:p>
    <w:p w14:paraId="585EE9A7" w14:textId="453CD32B" w:rsidR="008E5134" w:rsidRPr="002A54BF" w:rsidRDefault="008E5134" w:rsidP="008E5134">
      <w:pPr>
        <w:spacing w:after="0" w:line="240" w:lineRule="auto"/>
        <w:jc w:val="both"/>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მისამართი, ტელეფონი: ქ. თბილისი, ჯორჯ ბალანჩინის #34. 0322 53 17 00</w:t>
      </w:r>
    </w:p>
    <w:p w14:paraId="6B4A9CA1" w14:textId="3094BA84" w:rsidR="008E5134" w:rsidRPr="002A54BF" w:rsidRDefault="008E5134" w:rsidP="008E5134">
      <w:pPr>
        <w:spacing w:after="0" w:line="240" w:lineRule="auto"/>
        <w:jc w:val="both"/>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დირექტორი: გიორგი ფალიანი</w:t>
      </w:r>
    </w:p>
    <w:p w14:paraId="0A5A443F" w14:textId="51126186" w:rsidR="008E5134" w:rsidRPr="002A54BF" w:rsidRDefault="008E5134" w:rsidP="008E5134">
      <w:pPr>
        <w:spacing w:after="0" w:line="240" w:lineRule="auto"/>
        <w:jc w:val="both"/>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საბანკო რეკვიზიტები: სს„საქართველოს ბანკი“, ბანკის კოდი BAGAGE22, მიმღების ანგარიში: GE25BG0000000254559400, მიმღების სახელი: სს „ფრანს ავტო“</w:t>
      </w:r>
    </w:p>
    <w:p w14:paraId="07839202" w14:textId="12F47B93" w:rsidR="00115601" w:rsidRPr="002A54BF" w:rsidRDefault="00115601" w:rsidP="00115601">
      <w:pPr>
        <w:spacing w:before="27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2A54BF">
        <w:rPr>
          <w:rFonts w:ascii="Sylfaen" w:eastAsia="Times New Roman" w:hAnsi="Sylfaen" w:cs="Times New Roman"/>
          <w:color w:val="000000"/>
          <w:sz w:val="20"/>
          <w:szCs w:val="20"/>
          <w:vertAlign w:val="superscript"/>
          <w:lang w:val="ka-GE"/>
        </w:rPr>
        <w:t>2</w:t>
      </w:r>
      <w:r w:rsidRPr="002A54BF">
        <w:rPr>
          <w:rFonts w:ascii="Sylfaen" w:eastAsia="Times New Roman" w:hAnsi="Sylfaen" w:cs="Times New Roman"/>
          <w:color w:val="000000"/>
          <w:sz w:val="20"/>
          <w:szCs w:val="20"/>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დამტკიცების შესახებ“, სატრანსპორტო საშუალებების კონსოლიდირებული ტენდერის სატენდერო დოკუმენტაციის, აგრეთვე „2019 წლის განმავლობაში ავტოსატრანსპორტო საშუალებების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2018 წლის 4 დეკემბრის № 2299 განკარგულების საფუძველზე, ვდებთ წინამდებარე ხელშეკრულებას შემდეგზე:</w:t>
      </w:r>
    </w:p>
    <w:p w14:paraId="56B4C958" w14:textId="2C1D9FAE" w:rsidR="00C2050C" w:rsidRPr="002A54BF" w:rsidRDefault="00C2050C" w:rsidP="009805D2">
      <w:pPr>
        <w:spacing w:before="27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1.</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ხელშეკრულებაში გამოყენებულ ტერმინთა განმარეტებები</w:t>
      </w:r>
    </w:p>
    <w:p w14:paraId="709D194C" w14:textId="77777777" w:rsidR="00C2050C" w:rsidRPr="002A54BF"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1.1</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55E05AC4" w14:textId="77777777" w:rsidR="00C2050C" w:rsidRPr="002A54BF" w:rsidRDefault="00C2050C" w:rsidP="009805D2">
      <w:pPr>
        <w:spacing w:before="24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1.2</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1B06E93F" w14:textId="77777777" w:rsidR="00C2050C" w:rsidRPr="002A54BF" w:rsidRDefault="00C2050C" w:rsidP="009805D2">
      <w:pPr>
        <w:spacing w:before="24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1.3</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„დღე“, „კვირა“, „თვე“ - კალენდარული დღე, კვირა, თვე.</w:t>
      </w:r>
    </w:p>
    <w:p w14:paraId="732ED9C5" w14:textId="77777777" w:rsidR="00C2050C" w:rsidRPr="002A54BF"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lastRenderedPageBreak/>
        <w:t>1.4</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„შემსყიდველი“ - ორგანიზაცია, რომელიც ახორციელებს შესყიდვას.</w:t>
      </w:r>
    </w:p>
    <w:p w14:paraId="67654A22" w14:textId="77777777" w:rsidR="00C2050C" w:rsidRPr="002A54BF" w:rsidRDefault="00C2050C" w:rsidP="009805D2">
      <w:pPr>
        <w:spacing w:before="18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1.5</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„მიმწოდებელი“ - იურიდიული/ფიზიკური პირი, რომელიც ახორციელებს საქონლის მიწოდებას ხელშეკრულების ფარგლებში</w:t>
      </w:r>
    </w:p>
    <w:p w14:paraId="33D9E606" w14:textId="77777777" w:rsidR="00C2050C" w:rsidRPr="002A54BF" w:rsidRDefault="00C2050C" w:rsidP="009805D2">
      <w:pPr>
        <w:spacing w:before="22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1.6</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„საქონელი“ - ხელშეკრულების მე-2 მუხლით გათვალისწინებული ხელშეკრულების საგანი.</w:t>
      </w:r>
    </w:p>
    <w:p w14:paraId="495A4EB1" w14:textId="4B491DEB" w:rsidR="00C2050C" w:rsidRPr="002A54BF" w:rsidRDefault="00C2050C" w:rsidP="009805D2">
      <w:pPr>
        <w:spacing w:before="21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1.7</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 xml:space="preserve">„სატენდერო კომისია“ </w:t>
      </w:r>
      <w:r w:rsidR="002C495D" w:rsidRPr="002A54BF">
        <w:rPr>
          <w:rFonts w:ascii="Sylfaen" w:eastAsia="Times New Roman" w:hAnsi="Sylfaen" w:cs="Times New Roman"/>
          <w:color w:val="000000"/>
          <w:sz w:val="20"/>
          <w:szCs w:val="20"/>
          <w:lang w:val="ka-GE"/>
        </w:rPr>
        <w:t>–</w:t>
      </w:r>
      <w:r w:rsidRPr="002A54BF">
        <w:rPr>
          <w:rFonts w:ascii="Sylfaen" w:eastAsia="Times New Roman" w:hAnsi="Sylfaen" w:cs="Times New Roman"/>
          <w:color w:val="000000"/>
          <w:sz w:val="20"/>
          <w:szCs w:val="20"/>
          <w:lang w:val="ka-GE"/>
        </w:rPr>
        <w:t> </w:t>
      </w:r>
      <w:r w:rsidR="002C495D" w:rsidRPr="002A54BF">
        <w:rPr>
          <w:rFonts w:ascii="Sylfaen" w:eastAsia="Times New Roman" w:hAnsi="Sylfaen" w:cs="Times New Roman"/>
          <w:color w:val="000000"/>
          <w:sz w:val="20"/>
          <w:szCs w:val="20"/>
          <w:lang w:val="ka-GE"/>
        </w:rPr>
        <w:t>„</w:t>
      </w:r>
      <w:r w:rsidR="00E26078" w:rsidRPr="002A54BF">
        <w:rPr>
          <w:rFonts w:ascii="Sylfaen" w:eastAsia="Times New Roman" w:hAnsi="Sylfaen" w:cs="Times New Roman"/>
          <w:color w:val="000000"/>
          <w:sz w:val="20"/>
          <w:szCs w:val="20"/>
          <w:lang w:val="ka-GE"/>
        </w:rPr>
        <w:t xml:space="preserve">2019 წლის განმავლობაში ავტოსატრანსპორტო საშუალებების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2018 წლის 4 დეკემბრის № 2299 განკარგულების საფუძველზე </w:t>
      </w:r>
      <w:r w:rsidRPr="002A54BF">
        <w:rPr>
          <w:rFonts w:ascii="Sylfaen" w:eastAsia="Times New Roman" w:hAnsi="Sylfaen" w:cs="Times New Roman"/>
          <w:color w:val="000000"/>
          <w:sz w:val="20"/>
          <w:szCs w:val="20"/>
          <w:lang w:val="ka-GE"/>
        </w:rPr>
        <w:t>შექმნილი სატენდერო კომისია.</w:t>
      </w:r>
    </w:p>
    <w:p w14:paraId="2889C653" w14:textId="77777777" w:rsidR="00C2050C" w:rsidRPr="002A54BF" w:rsidRDefault="00C2050C" w:rsidP="009805D2">
      <w:pPr>
        <w:spacing w:before="270" w:line="300" w:lineRule="atLeast"/>
        <w:ind w:firstLine="60"/>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1.8</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„ფორსმაჟორი“ - მხარეებისათვის გადაულახავი და მათი კონტროლისაგან დამოუკიდებელი გარემოებები, რომლებიც არ არიან დაკავშირებულნი ,,შემსყიდველისა“ და/ან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იქნას ომით, საომარი მოქმედებებით, სტიქიით, ეპიდემიით, კარანტინით და სხვა ისეთი მოვლენით, რომელიც შეუძლებელს ხდის ხელშეკრულებით ნაკისრი ვალდებულების შესრულებას ან/და იწვევს არათანაზომიერად დიდ ხარჯებს მათ შესასრულებლად.</w:t>
      </w:r>
    </w:p>
    <w:p w14:paraId="488A38D1" w14:textId="77777777" w:rsidR="00C2050C" w:rsidRPr="002A54BF" w:rsidRDefault="00C2050C" w:rsidP="009805D2">
      <w:pPr>
        <w:spacing w:after="0" w:line="240" w:lineRule="auto"/>
        <w:jc w:val="both"/>
        <w:rPr>
          <w:rFonts w:ascii="Sylfaen" w:eastAsia="Times New Roman" w:hAnsi="Sylfaen" w:cs="Times New Roman"/>
          <w:color w:val="000000"/>
          <w:sz w:val="20"/>
          <w:szCs w:val="20"/>
          <w:lang w:val="ka-GE"/>
        </w:rPr>
      </w:pPr>
    </w:p>
    <w:p w14:paraId="79B27B85" w14:textId="77777777" w:rsidR="00C2050C" w:rsidRPr="002A54BF" w:rsidRDefault="00C2050C" w:rsidP="009805D2">
      <w:pPr>
        <w:spacing w:after="0" w:line="285" w:lineRule="atLeast"/>
        <w:jc w:val="both"/>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2.</w:t>
      </w:r>
      <w:r w:rsidR="003730A3"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b/>
          <w:color w:val="000000"/>
          <w:sz w:val="20"/>
          <w:szCs w:val="20"/>
          <w:lang w:val="ka-GE"/>
        </w:rPr>
        <w:t>ხელშეკრულების საგანი და ობიექტი</w:t>
      </w:r>
    </w:p>
    <w:p w14:paraId="4F39961A" w14:textId="6EA0A0D6" w:rsidR="00C2050C"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2.1</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წინამდებარე ხელშეკრულებით განსაზღვრულ ხელშეკრულების საგანს წარმოადგენს</w:t>
      </w:r>
      <w:r w:rsidR="00CE570E" w:rsidRPr="002A54BF">
        <w:rPr>
          <w:rFonts w:ascii="Sylfaen" w:eastAsia="Times New Roman" w:hAnsi="Sylfaen" w:cs="Times New Roman"/>
          <w:color w:val="000000"/>
          <w:sz w:val="20"/>
          <w:szCs w:val="20"/>
          <w:lang w:val="ka-GE"/>
        </w:rPr>
        <w:t xml:space="preserve">  კონსოლიდირებული ტენდერით (</w:t>
      </w:r>
      <w:ins w:id="20" w:author="Besik Datukishvili" w:date="2019-12-23T15:09:00Z">
        <w:r w:rsidR="006A6617" w:rsidRPr="000303A0">
          <w:rPr>
            <w:rFonts w:ascii="Sylfaen" w:eastAsia="Times New Roman" w:hAnsi="Sylfaen" w:cs="Times New Roman"/>
            <w:color w:val="000000"/>
            <w:sz w:val="20"/>
            <w:szCs w:val="20"/>
            <w:lang w:val="ka-GE"/>
          </w:rPr>
          <w:t>CON190000362</w:t>
        </w:r>
      </w:ins>
      <w:del w:id="21" w:author="Besik Datukishvili" w:date="2019-12-23T15:09:00Z">
        <w:r w:rsidR="00CE570E" w:rsidRPr="002A54BF" w:rsidDel="006A6617">
          <w:rPr>
            <w:rFonts w:ascii="Sylfaen" w:eastAsia="Times New Roman" w:hAnsi="Sylfaen" w:cs="Times New Roman"/>
            <w:color w:val="000000"/>
            <w:sz w:val="20"/>
            <w:szCs w:val="20"/>
            <w:lang w:val="ka-GE"/>
          </w:rPr>
          <w:delText>Con1900000</w:delText>
        </w:r>
        <w:r w:rsidR="009F6673" w:rsidRPr="002A54BF" w:rsidDel="006A6617">
          <w:rPr>
            <w:rFonts w:ascii="Sylfaen" w:eastAsia="Times New Roman" w:hAnsi="Sylfaen" w:cs="Times New Roman"/>
            <w:color w:val="000000"/>
            <w:sz w:val="20"/>
            <w:szCs w:val="20"/>
            <w:lang w:val="ka-GE"/>
          </w:rPr>
          <w:delText>0---</w:delText>
        </w:r>
      </w:del>
      <w:r w:rsidR="00CE570E" w:rsidRPr="002A54BF">
        <w:rPr>
          <w:rFonts w:ascii="Sylfaen" w:eastAsia="Times New Roman" w:hAnsi="Sylfaen" w:cs="Times New Roman"/>
          <w:color w:val="000000"/>
          <w:sz w:val="20"/>
          <w:szCs w:val="20"/>
          <w:lang w:val="ka-GE"/>
        </w:rPr>
        <w:t xml:space="preserve">) </w:t>
      </w:r>
      <w:r w:rsidR="005E74DF"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 xml:space="preserve"> </w:t>
      </w:r>
      <w:r w:rsidR="00CE570E" w:rsidRPr="002A54BF">
        <w:rPr>
          <w:rFonts w:ascii="Sylfaen" w:eastAsia="Times New Roman" w:hAnsi="Sylfaen" w:cs="Times New Roman"/>
          <w:color w:val="000000"/>
          <w:sz w:val="20"/>
          <w:szCs w:val="20"/>
          <w:lang w:val="ka-GE"/>
        </w:rPr>
        <w:t>განსაზღვრული სატრანსპორტო საშუალება. (დანართი #1)</w:t>
      </w:r>
    </w:p>
    <w:p w14:paraId="6F4035CA" w14:textId="0C7435C0" w:rsidR="00E26078" w:rsidRDefault="00C2050C" w:rsidP="009805D2">
      <w:pPr>
        <w:spacing w:before="255" w:after="0" w:line="285" w:lineRule="atLeast"/>
        <w:jc w:val="both"/>
        <w:rPr>
          <w:ins w:id="22" w:author="Besik Datukishvili" w:date="2019-12-23T15:10:00Z"/>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2.2</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 xml:space="preserve">შესასყიდი საქონლის რაოდენობა არის </w:t>
      </w:r>
      <w:del w:id="23" w:author="Besik Datukishvili" w:date="2019-12-23T15:10:00Z">
        <w:r w:rsidRPr="002A54BF" w:rsidDel="00D4601C">
          <w:rPr>
            <w:rFonts w:ascii="Sylfaen" w:eastAsia="Times New Roman" w:hAnsi="Sylfaen" w:cs="Times New Roman"/>
            <w:color w:val="000000"/>
            <w:sz w:val="20"/>
            <w:szCs w:val="20"/>
            <w:lang w:val="ka-GE"/>
          </w:rPr>
          <w:delText>.</w:delText>
        </w:r>
        <w:r w:rsidRPr="002A54BF" w:rsidDel="00D4601C">
          <w:rPr>
            <w:rFonts w:ascii="Sylfaen" w:eastAsia="Times New Roman" w:hAnsi="Sylfaen" w:cs="Times New Roman"/>
            <w:color w:val="000000"/>
            <w:sz w:val="20"/>
            <w:szCs w:val="20"/>
            <w:highlight w:val="yellow"/>
            <w:lang w:val="ka-GE"/>
          </w:rPr>
          <w:delText>.......</w:delText>
        </w:r>
        <w:r w:rsidR="00BA5F04" w:rsidRPr="002A54BF" w:rsidDel="00D4601C">
          <w:rPr>
            <w:rFonts w:ascii="Sylfaen" w:eastAsia="Times New Roman" w:hAnsi="Sylfaen" w:cs="Times New Roman"/>
            <w:color w:val="000000"/>
            <w:sz w:val="20"/>
            <w:szCs w:val="20"/>
            <w:lang w:val="ka-GE"/>
          </w:rPr>
          <w:delText xml:space="preserve"> </w:delText>
        </w:r>
        <w:r w:rsidR="00115601" w:rsidRPr="00830F8D" w:rsidDel="00D4601C">
          <w:rPr>
            <w:rFonts w:ascii="Sylfaen" w:eastAsia="Times New Roman" w:hAnsi="Sylfaen" w:cs="Times New Roman"/>
            <w:color w:val="000000"/>
            <w:sz w:val="20"/>
            <w:szCs w:val="20"/>
            <w:lang w:val="ka-GE"/>
          </w:rPr>
          <w:delText xml:space="preserve"> </w:delText>
        </w:r>
      </w:del>
      <w:ins w:id="24" w:author="Besik Datukishvili" w:date="2019-12-23T15:10:00Z">
        <w:r w:rsidR="00D4601C">
          <w:rPr>
            <w:rFonts w:ascii="Sylfaen" w:eastAsia="Times New Roman" w:hAnsi="Sylfaen" w:cs="Times New Roman"/>
            <w:color w:val="000000"/>
            <w:sz w:val="20"/>
            <w:szCs w:val="20"/>
            <w:lang w:val="ka-GE"/>
          </w:rPr>
          <w:t>6 (ექვსი)</w:t>
        </w:r>
      </w:ins>
      <w:del w:id="25" w:author="Besik Datukishvili" w:date="2019-12-23T15:10:00Z">
        <w:r w:rsidR="00115601" w:rsidRPr="00830F8D" w:rsidDel="00D4601C">
          <w:rPr>
            <w:rFonts w:ascii="Sylfaen" w:eastAsia="Times New Roman" w:hAnsi="Sylfaen" w:cs="Times New Roman"/>
            <w:color w:val="000000"/>
            <w:sz w:val="20"/>
            <w:szCs w:val="20"/>
            <w:lang w:val="ka-GE"/>
          </w:rPr>
          <w:delText>(</w:delText>
        </w:r>
        <w:r w:rsidR="00115601" w:rsidRPr="002A54BF" w:rsidDel="00D4601C">
          <w:rPr>
            <w:rFonts w:ascii="Sylfaen" w:eastAsia="Times New Roman" w:hAnsi="Sylfaen" w:cs="Times New Roman"/>
            <w:color w:val="000000"/>
            <w:sz w:val="20"/>
            <w:szCs w:val="20"/>
            <w:lang w:val="ka-GE"/>
          </w:rPr>
          <w:delText xml:space="preserve">ერთეულის ღირებულება - </w:delText>
        </w:r>
        <w:r w:rsidR="009F6673" w:rsidRPr="002A54BF" w:rsidDel="00D4601C">
          <w:rPr>
            <w:rFonts w:ascii="Sylfaen" w:eastAsia="Times New Roman" w:hAnsi="Sylfaen" w:cs="Times New Roman"/>
            <w:color w:val="000000"/>
            <w:sz w:val="20"/>
            <w:szCs w:val="20"/>
            <w:lang w:val="ka-GE"/>
          </w:rPr>
          <w:delText>----</w:delText>
        </w:r>
        <w:r w:rsidR="00115601" w:rsidRPr="002A54BF" w:rsidDel="00D4601C">
          <w:rPr>
            <w:rFonts w:ascii="Sylfaen" w:eastAsia="Times New Roman" w:hAnsi="Sylfaen" w:cs="Times New Roman"/>
            <w:color w:val="000000"/>
            <w:sz w:val="20"/>
            <w:szCs w:val="20"/>
            <w:lang w:val="ka-GE"/>
          </w:rPr>
          <w:delText xml:space="preserve"> ლარი) </w:delText>
        </w:r>
      </w:del>
      <w:r w:rsidR="00BA5F04" w:rsidRPr="002A54BF">
        <w:rPr>
          <w:rFonts w:ascii="Sylfaen" w:eastAsia="Times New Roman" w:hAnsi="Sylfaen" w:cs="Times New Roman"/>
          <w:color w:val="000000"/>
          <w:sz w:val="20"/>
          <w:szCs w:val="20"/>
          <w:lang w:val="ka-GE"/>
        </w:rPr>
        <w:t xml:space="preserve">ცალი </w:t>
      </w:r>
      <w:r w:rsidR="00E26078" w:rsidRPr="002A54BF">
        <w:rPr>
          <w:rFonts w:ascii="Sylfaen" w:eastAsia="Times New Roman" w:hAnsi="Sylfaen" w:cs="Times New Roman"/>
          <w:color w:val="000000"/>
          <w:sz w:val="20"/>
          <w:szCs w:val="20"/>
          <w:lang w:val="ka-GE"/>
        </w:rPr>
        <w:t xml:space="preserve">სატრანსპორტო საშუალება. </w:t>
      </w:r>
    </w:p>
    <w:p w14:paraId="613EBC19" w14:textId="24091D28" w:rsidR="00D4601C" w:rsidRPr="002A54BF" w:rsidRDefault="00D4601C" w:rsidP="009805D2">
      <w:pPr>
        <w:spacing w:before="255" w:after="0" w:line="285" w:lineRule="atLeast"/>
        <w:jc w:val="both"/>
        <w:rPr>
          <w:rFonts w:ascii="Sylfaen" w:eastAsia="Times New Roman" w:hAnsi="Sylfaen" w:cs="Times New Roman"/>
          <w:color w:val="000000"/>
          <w:sz w:val="20"/>
          <w:szCs w:val="20"/>
          <w:lang w:val="ka-GE"/>
        </w:rPr>
      </w:pPr>
      <w:ins w:id="26" w:author="Besik Datukishvili" w:date="2019-12-23T15:10:00Z">
        <w:r>
          <w:rPr>
            <w:rFonts w:ascii="Sylfaen" w:eastAsia="Times New Roman" w:hAnsi="Sylfaen" w:cs="Times New Roman"/>
            <w:color w:val="000000"/>
            <w:sz w:val="20"/>
            <w:szCs w:val="20"/>
            <w:lang w:val="ka-GE"/>
          </w:rPr>
          <w:t xml:space="preserve">2.3. </w:t>
        </w:r>
        <w:r w:rsidRPr="002A54BF">
          <w:rPr>
            <w:rFonts w:ascii="Sylfaen" w:eastAsia="Times New Roman" w:hAnsi="Sylfaen" w:cs="Times New Roman"/>
            <w:color w:val="000000"/>
            <w:sz w:val="20"/>
            <w:szCs w:val="20"/>
            <w:lang w:val="ka-GE"/>
          </w:rPr>
          <w:t>სატრანსპორტო საშუალებ</w:t>
        </w:r>
        <w:r>
          <w:rPr>
            <w:rFonts w:ascii="Sylfaen" w:eastAsia="Times New Roman" w:hAnsi="Sylfaen" w:cs="Times New Roman"/>
            <w:color w:val="000000"/>
            <w:sz w:val="20"/>
            <w:szCs w:val="20"/>
            <w:lang w:val="ka-GE"/>
          </w:rPr>
          <w:t xml:space="preserve">ის </w:t>
        </w:r>
        <w:r w:rsidRPr="002A54BF">
          <w:rPr>
            <w:rFonts w:ascii="Sylfaen" w:eastAsia="Times New Roman" w:hAnsi="Sylfaen" w:cs="Times New Roman"/>
            <w:color w:val="000000"/>
            <w:sz w:val="20"/>
            <w:szCs w:val="20"/>
            <w:lang w:val="ka-GE"/>
          </w:rPr>
          <w:t xml:space="preserve">ერთეულის ღირებულება - </w:t>
        </w:r>
      </w:ins>
      <w:ins w:id="27" w:author="Besik Datukishvili" w:date="2019-12-23T15:11:00Z">
        <w:r w:rsidRPr="00D17B51">
          <w:rPr>
            <w:rFonts w:ascii="Sylfaen" w:eastAsia="Times New Roman" w:hAnsi="Sylfaen" w:cs="Times New Roman"/>
            <w:color w:val="000000"/>
            <w:sz w:val="20"/>
            <w:szCs w:val="20"/>
            <w:lang w:val="ka-GE"/>
          </w:rPr>
          <w:t>26</w:t>
        </w:r>
        <w:r w:rsidR="00D17B51">
          <w:rPr>
            <w:rFonts w:ascii="Sylfaen" w:eastAsia="Times New Roman" w:hAnsi="Sylfaen" w:cs="Times New Roman"/>
            <w:color w:val="000000"/>
            <w:sz w:val="20"/>
            <w:szCs w:val="20"/>
            <w:lang w:val="ka-GE"/>
          </w:rPr>
          <w:t xml:space="preserve"> </w:t>
        </w:r>
        <w:r w:rsidRPr="00D17B51">
          <w:rPr>
            <w:rFonts w:ascii="Sylfaen" w:eastAsia="Times New Roman" w:hAnsi="Sylfaen" w:cs="Times New Roman"/>
            <w:color w:val="000000"/>
            <w:sz w:val="20"/>
            <w:szCs w:val="20"/>
            <w:lang w:val="ka-GE"/>
          </w:rPr>
          <w:t>000 (ოცდაექვსი</w:t>
        </w:r>
        <w:r w:rsidR="00D17B51">
          <w:rPr>
            <w:rFonts w:ascii="Sylfaen" w:eastAsia="Times New Roman" w:hAnsi="Sylfaen" w:cs="Times New Roman"/>
            <w:color w:val="000000"/>
            <w:sz w:val="20"/>
            <w:szCs w:val="20"/>
            <w:lang w:val="ka-GE"/>
          </w:rPr>
          <w:t xml:space="preserve"> ა</w:t>
        </w:r>
      </w:ins>
      <w:ins w:id="28" w:author="Besik Datukishvili" w:date="2019-12-23T15:12:00Z">
        <w:r w:rsidR="00D17B51">
          <w:rPr>
            <w:rFonts w:ascii="Sylfaen" w:eastAsia="Times New Roman" w:hAnsi="Sylfaen" w:cs="Times New Roman"/>
            <w:color w:val="000000"/>
            <w:sz w:val="20"/>
            <w:szCs w:val="20"/>
            <w:lang w:val="ka-GE"/>
          </w:rPr>
          <w:t>თასი</w:t>
        </w:r>
      </w:ins>
      <w:ins w:id="29" w:author="Besik Datukishvili" w:date="2019-12-23T15:11:00Z">
        <w:r w:rsidRPr="00D17B51">
          <w:rPr>
            <w:rFonts w:ascii="Sylfaen" w:eastAsia="Times New Roman" w:hAnsi="Sylfaen" w:cs="Times New Roman"/>
            <w:color w:val="000000"/>
            <w:sz w:val="20"/>
            <w:szCs w:val="20"/>
            <w:lang w:val="ka-GE"/>
          </w:rPr>
          <w:t xml:space="preserve">) </w:t>
        </w:r>
      </w:ins>
      <w:ins w:id="30" w:author="Besik Datukishvili" w:date="2019-12-23T15:10:00Z">
        <w:r w:rsidRPr="002A54BF">
          <w:rPr>
            <w:rFonts w:ascii="Sylfaen" w:eastAsia="Times New Roman" w:hAnsi="Sylfaen" w:cs="Times New Roman"/>
            <w:color w:val="000000"/>
            <w:sz w:val="20"/>
            <w:szCs w:val="20"/>
            <w:lang w:val="ka-GE"/>
          </w:rPr>
          <w:t>ლარი</w:t>
        </w:r>
      </w:ins>
      <w:ins w:id="31" w:author="Besik Datukishvili" w:date="2019-12-23T15:12:00Z">
        <w:r w:rsidR="00457F58">
          <w:rPr>
            <w:rFonts w:ascii="Sylfaen" w:eastAsia="Times New Roman" w:hAnsi="Sylfaen" w:cs="Times New Roman"/>
            <w:color w:val="000000"/>
            <w:sz w:val="20"/>
            <w:szCs w:val="20"/>
            <w:lang w:val="ka-GE"/>
          </w:rPr>
          <w:t>.</w:t>
        </w:r>
      </w:ins>
    </w:p>
    <w:p w14:paraId="0D5C7821" w14:textId="54C773A4" w:rsidR="00170475" w:rsidRPr="002A54BF" w:rsidRDefault="00170475" w:rsidP="009805D2">
      <w:pPr>
        <w:spacing w:before="25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2.</w:t>
      </w:r>
      <w:del w:id="32" w:author="Besik Datukishvili" w:date="2019-12-23T15:12:00Z">
        <w:r w:rsidRPr="002A54BF" w:rsidDel="00457F58">
          <w:rPr>
            <w:rFonts w:ascii="Sylfaen" w:eastAsia="Times New Roman" w:hAnsi="Sylfaen" w:cs="Times New Roman"/>
            <w:color w:val="000000"/>
            <w:sz w:val="20"/>
            <w:szCs w:val="20"/>
            <w:lang w:val="ka-GE"/>
          </w:rPr>
          <w:delText xml:space="preserve">3 </w:delText>
        </w:r>
      </w:del>
      <w:ins w:id="33" w:author="Besik Datukishvili" w:date="2019-12-23T15:12:00Z">
        <w:r w:rsidR="00457F58">
          <w:rPr>
            <w:rFonts w:ascii="Sylfaen" w:eastAsia="Times New Roman" w:hAnsi="Sylfaen" w:cs="Times New Roman"/>
            <w:color w:val="000000"/>
            <w:sz w:val="20"/>
            <w:szCs w:val="20"/>
            <w:lang w:val="ka-GE"/>
          </w:rPr>
          <w:t>4</w:t>
        </w:r>
        <w:r w:rsidR="00457F58" w:rsidRPr="002A54BF">
          <w:rPr>
            <w:rFonts w:ascii="Sylfaen" w:eastAsia="Times New Roman" w:hAnsi="Sylfaen" w:cs="Times New Roman"/>
            <w:color w:val="000000"/>
            <w:sz w:val="20"/>
            <w:szCs w:val="20"/>
            <w:lang w:val="ka-GE"/>
          </w:rPr>
          <w:t xml:space="preserve"> </w:t>
        </w:r>
      </w:ins>
      <w:r w:rsidRPr="002A54BF">
        <w:rPr>
          <w:rFonts w:ascii="Sylfaen" w:eastAsia="Times New Roman" w:hAnsi="Sylfaen" w:cs="Times New Roman"/>
          <w:color w:val="000000"/>
          <w:sz w:val="20"/>
          <w:szCs w:val="20"/>
          <w:lang w:val="ka-GE"/>
        </w:rPr>
        <w:t>შესყიდვის ობიექტის კლასიფიკატორის კოდი: CPV-34</w:t>
      </w:r>
      <w:r w:rsidR="00E26078" w:rsidRPr="002A54BF">
        <w:rPr>
          <w:rFonts w:ascii="Sylfaen" w:eastAsia="Times New Roman" w:hAnsi="Sylfaen" w:cs="Times New Roman"/>
          <w:color w:val="000000"/>
          <w:sz w:val="20"/>
          <w:szCs w:val="20"/>
          <w:lang w:val="ka-GE"/>
        </w:rPr>
        <w:t>1</w:t>
      </w:r>
      <w:r w:rsidRPr="002A54BF">
        <w:rPr>
          <w:rFonts w:ascii="Sylfaen" w:eastAsia="Times New Roman" w:hAnsi="Sylfaen" w:cs="Times New Roman"/>
          <w:color w:val="000000"/>
          <w:sz w:val="20"/>
          <w:szCs w:val="20"/>
          <w:lang w:val="ka-GE"/>
        </w:rPr>
        <w:t>00000</w:t>
      </w:r>
      <w:r w:rsidR="00115601" w:rsidRPr="002A54BF">
        <w:rPr>
          <w:rFonts w:ascii="Sylfaen" w:eastAsia="Times New Roman" w:hAnsi="Sylfaen" w:cs="Times New Roman"/>
          <w:color w:val="000000"/>
          <w:sz w:val="20"/>
          <w:szCs w:val="20"/>
          <w:lang w:val="ka-GE"/>
        </w:rPr>
        <w:t>.</w:t>
      </w:r>
    </w:p>
    <w:p w14:paraId="72ABCE25" w14:textId="601B8107" w:rsidR="00750F7F" w:rsidRDefault="005C115D" w:rsidP="009805D2">
      <w:pPr>
        <w:spacing w:before="255" w:after="0" w:line="285" w:lineRule="atLeast"/>
        <w:jc w:val="both"/>
        <w:rPr>
          <w:ins w:id="34" w:author="Besik Datukishvili" w:date="2019-12-23T15:13:00Z"/>
          <w:rFonts w:ascii="Sylfaen" w:eastAsia="Times New Roman" w:hAnsi="Sylfaen" w:cs="Times New Roman"/>
          <w:color w:val="000000" w:themeColor="text1"/>
          <w:sz w:val="20"/>
          <w:szCs w:val="20"/>
          <w:lang w:val="ka-GE"/>
        </w:rPr>
      </w:pPr>
      <w:r w:rsidRPr="002A54BF">
        <w:rPr>
          <w:rFonts w:ascii="Sylfaen" w:eastAsia="Times New Roman" w:hAnsi="Sylfaen" w:cs="Times New Roman"/>
          <w:color w:val="000000"/>
          <w:sz w:val="20"/>
          <w:szCs w:val="20"/>
          <w:lang w:val="ka-GE"/>
        </w:rPr>
        <w:t>2</w:t>
      </w:r>
      <w:r w:rsidRPr="002A54BF">
        <w:rPr>
          <w:rFonts w:ascii="Sylfaen" w:eastAsia="Times New Roman" w:hAnsi="Sylfaen" w:cs="Times New Roman"/>
          <w:color w:val="000000" w:themeColor="text1"/>
          <w:sz w:val="20"/>
          <w:szCs w:val="20"/>
          <w:lang w:val="ka-GE"/>
        </w:rPr>
        <w:t>.</w:t>
      </w:r>
      <w:del w:id="35" w:author="Besik Datukishvili" w:date="2019-12-23T15:12:00Z">
        <w:r w:rsidRPr="002A54BF" w:rsidDel="00457F58">
          <w:rPr>
            <w:rFonts w:ascii="Sylfaen" w:eastAsia="Times New Roman" w:hAnsi="Sylfaen" w:cs="Times New Roman"/>
            <w:color w:val="000000" w:themeColor="text1"/>
            <w:sz w:val="20"/>
            <w:szCs w:val="20"/>
            <w:lang w:val="ka-GE"/>
          </w:rPr>
          <w:delText xml:space="preserve">4  </w:delText>
        </w:r>
      </w:del>
      <w:ins w:id="36" w:author="Besik Datukishvili" w:date="2019-12-23T15:12:00Z">
        <w:r w:rsidR="00457F58">
          <w:rPr>
            <w:rFonts w:ascii="Sylfaen" w:eastAsia="Times New Roman" w:hAnsi="Sylfaen" w:cs="Times New Roman"/>
            <w:color w:val="000000" w:themeColor="text1"/>
            <w:sz w:val="20"/>
            <w:szCs w:val="20"/>
            <w:lang w:val="ka-GE"/>
          </w:rPr>
          <w:t>5</w:t>
        </w:r>
        <w:r w:rsidR="00457F58" w:rsidRPr="002A54BF">
          <w:rPr>
            <w:rFonts w:ascii="Sylfaen" w:eastAsia="Times New Roman" w:hAnsi="Sylfaen" w:cs="Times New Roman"/>
            <w:color w:val="000000" w:themeColor="text1"/>
            <w:sz w:val="20"/>
            <w:szCs w:val="20"/>
            <w:lang w:val="ka-GE"/>
          </w:rPr>
          <w:t xml:space="preserve">  </w:t>
        </w:r>
      </w:ins>
      <w:r w:rsidRPr="002A54BF">
        <w:rPr>
          <w:rFonts w:ascii="Sylfaen" w:eastAsia="Times New Roman" w:hAnsi="Sylfaen" w:cs="Times New Roman"/>
          <w:color w:val="000000" w:themeColor="text1"/>
          <w:sz w:val="20"/>
          <w:szCs w:val="20"/>
          <w:lang w:val="ka-GE"/>
        </w:rPr>
        <w:t>სატრანსპორტო საშუალების მიწოდება</w:t>
      </w:r>
      <w:r w:rsidR="00B21377" w:rsidRPr="002A54BF">
        <w:rPr>
          <w:rFonts w:ascii="Sylfaen" w:eastAsia="Times New Roman" w:hAnsi="Sylfaen" w:cs="Times New Roman"/>
          <w:color w:val="000000" w:themeColor="text1"/>
          <w:sz w:val="20"/>
          <w:szCs w:val="20"/>
          <w:lang w:val="ka-GE"/>
        </w:rPr>
        <w:t xml:space="preserve"> უნდა განხორციელდეს</w:t>
      </w:r>
      <w:ins w:id="37" w:author="Besik Datukishvili" w:date="2019-12-23T15:13:00Z">
        <w:r w:rsidR="00750F7F">
          <w:rPr>
            <w:rFonts w:ascii="Sylfaen" w:eastAsia="Times New Roman" w:hAnsi="Sylfaen" w:cs="Times New Roman"/>
            <w:color w:val="000000" w:themeColor="text1"/>
            <w:sz w:val="20"/>
            <w:szCs w:val="20"/>
            <w:lang w:val="ka-GE"/>
          </w:rPr>
          <w:t xml:space="preserve"> შემდეგი პირობების შესაბამისად:</w:t>
        </w:r>
      </w:ins>
    </w:p>
    <w:p w14:paraId="26661DED" w14:textId="6677FFDE" w:rsidR="007E2213" w:rsidRDefault="00750F7F" w:rsidP="009805D2">
      <w:pPr>
        <w:spacing w:before="255" w:after="0" w:line="285" w:lineRule="atLeast"/>
        <w:jc w:val="both"/>
        <w:rPr>
          <w:ins w:id="38" w:author="Besik Datukishvili" w:date="2019-12-23T15:13:00Z"/>
          <w:rFonts w:ascii="Sylfaen" w:eastAsia="Times New Roman" w:hAnsi="Sylfaen" w:cs="Times New Roman"/>
          <w:color w:val="000000" w:themeColor="text1"/>
          <w:sz w:val="20"/>
          <w:szCs w:val="20"/>
          <w:lang w:val="ka-GE"/>
        </w:rPr>
      </w:pPr>
      <w:ins w:id="39" w:author="Besik Datukishvili" w:date="2019-12-23T15:13:00Z">
        <w:r>
          <w:rPr>
            <w:rFonts w:ascii="Sylfaen" w:eastAsia="Times New Roman" w:hAnsi="Sylfaen" w:cs="Times New Roman"/>
            <w:color w:val="000000" w:themeColor="text1"/>
            <w:sz w:val="20"/>
            <w:szCs w:val="20"/>
            <w:lang w:val="ka-GE"/>
          </w:rPr>
          <w:t>2.5.1.</w:t>
        </w:r>
      </w:ins>
      <w:r w:rsidR="00B21377" w:rsidRPr="002A54BF">
        <w:rPr>
          <w:rFonts w:ascii="Sylfaen" w:eastAsia="Times New Roman" w:hAnsi="Sylfaen" w:cs="Times New Roman"/>
          <w:color w:val="000000" w:themeColor="text1"/>
          <w:sz w:val="20"/>
          <w:szCs w:val="20"/>
          <w:lang w:val="ka-GE"/>
        </w:rPr>
        <w:t xml:space="preserve"> </w:t>
      </w:r>
      <w:ins w:id="40" w:author="Besik Datukishvili" w:date="2019-12-23T15:13:00Z">
        <w:r w:rsidR="007E2213">
          <w:rPr>
            <w:rFonts w:ascii="Sylfaen" w:eastAsia="Times New Roman" w:hAnsi="Sylfaen" w:cs="Times New Roman"/>
            <w:color w:val="000000" w:themeColor="text1"/>
            <w:sz w:val="20"/>
            <w:szCs w:val="20"/>
            <w:lang w:val="ka-GE"/>
          </w:rPr>
          <w:t>5 (ხუთი) ერთეული ავტოსატრანსპორტო საშუალება - არა უგვიანეს 2019 წლის 27 დეკემბრისა;</w:t>
        </w:r>
      </w:ins>
    </w:p>
    <w:p w14:paraId="249FD891" w14:textId="4A619801" w:rsidR="007E2213" w:rsidRDefault="007E2213" w:rsidP="009805D2">
      <w:pPr>
        <w:spacing w:before="255" w:after="0" w:line="285" w:lineRule="atLeast"/>
        <w:jc w:val="both"/>
        <w:rPr>
          <w:ins w:id="41" w:author="Besik Datukishvili" w:date="2019-12-23T15:13:00Z"/>
          <w:rFonts w:ascii="Sylfaen" w:eastAsia="Times New Roman" w:hAnsi="Sylfaen" w:cs="Times New Roman"/>
          <w:color w:val="000000" w:themeColor="text1"/>
          <w:sz w:val="20"/>
          <w:szCs w:val="20"/>
          <w:lang w:val="ka-GE"/>
        </w:rPr>
      </w:pPr>
      <w:ins w:id="42" w:author="Besik Datukishvili" w:date="2019-12-23T15:14:00Z">
        <w:r>
          <w:rPr>
            <w:rFonts w:ascii="Sylfaen" w:eastAsia="Times New Roman" w:hAnsi="Sylfaen" w:cs="Times New Roman"/>
            <w:color w:val="000000" w:themeColor="text1"/>
            <w:sz w:val="20"/>
            <w:szCs w:val="20"/>
            <w:lang w:val="ka-GE"/>
          </w:rPr>
          <w:t xml:space="preserve">2.5.2. 1 (ერთი) ერთეული ავტოსატრანსპორტო საშუალება - არა უგვიანეს </w:t>
        </w:r>
      </w:ins>
      <w:ins w:id="43" w:author="Besik Datukishvili" w:date="2019-12-23T15:21:00Z">
        <w:r w:rsidR="00F07137">
          <w:rPr>
            <w:rFonts w:ascii="Sylfaen" w:eastAsia="Times New Roman" w:hAnsi="Sylfaen" w:cs="Times New Roman"/>
            <w:color w:val="000000" w:themeColor="text1"/>
            <w:sz w:val="20"/>
            <w:szCs w:val="20"/>
            <w:lang w:val="ka-GE"/>
          </w:rPr>
          <w:t>ხელშეკრულების გაფორმებიდან 120 (ას ოცი) კალენდარული დღის განმავლობაში</w:t>
        </w:r>
      </w:ins>
      <w:ins w:id="44" w:author="Besik Datukishvili" w:date="2019-12-23T15:14:00Z">
        <w:r>
          <w:rPr>
            <w:rFonts w:ascii="Sylfaen" w:eastAsia="Times New Roman" w:hAnsi="Sylfaen" w:cs="Times New Roman"/>
            <w:color w:val="000000" w:themeColor="text1"/>
            <w:sz w:val="20"/>
            <w:szCs w:val="20"/>
            <w:lang w:val="ka-GE"/>
          </w:rPr>
          <w:t>;</w:t>
        </w:r>
      </w:ins>
    </w:p>
    <w:p w14:paraId="2F793346" w14:textId="0AEB376E" w:rsidR="005C115D" w:rsidRPr="00830F8D" w:rsidRDefault="003C6283" w:rsidP="009805D2">
      <w:pPr>
        <w:spacing w:before="255" w:after="0" w:line="285" w:lineRule="atLeast"/>
        <w:jc w:val="both"/>
        <w:rPr>
          <w:rFonts w:ascii="Sylfaen" w:eastAsia="Times New Roman" w:hAnsi="Sylfaen" w:cs="Times New Roman"/>
          <w:color w:val="000000" w:themeColor="text1"/>
          <w:sz w:val="20"/>
          <w:szCs w:val="20"/>
          <w:lang w:val="ka-GE"/>
        </w:rPr>
      </w:pPr>
      <w:ins w:id="45" w:author="Besik Datukishvili" w:date="2019-12-23T15:14:00Z">
        <w:r>
          <w:rPr>
            <w:rFonts w:ascii="Sylfaen" w:eastAsia="Times New Roman" w:hAnsi="Sylfaen" w:cs="Times New Roman"/>
            <w:color w:val="000000" w:themeColor="text1"/>
            <w:sz w:val="20"/>
            <w:szCs w:val="20"/>
            <w:lang w:val="ka-GE"/>
          </w:rPr>
          <w:t xml:space="preserve">2.5.3. ავტოსატრანსპორტო </w:t>
        </w:r>
      </w:ins>
      <w:r w:rsidR="00E76D81" w:rsidRPr="002A54BF">
        <w:rPr>
          <w:rFonts w:ascii="Sylfaen" w:eastAsia="Times New Roman" w:hAnsi="Sylfaen" w:cs="Times New Roman"/>
          <w:color w:val="000000" w:themeColor="text1"/>
          <w:sz w:val="20"/>
          <w:szCs w:val="20"/>
          <w:lang w:val="ka-GE"/>
        </w:rPr>
        <w:t xml:space="preserve"> საშუალებ</w:t>
      </w:r>
      <w:r w:rsidR="00624D9A" w:rsidRPr="002A54BF">
        <w:rPr>
          <w:rFonts w:ascii="Sylfaen" w:eastAsia="Times New Roman" w:hAnsi="Sylfaen" w:cs="Times New Roman"/>
          <w:color w:val="000000" w:themeColor="text1"/>
          <w:sz w:val="20"/>
          <w:szCs w:val="20"/>
          <w:lang w:val="ka-GE"/>
        </w:rPr>
        <w:t>(ებ)</w:t>
      </w:r>
      <w:r w:rsidR="00E76D81" w:rsidRPr="002A54BF">
        <w:rPr>
          <w:rFonts w:ascii="Sylfaen" w:eastAsia="Times New Roman" w:hAnsi="Sylfaen" w:cs="Times New Roman"/>
          <w:color w:val="000000" w:themeColor="text1"/>
          <w:sz w:val="20"/>
          <w:szCs w:val="20"/>
          <w:lang w:val="ka-GE"/>
        </w:rPr>
        <w:t>ის</w:t>
      </w:r>
      <w:r w:rsidR="00624D9A" w:rsidRPr="002A54BF">
        <w:rPr>
          <w:rFonts w:ascii="Sylfaen" w:eastAsia="Times New Roman" w:hAnsi="Sylfaen" w:cs="Times New Roman"/>
          <w:color w:val="000000" w:themeColor="text1"/>
          <w:sz w:val="20"/>
          <w:szCs w:val="20"/>
          <w:lang w:val="ka-GE"/>
        </w:rPr>
        <w:t xml:space="preserve"> მიწოდების ადგილი</w:t>
      </w:r>
      <w:r w:rsidR="00E76D81" w:rsidRPr="002A54BF">
        <w:rPr>
          <w:rFonts w:ascii="Sylfaen" w:eastAsia="Times New Roman" w:hAnsi="Sylfaen" w:cs="Times New Roman"/>
          <w:color w:val="000000" w:themeColor="text1"/>
          <w:sz w:val="20"/>
          <w:szCs w:val="20"/>
          <w:lang w:val="ka-GE"/>
        </w:rPr>
        <w:t>ა</w:t>
      </w:r>
      <w:ins w:id="46" w:author="Besik Datukishvili" w:date="2019-12-23T15:22:00Z">
        <w:r w:rsidR="00D32BED">
          <w:rPr>
            <w:rFonts w:ascii="Sylfaen" w:eastAsia="Times New Roman" w:hAnsi="Sylfaen" w:cs="Times New Roman"/>
            <w:color w:val="000000" w:themeColor="text1"/>
            <w:sz w:val="20"/>
            <w:szCs w:val="20"/>
            <w:lang w:val="ka-GE"/>
          </w:rPr>
          <w:t xml:space="preserve">: </w:t>
        </w:r>
        <w:r w:rsidR="00D32BED" w:rsidRPr="00F2646D">
          <w:rPr>
            <w:rFonts w:ascii="Sylfaen" w:eastAsia="Times New Roman" w:hAnsi="Sylfaen" w:cs="Times New Roman"/>
            <w:color w:val="000000" w:themeColor="text1"/>
            <w:sz w:val="20"/>
            <w:szCs w:val="20"/>
            <w:lang w:val="ka-GE"/>
          </w:rPr>
          <w:t>ქ. თბილისი, ჯორჯ ბალანჩინის #34</w:t>
        </w:r>
      </w:ins>
      <w:r w:rsidR="00CE570E" w:rsidRPr="00F2646D">
        <w:rPr>
          <w:rFonts w:ascii="Sylfaen" w:eastAsia="Times New Roman" w:hAnsi="Sylfaen" w:cs="Times New Roman"/>
          <w:color w:val="000000" w:themeColor="text1"/>
          <w:sz w:val="20"/>
          <w:szCs w:val="20"/>
          <w:lang w:val="ka-GE"/>
        </w:rPr>
        <w:t>.</w:t>
      </w:r>
    </w:p>
    <w:p w14:paraId="41CDB5ED" w14:textId="65D4BB3D" w:rsidR="00CE570E" w:rsidRPr="002A54BF" w:rsidRDefault="00CE570E" w:rsidP="009805D2">
      <w:pPr>
        <w:spacing w:before="255" w:after="0" w:line="285" w:lineRule="atLeast"/>
        <w:jc w:val="both"/>
        <w:rPr>
          <w:rFonts w:ascii="Sylfaen" w:eastAsia="Times New Roman" w:hAnsi="Sylfaen" w:cs="Times New Roman"/>
          <w:color w:val="000000" w:themeColor="text1"/>
          <w:sz w:val="20"/>
          <w:szCs w:val="20"/>
          <w:lang w:val="ka-GE"/>
        </w:rPr>
      </w:pPr>
      <w:r w:rsidRPr="00830F8D">
        <w:rPr>
          <w:rFonts w:ascii="Sylfaen" w:eastAsia="Times New Roman" w:hAnsi="Sylfaen" w:cs="Times New Roman"/>
          <w:color w:val="000000" w:themeColor="text1"/>
          <w:sz w:val="20"/>
          <w:szCs w:val="20"/>
          <w:lang w:val="ka-GE"/>
        </w:rPr>
        <w:t>2.</w:t>
      </w:r>
      <w:del w:id="47" w:author="Besik Datukishvili" w:date="2019-12-23T15:12:00Z">
        <w:r w:rsidRPr="00830F8D" w:rsidDel="00457F58">
          <w:rPr>
            <w:rFonts w:ascii="Sylfaen" w:eastAsia="Times New Roman" w:hAnsi="Sylfaen" w:cs="Times New Roman"/>
            <w:color w:val="000000" w:themeColor="text1"/>
            <w:sz w:val="20"/>
            <w:szCs w:val="20"/>
            <w:lang w:val="ka-GE"/>
          </w:rPr>
          <w:delText xml:space="preserve">5 </w:delText>
        </w:r>
      </w:del>
      <w:ins w:id="48" w:author="Besik Datukishvili" w:date="2019-12-23T15:12:00Z">
        <w:r w:rsidR="00457F58">
          <w:rPr>
            <w:rFonts w:ascii="Sylfaen" w:eastAsia="Times New Roman" w:hAnsi="Sylfaen" w:cs="Times New Roman"/>
            <w:color w:val="000000" w:themeColor="text1"/>
            <w:sz w:val="20"/>
            <w:szCs w:val="20"/>
            <w:lang w:val="ka-GE"/>
          </w:rPr>
          <w:t>5</w:t>
        </w:r>
        <w:r w:rsidR="00457F58" w:rsidRPr="00830F8D">
          <w:rPr>
            <w:rFonts w:ascii="Sylfaen" w:eastAsia="Times New Roman" w:hAnsi="Sylfaen" w:cs="Times New Roman"/>
            <w:color w:val="000000" w:themeColor="text1"/>
            <w:sz w:val="20"/>
            <w:szCs w:val="20"/>
            <w:lang w:val="ka-GE"/>
          </w:rPr>
          <w:t xml:space="preserve"> </w:t>
        </w:r>
      </w:ins>
      <w:r w:rsidRPr="002A54BF">
        <w:rPr>
          <w:rFonts w:ascii="Sylfaen" w:eastAsia="Times New Roman" w:hAnsi="Sylfaen" w:cs="Times New Roman"/>
          <w:color w:val="000000" w:themeColor="text1"/>
          <w:sz w:val="20"/>
          <w:szCs w:val="20"/>
          <w:lang w:val="ka-GE"/>
        </w:rPr>
        <w:t>სატრანსპორტო საშუალებ</w:t>
      </w:r>
      <w:r w:rsidR="008618B6" w:rsidRPr="002A54BF">
        <w:rPr>
          <w:rFonts w:ascii="Sylfaen" w:eastAsia="Times New Roman" w:hAnsi="Sylfaen" w:cs="Times New Roman"/>
          <w:color w:val="000000" w:themeColor="text1"/>
          <w:sz w:val="20"/>
          <w:szCs w:val="20"/>
          <w:lang w:val="ka-GE"/>
        </w:rPr>
        <w:t>(ებ)</w:t>
      </w:r>
      <w:r w:rsidRPr="002A54BF">
        <w:rPr>
          <w:rFonts w:ascii="Sylfaen" w:eastAsia="Times New Roman" w:hAnsi="Sylfaen" w:cs="Times New Roman"/>
          <w:color w:val="000000" w:themeColor="text1"/>
          <w:sz w:val="20"/>
          <w:szCs w:val="20"/>
          <w:lang w:val="ka-GE"/>
        </w:rPr>
        <w:t xml:space="preserve">ის ძარის ფერი </w:t>
      </w:r>
      <w:r w:rsidR="00C520A7">
        <w:rPr>
          <w:rFonts w:ascii="Sylfaen" w:eastAsia="Times New Roman" w:hAnsi="Sylfaen" w:cs="Times New Roman"/>
          <w:color w:val="000000" w:themeColor="text1"/>
          <w:sz w:val="20"/>
          <w:szCs w:val="20"/>
          <w:lang w:val="ka-GE"/>
        </w:rPr>
        <w:t xml:space="preserve">- </w:t>
      </w:r>
      <w:ins w:id="49" w:author="Besik Datukishvili" w:date="2019-12-23T15:22:00Z">
        <w:r w:rsidR="00D32BED">
          <w:rPr>
            <w:rFonts w:ascii="Sylfaen" w:eastAsia="Times New Roman" w:hAnsi="Sylfaen" w:cs="Times New Roman"/>
            <w:color w:val="000000" w:themeColor="text1"/>
            <w:sz w:val="20"/>
            <w:szCs w:val="20"/>
            <w:lang w:val="ka-GE"/>
          </w:rPr>
          <w:t>თეთრი</w:t>
        </w:r>
      </w:ins>
      <w:r w:rsidRPr="002A54BF">
        <w:rPr>
          <w:rFonts w:ascii="Sylfaen" w:eastAsia="Times New Roman" w:hAnsi="Sylfaen" w:cs="Times New Roman"/>
          <w:color w:val="000000" w:themeColor="text1"/>
          <w:sz w:val="20"/>
          <w:szCs w:val="20"/>
          <w:lang w:val="ka-GE"/>
        </w:rPr>
        <w:t>.</w:t>
      </w:r>
    </w:p>
    <w:p w14:paraId="57B0E17D" w14:textId="77777777" w:rsidR="003730A3" w:rsidRPr="002A54BF" w:rsidRDefault="003730A3" w:rsidP="009805D2">
      <w:pPr>
        <w:spacing w:after="0" w:line="285" w:lineRule="atLeast"/>
        <w:jc w:val="both"/>
        <w:rPr>
          <w:rFonts w:ascii="Sylfaen" w:eastAsia="Times New Roman" w:hAnsi="Sylfaen" w:cs="Times New Roman"/>
          <w:b/>
          <w:color w:val="000000"/>
          <w:sz w:val="20"/>
          <w:szCs w:val="20"/>
          <w:lang w:val="ka-GE"/>
        </w:rPr>
      </w:pPr>
    </w:p>
    <w:p w14:paraId="37C7692E" w14:textId="77777777" w:rsidR="00C2050C" w:rsidRPr="002A54BF" w:rsidRDefault="00C2050C" w:rsidP="009805D2">
      <w:pPr>
        <w:spacing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3.</w:t>
      </w:r>
      <w:r w:rsidR="003730A3"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b/>
          <w:color w:val="000000"/>
          <w:sz w:val="20"/>
          <w:szCs w:val="20"/>
          <w:lang w:val="ka-GE"/>
        </w:rPr>
        <w:t>ხელშეკრულების საგნის ღირებულება</w:t>
      </w:r>
    </w:p>
    <w:p w14:paraId="781ACB58" w14:textId="6EE1D379" w:rsidR="00C2050C" w:rsidRPr="002A54BF"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ხელშეკრულების ღირებულებაა: </w:t>
      </w:r>
      <w:ins w:id="50" w:author="Besik Datukishvili" w:date="2019-12-23T15:12:00Z">
        <w:r w:rsidR="00457F58" w:rsidRPr="00457F58">
          <w:rPr>
            <w:rFonts w:ascii="Sylfaen" w:eastAsia="Times New Roman" w:hAnsi="Sylfaen" w:cs="Times New Roman"/>
            <w:color w:val="000000"/>
            <w:sz w:val="20"/>
            <w:szCs w:val="20"/>
            <w:lang w:val="ka-GE"/>
          </w:rPr>
          <w:t>156</w:t>
        </w:r>
        <w:r w:rsidR="00457F58">
          <w:rPr>
            <w:rFonts w:ascii="Sylfaen" w:eastAsia="Times New Roman" w:hAnsi="Sylfaen" w:cs="Times New Roman"/>
            <w:color w:val="000000"/>
            <w:sz w:val="20"/>
            <w:szCs w:val="20"/>
            <w:lang w:val="ka-GE"/>
          </w:rPr>
          <w:t xml:space="preserve"> </w:t>
        </w:r>
        <w:r w:rsidR="00457F58" w:rsidRPr="00457F58">
          <w:rPr>
            <w:rFonts w:ascii="Sylfaen" w:eastAsia="Times New Roman" w:hAnsi="Sylfaen" w:cs="Times New Roman"/>
            <w:color w:val="000000"/>
            <w:sz w:val="20"/>
            <w:szCs w:val="20"/>
            <w:lang w:val="ka-GE"/>
          </w:rPr>
          <w:t>000</w:t>
        </w:r>
        <w:r w:rsidR="00457F58">
          <w:rPr>
            <w:rFonts w:ascii="Sylfaen" w:eastAsia="Times New Roman" w:hAnsi="Sylfaen" w:cs="Times New Roman"/>
            <w:color w:val="000000"/>
            <w:sz w:val="20"/>
            <w:szCs w:val="20"/>
            <w:lang w:val="ka-GE"/>
          </w:rPr>
          <w:t xml:space="preserve"> (ას ორმოცდათექვსმეტი ათასი) </w:t>
        </w:r>
      </w:ins>
      <w:del w:id="51" w:author="Besik Datukishvili" w:date="2019-12-23T15:12:00Z">
        <w:r w:rsidRPr="002A54BF" w:rsidDel="00457F58">
          <w:rPr>
            <w:rFonts w:ascii="Sylfaen" w:eastAsia="Times New Roman" w:hAnsi="Sylfaen" w:cs="Times New Roman"/>
            <w:color w:val="000000"/>
            <w:sz w:val="20"/>
            <w:szCs w:val="20"/>
            <w:lang w:val="ka-GE"/>
          </w:rPr>
          <w:delText> </w:delText>
        </w:r>
      </w:del>
      <w:r w:rsidRPr="002A54BF">
        <w:rPr>
          <w:rFonts w:ascii="Sylfaen" w:eastAsia="Times New Roman" w:hAnsi="Sylfaen" w:cs="Times New Roman"/>
          <w:color w:val="000000"/>
          <w:sz w:val="20"/>
          <w:szCs w:val="20"/>
          <w:lang w:val="ka-GE"/>
        </w:rPr>
        <w:t>ლარი</w:t>
      </w:r>
      <w:r w:rsidR="009F7FF5" w:rsidRPr="002A54BF">
        <w:rPr>
          <w:rFonts w:ascii="Sylfaen" w:eastAsia="Times New Roman" w:hAnsi="Sylfaen" w:cs="Times New Roman"/>
          <w:color w:val="000000"/>
          <w:sz w:val="20"/>
          <w:szCs w:val="20"/>
          <w:lang w:val="ka-GE"/>
        </w:rPr>
        <w:t xml:space="preserve">. </w:t>
      </w:r>
      <w:r w:rsidR="00BA5F04" w:rsidRPr="002A54BF">
        <w:rPr>
          <w:rFonts w:ascii="Sylfaen" w:eastAsia="Times New Roman" w:hAnsi="Sylfaen" w:cs="Times New Roman"/>
          <w:color w:val="000000"/>
          <w:sz w:val="20"/>
          <w:szCs w:val="20"/>
          <w:lang w:val="ka-GE"/>
        </w:rPr>
        <w:t xml:space="preserve"> </w:t>
      </w:r>
    </w:p>
    <w:p w14:paraId="36F7F3AB" w14:textId="6149599E" w:rsidR="003730A3" w:rsidRDefault="003730A3" w:rsidP="009805D2">
      <w:pPr>
        <w:spacing w:after="0" w:line="285" w:lineRule="atLeast"/>
        <w:jc w:val="both"/>
        <w:rPr>
          <w:rFonts w:ascii="Sylfaen" w:eastAsia="Times New Roman" w:hAnsi="Sylfaen" w:cs="Times New Roman"/>
          <w:b/>
          <w:color w:val="000000"/>
          <w:sz w:val="20"/>
          <w:szCs w:val="20"/>
          <w:lang w:val="ka-GE"/>
        </w:rPr>
      </w:pPr>
    </w:p>
    <w:p w14:paraId="614BB4F8" w14:textId="77777777" w:rsidR="00C2050C" w:rsidRPr="002A54BF" w:rsidRDefault="00C2050C" w:rsidP="009805D2">
      <w:pPr>
        <w:spacing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lastRenderedPageBreak/>
        <w:t>4.</w:t>
      </w:r>
      <w:r w:rsidR="003730A3"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b/>
          <w:color w:val="000000"/>
          <w:sz w:val="20"/>
          <w:szCs w:val="20"/>
          <w:lang w:val="ka-GE"/>
        </w:rPr>
        <w:t>საქონლის მიღება - ჩაბარებისა და ანგარიშსწორების წესი</w:t>
      </w:r>
    </w:p>
    <w:p w14:paraId="306A83BC" w14:textId="77777777" w:rsidR="00C2050C" w:rsidRPr="002A54BF" w:rsidRDefault="00C2050C" w:rsidP="009805D2">
      <w:pPr>
        <w:spacing w:before="195" w:after="0" w:line="27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4.1</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მიმწოდებელმა უნდა უზრუნველყოს კონსოლიდირებული ტენდერის სატენდერო წინადადებით ნაკისრ</w:t>
      </w:r>
      <w:r w:rsidR="00E26078" w:rsidRPr="002A54BF">
        <w:rPr>
          <w:rFonts w:ascii="Sylfaen" w:eastAsia="Times New Roman" w:hAnsi="Sylfaen" w:cs="Times New Roman"/>
          <w:color w:val="000000"/>
          <w:sz w:val="20"/>
          <w:szCs w:val="20"/>
          <w:lang w:val="ka-GE"/>
        </w:rPr>
        <w:t>ი</w:t>
      </w:r>
      <w:r w:rsidRPr="002A54BF">
        <w:rPr>
          <w:rFonts w:ascii="Sylfaen" w:eastAsia="Times New Roman" w:hAnsi="Sylfaen" w:cs="Times New Roman"/>
          <w:color w:val="000000"/>
          <w:sz w:val="20"/>
          <w:szCs w:val="20"/>
          <w:lang w:val="ka-GE"/>
        </w:rPr>
        <w:t xml:space="preserve"> </w:t>
      </w:r>
      <w:r w:rsidR="00E26078" w:rsidRPr="002A54BF">
        <w:rPr>
          <w:rFonts w:ascii="Sylfaen" w:eastAsia="Times New Roman" w:hAnsi="Sylfaen" w:cs="Times New Roman"/>
          <w:color w:val="000000"/>
          <w:sz w:val="20"/>
          <w:szCs w:val="20"/>
          <w:lang w:val="ka-GE"/>
        </w:rPr>
        <w:t>ვალდებულებ</w:t>
      </w:r>
      <w:r w:rsidR="00F476A0" w:rsidRPr="002A54BF">
        <w:rPr>
          <w:rFonts w:ascii="Sylfaen" w:eastAsia="Times New Roman" w:hAnsi="Sylfaen" w:cs="Times New Roman"/>
          <w:color w:val="000000"/>
          <w:sz w:val="20"/>
          <w:szCs w:val="20"/>
          <w:lang w:val="ka-GE"/>
        </w:rPr>
        <w:t>ის შესრულება და სატრანსპორტო საშ</w:t>
      </w:r>
      <w:r w:rsidR="00E26078" w:rsidRPr="002A54BF">
        <w:rPr>
          <w:rFonts w:ascii="Sylfaen" w:eastAsia="Times New Roman" w:hAnsi="Sylfaen" w:cs="Times New Roman"/>
          <w:color w:val="000000"/>
          <w:sz w:val="20"/>
          <w:szCs w:val="20"/>
          <w:lang w:val="ka-GE"/>
        </w:rPr>
        <w:t>უალებების მიწოდება.</w:t>
      </w:r>
    </w:p>
    <w:p w14:paraId="014C7D85" w14:textId="77777777" w:rsidR="00C2050C" w:rsidRPr="002A54BF" w:rsidRDefault="00C2050C" w:rsidP="009805D2">
      <w:pPr>
        <w:spacing w:before="24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4.2</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წინამდებარე ხელშეკრულებით გათვალისწინებული საქონლის გადაცემის დადასტურების მიზნით, შემსყიდველსა და მიმწოდებელს შორის ფორმდება მიღება- ჩაბარების აქტი.</w:t>
      </w:r>
    </w:p>
    <w:p w14:paraId="6E780FF6" w14:textId="77777777" w:rsidR="00C2050C" w:rsidRPr="002A54BF" w:rsidRDefault="00C2050C" w:rsidP="009805D2">
      <w:pPr>
        <w:spacing w:before="24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4.3</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საქონელი ჩიათვლება მიღებულად მხოლოდ მხარეებს შორის მიღება-ჩაბარების</w:t>
      </w:r>
      <w:r w:rsidR="00E26078"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აქტის გაფორმების შემდგომ.</w:t>
      </w:r>
    </w:p>
    <w:p w14:paraId="0F093680" w14:textId="0E32E65B" w:rsidR="00C2050C" w:rsidRPr="002A54BF" w:rsidRDefault="00C2050C" w:rsidP="009805D2">
      <w:pPr>
        <w:spacing w:before="225" w:after="0" w:line="30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4.4</w:t>
      </w:r>
      <w:r w:rsidR="003730A3" w:rsidRPr="002A54BF">
        <w:rPr>
          <w:rFonts w:ascii="Sylfaen" w:eastAsia="Times New Roman" w:hAnsi="Sylfaen" w:cs="Times New Roman"/>
          <w:color w:val="000000"/>
          <w:sz w:val="20"/>
          <w:szCs w:val="20"/>
          <w:lang w:val="ka-GE"/>
        </w:rPr>
        <w:t xml:space="preserve"> </w:t>
      </w:r>
      <w:r w:rsidR="00B64C71" w:rsidRPr="002A54BF">
        <w:rPr>
          <w:rFonts w:ascii="Sylfaen" w:eastAsia="Times New Roman" w:hAnsi="Sylfaen" w:cs="Times New Roman"/>
          <w:color w:val="000000"/>
          <w:sz w:val="20"/>
          <w:szCs w:val="20"/>
          <w:lang w:val="ka-GE"/>
        </w:rPr>
        <w:t>ანგარიშსწორება ხორციელდება უნაღდო ფორმით ეროვნულ ვალუტაში და მოიცავს საქართველოს კანონმდებლობით დადგენილ ყველა გადასახადს. ანგარიშსწორება განხორციელდება ეტაპობრივად ან მთლიანად საქონლის მიწოდების შემდეგ, შესაბამისი „მიღება-ჩაბარების“ აქტ(ებ)ის გაფორმებისა და საქართველოს კანონმდებლობით დადგენილი შესაბამისი დოკუმენტების დადასტურებიდან 10 (ათი) სამუშაო დღის განმავლობაში.</w:t>
      </w:r>
    </w:p>
    <w:p w14:paraId="6F7C7B54" w14:textId="77777777" w:rsidR="00907DFA" w:rsidRPr="002A54BF" w:rsidRDefault="009F7FF5" w:rsidP="00907DFA">
      <w:pPr>
        <w:spacing w:before="225" w:after="0" w:line="30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4.5 </w:t>
      </w:r>
      <w:r w:rsidR="00907DFA" w:rsidRPr="002A54BF">
        <w:rPr>
          <w:rFonts w:ascii="Sylfaen" w:eastAsia="Times New Roman" w:hAnsi="Sylfaen" w:cs="Times New Roman"/>
          <w:color w:val="000000"/>
          <w:sz w:val="20"/>
          <w:szCs w:val="20"/>
          <w:lang w:val="ka-GE"/>
        </w:rPr>
        <w:t>წინასწარი ანგარიშსწორება:</w:t>
      </w:r>
    </w:p>
    <w:p w14:paraId="15943383" w14:textId="77777777" w:rsidR="00907DFA" w:rsidRPr="002A54BF" w:rsidRDefault="00907DFA" w:rsidP="00907DFA">
      <w:pPr>
        <w:spacing w:before="225" w:after="0" w:line="30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ა) წინასწარი ანგარიშსწორება შესაძლებელია განხორციელდეს მიმწოდებლის მოთხოვნით შემსყიდველის მიერ განსაზღვრული და მასთან წინასწარ შეთანხმებული ოდენობის შესაბამისად, მაგრამ არაუმუტეს ხელშეკრულების ღირებულების </w:t>
      </w:r>
      <w:r w:rsidRPr="00931482">
        <w:rPr>
          <w:rFonts w:ascii="Sylfaen" w:eastAsia="Times New Roman" w:hAnsi="Sylfaen" w:cs="Times New Roman"/>
          <w:color w:val="000000"/>
          <w:sz w:val="20"/>
          <w:szCs w:val="20"/>
          <w:lang w:val="ka-GE"/>
        </w:rPr>
        <w:t>90%-ისა.</w:t>
      </w:r>
      <w:r w:rsidRPr="002A54BF">
        <w:rPr>
          <w:rFonts w:ascii="Sylfaen" w:eastAsia="Times New Roman" w:hAnsi="Sylfaen" w:cs="Times New Roman"/>
          <w:color w:val="000000"/>
          <w:sz w:val="20"/>
          <w:szCs w:val="20"/>
          <w:lang w:val="ka-GE"/>
        </w:rPr>
        <w:t xml:space="preserve"> </w:t>
      </w:r>
    </w:p>
    <w:p w14:paraId="7188F4F0" w14:textId="77777777" w:rsidR="00907DFA" w:rsidRPr="002A54BF" w:rsidRDefault="00907DFA" w:rsidP="00907DFA">
      <w:pPr>
        <w:spacing w:before="225" w:after="0" w:line="30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ბ) წინასწარი ანგარიშსწორების შემთხვევაში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საბანკო ან სადაზღვევო კომპანიის მიერ გაცემული გარანტიის საფუძველზე.</w:t>
      </w:r>
    </w:p>
    <w:p w14:paraId="0A2F42A4" w14:textId="77777777" w:rsidR="009F6673" w:rsidRPr="002A54BF" w:rsidRDefault="00907DFA" w:rsidP="00907DFA">
      <w:pPr>
        <w:spacing w:before="225" w:after="0" w:line="30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გ) </w:t>
      </w:r>
      <w:r w:rsidR="009F6673" w:rsidRPr="002A54BF">
        <w:rPr>
          <w:rFonts w:ascii="Sylfaen" w:eastAsia="Times New Roman" w:hAnsi="Sylfaen" w:cs="Times New Roman"/>
          <w:color w:val="000000"/>
          <w:sz w:val="20"/>
          <w:szCs w:val="20"/>
          <w:lang w:val="ka-GE"/>
        </w:rPr>
        <w:t>წინასწარი ანგარიშსწორება უნდა განხორციელდეს გარანტიის წარმოდგენიდან არაუგვიანეს 5 სამუშაო დღის ვადაში.</w:t>
      </w:r>
    </w:p>
    <w:p w14:paraId="0DC23713" w14:textId="47044747" w:rsidR="00907DFA" w:rsidRPr="002A54BF" w:rsidRDefault="009F6673" w:rsidP="009F6673">
      <w:pPr>
        <w:spacing w:after="0" w:line="300" w:lineRule="atLeast"/>
        <w:jc w:val="both"/>
        <w:rPr>
          <w:rFonts w:ascii="Sylfaen" w:eastAsia="Times New Roman" w:hAnsi="Sylfaen" w:cs="Times New Roman"/>
          <w:color w:val="000000"/>
          <w:sz w:val="20"/>
          <w:szCs w:val="20"/>
          <w:lang w:val="ka-GE"/>
        </w:rPr>
      </w:pPr>
      <w:r w:rsidRPr="003A031F">
        <w:rPr>
          <w:rFonts w:ascii="Sylfaen" w:hAnsi="Sylfaen"/>
          <w:color w:val="222222"/>
          <w:sz w:val="20"/>
          <w:szCs w:val="20"/>
          <w:lang w:val="ka-GE"/>
        </w:rPr>
        <w:br/>
      </w:r>
      <w:r w:rsidR="00907DFA" w:rsidRPr="002A54BF">
        <w:rPr>
          <w:rFonts w:ascii="Sylfaen" w:eastAsia="Times New Roman" w:hAnsi="Sylfaen" w:cs="Times New Roman"/>
          <w:color w:val="000000"/>
          <w:sz w:val="20"/>
          <w:szCs w:val="20"/>
          <w:lang w:val="ka-GE"/>
        </w:rPr>
        <w:t>დ) უპირობო, გამოუთხოვადი წინასწარი ანგარიშსწორების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 კონსოლიდირებული ტენდერის ფარგლებში არ მიიღება გამარჯვებული პრეტენდენტის მიერ საკუთარ თ</w:t>
      </w:r>
      <w:r w:rsidR="007F0A9C" w:rsidRPr="002A54BF">
        <w:rPr>
          <w:rFonts w:ascii="Sylfaen" w:eastAsia="Times New Roman" w:hAnsi="Sylfaen" w:cs="Times New Roman"/>
          <w:color w:val="000000"/>
          <w:sz w:val="20"/>
          <w:szCs w:val="20"/>
          <w:lang w:val="ka-GE"/>
        </w:rPr>
        <w:t>ავზე გაცემული</w:t>
      </w:r>
      <w:r w:rsidR="00907DFA" w:rsidRPr="002A54BF">
        <w:rPr>
          <w:rFonts w:ascii="Sylfaen" w:eastAsia="Times New Roman" w:hAnsi="Sylfaen" w:cs="Times New Roman"/>
          <w:color w:val="000000"/>
          <w:sz w:val="20"/>
          <w:szCs w:val="20"/>
          <w:lang w:val="ka-GE"/>
        </w:rPr>
        <w:t xml:space="preserve"> გარანტია.</w:t>
      </w:r>
    </w:p>
    <w:p w14:paraId="795EF1DD" w14:textId="4F0D9530" w:rsidR="003730A3" w:rsidRPr="002A54BF" w:rsidRDefault="00A411FD" w:rsidP="00907DFA">
      <w:pPr>
        <w:spacing w:before="225" w:after="0" w:line="300" w:lineRule="atLeast"/>
        <w:jc w:val="both"/>
        <w:rPr>
          <w:rFonts w:ascii="Sylfaen" w:eastAsia="Times New Roman" w:hAnsi="Sylfaen" w:cs="Times New Roman"/>
          <w:b/>
          <w:color w:val="000000"/>
          <w:sz w:val="20"/>
          <w:szCs w:val="20"/>
          <w:lang w:val="ka-GE"/>
        </w:rPr>
      </w:pPr>
      <w:r w:rsidRPr="002A54BF">
        <w:rPr>
          <w:rFonts w:ascii="Sylfaen" w:eastAsia="Times New Roman" w:hAnsi="Sylfaen" w:cs="Times New Roman"/>
          <w:color w:val="000000"/>
          <w:sz w:val="20"/>
          <w:szCs w:val="20"/>
          <w:lang w:val="ka-GE"/>
        </w:rPr>
        <w:t>ე</w:t>
      </w:r>
      <w:r w:rsidR="00907DFA" w:rsidRPr="002A54BF">
        <w:rPr>
          <w:rFonts w:ascii="Sylfaen" w:eastAsia="Times New Roman" w:hAnsi="Sylfaen" w:cs="Times New Roman"/>
          <w:color w:val="000000"/>
          <w:sz w:val="20"/>
          <w:szCs w:val="20"/>
          <w:lang w:val="ka-GE"/>
        </w:rPr>
        <w:t>)</w:t>
      </w:r>
      <w:r w:rsidR="007F0A9C" w:rsidRPr="002A54BF">
        <w:rPr>
          <w:rFonts w:ascii="Sylfaen" w:eastAsia="Times New Roman" w:hAnsi="Sylfaen" w:cs="Times New Roman"/>
          <w:color w:val="000000"/>
          <w:sz w:val="20"/>
          <w:szCs w:val="20"/>
          <w:lang w:val="ka-GE"/>
        </w:rPr>
        <w:t xml:space="preserve"> წინასწარი ანგარიშსწორების</w:t>
      </w:r>
      <w:r w:rsidR="00907DFA" w:rsidRPr="002A54BF">
        <w:rPr>
          <w:rFonts w:ascii="Sylfaen" w:eastAsia="Times New Roman" w:hAnsi="Sylfaen" w:cs="Times New Roman"/>
          <w:color w:val="000000"/>
          <w:sz w:val="20"/>
          <w:szCs w:val="20"/>
          <w:lang w:val="ka-GE"/>
        </w:rPr>
        <w:t xml:space="preserve"> გარანტიის მოქმედების ვადა უნდა განისაზღვრებოდეს არანაკლებ ხელშეკრულებით გათვალისწინებული საქონლის მიწოდებიდან 30 კალენდარული დღით.</w:t>
      </w:r>
    </w:p>
    <w:p w14:paraId="4A719229" w14:textId="77777777" w:rsidR="003730A3" w:rsidRPr="002A54BF" w:rsidRDefault="003730A3" w:rsidP="009805D2">
      <w:pPr>
        <w:spacing w:after="0" w:line="285" w:lineRule="atLeast"/>
        <w:jc w:val="both"/>
        <w:rPr>
          <w:rFonts w:ascii="Sylfaen" w:eastAsia="Times New Roman" w:hAnsi="Sylfaen" w:cs="Times New Roman"/>
          <w:b/>
          <w:color w:val="000000"/>
          <w:sz w:val="20"/>
          <w:szCs w:val="20"/>
          <w:lang w:val="ka-GE"/>
        </w:rPr>
      </w:pPr>
    </w:p>
    <w:p w14:paraId="7EFD8BD7" w14:textId="77777777" w:rsidR="003730A3" w:rsidRPr="002A54BF" w:rsidRDefault="003730A3" w:rsidP="009805D2">
      <w:pPr>
        <w:spacing w:after="0" w:line="285" w:lineRule="atLeast"/>
        <w:jc w:val="both"/>
        <w:rPr>
          <w:rFonts w:ascii="Sylfaen" w:eastAsia="Times New Roman" w:hAnsi="Sylfaen" w:cs="Times New Roman"/>
          <w:b/>
          <w:color w:val="000000"/>
          <w:sz w:val="20"/>
          <w:szCs w:val="20"/>
          <w:lang w:val="ka-GE"/>
        </w:rPr>
      </w:pPr>
    </w:p>
    <w:p w14:paraId="5FEAC266" w14:textId="1CD37513" w:rsidR="00C2050C" w:rsidRPr="002A54BF" w:rsidRDefault="00C2050C" w:rsidP="009805D2">
      <w:pPr>
        <w:spacing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5.</w:t>
      </w:r>
      <w:r w:rsidR="003730A3"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b/>
          <w:color w:val="000000"/>
          <w:sz w:val="20"/>
          <w:szCs w:val="20"/>
          <w:lang w:val="ka-GE"/>
        </w:rPr>
        <w:t>მხარეთა უფლებები და ურთიერთვალდებულებები</w:t>
      </w:r>
    </w:p>
    <w:p w14:paraId="4C30A73C" w14:textId="77777777" w:rsidR="00C2050C" w:rsidRPr="002A54BF" w:rsidRDefault="00C2050C" w:rsidP="009805D2">
      <w:pPr>
        <w:spacing w:before="195" w:after="0" w:line="285" w:lineRule="atLeast"/>
        <w:jc w:val="both"/>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5.1 მიმწოდებელი ვალდებულია:</w:t>
      </w:r>
    </w:p>
    <w:p w14:paraId="018C7D05" w14:textId="77777777" w:rsidR="00C2050C" w:rsidRPr="002A54BF" w:rsidRDefault="00C2050C" w:rsidP="009805D2">
      <w:pPr>
        <w:spacing w:before="18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ა) დაიცვას ხელშეკრულებით გათვალისწინებული ყველა პირობა</w:t>
      </w:r>
      <w:r w:rsidR="00B65F06" w:rsidRPr="002A54BF">
        <w:rPr>
          <w:rFonts w:ascii="Sylfaen" w:eastAsia="Times New Roman" w:hAnsi="Sylfaen" w:cs="Times New Roman"/>
          <w:color w:val="000000"/>
          <w:sz w:val="20"/>
          <w:szCs w:val="20"/>
          <w:lang w:val="ka-GE"/>
        </w:rPr>
        <w:t>.</w:t>
      </w:r>
    </w:p>
    <w:p w14:paraId="05A4E297" w14:textId="77777777" w:rsidR="00C2050C" w:rsidRPr="002A54BF"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lastRenderedPageBreak/>
        <w:t>ბ) საქონლის მიწოდება განახორციელოს კონსოლიდირებული ტენდერის სატენდერო დოკუმენტაციის მოთხოვნათა გათვალისწინებით.</w:t>
      </w:r>
    </w:p>
    <w:p w14:paraId="2195700F" w14:textId="572143F4" w:rsidR="00C2050C" w:rsidRPr="002A54BF"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გ) პასუხი აგოს </w:t>
      </w:r>
      <w:r w:rsidR="00E26078" w:rsidRPr="002A54BF">
        <w:rPr>
          <w:rFonts w:ascii="Sylfaen" w:eastAsia="Times New Roman" w:hAnsi="Sylfaen" w:cs="Times New Roman"/>
          <w:color w:val="000000"/>
          <w:sz w:val="20"/>
          <w:szCs w:val="20"/>
          <w:lang w:val="ka-GE"/>
        </w:rPr>
        <w:t>სატრანსპორტო საშუალებების</w:t>
      </w:r>
      <w:r w:rsidRPr="002A54BF">
        <w:rPr>
          <w:rFonts w:ascii="Sylfaen" w:eastAsia="Times New Roman" w:hAnsi="Sylfaen" w:cs="Times New Roman"/>
          <w:color w:val="000000"/>
          <w:sz w:val="20"/>
          <w:szCs w:val="20"/>
          <w:lang w:val="ka-GE"/>
        </w:rPr>
        <w:t xml:space="preserve"> ხარისხის შესაბამისობაზე სატენდერო დოკუმენტაციის</w:t>
      </w:r>
      <w:r w:rsidR="00CB35E7" w:rsidRPr="002A54BF">
        <w:rPr>
          <w:rFonts w:ascii="Sylfaen" w:eastAsia="Times New Roman" w:hAnsi="Sylfaen" w:cs="Times New Roman"/>
          <w:color w:val="000000"/>
          <w:sz w:val="20"/>
          <w:szCs w:val="20"/>
          <w:lang w:val="ka-GE"/>
        </w:rPr>
        <w:t>ა და სატენდერო წინადადებით განსაზღვრულ</w:t>
      </w:r>
      <w:r w:rsidRPr="002A54BF">
        <w:rPr>
          <w:rFonts w:ascii="Sylfaen" w:eastAsia="Times New Roman" w:hAnsi="Sylfaen" w:cs="Times New Roman"/>
          <w:color w:val="000000"/>
          <w:sz w:val="20"/>
          <w:szCs w:val="20"/>
          <w:lang w:val="ka-GE"/>
        </w:rPr>
        <w:t xml:space="preserve"> მოთხოვნებსა და დანართ</w:t>
      </w:r>
      <w:r w:rsidR="00E26078" w:rsidRPr="002A54BF">
        <w:rPr>
          <w:rFonts w:ascii="Sylfaen" w:eastAsia="Times New Roman" w:hAnsi="Sylfaen" w:cs="Times New Roman"/>
          <w:color w:val="000000"/>
          <w:sz w:val="20"/>
          <w:szCs w:val="20"/>
          <w:lang w:val="ka-GE"/>
        </w:rPr>
        <w:t>ებ</w:t>
      </w:r>
      <w:r w:rsidRPr="002A54BF">
        <w:rPr>
          <w:rFonts w:ascii="Sylfaen" w:eastAsia="Times New Roman" w:hAnsi="Sylfaen" w:cs="Times New Roman"/>
          <w:color w:val="000000"/>
          <w:sz w:val="20"/>
          <w:szCs w:val="20"/>
          <w:lang w:val="ka-GE"/>
        </w:rPr>
        <w:t>ით დადგენილ ტექნიკურ მაჩვენებლებ</w:t>
      </w:r>
      <w:r w:rsidR="002C495D" w:rsidRPr="002A54BF">
        <w:rPr>
          <w:rFonts w:ascii="Sylfaen" w:eastAsia="Times New Roman" w:hAnsi="Sylfaen" w:cs="Times New Roman"/>
          <w:color w:val="000000"/>
          <w:sz w:val="20"/>
          <w:szCs w:val="20"/>
          <w:lang w:val="ka-GE"/>
        </w:rPr>
        <w:t>თან</w:t>
      </w:r>
      <w:r w:rsidRPr="002A54BF">
        <w:rPr>
          <w:rFonts w:ascii="Sylfaen" w:eastAsia="Times New Roman" w:hAnsi="Sylfaen" w:cs="Times New Roman"/>
          <w:color w:val="000000"/>
          <w:sz w:val="20"/>
          <w:szCs w:val="20"/>
          <w:lang w:val="ka-GE"/>
        </w:rPr>
        <w:t>.</w:t>
      </w:r>
      <w:r w:rsidR="002C495D" w:rsidRPr="002A54BF">
        <w:rPr>
          <w:rFonts w:ascii="Sylfaen" w:eastAsia="Times New Roman" w:hAnsi="Sylfaen" w:cs="Times New Roman"/>
          <w:color w:val="000000"/>
          <w:sz w:val="20"/>
          <w:szCs w:val="20"/>
          <w:lang w:val="ka-GE"/>
        </w:rPr>
        <w:t xml:space="preserve"> </w:t>
      </w:r>
    </w:p>
    <w:p w14:paraId="7CF8AD12" w14:textId="77777777" w:rsidR="00191139" w:rsidRPr="002A54BF" w:rsidRDefault="00191139"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დ) მიწოდებულ სატრანსპორტო საშუალებებზე გა</w:t>
      </w:r>
      <w:r w:rsidR="00FA2269" w:rsidRPr="002A54BF">
        <w:rPr>
          <w:rFonts w:ascii="Sylfaen" w:eastAsia="Times New Roman" w:hAnsi="Sylfaen" w:cs="Times New Roman"/>
          <w:color w:val="000000"/>
          <w:sz w:val="20"/>
          <w:szCs w:val="20"/>
          <w:lang w:val="ka-GE"/>
        </w:rPr>
        <w:t>ავრცელოს სატენდერო დოკუმენტაციითა და სატენდერო წინადადებით</w:t>
      </w:r>
      <w:r w:rsidRPr="002A54BF">
        <w:rPr>
          <w:rFonts w:ascii="Sylfaen" w:eastAsia="Times New Roman" w:hAnsi="Sylfaen" w:cs="Times New Roman"/>
          <w:color w:val="000000"/>
          <w:sz w:val="20"/>
          <w:szCs w:val="20"/>
          <w:lang w:val="ka-GE"/>
        </w:rPr>
        <w:t xml:space="preserve"> გათვალისწინებული საგარანტიო პირობები. </w:t>
      </w:r>
    </w:p>
    <w:p w14:paraId="6B14803D" w14:textId="77777777" w:rsidR="00B65F06" w:rsidRPr="002A54BF" w:rsidRDefault="00B65F06"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ე) უზრუნველყოს სატრანსპორტო საშუალებების უკან გაწვევა იმ შემთხვევაში თუ სატრანსპორტო საშუალებების მწარმოებელი ქარხანა საწარმოო დეფექტის აღმოჩენის შემთხვევაში განახორციელებს შესაბამის ღონისძიებებს სატრანსპორტო საშუალებების უკან გაწვევის მიზნით.</w:t>
      </w:r>
    </w:p>
    <w:p w14:paraId="0C888D96" w14:textId="00F83C4B" w:rsidR="00B65F06" w:rsidRPr="002A54BF" w:rsidRDefault="00B65F06"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ვ) </w:t>
      </w:r>
      <w:r w:rsidR="00D7688A" w:rsidRPr="002A54BF">
        <w:rPr>
          <w:rFonts w:ascii="Sylfaen" w:eastAsia="Times New Roman" w:hAnsi="Sylfaen" w:cs="Times New Roman"/>
          <w:color w:val="000000"/>
          <w:sz w:val="20"/>
          <w:szCs w:val="20"/>
          <w:lang w:val="ka-GE"/>
        </w:rPr>
        <w:t xml:space="preserve">საგარანტიო პერიოდის განმავლობაში 5 წელი ძირითად აგრეგატებზე </w:t>
      </w:r>
      <w:bookmarkStart w:id="52" w:name="_GoBack"/>
      <w:bookmarkEnd w:id="52"/>
      <w:r w:rsidR="00D7688A" w:rsidRPr="002A54BF">
        <w:rPr>
          <w:rFonts w:ascii="Sylfaen" w:eastAsia="Times New Roman" w:hAnsi="Sylfaen" w:cs="Times New Roman"/>
          <w:color w:val="000000"/>
          <w:sz w:val="20"/>
          <w:szCs w:val="20"/>
          <w:lang w:val="ka-GE"/>
        </w:rPr>
        <w:t>(ძრავი, ხიდი, გადაცემათა კოლოფი), 3 წელი ან 150</w:t>
      </w:r>
      <w:r w:rsidR="002F46EC">
        <w:rPr>
          <w:rFonts w:ascii="Sylfaen" w:eastAsia="Times New Roman" w:hAnsi="Sylfaen" w:cs="Times New Roman"/>
          <w:color w:val="000000"/>
          <w:sz w:val="20"/>
          <w:szCs w:val="20"/>
          <w:lang w:val="ka-GE"/>
        </w:rPr>
        <w:t xml:space="preserve"> </w:t>
      </w:r>
      <w:r w:rsidR="00D7688A" w:rsidRPr="002A54BF">
        <w:rPr>
          <w:rFonts w:ascii="Sylfaen" w:eastAsia="Times New Roman" w:hAnsi="Sylfaen" w:cs="Times New Roman"/>
          <w:color w:val="000000"/>
          <w:sz w:val="20"/>
          <w:szCs w:val="20"/>
          <w:lang w:val="ka-GE"/>
        </w:rPr>
        <w:t>000 კილომეტრი</w:t>
      </w:r>
      <w:r w:rsidR="00200078" w:rsidRPr="002A54BF">
        <w:rPr>
          <w:rFonts w:ascii="Sylfaen" w:eastAsia="Times New Roman" w:hAnsi="Sylfaen" w:cs="Times New Roman"/>
          <w:color w:val="000000"/>
          <w:sz w:val="20"/>
          <w:szCs w:val="20"/>
          <w:lang w:val="ka-GE"/>
        </w:rPr>
        <w:t xml:space="preserve"> გარბენი</w:t>
      </w:r>
      <w:r w:rsidR="00D7688A" w:rsidRPr="002A54BF">
        <w:rPr>
          <w:rFonts w:ascii="Sylfaen" w:eastAsia="Times New Roman" w:hAnsi="Sylfaen" w:cs="Times New Roman"/>
          <w:color w:val="000000"/>
          <w:sz w:val="20"/>
          <w:szCs w:val="20"/>
          <w:lang w:val="ka-GE"/>
        </w:rPr>
        <w:t xml:space="preserve"> (რომელიც ადრე შესრულდება) სრულ ავტომანქანაზე,  გარდა სწრაფცვეთადი ნაწილებისა და მასალებისა (ანტიფრიზი, ფრეონი, საბურავები, ელექტრონათურები, ელექტრომცველები, შუშის საწმენდი ჯაგრისები, გადაცემათა კოლოფის გადაბმულობის ქურო, გადაცემათა კოლოფის მომჭიმი საკისარი, გადაცემათა კოლოფის გადაბმულობის დისკი და საყრდენი დისკი) მიმწოდებელი ვალდებულია, ავტომობილზე გამოვლენილი ნებისმიერი საწარმოო დეფექტის აღმოფხვრა, შეკეთება ან საქონლის ახლით შეცვლა განახორციელოს საკუთარი სახსრებით, შემსყიდველის მიერ წერილობითი მოთხოვნიდან არაუმეტეს 5 (ხუთი) სამუშაო დღის ვადაში. აღნიშნული ვადა, მხარეთა შეთანხმებით შესაძლებელია განისაზღვროს არაუმეტეს 30 კალენდარული დღით.  </w:t>
      </w:r>
    </w:p>
    <w:p w14:paraId="76A8A6D4" w14:textId="47747112" w:rsidR="00731A82" w:rsidRPr="002A54BF" w:rsidRDefault="00DE0600" w:rsidP="00B143F2">
      <w:pPr>
        <w:spacing w:before="270" w:after="0" w:line="33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ზ) </w:t>
      </w:r>
      <w:r w:rsidR="00FB100C" w:rsidRPr="002A54BF">
        <w:rPr>
          <w:rFonts w:ascii="Sylfaen" w:eastAsia="Times New Roman" w:hAnsi="Sylfaen" w:cs="Times New Roman"/>
          <w:color w:val="000000"/>
          <w:sz w:val="20"/>
          <w:szCs w:val="20"/>
          <w:lang w:val="ka-GE"/>
        </w:rPr>
        <w:t xml:space="preserve">მიმწოდებელმა </w:t>
      </w:r>
      <w:r w:rsidR="008F013F" w:rsidRPr="002A54BF">
        <w:rPr>
          <w:rFonts w:ascii="Sylfaen" w:eastAsia="Times New Roman" w:hAnsi="Sylfaen" w:cs="Times New Roman"/>
          <w:color w:val="000000"/>
          <w:sz w:val="20"/>
          <w:szCs w:val="20"/>
          <w:lang w:val="ka-GE"/>
        </w:rPr>
        <w:t>თანმდევი საგარანტიო (გეგმიური) მომსახურების (ძრავის ზეთისა და ძრავის ფილტრის, წინა და უკანა ხუნდების, ჰაერის ფილტრის, კონდინციონერის ფილტრის, ძრავის ღვედი, ანთების სანთლები და სხვა.) გაწევა უნდა განახორციელოს არანაკლებ სამ ქალაქში მათ შორის (თბილისი, ქუთაისი, ბათუმი), ხოლო სხვა საგარანტიო შემთხვევაში (არაგეგმიური) მიმწოდებელი უფლებამოსილია</w:t>
      </w:r>
      <w:r w:rsidR="00FB100C" w:rsidRPr="002A54BF">
        <w:rPr>
          <w:rFonts w:ascii="Sylfaen" w:eastAsia="Times New Roman" w:hAnsi="Sylfaen" w:cs="Times New Roman"/>
          <w:color w:val="000000"/>
          <w:sz w:val="20"/>
          <w:szCs w:val="20"/>
          <w:lang w:val="ka-GE"/>
        </w:rPr>
        <w:t>,</w:t>
      </w:r>
      <w:r w:rsidR="008F013F" w:rsidRPr="002A54BF">
        <w:rPr>
          <w:rFonts w:ascii="Sylfaen" w:eastAsia="Times New Roman" w:hAnsi="Sylfaen" w:cs="Times New Roman"/>
          <w:color w:val="000000"/>
          <w:sz w:val="20"/>
          <w:szCs w:val="20"/>
          <w:lang w:val="ka-GE"/>
        </w:rPr>
        <w:t xml:space="preserve"> სატრანსპორტო საშუალება შეაკეთოს ქ. თბილისში. საგარანტიო შემთხვევაში სერვის-ცენტრამდე ტრანსპორტირების ხარჯებს ანაზღაურებს მიმწოდებელი.  </w:t>
      </w:r>
    </w:p>
    <w:p w14:paraId="2F272274" w14:textId="3AB59AA5" w:rsidR="00EC493B" w:rsidRPr="002A54BF" w:rsidRDefault="00884197" w:rsidP="001A21B3">
      <w:pPr>
        <w:shd w:val="clear" w:color="auto" w:fill="FFFFFF"/>
        <w:spacing w:line="36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თ) იმ შემთხვევაში</w:t>
      </w:r>
      <w:r w:rsidR="00FB100C" w:rsidRPr="002A54BF">
        <w:rPr>
          <w:rFonts w:ascii="Sylfaen" w:eastAsia="Times New Roman" w:hAnsi="Sylfaen" w:cs="Times New Roman"/>
          <w:color w:val="000000"/>
          <w:sz w:val="20"/>
          <w:szCs w:val="20"/>
          <w:lang w:val="ka-GE"/>
        </w:rPr>
        <w:t>,</w:t>
      </w:r>
      <w:r w:rsidRPr="002A54BF">
        <w:rPr>
          <w:rFonts w:ascii="Sylfaen" w:eastAsia="Times New Roman" w:hAnsi="Sylfaen" w:cs="Times New Roman"/>
          <w:color w:val="000000"/>
          <w:sz w:val="20"/>
          <w:szCs w:val="20"/>
          <w:lang w:val="ka-GE"/>
        </w:rPr>
        <w:t xml:space="preserve"> თუ სატრანსპორტო საშუალების მიწო</w:t>
      </w:r>
      <w:r w:rsidR="00D46D95" w:rsidRPr="002A54BF">
        <w:rPr>
          <w:rFonts w:ascii="Sylfaen" w:eastAsia="Times New Roman" w:hAnsi="Sylfaen" w:cs="Times New Roman"/>
          <w:color w:val="000000"/>
          <w:sz w:val="20"/>
          <w:szCs w:val="20"/>
          <w:lang w:val="ka-GE"/>
        </w:rPr>
        <w:t>დებიდან 30 დღის ან 1 0</w:t>
      </w:r>
      <w:r w:rsidRPr="002A54BF">
        <w:rPr>
          <w:rFonts w:ascii="Sylfaen" w:eastAsia="Times New Roman" w:hAnsi="Sylfaen" w:cs="Times New Roman"/>
          <w:color w:val="000000"/>
          <w:sz w:val="20"/>
          <w:szCs w:val="20"/>
          <w:lang w:val="ka-GE"/>
        </w:rPr>
        <w:t>00 კმ. გარბენი</w:t>
      </w:r>
      <w:r w:rsidR="00FB100C" w:rsidRPr="002A54BF">
        <w:rPr>
          <w:rFonts w:ascii="Sylfaen" w:eastAsia="Times New Roman" w:hAnsi="Sylfaen" w:cs="Times New Roman"/>
          <w:color w:val="000000"/>
          <w:sz w:val="20"/>
          <w:szCs w:val="20"/>
          <w:lang w:val="ka-GE"/>
        </w:rPr>
        <w:t>ს</w:t>
      </w:r>
      <w:r w:rsidRPr="002A54BF">
        <w:rPr>
          <w:rFonts w:ascii="Sylfaen" w:eastAsia="Times New Roman" w:hAnsi="Sylfaen" w:cs="Times New Roman"/>
          <w:color w:val="000000"/>
          <w:sz w:val="20"/>
          <w:szCs w:val="20"/>
          <w:lang w:val="ka-GE"/>
        </w:rPr>
        <w:t xml:space="preserve"> (რომელიც უფრო ადრე დადგება) ავტომობილს აღმოაჩნდება საწარმოო დეფექტი ძირითად აგრეგატზე (ძრავა, გადაცემათა კოლოფი, ხიდი) მიმწოდებელი ვალდებულია სატრანსპორტო</w:t>
      </w:r>
      <w:r w:rsidR="001A21B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საშუალება</w:t>
      </w:r>
      <w:r w:rsidR="001A21B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შეცვალოს ახლით.</w:t>
      </w:r>
    </w:p>
    <w:p w14:paraId="3111CD34" w14:textId="77777777" w:rsidR="00D46D95" w:rsidRPr="002A54BF" w:rsidRDefault="00EC493B" w:rsidP="009E5834">
      <w:pPr>
        <w:shd w:val="clear" w:color="auto" w:fill="FFFFFF"/>
        <w:spacing w:line="360" w:lineRule="atLeast"/>
        <w:jc w:val="both"/>
        <w:rPr>
          <w:rFonts w:ascii="Sylfaen" w:hAnsi="Sylfaen"/>
          <w:sz w:val="20"/>
          <w:szCs w:val="20"/>
          <w:lang w:val="ka-GE"/>
        </w:rPr>
      </w:pPr>
      <w:r w:rsidRPr="002A54BF">
        <w:rPr>
          <w:rFonts w:ascii="Sylfaen" w:eastAsia="Times New Roman" w:hAnsi="Sylfaen" w:cs="Times New Roman"/>
          <w:color w:val="000000"/>
          <w:sz w:val="20"/>
          <w:szCs w:val="20"/>
          <w:lang w:val="ka-GE"/>
        </w:rPr>
        <w:t xml:space="preserve">ი) </w:t>
      </w:r>
      <w:r w:rsidRPr="002A54BF">
        <w:rPr>
          <w:rFonts w:ascii="Sylfaen" w:hAnsi="Sylfaen"/>
          <w:sz w:val="20"/>
          <w:szCs w:val="20"/>
          <w:lang w:val="ka-GE"/>
        </w:rPr>
        <w:t>საგარანტიო პირობებით განსაზღვრული მოთხოვნები, ძალაშია მთელი საგარანტიო ვადის განმავლობაში, მიუხედავად ხელშეკრულების მოქმედების ვადის ამოწურვისა.</w:t>
      </w:r>
    </w:p>
    <w:p w14:paraId="6DAC7CD8" w14:textId="7C9465E2" w:rsidR="00C2050C" w:rsidRPr="002A54BF" w:rsidRDefault="00C2050C" w:rsidP="008F013F">
      <w:pPr>
        <w:spacing w:before="270" w:after="0" w:line="330" w:lineRule="atLeast"/>
        <w:jc w:val="both"/>
        <w:rPr>
          <w:rFonts w:ascii="Sylfaen" w:eastAsia="Times New Roman" w:hAnsi="Sylfaen" w:cs="Times New Roman"/>
          <w:b/>
          <w:color w:val="000000"/>
          <w:sz w:val="20"/>
          <w:szCs w:val="20"/>
          <w:lang w:val="ka-GE"/>
        </w:rPr>
      </w:pPr>
      <w:r w:rsidRPr="002A54BF">
        <w:rPr>
          <w:rFonts w:ascii="Sylfaen" w:eastAsia="Times New Roman" w:hAnsi="Sylfaen" w:cs="Times New Roman"/>
          <w:color w:val="000000"/>
          <w:sz w:val="20"/>
          <w:szCs w:val="20"/>
          <w:lang w:val="ka-GE"/>
        </w:rPr>
        <w:t>5.2</w:t>
      </w:r>
      <w:r w:rsidR="003730A3"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მიმწოდებელი უფლებამოსილია მოსთხოვოს შემსყიდველს ხელშეკრულებით</w:t>
      </w:r>
      <w:r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color w:val="000000"/>
          <w:sz w:val="20"/>
          <w:szCs w:val="20"/>
          <w:lang w:val="ka-GE"/>
        </w:rPr>
        <w:t>ნაკისრი ვალდებულებების შესრულება</w:t>
      </w:r>
      <w:r w:rsidR="00115601" w:rsidRPr="002A54BF">
        <w:rPr>
          <w:rFonts w:ascii="Sylfaen" w:eastAsia="Times New Roman" w:hAnsi="Sylfaen" w:cs="Times New Roman"/>
          <w:color w:val="000000"/>
          <w:sz w:val="20"/>
          <w:szCs w:val="20"/>
          <w:lang w:val="ka-GE"/>
        </w:rPr>
        <w:t>.</w:t>
      </w:r>
    </w:p>
    <w:p w14:paraId="31A47154" w14:textId="73762123" w:rsidR="009E5834" w:rsidRDefault="009E5834" w:rsidP="006D457B">
      <w:pPr>
        <w:spacing w:before="195" w:after="0" w:line="285" w:lineRule="atLeast"/>
        <w:jc w:val="center"/>
        <w:rPr>
          <w:ins w:id="53" w:author="Besik Datukishvili" w:date="2019-12-23T15:16:00Z"/>
          <w:rFonts w:ascii="Sylfaen" w:eastAsia="Times New Roman" w:hAnsi="Sylfaen" w:cs="Times New Roman"/>
          <w:b/>
          <w:color w:val="000000"/>
          <w:sz w:val="20"/>
          <w:szCs w:val="20"/>
          <w:lang w:val="ka-GE"/>
        </w:rPr>
      </w:pPr>
    </w:p>
    <w:p w14:paraId="15E2248B" w14:textId="77777777" w:rsidR="00F23B20" w:rsidRPr="002A54BF" w:rsidRDefault="00F23B20" w:rsidP="006D457B">
      <w:pPr>
        <w:spacing w:before="195" w:after="0" w:line="285" w:lineRule="atLeast"/>
        <w:jc w:val="center"/>
        <w:rPr>
          <w:rFonts w:ascii="Sylfaen" w:eastAsia="Times New Roman" w:hAnsi="Sylfaen" w:cs="Times New Roman"/>
          <w:b/>
          <w:color w:val="000000"/>
          <w:sz w:val="20"/>
          <w:szCs w:val="20"/>
          <w:lang w:val="ka-GE"/>
        </w:rPr>
      </w:pPr>
    </w:p>
    <w:p w14:paraId="0D3E6402" w14:textId="382D01A2" w:rsidR="00C2050C" w:rsidRPr="002A54BF" w:rsidRDefault="0092266E" w:rsidP="006D457B">
      <w:pPr>
        <w:spacing w:before="195"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lastRenderedPageBreak/>
        <w:t>5.</w:t>
      </w:r>
      <w:r w:rsidR="00C2050C" w:rsidRPr="002A54BF">
        <w:rPr>
          <w:rFonts w:ascii="Sylfaen" w:eastAsia="Times New Roman" w:hAnsi="Sylfaen" w:cs="Times New Roman"/>
          <w:b/>
          <w:color w:val="000000"/>
          <w:sz w:val="20"/>
          <w:szCs w:val="20"/>
          <w:lang w:val="ka-GE"/>
        </w:rPr>
        <w:t>3</w:t>
      </w:r>
      <w:r w:rsidR="003730A3" w:rsidRPr="002A54BF">
        <w:rPr>
          <w:rFonts w:ascii="Sylfaen" w:eastAsia="Times New Roman" w:hAnsi="Sylfaen" w:cs="Times New Roman"/>
          <w:b/>
          <w:color w:val="000000"/>
          <w:sz w:val="20"/>
          <w:szCs w:val="20"/>
          <w:lang w:val="ka-GE"/>
        </w:rPr>
        <w:t xml:space="preserve"> </w:t>
      </w:r>
      <w:r w:rsidR="00C2050C" w:rsidRPr="002A54BF">
        <w:rPr>
          <w:rFonts w:ascii="Sylfaen" w:eastAsia="Times New Roman" w:hAnsi="Sylfaen" w:cs="Times New Roman"/>
          <w:b/>
          <w:color w:val="000000"/>
          <w:sz w:val="20"/>
          <w:szCs w:val="20"/>
          <w:lang w:val="ka-GE"/>
        </w:rPr>
        <w:t>შემსყიდველი ვალდებულია:</w:t>
      </w:r>
    </w:p>
    <w:p w14:paraId="2D8F45D1" w14:textId="43BAC4EB" w:rsidR="00C2050C" w:rsidRPr="002A54BF"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ა) განახორციელოს წინამდებარე ხელშეკრულებით გათვალისწინებული მოთხოვნების დაცვით მიწოდებული საქონლის ღირებულების ანაზღაურება.</w:t>
      </w:r>
    </w:p>
    <w:p w14:paraId="6F214EB9" w14:textId="77647018" w:rsidR="004A050C" w:rsidRPr="002A54BF" w:rsidRDefault="004A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ბ) საგარანტიო მომსახურების ვადაში დაიცვას მიმწოდებლის მიერ ერთიან ელექტრონულ სისტემაში ატვირთული საგარანტიო მომსახურების პირობები და სავალდებულო პერიოდული მომსახურების ვადები, (დანართი</w:t>
      </w:r>
      <w:r w:rsidR="001E764D" w:rsidRPr="002A54BF">
        <w:rPr>
          <w:rFonts w:ascii="Sylfaen" w:eastAsia="Times New Roman" w:hAnsi="Sylfaen" w:cs="Times New Roman"/>
          <w:color w:val="000000"/>
          <w:sz w:val="20"/>
          <w:szCs w:val="20"/>
          <w:lang w:val="ka-GE"/>
        </w:rPr>
        <w:t xml:space="preserve"> საგარანტიო მომსახურების პირობების და ავდების შესახებ</w:t>
      </w:r>
      <w:r w:rsidRPr="002A54BF">
        <w:rPr>
          <w:rFonts w:ascii="Sylfaen" w:eastAsia="Times New Roman" w:hAnsi="Sylfaen" w:cs="Times New Roman"/>
          <w:color w:val="000000"/>
          <w:sz w:val="20"/>
          <w:szCs w:val="20"/>
          <w:lang w:val="ka-GE"/>
        </w:rPr>
        <w:t xml:space="preserve"> ხელშეკრულების განუყოფელ ნაწილს წარმოადგენს)</w:t>
      </w:r>
      <w:r w:rsidR="00F10917" w:rsidRPr="002A54BF">
        <w:rPr>
          <w:rFonts w:ascii="Sylfaen" w:eastAsia="Times New Roman" w:hAnsi="Sylfaen" w:cs="Times New Roman"/>
          <w:color w:val="000000"/>
          <w:sz w:val="20"/>
          <w:szCs w:val="20"/>
          <w:lang w:val="ka-GE"/>
        </w:rPr>
        <w:t>.</w:t>
      </w:r>
    </w:p>
    <w:p w14:paraId="6C763964" w14:textId="77777777" w:rsidR="00C2050C" w:rsidRPr="002A54BF" w:rsidRDefault="00C2050C" w:rsidP="009805D2">
      <w:pPr>
        <w:spacing w:before="21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ბ)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373F8BA4" w14:textId="77777777" w:rsidR="00B64C71" w:rsidRPr="002A54BF" w:rsidRDefault="00B64C71" w:rsidP="00B64C71">
      <w:pPr>
        <w:spacing w:before="27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გ)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 და აღნიშნულის თაობაზე წერილობით (დასაშვებია ელ.ფოსტის მეშვეობით) აცნობოს მიმწოდებელს.</w:t>
      </w:r>
    </w:p>
    <w:p w14:paraId="1BDCF556" w14:textId="77777777" w:rsidR="00B64C71" w:rsidRPr="002A54BF" w:rsidRDefault="00B64C71" w:rsidP="00B64C71">
      <w:pPr>
        <w:spacing w:before="27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დ) მიმწოდებლის მიერ ხელშეკრულებით ნაკისრი ვალდებულების სრულად შესრულების შემდეგ დააუბრუნოს მიმწოდებელს საბანკო გარანტია წერილობითი მოთხოვნიდან 14 დღის განმავლობაში.</w:t>
      </w:r>
    </w:p>
    <w:p w14:paraId="116259C3" w14:textId="77777777" w:rsidR="00C2050C" w:rsidRPr="002A54BF" w:rsidRDefault="00C2050C" w:rsidP="006D457B">
      <w:pPr>
        <w:spacing w:before="210"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5.4 შემსყიდველი უფლებამოსილია:</w:t>
      </w:r>
    </w:p>
    <w:p w14:paraId="051A522E" w14:textId="5922910F" w:rsidR="00C2050C" w:rsidRPr="002A54BF" w:rsidRDefault="00C2050C" w:rsidP="009805D2">
      <w:pPr>
        <w:spacing w:before="24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ა) მიმწოდებლისაგან მოითხოვოს საქონლის მიწოდება კონსოლიდირებული ტენდერის სატენდერო წინადადებისა და სატენდერო დოკუმენტაციის მოთხოვნათა გათვალისწინებით.</w:t>
      </w:r>
    </w:p>
    <w:p w14:paraId="5DCF54FF" w14:textId="77777777" w:rsidR="00C2050C" w:rsidRPr="002A54BF" w:rsidRDefault="00C2050C" w:rsidP="009805D2">
      <w:pPr>
        <w:spacing w:before="24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ბ) განახორციელოს </w:t>
      </w:r>
      <w:r w:rsidR="0003290F" w:rsidRPr="002A54BF">
        <w:rPr>
          <w:rFonts w:ascii="Sylfaen" w:eastAsia="Times New Roman" w:hAnsi="Sylfaen" w:cs="Times New Roman"/>
          <w:color w:val="000000"/>
          <w:sz w:val="20"/>
          <w:szCs w:val="20"/>
          <w:lang w:val="ka-GE"/>
        </w:rPr>
        <w:t>სატრანსპორტო საშუალებების</w:t>
      </w:r>
      <w:r w:rsidRPr="002A54BF">
        <w:rPr>
          <w:rFonts w:ascii="Sylfaen" w:eastAsia="Times New Roman" w:hAnsi="Sylfaen" w:cs="Times New Roman"/>
          <w:color w:val="000000"/>
          <w:sz w:val="20"/>
          <w:szCs w:val="20"/>
          <w:lang w:val="ka-GE"/>
        </w:rPr>
        <w:t xml:space="preserve"> ინსპექტირება, რაც შეიძლება გულისხმობდეს </w:t>
      </w:r>
      <w:r w:rsidR="0003290F" w:rsidRPr="002A54BF">
        <w:rPr>
          <w:rFonts w:ascii="Sylfaen" w:eastAsia="Times New Roman" w:hAnsi="Sylfaen" w:cs="Times New Roman"/>
          <w:color w:val="000000"/>
          <w:sz w:val="20"/>
          <w:szCs w:val="20"/>
          <w:lang w:val="ka-GE"/>
        </w:rPr>
        <w:t>სატრანსპორტო საშუალების</w:t>
      </w:r>
      <w:r w:rsidRPr="002A54BF">
        <w:rPr>
          <w:rFonts w:ascii="Sylfaen" w:eastAsia="Times New Roman" w:hAnsi="Sylfaen" w:cs="Times New Roman"/>
          <w:color w:val="000000"/>
          <w:sz w:val="20"/>
          <w:szCs w:val="20"/>
          <w:lang w:val="ka-GE"/>
        </w:rPr>
        <w:t xml:space="preserve"> ვიზუალურ შემოწმებას ან შესაბამის ექსპერტიზას.</w:t>
      </w:r>
    </w:p>
    <w:p w14:paraId="75FCB3DE" w14:textId="77777777" w:rsidR="00C2050C" w:rsidRPr="002A54BF" w:rsidRDefault="0003290F" w:rsidP="009805D2">
      <w:pPr>
        <w:spacing w:before="30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გ</w:t>
      </w:r>
      <w:r w:rsidR="00C2050C" w:rsidRPr="002A54BF">
        <w:rPr>
          <w:rFonts w:ascii="Sylfaen" w:eastAsia="Times New Roman" w:hAnsi="Sylfaen" w:cs="Times New Roman"/>
          <w:color w:val="000000"/>
          <w:sz w:val="20"/>
          <w:szCs w:val="20"/>
          <w:lang w:val="ka-GE"/>
        </w:rPr>
        <w:t>) მიმწოდებლის მიერ ხელშეკრულებით გათვალისწინებული პირობების დარღვევის აღმოჩენის შემთხვევაში მისცეს მას მითითება ვალდებულებების დარღვევის გამოსწორების შესახებ ან მიმართოს სატენდერო კომისიას ხელშეკრულების შეწყვეტის თაობაზე საკითხის გადაწყვეტის მიზნით.</w:t>
      </w:r>
    </w:p>
    <w:p w14:paraId="190882EE" w14:textId="39689B8E" w:rsidR="0092266E" w:rsidRPr="002A54BF" w:rsidRDefault="0003290F" w:rsidP="00DA2274">
      <w:pPr>
        <w:spacing w:before="270" w:after="0" w:line="330" w:lineRule="atLeast"/>
        <w:jc w:val="both"/>
        <w:rPr>
          <w:rFonts w:ascii="Sylfaen" w:eastAsia="Times New Roman" w:hAnsi="Sylfaen" w:cs="Times New Roman"/>
          <w:b/>
          <w:color w:val="000000"/>
          <w:sz w:val="20"/>
          <w:szCs w:val="20"/>
          <w:lang w:val="ka-GE"/>
        </w:rPr>
      </w:pPr>
      <w:r w:rsidRPr="002A54BF">
        <w:rPr>
          <w:rFonts w:ascii="Sylfaen" w:eastAsia="Times New Roman" w:hAnsi="Sylfaen" w:cs="Times New Roman"/>
          <w:color w:val="000000"/>
          <w:sz w:val="20"/>
          <w:szCs w:val="20"/>
          <w:lang w:val="ka-GE"/>
        </w:rPr>
        <w:t>დ</w:t>
      </w:r>
      <w:r w:rsidR="00C2050C" w:rsidRPr="002A54BF">
        <w:rPr>
          <w:rFonts w:ascii="Sylfaen" w:eastAsia="Times New Roman" w:hAnsi="Sylfaen" w:cs="Times New Roman"/>
          <w:color w:val="000000"/>
          <w:sz w:val="20"/>
          <w:szCs w:val="20"/>
          <w:lang w:val="ka-GE"/>
        </w:rPr>
        <w:t>) </w:t>
      </w:r>
      <w:r w:rsidR="00DA2274" w:rsidRPr="002A54BF">
        <w:rPr>
          <w:rFonts w:ascii="Sylfaen" w:eastAsia="Times New Roman" w:hAnsi="Sylfaen" w:cs="Times New Roman"/>
          <w:color w:val="000000"/>
          <w:sz w:val="20"/>
          <w:szCs w:val="20"/>
          <w:lang w:val="ka-GE"/>
        </w:rPr>
        <w:t>საქონლის მიწოდების ვადის 15-ზე მეტი სამუშაო დღით გადაცილების ან ისეთ შემთხვევაში, როდესაც აშკარაა, რომ მიმწოდებელი ვერ შეასრულებს ხელშეკრულებით ნაკისრ ვალდებულებას ზემოაღნიშნულ ვადაში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w:t>
      </w:r>
      <w:r w:rsidR="00200078" w:rsidRPr="002A54BF">
        <w:rPr>
          <w:rFonts w:ascii="Sylfaen" w:eastAsia="Times New Roman" w:hAnsi="Sylfaen" w:cs="Times New Roman"/>
          <w:color w:val="000000"/>
          <w:sz w:val="20"/>
          <w:szCs w:val="20"/>
          <w:lang w:val="ka-GE"/>
        </w:rPr>
        <w:t xml:space="preserve"> </w:t>
      </w:r>
      <w:r w:rsidR="00200078" w:rsidRPr="00F23B20">
        <w:rPr>
          <w:rFonts w:ascii="Sylfaen" w:hAnsi="Sylfaen" w:cs="Sylfaen"/>
          <w:sz w:val="20"/>
          <w:szCs w:val="20"/>
          <w:lang w:val="ka-GE"/>
        </w:rPr>
        <w:t>გადაწყვეტილების</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მიღების</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დროს</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სატენდერო</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კომისია</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ხელმძღვანელობს</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პროპორციულობის</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მიზანშეწონილობისა</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და</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თანაზომიერების</w:t>
      </w:r>
      <w:r w:rsidR="00200078" w:rsidRPr="00F23B20">
        <w:rPr>
          <w:rFonts w:ascii="Sylfaen" w:hAnsi="Sylfaen"/>
          <w:sz w:val="20"/>
          <w:szCs w:val="20"/>
          <w:lang w:val="ka-GE"/>
        </w:rPr>
        <w:t xml:space="preserve"> </w:t>
      </w:r>
      <w:r w:rsidR="00200078" w:rsidRPr="00F23B20">
        <w:rPr>
          <w:rFonts w:ascii="Sylfaen" w:hAnsi="Sylfaen" w:cs="Sylfaen"/>
          <w:sz w:val="20"/>
          <w:szCs w:val="20"/>
          <w:lang w:val="ka-GE"/>
        </w:rPr>
        <w:t>პრინციპებით</w:t>
      </w:r>
      <w:r w:rsidR="00200078" w:rsidRPr="00F23B20">
        <w:rPr>
          <w:rFonts w:ascii="Sylfaen" w:hAnsi="Sylfaen"/>
          <w:sz w:val="20"/>
          <w:szCs w:val="20"/>
          <w:lang w:val="ka-GE"/>
        </w:rPr>
        <w:t>.</w:t>
      </w:r>
    </w:p>
    <w:p w14:paraId="6C62597E" w14:textId="77777777" w:rsidR="00DA2274" w:rsidRPr="002A54BF" w:rsidRDefault="00DA2274" w:rsidP="009805D2">
      <w:pPr>
        <w:spacing w:after="0" w:line="285" w:lineRule="atLeast"/>
        <w:jc w:val="center"/>
        <w:rPr>
          <w:rFonts w:ascii="Sylfaen" w:eastAsia="Times New Roman" w:hAnsi="Sylfaen" w:cs="Times New Roman"/>
          <w:b/>
          <w:color w:val="000000"/>
          <w:sz w:val="20"/>
          <w:szCs w:val="20"/>
          <w:lang w:val="ka-GE"/>
        </w:rPr>
      </w:pPr>
    </w:p>
    <w:p w14:paraId="60963842" w14:textId="77777777" w:rsidR="004854F5" w:rsidRPr="002A54BF" w:rsidRDefault="004854F5" w:rsidP="009805D2">
      <w:pPr>
        <w:spacing w:after="0" w:line="285" w:lineRule="atLeast"/>
        <w:jc w:val="center"/>
        <w:rPr>
          <w:rFonts w:ascii="Sylfaen" w:eastAsia="Times New Roman" w:hAnsi="Sylfaen" w:cs="Times New Roman"/>
          <w:b/>
          <w:color w:val="000000"/>
          <w:sz w:val="20"/>
          <w:szCs w:val="20"/>
          <w:lang w:val="ka-GE"/>
        </w:rPr>
      </w:pPr>
    </w:p>
    <w:p w14:paraId="769396E2" w14:textId="22BA4FDB" w:rsidR="00C2050C" w:rsidRPr="002A54BF" w:rsidRDefault="00C2050C" w:rsidP="009805D2">
      <w:pPr>
        <w:spacing w:after="0" w:line="285" w:lineRule="atLeast"/>
        <w:jc w:val="center"/>
        <w:rPr>
          <w:rFonts w:ascii="Sylfaen" w:eastAsia="Times New Roman" w:hAnsi="Sylfaen" w:cs="Times New Roman"/>
          <w:color w:val="000000"/>
          <w:sz w:val="20"/>
          <w:szCs w:val="20"/>
          <w:lang w:val="ka-GE"/>
        </w:rPr>
      </w:pPr>
      <w:r w:rsidRPr="002A54BF">
        <w:rPr>
          <w:rFonts w:ascii="Sylfaen" w:eastAsia="Times New Roman" w:hAnsi="Sylfaen" w:cs="Times New Roman"/>
          <w:b/>
          <w:color w:val="000000"/>
          <w:sz w:val="20"/>
          <w:szCs w:val="20"/>
          <w:lang w:val="ka-GE"/>
        </w:rPr>
        <w:t>6.</w:t>
      </w:r>
      <w:r w:rsidR="0092266E"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b/>
          <w:color w:val="000000"/>
          <w:sz w:val="20"/>
          <w:szCs w:val="20"/>
          <w:lang w:val="ka-GE"/>
        </w:rPr>
        <w:t>პასუხისმგებლობა ხელშეკრულების პირობების დაღვევისათვის</w:t>
      </w:r>
    </w:p>
    <w:p w14:paraId="171065AC" w14:textId="77777777" w:rsidR="00C2050C" w:rsidRPr="002A54BF" w:rsidRDefault="00C2050C" w:rsidP="009805D2">
      <w:pPr>
        <w:spacing w:before="270" w:after="0" w:line="33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6.1</w:t>
      </w:r>
      <w:r w:rsidR="0092266E"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w:t>
      </w:r>
    </w:p>
    <w:p w14:paraId="6B193DD7" w14:textId="17A738A1" w:rsidR="00C2050C" w:rsidRPr="00C27E0E" w:rsidRDefault="00C2050C" w:rsidP="009805D2">
      <w:pPr>
        <w:spacing w:before="270" w:after="0" w:line="330" w:lineRule="atLeast"/>
        <w:jc w:val="both"/>
        <w:rPr>
          <w:rFonts w:ascii="Sylfaen" w:hAnsi="Sylfaen"/>
          <w:sz w:val="20"/>
          <w:szCs w:val="20"/>
          <w:lang w:val="ka-GE"/>
        </w:rPr>
      </w:pPr>
      <w:r w:rsidRPr="002A54BF">
        <w:rPr>
          <w:rFonts w:ascii="Sylfaen" w:eastAsia="Times New Roman" w:hAnsi="Sylfaen" w:cs="Times New Roman"/>
          <w:color w:val="000000"/>
          <w:sz w:val="20"/>
          <w:szCs w:val="20"/>
          <w:lang w:val="ka-GE"/>
        </w:rPr>
        <w:lastRenderedPageBreak/>
        <w:t xml:space="preserve">6.2 </w:t>
      </w:r>
      <w:r w:rsidR="00FB100C" w:rsidRPr="002A54BF">
        <w:rPr>
          <w:rFonts w:ascii="Sylfaen" w:eastAsia="Times New Roman" w:hAnsi="Sylfaen" w:cs="Times New Roman"/>
          <w:color w:val="000000"/>
          <w:sz w:val="20"/>
          <w:szCs w:val="20"/>
          <w:lang w:val="ka-GE"/>
        </w:rPr>
        <w:t xml:space="preserve">მიმწოდებელი ვალდებულია, </w:t>
      </w:r>
      <w:r w:rsidRPr="002A54BF">
        <w:rPr>
          <w:rFonts w:ascii="Sylfaen" w:eastAsia="Times New Roman" w:hAnsi="Sylfaen" w:cs="Times New Roman"/>
          <w:color w:val="000000"/>
          <w:sz w:val="20"/>
          <w:szCs w:val="20"/>
          <w:lang w:val="ka-GE"/>
        </w:rPr>
        <w:t xml:space="preserve">ხელშეკრულებით განსაზღვრული საქონლის მიწოდების ვადის გადაცილების შემთხვევაში, შემსყიდველი ორგანიზაციის სასარგებლოდ ყოველ ვადაგადაცილებულ </w:t>
      </w:r>
      <w:r w:rsidR="00FD1741" w:rsidRPr="002A54BF">
        <w:rPr>
          <w:rFonts w:ascii="Sylfaen" w:eastAsia="Times New Roman" w:hAnsi="Sylfaen" w:cs="Times New Roman"/>
          <w:color w:val="000000"/>
          <w:sz w:val="20"/>
          <w:szCs w:val="20"/>
          <w:lang w:val="ka-GE"/>
        </w:rPr>
        <w:t>დღეზე გადაიხადოს პირსაგამტეხლო</w:t>
      </w:r>
      <w:r w:rsidRPr="002A54BF">
        <w:rPr>
          <w:rFonts w:ascii="Sylfaen" w:eastAsia="Times New Roman" w:hAnsi="Sylfaen" w:cs="Times New Roman"/>
          <w:color w:val="000000"/>
          <w:sz w:val="20"/>
          <w:szCs w:val="20"/>
          <w:lang w:val="ka-GE"/>
        </w:rPr>
        <w:t xml:space="preserve"> </w:t>
      </w:r>
      <w:r w:rsidR="00FD1741" w:rsidRPr="002A54BF">
        <w:rPr>
          <w:rFonts w:ascii="Sylfaen" w:eastAsia="Times New Roman" w:hAnsi="Sylfaen" w:cs="Times New Roman"/>
          <w:color w:val="000000"/>
          <w:sz w:val="20"/>
          <w:szCs w:val="20"/>
          <w:lang w:val="ka-GE"/>
        </w:rPr>
        <w:t>მისაწოდებელი</w:t>
      </w:r>
      <w:r w:rsidRPr="002A54BF">
        <w:rPr>
          <w:rFonts w:ascii="Sylfaen" w:eastAsia="Times New Roman" w:hAnsi="Sylfaen" w:cs="Times New Roman"/>
          <w:color w:val="000000"/>
          <w:sz w:val="20"/>
          <w:szCs w:val="20"/>
          <w:lang w:val="ka-GE"/>
        </w:rPr>
        <w:t xml:space="preserve"> საქონლის ღირებულების 0.</w:t>
      </w:r>
      <w:r w:rsidR="005D7EA3" w:rsidRPr="002A54BF">
        <w:rPr>
          <w:rFonts w:ascii="Sylfaen" w:eastAsia="Times New Roman" w:hAnsi="Sylfaen" w:cs="Times New Roman"/>
          <w:color w:val="000000"/>
          <w:sz w:val="20"/>
          <w:szCs w:val="20"/>
          <w:lang w:val="ka-GE"/>
        </w:rPr>
        <w:t>0</w:t>
      </w:r>
      <w:r w:rsidR="009B396F" w:rsidRPr="002A54BF">
        <w:rPr>
          <w:rFonts w:ascii="Sylfaen" w:eastAsia="Times New Roman" w:hAnsi="Sylfaen" w:cs="Times New Roman"/>
          <w:color w:val="000000"/>
          <w:sz w:val="20"/>
          <w:szCs w:val="20"/>
          <w:lang w:val="ka-GE"/>
        </w:rPr>
        <w:t>5</w:t>
      </w:r>
      <w:r w:rsidRPr="002A54BF">
        <w:rPr>
          <w:rFonts w:ascii="Sylfaen" w:eastAsia="Times New Roman" w:hAnsi="Sylfaen" w:cs="Times New Roman"/>
          <w:color w:val="000000"/>
          <w:sz w:val="20"/>
          <w:szCs w:val="20"/>
          <w:lang w:val="ka-GE"/>
        </w:rPr>
        <w:t>%</w:t>
      </w:r>
      <w:r w:rsidR="00FB100C" w:rsidRPr="002A54BF">
        <w:rPr>
          <w:rFonts w:ascii="Sylfaen" w:eastAsia="Times New Roman" w:hAnsi="Sylfaen" w:cs="Times New Roman"/>
          <w:color w:val="000000"/>
          <w:sz w:val="20"/>
          <w:szCs w:val="20"/>
          <w:lang w:val="ka-GE"/>
        </w:rPr>
        <w:t>-ის ოდენობით</w:t>
      </w:r>
      <w:r w:rsidRPr="002A54BF">
        <w:rPr>
          <w:rFonts w:ascii="Sylfaen" w:eastAsia="Times New Roman" w:hAnsi="Sylfaen" w:cs="Times New Roman"/>
          <w:color w:val="000000"/>
          <w:sz w:val="20"/>
          <w:szCs w:val="20"/>
          <w:lang w:val="ka-GE"/>
        </w:rPr>
        <w:t>.</w:t>
      </w:r>
      <w:r w:rsidR="00273971" w:rsidRPr="002A54BF">
        <w:rPr>
          <w:rFonts w:ascii="Sylfaen" w:eastAsia="Times New Roman" w:hAnsi="Sylfaen" w:cs="Times New Roman"/>
          <w:color w:val="000000"/>
          <w:sz w:val="20"/>
          <w:szCs w:val="20"/>
          <w:lang w:val="ka-GE"/>
        </w:rPr>
        <w:t xml:space="preserve"> </w:t>
      </w:r>
    </w:p>
    <w:p w14:paraId="42665073" w14:textId="77777777" w:rsidR="00C2050C" w:rsidRPr="002A54BF" w:rsidRDefault="00C2050C" w:rsidP="009805D2">
      <w:pPr>
        <w:spacing w:before="270" w:after="0" w:line="33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6.3</w:t>
      </w:r>
      <w:r w:rsidR="0092266E"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 xml:space="preserve">სატენდერო კომისიის მიერ ხელშეკრულების შეწყვეტის შესახებ მითითების გაცემის შემთხვევაში, </w:t>
      </w:r>
      <w:r w:rsidR="005D7EA3" w:rsidRPr="002A54BF">
        <w:rPr>
          <w:rFonts w:ascii="Sylfaen" w:eastAsia="Times New Roman" w:hAnsi="Sylfaen" w:cs="Times New Roman"/>
          <w:color w:val="000000"/>
          <w:sz w:val="20"/>
          <w:szCs w:val="20"/>
          <w:lang w:val="ka-GE"/>
        </w:rPr>
        <w:t xml:space="preserve"> მიმწოდებელს ჩამოერთმევა კონკრეტული ხელშეკრულებისათვის წარმოდგენილი </w:t>
      </w:r>
      <w:r w:rsidR="002828EF" w:rsidRPr="002A54BF">
        <w:rPr>
          <w:rFonts w:ascii="Sylfaen" w:eastAsia="Times New Roman" w:hAnsi="Sylfaen" w:cs="Times New Roman"/>
          <w:color w:val="000000"/>
          <w:sz w:val="20"/>
          <w:szCs w:val="20"/>
          <w:lang w:val="ka-GE"/>
        </w:rPr>
        <w:t>ხელშეკრულების უზრუნველყოფისა და წინასწარი ანგარიშსწორების შემთხვევაში წარმოდგენილი გარანტიები (ასეთის არსებობის შემთხვევაში).</w:t>
      </w:r>
    </w:p>
    <w:p w14:paraId="6A29229E" w14:textId="7DF9228D" w:rsidR="00C2050C" w:rsidRPr="002A54BF" w:rsidRDefault="00C2050C" w:rsidP="009805D2">
      <w:pPr>
        <w:spacing w:before="270" w:after="0" w:line="33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6.4</w:t>
      </w:r>
      <w:r w:rsidR="0092266E"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სანქციების დაწესება არ ათავისუფლებს მხარეებს ძირითადი ვალდებულებების შესრულებისაგან.</w:t>
      </w:r>
    </w:p>
    <w:p w14:paraId="61F11196" w14:textId="77777777" w:rsidR="004854F5" w:rsidRPr="002A54BF" w:rsidRDefault="004854F5" w:rsidP="004854F5">
      <w:pPr>
        <w:pStyle w:val="ListParagraph"/>
        <w:ind w:left="0"/>
        <w:jc w:val="both"/>
        <w:rPr>
          <w:rFonts w:ascii="Sylfaen" w:hAnsi="Sylfaen"/>
          <w:sz w:val="20"/>
          <w:szCs w:val="20"/>
          <w:lang w:val="ka-GE"/>
        </w:rPr>
      </w:pPr>
    </w:p>
    <w:p w14:paraId="3A334C63" w14:textId="45952B07" w:rsidR="004854F5" w:rsidRPr="002A54BF" w:rsidRDefault="004854F5" w:rsidP="004854F5">
      <w:pPr>
        <w:pStyle w:val="ListParagraph"/>
        <w:ind w:left="0"/>
        <w:jc w:val="both"/>
        <w:rPr>
          <w:rFonts w:ascii="Sylfaen" w:hAnsi="Sylfaen"/>
          <w:sz w:val="20"/>
          <w:szCs w:val="20"/>
          <w:lang w:val="ka-GE"/>
        </w:rPr>
      </w:pPr>
      <w:r w:rsidRPr="002A54BF">
        <w:rPr>
          <w:rFonts w:ascii="Sylfaen" w:hAnsi="Sylfaen"/>
          <w:sz w:val="20"/>
          <w:szCs w:val="20"/>
          <w:lang w:val="ka-GE"/>
        </w:rPr>
        <w:t>6.5 ხელშერკულების ერთ-ერთი მხარის მიერ ხელშეკრულების პირობების შეუსრულებლობის შემთხვევაში მეორე მხარე უფლებმაოსილია</w:t>
      </w:r>
      <w:r w:rsidR="00FB100C" w:rsidRPr="002A54BF">
        <w:rPr>
          <w:rFonts w:ascii="Sylfaen" w:hAnsi="Sylfaen"/>
          <w:sz w:val="20"/>
          <w:szCs w:val="20"/>
          <w:lang w:val="ka-GE"/>
        </w:rPr>
        <w:t>,</w:t>
      </w:r>
      <w:r w:rsidRPr="002A54BF">
        <w:rPr>
          <w:rFonts w:ascii="Sylfaen" w:hAnsi="Sylfaen"/>
          <w:sz w:val="20"/>
          <w:szCs w:val="20"/>
          <w:lang w:val="ka-GE"/>
        </w:rPr>
        <w:t xml:space="preserve"> ცალმხრივად მიიღოს ხელშეკრულების შეწყვეტის შესახებ გადაწყვეტილება.</w:t>
      </w:r>
    </w:p>
    <w:p w14:paraId="45955F70" w14:textId="77777777" w:rsidR="004854F5" w:rsidRPr="002A54BF" w:rsidRDefault="004854F5" w:rsidP="004854F5">
      <w:pPr>
        <w:pStyle w:val="ListParagraph"/>
        <w:ind w:left="0"/>
        <w:jc w:val="both"/>
        <w:rPr>
          <w:rFonts w:ascii="Sylfaen" w:hAnsi="Sylfaen"/>
          <w:sz w:val="20"/>
          <w:szCs w:val="20"/>
          <w:lang w:val="ka-GE"/>
        </w:rPr>
      </w:pPr>
    </w:p>
    <w:p w14:paraId="5D063327" w14:textId="06A080D1" w:rsidR="004854F5" w:rsidRPr="002A54BF" w:rsidRDefault="004854F5" w:rsidP="004854F5">
      <w:pPr>
        <w:pStyle w:val="ListParagraph"/>
        <w:ind w:left="0"/>
        <w:jc w:val="both"/>
        <w:rPr>
          <w:rFonts w:ascii="Sylfaen" w:hAnsi="Sylfaen"/>
          <w:sz w:val="20"/>
          <w:szCs w:val="20"/>
          <w:lang w:val="ka-GE"/>
        </w:rPr>
      </w:pPr>
      <w:r w:rsidRPr="002A54BF">
        <w:rPr>
          <w:rFonts w:ascii="Sylfaen" w:hAnsi="Sylfaen"/>
          <w:sz w:val="20"/>
          <w:szCs w:val="20"/>
          <w:lang w:val="ka-GE"/>
        </w:rPr>
        <w:t>6.6  მხარე ვალდებულია</w:t>
      </w:r>
      <w:r w:rsidR="00FB100C" w:rsidRPr="002A54BF">
        <w:rPr>
          <w:rFonts w:ascii="Sylfaen" w:hAnsi="Sylfaen"/>
          <w:sz w:val="20"/>
          <w:szCs w:val="20"/>
          <w:lang w:val="ka-GE"/>
        </w:rPr>
        <w:t>,</w:t>
      </w:r>
      <w:r w:rsidRPr="002A54BF">
        <w:rPr>
          <w:rFonts w:ascii="Sylfaen" w:hAnsi="Sylfaen"/>
          <w:sz w:val="20"/>
          <w:szCs w:val="20"/>
          <w:lang w:val="ka-GE"/>
        </w:rPr>
        <w:t xml:space="preserve"> 6.5 პუნქტით გათვალისწინებული გადაწყვეილების მიღების განზრახვის შესახებ არანაკლებ 5 კალენდარული დღით ადრე წერილობით ან კომუნიკაციის ელექტრონული საშუალებების გამოყენებით შეატყობინოს მეორე მხარეს. </w:t>
      </w:r>
    </w:p>
    <w:p w14:paraId="59AF6E9C" w14:textId="77777777" w:rsidR="004854F5" w:rsidRPr="002A54BF" w:rsidRDefault="004854F5" w:rsidP="009805D2">
      <w:pPr>
        <w:spacing w:before="270" w:after="0" w:line="330" w:lineRule="atLeast"/>
        <w:jc w:val="both"/>
        <w:rPr>
          <w:rFonts w:ascii="Sylfaen" w:eastAsia="Times New Roman" w:hAnsi="Sylfaen" w:cs="Times New Roman"/>
          <w:color w:val="000000"/>
          <w:sz w:val="20"/>
          <w:szCs w:val="20"/>
          <w:lang w:val="ka-GE"/>
        </w:rPr>
      </w:pPr>
    </w:p>
    <w:p w14:paraId="4721F53E" w14:textId="5F12A54C" w:rsidR="00C2050C" w:rsidRPr="002A54BF" w:rsidRDefault="00C2050C" w:rsidP="009805D2">
      <w:pPr>
        <w:spacing w:before="210"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7.</w:t>
      </w:r>
      <w:r w:rsidR="0092266E" w:rsidRPr="002A54BF">
        <w:rPr>
          <w:rFonts w:ascii="Sylfaen" w:eastAsia="Times New Roman" w:hAnsi="Sylfaen" w:cs="Times New Roman"/>
          <w:b/>
          <w:color w:val="000000"/>
          <w:sz w:val="20"/>
          <w:szCs w:val="20"/>
          <w:lang w:val="ka-GE"/>
        </w:rPr>
        <w:t xml:space="preserve"> </w:t>
      </w:r>
      <w:r w:rsidR="00147E21" w:rsidRPr="002A54BF">
        <w:rPr>
          <w:rFonts w:ascii="Sylfaen" w:eastAsia="Times New Roman" w:hAnsi="Sylfaen" w:cs="Times New Roman"/>
          <w:b/>
          <w:color w:val="000000"/>
          <w:sz w:val="20"/>
          <w:szCs w:val="20"/>
          <w:lang w:val="ka-GE"/>
        </w:rPr>
        <w:t>დაუძლეველი ძალა</w:t>
      </w:r>
    </w:p>
    <w:p w14:paraId="4CCC250F" w14:textId="567A7A29" w:rsidR="00147E21" w:rsidRPr="002A54BF" w:rsidRDefault="00C2050C" w:rsidP="00147E21">
      <w:pPr>
        <w:pStyle w:val="ListParagraph"/>
        <w:ind w:left="0"/>
        <w:jc w:val="both"/>
        <w:rPr>
          <w:rFonts w:ascii="Sylfaen" w:hAnsi="Sylfaen"/>
          <w:sz w:val="20"/>
          <w:szCs w:val="20"/>
          <w:lang w:val="ka-GE"/>
        </w:rPr>
      </w:pPr>
      <w:r w:rsidRPr="002A54BF">
        <w:rPr>
          <w:rFonts w:ascii="Sylfaen" w:eastAsia="Times New Roman" w:hAnsi="Sylfaen" w:cs="Times New Roman"/>
          <w:color w:val="000000"/>
          <w:sz w:val="20"/>
          <w:szCs w:val="20"/>
          <w:lang w:val="ka-GE"/>
        </w:rPr>
        <w:t>7.1</w:t>
      </w:r>
      <w:r w:rsidR="0092266E" w:rsidRPr="002A54BF">
        <w:rPr>
          <w:rFonts w:ascii="Sylfaen" w:eastAsia="Times New Roman" w:hAnsi="Sylfaen" w:cs="Times New Roman"/>
          <w:color w:val="000000"/>
          <w:sz w:val="20"/>
          <w:szCs w:val="20"/>
          <w:lang w:val="ka-GE"/>
        </w:rPr>
        <w:t xml:space="preserve"> </w:t>
      </w:r>
      <w:r w:rsidR="00147E21" w:rsidRPr="002A54BF">
        <w:rPr>
          <w:rFonts w:ascii="Sylfaen" w:hAnsi="Sylfaen"/>
          <w:sz w:val="20"/>
          <w:szCs w:val="20"/>
          <w:lang w:val="ka-GE"/>
        </w:rPr>
        <w:t xml:space="preserve">მხარეები თავისუფლდებიან ხელშეკრულებით განსაზღვრული ვალდებულებების შეუსრულებლობით გამოწვეული პასუხისმგებლობისაგან,  თუ დასტურდება </w:t>
      </w:r>
      <w:r w:rsidR="00147E21" w:rsidRPr="002A54BF">
        <w:rPr>
          <w:rFonts w:ascii="Sylfaen" w:eastAsia="Times New Roman" w:hAnsi="Sylfaen" w:cs="Times New Roman"/>
          <w:color w:val="000000"/>
          <w:sz w:val="20"/>
          <w:szCs w:val="20"/>
          <w:lang w:val="ka-GE"/>
        </w:rPr>
        <w:t>მხარეებისათვის გადაულახავი და მათი კონტროლისაგან დამოუკიდებელი გარემოებები, რომელიც არ არის დაკავშირებული ,,შემსყიდველისა“ და/ან ,,მიმწოდებლის“ შეცდომებსა და დაუდევრობასთან, და რომელსაც გააჩნია წინასწარ გაუთვალისწინებელი ხასიათი. ასეთი გარემოება შეიძლება გამოწვეულ იქნეს ომით, საომარი მოქმედებებით, სტიქიით, ეპიდემიით, კარანტინით და სხვა ისეთი მოვლენით, რომელიც შეუძლებელს ხდის ხელშეკრულებით ნაკისრი ვალდებულების შესრულებას ან/და იწვევს არათანაზომიერად დიდ ხარჯებს მათ შესასრულებლად</w:t>
      </w:r>
      <w:r w:rsidR="00147E21" w:rsidRPr="002A54BF">
        <w:rPr>
          <w:rFonts w:ascii="Sylfaen" w:hAnsi="Sylfaen"/>
          <w:sz w:val="20"/>
          <w:szCs w:val="20"/>
          <w:lang w:val="ka-GE"/>
        </w:rPr>
        <w:t>. აღნიშნულის არსებობიბს შემთხვევაში, მხარე ვალდებულია</w:t>
      </w:r>
      <w:r w:rsidR="00FB100C" w:rsidRPr="002A54BF">
        <w:rPr>
          <w:rFonts w:ascii="Sylfaen" w:hAnsi="Sylfaen"/>
          <w:sz w:val="20"/>
          <w:szCs w:val="20"/>
          <w:lang w:val="ka-GE"/>
        </w:rPr>
        <w:t>,</w:t>
      </w:r>
      <w:r w:rsidR="00147E21" w:rsidRPr="002A54BF">
        <w:rPr>
          <w:rFonts w:ascii="Sylfaen" w:hAnsi="Sylfaen"/>
          <w:sz w:val="20"/>
          <w:szCs w:val="20"/>
          <w:lang w:val="ka-GE"/>
        </w:rPr>
        <w:t xml:space="preserve"> დაუყოვნებლივ აცნობოს მეორე მხარეს ნაკისრი ვალდებუელების შესრულების შეუძლებლობის შესახებ. </w:t>
      </w:r>
    </w:p>
    <w:p w14:paraId="3C7D5C19" w14:textId="77777777" w:rsidR="00C2050C" w:rsidRPr="002A54BF" w:rsidRDefault="00C2050C" w:rsidP="009805D2">
      <w:pPr>
        <w:spacing w:before="210"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8.</w:t>
      </w:r>
      <w:r w:rsidR="0092266E"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b/>
          <w:color w:val="000000"/>
          <w:sz w:val="20"/>
          <w:szCs w:val="20"/>
          <w:lang w:val="ka-GE"/>
        </w:rPr>
        <w:t>დავები და მათი გადაწყვეტის წესი</w:t>
      </w:r>
    </w:p>
    <w:p w14:paraId="3042EE5E" w14:textId="77777777" w:rsidR="00C2050C" w:rsidRPr="002A54BF"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8.1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14:paraId="12BF6A56" w14:textId="05634D0C" w:rsidR="009805D2" w:rsidRDefault="00C2050C" w:rsidP="009805D2">
      <w:pPr>
        <w:spacing w:before="24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8.2 </w:t>
      </w:r>
      <w:r w:rsidR="009805D2" w:rsidRPr="002A54BF">
        <w:rPr>
          <w:rFonts w:ascii="Sylfaen" w:eastAsia="Times New Roman" w:hAnsi="Sylfaen" w:cs="Times New Roman"/>
          <w:color w:val="000000"/>
          <w:sz w:val="20"/>
          <w:szCs w:val="20"/>
          <w:lang w:val="ka-GE"/>
        </w:rPr>
        <w:t>მხარეებს, სადაო საკითხების შეთანხმების გზით მოგვარების შეუძლებლობის შემთხვევაში, კანონმდებლობით დადგენილი წესით შეუძლიათ მიმართონ სასამართლოს.</w:t>
      </w:r>
      <w:r w:rsidR="009805D2" w:rsidRPr="002A54BF">
        <w:rPr>
          <w:rFonts w:ascii="Sylfaen" w:eastAsia="Times New Roman" w:hAnsi="Sylfaen" w:cs="Times New Roman"/>
          <w:color w:val="000000"/>
          <w:sz w:val="20"/>
          <w:szCs w:val="20"/>
          <w:lang w:val="ka-GE"/>
        </w:rPr>
        <w:cr/>
      </w:r>
    </w:p>
    <w:p w14:paraId="4D8F747D" w14:textId="1374C2EB" w:rsidR="00052BB2" w:rsidRDefault="00052BB2" w:rsidP="009805D2">
      <w:pPr>
        <w:spacing w:before="240" w:after="0" w:line="285" w:lineRule="atLeast"/>
        <w:jc w:val="both"/>
        <w:rPr>
          <w:rFonts w:ascii="Sylfaen" w:eastAsia="Times New Roman" w:hAnsi="Sylfaen" w:cs="Times New Roman"/>
          <w:color w:val="000000"/>
          <w:sz w:val="20"/>
          <w:szCs w:val="20"/>
          <w:lang w:val="ka-GE"/>
        </w:rPr>
      </w:pPr>
    </w:p>
    <w:p w14:paraId="01666D3E" w14:textId="77777777" w:rsidR="00052BB2" w:rsidRPr="002A54BF" w:rsidRDefault="00052BB2" w:rsidP="009805D2">
      <w:pPr>
        <w:spacing w:before="240" w:after="0" w:line="285" w:lineRule="atLeast"/>
        <w:jc w:val="both"/>
        <w:rPr>
          <w:rFonts w:ascii="Sylfaen" w:eastAsia="Times New Roman" w:hAnsi="Sylfaen" w:cs="Times New Roman"/>
          <w:color w:val="000000"/>
          <w:sz w:val="20"/>
          <w:szCs w:val="20"/>
          <w:lang w:val="ka-GE"/>
        </w:rPr>
      </w:pPr>
    </w:p>
    <w:p w14:paraId="545F2515" w14:textId="77777777" w:rsidR="00C2050C" w:rsidRPr="002A54BF" w:rsidRDefault="00C2050C" w:rsidP="009805D2">
      <w:pPr>
        <w:spacing w:before="210"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lastRenderedPageBreak/>
        <w:t>9.</w:t>
      </w:r>
      <w:r w:rsidR="0092266E"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b/>
          <w:color w:val="000000"/>
          <w:sz w:val="20"/>
          <w:szCs w:val="20"/>
          <w:lang w:val="ka-GE"/>
        </w:rPr>
        <w:t>სხვა პირობები</w:t>
      </w:r>
    </w:p>
    <w:p w14:paraId="611E672D" w14:textId="77777777" w:rsidR="00C2050C" w:rsidRPr="002A54BF" w:rsidRDefault="00C2050C" w:rsidP="009805D2">
      <w:pPr>
        <w:spacing w:before="180"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9.1</w:t>
      </w:r>
      <w:r w:rsidR="0092266E"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66690D4D" w14:textId="77777777" w:rsidR="00C2050C" w:rsidRPr="002A54BF" w:rsidRDefault="00C2050C" w:rsidP="009805D2">
      <w:pPr>
        <w:spacing w:before="225"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9.2</w:t>
      </w:r>
      <w:r w:rsidR="0092266E"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673028A6" w14:textId="49F8F409" w:rsidR="00C2050C" w:rsidRPr="002A54BF" w:rsidRDefault="00C2050C" w:rsidP="009805D2">
      <w:pPr>
        <w:spacing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9.3</w:t>
      </w:r>
      <w:r w:rsidR="0092266E"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 xml:space="preserve">ხელშეკრულება შედგენილია ქართულ ენაზე, </w:t>
      </w:r>
      <w:del w:id="54" w:author="Besik Datukishvili" w:date="2019-12-23T15:19:00Z">
        <w:r w:rsidRPr="002A54BF" w:rsidDel="007849B1">
          <w:rPr>
            <w:rFonts w:ascii="Sylfaen" w:eastAsia="Times New Roman" w:hAnsi="Sylfaen" w:cs="Times New Roman"/>
            <w:color w:val="000000"/>
            <w:sz w:val="20"/>
            <w:szCs w:val="20"/>
            <w:lang w:val="ka-GE"/>
          </w:rPr>
          <w:delText xml:space="preserve">... </w:delText>
        </w:r>
      </w:del>
      <w:ins w:id="55" w:author="Besik Datukishvili" w:date="2019-12-23T15:19:00Z">
        <w:r w:rsidR="007849B1">
          <w:rPr>
            <w:rFonts w:ascii="Sylfaen" w:eastAsia="Times New Roman" w:hAnsi="Sylfaen" w:cs="Times New Roman"/>
            <w:color w:val="000000"/>
            <w:sz w:val="20"/>
            <w:szCs w:val="20"/>
            <w:lang w:val="ka-GE"/>
          </w:rPr>
          <w:t>2 (ორი)</w:t>
        </w:r>
        <w:r w:rsidR="007849B1" w:rsidRPr="002A54BF">
          <w:rPr>
            <w:rFonts w:ascii="Sylfaen" w:eastAsia="Times New Roman" w:hAnsi="Sylfaen" w:cs="Times New Roman"/>
            <w:color w:val="000000"/>
            <w:sz w:val="20"/>
            <w:szCs w:val="20"/>
            <w:lang w:val="ka-GE"/>
          </w:rPr>
          <w:t xml:space="preserve"> </w:t>
        </w:r>
      </w:ins>
      <w:r w:rsidRPr="002A54BF">
        <w:rPr>
          <w:rFonts w:ascii="Sylfaen" w:eastAsia="Times New Roman" w:hAnsi="Sylfaen" w:cs="Times New Roman"/>
          <w:color w:val="000000"/>
          <w:sz w:val="20"/>
          <w:szCs w:val="20"/>
          <w:lang w:val="ka-GE"/>
        </w:rPr>
        <w:t>ეგზემპლარად, რომელთაგან თითოეულს აქვს თანაბარი იურიდიული ძალა და ინახება ხელმომწერ მხარეებთან. ხელშეკრულებასთან დაკავშირებული ნებისმიერი მიმოწერა უნდა იყოს შესრულებული ქართულ ენაზე.</w:t>
      </w:r>
    </w:p>
    <w:p w14:paraId="3D9454CD" w14:textId="77777777" w:rsidR="00C2050C" w:rsidRPr="002A54BF" w:rsidRDefault="00C2050C" w:rsidP="009805D2">
      <w:pPr>
        <w:spacing w:before="240" w:after="0" w:line="270"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9.4</w:t>
      </w:r>
      <w:r w:rsidR="0092266E" w:rsidRPr="002A54BF">
        <w:rPr>
          <w:rFonts w:ascii="Sylfaen" w:eastAsia="Times New Roman" w:hAnsi="Sylfaen" w:cs="Times New Roman"/>
          <w:color w:val="000000"/>
          <w:sz w:val="20"/>
          <w:szCs w:val="20"/>
          <w:lang w:val="ka-GE"/>
        </w:rPr>
        <w:t xml:space="preserve"> </w:t>
      </w:r>
      <w:r w:rsidRPr="002A54BF">
        <w:rPr>
          <w:rFonts w:ascii="Sylfaen" w:eastAsia="Times New Roman" w:hAnsi="Sylfaen" w:cs="Times New Roman"/>
          <w:color w:val="000000"/>
          <w:sz w:val="20"/>
          <w:szCs w:val="20"/>
          <w:lang w:val="ka-GE"/>
        </w:rPr>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7E8616E8" w14:textId="77777777" w:rsidR="00C2050C" w:rsidRPr="002A54BF" w:rsidRDefault="00C2050C" w:rsidP="009805D2">
      <w:pPr>
        <w:spacing w:before="240" w:after="0" w:line="285" w:lineRule="atLeast"/>
        <w:jc w:val="center"/>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t>10.</w:t>
      </w:r>
      <w:r w:rsidR="0092266E" w:rsidRPr="002A54BF">
        <w:rPr>
          <w:rFonts w:ascii="Sylfaen" w:eastAsia="Times New Roman" w:hAnsi="Sylfaen" w:cs="Times New Roman"/>
          <w:b/>
          <w:color w:val="000000"/>
          <w:sz w:val="20"/>
          <w:szCs w:val="20"/>
          <w:lang w:val="ka-GE"/>
        </w:rPr>
        <w:t xml:space="preserve"> </w:t>
      </w:r>
      <w:r w:rsidRPr="002A54BF">
        <w:rPr>
          <w:rFonts w:ascii="Sylfaen" w:eastAsia="Times New Roman" w:hAnsi="Sylfaen" w:cs="Times New Roman"/>
          <w:b/>
          <w:color w:val="000000"/>
          <w:sz w:val="20"/>
          <w:szCs w:val="20"/>
          <w:lang w:val="ka-GE"/>
        </w:rPr>
        <w:t>ხელშეკრულების მოქმედების ვადა</w:t>
      </w:r>
    </w:p>
    <w:p w14:paraId="7929CBB2" w14:textId="4C0FFE54" w:rsidR="00C2050C" w:rsidRPr="002A54BF" w:rsidRDefault="00C2050C" w:rsidP="009805D2">
      <w:pPr>
        <w:spacing w:before="195" w:after="0" w:line="285" w:lineRule="atLeast"/>
        <w:jc w:val="both"/>
        <w:rPr>
          <w:rFonts w:ascii="Sylfaen" w:eastAsia="Times New Roman" w:hAnsi="Sylfaen" w:cs="Times New Roman"/>
          <w:color w:val="000000"/>
          <w:sz w:val="20"/>
          <w:szCs w:val="20"/>
          <w:lang w:val="ka-GE"/>
        </w:rPr>
      </w:pPr>
      <w:r w:rsidRPr="002A54BF">
        <w:rPr>
          <w:rFonts w:ascii="Sylfaen" w:eastAsia="Times New Roman" w:hAnsi="Sylfaen" w:cs="Times New Roman"/>
          <w:color w:val="000000"/>
          <w:sz w:val="20"/>
          <w:szCs w:val="20"/>
          <w:lang w:val="ka-GE"/>
        </w:rPr>
        <w:t xml:space="preserve">წინამდებარე ხელშეკრულება ძალაში შედის მხარეთა მიერ ხელმოწერის დღიდან და მოქმედებს </w:t>
      </w:r>
      <w:del w:id="56" w:author="Besik Datukishvili" w:date="2019-12-23T15:17:00Z">
        <w:r w:rsidRPr="002A54BF" w:rsidDel="00C27E0E">
          <w:rPr>
            <w:rFonts w:ascii="Sylfaen" w:eastAsia="Times New Roman" w:hAnsi="Sylfaen" w:cs="Times New Roman"/>
            <w:color w:val="000000"/>
            <w:sz w:val="20"/>
            <w:szCs w:val="20"/>
            <w:lang w:val="ka-GE"/>
          </w:rPr>
          <w:delText xml:space="preserve">___________ </w:delText>
        </w:r>
      </w:del>
      <w:ins w:id="57" w:author="Besik Datukishvili" w:date="2019-12-23T15:17:00Z">
        <w:r w:rsidR="00C27E0E">
          <w:rPr>
            <w:rFonts w:ascii="Sylfaen" w:eastAsia="Times New Roman" w:hAnsi="Sylfaen" w:cs="Times New Roman"/>
            <w:color w:val="000000"/>
            <w:sz w:val="20"/>
            <w:szCs w:val="20"/>
            <w:lang w:val="ka-GE"/>
          </w:rPr>
          <w:t xml:space="preserve">2020 წლის </w:t>
        </w:r>
        <w:r w:rsidR="003574E1">
          <w:rPr>
            <w:rFonts w:ascii="Sylfaen" w:eastAsia="Times New Roman" w:hAnsi="Sylfaen" w:cs="Times New Roman"/>
            <w:color w:val="000000"/>
            <w:sz w:val="20"/>
            <w:szCs w:val="20"/>
            <w:lang w:val="ka-GE"/>
          </w:rPr>
          <w:t>31 მაისის ჩათვლით</w:t>
        </w:r>
        <w:r w:rsidR="00C27E0E" w:rsidRPr="002A54BF">
          <w:rPr>
            <w:rFonts w:ascii="Sylfaen" w:eastAsia="Times New Roman" w:hAnsi="Sylfaen" w:cs="Times New Roman"/>
            <w:color w:val="000000"/>
            <w:sz w:val="20"/>
            <w:szCs w:val="20"/>
            <w:lang w:val="ka-GE"/>
          </w:rPr>
          <w:t xml:space="preserve"> </w:t>
        </w:r>
      </w:ins>
      <w:r w:rsidRPr="002A54BF">
        <w:rPr>
          <w:rFonts w:ascii="Sylfaen" w:eastAsia="Times New Roman" w:hAnsi="Sylfaen" w:cs="Times New Roman"/>
          <w:color w:val="000000"/>
          <w:sz w:val="20"/>
          <w:szCs w:val="20"/>
          <w:lang w:val="ka-GE"/>
        </w:rPr>
        <w:t>ჩათვლით.</w:t>
      </w:r>
    </w:p>
    <w:p w14:paraId="231380F5" w14:textId="7D3D18AC" w:rsidR="0058110F" w:rsidRPr="002A54BF" w:rsidRDefault="0058110F" w:rsidP="0058110F">
      <w:pPr>
        <w:jc w:val="both"/>
        <w:rPr>
          <w:rFonts w:ascii="Sylfaen" w:eastAsia="Times New Roman" w:hAnsi="Sylfaen" w:cs="Times New Roman"/>
          <w:b/>
          <w:color w:val="000000"/>
          <w:sz w:val="20"/>
          <w:szCs w:val="20"/>
          <w:lang w:val="ka-GE"/>
        </w:rPr>
      </w:pPr>
    </w:p>
    <w:p w14:paraId="38E85083" w14:textId="627F0FEF" w:rsidR="006E5451" w:rsidRDefault="006E5451">
      <w:pPr>
        <w:rPr>
          <w:ins w:id="58" w:author="Besik Datukishvili" w:date="2019-12-23T15:19:00Z"/>
          <w:rFonts w:ascii="Sylfaen" w:eastAsia="Times New Roman" w:hAnsi="Sylfaen" w:cs="Times New Roman"/>
          <w:b/>
          <w:color w:val="000000"/>
          <w:sz w:val="20"/>
          <w:szCs w:val="20"/>
          <w:lang w:val="ka-GE"/>
        </w:rPr>
      </w:pPr>
      <w:ins w:id="59" w:author="Besik Datukishvili" w:date="2019-12-23T15:19:00Z">
        <w:r>
          <w:rPr>
            <w:rFonts w:ascii="Sylfaen" w:eastAsia="Times New Roman" w:hAnsi="Sylfaen" w:cs="Times New Roman"/>
            <w:b/>
            <w:color w:val="000000"/>
            <w:sz w:val="20"/>
            <w:szCs w:val="20"/>
            <w:lang w:val="ka-GE"/>
          </w:rPr>
          <w:br w:type="page"/>
        </w:r>
      </w:ins>
    </w:p>
    <w:p w14:paraId="77D1A42E" w14:textId="0CFF4AE1" w:rsidR="00DE0600" w:rsidRPr="002A54BF" w:rsidRDefault="002A16FF" w:rsidP="006E5451">
      <w:pPr>
        <w:jc w:val="right"/>
        <w:rPr>
          <w:rFonts w:ascii="Sylfaen" w:eastAsia="Times New Roman" w:hAnsi="Sylfaen" w:cs="Times New Roman"/>
          <w:b/>
          <w:color w:val="000000"/>
          <w:sz w:val="20"/>
          <w:szCs w:val="20"/>
          <w:lang w:val="ka-GE"/>
        </w:rPr>
      </w:pPr>
      <w:r w:rsidRPr="002A54BF">
        <w:rPr>
          <w:rFonts w:ascii="Sylfaen" w:eastAsia="Times New Roman" w:hAnsi="Sylfaen" w:cs="Times New Roman"/>
          <w:b/>
          <w:color w:val="000000"/>
          <w:sz w:val="20"/>
          <w:szCs w:val="20"/>
          <w:lang w:val="ka-GE"/>
        </w:rPr>
        <w:lastRenderedPageBreak/>
        <w:t>დანართი #1</w:t>
      </w:r>
    </w:p>
    <w:p w14:paraId="0604348A" w14:textId="77777777" w:rsidR="002A16FF" w:rsidRPr="002A54BF" w:rsidRDefault="002A16FF" w:rsidP="009805D2">
      <w:pPr>
        <w:jc w:val="both"/>
        <w:rPr>
          <w:rFonts w:ascii="Sylfaen" w:eastAsia="Times New Roman" w:hAnsi="Sylfaen" w:cs="Times New Roman"/>
          <w:b/>
          <w:color w:val="000000"/>
          <w:sz w:val="20"/>
          <w:szCs w:val="20"/>
          <w:lang w:val="ka-GE"/>
        </w:rPr>
      </w:pPr>
    </w:p>
    <w:p w14:paraId="625D249D" w14:textId="70525F00" w:rsidR="00AE02FC" w:rsidRPr="002A54BF" w:rsidRDefault="00052BB2" w:rsidP="009805D2">
      <w:pPr>
        <w:jc w:val="both"/>
        <w:rPr>
          <w:rFonts w:ascii="Sylfaen" w:eastAsia="Times New Roman" w:hAnsi="Sylfaen" w:cs="Times New Roman"/>
          <w:b/>
          <w:color w:val="000000"/>
          <w:sz w:val="20"/>
          <w:szCs w:val="20"/>
          <w:lang w:val="ka-GE"/>
        </w:rPr>
      </w:pPr>
      <w:r>
        <w:rPr>
          <w:rFonts w:ascii="Sylfaen" w:eastAsia="Times New Roman" w:hAnsi="Sylfaen" w:cs="Times New Roman"/>
          <w:b/>
          <w:color w:val="000000"/>
          <w:sz w:val="20"/>
          <w:szCs w:val="20"/>
          <w:lang w:val="ka-GE"/>
        </w:rPr>
        <w:pict w14:anchorId="59641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473.25pt">
            <v:imagedata r:id="rId5" o:title="Capture"/>
          </v:shape>
        </w:pict>
      </w:r>
    </w:p>
    <w:p w14:paraId="06B75243" w14:textId="69980324" w:rsidR="00CE570E" w:rsidRPr="002A54BF" w:rsidRDefault="00CE570E" w:rsidP="009805D2">
      <w:pPr>
        <w:jc w:val="both"/>
        <w:rPr>
          <w:rFonts w:ascii="Sylfaen" w:hAnsi="Sylfaen"/>
          <w:sz w:val="20"/>
          <w:szCs w:val="20"/>
          <w:lang w:val="ka-GE"/>
        </w:rPr>
      </w:pPr>
    </w:p>
    <w:p w14:paraId="2A527E9E" w14:textId="77777777" w:rsidR="00420758" w:rsidRPr="002A54BF" w:rsidRDefault="00420758" w:rsidP="009805D2">
      <w:pPr>
        <w:jc w:val="both"/>
        <w:rPr>
          <w:rFonts w:ascii="Sylfaen" w:hAnsi="Sylfaen"/>
          <w:sz w:val="20"/>
          <w:szCs w:val="20"/>
          <w:lang w:val="ka-GE"/>
        </w:rPr>
      </w:pPr>
    </w:p>
    <w:p w14:paraId="39D0363C" w14:textId="77777777" w:rsidR="00420758" w:rsidRPr="002A54BF" w:rsidRDefault="00420758" w:rsidP="009805D2">
      <w:pPr>
        <w:jc w:val="both"/>
        <w:rPr>
          <w:rFonts w:ascii="Sylfaen" w:hAnsi="Sylfaen"/>
          <w:sz w:val="20"/>
          <w:szCs w:val="20"/>
          <w:lang w:val="ka-GE"/>
        </w:rPr>
      </w:pPr>
    </w:p>
    <w:p w14:paraId="03BD768A" w14:textId="77777777" w:rsidR="00420758" w:rsidRPr="002A54BF" w:rsidRDefault="00420758" w:rsidP="009805D2">
      <w:pPr>
        <w:jc w:val="both"/>
        <w:rPr>
          <w:rFonts w:ascii="Sylfaen" w:hAnsi="Sylfaen"/>
          <w:sz w:val="20"/>
          <w:szCs w:val="20"/>
          <w:lang w:val="ka-GE"/>
        </w:rPr>
      </w:pPr>
    </w:p>
    <w:sectPr w:rsidR="00420758" w:rsidRPr="002A5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sik Datukishvili">
    <w15:presenceInfo w15:providerId="AD" w15:userId="S-1-5-21-814208047-3971608839-2166339660-6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0C"/>
    <w:rsid w:val="0000455F"/>
    <w:rsid w:val="000122C6"/>
    <w:rsid w:val="000303A0"/>
    <w:rsid w:val="0003290F"/>
    <w:rsid w:val="00036D33"/>
    <w:rsid w:val="0004574A"/>
    <w:rsid w:val="00052BB2"/>
    <w:rsid w:val="00053C90"/>
    <w:rsid w:val="000D3D36"/>
    <w:rsid w:val="001130CC"/>
    <w:rsid w:val="00115601"/>
    <w:rsid w:val="00130403"/>
    <w:rsid w:val="001312D3"/>
    <w:rsid w:val="00147E21"/>
    <w:rsid w:val="00170475"/>
    <w:rsid w:val="00172082"/>
    <w:rsid w:val="00191139"/>
    <w:rsid w:val="001A21B3"/>
    <w:rsid w:val="001C288D"/>
    <w:rsid w:val="001D2E8B"/>
    <w:rsid w:val="001E764D"/>
    <w:rsid w:val="00200078"/>
    <w:rsid w:val="002021F3"/>
    <w:rsid w:val="0021796D"/>
    <w:rsid w:val="002275BE"/>
    <w:rsid w:val="00273971"/>
    <w:rsid w:val="002828EF"/>
    <w:rsid w:val="002A16FF"/>
    <w:rsid w:val="002A54BF"/>
    <w:rsid w:val="002B2EA2"/>
    <w:rsid w:val="002C495D"/>
    <w:rsid w:val="002E7FD8"/>
    <w:rsid w:val="002F46EC"/>
    <w:rsid w:val="00336E25"/>
    <w:rsid w:val="00351487"/>
    <w:rsid w:val="003574E1"/>
    <w:rsid w:val="00371298"/>
    <w:rsid w:val="003730A3"/>
    <w:rsid w:val="003810E8"/>
    <w:rsid w:val="003A031F"/>
    <w:rsid w:val="003A0710"/>
    <w:rsid w:val="003C6283"/>
    <w:rsid w:val="00420758"/>
    <w:rsid w:val="004242F0"/>
    <w:rsid w:val="00457F58"/>
    <w:rsid w:val="00471801"/>
    <w:rsid w:val="004854F5"/>
    <w:rsid w:val="004A050C"/>
    <w:rsid w:val="004D3933"/>
    <w:rsid w:val="004E1316"/>
    <w:rsid w:val="00511E24"/>
    <w:rsid w:val="00515203"/>
    <w:rsid w:val="0052581F"/>
    <w:rsid w:val="00537A3A"/>
    <w:rsid w:val="00555908"/>
    <w:rsid w:val="005766F1"/>
    <w:rsid w:val="0058110F"/>
    <w:rsid w:val="005C115D"/>
    <w:rsid w:val="005D7395"/>
    <w:rsid w:val="005D7EA3"/>
    <w:rsid w:val="005E74DF"/>
    <w:rsid w:val="00624D9A"/>
    <w:rsid w:val="006A6617"/>
    <w:rsid w:val="006D0E22"/>
    <w:rsid w:val="006D457B"/>
    <w:rsid w:val="006E5451"/>
    <w:rsid w:val="006F4AB7"/>
    <w:rsid w:val="00715D88"/>
    <w:rsid w:val="00731A82"/>
    <w:rsid w:val="00750F7F"/>
    <w:rsid w:val="007666E9"/>
    <w:rsid w:val="007849B1"/>
    <w:rsid w:val="0078683F"/>
    <w:rsid w:val="007B35F3"/>
    <w:rsid w:val="007C4F85"/>
    <w:rsid w:val="007E2213"/>
    <w:rsid w:val="007F0A9C"/>
    <w:rsid w:val="00822142"/>
    <w:rsid w:val="008253B1"/>
    <w:rsid w:val="00830F8D"/>
    <w:rsid w:val="008340CB"/>
    <w:rsid w:val="00853BC4"/>
    <w:rsid w:val="008618B6"/>
    <w:rsid w:val="00866F77"/>
    <w:rsid w:val="00884197"/>
    <w:rsid w:val="008E42A4"/>
    <w:rsid w:val="008E5134"/>
    <w:rsid w:val="008F013F"/>
    <w:rsid w:val="00907DFA"/>
    <w:rsid w:val="00914B7F"/>
    <w:rsid w:val="0092266E"/>
    <w:rsid w:val="00931482"/>
    <w:rsid w:val="009805D2"/>
    <w:rsid w:val="00981EE4"/>
    <w:rsid w:val="009B344E"/>
    <w:rsid w:val="009B396F"/>
    <w:rsid w:val="009E5834"/>
    <w:rsid w:val="009F6673"/>
    <w:rsid w:val="009F7FF5"/>
    <w:rsid w:val="00A02A69"/>
    <w:rsid w:val="00A1351A"/>
    <w:rsid w:val="00A411FD"/>
    <w:rsid w:val="00AC1165"/>
    <w:rsid w:val="00AC51D8"/>
    <w:rsid w:val="00AD7FA1"/>
    <w:rsid w:val="00AE02FC"/>
    <w:rsid w:val="00B143F2"/>
    <w:rsid w:val="00B21377"/>
    <w:rsid w:val="00B351A0"/>
    <w:rsid w:val="00B50337"/>
    <w:rsid w:val="00B5075C"/>
    <w:rsid w:val="00B52385"/>
    <w:rsid w:val="00B52FCF"/>
    <w:rsid w:val="00B64C71"/>
    <w:rsid w:val="00B65F06"/>
    <w:rsid w:val="00BA5F04"/>
    <w:rsid w:val="00BB1AEA"/>
    <w:rsid w:val="00BF5724"/>
    <w:rsid w:val="00C2050C"/>
    <w:rsid w:val="00C27E0E"/>
    <w:rsid w:val="00C45E1A"/>
    <w:rsid w:val="00C520A7"/>
    <w:rsid w:val="00CB35E7"/>
    <w:rsid w:val="00CB6FDA"/>
    <w:rsid w:val="00CD6B05"/>
    <w:rsid w:val="00CE570E"/>
    <w:rsid w:val="00D17B51"/>
    <w:rsid w:val="00D32BED"/>
    <w:rsid w:val="00D4601C"/>
    <w:rsid w:val="00D46D95"/>
    <w:rsid w:val="00D64D26"/>
    <w:rsid w:val="00D7688A"/>
    <w:rsid w:val="00D83D90"/>
    <w:rsid w:val="00D86ADA"/>
    <w:rsid w:val="00DA217D"/>
    <w:rsid w:val="00DA2274"/>
    <w:rsid w:val="00DC5029"/>
    <w:rsid w:val="00DE0600"/>
    <w:rsid w:val="00E26078"/>
    <w:rsid w:val="00E76D81"/>
    <w:rsid w:val="00E770A7"/>
    <w:rsid w:val="00EA3A82"/>
    <w:rsid w:val="00EC104C"/>
    <w:rsid w:val="00EC493B"/>
    <w:rsid w:val="00F07137"/>
    <w:rsid w:val="00F10917"/>
    <w:rsid w:val="00F23B20"/>
    <w:rsid w:val="00F2646D"/>
    <w:rsid w:val="00F47230"/>
    <w:rsid w:val="00F476A0"/>
    <w:rsid w:val="00FA2269"/>
    <w:rsid w:val="00FB100C"/>
    <w:rsid w:val="00FD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5C28"/>
  <w15:chartTrackingRefBased/>
  <w15:docId w15:val="{3ADA71FC-C87A-4598-8A5C-56CAAF88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050C"/>
  </w:style>
  <w:style w:type="paragraph" w:customStyle="1" w:styleId="p3">
    <w:name w:val="p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C2050C"/>
  </w:style>
  <w:style w:type="character" w:customStyle="1" w:styleId="ft3">
    <w:name w:val="ft3"/>
    <w:basedOn w:val="DefaultParagraphFont"/>
    <w:rsid w:val="00C2050C"/>
  </w:style>
  <w:style w:type="paragraph" w:customStyle="1" w:styleId="p5">
    <w:name w:val="p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C2050C"/>
  </w:style>
  <w:style w:type="paragraph" w:customStyle="1" w:styleId="p6">
    <w:name w:val="p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DefaultParagraphFont"/>
    <w:rsid w:val="00C2050C"/>
  </w:style>
  <w:style w:type="paragraph" w:customStyle="1" w:styleId="p11">
    <w:name w:val="p1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C2050C"/>
  </w:style>
  <w:style w:type="paragraph" w:customStyle="1" w:styleId="p12">
    <w:name w:val="p1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
    <w:name w:val="ft8"/>
    <w:basedOn w:val="DefaultParagraphFont"/>
    <w:rsid w:val="00C2050C"/>
  </w:style>
  <w:style w:type="paragraph" w:customStyle="1" w:styleId="p14">
    <w:name w:val="p1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C2050C"/>
  </w:style>
  <w:style w:type="paragraph" w:customStyle="1" w:styleId="p20">
    <w:name w:val="p2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
    <w:name w:val="ft10"/>
    <w:basedOn w:val="DefaultParagraphFont"/>
    <w:rsid w:val="00C2050C"/>
  </w:style>
  <w:style w:type="paragraph" w:customStyle="1" w:styleId="p24">
    <w:name w:val="p2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C2050C"/>
  </w:style>
  <w:style w:type="paragraph" w:customStyle="1" w:styleId="p34">
    <w:name w:val="p3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C2050C"/>
  </w:style>
  <w:style w:type="paragraph" w:customStyle="1" w:styleId="p37">
    <w:name w:val="p3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2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26078"/>
    <w:rPr>
      <w:color w:val="0000FF"/>
      <w:u w:val="single"/>
    </w:rPr>
  </w:style>
  <w:style w:type="character" w:styleId="CommentReference">
    <w:name w:val="annotation reference"/>
    <w:basedOn w:val="DefaultParagraphFont"/>
    <w:uiPriority w:val="99"/>
    <w:semiHidden/>
    <w:unhideWhenUsed/>
    <w:rsid w:val="00B65F06"/>
    <w:rPr>
      <w:sz w:val="16"/>
      <w:szCs w:val="16"/>
    </w:rPr>
  </w:style>
  <w:style w:type="paragraph" w:styleId="CommentText">
    <w:name w:val="annotation text"/>
    <w:basedOn w:val="Normal"/>
    <w:link w:val="CommentTextChar"/>
    <w:uiPriority w:val="99"/>
    <w:semiHidden/>
    <w:unhideWhenUsed/>
    <w:rsid w:val="00B65F06"/>
    <w:pPr>
      <w:spacing w:line="240" w:lineRule="auto"/>
    </w:pPr>
    <w:rPr>
      <w:sz w:val="20"/>
      <w:szCs w:val="20"/>
    </w:rPr>
  </w:style>
  <w:style w:type="character" w:customStyle="1" w:styleId="CommentTextChar">
    <w:name w:val="Comment Text Char"/>
    <w:basedOn w:val="DefaultParagraphFont"/>
    <w:link w:val="CommentText"/>
    <w:uiPriority w:val="99"/>
    <w:semiHidden/>
    <w:rsid w:val="00B65F06"/>
    <w:rPr>
      <w:sz w:val="20"/>
      <w:szCs w:val="20"/>
    </w:rPr>
  </w:style>
  <w:style w:type="paragraph" w:styleId="CommentSubject">
    <w:name w:val="annotation subject"/>
    <w:basedOn w:val="CommentText"/>
    <w:next w:val="CommentText"/>
    <w:link w:val="CommentSubjectChar"/>
    <w:uiPriority w:val="99"/>
    <w:semiHidden/>
    <w:unhideWhenUsed/>
    <w:rsid w:val="00B65F06"/>
    <w:rPr>
      <w:b/>
      <w:bCs/>
    </w:rPr>
  </w:style>
  <w:style w:type="character" w:customStyle="1" w:styleId="CommentSubjectChar">
    <w:name w:val="Comment Subject Char"/>
    <w:basedOn w:val="CommentTextChar"/>
    <w:link w:val="CommentSubject"/>
    <w:uiPriority w:val="99"/>
    <w:semiHidden/>
    <w:rsid w:val="00B65F06"/>
    <w:rPr>
      <w:b/>
      <w:bCs/>
      <w:sz w:val="20"/>
      <w:szCs w:val="20"/>
    </w:rPr>
  </w:style>
  <w:style w:type="paragraph" w:styleId="BalloonText">
    <w:name w:val="Balloon Text"/>
    <w:basedOn w:val="Normal"/>
    <w:link w:val="BalloonTextChar"/>
    <w:uiPriority w:val="99"/>
    <w:semiHidden/>
    <w:unhideWhenUsed/>
    <w:rsid w:val="00B65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06"/>
    <w:rPr>
      <w:rFonts w:ascii="Segoe UI" w:hAnsi="Segoe UI" w:cs="Segoe UI"/>
      <w:sz w:val="18"/>
      <w:szCs w:val="18"/>
    </w:rPr>
  </w:style>
  <w:style w:type="paragraph" w:styleId="ListParagraph">
    <w:name w:val="List Paragraph"/>
    <w:basedOn w:val="Normal"/>
    <w:uiPriority w:val="34"/>
    <w:qFormat/>
    <w:rsid w:val="00147E21"/>
    <w:pPr>
      <w:ind w:left="720"/>
      <w:contextualSpacing/>
    </w:pPr>
  </w:style>
  <w:style w:type="character" w:styleId="Strong">
    <w:name w:val="Strong"/>
    <w:basedOn w:val="DefaultParagraphFont"/>
    <w:uiPriority w:val="22"/>
    <w:qFormat/>
    <w:rsid w:val="00030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71846">
      <w:bodyDiv w:val="1"/>
      <w:marLeft w:val="0"/>
      <w:marRight w:val="0"/>
      <w:marTop w:val="0"/>
      <w:marBottom w:val="0"/>
      <w:divBdr>
        <w:top w:val="none" w:sz="0" w:space="0" w:color="auto"/>
        <w:left w:val="none" w:sz="0" w:space="0" w:color="auto"/>
        <w:bottom w:val="none" w:sz="0" w:space="0" w:color="auto"/>
        <w:right w:val="none" w:sz="0" w:space="0" w:color="auto"/>
      </w:divBdr>
      <w:divsChild>
        <w:div w:id="1969622176">
          <w:marLeft w:val="1440"/>
          <w:marRight w:val="0"/>
          <w:marTop w:val="1500"/>
          <w:marBottom w:val="1725"/>
          <w:divBdr>
            <w:top w:val="none" w:sz="0" w:space="0" w:color="auto"/>
            <w:left w:val="none" w:sz="0" w:space="0" w:color="auto"/>
            <w:bottom w:val="none" w:sz="0" w:space="0" w:color="auto"/>
            <w:right w:val="none" w:sz="0" w:space="0" w:color="auto"/>
          </w:divBdr>
        </w:div>
        <w:div w:id="711733910">
          <w:marLeft w:val="1440"/>
          <w:marRight w:val="0"/>
          <w:marTop w:val="1500"/>
          <w:marBottom w:val="1860"/>
          <w:divBdr>
            <w:top w:val="none" w:sz="0" w:space="0" w:color="auto"/>
            <w:left w:val="none" w:sz="0" w:space="0" w:color="auto"/>
            <w:bottom w:val="none" w:sz="0" w:space="0" w:color="auto"/>
            <w:right w:val="none" w:sz="0" w:space="0" w:color="auto"/>
          </w:divBdr>
          <w:divsChild>
            <w:div w:id="1686207014">
              <w:marLeft w:val="0"/>
              <w:marRight w:val="0"/>
              <w:marTop w:val="0"/>
              <w:marBottom w:val="0"/>
              <w:divBdr>
                <w:top w:val="none" w:sz="0" w:space="0" w:color="auto"/>
                <w:left w:val="none" w:sz="0" w:space="0" w:color="auto"/>
                <w:bottom w:val="none" w:sz="0" w:space="0" w:color="auto"/>
                <w:right w:val="none" w:sz="0" w:space="0" w:color="auto"/>
              </w:divBdr>
            </w:div>
          </w:divsChild>
        </w:div>
        <w:div w:id="1045367871">
          <w:marLeft w:val="1440"/>
          <w:marRight w:val="0"/>
          <w:marTop w:val="1500"/>
          <w:marBottom w:val="2130"/>
          <w:divBdr>
            <w:top w:val="none" w:sz="0" w:space="0" w:color="auto"/>
            <w:left w:val="none" w:sz="0" w:space="0" w:color="auto"/>
            <w:bottom w:val="none" w:sz="0" w:space="0" w:color="auto"/>
            <w:right w:val="none" w:sz="0" w:space="0" w:color="auto"/>
          </w:divBdr>
        </w:div>
        <w:div w:id="1731033131">
          <w:marLeft w:val="1440"/>
          <w:marRight w:val="0"/>
          <w:marTop w:val="1500"/>
          <w:marBottom w:val="1680"/>
          <w:divBdr>
            <w:top w:val="none" w:sz="0" w:space="0" w:color="auto"/>
            <w:left w:val="none" w:sz="0" w:space="0" w:color="auto"/>
            <w:bottom w:val="none" w:sz="0" w:space="0" w:color="auto"/>
            <w:right w:val="none" w:sz="0" w:space="0" w:color="auto"/>
          </w:divBdr>
        </w:div>
        <w:div w:id="922686227">
          <w:marLeft w:val="1440"/>
          <w:marRight w:val="0"/>
          <w:marTop w:val="1500"/>
          <w:marBottom w:val="10920"/>
          <w:divBdr>
            <w:top w:val="none" w:sz="0" w:space="0" w:color="auto"/>
            <w:left w:val="none" w:sz="0" w:space="0" w:color="auto"/>
            <w:bottom w:val="none" w:sz="0" w:space="0" w:color="auto"/>
            <w:right w:val="none" w:sz="0" w:space="0" w:color="auto"/>
          </w:divBdr>
        </w:div>
      </w:divsChild>
    </w:div>
    <w:div w:id="20874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2925-6C38-485F-AF8F-7FB89136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Kochiashvili</dc:creator>
  <cp:keywords/>
  <dc:description/>
  <cp:lastModifiedBy>Besik Datukishvili</cp:lastModifiedBy>
  <cp:revision>47</cp:revision>
  <cp:lastPrinted>2019-01-10T09:13:00Z</cp:lastPrinted>
  <dcterms:created xsi:type="dcterms:W3CDTF">2019-12-23T10:59:00Z</dcterms:created>
  <dcterms:modified xsi:type="dcterms:W3CDTF">2019-12-23T11:41:00Z</dcterms:modified>
</cp:coreProperties>
</file>