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91E04" w14:textId="77777777" w:rsidR="003D4A38" w:rsidRPr="00D755EC" w:rsidRDefault="00D755EC" w:rsidP="00D755EC">
      <w:pPr>
        <w:jc w:val="center"/>
        <w:rPr>
          <w:b/>
          <w:lang w:val="ka-GE"/>
        </w:rPr>
      </w:pPr>
      <w:r w:rsidRPr="00D755EC">
        <w:rPr>
          <w:b/>
          <w:lang w:val="ka-GE"/>
        </w:rPr>
        <w:t>კორონავირუსის პანდემიის შედეგად დაზარალებულთა, საქართველოს მთავრობის მიერ ინიცირებული  კომპენსაციების მიღების ინსტრუქცია</w:t>
      </w:r>
    </w:p>
    <w:p w14:paraId="4CF15313" w14:textId="77777777" w:rsidR="00D755EC" w:rsidRDefault="00D755EC" w:rsidP="00D755EC">
      <w:pPr>
        <w:jc w:val="center"/>
        <w:rPr>
          <w:lang w:val="ka-GE"/>
        </w:rPr>
      </w:pPr>
    </w:p>
    <w:p w14:paraId="610CCEA6" w14:textId="77777777" w:rsidR="00D755EC" w:rsidRPr="00D755EC" w:rsidRDefault="00D755EC" w:rsidP="00D755EC">
      <w:pPr>
        <w:pStyle w:val="ListParagraph"/>
        <w:numPr>
          <w:ilvl w:val="0"/>
          <w:numId w:val="1"/>
        </w:numPr>
        <w:ind w:left="426" w:hanging="437"/>
        <w:jc w:val="both"/>
        <w:rPr>
          <w:b/>
        </w:rPr>
      </w:pPr>
      <w:r w:rsidRPr="00D755EC">
        <w:rPr>
          <w:b/>
          <w:lang w:val="ka-GE"/>
        </w:rPr>
        <w:t>საშემოსვლო გადასახადისგან გათავისუფლება</w:t>
      </w:r>
    </w:p>
    <w:p w14:paraId="4360B2D6" w14:textId="77777777" w:rsidR="00D755EC" w:rsidRDefault="00D755EC" w:rsidP="00D755EC">
      <w:pPr>
        <w:ind w:left="426"/>
        <w:jc w:val="both"/>
        <w:rPr>
          <w:lang w:val="ka-GE"/>
        </w:rPr>
      </w:pPr>
      <w:r>
        <w:rPr>
          <w:lang w:val="ka-GE"/>
        </w:rPr>
        <w:t>2020 წლის 1 მაისიდან 6 თვის განმავლობაში, თვეში 750 ლარის ხელფასზე საშემოსავლო გადასახადისგან თავისუფლდებიან ის ფიზიკური პირები, რომლებიც დაქირავებით არიან დასაქმებულები და ამ 6 თვიან პერიოდში, თითოეულ თვეში მათი ხელფასი არ აღემატება 1500 ლარს.</w:t>
      </w:r>
    </w:p>
    <w:p w14:paraId="6FB9913C" w14:textId="77777777" w:rsidR="00564B3C" w:rsidRDefault="00D755EC" w:rsidP="00D755EC">
      <w:pPr>
        <w:ind w:left="426"/>
        <w:jc w:val="both"/>
        <w:rPr>
          <w:lang w:val="ka-GE"/>
        </w:rPr>
      </w:pPr>
      <w:r>
        <w:rPr>
          <w:lang w:val="ka-GE"/>
        </w:rPr>
        <w:t>აღნიშნული შეღავათის მიზანია დამსაქმებლებს</w:t>
      </w:r>
      <w:r w:rsidR="00564B3C">
        <w:rPr>
          <w:lang w:val="ka-GE"/>
        </w:rPr>
        <w:t xml:space="preserve"> შეუმცირდეთ ყოველ</w:t>
      </w:r>
      <w:r w:rsidR="00D6159B">
        <w:rPr>
          <w:lang w:val="ka-GE"/>
        </w:rPr>
        <w:t>თ</w:t>
      </w:r>
      <w:r w:rsidR="00564B3C">
        <w:rPr>
          <w:lang w:val="ka-GE"/>
        </w:rPr>
        <w:t>ვიური ხარჯები და ქონდეთ შესაძლებლობა მაქსიმალურად მეტი სამუშაო ადგილი შეინარჩუნონ და დაქირავებულ პირებს აუნაზღაურონ მათი ხელფასები;</w:t>
      </w:r>
    </w:p>
    <w:p w14:paraId="3D058E4D" w14:textId="77777777" w:rsidR="00D755EC" w:rsidRDefault="00564B3C" w:rsidP="00D755EC">
      <w:pPr>
        <w:ind w:left="426"/>
        <w:jc w:val="both"/>
        <w:rPr>
          <w:lang w:val="ka-GE"/>
        </w:rPr>
      </w:pPr>
      <w:r>
        <w:rPr>
          <w:lang w:val="ka-GE"/>
        </w:rPr>
        <w:t>დ</w:t>
      </w:r>
      <w:r w:rsidR="00D755EC">
        <w:rPr>
          <w:lang w:val="ka-GE"/>
        </w:rPr>
        <w:t xml:space="preserve">ამსაქმებელი მოიცავს </w:t>
      </w:r>
      <w:r>
        <w:rPr>
          <w:lang w:val="ka-GE"/>
        </w:rPr>
        <w:t>ყველა ტიპის ორგანიზაციას, მათ შორის კომპანიებს, საწარმოებს, არასამთავრობო ორგანიზაციებს, ასევე მეწარმე ფიზიკურ პირებს, რომლებსაც დაქირავებული ყავთ ფიზიკური პირები, მათი შესრულებული სამუშაოების შესაბამისად უხდიან ხელფასს და ამავდოულად იხდიან საშემოსავლო გადასახადს.</w:t>
      </w:r>
    </w:p>
    <w:p w14:paraId="19310235" w14:textId="77777777" w:rsidR="00564B3C" w:rsidRDefault="00564B3C" w:rsidP="00D755EC">
      <w:pPr>
        <w:ind w:left="426"/>
        <w:jc w:val="both"/>
        <w:rPr>
          <w:lang w:val="ka-GE"/>
        </w:rPr>
      </w:pPr>
      <w:r>
        <w:rPr>
          <w:lang w:val="ka-GE"/>
        </w:rPr>
        <w:t>შეღავათით ისარგებლებს მხოლოდ კერძო სექტორში მოღვაწე ორგანიზაციები და აღნიშნული შეღავათი არ გავრცელდება საჯარო სექტორში არსებულ ორგანიზაციებზე.</w:t>
      </w:r>
    </w:p>
    <w:p w14:paraId="082E63C1" w14:textId="77777777" w:rsidR="00427F3D" w:rsidRDefault="00564B3C" w:rsidP="00D755EC">
      <w:pPr>
        <w:ind w:left="426"/>
        <w:jc w:val="both"/>
        <w:rPr>
          <w:lang w:val="ka-GE"/>
        </w:rPr>
      </w:pPr>
      <w:r>
        <w:rPr>
          <w:lang w:val="ka-GE"/>
        </w:rPr>
        <w:t>საჯარო სექტორი, ვინც ვერ ისარგებლებს შეღავათით მოიცავს</w:t>
      </w:r>
      <w:r w:rsidR="00427F3D">
        <w:rPr>
          <w:lang w:val="ka-GE"/>
        </w:rPr>
        <w:t>:</w:t>
      </w:r>
    </w:p>
    <w:p w14:paraId="76B594F0" w14:textId="77777777" w:rsidR="00427F3D" w:rsidRDefault="00564B3C" w:rsidP="00427F3D">
      <w:pPr>
        <w:pStyle w:val="ListParagraph"/>
        <w:numPr>
          <w:ilvl w:val="0"/>
          <w:numId w:val="2"/>
        </w:numPr>
        <w:jc w:val="both"/>
        <w:rPr>
          <w:lang w:val="ka-GE"/>
        </w:rPr>
      </w:pPr>
      <w:r w:rsidRPr="00427F3D">
        <w:rPr>
          <w:lang w:val="ka-GE"/>
        </w:rPr>
        <w:t>ყველა სამინისტროს</w:t>
      </w:r>
      <w:r w:rsidR="00427F3D">
        <w:rPr>
          <w:lang w:val="ka-GE"/>
        </w:rPr>
        <w:t>;</w:t>
      </w:r>
    </w:p>
    <w:p w14:paraId="2F1FB360" w14:textId="77777777" w:rsidR="00427F3D" w:rsidRDefault="00427F3D" w:rsidP="00427F3D">
      <w:pPr>
        <w:pStyle w:val="ListParagraph"/>
        <w:numPr>
          <w:ilvl w:val="0"/>
          <w:numId w:val="2"/>
        </w:numPr>
        <w:jc w:val="both"/>
        <w:rPr>
          <w:lang w:val="ka-GE"/>
        </w:rPr>
      </w:pPr>
      <w:r>
        <w:rPr>
          <w:lang w:val="ka-GE"/>
        </w:rPr>
        <w:t xml:space="preserve">სახელმწიფოს მიერ დაფუძნებულ საჯარო სამართლის იურიდიულ პირებს - </w:t>
      </w:r>
      <w:r w:rsidR="00564B3C" w:rsidRPr="00427F3D">
        <w:rPr>
          <w:lang w:val="ka-GE"/>
        </w:rPr>
        <w:t>სსიპ-ებს (მათ შორის საჯარო სკოლები</w:t>
      </w:r>
      <w:r>
        <w:rPr>
          <w:lang w:val="ka-GE"/>
        </w:rPr>
        <w:t>, თეატრები, ანსამბლები და მუზეუმები</w:t>
      </w:r>
      <w:r w:rsidR="00564B3C" w:rsidRPr="00427F3D">
        <w:rPr>
          <w:lang w:val="ka-GE"/>
        </w:rPr>
        <w:t>)</w:t>
      </w:r>
      <w:r>
        <w:rPr>
          <w:lang w:val="ka-GE"/>
        </w:rPr>
        <w:t xml:space="preserve"> და არაკომერციულ (არამომგებიან) იურიდიულ პირებს - ა(ა)იპ;</w:t>
      </w:r>
    </w:p>
    <w:p w14:paraId="6E312AD6" w14:textId="77777777" w:rsidR="00427F3D" w:rsidRDefault="00564B3C" w:rsidP="00427F3D">
      <w:pPr>
        <w:pStyle w:val="ListParagraph"/>
        <w:numPr>
          <w:ilvl w:val="0"/>
          <w:numId w:val="2"/>
        </w:numPr>
        <w:jc w:val="both"/>
        <w:rPr>
          <w:lang w:val="ka-GE"/>
        </w:rPr>
      </w:pPr>
      <w:r w:rsidRPr="00427F3D">
        <w:rPr>
          <w:lang w:val="ka-GE"/>
        </w:rPr>
        <w:t>მუნიციპალურ სამსახურებს</w:t>
      </w:r>
      <w:r w:rsidR="00427F3D">
        <w:rPr>
          <w:lang w:val="ka-GE"/>
        </w:rPr>
        <w:t xml:space="preserve"> და მუნიციპალიტეტის მიერ დაფუძნებულ </w:t>
      </w:r>
      <w:r w:rsidRPr="00427F3D">
        <w:rPr>
          <w:lang w:val="ka-GE"/>
        </w:rPr>
        <w:t xml:space="preserve"> </w:t>
      </w:r>
      <w:r w:rsidR="00427F3D">
        <w:rPr>
          <w:lang w:val="ka-GE"/>
        </w:rPr>
        <w:t xml:space="preserve">სსიპ-ებს და ა(ა)იპ-ებს </w:t>
      </w:r>
      <w:r w:rsidRPr="00427F3D">
        <w:rPr>
          <w:lang w:val="ka-GE"/>
        </w:rPr>
        <w:t>(მათ შორის საბავშვო ბაღები</w:t>
      </w:r>
      <w:r w:rsidR="00427F3D">
        <w:rPr>
          <w:lang w:val="ka-GE"/>
        </w:rPr>
        <w:t>, ანსამბლები, ს</w:t>
      </w:r>
      <w:r w:rsidR="00D6159B">
        <w:rPr>
          <w:lang w:val="ka-GE"/>
        </w:rPr>
        <w:t>პ</w:t>
      </w:r>
      <w:r w:rsidR="00427F3D">
        <w:rPr>
          <w:lang w:val="ka-GE"/>
        </w:rPr>
        <w:t>ორტული კლუბები და სხვა</w:t>
      </w:r>
      <w:r w:rsidRPr="00427F3D">
        <w:rPr>
          <w:lang w:val="ka-GE"/>
        </w:rPr>
        <w:t>)</w:t>
      </w:r>
      <w:r w:rsidR="00427F3D">
        <w:rPr>
          <w:lang w:val="ka-GE"/>
        </w:rPr>
        <w:t>;</w:t>
      </w:r>
    </w:p>
    <w:p w14:paraId="6F454016" w14:textId="77777777" w:rsidR="00427F3D" w:rsidRDefault="00564B3C" w:rsidP="00427F3D">
      <w:pPr>
        <w:pStyle w:val="ListParagraph"/>
        <w:numPr>
          <w:ilvl w:val="0"/>
          <w:numId w:val="2"/>
        </w:numPr>
        <w:jc w:val="both"/>
        <w:rPr>
          <w:lang w:val="ka-GE"/>
        </w:rPr>
      </w:pPr>
      <w:r w:rsidRPr="00427F3D">
        <w:rPr>
          <w:lang w:val="ka-GE"/>
        </w:rPr>
        <w:t xml:space="preserve">სახელმწიფო და ავტონომიური რესპუბლიკის </w:t>
      </w:r>
      <w:r w:rsidR="00427F3D">
        <w:rPr>
          <w:lang w:val="ka-GE"/>
        </w:rPr>
        <w:t xml:space="preserve">ნებისმიერ </w:t>
      </w:r>
      <w:r w:rsidRPr="00427F3D">
        <w:rPr>
          <w:lang w:val="ka-GE"/>
        </w:rPr>
        <w:t>სამსახურებს.</w:t>
      </w:r>
      <w:r w:rsidR="00427F3D">
        <w:rPr>
          <w:lang w:val="ka-GE"/>
        </w:rPr>
        <w:t>;</w:t>
      </w:r>
    </w:p>
    <w:p w14:paraId="4EB87F02" w14:textId="77777777" w:rsidR="00564B3C" w:rsidRDefault="00427F3D" w:rsidP="00427F3D">
      <w:pPr>
        <w:pStyle w:val="ListParagraph"/>
        <w:numPr>
          <w:ilvl w:val="0"/>
          <w:numId w:val="2"/>
        </w:numPr>
        <w:jc w:val="both"/>
        <w:rPr>
          <w:lang w:val="ka-GE"/>
        </w:rPr>
      </w:pPr>
      <w:r w:rsidRPr="00427F3D">
        <w:rPr>
          <w:lang w:val="ka-GE"/>
        </w:rPr>
        <w:t>სახელმწიფო საწარმოებს, რაც მოიცავს</w:t>
      </w:r>
      <w:r>
        <w:rPr>
          <w:lang w:val="ka-GE"/>
        </w:rPr>
        <w:t xml:space="preserve"> -</w:t>
      </w:r>
      <w:r w:rsidRPr="00427F3D">
        <w:rPr>
          <w:lang w:val="ka-GE"/>
        </w:rPr>
        <w:t xml:space="preserve"> </w:t>
      </w:r>
      <w:r w:rsidR="00564B3C" w:rsidRPr="00427F3D">
        <w:rPr>
          <w:lang w:val="ka-GE"/>
        </w:rPr>
        <w:t xml:space="preserve">სახელმწიფოს, ავტონომიური რესპუბლიკის და მუნიციპალიტეტების მიერ დაფუძნებულ საწარმოებს, სადაც სახელმწიფოს, ავტონომიური რესპუბლიკის და მუნიციპალიტეტების წილი </w:t>
      </w:r>
      <w:commentRangeStart w:id="0"/>
      <w:r w:rsidR="00564B3C" w:rsidRPr="00427F3D">
        <w:rPr>
          <w:lang w:val="ka-GE"/>
        </w:rPr>
        <w:t xml:space="preserve">შეადგენს </w:t>
      </w:r>
      <w:r w:rsidRPr="00427F3D">
        <w:rPr>
          <w:lang w:val="ka-GE"/>
        </w:rPr>
        <w:t>50%-ზე მეტს</w:t>
      </w:r>
      <w:r>
        <w:rPr>
          <w:lang w:val="ka-GE"/>
        </w:rPr>
        <w:t>.</w:t>
      </w:r>
      <w:r w:rsidRPr="00427F3D">
        <w:rPr>
          <w:lang w:val="ka-GE"/>
        </w:rPr>
        <w:t xml:space="preserve"> ასევე</w:t>
      </w:r>
      <w:r>
        <w:rPr>
          <w:lang w:val="ka-GE"/>
        </w:rPr>
        <w:t>,</w:t>
      </w:r>
      <w:r w:rsidRPr="00427F3D">
        <w:rPr>
          <w:lang w:val="ka-GE"/>
        </w:rPr>
        <w:t xml:space="preserve"> ამ საწარმოების </w:t>
      </w:r>
      <w:r>
        <w:rPr>
          <w:lang w:val="ka-GE"/>
        </w:rPr>
        <w:t>შვილობილ</w:t>
      </w:r>
      <w:r w:rsidRPr="00427F3D">
        <w:rPr>
          <w:lang w:val="ka-GE"/>
        </w:rPr>
        <w:t xml:space="preserve"> </w:t>
      </w:r>
      <w:r>
        <w:rPr>
          <w:lang w:val="ka-GE"/>
        </w:rPr>
        <w:t>საწარმოებს</w:t>
      </w:r>
      <w:r w:rsidRPr="00427F3D">
        <w:rPr>
          <w:lang w:val="ka-GE"/>
        </w:rPr>
        <w:t>, თუ მათი წ</w:t>
      </w:r>
      <w:r w:rsidR="00D6159B">
        <w:rPr>
          <w:lang w:val="ka-GE"/>
        </w:rPr>
        <w:t>ი</w:t>
      </w:r>
      <w:r w:rsidRPr="00427F3D">
        <w:rPr>
          <w:lang w:val="ka-GE"/>
        </w:rPr>
        <w:t>ლი შეადგენს 50%-ზე მეტს;</w:t>
      </w:r>
      <w:commentRangeEnd w:id="0"/>
      <w:r w:rsidR="001D6135">
        <w:rPr>
          <w:rStyle w:val="CommentReference"/>
        </w:rPr>
        <w:commentReference w:id="0"/>
      </w:r>
    </w:p>
    <w:p w14:paraId="16ED42AD" w14:textId="77777777" w:rsidR="00D6159B" w:rsidRDefault="00D6159B" w:rsidP="00427F3D">
      <w:pPr>
        <w:pStyle w:val="ListParagraph"/>
        <w:numPr>
          <w:ilvl w:val="0"/>
          <w:numId w:val="2"/>
        </w:numPr>
        <w:jc w:val="both"/>
        <w:rPr>
          <w:lang w:val="ka-GE"/>
        </w:rPr>
      </w:pPr>
      <w:r>
        <w:rPr>
          <w:lang w:val="ka-GE"/>
        </w:rPr>
        <w:t>ეროვნულ ბანკს;</w:t>
      </w:r>
    </w:p>
    <w:p w14:paraId="27239D3F" w14:textId="77777777" w:rsidR="00D6159B" w:rsidRDefault="00D6159B" w:rsidP="00427F3D">
      <w:pPr>
        <w:pStyle w:val="ListParagraph"/>
        <w:numPr>
          <w:ilvl w:val="0"/>
          <w:numId w:val="2"/>
        </w:numPr>
        <w:jc w:val="both"/>
        <w:rPr>
          <w:lang w:val="ka-GE"/>
        </w:rPr>
      </w:pPr>
      <w:r>
        <w:rPr>
          <w:lang w:val="ka-GE"/>
        </w:rPr>
        <w:t>ეროვნულ მარეგულირებელ ორგანოებს;</w:t>
      </w:r>
    </w:p>
    <w:p w14:paraId="1C544EC8" w14:textId="77777777" w:rsidR="00427F3D" w:rsidRDefault="00427F3D" w:rsidP="00427F3D">
      <w:pPr>
        <w:ind w:left="426"/>
        <w:jc w:val="both"/>
        <w:rPr>
          <w:lang w:val="ka-GE"/>
        </w:rPr>
      </w:pPr>
    </w:p>
    <w:p w14:paraId="695F20C7" w14:textId="77777777" w:rsidR="00E94D0F" w:rsidRDefault="00427F3D" w:rsidP="00427F3D">
      <w:pPr>
        <w:ind w:left="426"/>
        <w:jc w:val="both"/>
        <w:rPr>
          <w:lang w:val="ka-GE"/>
        </w:rPr>
      </w:pPr>
      <w:r>
        <w:rPr>
          <w:lang w:val="ka-GE"/>
        </w:rPr>
        <w:t xml:space="preserve">ის </w:t>
      </w:r>
      <w:commentRangeStart w:id="1"/>
      <w:r>
        <w:rPr>
          <w:lang w:val="ka-GE"/>
        </w:rPr>
        <w:t>ორგანიზაციები</w:t>
      </w:r>
      <w:commentRangeEnd w:id="1"/>
      <w:r w:rsidR="001D6135">
        <w:rPr>
          <w:rStyle w:val="CommentReference"/>
        </w:rPr>
        <w:commentReference w:id="1"/>
      </w:r>
      <w:r>
        <w:rPr>
          <w:lang w:val="ka-GE"/>
        </w:rPr>
        <w:t>, ვინც უფლებამოსილ</w:t>
      </w:r>
      <w:r w:rsidR="00E94D0F">
        <w:rPr>
          <w:lang w:val="ka-GE"/>
        </w:rPr>
        <w:t>ნ</w:t>
      </w:r>
      <w:r>
        <w:rPr>
          <w:lang w:val="ka-GE"/>
        </w:rPr>
        <w:t xml:space="preserve">ი არიან ისარგებლონ შეღავათით, </w:t>
      </w:r>
      <w:r w:rsidR="00E94D0F">
        <w:rPr>
          <w:lang w:val="ka-GE"/>
        </w:rPr>
        <w:t>მაისი-ოქტომბრის პერიოდში, ხელფასების გაცემის დროს საშემოსავლო გადასახადს:</w:t>
      </w:r>
    </w:p>
    <w:p w14:paraId="01794F22" w14:textId="77777777" w:rsidR="00427F3D" w:rsidRDefault="00E94D0F" w:rsidP="00E94D0F">
      <w:pPr>
        <w:pStyle w:val="ListParagraph"/>
        <w:numPr>
          <w:ilvl w:val="0"/>
          <w:numId w:val="2"/>
        </w:numPr>
        <w:jc w:val="both"/>
        <w:rPr>
          <w:lang w:val="ka-GE"/>
        </w:rPr>
      </w:pPr>
      <w:r w:rsidRPr="00E94D0F">
        <w:rPr>
          <w:lang w:val="ka-GE"/>
        </w:rPr>
        <w:t>საერთოდ არ გადაიხდიან იმ დაქირავებულებზე, რომელთა ხელფასიც 750 ლარი ან უფრო ნაკლებია</w:t>
      </w:r>
      <w:r>
        <w:rPr>
          <w:lang w:val="ka-GE"/>
        </w:rPr>
        <w:t>;</w:t>
      </w:r>
    </w:p>
    <w:p w14:paraId="25DD80DA" w14:textId="77777777" w:rsidR="00E94D0F" w:rsidRDefault="00E94D0F" w:rsidP="00E94D0F">
      <w:pPr>
        <w:pStyle w:val="ListParagraph"/>
        <w:numPr>
          <w:ilvl w:val="0"/>
          <w:numId w:val="2"/>
        </w:numPr>
        <w:jc w:val="both"/>
        <w:rPr>
          <w:lang w:val="ka-GE"/>
        </w:rPr>
      </w:pPr>
      <w:r>
        <w:rPr>
          <w:lang w:val="ka-GE"/>
        </w:rPr>
        <w:t>ნაწილობრივ გადაიხდიან იმ დაქირავებულებზე, რომეთა ხელფასიც მეტია 750 ლარზე და არ აღემატება 1500 ლარს. ამ შემთხვევაში დარიცხულ ხელფასს აკლდება 750 ლარი და დარჩენილი თანხა იბეგრება საშემოსავლო გადასახადით;</w:t>
      </w:r>
    </w:p>
    <w:p w14:paraId="3DA4F933" w14:textId="77777777" w:rsidR="00E94D0F" w:rsidRDefault="00E94D0F" w:rsidP="003D2513">
      <w:pPr>
        <w:pStyle w:val="ListParagraph"/>
        <w:numPr>
          <w:ilvl w:val="1"/>
          <w:numId w:val="5"/>
        </w:numPr>
        <w:ind w:left="1560"/>
        <w:jc w:val="both"/>
        <w:rPr>
          <w:lang w:val="ka-GE"/>
        </w:rPr>
      </w:pPr>
      <w:r>
        <w:rPr>
          <w:lang w:val="ka-GE"/>
        </w:rPr>
        <w:t xml:space="preserve">მაგ: თუ საწარმოში დასაქმებული პირის დარიცხული ხელფასი შეადგენს 1000 ლარს, </w:t>
      </w:r>
      <w:r w:rsidR="009147CF">
        <w:rPr>
          <w:lang w:val="ka-GE"/>
        </w:rPr>
        <w:t>აღნიშნულ თანხას აკლდება 750 ლარი და საშემოსავლო გადასახადს იხდის მხოლოდ დარჩენილ 250 ლარზე (50 ლარს)</w:t>
      </w:r>
    </w:p>
    <w:p w14:paraId="7CF8DBDF" w14:textId="77777777" w:rsidR="00E94D0F" w:rsidRDefault="009147CF" w:rsidP="00E94D0F">
      <w:pPr>
        <w:pStyle w:val="ListParagraph"/>
        <w:numPr>
          <w:ilvl w:val="0"/>
          <w:numId w:val="2"/>
        </w:numPr>
        <w:jc w:val="both"/>
        <w:rPr>
          <w:lang w:val="ka-GE"/>
        </w:rPr>
      </w:pPr>
      <w:r>
        <w:rPr>
          <w:lang w:val="ka-GE"/>
        </w:rPr>
        <w:t xml:space="preserve">სრულად გადაიხდიან იმ დაქირავებულებზე, </w:t>
      </w:r>
      <w:r w:rsidR="00C034E3">
        <w:rPr>
          <w:lang w:val="ka-GE"/>
        </w:rPr>
        <w:t>რომელზეც კონკრეტულ თვეში ხელფასი იქნება 1500 ლარზე მეტი;</w:t>
      </w:r>
    </w:p>
    <w:p w14:paraId="72180753" w14:textId="77777777" w:rsidR="00C034E3" w:rsidRDefault="00C034E3" w:rsidP="00C034E3">
      <w:pPr>
        <w:ind w:left="426"/>
        <w:jc w:val="both"/>
        <w:rPr>
          <w:lang w:val="ka-GE"/>
        </w:rPr>
      </w:pPr>
      <w:r>
        <w:rPr>
          <w:lang w:val="ka-GE"/>
        </w:rPr>
        <w:lastRenderedPageBreak/>
        <w:t>ხელფასის 1500 ლარიანი ზღვარი მოქმედებს კონკრეტულ თვეში გაცემულ ანაზღაურებაზე, ანუ მაგალითისთვის თუ მაისში დაქირავებულზე გაიცა 1600 ლარი, ამ დაქირავებულზე ორგანიზაცია საშემოსავლო გადასახადით ვერ ისარგებლებს, მაგრამ თუ ამავე დაქირავებულზე ივნისში გაიცა 1400 ლარი, ამ შემთხვევაში ისარგებლებს შეღავათით და ივნისის საშემოსავლო გადასახადს გადაიხდის ნაწილობრივ, კერძოდ 1400 ლარს გამოაკლდება 750 ლარი და საშემოსავლო გადასახადს გადაიხდის 650 ლარზე (130 ლარს);</w:t>
      </w:r>
    </w:p>
    <w:p w14:paraId="1EDDEB2C" w14:textId="77777777" w:rsidR="00C034E3" w:rsidRDefault="00C034E3" w:rsidP="00C034E3">
      <w:pPr>
        <w:ind w:left="426"/>
        <w:jc w:val="both"/>
        <w:rPr>
          <w:lang w:val="ka-GE"/>
        </w:rPr>
      </w:pPr>
      <w:r>
        <w:rPr>
          <w:lang w:val="ka-GE"/>
        </w:rPr>
        <w:t>ორგანიზაცია საშემოსავლო გადასახადის დეკლარაციას წარადგენს ჩვეულ რეჟიმში, მომდევნო თვის 15 რიცხვში.</w:t>
      </w:r>
    </w:p>
    <w:p w14:paraId="4293BFBD" w14:textId="77777777" w:rsidR="008539FA" w:rsidRDefault="00165F02" w:rsidP="00C034E3">
      <w:pPr>
        <w:ind w:left="426"/>
        <w:jc w:val="both"/>
        <w:rPr>
          <w:b/>
          <w:lang w:val="ka-GE"/>
        </w:rPr>
      </w:pPr>
      <w:r w:rsidRPr="00165F02">
        <w:rPr>
          <w:b/>
          <w:lang w:val="ka-GE"/>
        </w:rPr>
        <w:t xml:space="preserve">შესაძლო </w:t>
      </w:r>
      <w:r w:rsidR="008539FA">
        <w:rPr>
          <w:b/>
          <w:lang w:val="ka-GE"/>
        </w:rPr>
        <w:t>კითხვები</w:t>
      </w:r>
      <w:r w:rsidRPr="00165F02">
        <w:rPr>
          <w:b/>
          <w:lang w:val="ka-GE"/>
        </w:rPr>
        <w:t>:</w:t>
      </w:r>
    </w:p>
    <w:p w14:paraId="392F9DD0" w14:textId="77777777" w:rsidR="008539FA" w:rsidRDefault="00165F02" w:rsidP="008539FA">
      <w:pPr>
        <w:pStyle w:val="ListParagraph"/>
        <w:numPr>
          <w:ilvl w:val="0"/>
          <w:numId w:val="2"/>
        </w:numPr>
        <w:jc w:val="both"/>
        <w:rPr>
          <w:lang w:val="ka-GE"/>
        </w:rPr>
      </w:pPr>
      <w:r w:rsidRPr="008539FA">
        <w:rPr>
          <w:lang w:val="ka-GE"/>
        </w:rPr>
        <w:t>ნიშნავს თუ არა ეს შეღავათი რომ დაქირავებულ პირს უნდა გაეზარდოს ხელფასი</w:t>
      </w:r>
      <w:r w:rsidR="008539FA">
        <w:rPr>
          <w:lang w:val="ka-GE"/>
        </w:rPr>
        <w:t>?</w:t>
      </w:r>
    </w:p>
    <w:p w14:paraId="72C5FA78" w14:textId="77777777" w:rsidR="00165F02" w:rsidRDefault="00165F02" w:rsidP="008539FA">
      <w:pPr>
        <w:pStyle w:val="ListParagraph"/>
        <w:numPr>
          <w:ilvl w:val="1"/>
          <w:numId w:val="5"/>
        </w:numPr>
        <w:ind w:left="1560"/>
        <w:jc w:val="both"/>
        <w:rPr>
          <w:lang w:val="ka-GE"/>
        </w:rPr>
      </w:pPr>
      <w:r w:rsidRPr="008539FA">
        <w:rPr>
          <w:lang w:val="ka-GE"/>
        </w:rPr>
        <w:t>არ ნიშნავს, ხელფასის განსაზღვრა ხდება დამქირავებლისა და დაქირავებულს შორის შეთანხმებით. ეს შეღავათი ხარჯებს უმცირებს ორგანიზაციას და მისი გადასაწყვეტია მიმართავს ხელფასის გასაზრდელად თუ უფრო მეტი დაქირავებულის შესანარჩუნებლად.</w:t>
      </w:r>
    </w:p>
    <w:p w14:paraId="3026B97E" w14:textId="77777777" w:rsidR="008539FA" w:rsidRPr="00D6159B" w:rsidRDefault="008539FA" w:rsidP="00D6159B">
      <w:pPr>
        <w:pStyle w:val="ListParagraph"/>
        <w:numPr>
          <w:ilvl w:val="0"/>
          <w:numId w:val="2"/>
        </w:numPr>
        <w:jc w:val="both"/>
        <w:rPr>
          <w:lang w:val="ka-GE"/>
        </w:rPr>
      </w:pPr>
      <w:r w:rsidRPr="00D6159B">
        <w:rPr>
          <w:lang w:val="ka-GE"/>
        </w:rPr>
        <w:t>ისარგებლებს, თუ არა ამ შეღავათით, პირი  რომელი დაქირავებით მუშაობს ორ ან მეტ საწარმოში</w:t>
      </w:r>
    </w:p>
    <w:p w14:paraId="58A6DFD4" w14:textId="77777777" w:rsidR="008539FA" w:rsidRPr="008539FA" w:rsidRDefault="008539FA" w:rsidP="008539FA">
      <w:pPr>
        <w:pStyle w:val="ListParagraph"/>
        <w:numPr>
          <w:ilvl w:val="1"/>
          <w:numId w:val="5"/>
        </w:numPr>
        <w:ind w:left="1560"/>
        <w:jc w:val="both"/>
        <w:rPr>
          <w:lang w:val="ka-GE"/>
        </w:rPr>
      </w:pPr>
      <w:r w:rsidRPr="008539FA">
        <w:rPr>
          <w:lang w:val="ka-GE"/>
        </w:rPr>
        <w:t>ისარგებლებს. გადასახადისგან გათავისუფლდება  პირის მიერ, თითოეული დამქირავებლისგან მიღებული ხელფასი 750 ლარამდე, თუ ამავე დამქირავებელთან მიღებული ხელფასი არ აღემატება 1500 ლარს.</w:t>
      </w:r>
    </w:p>
    <w:p w14:paraId="14E5A5AE" w14:textId="77777777" w:rsidR="00D6159B" w:rsidRPr="00D6159B" w:rsidRDefault="00D6159B" w:rsidP="00D6159B">
      <w:pPr>
        <w:pStyle w:val="ListParagraph"/>
        <w:numPr>
          <w:ilvl w:val="0"/>
          <w:numId w:val="2"/>
        </w:numPr>
        <w:jc w:val="both"/>
        <w:rPr>
          <w:lang w:val="ka-GE"/>
        </w:rPr>
      </w:pPr>
      <w:r w:rsidRPr="00D6159B">
        <w:rPr>
          <w:lang w:val="ka-GE"/>
        </w:rPr>
        <w:t xml:space="preserve">ხომ არ დაკარგავს ამ საგადასახადო შეღავათის გამოყენებით,  პირი სხვა შეღავათს, </w:t>
      </w:r>
      <w:r w:rsidR="001D6135">
        <w:rPr>
          <w:lang w:val="ka-GE"/>
        </w:rPr>
        <w:t>რომელი</w:t>
      </w:r>
      <w:r w:rsidRPr="00D6159B">
        <w:rPr>
          <w:lang w:val="ka-GE"/>
        </w:rPr>
        <w:t>ც მას კანონმდებლობით ეკუთვნის (მაგ, სარგებლობს საქართველოს ტერიტორიული მთლიანობისათვის ბრძოლების მონაწილისთვის გათვალისწინებული შეღავათით ან  სხვა შეღავათით)</w:t>
      </w:r>
    </w:p>
    <w:p w14:paraId="4911B9A2" w14:textId="77777777" w:rsidR="008539FA" w:rsidRPr="00D6159B" w:rsidRDefault="00D6159B" w:rsidP="00D6159B">
      <w:pPr>
        <w:pStyle w:val="ListParagraph"/>
        <w:numPr>
          <w:ilvl w:val="1"/>
          <w:numId w:val="5"/>
        </w:numPr>
        <w:ind w:left="1560"/>
        <w:jc w:val="both"/>
        <w:rPr>
          <w:lang w:val="ka-GE"/>
        </w:rPr>
      </w:pPr>
      <w:r w:rsidRPr="00D6159B">
        <w:rPr>
          <w:lang w:val="ka-GE"/>
        </w:rPr>
        <w:t xml:space="preserve">არ დაკარგავს.  პირი ისარგებლებს ორივე შეღავათით. </w:t>
      </w:r>
    </w:p>
    <w:p w14:paraId="480B693F" w14:textId="77777777" w:rsidR="00165F02" w:rsidRDefault="00165F02" w:rsidP="00C034E3">
      <w:pPr>
        <w:ind w:left="426"/>
        <w:jc w:val="both"/>
        <w:rPr>
          <w:b/>
          <w:lang w:val="ka-GE"/>
        </w:rPr>
      </w:pPr>
    </w:p>
    <w:p w14:paraId="78D17737" w14:textId="77777777" w:rsidR="00D755EC" w:rsidRPr="00D755EC" w:rsidRDefault="00D755EC" w:rsidP="00D755EC">
      <w:pPr>
        <w:jc w:val="both"/>
      </w:pPr>
    </w:p>
    <w:p w14:paraId="16D77750" w14:textId="77777777" w:rsidR="00D755EC" w:rsidRPr="004C69AB" w:rsidRDefault="00165F02" w:rsidP="00D755EC">
      <w:pPr>
        <w:pStyle w:val="ListParagraph"/>
        <w:numPr>
          <w:ilvl w:val="0"/>
          <w:numId w:val="1"/>
        </w:numPr>
        <w:ind w:left="426" w:hanging="437"/>
        <w:jc w:val="both"/>
        <w:rPr>
          <w:b/>
        </w:rPr>
      </w:pPr>
      <w:r>
        <w:rPr>
          <w:b/>
          <w:lang w:val="ka-GE"/>
        </w:rPr>
        <w:t xml:space="preserve">დაქირავებულთა დახმარება, რომელთაც </w:t>
      </w:r>
      <w:r w:rsidR="004C69AB">
        <w:rPr>
          <w:b/>
          <w:lang w:val="ka-GE"/>
        </w:rPr>
        <w:t>აღარ ერიცხებათ ხელფასი</w:t>
      </w:r>
    </w:p>
    <w:p w14:paraId="6308F521" w14:textId="77777777" w:rsidR="004C69AB" w:rsidRDefault="004C69AB" w:rsidP="004C69AB">
      <w:pPr>
        <w:ind w:left="426"/>
        <w:jc w:val="both"/>
        <w:rPr>
          <w:lang w:val="ka-GE"/>
        </w:rPr>
      </w:pPr>
      <w:r>
        <w:rPr>
          <w:lang w:val="ka-GE"/>
        </w:rPr>
        <w:t>კორონავირუსის პანდემიის შედეგად ბევრი ორგანიზაცია იძულებული გახდა შეემცირებინა თანამშრომელთა რაოდენობა ან გაეშვა თანამშრომელი უხელფასო შვებულებაში. ორივე შემთხვევაში მოქალაქეები ვეღარ იღებენ მათ ყოველთვიურ ხელფასს.</w:t>
      </w:r>
    </w:p>
    <w:p w14:paraId="69B0CE40" w14:textId="77777777" w:rsidR="004C69AB" w:rsidRDefault="004C69AB" w:rsidP="004C69AB">
      <w:pPr>
        <w:ind w:left="426"/>
        <w:jc w:val="both"/>
        <w:rPr>
          <w:lang w:val="ka-GE"/>
        </w:rPr>
      </w:pPr>
      <w:r>
        <w:rPr>
          <w:lang w:val="ka-GE"/>
        </w:rPr>
        <w:t>აღნიშნული პირების დასახმარებლად დაწესდა 1200 ლარიანი კომპენსაცია, რომლის გაცემა განხორციელდება მომდევნო 6 თვის განმავლობაში, ყოველთვიურად 200 ლარის ოდენობით.</w:t>
      </w:r>
    </w:p>
    <w:p w14:paraId="3EE5503B" w14:textId="77777777" w:rsidR="004C69AB" w:rsidRDefault="004C69AB" w:rsidP="004C69AB">
      <w:pPr>
        <w:ind w:left="426"/>
        <w:jc w:val="both"/>
        <w:rPr>
          <w:lang w:val="ka-GE"/>
        </w:rPr>
      </w:pPr>
      <w:r>
        <w:rPr>
          <w:lang w:val="ka-GE"/>
        </w:rPr>
        <w:t>კომპენსაციის მიღება შეეძლებათ იმ დაქირავებულებს, რომლებიც 2020 წლის პირველი სამ თვეში (იანვარი, თებერვალი, მარტი) ერთხელ მაინც აქვთ აღებული ხელფასი და ამის შესახებ მის დამქირავებელს საგადასახადო დეკლარაციასთან ერთად შემოსავლების სამსახურში წარმოდგენილი აქვს ინფორმაცია იმის შესახებ, რომ ამ პირზე გაიცა ხელფასი.</w:t>
      </w:r>
    </w:p>
    <w:p w14:paraId="7E43BF3F" w14:textId="77777777" w:rsidR="004C69AB" w:rsidRDefault="005B34E2" w:rsidP="004C69AB">
      <w:pPr>
        <w:ind w:left="426"/>
        <w:jc w:val="both"/>
        <w:rPr>
          <w:lang w:val="ka-GE"/>
        </w:rPr>
      </w:pPr>
      <w:r>
        <w:rPr>
          <w:lang w:val="ka-GE"/>
        </w:rPr>
        <w:t>დაქირავებულზე კომპენსაციის გაცემა ხდება ორგანიზაციის მიერ შემოსავლების სამსახურში წარდგენილი ინფორმაციის მიხედვით.</w:t>
      </w:r>
    </w:p>
    <w:p w14:paraId="080CCF99" w14:textId="77777777" w:rsidR="005B34E2" w:rsidRDefault="005B34E2" w:rsidP="004C69AB">
      <w:pPr>
        <w:ind w:left="426"/>
        <w:jc w:val="both"/>
        <w:rPr>
          <w:lang w:val="ka-GE"/>
        </w:rPr>
      </w:pPr>
      <w:r>
        <w:rPr>
          <w:lang w:val="ka-GE"/>
        </w:rPr>
        <w:t xml:space="preserve">ორგანიზაცია </w:t>
      </w:r>
      <w:commentRangeStart w:id="2"/>
      <w:r>
        <w:rPr>
          <w:lang w:val="ka-GE"/>
        </w:rPr>
        <w:t xml:space="preserve">საშემოსავლო გადასახადის </w:t>
      </w:r>
      <w:commentRangeEnd w:id="2"/>
      <w:r w:rsidR="001D6135">
        <w:rPr>
          <w:rStyle w:val="CommentReference"/>
        </w:rPr>
        <w:commentReference w:id="2"/>
      </w:r>
      <w:commentRangeStart w:id="3"/>
      <w:r w:rsidRPr="001D6135">
        <w:rPr>
          <w:highlight w:val="yellow"/>
          <w:lang w:val="ka-GE"/>
        </w:rPr>
        <w:t>დეკლარაციასთან ერთად</w:t>
      </w:r>
      <w:r>
        <w:rPr>
          <w:lang w:val="ka-GE"/>
        </w:rPr>
        <w:t xml:space="preserve"> </w:t>
      </w:r>
      <w:commentRangeEnd w:id="3"/>
      <w:r w:rsidR="001D6135">
        <w:rPr>
          <w:rStyle w:val="CommentReference"/>
        </w:rPr>
        <w:commentReference w:id="3"/>
      </w:r>
      <w:r>
        <w:rPr>
          <w:lang w:val="ka-GE"/>
        </w:rPr>
        <w:t xml:space="preserve">(ყოველი თვის 15 </w:t>
      </w:r>
      <w:r w:rsidR="001D6135">
        <w:rPr>
          <w:lang w:val="ka-GE"/>
        </w:rPr>
        <w:t>რიცხვამდე</w:t>
      </w:r>
      <w:r>
        <w:rPr>
          <w:lang w:val="ka-GE"/>
        </w:rPr>
        <w:t xml:space="preserve">) ელექტრონულად, </w:t>
      </w:r>
      <w:r w:rsidRPr="004658F3">
        <w:rPr>
          <w:rFonts w:ascii="Sylfaen" w:hAnsi="Sylfaen" w:cs="Sylfaen"/>
          <w:lang w:val="ka-GE"/>
        </w:rPr>
        <w:t>გადასახადის</w:t>
      </w:r>
      <w:r w:rsidRPr="004658F3">
        <w:rPr>
          <w:rFonts w:ascii="Sylfaen" w:hAnsi="Sylfaen"/>
          <w:lang w:val="ka-GE"/>
        </w:rPr>
        <w:t xml:space="preserve"> </w:t>
      </w:r>
      <w:r w:rsidRPr="004658F3">
        <w:rPr>
          <w:rFonts w:ascii="Sylfaen" w:hAnsi="Sylfaen" w:cs="Sylfaen"/>
          <w:lang w:val="ka-GE"/>
        </w:rPr>
        <w:t>გადამხდელის</w:t>
      </w:r>
      <w:r w:rsidRPr="004658F3">
        <w:rPr>
          <w:rFonts w:ascii="Sylfaen" w:hAnsi="Sylfaen"/>
          <w:lang w:val="ka-GE"/>
        </w:rPr>
        <w:t xml:space="preserve"> (</w:t>
      </w:r>
      <w:r w:rsidRPr="004658F3">
        <w:rPr>
          <w:rFonts w:ascii="Sylfaen" w:hAnsi="Sylfaen" w:cs="Sylfaen"/>
          <w:lang w:val="ka-GE"/>
        </w:rPr>
        <w:t>დამქირავებლის</w:t>
      </w:r>
      <w:r w:rsidRPr="004658F3">
        <w:rPr>
          <w:rFonts w:ascii="Sylfaen" w:hAnsi="Sylfaen"/>
          <w:lang w:val="ka-GE"/>
        </w:rPr>
        <w:t xml:space="preserve">) </w:t>
      </w:r>
      <w:r w:rsidRPr="004658F3">
        <w:rPr>
          <w:rFonts w:ascii="Sylfaen" w:hAnsi="Sylfaen" w:cs="Sylfaen"/>
          <w:lang w:val="ka-GE"/>
        </w:rPr>
        <w:t>პირადი</w:t>
      </w:r>
      <w:r w:rsidRPr="004658F3">
        <w:rPr>
          <w:rFonts w:ascii="Sylfaen" w:hAnsi="Sylfaen"/>
          <w:lang w:val="ka-GE"/>
        </w:rPr>
        <w:t xml:space="preserve"> </w:t>
      </w:r>
      <w:r w:rsidRPr="004658F3">
        <w:rPr>
          <w:rFonts w:ascii="Sylfaen" w:hAnsi="Sylfaen" w:cs="Sylfaen"/>
          <w:lang w:val="ka-GE"/>
        </w:rPr>
        <w:t>ვებ</w:t>
      </w:r>
      <w:r w:rsidRPr="004658F3">
        <w:rPr>
          <w:rFonts w:ascii="Sylfaen" w:hAnsi="Sylfaen"/>
          <w:lang w:val="ka-GE"/>
        </w:rPr>
        <w:t>-</w:t>
      </w:r>
      <w:r w:rsidRPr="004658F3">
        <w:rPr>
          <w:rFonts w:ascii="Sylfaen" w:hAnsi="Sylfaen" w:cs="Sylfaen"/>
          <w:lang w:val="ka-GE"/>
        </w:rPr>
        <w:t>გვერდის</w:t>
      </w:r>
      <w:r w:rsidRPr="004658F3">
        <w:rPr>
          <w:rFonts w:ascii="Sylfaen" w:hAnsi="Sylfaen"/>
          <w:lang w:val="ka-GE"/>
        </w:rPr>
        <w:t xml:space="preserve"> </w:t>
      </w:r>
      <w:r w:rsidRPr="00EC5111">
        <w:rPr>
          <w:rFonts w:ascii="Sylfaen" w:hAnsi="Sylfaen"/>
          <w:lang w:val="ka-GE"/>
        </w:rPr>
        <w:t>https://eservices.rs.ge/</w:t>
      </w:r>
      <w:r w:rsidRPr="004658F3" w:rsidDel="000816C7">
        <w:rPr>
          <w:rFonts w:ascii="Sylfaen" w:hAnsi="Sylfaen" w:cstheme="majorHAnsi"/>
          <w:b/>
          <w:lang w:val="ka-GE"/>
        </w:rPr>
        <w:t xml:space="preserve"> </w:t>
      </w:r>
      <w:r w:rsidRPr="004658F3">
        <w:rPr>
          <w:rFonts w:ascii="Sylfaen" w:hAnsi="Sylfaen"/>
          <w:lang w:val="ka-GE"/>
        </w:rPr>
        <w:t xml:space="preserve"> </w:t>
      </w:r>
      <w:r w:rsidRPr="004658F3">
        <w:rPr>
          <w:rFonts w:ascii="Sylfaen" w:hAnsi="Sylfaen" w:cs="Sylfaen"/>
          <w:lang w:val="ka-GE"/>
        </w:rPr>
        <w:t>მეშვეობით</w:t>
      </w:r>
      <w:r>
        <w:rPr>
          <w:rFonts w:ascii="Sylfaen" w:hAnsi="Sylfaen"/>
          <w:lang w:val="ka-GE"/>
        </w:rPr>
        <w:t>,</w:t>
      </w:r>
      <w:r w:rsidR="00B2035E">
        <w:rPr>
          <w:rFonts w:ascii="Sylfaen" w:hAnsi="Sylfaen"/>
          <w:lang w:val="ka-GE"/>
        </w:rPr>
        <w:t xml:space="preserve"> დადგენილი ფორმით</w:t>
      </w:r>
      <w:r>
        <w:rPr>
          <w:lang w:val="ka-GE"/>
        </w:rPr>
        <w:t xml:space="preserve"> წარადგენს </w:t>
      </w:r>
      <w:r w:rsidR="00B2035E">
        <w:rPr>
          <w:lang w:val="ka-GE"/>
        </w:rPr>
        <w:t>ინფორმაციას</w:t>
      </w:r>
      <w:r>
        <w:rPr>
          <w:lang w:val="ka-GE"/>
        </w:rPr>
        <w:t>, სადაც მიეთითება იმ პირთა სია, რომლებზეც ხელფასი გაცემულია აქვს 2020 წლის პირველ კვარტალში ერთხელ მაინც და აღარ გაუცია წინა თვეში.</w:t>
      </w:r>
    </w:p>
    <w:p w14:paraId="6E84CFDC" w14:textId="77777777" w:rsidR="005B34E2" w:rsidRDefault="005B34E2" w:rsidP="004C69AB">
      <w:pPr>
        <w:ind w:left="426"/>
        <w:jc w:val="both"/>
        <w:rPr>
          <w:lang w:val="ka-GE"/>
        </w:rPr>
      </w:pPr>
      <w:r>
        <w:rPr>
          <w:lang w:val="ka-GE"/>
        </w:rPr>
        <w:lastRenderedPageBreak/>
        <w:t>ინფორმაციაში მიეთითება:</w:t>
      </w:r>
    </w:p>
    <w:p w14:paraId="78271C5C" w14:textId="77777777" w:rsidR="005B34E2" w:rsidRPr="005B34E2" w:rsidRDefault="005B34E2" w:rsidP="005B34E2">
      <w:pPr>
        <w:pStyle w:val="ListParagraph"/>
        <w:numPr>
          <w:ilvl w:val="0"/>
          <w:numId w:val="2"/>
        </w:numPr>
        <w:jc w:val="both"/>
        <w:rPr>
          <w:lang w:val="ka-GE"/>
        </w:rPr>
      </w:pPr>
      <w:r w:rsidRPr="005B34E2">
        <w:rPr>
          <w:lang w:val="ka-GE"/>
        </w:rPr>
        <w:t>დაქირავებულის სახელი, გვარი, პირადი ნომერი;</w:t>
      </w:r>
    </w:p>
    <w:p w14:paraId="0F77F5ED" w14:textId="77777777" w:rsidR="005B34E2" w:rsidRPr="005B34E2" w:rsidRDefault="005B34E2" w:rsidP="005B34E2">
      <w:pPr>
        <w:pStyle w:val="ListParagraph"/>
        <w:numPr>
          <w:ilvl w:val="0"/>
          <w:numId w:val="2"/>
        </w:numPr>
        <w:jc w:val="both"/>
        <w:rPr>
          <w:lang w:val="ka-GE"/>
        </w:rPr>
      </w:pPr>
      <w:r w:rsidRPr="005B34E2">
        <w:rPr>
          <w:lang w:val="ka-GE"/>
        </w:rPr>
        <w:t>დაქირავებულის საკონტაქტო მონაცემები (ფაქტობრივი მისამართი, ტელეფონის ნომერი);</w:t>
      </w:r>
    </w:p>
    <w:p w14:paraId="08224C5C" w14:textId="77777777" w:rsidR="005B34E2" w:rsidRPr="005B34E2" w:rsidRDefault="005B34E2" w:rsidP="005B34E2">
      <w:pPr>
        <w:pStyle w:val="ListParagraph"/>
        <w:numPr>
          <w:ilvl w:val="0"/>
          <w:numId w:val="2"/>
        </w:numPr>
        <w:jc w:val="both"/>
        <w:rPr>
          <w:lang w:val="ka-GE"/>
        </w:rPr>
      </w:pPr>
      <w:r w:rsidRPr="005B34E2">
        <w:rPr>
          <w:lang w:val="ka-GE"/>
        </w:rPr>
        <w:t>დაქირავებულის საბანკო რეკვიზიტები (ანგარიშის ნომერი).</w:t>
      </w:r>
    </w:p>
    <w:tbl>
      <w:tblPr>
        <w:tblStyle w:val="TableGrid"/>
        <w:tblW w:w="0" w:type="auto"/>
        <w:tblInd w:w="433" w:type="dxa"/>
        <w:tblLook w:val="04A0" w:firstRow="1" w:lastRow="0" w:firstColumn="1" w:lastColumn="0" w:noHBand="0" w:noVBand="1"/>
      </w:tblPr>
      <w:tblGrid>
        <w:gridCol w:w="394"/>
        <w:gridCol w:w="1581"/>
        <w:gridCol w:w="1530"/>
        <w:gridCol w:w="1486"/>
        <w:gridCol w:w="1441"/>
        <w:gridCol w:w="1350"/>
      </w:tblGrid>
      <w:tr w:rsidR="001D6135" w:rsidRPr="004658F3" w14:paraId="50DE992A" w14:textId="77777777" w:rsidTr="00055A4F">
        <w:tc>
          <w:tcPr>
            <w:tcW w:w="394" w:type="dxa"/>
          </w:tcPr>
          <w:p w14:paraId="26D80EEF" w14:textId="77777777" w:rsidR="001D6135" w:rsidRPr="004658F3" w:rsidRDefault="001D6135" w:rsidP="00055A4F">
            <w:pPr>
              <w:spacing w:line="276" w:lineRule="auto"/>
              <w:jc w:val="center"/>
              <w:rPr>
                <w:rFonts w:ascii="Sylfaen" w:hAnsi="Sylfaen"/>
                <w:lang w:val="ka-GE"/>
              </w:rPr>
            </w:pPr>
            <w:r w:rsidRPr="004658F3">
              <w:rPr>
                <w:rFonts w:ascii="Sylfaen" w:hAnsi="Sylfaen"/>
                <w:lang w:val="ka-GE"/>
              </w:rPr>
              <w:t>N</w:t>
            </w:r>
          </w:p>
        </w:tc>
        <w:tc>
          <w:tcPr>
            <w:tcW w:w="1581" w:type="dxa"/>
          </w:tcPr>
          <w:p w14:paraId="49C1B26D" w14:textId="77777777" w:rsidR="001D6135" w:rsidRPr="004658F3" w:rsidRDefault="001D6135" w:rsidP="00055A4F">
            <w:pPr>
              <w:spacing w:line="276" w:lineRule="auto"/>
              <w:jc w:val="center"/>
              <w:rPr>
                <w:rFonts w:ascii="Sylfaen" w:hAnsi="Sylfaen"/>
                <w:lang w:val="ka-GE"/>
              </w:rPr>
            </w:pPr>
            <w:commentRangeStart w:id="4"/>
            <w:r w:rsidRPr="004658F3">
              <w:rPr>
                <w:rFonts w:ascii="Sylfaen" w:hAnsi="Sylfaen" w:cs="Sylfaen"/>
                <w:lang w:val="ka-GE"/>
              </w:rPr>
              <w:t>სახელი, გვარი</w:t>
            </w:r>
            <w:commentRangeEnd w:id="4"/>
            <w:r w:rsidR="00CC5BEB">
              <w:rPr>
                <w:rStyle w:val="CommentReference"/>
              </w:rPr>
              <w:commentReference w:id="4"/>
            </w:r>
          </w:p>
        </w:tc>
        <w:tc>
          <w:tcPr>
            <w:tcW w:w="1530" w:type="dxa"/>
          </w:tcPr>
          <w:p w14:paraId="26E6E401" w14:textId="77777777" w:rsidR="001D6135" w:rsidRPr="004658F3" w:rsidRDefault="001D6135" w:rsidP="00055A4F">
            <w:pPr>
              <w:spacing w:line="276" w:lineRule="auto"/>
              <w:jc w:val="center"/>
              <w:rPr>
                <w:rFonts w:ascii="Sylfaen" w:hAnsi="Sylfaen" w:cs="Sylfaen"/>
                <w:lang w:val="ka-GE"/>
              </w:rPr>
            </w:pPr>
            <w:r w:rsidRPr="004658F3">
              <w:rPr>
                <w:rFonts w:ascii="Sylfaen" w:hAnsi="Sylfaen" w:cs="Sylfaen"/>
                <w:noProof/>
                <w:lang w:val="ka-GE"/>
              </w:rPr>
              <w:t>პირადი</w:t>
            </w:r>
            <w:r w:rsidRPr="004658F3">
              <w:rPr>
                <w:rFonts w:ascii="Sylfaen" w:hAnsi="Sylfaen"/>
                <w:noProof/>
                <w:lang w:val="ka-GE"/>
              </w:rPr>
              <w:t xml:space="preserve"> </w:t>
            </w:r>
            <w:r w:rsidRPr="004658F3">
              <w:rPr>
                <w:rFonts w:ascii="Sylfaen" w:hAnsi="Sylfaen" w:cs="Sylfaen"/>
                <w:noProof/>
                <w:lang w:val="ka-GE"/>
              </w:rPr>
              <w:t>ნომერი</w:t>
            </w:r>
          </w:p>
        </w:tc>
        <w:tc>
          <w:tcPr>
            <w:tcW w:w="1486" w:type="dxa"/>
          </w:tcPr>
          <w:p w14:paraId="02C5BD21" w14:textId="77777777" w:rsidR="001D6135" w:rsidRPr="004658F3" w:rsidRDefault="001D6135" w:rsidP="00055A4F">
            <w:pPr>
              <w:spacing w:line="276" w:lineRule="auto"/>
              <w:jc w:val="center"/>
              <w:rPr>
                <w:rFonts w:ascii="Sylfaen" w:hAnsi="Sylfaen"/>
                <w:lang w:val="ka-GE"/>
              </w:rPr>
            </w:pPr>
            <w:r w:rsidRPr="004658F3">
              <w:rPr>
                <w:rFonts w:ascii="Sylfaen" w:hAnsi="Sylfaen" w:cs="Sylfaen"/>
                <w:lang w:val="ka-GE"/>
              </w:rPr>
              <w:t>მისამართი</w:t>
            </w:r>
          </w:p>
        </w:tc>
        <w:tc>
          <w:tcPr>
            <w:tcW w:w="1441" w:type="dxa"/>
          </w:tcPr>
          <w:p w14:paraId="76F54864" w14:textId="77777777" w:rsidR="001D6135" w:rsidRPr="004658F3" w:rsidRDefault="001D6135" w:rsidP="00055A4F">
            <w:pPr>
              <w:spacing w:line="276" w:lineRule="auto"/>
              <w:jc w:val="center"/>
              <w:rPr>
                <w:rFonts w:ascii="Sylfaen" w:hAnsi="Sylfaen"/>
                <w:lang w:val="ka-GE"/>
              </w:rPr>
            </w:pPr>
            <w:r w:rsidRPr="004658F3">
              <w:rPr>
                <w:rFonts w:ascii="Sylfaen" w:hAnsi="Sylfaen" w:cs="Sylfaen"/>
                <w:lang w:val="ka-GE"/>
              </w:rPr>
              <w:t>ტელეფონი</w:t>
            </w:r>
          </w:p>
        </w:tc>
        <w:tc>
          <w:tcPr>
            <w:tcW w:w="1350" w:type="dxa"/>
          </w:tcPr>
          <w:p w14:paraId="3AE72761" w14:textId="77777777" w:rsidR="001D6135" w:rsidRPr="004658F3" w:rsidRDefault="001D6135" w:rsidP="00055A4F">
            <w:pPr>
              <w:spacing w:line="276" w:lineRule="auto"/>
              <w:jc w:val="center"/>
              <w:rPr>
                <w:rFonts w:ascii="Sylfaen" w:hAnsi="Sylfaen"/>
                <w:lang w:val="ka-GE"/>
              </w:rPr>
            </w:pPr>
            <w:r w:rsidRPr="004658F3">
              <w:rPr>
                <w:rFonts w:ascii="Sylfaen" w:hAnsi="Sylfaen" w:cs="Sylfaen"/>
                <w:lang w:val="ka-GE"/>
              </w:rPr>
              <w:t>საბანკო</w:t>
            </w:r>
            <w:r w:rsidRPr="004658F3">
              <w:rPr>
                <w:rFonts w:ascii="Sylfaen" w:hAnsi="Sylfaen"/>
                <w:lang w:val="ka-GE"/>
              </w:rPr>
              <w:t xml:space="preserve"> </w:t>
            </w:r>
            <w:r w:rsidRPr="004658F3">
              <w:rPr>
                <w:rFonts w:ascii="Sylfaen" w:hAnsi="Sylfaen" w:cs="Sylfaen"/>
                <w:lang w:val="ka-GE"/>
              </w:rPr>
              <w:t>ანგარიშის</w:t>
            </w:r>
            <w:r w:rsidRPr="004658F3">
              <w:rPr>
                <w:rFonts w:ascii="Sylfaen" w:hAnsi="Sylfaen"/>
                <w:lang w:val="ka-GE"/>
              </w:rPr>
              <w:t xml:space="preserve"> </w:t>
            </w:r>
            <w:r w:rsidRPr="004658F3">
              <w:rPr>
                <w:rFonts w:ascii="Sylfaen" w:hAnsi="Sylfaen" w:cs="Sylfaen"/>
                <w:lang w:val="ka-GE"/>
              </w:rPr>
              <w:t>ნომერი</w:t>
            </w:r>
          </w:p>
        </w:tc>
      </w:tr>
      <w:tr w:rsidR="001D6135" w:rsidRPr="004658F3" w14:paraId="4D19F9AA" w14:textId="77777777" w:rsidTr="00055A4F">
        <w:tc>
          <w:tcPr>
            <w:tcW w:w="394" w:type="dxa"/>
          </w:tcPr>
          <w:p w14:paraId="06A6D3CD" w14:textId="77777777" w:rsidR="001D6135" w:rsidRPr="004658F3" w:rsidRDefault="001D6135" w:rsidP="00055A4F">
            <w:pPr>
              <w:spacing w:line="276" w:lineRule="auto"/>
              <w:jc w:val="both"/>
              <w:rPr>
                <w:rFonts w:ascii="Sylfaen" w:hAnsi="Sylfaen"/>
                <w:lang w:val="ka-GE"/>
              </w:rPr>
            </w:pPr>
          </w:p>
        </w:tc>
        <w:tc>
          <w:tcPr>
            <w:tcW w:w="1581" w:type="dxa"/>
          </w:tcPr>
          <w:p w14:paraId="49181665" w14:textId="77777777" w:rsidR="001D6135" w:rsidRPr="004658F3" w:rsidRDefault="001D6135" w:rsidP="00055A4F">
            <w:pPr>
              <w:spacing w:line="276" w:lineRule="auto"/>
              <w:jc w:val="both"/>
              <w:rPr>
                <w:rFonts w:ascii="Sylfaen" w:hAnsi="Sylfaen"/>
                <w:lang w:val="ka-GE"/>
              </w:rPr>
            </w:pPr>
          </w:p>
        </w:tc>
        <w:tc>
          <w:tcPr>
            <w:tcW w:w="1530" w:type="dxa"/>
          </w:tcPr>
          <w:p w14:paraId="3C200000" w14:textId="77777777" w:rsidR="001D6135" w:rsidRPr="004658F3" w:rsidRDefault="001D6135" w:rsidP="00055A4F">
            <w:pPr>
              <w:spacing w:line="276" w:lineRule="auto"/>
              <w:jc w:val="both"/>
              <w:rPr>
                <w:rFonts w:ascii="Sylfaen" w:hAnsi="Sylfaen"/>
                <w:lang w:val="ka-GE"/>
              </w:rPr>
            </w:pPr>
          </w:p>
        </w:tc>
        <w:tc>
          <w:tcPr>
            <w:tcW w:w="1486" w:type="dxa"/>
          </w:tcPr>
          <w:p w14:paraId="32ACDBA3" w14:textId="77777777" w:rsidR="001D6135" w:rsidRPr="004658F3" w:rsidRDefault="001D6135" w:rsidP="00055A4F">
            <w:pPr>
              <w:spacing w:line="276" w:lineRule="auto"/>
              <w:jc w:val="both"/>
              <w:rPr>
                <w:rFonts w:ascii="Sylfaen" w:hAnsi="Sylfaen"/>
                <w:lang w:val="ka-GE"/>
              </w:rPr>
            </w:pPr>
          </w:p>
        </w:tc>
        <w:tc>
          <w:tcPr>
            <w:tcW w:w="1441" w:type="dxa"/>
          </w:tcPr>
          <w:p w14:paraId="2C72DBAD" w14:textId="77777777" w:rsidR="001D6135" w:rsidRPr="004658F3" w:rsidRDefault="001D6135" w:rsidP="00055A4F">
            <w:pPr>
              <w:spacing w:line="276" w:lineRule="auto"/>
              <w:jc w:val="both"/>
              <w:rPr>
                <w:rFonts w:ascii="Sylfaen" w:hAnsi="Sylfaen"/>
                <w:lang w:val="ka-GE"/>
              </w:rPr>
            </w:pPr>
          </w:p>
        </w:tc>
        <w:tc>
          <w:tcPr>
            <w:tcW w:w="1350" w:type="dxa"/>
          </w:tcPr>
          <w:p w14:paraId="4D623F0F" w14:textId="77777777" w:rsidR="001D6135" w:rsidRPr="004658F3" w:rsidRDefault="001D6135" w:rsidP="00055A4F">
            <w:pPr>
              <w:spacing w:line="276" w:lineRule="auto"/>
              <w:jc w:val="both"/>
              <w:rPr>
                <w:rFonts w:ascii="Sylfaen" w:hAnsi="Sylfaen"/>
                <w:lang w:val="ka-GE"/>
              </w:rPr>
            </w:pPr>
          </w:p>
        </w:tc>
      </w:tr>
    </w:tbl>
    <w:p w14:paraId="788BD914" w14:textId="77777777" w:rsidR="00B2035E" w:rsidRDefault="00B2035E" w:rsidP="005F3414">
      <w:pPr>
        <w:ind w:left="426"/>
        <w:jc w:val="both"/>
        <w:rPr>
          <w:lang w:val="ka-GE"/>
        </w:rPr>
      </w:pPr>
    </w:p>
    <w:p w14:paraId="2813CACE" w14:textId="77777777" w:rsidR="005F3414" w:rsidRDefault="0055774A" w:rsidP="005F3414">
      <w:pPr>
        <w:ind w:left="426"/>
        <w:jc w:val="both"/>
        <w:rPr>
          <w:lang w:val="ka-GE"/>
        </w:rPr>
      </w:pPr>
      <w:r>
        <w:rPr>
          <w:lang w:val="ka-GE"/>
        </w:rPr>
        <w:t xml:space="preserve">ყოველი თვის 20 რიცხვამდე, </w:t>
      </w:r>
      <w:r w:rsidR="005F3414">
        <w:rPr>
          <w:lang w:val="ka-GE"/>
        </w:rPr>
        <w:t xml:space="preserve">ორგანიზაციების მიერ წარდგენილი ინფორმაციის საფუძველზე, შემოსავლების სამსახური აკეთებს </w:t>
      </w:r>
      <w:r>
        <w:rPr>
          <w:lang w:val="ka-GE"/>
        </w:rPr>
        <w:t>საკომპენსაციო პირების ერთიან ბაზას და უგზავნის სსიპ - დასაქმების ხელშეწყობის სახელმწიფო სააგენტოს</w:t>
      </w:r>
      <w:r w:rsidR="001D70A0">
        <w:rPr>
          <w:lang w:val="ka-GE"/>
        </w:rPr>
        <w:t xml:space="preserve"> (შემდგომში საგენტო)</w:t>
      </w:r>
      <w:r>
        <w:rPr>
          <w:lang w:val="ka-GE"/>
        </w:rPr>
        <w:t>.</w:t>
      </w:r>
    </w:p>
    <w:p w14:paraId="1A58021A" w14:textId="77777777" w:rsidR="0055774A" w:rsidRDefault="0055774A" w:rsidP="005F3414">
      <w:pPr>
        <w:ind w:left="426"/>
        <w:jc w:val="both"/>
        <w:rPr>
          <w:lang w:val="ka-GE"/>
        </w:rPr>
      </w:pPr>
      <w:r>
        <w:rPr>
          <w:lang w:val="ka-GE"/>
        </w:rPr>
        <w:t xml:space="preserve">საკომპენსაციო სიაში ვერ მოხვდებიან ის პირები, რომლებზეც შემოსავლების სამსახურის ბაზაში დაფიქსირებულია, რომ მათზე </w:t>
      </w:r>
      <w:r w:rsidR="00827766">
        <w:rPr>
          <w:lang w:val="ka-GE"/>
        </w:rPr>
        <w:t xml:space="preserve">ამავე თვეში </w:t>
      </w:r>
      <w:r>
        <w:rPr>
          <w:lang w:val="ka-GE"/>
        </w:rPr>
        <w:t>გაცემულია ხელფასი.</w:t>
      </w:r>
    </w:p>
    <w:p w14:paraId="3D555AF0" w14:textId="77777777" w:rsidR="0055774A" w:rsidRPr="001D70A0" w:rsidRDefault="0055774A" w:rsidP="0055774A">
      <w:pPr>
        <w:ind w:left="720"/>
        <w:jc w:val="both"/>
        <w:rPr>
          <w:i/>
          <w:lang w:val="ka-GE"/>
        </w:rPr>
      </w:pPr>
      <w:r w:rsidRPr="001D70A0">
        <w:rPr>
          <w:b/>
          <w:i/>
          <w:lang w:val="ka-GE"/>
        </w:rPr>
        <w:t>მაგალითისთვის:</w:t>
      </w:r>
      <w:r w:rsidRPr="001D70A0">
        <w:rPr>
          <w:i/>
          <w:lang w:val="ka-GE"/>
        </w:rPr>
        <w:t xml:space="preserve"> შესაძლებელია 15 მაისს დაქირავებულზე კომპანია „ა“-მ წარადგინა ინფორმაცია</w:t>
      </w:r>
      <w:r w:rsidR="001D70A0" w:rsidRPr="001D70A0">
        <w:rPr>
          <w:i/>
          <w:lang w:val="ka-GE"/>
        </w:rPr>
        <w:t>, რომ აპრილში მასზე არ გაუცია ხელფასი, მაგრამ კომპანია „ბ“-ს წარდგენილ დეკლარაციაში ჩანს, რომ ამავე პირზე გაცა ხელფასი. ამ შემთხვევაში ეს პირი ვერ მოხვდება საკომპენსაციო სიაში.</w:t>
      </w:r>
    </w:p>
    <w:p w14:paraId="0E8E8B92" w14:textId="77777777" w:rsidR="0055774A" w:rsidRDefault="0055774A" w:rsidP="0055774A">
      <w:pPr>
        <w:ind w:left="426"/>
        <w:jc w:val="both"/>
        <w:rPr>
          <w:lang w:val="ka-GE"/>
        </w:rPr>
      </w:pPr>
      <w:r>
        <w:rPr>
          <w:lang w:val="ka-GE"/>
        </w:rPr>
        <w:t>დამქირავებელს საშუალება აქვს დააზუსტოს მის მიერ წარდგენილი ინფორმაცია შესაბამისი თვის 20 რიცხვამდე, ანუ დეკლარაციის წარდგენიდან 5 დღის განმავლობაში</w:t>
      </w:r>
      <w:r w:rsidR="001D70A0">
        <w:rPr>
          <w:lang w:val="ka-GE"/>
        </w:rPr>
        <w:t>, რის შემდგომაც შემოსავლების სამსახური სააგენტოს უგზავნის დაზუსტებულ სიას.</w:t>
      </w:r>
    </w:p>
    <w:p w14:paraId="0D8D267A" w14:textId="77777777" w:rsidR="001D70A0" w:rsidRDefault="001D70A0" w:rsidP="0055774A">
      <w:pPr>
        <w:ind w:left="426"/>
        <w:jc w:val="both"/>
        <w:rPr>
          <w:lang w:val="ka-GE"/>
        </w:rPr>
      </w:pPr>
      <w:r>
        <w:rPr>
          <w:lang w:val="ka-GE"/>
        </w:rPr>
        <w:t>სააგენტო, შემოსავლების სამსახურიდან მიღებულ სიაში არსებულ პირებზე ახარციელებს საკომპენსაციო თანხების გადარიცხვას შესაბამისი თვის 30 რიცხვამდე.</w:t>
      </w:r>
    </w:p>
    <w:p w14:paraId="7B09BFE7" w14:textId="77777777" w:rsidR="00F73B4E" w:rsidRDefault="001D70A0" w:rsidP="0055774A">
      <w:pPr>
        <w:ind w:left="426"/>
        <w:jc w:val="both"/>
        <w:rPr>
          <w:lang w:val="ka-GE"/>
        </w:rPr>
      </w:pPr>
      <w:r>
        <w:rPr>
          <w:lang w:val="ka-GE"/>
        </w:rPr>
        <w:t>ზემოაღნიშნული პრინციპების მიხედვით საკომპენსაციო სიების ფორმირება ხორციელდება ყოველთვიურად, საგანგებო მდგომარეობის დასრულების მომდევნო თვის ჩათვლით</w:t>
      </w:r>
      <w:r w:rsidR="00F73B4E">
        <w:rPr>
          <w:lang w:val="ka-GE"/>
        </w:rPr>
        <w:t>.</w:t>
      </w:r>
    </w:p>
    <w:p w14:paraId="4013F9DA" w14:textId="77777777" w:rsidR="001D70A0" w:rsidRDefault="001D70A0" w:rsidP="0055774A">
      <w:pPr>
        <w:ind w:left="426"/>
        <w:jc w:val="both"/>
        <w:rPr>
          <w:lang w:val="ka-GE"/>
        </w:rPr>
      </w:pPr>
      <w:r>
        <w:rPr>
          <w:lang w:val="ka-GE"/>
        </w:rPr>
        <w:t>საგანგებო მდგომარეობის დასრულების მომდევნო თვის შემდგომ კომპენსაციის დანიშვნა ახალ პირებზე არ ხდება</w:t>
      </w:r>
      <w:r w:rsidR="00F73B4E">
        <w:rPr>
          <w:lang w:val="ka-GE"/>
        </w:rPr>
        <w:t>, კომპენსაცია გაიცემა მხოლოდ საკომპენსაციო სიაში არსებულ პირებზე.</w:t>
      </w:r>
    </w:p>
    <w:p w14:paraId="596500A0" w14:textId="77777777" w:rsidR="00F73B4E" w:rsidRDefault="00F73B4E" w:rsidP="0055774A">
      <w:pPr>
        <w:ind w:left="426"/>
        <w:jc w:val="both"/>
        <w:rPr>
          <w:lang w:val="ka-GE"/>
        </w:rPr>
      </w:pPr>
      <w:r>
        <w:rPr>
          <w:lang w:val="ka-GE"/>
        </w:rPr>
        <w:t>იმ შემთხვევაში, თუ საკომპენსაციო სიაში არსებულ პირზე დაფიქსირდა ხელფასის გაცემა, შეწყდება მასზე კომპენსაციის გაცემა.</w:t>
      </w:r>
    </w:p>
    <w:p w14:paraId="12D5F190" w14:textId="77777777" w:rsidR="00F73B4E" w:rsidRDefault="00F73B4E" w:rsidP="0055774A">
      <w:pPr>
        <w:ind w:left="426"/>
        <w:jc w:val="both"/>
        <w:rPr>
          <w:lang w:val="ka-GE"/>
        </w:rPr>
      </w:pPr>
      <w:r>
        <w:rPr>
          <w:lang w:val="ka-GE"/>
        </w:rPr>
        <w:t>საქართველოს საგადასახადო კოდექსით განისაზღვრება, რომ ორგანიზაციის მიერ არასწორი ინფორმაციის წარმოდგენის შემთხვევაში, რის გამოც მოხდა კომპენსაციის გაცემა არამიზნობრივად, აღნიშნული ორგანიზაცია დაჯარიმდება არამიზნობრივად გაცემული კომპენსაციის ორმაგი ოდენობით.</w:t>
      </w:r>
    </w:p>
    <w:p w14:paraId="34A0E952" w14:textId="77777777" w:rsidR="00562EC0" w:rsidRPr="005D6B1D" w:rsidRDefault="00562EC0" w:rsidP="0055774A">
      <w:pPr>
        <w:ind w:left="426"/>
        <w:jc w:val="both"/>
        <w:rPr>
          <w:b/>
          <w:lang w:val="ka-GE"/>
        </w:rPr>
      </w:pPr>
      <w:r w:rsidRPr="005D6B1D">
        <w:rPr>
          <w:b/>
          <w:lang w:val="ka-GE"/>
        </w:rPr>
        <w:t>შესაძლო კითხვ</w:t>
      </w:r>
      <w:r w:rsidR="005D6B1D" w:rsidRPr="005D6B1D">
        <w:rPr>
          <w:b/>
          <w:lang w:val="ka-GE"/>
        </w:rPr>
        <w:t>ები:</w:t>
      </w:r>
    </w:p>
    <w:p w14:paraId="1C23B79F" w14:textId="77777777" w:rsidR="005D6B1D" w:rsidRDefault="005D6B1D" w:rsidP="005D6B1D">
      <w:pPr>
        <w:pStyle w:val="ListParagraph"/>
        <w:numPr>
          <w:ilvl w:val="0"/>
          <w:numId w:val="5"/>
        </w:numPr>
        <w:jc w:val="both"/>
        <w:rPr>
          <w:lang w:val="ka-GE"/>
        </w:rPr>
      </w:pPr>
      <w:r>
        <w:rPr>
          <w:lang w:val="ka-GE"/>
        </w:rPr>
        <w:t>დასაქმებული ვიყავი საწარმოში, თუმცა ხელფასი არ მერიცხებოდა ბანკში, დამქირავებელი ხელფასს მიხდიდა ხელზე. ამ შემთხვევაში მივიღებ თუ არა კომპენსაციას?</w:t>
      </w:r>
    </w:p>
    <w:p w14:paraId="21481785" w14:textId="77777777" w:rsidR="005D6B1D" w:rsidRDefault="005D6B1D" w:rsidP="003D2513">
      <w:pPr>
        <w:pStyle w:val="ListParagraph"/>
        <w:numPr>
          <w:ilvl w:val="1"/>
          <w:numId w:val="5"/>
        </w:numPr>
        <w:ind w:left="1560"/>
        <w:jc w:val="both"/>
        <w:rPr>
          <w:lang w:val="ka-GE"/>
        </w:rPr>
      </w:pPr>
      <w:r>
        <w:rPr>
          <w:lang w:val="ka-GE"/>
        </w:rPr>
        <w:t>მიუხედავად იმისა, ხელფასი ირიცხებოდა საბანკო ანგარიშზე თუ გაიცემოდა ხელზე ნაღდი ფულის სახით, დამსაქმებელი ვალდებული იყო გადაეხადა საშემოსავლო გადასახადი და თქვენს შესა</w:t>
      </w:r>
      <w:r w:rsidR="00580A8F">
        <w:rPr>
          <w:lang w:val="ka-GE"/>
        </w:rPr>
        <w:t>ხებ ინფორმაცია წარედგინა შემოსავლების სამსახურში. შესაბამისად თუ თქვენი დამსაქმებელი ასრულებდა მის ვალდებულებებს</w:t>
      </w:r>
      <w:r w:rsidR="00827766">
        <w:rPr>
          <w:lang w:val="ka-GE"/>
        </w:rPr>
        <w:t>,</w:t>
      </w:r>
      <w:r w:rsidR="00580A8F">
        <w:rPr>
          <w:lang w:val="ka-GE"/>
        </w:rPr>
        <w:t xml:space="preserve"> თქვენ მიიღებთ კომპენსაციას.</w:t>
      </w:r>
    </w:p>
    <w:p w14:paraId="65BB0B1A" w14:textId="77777777" w:rsidR="005D6B1D" w:rsidRDefault="00580A8F" w:rsidP="005D6B1D">
      <w:pPr>
        <w:pStyle w:val="ListParagraph"/>
        <w:numPr>
          <w:ilvl w:val="0"/>
          <w:numId w:val="5"/>
        </w:numPr>
        <w:jc w:val="both"/>
        <w:rPr>
          <w:lang w:val="ka-GE"/>
        </w:rPr>
      </w:pPr>
      <w:r>
        <w:rPr>
          <w:lang w:val="ka-GE"/>
        </w:rPr>
        <w:lastRenderedPageBreak/>
        <w:t>ვიყავი დასაქმებული, მაგრამ ჩემი დამქირავებელი არ აგზავნიდა საჭირო ინფორმაციას შემოსავლების სამსახურში, მივიღებ თუ არა კოპენსაციას?</w:t>
      </w:r>
    </w:p>
    <w:p w14:paraId="53A5D0B7" w14:textId="77777777" w:rsidR="00580A8F" w:rsidRDefault="00580A8F" w:rsidP="003D2513">
      <w:pPr>
        <w:pStyle w:val="ListParagraph"/>
        <w:numPr>
          <w:ilvl w:val="1"/>
          <w:numId w:val="5"/>
        </w:numPr>
        <w:ind w:left="1560"/>
        <w:jc w:val="both"/>
        <w:rPr>
          <w:lang w:val="ka-GE"/>
        </w:rPr>
      </w:pPr>
      <w:r>
        <w:rPr>
          <w:lang w:val="ka-GE"/>
        </w:rPr>
        <w:t>კომპენსაციის მიღების შესაძლებლობა აქვთ მხოლოდ იმ პირებს, რომელთა ხელფასზეც დამქირავებელს ინფორმაცია წარდგენილი აქვს შემოსავლების სამსახურში შესაბამისი თვეების დეკლარაციებით.</w:t>
      </w:r>
    </w:p>
    <w:p w14:paraId="1B44E861" w14:textId="77777777" w:rsidR="00827766" w:rsidRDefault="00827766" w:rsidP="00827766">
      <w:pPr>
        <w:pStyle w:val="ListParagraph"/>
        <w:numPr>
          <w:ilvl w:val="0"/>
          <w:numId w:val="5"/>
        </w:numPr>
        <w:jc w:val="both"/>
        <w:rPr>
          <w:lang w:val="ka-GE"/>
        </w:rPr>
      </w:pPr>
      <w:r>
        <w:rPr>
          <w:lang w:val="ka-GE"/>
        </w:rPr>
        <w:t xml:space="preserve">ჩემმა დამსაქმებელმა </w:t>
      </w:r>
      <w:r w:rsidR="00CC5BEB">
        <w:rPr>
          <w:lang w:val="ka-GE"/>
        </w:rPr>
        <w:t>მით</w:t>
      </w:r>
      <w:r>
        <w:rPr>
          <w:lang w:val="ka-GE"/>
        </w:rPr>
        <w:t>ხრა, რომ ყველა საჭირო დოკუმენტაცია წარდგენილი აქვს შემოსავლების სამსახურში, თუმცა მაისში კომპენსაცია არ ჩამრიცხვია და აპრილშიც ხელფასი არსაიდან არ ამიღია, ვის უნდა მივმართო ამ შემთხვევაში?</w:t>
      </w:r>
    </w:p>
    <w:p w14:paraId="3D939A4B" w14:textId="77777777" w:rsidR="00827766" w:rsidRPr="005D6B1D" w:rsidRDefault="00827766" w:rsidP="00827766">
      <w:pPr>
        <w:pStyle w:val="ListParagraph"/>
        <w:numPr>
          <w:ilvl w:val="1"/>
          <w:numId w:val="5"/>
        </w:numPr>
        <w:ind w:left="1560"/>
        <w:jc w:val="both"/>
        <w:rPr>
          <w:lang w:val="ka-GE"/>
        </w:rPr>
      </w:pPr>
      <w:r>
        <w:rPr>
          <w:lang w:val="ka-GE"/>
        </w:rPr>
        <w:t xml:space="preserve">უნდა დაუკავშირდეთ შემოსავლების სამსახურის საინფორმაციო ცენტრს - </w:t>
      </w:r>
      <w:hyperlink r:id="rId7" w:history="1">
        <w:r>
          <w:rPr>
            <w:rStyle w:val="Hyperlink"/>
            <w:rFonts w:ascii="bpg_dejavu" w:hAnsi="bpg_dejavu"/>
            <w:color w:val="3892E4"/>
            <w:sz w:val="21"/>
            <w:szCs w:val="21"/>
            <w:bdr w:val="none" w:sz="0" w:space="0" w:color="auto" w:frame="1"/>
            <w:shd w:val="clear" w:color="auto" w:fill="F7F7F7"/>
          </w:rPr>
          <w:t>info@rs.ge</w:t>
        </w:r>
      </w:hyperlink>
      <w:r>
        <w:rPr>
          <w:lang w:val="ka-GE"/>
        </w:rPr>
        <w:t xml:space="preserve">,            </w:t>
      </w:r>
      <w:r>
        <w:t>T</w:t>
      </w:r>
      <w:r>
        <w:rPr>
          <w:lang w:val="ka-GE"/>
        </w:rPr>
        <w:t xml:space="preserve">. </w:t>
      </w:r>
      <w:r>
        <w:rPr>
          <w:rFonts w:ascii="bpg_dejavu" w:hAnsi="bpg_dejavu"/>
          <w:color w:val="505050"/>
          <w:shd w:val="clear" w:color="auto" w:fill="F7F7F7"/>
        </w:rPr>
        <w:t>2 299 299</w:t>
      </w:r>
      <w:r>
        <w:rPr>
          <w:color w:val="505050"/>
          <w:shd w:val="clear" w:color="auto" w:fill="F7F7F7"/>
          <w:lang w:val="ka-GE"/>
        </w:rPr>
        <w:t>.</w:t>
      </w:r>
    </w:p>
    <w:p w14:paraId="62930CE8" w14:textId="77777777" w:rsidR="005D6B1D" w:rsidRPr="005D6B1D" w:rsidRDefault="005D6B1D" w:rsidP="0055774A">
      <w:pPr>
        <w:ind w:left="426"/>
        <w:jc w:val="both"/>
      </w:pPr>
    </w:p>
    <w:p w14:paraId="3E62FC12" w14:textId="77777777" w:rsidR="00165F02" w:rsidRPr="00165F02" w:rsidRDefault="00165F02" w:rsidP="00165F02">
      <w:pPr>
        <w:jc w:val="both"/>
        <w:rPr>
          <w:b/>
        </w:rPr>
      </w:pPr>
    </w:p>
    <w:p w14:paraId="766D0591" w14:textId="77777777" w:rsidR="00165F02" w:rsidRPr="00D74CE5" w:rsidRDefault="00562EC0" w:rsidP="00D74CE5">
      <w:pPr>
        <w:pStyle w:val="ListParagraph"/>
        <w:numPr>
          <w:ilvl w:val="0"/>
          <w:numId w:val="1"/>
        </w:numPr>
        <w:ind w:left="426" w:hanging="437"/>
        <w:jc w:val="both"/>
        <w:rPr>
          <w:b/>
          <w:lang w:val="ka-GE"/>
        </w:rPr>
      </w:pPr>
      <w:r w:rsidRPr="00D74CE5">
        <w:rPr>
          <w:b/>
          <w:lang w:val="ka-GE"/>
        </w:rPr>
        <w:t>თვითდასაქმებულები</w:t>
      </w:r>
    </w:p>
    <w:p w14:paraId="4F7B935F" w14:textId="77777777" w:rsidR="00D74CE5" w:rsidRPr="00D74CE5" w:rsidRDefault="00D74CE5" w:rsidP="00D74CE5">
      <w:pPr>
        <w:ind w:left="426"/>
        <w:jc w:val="both"/>
        <w:rPr>
          <w:lang w:val="ka-GE"/>
        </w:rPr>
      </w:pPr>
      <w:r w:rsidRPr="00D74CE5">
        <w:rPr>
          <w:lang w:val="ka-GE"/>
        </w:rPr>
        <w:t>თვითდასაქმებულად ითვლება ყველა ის ფიზიკური პირი, რომელიც ეწეოდა რაიმე ტიპის ეკონომიკურ საქმიანობას და იღებდა შემოსავალს</w:t>
      </w:r>
      <w:r w:rsidR="00C00484">
        <w:rPr>
          <w:lang w:val="ka-GE"/>
        </w:rPr>
        <w:t>, გარდა დაქირავებით დასაქმებულისა.</w:t>
      </w:r>
    </w:p>
    <w:p w14:paraId="52D17B8D" w14:textId="77777777" w:rsidR="00D74CE5" w:rsidRDefault="00D74CE5" w:rsidP="00D74CE5">
      <w:pPr>
        <w:ind w:left="426"/>
        <w:jc w:val="both"/>
        <w:rPr>
          <w:lang w:val="ka-GE"/>
        </w:rPr>
      </w:pPr>
      <w:r w:rsidRPr="00D74CE5">
        <w:rPr>
          <w:lang w:val="ka-GE"/>
        </w:rPr>
        <w:t>თვი</w:t>
      </w:r>
      <w:r>
        <w:rPr>
          <w:lang w:val="ka-GE"/>
        </w:rPr>
        <w:t>თდასაქმებულებისთვის კომპენსაციის მოცულობა განსაზღვრულია 300 ლარის ოდენობით.</w:t>
      </w:r>
    </w:p>
    <w:p w14:paraId="497DBA79" w14:textId="77777777" w:rsidR="00D74CE5" w:rsidRPr="002A4F50" w:rsidRDefault="00D74CE5" w:rsidP="00D74CE5">
      <w:pPr>
        <w:ind w:left="426"/>
        <w:jc w:val="both"/>
        <w:rPr>
          <w:b/>
          <w:lang w:val="ka-GE"/>
        </w:rPr>
      </w:pPr>
      <w:r w:rsidRPr="002A4F50">
        <w:rPr>
          <w:b/>
          <w:lang w:val="ka-GE"/>
        </w:rPr>
        <w:t>კომპენსაციის მისაღებად აუც</w:t>
      </w:r>
      <w:r w:rsidR="00B2035E" w:rsidRPr="002A4F50">
        <w:rPr>
          <w:b/>
          <w:lang w:val="ka-GE"/>
        </w:rPr>
        <w:t>ილებელია დასტურდებოდეს, რომ ეს პირი 2020 წლის პირველ კვარტალში ეწეოდა ეკონომიკურ საქმიანობას ან/და ჰქონდა შემოსავალი.</w:t>
      </w:r>
    </w:p>
    <w:p w14:paraId="77677D29" w14:textId="77777777" w:rsidR="00B2035E" w:rsidRDefault="00B2035E" w:rsidP="00D74CE5">
      <w:pPr>
        <w:ind w:left="426"/>
        <w:jc w:val="both"/>
        <w:rPr>
          <w:lang w:val="ka-GE"/>
        </w:rPr>
      </w:pPr>
      <w:r>
        <w:rPr>
          <w:lang w:val="ka-GE"/>
        </w:rPr>
        <w:t>თვითდასაქმებული პირები იყოფიან 2 კატეგორიად:</w:t>
      </w:r>
    </w:p>
    <w:p w14:paraId="5839797E" w14:textId="77777777" w:rsidR="00B2035E" w:rsidRDefault="00B2035E" w:rsidP="00B2035E">
      <w:pPr>
        <w:pStyle w:val="ListParagraph"/>
        <w:numPr>
          <w:ilvl w:val="0"/>
          <w:numId w:val="6"/>
        </w:numPr>
        <w:jc w:val="both"/>
        <w:rPr>
          <w:lang w:val="ka-GE"/>
        </w:rPr>
      </w:pPr>
      <w:r>
        <w:rPr>
          <w:lang w:val="ka-GE"/>
        </w:rPr>
        <w:t>ფიზიკური პირები, რომლებიც რეგისტრირებულნი არიან შემოსავლების სამსახურში;</w:t>
      </w:r>
    </w:p>
    <w:p w14:paraId="2FF6AA52" w14:textId="77777777" w:rsidR="00B2035E" w:rsidRDefault="00B2035E" w:rsidP="00B2035E">
      <w:pPr>
        <w:pStyle w:val="ListParagraph"/>
        <w:numPr>
          <w:ilvl w:val="0"/>
          <w:numId w:val="6"/>
        </w:numPr>
        <w:jc w:val="both"/>
        <w:rPr>
          <w:lang w:val="ka-GE"/>
        </w:rPr>
      </w:pPr>
      <w:r>
        <w:rPr>
          <w:lang w:val="ka-GE"/>
        </w:rPr>
        <w:t>ფიზიკური პირები, რომლებიც ეწეოდნენ ეკონომიკურ საქმიანობას ან/და ჰქონდათ შემოსავალი, თუმცა არ არიან რეგისტრირებული შემოსავლების სამსახურში, შესაბამისად არ ჩანს მათი ეკონომიკური აქტივობა და არ იხდიდნენ კუთვნილ გადასახადებს.</w:t>
      </w:r>
    </w:p>
    <w:p w14:paraId="24F0D393" w14:textId="77777777" w:rsidR="00C00484" w:rsidRPr="00B2035E" w:rsidRDefault="00C00484" w:rsidP="00C00484">
      <w:pPr>
        <w:pStyle w:val="ListParagraph"/>
        <w:ind w:left="1440"/>
        <w:jc w:val="both"/>
        <w:rPr>
          <w:lang w:val="ka-GE"/>
        </w:rPr>
      </w:pPr>
    </w:p>
    <w:p w14:paraId="45F16254" w14:textId="77777777" w:rsidR="002425C7" w:rsidRPr="00C00484" w:rsidRDefault="00B2035E" w:rsidP="00C00484">
      <w:pPr>
        <w:pStyle w:val="ListParagraph"/>
        <w:numPr>
          <w:ilvl w:val="0"/>
          <w:numId w:val="13"/>
        </w:numPr>
        <w:jc w:val="both"/>
        <w:rPr>
          <w:lang w:val="ka-GE"/>
        </w:rPr>
      </w:pPr>
      <w:r w:rsidRPr="00C00484">
        <w:rPr>
          <w:b/>
          <w:lang w:val="ka-GE"/>
        </w:rPr>
        <w:t xml:space="preserve">შემოსავლების სამსახურში რეგისტრირებული </w:t>
      </w:r>
      <w:r w:rsidR="00A43B3F" w:rsidRPr="00C00484">
        <w:rPr>
          <w:b/>
          <w:lang w:val="ka-GE"/>
        </w:rPr>
        <w:t>თვითდასაქმებულებისთვის</w:t>
      </w:r>
      <w:r w:rsidR="002425C7" w:rsidRPr="00C00484">
        <w:rPr>
          <w:lang w:val="ka-GE"/>
        </w:rPr>
        <w:t xml:space="preserve"> კომპენსაციის მიღება იქნება უფრო გამარტივებული და მათ არ დაჭირდებათ დამატებითი მტკიცებულების წარდგენა.</w:t>
      </w:r>
    </w:p>
    <w:p w14:paraId="585605A2" w14:textId="77777777" w:rsidR="00B2035E" w:rsidRDefault="002425C7" w:rsidP="00B2035E">
      <w:pPr>
        <w:ind w:left="426"/>
        <w:jc w:val="both"/>
        <w:rPr>
          <w:lang w:val="ka-GE"/>
        </w:rPr>
      </w:pPr>
      <w:r>
        <w:rPr>
          <w:lang w:val="ka-GE"/>
        </w:rPr>
        <w:t>შემოსავლების სამსახური იდენთიფიცირებას გაუკეთებს:</w:t>
      </w:r>
    </w:p>
    <w:p w14:paraId="7722FEE0" w14:textId="77777777" w:rsidR="002425C7" w:rsidRPr="002425C7" w:rsidRDefault="002425C7" w:rsidP="002425C7">
      <w:pPr>
        <w:pStyle w:val="ListParagraph"/>
        <w:numPr>
          <w:ilvl w:val="0"/>
          <w:numId w:val="5"/>
        </w:numPr>
        <w:jc w:val="both"/>
        <w:rPr>
          <w:lang w:val="ka-GE"/>
        </w:rPr>
      </w:pPr>
      <w:r w:rsidRPr="002425C7">
        <w:rPr>
          <w:b/>
          <w:lang w:val="ka-GE"/>
        </w:rPr>
        <w:t xml:space="preserve">მცირე ბიზნესის სტატუსის მქონე მეწარმე </w:t>
      </w:r>
      <w:r w:rsidR="00C00484">
        <w:rPr>
          <w:b/>
          <w:lang w:val="ka-GE"/>
        </w:rPr>
        <w:t>ფიზიკურ</w:t>
      </w:r>
      <w:r w:rsidRPr="002425C7">
        <w:rPr>
          <w:b/>
          <w:lang w:val="ka-GE"/>
        </w:rPr>
        <w:t xml:space="preserve"> პირებს,</w:t>
      </w:r>
      <w:r w:rsidRPr="002425C7">
        <w:rPr>
          <w:lang w:val="ka-GE"/>
        </w:rPr>
        <w:t xml:space="preserve"> რომლებსაც წარმოდგენილი აქვთ 2020 წლის პირველ კვარტალში საშემოსავლო გადასახადის ყოველთვიური დეკლარაცია, ან უფიქსირდებათ ბრუნვა საკონტროლო სალარო აპარატით.</w:t>
      </w:r>
    </w:p>
    <w:p w14:paraId="1498CE37" w14:textId="77777777" w:rsidR="002425C7" w:rsidRPr="002425C7" w:rsidRDefault="002425C7" w:rsidP="002425C7">
      <w:pPr>
        <w:pStyle w:val="ListParagraph"/>
        <w:numPr>
          <w:ilvl w:val="0"/>
          <w:numId w:val="5"/>
        </w:numPr>
        <w:jc w:val="both"/>
        <w:rPr>
          <w:lang w:val="ka-GE"/>
        </w:rPr>
      </w:pPr>
      <w:r w:rsidRPr="002425C7">
        <w:rPr>
          <w:b/>
          <w:lang w:val="ka-GE"/>
        </w:rPr>
        <w:t>მეწარმე ფიზიკურ პირებს,</w:t>
      </w:r>
      <w:r w:rsidRPr="002425C7">
        <w:rPr>
          <w:lang w:val="ka-GE"/>
        </w:rPr>
        <w:t xml:space="preserve"> რომლებიც დასაქმებული არიან ბაზრობებზე, წარმოდგენილი აქვთ 2020 წლის პირველ კვარტალში საშემოსავლო გადასახადის ყოველთვიური დეკლარაცია, ან უფიქსირდებათ ბრუნვა საკონტროლო სალარო აპარატით, ან ეკონომიკური საქმიანობის განხორციელების ფაქტი დადასტურებული იქნება ბაზრობის ორგანიზატორის მიერ შემოსავლების სამსახურში წარდგენილი ინფორმაციით.</w:t>
      </w:r>
    </w:p>
    <w:p w14:paraId="452BCAC1" w14:textId="77777777" w:rsidR="002425C7" w:rsidRPr="002425C7" w:rsidRDefault="002425C7" w:rsidP="002425C7">
      <w:pPr>
        <w:pStyle w:val="ListParagraph"/>
        <w:numPr>
          <w:ilvl w:val="0"/>
          <w:numId w:val="5"/>
        </w:numPr>
        <w:jc w:val="both"/>
        <w:rPr>
          <w:lang w:val="ka-GE"/>
        </w:rPr>
      </w:pPr>
      <w:r w:rsidRPr="002425C7">
        <w:rPr>
          <w:lang w:val="ka-GE"/>
        </w:rPr>
        <w:t xml:space="preserve">პირები, რომლებიც ახორციელებენ </w:t>
      </w:r>
      <w:r w:rsidRPr="002425C7">
        <w:rPr>
          <w:b/>
          <w:lang w:val="ka-GE"/>
        </w:rPr>
        <w:t>ფიქსირებული გადასახადით დასაბეგრ საქმიანობას</w:t>
      </w:r>
      <w:r w:rsidRPr="002425C7">
        <w:rPr>
          <w:lang w:val="ka-GE"/>
        </w:rPr>
        <w:t xml:space="preserve"> (მაგალითად, თონეებში, სილამაზის სალონებში, ავტო-ტექ მომსახურების ობიექტებში დასაქმებული პირები) და საქმიანობას ახორციელებდნენ 2020 წლის პირველ კვარტალში, რაც დასტურდება შემოსავლების სამსახურში დარიცხული და გადახდილი ფიქსირებული გადასახადით.</w:t>
      </w:r>
    </w:p>
    <w:p w14:paraId="3C0E1F7C" w14:textId="77777777" w:rsidR="002425C7" w:rsidRDefault="002425C7" w:rsidP="002425C7">
      <w:pPr>
        <w:pStyle w:val="ListParagraph"/>
        <w:numPr>
          <w:ilvl w:val="0"/>
          <w:numId w:val="5"/>
        </w:numPr>
        <w:jc w:val="both"/>
        <w:rPr>
          <w:lang w:val="ka-GE"/>
        </w:rPr>
      </w:pPr>
      <w:r w:rsidRPr="002425C7">
        <w:rPr>
          <w:b/>
          <w:lang w:val="ka-GE"/>
        </w:rPr>
        <w:t>მიკრო ბიზნესის სტატუსის მქონე მეწარმეები,</w:t>
      </w:r>
      <w:r w:rsidRPr="002425C7">
        <w:rPr>
          <w:lang w:val="ka-GE"/>
        </w:rPr>
        <w:t xml:space="preserve"> რომლებიც დაფინანსებას არ იღებენ ბიუჯეტიდან</w:t>
      </w:r>
      <w:r>
        <w:rPr>
          <w:lang w:val="ka-GE"/>
        </w:rPr>
        <w:t>;</w:t>
      </w:r>
    </w:p>
    <w:p w14:paraId="04DABBEE" w14:textId="77777777" w:rsidR="002425C7" w:rsidRPr="002425C7" w:rsidRDefault="002425C7" w:rsidP="002425C7">
      <w:pPr>
        <w:pStyle w:val="ListParagraph"/>
        <w:numPr>
          <w:ilvl w:val="0"/>
          <w:numId w:val="5"/>
        </w:numPr>
        <w:jc w:val="both"/>
        <w:rPr>
          <w:lang w:val="ka-GE"/>
        </w:rPr>
      </w:pPr>
      <w:r w:rsidRPr="002425C7">
        <w:rPr>
          <w:b/>
          <w:lang w:val="ka-GE"/>
        </w:rPr>
        <w:lastRenderedPageBreak/>
        <w:t>ინდივიდუალური მეწარმეები,</w:t>
      </w:r>
      <w:r w:rsidRPr="002425C7">
        <w:rPr>
          <w:lang w:val="ka-GE"/>
        </w:rPr>
        <w:t xml:space="preserve"> რომლებსაც 2020 წლის 1 აპრილამდე წარმოდგენილი აქვთ 2019 წლის საშემოსავლო გადასახადის წლიური დეკლარაცია, ან </w:t>
      </w:r>
      <w:r w:rsidR="00C77430">
        <w:rPr>
          <w:lang w:val="ka-GE"/>
        </w:rPr>
        <w:t xml:space="preserve">2020 წლის პირველ კვარტალში </w:t>
      </w:r>
      <w:r w:rsidRPr="002425C7">
        <w:rPr>
          <w:lang w:val="ka-GE"/>
        </w:rPr>
        <w:t>უფიქსირდებათ ბრუნვა საკონტროლო სალარო აპარატით.</w:t>
      </w:r>
    </w:p>
    <w:p w14:paraId="566851CE" w14:textId="77777777" w:rsidR="00165F02" w:rsidRDefault="002425C7" w:rsidP="002425C7">
      <w:pPr>
        <w:ind w:left="426"/>
        <w:jc w:val="both"/>
        <w:rPr>
          <w:lang w:val="ka-GE"/>
        </w:rPr>
      </w:pPr>
      <w:r>
        <w:rPr>
          <w:lang w:val="ka-GE"/>
        </w:rPr>
        <w:t xml:space="preserve">აღნიშნული პირების იდენთიფიცირებას შემოსავლების სამსახური უზრუნველყოფს </w:t>
      </w:r>
      <w:r w:rsidR="00E11034">
        <w:rPr>
          <w:lang w:val="ka-GE"/>
        </w:rPr>
        <w:t>2020 წლის 20 მაისამდე და აკეთებს საკომპენსაციო პირების სიას.</w:t>
      </w:r>
    </w:p>
    <w:p w14:paraId="7B173C73" w14:textId="77777777" w:rsidR="00E11034" w:rsidRDefault="00E11034" w:rsidP="002425C7">
      <w:pPr>
        <w:ind w:left="426"/>
        <w:jc w:val="both"/>
        <w:rPr>
          <w:lang w:val="ka-GE"/>
        </w:rPr>
      </w:pPr>
      <w:r>
        <w:rPr>
          <w:lang w:val="ka-GE"/>
        </w:rPr>
        <w:t>საკომპენსაციო სიაში ზემოჩამოთვლილი კატეგორიებიდან არ შეიტანება ის ფიზიკური პირები, რომლებზეც 2020 წლის განმავლობაში ფიქსირდება ხელფასის გაცემა ან/და ეს პირები ფიქსირდებიან დაქირავებით დასაქმებულთა კომ</w:t>
      </w:r>
      <w:r w:rsidR="00C70E6E">
        <w:rPr>
          <w:lang w:val="ka-GE"/>
        </w:rPr>
        <w:t>პ</w:t>
      </w:r>
      <w:r>
        <w:rPr>
          <w:lang w:val="ka-GE"/>
        </w:rPr>
        <w:t>ენ</w:t>
      </w:r>
      <w:r w:rsidR="00C70E6E">
        <w:rPr>
          <w:lang w:val="ka-GE"/>
        </w:rPr>
        <w:t>ს</w:t>
      </w:r>
      <w:r>
        <w:rPr>
          <w:lang w:val="ka-GE"/>
        </w:rPr>
        <w:t>აციის სიებში (ვინც დაკარგა ხელფასი).</w:t>
      </w:r>
    </w:p>
    <w:p w14:paraId="45770834" w14:textId="77777777" w:rsidR="00417715" w:rsidRDefault="00E11034" w:rsidP="002425C7">
      <w:pPr>
        <w:ind w:left="426"/>
        <w:jc w:val="both"/>
        <w:rPr>
          <w:lang w:val="ka-GE"/>
        </w:rPr>
      </w:pPr>
      <w:r>
        <w:rPr>
          <w:lang w:val="ka-GE"/>
        </w:rPr>
        <w:t xml:space="preserve">საკომპენსაციო სიას შემოსავლების სამსახური არაუგვიანეს </w:t>
      </w:r>
      <w:r w:rsidR="00417715">
        <w:rPr>
          <w:lang w:val="ka-GE"/>
        </w:rPr>
        <w:t xml:space="preserve">2020 წლის </w:t>
      </w:r>
      <w:r>
        <w:rPr>
          <w:lang w:val="ka-GE"/>
        </w:rPr>
        <w:t>20 მაისისა</w:t>
      </w:r>
      <w:r w:rsidR="00417715">
        <w:rPr>
          <w:lang w:val="ka-GE"/>
        </w:rPr>
        <w:t xml:space="preserve"> უგზავნის სააგენტოს. </w:t>
      </w:r>
    </w:p>
    <w:p w14:paraId="0282999F" w14:textId="77777777" w:rsidR="00417715" w:rsidRDefault="00417715" w:rsidP="00417715">
      <w:pPr>
        <w:ind w:left="426"/>
        <w:jc w:val="both"/>
        <w:rPr>
          <w:lang w:val="ka-GE"/>
        </w:rPr>
      </w:pPr>
      <w:r>
        <w:rPr>
          <w:lang w:val="ka-GE"/>
        </w:rPr>
        <w:t xml:space="preserve">ამავდროულად, სიაში მყოფი პირები </w:t>
      </w:r>
      <w:r w:rsidRPr="00417715">
        <w:rPr>
          <w:lang w:val="ka-GE"/>
        </w:rPr>
        <w:t>კომპენსაციის მიღების შესაძლებლობაზე შეტყობინებას მიიღებენ გადასახადის გადამხდელის ავტორიზებულ გვერდზე eservices.rs.ge-ზე.</w:t>
      </w:r>
    </w:p>
    <w:p w14:paraId="674C1D5C" w14:textId="77777777" w:rsidR="00417715" w:rsidRDefault="00417715" w:rsidP="00417715">
      <w:pPr>
        <w:ind w:left="426"/>
        <w:jc w:val="both"/>
        <w:rPr>
          <w:lang w:val="ka-GE"/>
        </w:rPr>
      </w:pPr>
      <w:r>
        <w:rPr>
          <w:lang w:val="ka-GE"/>
        </w:rPr>
        <w:t xml:space="preserve">ამ კატეგორიის პირებისთვის </w:t>
      </w:r>
      <w:r w:rsidR="00CC5BEB">
        <w:rPr>
          <w:lang w:val="ka-GE"/>
        </w:rPr>
        <w:t xml:space="preserve">არაუგვიანეს </w:t>
      </w:r>
      <w:r>
        <w:rPr>
          <w:lang w:val="ka-GE"/>
        </w:rPr>
        <w:t xml:space="preserve">2020 წლის 21 მაისიდან ჯანდაცვის სამინისტროს ელექტრონულ პორტალზე </w:t>
      </w:r>
      <w:hyperlink r:id="rId8" w:history="1">
        <w:r w:rsidRPr="00240DB1">
          <w:rPr>
            <w:rStyle w:val="Hyperlink"/>
          </w:rPr>
          <w:t>www.moh.gov.ge</w:t>
        </w:r>
      </w:hyperlink>
      <w:r>
        <w:t xml:space="preserve"> </w:t>
      </w:r>
      <w:r>
        <w:rPr>
          <w:lang w:val="ka-GE"/>
        </w:rPr>
        <w:t>გაიხსნება ელექტრონული განაცხადის ფორმა, სადაც კომპენსაციის მიღების მიზნით ფიზიკურმა პირმა უნდა შეავსოს შემდეგი ინფორმაცია:</w:t>
      </w:r>
    </w:p>
    <w:p w14:paraId="6E0F3FE4" w14:textId="77777777" w:rsidR="00417715" w:rsidRPr="0033179A" w:rsidRDefault="00417715" w:rsidP="0033179A">
      <w:pPr>
        <w:pStyle w:val="ListParagraph"/>
        <w:numPr>
          <w:ilvl w:val="0"/>
          <w:numId w:val="8"/>
        </w:numPr>
        <w:jc w:val="both"/>
        <w:rPr>
          <w:lang w:val="ka-GE"/>
        </w:rPr>
      </w:pPr>
      <w:r>
        <w:rPr>
          <w:lang w:val="ka-GE"/>
        </w:rPr>
        <w:t>სა</w:t>
      </w:r>
      <w:r w:rsidRPr="0033179A">
        <w:rPr>
          <w:lang w:val="ka-GE"/>
        </w:rPr>
        <w:t>სახელი, გვარი და პირადი ნომერი;</w:t>
      </w:r>
    </w:p>
    <w:p w14:paraId="5A130D21" w14:textId="77777777" w:rsidR="00417715" w:rsidRPr="0033179A" w:rsidRDefault="00417715" w:rsidP="0033179A">
      <w:pPr>
        <w:pStyle w:val="ListParagraph"/>
        <w:numPr>
          <w:ilvl w:val="0"/>
          <w:numId w:val="8"/>
        </w:numPr>
        <w:jc w:val="both"/>
        <w:rPr>
          <w:lang w:val="ka-GE"/>
        </w:rPr>
      </w:pPr>
      <w:r w:rsidRPr="0033179A">
        <w:rPr>
          <w:lang w:val="ka-GE"/>
        </w:rPr>
        <w:t>საკონტაქტო მონაცემები (ფაქტობრივი საცხოვრებელი მისამართი და საკონტაქტო ტელეფონი);</w:t>
      </w:r>
    </w:p>
    <w:p w14:paraId="27EB9C35" w14:textId="77777777" w:rsidR="00417715" w:rsidRPr="0033179A" w:rsidRDefault="00417715" w:rsidP="0033179A">
      <w:pPr>
        <w:pStyle w:val="ListParagraph"/>
        <w:numPr>
          <w:ilvl w:val="0"/>
          <w:numId w:val="8"/>
        </w:numPr>
        <w:jc w:val="both"/>
        <w:rPr>
          <w:lang w:val="ka-GE"/>
        </w:rPr>
      </w:pPr>
      <w:r w:rsidRPr="0033179A">
        <w:rPr>
          <w:lang w:val="ka-GE"/>
        </w:rPr>
        <w:t>საბანკო რეკვიზიტები</w:t>
      </w:r>
      <w:r w:rsidR="0033179A">
        <w:rPr>
          <w:lang w:val="ka-GE"/>
        </w:rPr>
        <w:t xml:space="preserve"> (ანგარიშის ნომერი)</w:t>
      </w:r>
      <w:r w:rsidRPr="0033179A">
        <w:rPr>
          <w:lang w:val="ka-GE"/>
        </w:rPr>
        <w:t>;</w:t>
      </w:r>
    </w:p>
    <w:p w14:paraId="14D46257" w14:textId="77777777" w:rsidR="00E11034" w:rsidRDefault="0033179A" w:rsidP="002425C7">
      <w:pPr>
        <w:ind w:left="426"/>
        <w:jc w:val="both"/>
        <w:rPr>
          <w:lang w:val="ka-GE"/>
        </w:rPr>
      </w:pPr>
      <w:r>
        <w:rPr>
          <w:lang w:val="ka-GE"/>
        </w:rPr>
        <w:t>პირის მიერ ელექტრონული განაცხადის წარდგენიდან</w:t>
      </w:r>
      <w:r w:rsidR="00CC5BEB">
        <w:rPr>
          <w:lang w:val="ka-GE"/>
        </w:rPr>
        <w:t xml:space="preserve"> არაუგვიანეს 10</w:t>
      </w:r>
      <w:r>
        <w:rPr>
          <w:lang w:val="ka-GE"/>
        </w:rPr>
        <w:t xml:space="preserve"> სამუშაო დღის ვადაში სააგენტო განაცხადში არსებულ პირად ნომერს ადარებს შემოსავლების სამსახურიდან მი</w:t>
      </w:r>
      <w:r w:rsidR="00C70E6E">
        <w:rPr>
          <w:lang w:val="ka-GE"/>
        </w:rPr>
        <w:t>ღ</w:t>
      </w:r>
      <w:r>
        <w:rPr>
          <w:lang w:val="ka-GE"/>
        </w:rPr>
        <w:t xml:space="preserve">ებულ ინფორმაციას და </w:t>
      </w:r>
      <w:r w:rsidR="00ED151D">
        <w:rPr>
          <w:lang w:val="ka-GE"/>
        </w:rPr>
        <w:t>საკომპენსაციო თანხას რიცხავს პირის მიერ მითითებულ მის საბანკო ანგარიშზე.</w:t>
      </w:r>
    </w:p>
    <w:p w14:paraId="32CD6937" w14:textId="77777777" w:rsidR="00ED151D" w:rsidRDefault="00ED151D" w:rsidP="002425C7">
      <w:pPr>
        <w:ind w:left="426"/>
        <w:jc w:val="both"/>
        <w:rPr>
          <w:lang w:val="ka-GE"/>
        </w:rPr>
      </w:pPr>
      <w:r>
        <w:rPr>
          <w:lang w:val="ka-GE"/>
        </w:rPr>
        <w:t>საკომპენსაციო თანხის ჩარიცხვა არ განხორციელდება სხვა პირის საბანკო ანგარიშზე.</w:t>
      </w:r>
    </w:p>
    <w:p w14:paraId="0D4A3302" w14:textId="77777777" w:rsidR="00ED151D" w:rsidRDefault="00ED151D" w:rsidP="002425C7">
      <w:pPr>
        <w:ind w:left="426"/>
        <w:jc w:val="both"/>
        <w:rPr>
          <w:color w:val="505050"/>
          <w:shd w:val="clear" w:color="auto" w:fill="F7F7F7"/>
          <w:lang w:val="ka-GE"/>
        </w:rPr>
      </w:pPr>
      <w:r>
        <w:rPr>
          <w:lang w:val="ka-GE"/>
        </w:rPr>
        <w:t xml:space="preserve">იმ შემთხვევაში, თუ განმცხადებლის პირადი ნომერი არ არის საკომპენსაციო პირთა სიაში, სააგენტო ამის შესახებ აცნობებს განმცხადებელს. განმცხადებელს საშუალება აქვს დამატებითი </w:t>
      </w:r>
      <w:r w:rsidR="00C70E6E">
        <w:rPr>
          <w:lang w:val="ka-GE"/>
        </w:rPr>
        <w:t>ინფორმაცია</w:t>
      </w:r>
      <w:r>
        <w:rPr>
          <w:lang w:val="ka-GE"/>
        </w:rPr>
        <w:t xml:space="preserve"> მ</w:t>
      </w:r>
      <w:r w:rsidR="00C70E6E">
        <w:rPr>
          <w:lang w:val="ka-GE"/>
        </w:rPr>
        <w:t>იიღოს</w:t>
      </w:r>
      <w:r>
        <w:rPr>
          <w:lang w:val="ka-GE"/>
        </w:rPr>
        <w:t xml:space="preserve"> შემოსავლების სამსახურის საინფორმაციო ცენტრისგან - </w:t>
      </w:r>
      <w:hyperlink r:id="rId9" w:history="1">
        <w:r>
          <w:rPr>
            <w:rStyle w:val="Hyperlink"/>
            <w:rFonts w:ascii="bpg_dejavu" w:hAnsi="bpg_dejavu"/>
            <w:color w:val="3892E4"/>
            <w:sz w:val="21"/>
            <w:szCs w:val="21"/>
            <w:bdr w:val="none" w:sz="0" w:space="0" w:color="auto" w:frame="1"/>
            <w:shd w:val="clear" w:color="auto" w:fill="F7F7F7"/>
          </w:rPr>
          <w:t>info@rs.ge</w:t>
        </w:r>
      </w:hyperlink>
      <w:r>
        <w:rPr>
          <w:lang w:val="ka-GE"/>
        </w:rPr>
        <w:t xml:space="preserve">, </w:t>
      </w:r>
      <w:r>
        <w:t>T</w:t>
      </w:r>
      <w:r w:rsidR="00C70E6E">
        <w:rPr>
          <w:lang w:val="ka-GE"/>
        </w:rPr>
        <w:t xml:space="preserve">. </w:t>
      </w:r>
      <w:r>
        <w:rPr>
          <w:rFonts w:ascii="bpg_dejavu" w:hAnsi="bpg_dejavu"/>
          <w:color w:val="505050"/>
          <w:shd w:val="clear" w:color="auto" w:fill="F7F7F7"/>
        </w:rPr>
        <w:t>2 299</w:t>
      </w:r>
      <w:r w:rsidR="00C70E6E">
        <w:rPr>
          <w:rFonts w:ascii="bpg_dejavu" w:hAnsi="bpg_dejavu"/>
          <w:color w:val="505050"/>
          <w:shd w:val="clear" w:color="auto" w:fill="F7F7F7"/>
        </w:rPr>
        <w:t> </w:t>
      </w:r>
      <w:r>
        <w:rPr>
          <w:rFonts w:ascii="bpg_dejavu" w:hAnsi="bpg_dejavu"/>
          <w:color w:val="505050"/>
          <w:shd w:val="clear" w:color="auto" w:fill="F7F7F7"/>
        </w:rPr>
        <w:t>299</w:t>
      </w:r>
      <w:r>
        <w:rPr>
          <w:color w:val="505050"/>
          <w:shd w:val="clear" w:color="auto" w:fill="F7F7F7"/>
          <w:lang w:val="ka-GE"/>
        </w:rPr>
        <w:t>.</w:t>
      </w:r>
    </w:p>
    <w:p w14:paraId="729386E6" w14:textId="77777777" w:rsidR="00C70E6E" w:rsidRDefault="00C70E6E" w:rsidP="002425C7">
      <w:pPr>
        <w:ind w:left="426"/>
        <w:jc w:val="both"/>
        <w:rPr>
          <w:color w:val="505050"/>
          <w:shd w:val="clear" w:color="auto" w:fill="F7F7F7"/>
          <w:lang w:val="ka-GE"/>
        </w:rPr>
      </w:pPr>
    </w:p>
    <w:p w14:paraId="20AB2815" w14:textId="77777777" w:rsidR="00FD4249" w:rsidRPr="00C70E6E" w:rsidRDefault="00790C10" w:rsidP="00C70E6E">
      <w:pPr>
        <w:pStyle w:val="ListParagraph"/>
        <w:numPr>
          <w:ilvl w:val="0"/>
          <w:numId w:val="13"/>
        </w:numPr>
        <w:jc w:val="both"/>
        <w:rPr>
          <w:lang w:val="ka-GE"/>
        </w:rPr>
      </w:pPr>
      <w:r w:rsidRPr="00C70E6E">
        <w:rPr>
          <w:b/>
          <w:lang w:val="ka-GE"/>
        </w:rPr>
        <w:t>იმ თვითდასაქმებულებმა, რომლებიც არ არიან რეგისტრირებული შემოსავლების სამსახურში,</w:t>
      </w:r>
      <w:r w:rsidRPr="00C70E6E">
        <w:rPr>
          <w:lang w:val="ka-GE"/>
        </w:rPr>
        <w:t xml:space="preserve"> ჯანდაცვის სამინისტროს ელექტრონულ პორტალზე</w:t>
      </w:r>
      <w:r w:rsidR="00FD4249" w:rsidRPr="00C70E6E">
        <w:rPr>
          <w:lang w:val="ka-GE"/>
        </w:rPr>
        <w:t xml:space="preserve"> -</w:t>
      </w:r>
      <w:r w:rsidRPr="00C70E6E">
        <w:rPr>
          <w:lang w:val="ka-GE"/>
        </w:rPr>
        <w:t xml:space="preserve"> </w:t>
      </w:r>
      <w:hyperlink r:id="rId10" w:history="1">
        <w:r w:rsidRPr="00240DB1">
          <w:rPr>
            <w:rStyle w:val="Hyperlink"/>
          </w:rPr>
          <w:t>www.moh.gov.ge</w:t>
        </w:r>
      </w:hyperlink>
      <w:r w:rsidR="00FD4249">
        <w:t>,</w:t>
      </w:r>
      <w:r w:rsidR="00FD4249" w:rsidRPr="00C70E6E">
        <w:rPr>
          <w:lang w:val="ka-GE"/>
        </w:rPr>
        <w:t xml:space="preserve"> უნდა შეავსოს</w:t>
      </w:r>
      <w:r w:rsidRPr="00C70E6E">
        <w:rPr>
          <w:lang w:val="ka-GE"/>
        </w:rPr>
        <w:t xml:space="preserve"> ელექტრონული განაცხადის ფორმა</w:t>
      </w:r>
      <w:r w:rsidR="00FD4249" w:rsidRPr="00C70E6E">
        <w:rPr>
          <w:lang w:val="ka-GE"/>
        </w:rPr>
        <w:t>.</w:t>
      </w:r>
    </w:p>
    <w:p w14:paraId="612D714A" w14:textId="77777777" w:rsidR="00790C10" w:rsidRDefault="00790C10" w:rsidP="00790C10">
      <w:pPr>
        <w:ind w:left="426"/>
        <w:jc w:val="both"/>
        <w:rPr>
          <w:lang w:val="ka-GE"/>
        </w:rPr>
      </w:pPr>
      <w:r>
        <w:rPr>
          <w:lang w:val="ka-GE"/>
        </w:rPr>
        <w:t>კომპენსაციის მიღების მიზნით ფიზიკურმა პირმა</w:t>
      </w:r>
      <w:r w:rsidR="00AF0F7B">
        <w:rPr>
          <w:lang w:val="ka-GE"/>
        </w:rPr>
        <w:t xml:space="preserve"> არაუგვიანეს 2020 წლის პირველი ივნისისა ელექტრონული ფორმით</w:t>
      </w:r>
      <w:r>
        <w:rPr>
          <w:lang w:val="ka-GE"/>
        </w:rPr>
        <w:t xml:space="preserve"> უნდა </w:t>
      </w:r>
      <w:r w:rsidR="00FD4249">
        <w:rPr>
          <w:lang w:val="ka-GE"/>
        </w:rPr>
        <w:t>წარმოადგინოს</w:t>
      </w:r>
      <w:r>
        <w:rPr>
          <w:lang w:val="ka-GE"/>
        </w:rPr>
        <w:t xml:space="preserve"> შემდეგი ინფორმაცია:</w:t>
      </w:r>
    </w:p>
    <w:p w14:paraId="275FFE8C" w14:textId="77777777" w:rsidR="00FD4249" w:rsidRPr="00FD4249" w:rsidRDefault="00FD4249" w:rsidP="00FD4249">
      <w:pPr>
        <w:pStyle w:val="ListParagraph"/>
        <w:numPr>
          <w:ilvl w:val="0"/>
          <w:numId w:val="8"/>
        </w:numPr>
        <w:jc w:val="both"/>
        <w:rPr>
          <w:lang w:val="ka-GE"/>
        </w:rPr>
      </w:pPr>
      <w:r w:rsidRPr="00FD4249">
        <w:rPr>
          <w:lang w:val="ka-GE"/>
        </w:rPr>
        <w:t>სახელი, გვარი და პირადი ნომერი;</w:t>
      </w:r>
    </w:p>
    <w:p w14:paraId="28B51275" w14:textId="77777777" w:rsidR="00FD4249" w:rsidRPr="00FD4249" w:rsidRDefault="00FD4249" w:rsidP="00FD4249">
      <w:pPr>
        <w:pStyle w:val="ListParagraph"/>
        <w:numPr>
          <w:ilvl w:val="0"/>
          <w:numId w:val="8"/>
        </w:numPr>
        <w:jc w:val="both"/>
        <w:rPr>
          <w:lang w:val="ka-GE"/>
        </w:rPr>
      </w:pPr>
      <w:r w:rsidRPr="00FD4249">
        <w:rPr>
          <w:lang w:val="ka-GE"/>
        </w:rPr>
        <w:t>საკონტაქტო მონაცემები (ფაქტობრივი საცხოვრებელი მისამართი და საკონტაქტო ტელეფონი);</w:t>
      </w:r>
    </w:p>
    <w:p w14:paraId="4591E4ED" w14:textId="77777777" w:rsidR="00FD4249" w:rsidRPr="00FD4249" w:rsidRDefault="00FD4249" w:rsidP="00FD4249">
      <w:pPr>
        <w:pStyle w:val="ListParagraph"/>
        <w:numPr>
          <w:ilvl w:val="0"/>
          <w:numId w:val="8"/>
        </w:numPr>
        <w:jc w:val="both"/>
        <w:rPr>
          <w:lang w:val="ka-GE"/>
        </w:rPr>
      </w:pPr>
      <w:r w:rsidRPr="00FD4249">
        <w:rPr>
          <w:lang w:val="ka-GE"/>
        </w:rPr>
        <w:t>საბანკო რეკვიზიტები;</w:t>
      </w:r>
    </w:p>
    <w:p w14:paraId="09082A73" w14:textId="77777777" w:rsidR="00FD4249" w:rsidRPr="00FD4249" w:rsidRDefault="00FD4249" w:rsidP="00FD4249">
      <w:pPr>
        <w:pStyle w:val="ListParagraph"/>
        <w:numPr>
          <w:ilvl w:val="0"/>
          <w:numId w:val="8"/>
        </w:numPr>
        <w:jc w:val="both"/>
        <w:rPr>
          <w:lang w:val="ka-GE"/>
        </w:rPr>
      </w:pPr>
      <w:r w:rsidRPr="00FD4249">
        <w:rPr>
          <w:lang w:val="ka-GE"/>
        </w:rPr>
        <w:t>ინფორმაცია საგანგებო მდგომარეობის გამოცხადებამდე მისი შემოსავლის წყაროს შესახებ;</w:t>
      </w:r>
    </w:p>
    <w:p w14:paraId="195122CB" w14:textId="77777777" w:rsidR="00AF0F7B" w:rsidRDefault="00AF0F7B" w:rsidP="00FD4249">
      <w:pPr>
        <w:pStyle w:val="ListParagraph"/>
        <w:numPr>
          <w:ilvl w:val="0"/>
          <w:numId w:val="8"/>
        </w:numPr>
        <w:jc w:val="both"/>
        <w:rPr>
          <w:lang w:val="ka-GE"/>
        </w:rPr>
      </w:pPr>
      <w:r>
        <w:rPr>
          <w:lang w:val="ka-GE"/>
        </w:rPr>
        <w:t xml:space="preserve">2020 წლის პირველ კვარტალში </w:t>
      </w:r>
      <w:r w:rsidR="00053289">
        <w:rPr>
          <w:lang w:val="ka-GE"/>
        </w:rPr>
        <w:t>შემოსავლის წყაროს დამადასტურებელი დოკუმეტი</w:t>
      </w:r>
      <w:r>
        <w:rPr>
          <w:lang w:val="ka-GE"/>
        </w:rPr>
        <w:t>, მათ შორის:</w:t>
      </w:r>
    </w:p>
    <w:p w14:paraId="58B0953E" w14:textId="77777777" w:rsidR="00053289" w:rsidRPr="00DA304B" w:rsidRDefault="00053289" w:rsidP="00464CCF">
      <w:pPr>
        <w:pStyle w:val="ListParagraph"/>
        <w:numPr>
          <w:ilvl w:val="1"/>
          <w:numId w:val="5"/>
        </w:numPr>
        <w:ind w:left="1560"/>
        <w:jc w:val="both"/>
        <w:rPr>
          <w:lang w:val="ka-GE"/>
        </w:rPr>
      </w:pPr>
      <w:r w:rsidRPr="00DA304B">
        <w:rPr>
          <w:lang w:val="ka-GE"/>
        </w:rPr>
        <w:t>გადასახადის გადამხდელად რეგისტრირებული</w:t>
      </w:r>
      <w:r w:rsidR="00FD4249" w:rsidRPr="00DA304B">
        <w:rPr>
          <w:lang w:val="ka-GE"/>
        </w:rPr>
        <w:t xml:space="preserve"> პირის</w:t>
      </w:r>
      <w:r w:rsidRPr="00DA304B">
        <w:rPr>
          <w:lang w:val="ka-GE"/>
        </w:rPr>
        <w:t xml:space="preserve"> (გარდა არამეწარმე ფიზიკური პირისა)</w:t>
      </w:r>
      <w:r w:rsidR="00FD4249" w:rsidRPr="00DA304B">
        <w:rPr>
          <w:lang w:val="ka-GE"/>
        </w:rPr>
        <w:t xml:space="preserve"> მიერ გაცემული </w:t>
      </w:r>
      <w:r w:rsidRPr="00DA304B">
        <w:rPr>
          <w:b/>
          <w:lang w:val="ka-GE"/>
        </w:rPr>
        <w:t>პირველადი საგადასახადო დოკუმენტი</w:t>
      </w:r>
      <w:r w:rsidR="00DA304B" w:rsidRPr="00DA304B">
        <w:rPr>
          <w:b/>
          <w:lang w:val="ka-GE"/>
        </w:rPr>
        <w:t xml:space="preserve">, </w:t>
      </w:r>
      <w:r w:rsidR="00DA304B" w:rsidRPr="00DA304B">
        <w:rPr>
          <w:lang w:val="ka-GE"/>
        </w:rPr>
        <w:t>რომლითად დასტურდება შემოსავლის მიღების ფაქტი</w:t>
      </w:r>
      <w:r w:rsidR="00AF0F7B" w:rsidRPr="00DA304B">
        <w:rPr>
          <w:lang w:val="ka-GE"/>
        </w:rPr>
        <w:t xml:space="preserve"> (</w:t>
      </w:r>
      <w:r w:rsidR="00260B29" w:rsidRPr="00DA304B">
        <w:rPr>
          <w:lang w:val="ka-GE"/>
        </w:rPr>
        <w:t xml:space="preserve">წერილობითი დოკუმენტი, რომლითაც </w:t>
      </w:r>
      <w:r w:rsidR="00260B29" w:rsidRPr="00DA304B">
        <w:rPr>
          <w:lang w:val="ka-GE"/>
        </w:rPr>
        <w:lastRenderedPageBreak/>
        <w:t>შესაძლებელია საქონლის მიწოდების/მომსახურების გაწევის მონაწილე მხარეთა იდენტიფიცირება, აქვს თარიღი და მოიცავს მიწოდებული საქონლის/გაწეული მომსახურების ჩამონათვალსა და ღირებულებას</w:t>
      </w:r>
      <w:r w:rsidR="00DA304B">
        <w:rPr>
          <w:lang w:val="ka-GE"/>
        </w:rPr>
        <w:t>. მაგალითად შესყიდვის აქტი, მიღება ჩაბარების აქტი);</w:t>
      </w:r>
      <w:r w:rsidR="00DA304B" w:rsidRPr="00DA304B">
        <w:rPr>
          <w:lang w:val="ka-GE"/>
        </w:rPr>
        <w:t xml:space="preserve"> </w:t>
      </w:r>
    </w:p>
    <w:p w14:paraId="095A6104" w14:textId="77777777" w:rsidR="00AF0F7B" w:rsidRDefault="00AF0F7B" w:rsidP="003D2513">
      <w:pPr>
        <w:pStyle w:val="ListParagraph"/>
        <w:numPr>
          <w:ilvl w:val="1"/>
          <w:numId w:val="5"/>
        </w:numPr>
        <w:ind w:left="1560"/>
        <w:jc w:val="both"/>
        <w:rPr>
          <w:lang w:val="ka-GE"/>
        </w:rPr>
      </w:pPr>
      <w:r>
        <w:rPr>
          <w:lang w:val="ka-GE"/>
        </w:rPr>
        <w:t xml:space="preserve">საბანკო </w:t>
      </w:r>
      <w:commentRangeStart w:id="5"/>
      <w:r>
        <w:rPr>
          <w:lang w:val="ka-GE"/>
        </w:rPr>
        <w:t>ამონაწერი;</w:t>
      </w:r>
      <w:commentRangeEnd w:id="5"/>
      <w:r w:rsidR="00CC5BEB">
        <w:rPr>
          <w:rStyle w:val="CommentReference"/>
        </w:rPr>
        <w:commentReference w:id="5"/>
      </w:r>
    </w:p>
    <w:p w14:paraId="6B4882BC" w14:textId="77777777" w:rsidR="00053289" w:rsidRDefault="00AF0F7B" w:rsidP="003D2513">
      <w:pPr>
        <w:pStyle w:val="ListParagraph"/>
        <w:numPr>
          <w:ilvl w:val="1"/>
          <w:numId w:val="5"/>
        </w:numPr>
        <w:ind w:left="1560"/>
        <w:jc w:val="both"/>
        <w:rPr>
          <w:lang w:val="ka-GE"/>
        </w:rPr>
      </w:pPr>
      <w:r w:rsidRPr="00FD4249">
        <w:rPr>
          <w:lang w:val="ka-GE"/>
        </w:rPr>
        <w:t>მუნიციპალეტის ან სხვა ადმინისტრაციული ორგანოს მიერ პირზე გაცემული რაიმე საქმიანობის</w:t>
      </w:r>
      <w:r w:rsidR="00C70E6E">
        <w:rPr>
          <w:lang w:val="ka-GE"/>
        </w:rPr>
        <w:t xml:space="preserve"> დამადასტურებელი ცნობა</w:t>
      </w:r>
      <w:r w:rsidRPr="00FD4249">
        <w:rPr>
          <w:lang w:val="ka-GE"/>
        </w:rPr>
        <w:t xml:space="preserve"> ნებართვა/ლიცენზია</w:t>
      </w:r>
      <w:r>
        <w:rPr>
          <w:lang w:val="ka-GE"/>
        </w:rPr>
        <w:t>;</w:t>
      </w:r>
    </w:p>
    <w:p w14:paraId="57CC4D8C" w14:textId="77777777" w:rsidR="00AF0F7B" w:rsidRDefault="00AF0F7B" w:rsidP="003D2513">
      <w:pPr>
        <w:pStyle w:val="ListParagraph"/>
        <w:numPr>
          <w:ilvl w:val="1"/>
          <w:numId w:val="5"/>
        </w:numPr>
        <w:ind w:left="1560"/>
        <w:jc w:val="both"/>
        <w:rPr>
          <w:lang w:val="ka-GE"/>
        </w:rPr>
      </w:pPr>
      <w:r>
        <w:rPr>
          <w:lang w:val="ka-GE"/>
        </w:rPr>
        <w:t>საქართველოში რეგისტრირებული იურიდიული პირის მიერ გაცემული დოკუმენტი, რომლითაც დასტურდება პირის ეკონომიკური აქტივობა ან/და შემოსავალი;</w:t>
      </w:r>
    </w:p>
    <w:p w14:paraId="53C7D963" w14:textId="77777777" w:rsidR="00AF0F7B" w:rsidRDefault="00AF0F7B" w:rsidP="00AF0F7B">
      <w:pPr>
        <w:jc w:val="both"/>
        <w:rPr>
          <w:lang w:val="ka-GE"/>
        </w:rPr>
      </w:pPr>
    </w:p>
    <w:p w14:paraId="34EB8986" w14:textId="77777777" w:rsidR="00AF0F7B" w:rsidRDefault="00AF0F7B" w:rsidP="00AF0F7B">
      <w:pPr>
        <w:ind w:left="426"/>
        <w:jc w:val="both"/>
        <w:rPr>
          <w:lang w:val="ka-GE"/>
        </w:rPr>
      </w:pPr>
      <w:r>
        <w:rPr>
          <w:lang w:val="ka-GE"/>
        </w:rPr>
        <w:t>სააგენტო</w:t>
      </w:r>
      <w:ins w:id="6" w:author="Satatbiro" w:date="2020-04-26T13:22:00Z">
        <w:r w:rsidR="009828D6">
          <w:rPr>
            <w:lang w:val="ka-GE"/>
          </w:rPr>
          <w:t>, სამუ</w:t>
        </w:r>
      </w:ins>
      <w:ins w:id="7" w:author="Satatbiro" w:date="2020-04-26T13:23:00Z">
        <w:r w:rsidR="009828D6">
          <w:rPr>
            <w:lang w:val="ka-GE"/>
          </w:rPr>
          <w:t>შაო ჯგუფთან ერთად</w:t>
        </w:r>
      </w:ins>
      <w:r>
        <w:rPr>
          <w:lang w:val="ka-GE"/>
        </w:rPr>
        <w:t xml:space="preserve"> იხილავს წარმოდგენილ ელექტრონულ განაცხადებს</w:t>
      </w:r>
      <w:r w:rsidR="009828D6">
        <w:rPr>
          <w:lang w:val="ka-GE"/>
        </w:rPr>
        <w:t>,</w:t>
      </w:r>
      <w:ins w:id="8" w:author="Satatbiro" w:date="2020-04-26T13:18:00Z">
        <w:r w:rsidR="009828D6">
          <w:rPr>
            <w:lang w:val="ka-GE"/>
          </w:rPr>
          <w:t xml:space="preserve"> აჯგუფებს </w:t>
        </w:r>
      </w:ins>
      <w:ins w:id="9" w:author="Satatbiro" w:date="2020-04-26T13:23:00Z">
        <w:r w:rsidR="009828D6">
          <w:rPr>
            <w:lang w:val="ka-GE"/>
          </w:rPr>
          <w:t xml:space="preserve">მათ </w:t>
        </w:r>
      </w:ins>
      <w:ins w:id="10" w:author="Satatbiro" w:date="2020-04-26T13:18:00Z">
        <w:r w:rsidR="009828D6">
          <w:rPr>
            <w:lang w:val="ka-GE"/>
          </w:rPr>
          <w:t>საქმიანობის დამადასტურებელი დოკუმენტების სპეციფიკის მიხედვით</w:t>
        </w:r>
      </w:ins>
      <w:r>
        <w:rPr>
          <w:lang w:val="ka-GE"/>
        </w:rPr>
        <w:t xml:space="preserve"> და 2 კვირის ვადაში გადაწყვეტილების მისაღებად </w:t>
      </w:r>
      <w:r w:rsidR="003D2513">
        <w:rPr>
          <w:lang w:val="ka-GE"/>
        </w:rPr>
        <w:t xml:space="preserve">სიას </w:t>
      </w:r>
      <w:r>
        <w:rPr>
          <w:lang w:val="ka-GE"/>
        </w:rPr>
        <w:t>წარუდგენს ჯანდაცვის მინისტრის ბრძანებით შექმნილ უწყებათაშორის კომისიას.</w:t>
      </w:r>
    </w:p>
    <w:p w14:paraId="4B07BC5C" w14:textId="77777777" w:rsidR="003D2513" w:rsidRDefault="003D2513" w:rsidP="00AF0F7B">
      <w:pPr>
        <w:ind w:left="426"/>
        <w:jc w:val="both"/>
        <w:rPr>
          <w:lang w:val="ka-GE"/>
        </w:rPr>
      </w:pPr>
      <w:r>
        <w:rPr>
          <w:lang w:val="ka-GE"/>
        </w:rPr>
        <w:t>აღნიშნულ სიაში ვერ მოხვდებიან ის პირები, რომლებიც არიან შემოსავლების სამსახურიდან სააგენტოსთვის მიწოდებულ სხვა საკომპენსაციო სიებში.</w:t>
      </w:r>
    </w:p>
    <w:p w14:paraId="02D1F7BB" w14:textId="77777777" w:rsidR="00AF0F7B" w:rsidRDefault="00AF0F7B" w:rsidP="00AF0F7B">
      <w:pPr>
        <w:ind w:left="426"/>
        <w:jc w:val="both"/>
        <w:rPr>
          <w:lang w:val="ka-GE"/>
        </w:rPr>
      </w:pPr>
      <w:r>
        <w:rPr>
          <w:lang w:val="ka-GE"/>
        </w:rPr>
        <w:t xml:space="preserve">კომისია იკრიბება </w:t>
      </w:r>
      <w:ins w:id="11" w:author="Satatbiro" w:date="2020-04-26T13:24:00Z">
        <w:r w:rsidR="009828D6">
          <w:rPr>
            <w:lang w:val="ka-GE"/>
          </w:rPr>
          <w:t xml:space="preserve">საჭიროებისამებრ, მაგრამ </w:t>
        </w:r>
      </w:ins>
      <w:r>
        <w:rPr>
          <w:lang w:val="ka-GE"/>
        </w:rPr>
        <w:t>არანაკლებ კვირაში ერთხელ და იღებს გადაწყვეტილებას იმ პირთა შესახებ, რომლებზეც უნდა გაიცეს კომპენსაცია.</w:t>
      </w:r>
    </w:p>
    <w:p w14:paraId="4C198066" w14:textId="77777777" w:rsidR="00AF0F7B" w:rsidRPr="00AF0F7B" w:rsidRDefault="00AF0F7B" w:rsidP="00AF0F7B">
      <w:pPr>
        <w:ind w:left="426"/>
        <w:jc w:val="both"/>
        <w:rPr>
          <w:lang w:val="ka-GE"/>
        </w:rPr>
      </w:pPr>
      <w:r>
        <w:rPr>
          <w:lang w:val="ka-GE"/>
        </w:rPr>
        <w:t xml:space="preserve">კომისიის გადაწყვეტილებიდან </w:t>
      </w:r>
      <w:del w:id="12" w:author="Satatbiro" w:date="2020-04-26T13:24:00Z">
        <w:r w:rsidDel="009828D6">
          <w:rPr>
            <w:lang w:val="ka-GE"/>
          </w:rPr>
          <w:delText xml:space="preserve">5 </w:delText>
        </w:r>
      </w:del>
      <w:ins w:id="13" w:author="Satatbiro" w:date="2020-04-26T13:24:00Z">
        <w:r w:rsidR="009828D6">
          <w:rPr>
            <w:lang w:val="ka-GE"/>
          </w:rPr>
          <w:t xml:space="preserve">10 </w:t>
        </w:r>
      </w:ins>
      <w:r>
        <w:rPr>
          <w:lang w:val="ka-GE"/>
        </w:rPr>
        <w:t xml:space="preserve">სამუშაო </w:t>
      </w:r>
      <w:r w:rsidR="003D2513">
        <w:rPr>
          <w:lang w:val="ka-GE"/>
        </w:rPr>
        <w:t>დღის ვადაში საგენტო უზრუნველყოფს განმცხადებლისათვის კომპენსაციის თანხის ჩარიცხვას განცხადებაში მითითებულ საბანკო ანგარიშზე.</w:t>
      </w:r>
    </w:p>
    <w:p w14:paraId="095F9D21" w14:textId="77777777" w:rsidR="003D2513" w:rsidRDefault="003D2513" w:rsidP="003D2513">
      <w:pPr>
        <w:ind w:left="426"/>
        <w:jc w:val="both"/>
        <w:rPr>
          <w:lang w:val="ka-GE"/>
        </w:rPr>
      </w:pPr>
      <w:r>
        <w:rPr>
          <w:lang w:val="ka-GE"/>
        </w:rPr>
        <w:t>საკომპენსაციო თანხის ჩარიცხვა არ განხორციელდება სხვა პირის საბანკო ანგარიშზე.</w:t>
      </w:r>
    </w:p>
    <w:p w14:paraId="341BBDD3" w14:textId="77777777" w:rsidR="003D2513" w:rsidRDefault="003D2513" w:rsidP="003D2513">
      <w:pPr>
        <w:ind w:left="426"/>
        <w:jc w:val="both"/>
        <w:rPr>
          <w:lang w:val="ka-GE"/>
        </w:rPr>
      </w:pPr>
      <w:r>
        <w:rPr>
          <w:lang w:val="ka-GE"/>
        </w:rPr>
        <w:t>იმ პირებს, რომელთა განცხადებებიც არ დაკმაყოფილდება, სააგენტო გადაწყვეტილების მიღებიდან 1</w:t>
      </w:r>
      <w:ins w:id="14" w:author="Satatbiro" w:date="2020-04-26T13:24:00Z">
        <w:r w:rsidR="009828D6">
          <w:rPr>
            <w:lang w:val="ka-GE"/>
          </w:rPr>
          <w:t>5</w:t>
        </w:r>
      </w:ins>
      <w:del w:id="15" w:author="Satatbiro" w:date="2020-04-26T13:24:00Z">
        <w:r w:rsidDel="009828D6">
          <w:rPr>
            <w:lang w:val="ka-GE"/>
          </w:rPr>
          <w:delText>0</w:delText>
        </w:r>
      </w:del>
      <w:r>
        <w:rPr>
          <w:lang w:val="ka-GE"/>
        </w:rPr>
        <w:t xml:space="preserve"> სამუშაო დღის ვადაში მოკლე ტექსტური შეტყობინების სახით აწვდის ინფორმაციას კომპენსაციის გაცემაზე უარის შესახებ.</w:t>
      </w:r>
    </w:p>
    <w:p w14:paraId="274E2264" w14:textId="77777777" w:rsidR="003D2513" w:rsidRDefault="003D2513" w:rsidP="003D2513">
      <w:pPr>
        <w:ind w:left="426"/>
        <w:jc w:val="both"/>
        <w:rPr>
          <w:lang w:val="ka-GE"/>
        </w:rPr>
      </w:pPr>
      <w:r>
        <w:rPr>
          <w:lang w:val="ka-GE"/>
        </w:rPr>
        <w:t xml:space="preserve">დამატებითი ინფორმაციის მიღება პირს შეეძლება </w:t>
      </w:r>
      <w:del w:id="16" w:author="Satatbiro" w:date="2020-04-26T13:25:00Z">
        <w:r w:rsidRPr="003D2513" w:rsidDel="009828D6">
          <w:rPr>
            <w:rFonts w:ascii="Sylfaen" w:hAnsi="Sylfaen" w:cs="Sylfaen"/>
            <w:color w:val="000000"/>
            <w:highlight w:val="yellow"/>
            <w:shd w:val="clear" w:color="auto" w:fill="FFFFFF"/>
          </w:rPr>
          <w:delText>სოციალური</w:delText>
        </w:r>
        <w:r w:rsidRPr="003D2513" w:rsidDel="009828D6">
          <w:rPr>
            <w:rFonts w:ascii="Sylfaen" w:hAnsi="Sylfaen" w:cs="Arial"/>
            <w:color w:val="000000"/>
            <w:highlight w:val="yellow"/>
            <w:shd w:val="clear" w:color="auto" w:fill="FFFFFF"/>
          </w:rPr>
          <w:delText xml:space="preserve"> </w:delText>
        </w:r>
        <w:r w:rsidRPr="003D2513" w:rsidDel="009828D6">
          <w:rPr>
            <w:rFonts w:ascii="Sylfaen" w:hAnsi="Sylfaen" w:cs="Sylfaen"/>
            <w:color w:val="000000"/>
            <w:highlight w:val="yellow"/>
            <w:shd w:val="clear" w:color="auto" w:fill="FFFFFF"/>
          </w:rPr>
          <w:delText>მომსახურების</w:delText>
        </w:r>
        <w:r w:rsidRPr="003D2513" w:rsidDel="009828D6">
          <w:rPr>
            <w:rFonts w:ascii="Sylfaen" w:hAnsi="Sylfaen" w:cs="Arial"/>
            <w:color w:val="000000"/>
            <w:highlight w:val="yellow"/>
            <w:shd w:val="clear" w:color="auto" w:fill="FFFFFF"/>
          </w:rPr>
          <w:delText xml:space="preserve"> </w:delText>
        </w:r>
        <w:r w:rsidRPr="003D2513" w:rsidDel="009828D6">
          <w:rPr>
            <w:rFonts w:ascii="Sylfaen" w:hAnsi="Sylfaen" w:cs="Sylfaen"/>
            <w:color w:val="000000"/>
            <w:highlight w:val="yellow"/>
            <w:shd w:val="clear" w:color="auto" w:fill="FFFFFF"/>
          </w:rPr>
          <w:delText>სააგენტოს</w:delText>
        </w:r>
      </w:del>
      <w:ins w:id="17" w:author="Satatbiro" w:date="2020-04-26T13:25:00Z">
        <w:r w:rsidR="009828D6">
          <w:rPr>
            <w:rFonts w:ascii="Sylfaen" w:hAnsi="Sylfaen" w:cs="Sylfaen"/>
            <w:color w:val="000000"/>
            <w:highlight w:val="yellow"/>
            <w:shd w:val="clear" w:color="auto" w:fill="FFFFFF"/>
            <w:lang w:val="ka-GE"/>
          </w:rPr>
          <w:t>ჯანდაცვის სამინისტროს</w:t>
        </w:r>
      </w:ins>
      <w:r w:rsidRPr="003D2513">
        <w:rPr>
          <w:rFonts w:ascii="Sylfaen" w:hAnsi="Sylfaen" w:cs="Sylfaen"/>
          <w:color w:val="000000"/>
          <w:highlight w:val="yellow"/>
          <w:shd w:val="clear" w:color="auto" w:fill="FFFFFF"/>
          <w:lang w:val="ka-GE"/>
        </w:rPr>
        <w:t xml:space="preserve"> ცხელ ხაზზე 1505.</w:t>
      </w:r>
    </w:p>
    <w:p w14:paraId="7B8A2EE4" w14:textId="77777777" w:rsidR="00ED151D" w:rsidRDefault="00ED151D" w:rsidP="002425C7">
      <w:pPr>
        <w:ind w:left="426"/>
        <w:jc w:val="both"/>
        <w:rPr>
          <w:lang w:val="ka-GE"/>
        </w:rPr>
      </w:pPr>
    </w:p>
    <w:p w14:paraId="7F35D57D" w14:textId="77777777" w:rsidR="003D2513" w:rsidRDefault="003D2513" w:rsidP="002425C7">
      <w:pPr>
        <w:ind w:left="426"/>
        <w:jc w:val="both"/>
        <w:rPr>
          <w:lang w:val="ka-GE"/>
        </w:rPr>
      </w:pPr>
      <w:r>
        <w:rPr>
          <w:lang w:val="ka-GE"/>
        </w:rPr>
        <w:t xml:space="preserve">ვინ შეიძლება მოხვდეს არარეგისტრირებული თვითდასაქმებულების კატეგორიაში </w:t>
      </w:r>
      <w:r w:rsidR="00D66A1D">
        <w:rPr>
          <w:lang w:val="ka-GE"/>
        </w:rPr>
        <w:t>და რა დამადასტურებელი დოკუმეტი უნდა წარადგინოს? რამდენიმე შესაძლო ვარიანტი:</w:t>
      </w:r>
    </w:p>
    <w:p w14:paraId="4F4C1592" w14:textId="77777777" w:rsidR="00D66A1D" w:rsidRDefault="00D66A1D" w:rsidP="00D66A1D">
      <w:pPr>
        <w:pStyle w:val="ListParagraph"/>
        <w:numPr>
          <w:ilvl w:val="0"/>
          <w:numId w:val="11"/>
        </w:numPr>
        <w:jc w:val="both"/>
        <w:rPr>
          <w:lang w:val="ka-GE"/>
        </w:rPr>
      </w:pPr>
      <w:r w:rsidRPr="00D66A1D">
        <w:rPr>
          <w:b/>
          <w:lang w:val="ka-GE"/>
        </w:rPr>
        <w:t>ბაზრობის დახლზე მოვაჭრე პირი,</w:t>
      </w:r>
      <w:r>
        <w:rPr>
          <w:lang w:val="ka-GE"/>
        </w:rPr>
        <w:t xml:space="preserve"> რომელიც არ არის რეგისტრირებული მეწარმედ და რომლის შესახებაც ბაზრობის ორგანიზატორს ინფორმაცია არ აქვს წარდგენილი შემოსავლების სამსახურში (შესაბამისად ეს პირი ვერ მოხვდებოდა შემოსავლების სამსახურის მიერ სააგენტოსთვის გაგზავნილ საკომპენსაციო პირთა სიაში) - აღნიშნულმა პირმა ესკონომიკური აქტივობის/შემოსავლის წყაროს დასადასტურებლად უნდა წარადგინოს ბაზრობის ორგანიზატორის მიერ გაცემული ცნობა იმის შესახებ, რომ აღნიშნული პირი 2020 წლის პირველ კვარტალში ვაჭრობდა მისი ბაზრობის ტერიტორიაზე და იხდიდა შესაბამის ქირას/იჯარას;</w:t>
      </w:r>
    </w:p>
    <w:p w14:paraId="34E450F1" w14:textId="77777777" w:rsidR="00D66A1D" w:rsidRDefault="002B3EF1" w:rsidP="00D66A1D">
      <w:pPr>
        <w:pStyle w:val="ListParagraph"/>
        <w:numPr>
          <w:ilvl w:val="0"/>
          <w:numId w:val="11"/>
        </w:numPr>
        <w:jc w:val="both"/>
        <w:rPr>
          <w:lang w:val="ka-GE"/>
        </w:rPr>
      </w:pPr>
      <w:r w:rsidRPr="002B3EF1">
        <w:rPr>
          <w:b/>
          <w:lang w:val="ka-GE"/>
        </w:rPr>
        <w:t>პირი, რომელსაც დასახლებული პუნქტიდან მუნიციპალიტეტის ცენტრში ან დასახლებულ პუნქტებს შორის გადაყავდა მგზავრები</w:t>
      </w:r>
      <w:r>
        <w:rPr>
          <w:b/>
          <w:lang w:val="ka-GE"/>
        </w:rPr>
        <w:t xml:space="preserve">, </w:t>
      </w:r>
      <w:r w:rsidRPr="002B3EF1">
        <w:rPr>
          <w:lang w:val="ka-GE"/>
        </w:rPr>
        <w:t>და</w:t>
      </w:r>
      <w:r>
        <w:rPr>
          <w:lang w:val="ka-GE"/>
        </w:rPr>
        <w:t xml:space="preserve"> არ წარმოადგენს კომპანიის თანამშრომელს - უნდა წარადგინოს დამადასტურებელი დოკუმენტი შესაბამისი მუნიციპალიტეტიდან;</w:t>
      </w:r>
    </w:p>
    <w:p w14:paraId="3601EB4B" w14:textId="77777777" w:rsidR="00765FBB" w:rsidRDefault="00765FBB" w:rsidP="00D66A1D">
      <w:pPr>
        <w:pStyle w:val="ListParagraph"/>
        <w:numPr>
          <w:ilvl w:val="0"/>
          <w:numId w:val="11"/>
        </w:numPr>
        <w:jc w:val="both"/>
        <w:rPr>
          <w:lang w:val="ka-GE"/>
        </w:rPr>
      </w:pPr>
      <w:r>
        <w:rPr>
          <w:b/>
          <w:lang w:val="ka-GE"/>
        </w:rPr>
        <w:lastRenderedPageBreak/>
        <w:t xml:space="preserve">პირი, რომელსაც დასახლებული პუნქტებიდან ბავშვები დაყავდა საჯარო სკოლაში, </w:t>
      </w:r>
      <w:r>
        <w:rPr>
          <w:lang w:val="ka-GE"/>
        </w:rPr>
        <w:t>და არ წარმოადგენს კომპანიის თანამშრომელს - უნდა წარადგინოს დამადასტურებელი დოკუმენტი შესაბამისი მუნიციპალიტეტიდან;</w:t>
      </w:r>
    </w:p>
    <w:p w14:paraId="02AC6980" w14:textId="77777777" w:rsidR="002B3EF1" w:rsidRDefault="002B3EF1" w:rsidP="00D66A1D">
      <w:pPr>
        <w:pStyle w:val="ListParagraph"/>
        <w:numPr>
          <w:ilvl w:val="0"/>
          <w:numId w:val="11"/>
        </w:numPr>
        <w:jc w:val="both"/>
        <w:rPr>
          <w:lang w:val="ka-GE"/>
        </w:rPr>
      </w:pPr>
      <w:r>
        <w:rPr>
          <w:b/>
          <w:lang w:val="ka-GE"/>
        </w:rPr>
        <w:t>პირი, რომელიც ახორციელებს მგზავრთა საქალაქთაშორისო გადაყვანას</w:t>
      </w:r>
      <w:r w:rsidR="00765FBB">
        <w:rPr>
          <w:b/>
          <w:lang w:val="ka-GE"/>
        </w:rPr>
        <w:t xml:space="preserve">, </w:t>
      </w:r>
      <w:r w:rsidR="00765FBB" w:rsidRPr="00765FBB">
        <w:rPr>
          <w:lang w:val="ka-GE"/>
        </w:rPr>
        <w:t>და</w:t>
      </w:r>
      <w:r w:rsidR="00765FBB">
        <w:rPr>
          <w:b/>
          <w:lang w:val="ka-GE"/>
        </w:rPr>
        <w:t xml:space="preserve"> </w:t>
      </w:r>
      <w:r w:rsidR="00765FBB" w:rsidRPr="002F37BE">
        <w:rPr>
          <w:lang w:val="ka-GE"/>
        </w:rPr>
        <w:t>არ წარმოადგენს კომპანიის თანამშრომელს;</w:t>
      </w:r>
      <w:r>
        <w:rPr>
          <w:b/>
          <w:lang w:val="ka-GE"/>
        </w:rPr>
        <w:t xml:space="preserve"> </w:t>
      </w:r>
      <w:r w:rsidRPr="002B3EF1">
        <w:rPr>
          <w:lang w:val="ka-GE"/>
        </w:rPr>
        <w:t>-</w:t>
      </w:r>
      <w:r>
        <w:rPr>
          <w:lang w:val="ka-GE"/>
        </w:rPr>
        <w:t xml:space="preserve"> </w:t>
      </w:r>
      <w:r w:rsidRPr="002B3EF1">
        <w:rPr>
          <w:lang w:val="ka-GE"/>
        </w:rPr>
        <w:t xml:space="preserve">უნდა </w:t>
      </w:r>
      <w:r>
        <w:rPr>
          <w:lang w:val="ka-GE"/>
        </w:rPr>
        <w:t xml:space="preserve">წარადგინოს </w:t>
      </w:r>
      <w:r w:rsidR="002F37BE">
        <w:rPr>
          <w:lang w:val="ka-GE"/>
        </w:rPr>
        <w:t>ავტოსადგურის ორგანიზატორისგან შესაბამისი ცნობა და მომსახურების გაწევის ანაზღაურების დამადასტურებელი დოკუმეტი (საბანკო ტრანზაქცია ან სალარო აპარატის ჩეკი)</w:t>
      </w:r>
      <w:r w:rsidR="00765FBB">
        <w:rPr>
          <w:lang w:val="ka-GE"/>
        </w:rPr>
        <w:t>;</w:t>
      </w:r>
    </w:p>
    <w:p w14:paraId="2B581164" w14:textId="77777777" w:rsidR="00765FBB" w:rsidRDefault="00765FBB" w:rsidP="00D66A1D">
      <w:pPr>
        <w:pStyle w:val="ListParagraph"/>
        <w:numPr>
          <w:ilvl w:val="0"/>
          <w:numId w:val="11"/>
        </w:numPr>
        <w:jc w:val="both"/>
        <w:rPr>
          <w:lang w:val="ka-GE"/>
        </w:rPr>
      </w:pPr>
      <w:r>
        <w:rPr>
          <w:b/>
          <w:lang w:val="ka-GE"/>
        </w:rPr>
        <w:t xml:space="preserve">პირი, რომელიც დღიურად აქირავებს კუთვნილ საცხოვრებელ ფართებს </w:t>
      </w:r>
      <w:r w:rsidR="002F37BE">
        <w:rPr>
          <w:b/>
          <w:lang w:val="ka-GE"/>
        </w:rPr>
        <w:t xml:space="preserve">აქირავებდა ბინების გაქირავების ელექტრონული </w:t>
      </w:r>
      <w:r w:rsidR="005E2A54">
        <w:rPr>
          <w:b/>
          <w:lang w:val="ka-GE"/>
        </w:rPr>
        <w:t xml:space="preserve">პორტალების მეშვეობით </w:t>
      </w:r>
      <w:r w:rsidR="005E2A54" w:rsidRPr="005E2A54">
        <w:rPr>
          <w:lang w:val="ka-GE"/>
        </w:rPr>
        <w:t>(</w:t>
      </w:r>
      <w:r w:rsidR="005E2A54" w:rsidRPr="005E2A54">
        <w:t xml:space="preserve">Airbnb.com, booking.com </w:t>
      </w:r>
      <w:r w:rsidR="005E2A54" w:rsidRPr="005E2A54">
        <w:rPr>
          <w:lang w:val="ka-GE"/>
        </w:rPr>
        <w:t>და სხვა</w:t>
      </w:r>
      <w:r w:rsidR="005E2A54" w:rsidRPr="005E2A54">
        <w:t>)</w:t>
      </w:r>
      <w:r w:rsidR="005E2A54">
        <w:rPr>
          <w:lang w:val="ka-GE"/>
        </w:rPr>
        <w:t xml:space="preserve"> - უნდა წარადგინონ საბანკო ამონაწერი, სადაც გამოჩნდება შესაბამისი კომპანიიდან მიღებული შემოსავალი);</w:t>
      </w:r>
    </w:p>
    <w:p w14:paraId="6CA00484" w14:textId="77777777" w:rsidR="005E2A54" w:rsidRDefault="002A4F50" w:rsidP="00D66A1D">
      <w:pPr>
        <w:pStyle w:val="ListParagraph"/>
        <w:numPr>
          <w:ilvl w:val="0"/>
          <w:numId w:val="11"/>
        </w:numPr>
        <w:jc w:val="both"/>
        <w:rPr>
          <w:lang w:val="ka-GE"/>
        </w:rPr>
      </w:pPr>
      <w:r>
        <w:rPr>
          <w:b/>
          <w:lang w:val="ka-GE"/>
        </w:rPr>
        <w:t xml:space="preserve">პირი, რომელიც ამზადებდა სუვენირებს და აბარებდა სუვენირების მაღაზიას, ან პირი რომელიც სოფლის მეურნეობის პროდუქტს აბარებდა საცხობს/რესტორანს - </w:t>
      </w:r>
      <w:r>
        <w:rPr>
          <w:lang w:val="ka-GE"/>
        </w:rPr>
        <w:t>უნდა წარადგინოს შესაბამისი პირველადი საგადასახადო დოკუმენტი (შესყიდვის აქტი, მიღება ჩაბარების აქტი);</w:t>
      </w:r>
    </w:p>
    <w:p w14:paraId="51DA2EF8" w14:textId="77777777" w:rsidR="002A4F50" w:rsidRDefault="002A4F50" w:rsidP="00D66A1D">
      <w:pPr>
        <w:pStyle w:val="ListParagraph"/>
        <w:numPr>
          <w:ilvl w:val="0"/>
          <w:numId w:val="11"/>
        </w:numPr>
        <w:jc w:val="both"/>
        <w:rPr>
          <w:lang w:val="ka-GE"/>
        </w:rPr>
      </w:pPr>
      <w:r w:rsidRPr="002A4F50">
        <w:rPr>
          <w:lang w:val="ka-GE"/>
        </w:rPr>
        <w:t>ნებისმიერი სხვა პირი, რომელსაც 2020 წლის პირველ კვარტალში</w:t>
      </w:r>
      <w:r>
        <w:rPr>
          <w:lang w:val="ka-GE"/>
        </w:rPr>
        <w:t xml:space="preserve"> უფიქსირდება ეკონომიკური აქტივობა ან/და ქონდა შემოსავალი და შეძლებს ამ შემოსავლის დამადასტურებელი </w:t>
      </w:r>
      <w:r w:rsidR="002B12FF">
        <w:rPr>
          <w:lang w:val="ka-GE"/>
        </w:rPr>
        <w:t>დოკუმენტის წარმოდგენას (მათ შორის საბანკო ამონაწერის მეშვეობით);</w:t>
      </w:r>
    </w:p>
    <w:p w14:paraId="3A48B30A" w14:textId="77777777" w:rsidR="002B12FF" w:rsidRDefault="002B12FF" w:rsidP="002B12FF">
      <w:pPr>
        <w:jc w:val="both"/>
        <w:rPr>
          <w:lang w:val="ka-GE"/>
        </w:rPr>
      </w:pPr>
    </w:p>
    <w:p w14:paraId="12096366" w14:textId="77777777" w:rsidR="002425C7" w:rsidRDefault="002B12FF" w:rsidP="00165F02">
      <w:pPr>
        <w:jc w:val="both"/>
        <w:rPr>
          <w:b/>
        </w:rPr>
      </w:pPr>
      <w:r>
        <w:rPr>
          <w:lang w:val="ka-GE"/>
        </w:rPr>
        <w:t>ზემოაღნიშნული 3 კატეგორიის კომპენსაციიდან/შეღავათიდან პირს შეუძლია ისარგებლოს მხოლოდ ერთით, საშემოსავლოს შეღავათით, დაქირავებით დასაქმებულის, რომელმაც დაკარგა ხელფასი ან თვითდასაქმებულის  კომპენსაციით.</w:t>
      </w:r>
    </w:p>
    <w:p w14:paraId="0D36EE97" w14:textId="77777777" w:rsidR="00165F02" w:rsidRPr="00165F02" w:rsidRDefault="00165F02" w:rsidP="00165F02">
      <w:pPr>
        <w:jc w:val="both"/>
        <w:rPr>
          <w:b/>
        </w:rPr>
      </w:pPr>
    </w:p>
    <w:p w14:paraId="0F6BC29E" w14:textId="77777777" w:rsidR="004B4E39" w:rsidRDefault="004B4E39" w:rsidP="004B4E39">
      <w:pPr>
        <w:pStyle w:val="ListParagraph"/>
        <w:numPr>
          <w:ilvl w:val="0"/>
          <w:numId w:val="1"/>
        </w:numPr>
        <w:ind w:left="426" w:hanging="437"/>
        <w:jc w:val="both"/>
        <w:rPr>
          <w:b/>
          <w:lang w:val="ka-GE"/>
        </w:rPr>
      </w:pPr>
      <w:r w:rsidRPr="004B4E39">
        <w:rPr>
          <w:b/>
          <w:lang w:val="ka-GE"/>
        </w:rPr>
        <w:t xml:space="preserve">მიზნობრივი სოციალური დახმარების პროგრამების მონაცემთა ბაზაში რეგისტრირებული 65 001-დან 100 000 სარეიტინგო ქულის </w:t>
      </w:r>
      <w:r>
        <w:rPr>
          <w:b/>
          <w:lang w:val="ka-GE"/>
        </w:rPr>
        <w:t>ჩათვლით მყოფი ოჯახები</w:t>
      </w:r>
    </w:p>
    <w:p w14:paraId="3415DDDF" w14:textId="77777777" w:rsidR="002B12FF" w:rsidRPr="004B4E39" w:rsidRDefault="002B12FF" w:rsidP="004B4E39">
      <w:pPr>
        <w:ind w:left="426"/>
        <w:jc w:val="both"/>
        <w:rPr>
          <w:lang w:val="ka-GE"/>
        </w:rPr>
      </w:pPr>
      <w:r w:rsidRPr="004B4E39">
        <w:rPr>
          <w:lang w:val="ka-GE"/>
        </w:rPr>
        <w:t>აღნიშნული კატეგორიის ოჯახების საკომპენსაციო პაკეტი შეადგენს საშუალოდ 600 ლარს</w:t>
      </w:r>
      <w:r w:rsidR="004B4E39">
        <w:rPr>
          <w:lang w:val="ka-GE"/>
        </w:rPr>
        <w:t xml:space="preserve"> და</w:t>
      </w:r>
      <w:r w:rsidRPr="004B4E39">
        <w:rPr>
          <w:lang w:val="ka-GE"/>
        </w:rPr>
        <w:t xml:space="preserve"> მისი გაცემა განხორციელდება ოჯახის წევრთა რაოდენობის მიხედვით.</w:t>
      </w:r>
    </w:p>
    <w:p w14:paraId="45ED8FE0" w14:textId="77777777" w:rsidR="002B12FF" w:rsidRDefault="002B12FF" w:rsidP="002B12FF">
      <w:pPr>
        <w:ind w:left="426"/>
        <w:jc w:val="both"/>
        <w:rPr>
          <w:lang w:val="ka-GE"/>
        </w:rPr>
      </w:pPr>
      <w:r>
        <w:rPr>
          <w:lang w:val="ka-GE"/>
        </w:rPr>
        <w:t>აღნიშნულ პირებს არ დაჭირდებათ დამატები</w:t>
      </w:r>
      <w:r w:rsidR="004B4E39">
        <w:rPr>
          <w:lang w:val="ka-GE"/>
        </w:rPr>
        <w:t>თ</w:t>
      </w:r>
      <w:r>
        <w:rPr>
          <w:lang w:val="ka-GE"/>
        </w:rPr>
        <w:t xml:space="preserve"> რაიმე განაცხადის ან დოკუმენტაციის წარდგენა.</w:t>
      </w:r>
    </w:p>
    <w:p w14:paraId="45B55260" w14:textId="77777777" w:rsidR="002B12FF" w:rsidRDefault="002B12FF" w:rsidP="002B12FF">
      <w:pPr>
        <w:ind w:left="426"/>
        <w:jc w:val="both"/>
        <w:rPr>
          <w:lang w:val="ka-GE"/>
        </w:rPr>
      </w:pPr>
      <w:r>
        <w:rPr>
          <w:lang w:val="ka-GE"/>
        </w:rPr>
        <w:t>სსიპ - სოციალური მომსახურების სააგენტო, მის ბაზაში არსებული მონაცემების მიხედვით</w:t>
      </w:r>
      <w:r w:rsidR="00AD3800">
        <w:rPr>
          <w:lang w:val="ka-GE"/>
        </w:rPr>
        <w:t>, ყოველთვიურად უზრუნველყოფს საკომპენსაციო თანხის ჩარიცხვას ბაზაში რეგისტრირებულ ოჯახის ერთ წევრზე.</w:t>
      </w:r>
    </w:p>
    <w:p w14:paraId="58260A16" w14:textId="77777777" w:rsidR="00AD3800" w:rsidRDefault="00AD3800" w:rsidP="002B12FF">
      <w:pPr>
        <w:ind w:left="426"/>
        <w:jc w:val="both"/>
        <w:rPr>
          <w:lang w:val="ka-GE"/>
        </w:rPr>
      </w:pPr>
      <w:r>
        <w:rPr>
          <w:lang w:val="ka-GE"/>
        </w:rPr>
        <w:t>საკომპენსაციო თანხა ოჯახის თითოეულ წევრზე შეადგენს თვეში 35 ლარს და შესაბამისად მისი ჩარიცხვა მოხდება ოჯახის წევრთა რაოდენობის მიხედვით. (3 სულიან ოჯახზე 105 ლარი, 5 სულიან ოჯახზე 175 ლარი და ა.შ.).</w:t>
      </w:r>
    </w:p>
    <w:p w14:paraId="465DC655" w14:textId="77777777" w:rsidR="00165F02" w:rsidRDefault="00AD3800" w:rsidP="00AD3800">
      <w:pPr>
        <w:ind w:left="426"/>
        <w:jc w:val="both"/>
        <w:rPr>
          <w:b/>
        </w:rPr>
      </w:pPr>
      <w:commentRangeStart w:id="18"/>
      <w:r w:rsidRPr="00006A01">
        <w:rPr>
          <w:highlight w:val="yellow"/>
          <w:lang w:val="ka-GE"/>
        </w:rPr>
        <w:t>იმ შემთხვევაში, თუ სოციალური მომსახურების სააგენტოს კომპენსაციის მისაღებად დაჭირდა დამატებითი ინფორმაცია, სააგენტო თავად უზრუნველყოფს ბაზაში რეგისტრირებულ საკონტაქტო პირთან დაკავშირებას და მიაწვდის საჭირო დოკუმენტის შესახებ (ეს შესაძლებელია იყოს განახლებული საბანკო ანგარიში ან სხვა).</w:t>
      </w:r>
      <w:commentRangeEnd w:id="18"/>
      <w:r w:rsidR="00EC4437">
        <w:rPr>
          <w:rStyle w:val="CommentReference"/>
        </w:rPr>
        <w:commentReference w:id="18"/>
      </w:r>
    </w:p>
    <w:p w14:paraId="168E8AA4" w14:textId="77777777" w:rsidR="00165F02" w:rsidRPr="00165F02" w:rsidRDefault="00165F02" w:rsidP="00165F02">
      <w:pPr>
        <w:jc w:val="both"/>
        <w:rPr>
          <w:b/>
        </w:rPr>
      </w:pPr>
    </w:p>
    <w:p w14:paraId="75696E4C" w14:textId="77777777" w:rsidR="00165F02" w:rsidRPr="00165F02" w:rsidRDefault="004B4E39" w:rsidP="00D755EC">
      <w:pPr>
        <w:pStyle w:val="ListParagraph"/>
        <w:numPr>
          <w:ilvl w:val="0"/>
          <w:numId w:val="1"/>
        </w:numPr>
        <w:ind w:left="426" w:hanging="437"/>
        <w:jc w:val="both"/>
        <w:rPr>
          <w:b/>
        </w:rPr>
      </w:pPr>
      <w:r>
        <w:rPr>
          <w:b/>
          <w:lang w:val="ka-GE"/>
        </w:rPr>
        <w:t>მ</w:t>
      </w:r>
      <w:r w:rsidRPr="004B4E39">
        <w:rPr>
          <w:b/>
          <w:lang w:val="ka-GE"/>
        </w:rPr>
        <w:t xml:space="preserve">იზნობრივი სოციალური დახმარების პროგრამების მონაცემთა ბაზაში რეგისტრირებული </w:t>
      </w:r>
      <w:r>
        <w:rPr>
          <w:b/>
          <w:lang w:val="ka-GE"/>
        </w:rPr>
        <w:t>0</w:t>
      </w:r>
      <w:r w:rsidRPr="004B4E39">
        <w:rPr>
          <w:b/>
          <w:lang w:val="ka-GE"/>
        </w:rPr>
        <w:t xml:space="preserve">-დან 100 000 სარეიტინგო ქულის </w:t>
      </w:r>
      <w:r>
        <w:rPr>
          <w:b/>
          <w:lang w:val="ka-GE"/>
        </w:rPr>
        <w:t xml:space="preserve">ჩათვლით მყოფი ოჯახები, </w:t>
      </w:r>
      <w:r w:rsidR="00AD3800">
        <w:rPr>
          <w:b/>
          <w:lang w:val="ka-GE"/>
        </w:rPr>
        <w:t>რომელთაც ყავთ 3 ან მეტი 0-დან 16 წლის ჩათვლით ბავშვი</w:t>
      </w:r>
    </w:p>
    <w:p w14:paraId="68B946B4" w14:textId="77777777" w:rsidR="00165F02" w:rsidRDefault="004B4E39" w:rsidP="004B4E39">
      <w:pPr>
        <w:ind w:left="426"/>
        <w:jc w:val="both"/>
        <w:rPr>
          <w:lang w:val="ka-GE"/>
        </w:rPr>
      </w:pPr>
      <w:r>
        <w:rPr>
          <w:lang w:val="ka-GE"/>
        </w:rPr>
        <w:lastRenderedPageBreak/>
        <w:t>აღნიშნული ოჯახების საკომპენსაციო პაკეტი შეადგენს 600 ლარს და მისი გაცემა განხორციელდება 6 თვის განმავლობაში, თვეში 100 ლარის ოდენობით.</w:t>
      </w:r>
    </w:p>
    <w:p w14:paraId="26DA5337" w14:textId="77777777" w:rsidR="004B4E39" w:rsidRDefault="004B4E39" w:rsidP="004B4E39">
      <w:pPr>
        <w:ind w:left="426"/>
        <w:jc w:val="both"/>
        <w:rPr>
          <w:lang w:val="ka-GE"/>
        </w:rPr>
      </w:pPr>
      <w:r>
        <w:rPr>
          <w:lang w:val="ka-GE"/>
        </w:rPr>
        <w:t>აღნიშნულ პირებს არ დაჭირდებათ დამატებით რაიმე განაცხადის ან დოკუმენტაციის წარდგენა.</w:t>
      </w:r>
    </w:p>
    <w:p w14:paraId="20B72712" w14:textId="77777777" w:rsidR="004B4E39" w:rsidRDefault="004B4E39" w:rsidP="004B4E39">
      <w:pPr>
        <w:ind w:left="426"/>
        <w:jc w:val="both"/>
        <w:rPr>
          <w:lang w:val="ka-GE"/>
        </w:rPr>
      </w:pPr>
      <w:r>
        <w:rPr>
          <w:lang w:val="ka-GE"/>
        </w:rPr>
        <w:t>სსიპ - სოციალური მომსახურების სააგენტო, ყოველთვიურად ბავშვებზე დანიშნულ დახმარებასთან ერთად, ამ ოჯახებს დამატებით ჩაურიცხავს 100 ლარს.</w:t>
      </w:r>
    </w:p>
    <w:p w14:paraId="2D6298F5" w14:textId="77777777" w:rsidR="004B4E39" w:rsidRPr="004B4E39" w:rsidRDefault="004B4E39" w:rsidP="004B4E39">
      <w:pPr>
        <w:ind w:left="426"/>
        <w:jc w:val="both"/>
        <w:rPr>
          <w:lang w:val="ka-GE"/>
        </w:rPr>
      </w:pPr>
    </w:p>
    <w:p w14:paraId="3A92CA6B" w14:textId="77777777" w:rsidR="00165F02" w:rsidRPr="00165F02" w:rsidRDefault="00165F02" w:rsidP="00165F02">
      <w:pPr>
        <w:jc w:val="both"/>
        <w:rPr>
          <w:b/>
        </w:rPr>
      </w:pPr>
    </w:p>
    <w:p w14:paraId="2C6C356D" w14:textId="77777777" w:rsidR="00165F02" w:rsidRPr="004B4E39" w:rsidRDefault="004B4E39" w:rsidP="00D755EC">
      <w:pPr>
        <w:pStyle w:val="ListParagraph"/>
        <w:numPr>
          <w:ilvl w:val="0"/>
          <w:numId w:val="1"/>
        </w:numPr>
        <w:ind w:left="426" w:hanging="437"/>
        <w:jc w:val="both"/>
        <w:rPr>
          <w:b/>
        </w:rPr>
      </w:pPr>
      <w:r>
        <w:rPr>
          <w:b/>
          <w:lang w:val="ka-GE"/>
        </w:rPr>
        <w:t>მკვეთრად გამოხატული შეზღუდული შესაძლებლობის მქონე პირთა, ასევე 18 წლამდე მყოფი შეზღუდული შესაძლებლობის მქონე პირები</w:t>
      </w:r>
    </w:p>
    <w:p w14:paraId="4E4A662C" w14:textId="77777777" w:rsidR="004B4E39" w:rsidRPr="004B4E39" w:rsidRDefault="004B4E39" w:rsidP="004B4E39">
      <w:pPr>
        <w:ind w:left="426"/>
        <w:jc w:val="both"/>
        <w:rPr>
          <w:lang w:val="ka-GE"/>
        </w:rPr>
      </w:pPr>
      <w:r w:rsidRPr="004B4E39">
        <w:rPr>
          <w:lang w:val="ka-GE"/>
        </w:rPr>
        <w:t xml:space="preserve">აღნიშნული </w:t>
      </w:r>
      <w:r>
        <w:rPr>
          <w:lang w:val="ka-GE"/>
        </w:rPr>
        <w:t>პირებისათვის</w:t>
      </w:r>
      <w:r w:rsidRPr="004B4E39">
        <w:rPr>
          <w:lang w:val="ka-GE"/>
        </w:rPr>
        <w:t xml:space="preserve"> საკომპენსაციო პაკეტი შეადგენს 600 ლარს და მისი გაცემა განხორციელდება 6 თვის განმავლობაში, თვეში 100 ლარის ოდენობით.</w:t>
      </w:r>
    </w:p>
    <w:p w14:paraId="173E7C14" w14:textId="77777777" w:rsidR="004B4E39" w:rsidRPr="004B4E39" w:rsidRDefault="004B4E39" w:rsidP="004B4E39">
      <w:pPr>
        <w:ind w:left="426"/>
        <w:jc w:val="both"/>
        <w:rPr>
          <w:lang w:val="ka-GE"/>
        </w:rPr>
      </w:pPr>
      <w:r w:rsidRPr="004B4E39">
        <w:rPr>
          <w:lang w:val="ka-GE"/>
        </w:rPr>
        <w:t>აღნიშნულ პირებს არ დაჭირდებათ დამატებით რაიმე განაცხადის ან დოკუმენტაციის წარდგენა.</w:t>
      </w:r>
    </w:p>
    <w:p w14:paraId="532AD9CA" w14:textId="77777777" w:rsidR="004B4E39" w:rsidRDefault="004B4E39" w:rsidP="004B4E39">
      <w:pPr>
        <w:ind w:left="426"/>
        <w:jc w:val="both"/>
        <w:rPr>
          <w:lang w:val="ka-GE"/>
        </w:rPr>
      </w:pPr>
      <w:r w:rsidRPr="004B4E39">
        <w:rPr>
          <w:lang w:val="ka-GE"/>
        </w:rPr>
        <w:t xml:space="preserve">სსიპ - სოციალური მომსახურების სააგენტო, ყოველთვიურად </w:t>
      </w:r>
      <w:r>
        <w:rPr>
          <w:lang w:val="ka-GE"/>
        </w:rPr>
        <w:t>ამ პირების სოციალური პაკეტით განსაზღვრულ დახმარებასთან ერთად დამატებით ჩაურიცხავს 100 ლარს.</w:t>
      </w:r>
    </w:p>
    <w:p w14:paraId="2DF20203" w14:textId="77777777" w:rsidR="004B4E39" w:rsidRDefault="004B4E39" w:rsidP="004B4E39">
      <w:pPr>
        <w:jc w:val="both"/>
        <w:rPr>
          <w:lang w:val="ka-GE"/>
        </w:rPr>
      </w:pPr>
    </w:p>
    <w:p w14:paraId="3843E895" w14:textId="77777777" w:rsidR="004B4E39" w:rsidRDefault="004B4E39" w:rsidP="004B4E39">
      <w:pPr>
        <w:jc w:val="both"/>
        <w:rPr>
          <w:lang w:val="ka-GE"/>
        </w:rPr>
      </w:pPr>
      <w:r>
        <w:rPr>
          <w:lang w:val="ka-GE"/>
        </w:rPr>
        <w:t xml:space="preserve">შშმ პირების, 65 001-დან 100 000 სარეიტინგო ქულის ჩათვლით ოჯახების და 100 000 სარეიტინგო ქულის ჩათვლით მრავალშვილიანი ოჯახების </w:t>
      </w:r>
      <w:r w:rsidR="00006A01">
        <w:rPr>
          <w:lang w:val="ka-GE"/>
        </w:rPr>
        <w:t>საკომპენსაციო პაკეტების მიღება შესაძლებელია ერთდოულად.</w:t>
      </w:r>
    </w:p>
    <w:p w14:paraId="203E7E83" w14:textId="77777777" w:rsidR="00006A01" w:rsidRDefault="00006A01" w:rsidP="00006A01">
      <w:pPr>
        <w:ind w:left="720"/>
        <w:jc w:val="both"/>
        <w:rPr>
          <w:lang w:val="ka-GE"/>
        </w:rPr>
      </w:pPr>
      <w:r>
        <w:rPr>
          <w:lang w:val="ka-GE"/>
        </w:rPr>
        <w:t>მაგ. თუ 6 სულიანი ოჯახის სარეიტინგო ქულა არის 80000, ყავთ სამი 16 წლამდე ბავშვი და ამავდროულად ოჯახის ერთი წევრი არის მკვეთრად გამოხატული შშმ პირი ან შშმ ბავშვი, ასეთი ოჯახი მიიღებს სამივე დახმარებას და ოჯახის ჯამური საკომპენსაციო პაკეტი შეადგენს 2 460 ლარს, რომელიც ჩაერიცხება 6 თვის განმავლობაში, თვეში 410 ლარის ოდენობით.</w:t>
      </w:r>
    </w:p>
    <w:p w14:paraId="18882E06" w14:textId="77777777" w:rsidR="00006A01" w:rsidRDefault="00006A01" w:rsidP="00006A01">
      <w:pPr>
        <w:jc w:val="both"/>
        <w:rPr>
          <w:lang w:val="ka-GE"/>
        </w:rPr>
      </w:pPr>
      <w:r>
        <w:rPr>
          <w:lang w:val="ka-GE"/>
        </w:rPr>
        <w:t>შშმ პირების, 65 001-დან 100 000 სარეიტინგო ქულის ჩათვლით ოჯახების და 100 000 სარეიტინგო ქულის ჩათვლით მრავალშვილიანი ოჯახების საკომპენსაციო პაკეტების მიღება არ ზღუდავს დამატებით ერთ-ერთის - საგადასახადო შეღავათის, დაქირავებით დასაქმებულის ან თვითდასაქმებულის კომპენსაციის მიღების შესაძლებლობას</w:t>
      </w:r>
    </w:p>
    <w:p w14:paraId="3B5A6C21" w14:textId="77777777" w:rsidR="004B4E39" w:rsidRDefault="004B4E39" w:rsidP="004B4E39">
      <w:pPr>
        <w:ind w:left="426"/>
        <w:jc w:val="both"/>
        <w:rPr>
          <w:lang w:val="ka-GE"/>
        </w:rPr>
      </w:pPr>
    </w:p>
    <w:sectPr w:rsidR="004B4E39" w:rsidSect="00D755EC">
      <w:pgSz w:w="12240" w:h="15840"/>
      <w:pgMar w:top="709" w:right="900" w:bottom="709" w:left="993"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tatbiro" w:date="2020-04-26T12:56:00Z" w:initials="S">
    <w:p w14:paraId="1BEBEA51" w14:textId="77777777" w:rsidR="001D6135" w:rsidRPr="001D6135" w:rsidRDefault="001D6135">
      <w:pPr>
        <w:pStyle w:val="CommentText"/>
        <w:rPr>
          <w:lang w:val="ka-GE"/>
        </w:rPr>
      </w:pPr>
      <w:r>
        <w:rPr>
          <w:rStyle w:val="CommentReference"/>
        </w:rPr>
        <w:annotationRef/>
      </w:r>
      <w:r>
        <w:rPr>
          <w:lang w:val="ka-GE"/>
        </w:rPr>
        <w:t>შვილობილი 50% დადგენილებაშიც გადავიტანოთ</w:t>
      </w:r>
    </w:p>
  </w:comment>
  <w:comment w:id="1" w:author="Satatbiro" w:date="2020-04-26T12:57:00Z" w:initials="S">
    <w:p w14:paraId="4488D89A" w14:textId="77777777" w:rsidR="001D6135" w:rsidRPr="001D6135" w:rsidRDefault="001D6135">
      <w:pPr>
        <w:pStyle w:val="CommentText"/>
        <w:rPr>
          <w:lang w:val="ka-GE"/>
        </w:rPr>
      </w:pPr>
      <w:r>
        <w:rPr>
          <w:rStyle w:val="CommentReference"/>
        </w:rPr>
        <w:annotationRef/>
      </w:r>
      <w:r>
        <w:rPr>
          <w:lang w:val="ka-GE"/>
        </w:rPr>
        <w:t>საწარმოთი შეიცვალოს ორგანიზაციების და კერძოს კონტექსტშია</w:t>
      </w:r>
    </w:p>
  </w:comment>
  <w:comment w:id="2" w:author="Satatbiro" w:date="2020-04-26T13:02:00Z" w:initials="S">
    <w:p w14:paraId="50EA681B" w14:textId="77777777" w:rsidR="001D6135" w:rsidRPr="001D6135" w:rsidRDefault="001D6135">
      <w:pPr>
        <w:pStyle w:val="CommentText"/>
        <w:rPr>
          <w:lang w:val="ka-GE"/>
        </w:rPr>
      </w:pPr>
      <w:r>
        <w:rPr>
          <w:rStyle w:val="CommentReference"/>
        </w:rPr>
        <w:annotationRef/>
      </w:r>
      <w:r>
        <w:rPr>
          <w:lang w:val="ka-GE"/>
        </w:rPr>
        <w:t>გადახდის წყაროსთან დაკავებული გადასახადის (ე.წ. საშემოსავლო გადასახადის) დეკლარაცია</w:t>
      </w:r>
    </w:p>
  </w:comment>
  <w:comment w:id="3" w:author="Satatbiro" w:date="2020-04-26T13:00:00Z" w:initials="S">
    <w:p w14:paraId="4BA8BDAF" w14:textId="77777777" w:rsidR="001D6135" w:rsidRPr="001D6135" w:rsidRDefault="001D6135">
      <w:pPr>
        <w:pStyle w:val="CommentText"/>
        <w:rPr>
          <w:lang w:val="ka-GE"/>
        </w:rPr>
      </w:pPr>
      <w:r>
        <w:rPr>
          <w:rStyle w:val="CommentReference"/>
        </w:rPr>
        <w:annotationRef/>
      </w:r>
      <w:r>
        <w:rPr>
          <w:lang w:val="ka-GE"/>
        </w:rPr>
        <w:t>შემოსავლების სამსახურს არ უნდა დეკლარაციაზე მიბმა; რედაქცია გაკეთდეს იმ კონტექსტში, რომ შეხსენება იყოს რომ არ დაავიწყდეს ამის გამოგზავნა თუ ხალხი გაუშვა</w:t>
      </w:r>
    </w:p>
  </w:comment>
  <w:comment w:id="4" w:author="Satatbiro" w:date="2020-04-26T13:06:00Z" w:initials="S">
    <w:p w14:paraId="2381AF4E" w14:textId="77777777" w:rsidR="00CC5BEB" w:rsidRPr="00CC5BEB" w:rsidRDefault="00CC5BEB">
      <w:pPr>
        <w:pStyle w:val="CommentText"/>
        <w:rPr>
          <w:lang w:val="ka-GE"/>
        </w:rPr>
      </w:pPr>
      <w:r>
        <w:rPr>
          <w:rStyle w:val="CommentReference"/>
        </w:rPr>
        <w:annotationRef/>
      </w:r>
      <w:r>
        <w:rPr>
          <w:lang w:val="ka-GE"/>
        </w:rPr>
        <w:t>გასაწორებელია დადგენილებაშიც კომპენსაციის თვე</w:t>
      </w:r>
    </w:p>
  </w:comment>
  <w:comment w:id="5" w:author="Satatbiro" w:date="2020-04-26T13:15:00Z" w:initials="S">
    <w:p w14:paraId="412EF6D0" w14:textId="77777777" w:rsidR="00CC5BEB" w:rsidRPr="00CC5BEB" w:rsidRDefault="00CC5BEB">
      <w:pPr>
        <w:pStyle w:val="CommentText"/>
        <w:rPr>
          <w:lang w:val="ka-GE"/>
        </w:rPr>
      </w:pPr>
      <w:r>
        <w:rPr>
          <w:rStyle w:val="CommentReference"/>
        </w:rPr>
        <w:annotationRef/>
      </w:r>
      <w:r>
        <w:rPr>
          <w:lang w:val="ka-GE"/>
        </w:rPr>
        <w:t xml:space="preserve">რომელიც ადასტურებს ეკონომიკური </w:t>
      </w:r>
      <w:r w:rsidR="009828D6">
        <w:rPr>
          <w:lang w:val="ka-GE"/>
        </w:rPr>
        <w:t>საქმიანობას;</w:t>
      </w:r>
    </w:p>
  </w:comment>
  <w:comment w:id="18" w:author="Satatbiro" w:date="2020-04-26T13:30:00Z" w:initials="S">
    <w:p w14:paraId="41BF5B3C" w14:textId="77777777" w:rsidR="00EC4437" w:rsidRPr="00EC4437" w:rsidRDefault="00EC4437">
      <w:pPr>
        <w:pStyle w:val="CommentText"/>
        <w:rPr>
          <w:lang w:val="ka-GE"/>
        </w:rPr>
      </w:pPr>
      <w:r>
        <w:rPr>
          <w:rStyle w:val="CommentReference"/>
        </w:rPr>
        <w:annotationRef/>
      </w:r>
      <w:r>
        <w:rPr>
          <w:lang w:val="ka-GE"/>
        </w:rPr>
        <w:t>ანგარიშის ნომრები</w:t>
      </w:r>
      <w:bookmarkStart w:id="19" w:name="_GoBack"/>
      <w:bookmarkEnd w:id="1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EBEA51" w15:done="0"/>
  <w15:commentEx w15:paraId="4488D89A" w15:done="0"/>
  <w15:commentEx w15:paraId="50EA681B" w15:done="0"/>
  <w15:commentEx w15:paraId="4BA8BDAF" w15:done="0"/>
  <w15:commentEx w15:paraId="2381AF4E" w15:done="0"/>
  <w15:commentEx w15:paraId="412EF6D0" w15:done="0"/>
  <w15:commentEx w15:paraId="41BF5B3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pg_dejavu">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791"/>
    <w:multiLevelType w:val="hybridMultilevel"/>
    <w:tmpl w:val="A9D84F4E"/>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05AB2383"/>
    <w:multiLevelType w:val="hybridMultilevel"/>
    <w:tmpl w:val="B6DA700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5A91B01"/>
    <w:multiLevelType w:val="hybridMultilevel"/>
    <w:tmpl w:val="DAB25A9C"/>
    <w:lvl w:ilvl="0" w:tplc="04090001">
      <w:start w:val="1"/>
      <w:numFmt w:val="bullet"/>
      <w:lvlText w:val=""/>
      <w:lvlJc w:val="left"/>
      <w:pPr>
        <w:ind w:left="1146" w:hanging="360"/>
      </w:pPr>
      <w:rPr>
        <w:rFonts w:ascii="Symbol" w:hAnsi="Symbol" w:hint="default"/>
      </w:rPr>
    </w:lvl>
    <w:lvl w:ilvl="1" w:tplc="0409000D">
      <w:start w:val="1"/>
      <w:numFmt w:val="bullet"/>
      <w:lvlText w:val=""/>
      <w:lvlJc w:val="left"/>
      <w:pPr>
        <w:ind w:left="1866" w:hanging="360"/>
      </w:pPr>
      <w:rPr>
        <w:rFonts w:ascii="Wingdings" w:hAnsi="Wingding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A0F68C2"/>
    <w:multiLevelType w:val="hybridMultilevel"/>
    <w:tmpl w:val="7C0657A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22FE3512"/>
    <w:multiLevelType w:val="hybridMultilevel"/>
    <w:tmpl w:val="64E4043E"/>
    <w:lvl w:ilvl="0" w:tplc="04090001">
      <w:start w:val="1"/>
      <w:numFmt w:val="bullet"/>
      <w:lvlText w:val=""/>
      <w:lvlJc w:val="left"/>
      <w:pPr>
        <w:ind w:left="1146" w:hanging="360"/>
      </w:pPr>
      <w:rPr>
        <w:rFonts w:ascii="Symbol" w:hAnsi="Symbol" w:hint="default"/>
      </w:rPr>
    </w:lvl>
    <w:lvl w:ilvl="1" w:tplc="0409000D">
      <w:start w:val="1"/>
      <w:numFmt w:val="bullet"/>
      <w:lvlText w:val=""/>
      <w:lvlJc w:val="left"/>
      <w:pPr>
        <w:ind w:left="1866" w:hanging="360"/>
      </w:pPr>
      <w:rPr>
        <w:rFonts w:ascii="Wingdings" w:hAnsi="Wingding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3E053BB"/>
    <w:multiLevelType w:val="hybridMultilevel"/>
    <w:tmpl w:val="D422B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AB5F0D"/>
    <w:multiLevelType w:val="hybridMultilevel"/>
    <w:tmpl w:val="D722C59A"/>
    <w:lvl w:ilvl="0" w:tplc="FF10B5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00118"/>
    <w:multiLevelType w:val="hybridMultilevel"/>
    <w:tmpl w:val="C5CA6364"/>
    <w:lvl w:ilvl="0" w:tplc="704CB3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26D0A89"/>
    <w:multiLevelType w:val="hybridMultilevel"/>
    <w:tmpl w:val="D9726E98"/>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5CA7423A"/>
    <w:multiLevelType w:val="hybridMultilevel"/>
    <w:tmpl w:val="7302B5A0"/>
    <w:lvl w:ilvl="0" w:tplc="80ACCB8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6C956DA2"/>
    <w:multiLevelType w:val="hybridMultilevel"/>
    <w:tmpl w:val="C040CA54"/>
    <w:lvl w:ilvl="0" w:tplc="04090001">
      <w:start w:val="4"/>
      <w:numFmt w:val="bullet"/>
      <w:lvlText w:val=""/>
      <w:lvlJc w:val="left"/>
      <w:pPr>
        <w:ind w:left="540" w:hanging="360"/>
      </w:pPr>
      <w:rPr>
        <w:rFonts w:ascii="Symbol" w:eastAsia="Times New Roman" w:hAnsi="Symbol"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713421E1"/>
    <w:multiLevelType w:val="hybridMultilevel"/>
    <w:tmpl w:val="A1140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9297A89"/>
    <w:multiLevelType w:val="hybridMultilevel"/>
    <w:tmpl w:val="A32A05B4"/>
    <w:lvl w:ilvl="0" w:tplc="04090001">
      <w:start w:val="1"/>
      <w:numFmt w:val="bullet"/>
      <w:lvlText w:val=""/>
      <w:lvlJc w:val="left"/>
      <w:pPr>
        <w:ind w:left="1146" w:hanging="360"/>
      </w:pPr>
      <w:rPr>
        <w:rFonts w:ascii="Symbol" w:hAnsi="Symbol" w:hint="default"/>
      </w:rPr>
    </w:lvl>
    <w:lvl w:ilvl="1" w:tplc="0409000D">
      <w:start w:val="1"/>
      <w:numFmt w:val="bullet"/>
      <w:lvlText w:val=""/>
      <w:lvlJc w:val="left"/>
      <w:pPr>
        <w:ind w:left="1866" w:hanging="360"/>
      </w:pPr>
      <w:rPr>
        <w:rFonts w:ascii="Wingdings" w:hAnsi="Wingding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12"/>
  </w:num>
  <w:num w:numId="6">
    <w:abstractNumId w:val="11"/>
  </w:num>
  <w:num w:numId="7">
    <w:abstractNumId w:val="10"/>
  </w:num>
  <w:num w:numId="8">
    <w:abstractNumId w:val="8"/>
  </w:num>
  <w:num w:numId="9">
    <w:abstractNumId w:val="5"/>
  </w:num>
  <w:num w:numId="10">
    <w:abstractNumId w:val="4"/>
  </w:num>
  <w:num w:numId="11">
    <w:abstractNumId w:val="3"/>
  </w:num>
  <w:num w:numId="12">
    <w:abstractNumId w:val="7"/>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tatbiro">
    <w15:presenceInfo w15:providerId="None" w15:userId="Satatb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ED"/>
    <w:rsid w:val="00006A01"/>
    <w:rsid w:val="00053289"/>
    <w:rsid w:val="00165F02"/>
    <w:rsid w:val="001D6135"/>
    <w:rsid w:val="001D70A0"/>
    <w:rsid w:val="002425C7"/>
    <w:rsid w:val="00260B29"/>
    <w:rsid w:val="002A4F50"/>
    <w:rsid w:val="002B12FF"/>
    <w:rsid w:val="002B3EF1"/>
    <w:rsid w:val="002F37BE"/>
    <w:rsid w:val="0033179A"/>
    <w:rsid w:val="003D2513"/>
    <w:rsid w:val="003D4A38"/>
    <w:rsid w:val="00417715"/>
    <w:rsid w:val="00427F3D"/>
    <w:rsid w:val="004B4E39"/>
    <w:rsid w:val="004C69AB"/>
    <w:rsid w:val="0055774A"/>
    <w:rsid w:val="00562EC0"/>
    <w:rsid w:val="00564B3C"/>
    <w:rsid w:val="00580A8F"/>
    <w:rsid w:val="005B34E2"/>
    <w:rsid w:val="005D6B1D"/>
    <w:rsid w:val="005E2A54"/>
    <w:rsid w:val="005F3414"/>
    <w:rsid w:val="00765FBB"/>
    <w:rsid w:val="00790C10"/>
    <w:rsid w:val="00827766"/>
    <w:rsid w:val="008539FA"/>
    <w:rsid w:val="009147CF"/>
    <w:rsid w:val="009828D6"/>
    <w:rsid w:val="00A43B3F"/>
    <w:rsid w:val="00AD3800"/>
    <w:rsid w:val="00AF0F7B"/>
    <w:rsid w:val="00B2035E"/>
    <w:rsid w:val="00B57574"/>
    <w:rsid w:val="00BA12ED"/>
    <w:rsid w:val="00C00484"/>
    <w:rsid w:val="00C034E3"/>
    <w:rsid w:val="00C70E6E"/>
    <w:rsid w:val="00C77430"/>
    <w:rsid w:val="00CC5BEB"/>
    <w:rsid w:val="00D6159B"/>
    <w:rsid w:val="00D66A1D"/>
    <w:rsid w:val="00D74CE5"/>
    <w:rsid w:val="00D755EC"/>
    <w:rsid w:val="00DA304B"/>
    <w:rsid w:val="00E11034"/>
    <w:rsid w:val="00E94D0F"/>
    <w:rsid w:val="00EC4437"/>
    <w:rsid w:val="00ED151D"/>
    <w:rsid w:val="00F73B4E"/>
    <w:rsid w:val="00FD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7E82"/>
  <w15:chartTrackingRefBased/>
  <w15:docId w15:val="{B434F80E-03AB-48EC-9C26-CFD64EDE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5EC"/>
    <w:pPr>
      <w:ind w:left="720"/>
      <w:contextualSpacing/>
    </w:pPr>
  </w:style>
  <w:style w:type="table" w:styleId="TableGrid">
    <w:name w:val="Table Grid"/>
    <w:basedOn w:val="TableNormal"/>
    <w:uiPriority w:val="39"/>
    <w:rsid w:val="00B20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7715"/>
    <w:rPr>
      <w:color w:val="0563C1" w:themeColor="hyperlink"/>
      <w:u w:val="single"/>
    </w:rPr>
  </w:style>
  <w:style w:type="paragraph" w:customStyle="1" w:styleId="abzacixml">
    <w:name w:val="abzacixml"/>
    <w:basedOn w:val="Normal"/>
    <w:rsid w:val="00417715"/>
    <w:pPr>
      <w:spacing w:after="0" w:line="240" w:lineRule="auto"/>
      <w:ind w:firstLine="283"/>
      <w:jc w:val="both"/>
    </w:pPr>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1D6135"/>
    <w:rPr>
      <w:sz w:val="16"/>
      <w:szCs w:val="16"/>
    </w:rPr>
  </w:style>
  <w:style w:type="paragraph" w:styleId="CommentText">
    <w:name w:val="annotation text"/>
    <w:basedOn w:val="Normal"/>
    <w:link w:val="CommentTextChar"/>
    <w:uiPriority w:val="99"/>
    <w:semiHidden/>
    <w:unhideWhenUsed/>
    <w:rsid w:val="001D6135"/>
    <w:pPr>
      <w:spacing w:line="240" w:lineRule="auto"/>
    </w:pPr>
    <w:rPr>
      <w:sz w:val="20"/>
      <w:szCs w:val="20"/>
    </w:rPr>
  </w:style>
  <w:style w:type="character" w:customStyle="1" w:styleId="CommentTextChar">
    <w:name w:val="Comment Text Char"/>
    <w:basedOn w:val="DefaultParagraphFont"/>
    <w:link w:val="CommentText"/>
    <w:uiPriority w:val="99"/>
    <w:semiHidden/>
    <w:rsid w:val="001D6135"/>
    <w:rPr>
      <w:sz w:val="20"/>
      <w:szCs w:val="20"/>
    </w:rPr>
  </w:style>
  <w:style w:type="paragraph" w:styleId="CommentSubject">
    <w:name w:val="annotation subject"/>
    <w:basedOn w:val="CommentText"/>
    <w:next w:val="CommentText"/>
    <w:link w:val="CommentSubjectChar"/>
    <w:uiPriority w:val="99"/>
    <w:semiHidden/>
    <w:unhideWhenUsed/>
    <w:rsid w:val="001D6135"/>
    <w:rPr>
      <w:b/>
      <w:bCs/>
    </w:rPr>
  </w:style>
  <w:style w:type="character" w:customStyle="1" w:styleId="CommentSubjectChar">
    <w:name w:val="Comment Subject Char"/>
    <w:basedOn w:val="CommentTextChar"/>
    <w:link w:val="CommentSubject"/>
    <w:uiPriority w:val="99"/>
    <w:semiHidden/>
    <w:rsid w:val="001D6135"/>
    <w:rPr>
      <w:b/>
      <w:bCs/>
      <w:sz w:val="20"/>
      <w:szCs w:val="20"/>
    </w:rPr>
  </w:style>
  <w:style w:type="paragraph" w:styleId="BalloonText">
    <w:name w:val="Balloon Text"/>
    <w:basedOn w:val="Normal"/>
    <w:link w:val="BalloonTextChar"/>
    <w:uiPriority w:val="99"/>
    <w:semiHidden/>
    <w:unhideWhenUsed/>
    <w:rsid w:val="001D6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1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0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h.gov.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rs.ge"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www.moh.gov.ge" TargetMode="External"/><Relationship Id="rId4" Type="http://schemas.openxmlformats.org/officeDocument/2006/relationships/webSettings" Target="webSettings.xml"/><Relationship Id="rId9" Type="http://schemas.openxmlformats.org/officeDocument/2006/relationships/hyperlink" Target="mailto:info@rs.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2946</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Kakauridze</dc:creator>
  <cp:keywords/>
  <dc:description/>
  <cp:lastModifiedBy>Satatbiro</cp:lastModifiedBy>
  <cp:revision>2</cp:revision>
  <dcterms:created xsi:type="dcterms:W3CDTF">2020-04-26T09:34:00Z</dcterms:created>
  <dcterms:modified xsi:type="dcterms:W3CDTF">2020-04-26T09:34:00Z</dcterms:modified>
</cp:coreProperties>
</file>