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DFD9A3" w14:textId="77777777" w:rsidR="00191C62" w:rsidRPr="00782563" w:rsidRDefault="00191C62" w:rsidP="00191C62">
      <w:pPr>
        <w:spacing w:after="0" w:line="240" w:lineRule="auto"/>
        <w:jc w:val="right"/>
        <w:rPr>
          <w:rFonts w:ascii="Sylfaen" w:hAnsi="Sylfaen"/>
          <w:b/>
          <w:i/>
          <w:u w:val="single"/>
          <w:lang w:val="ka-GE"/>
        </w:rPr>
      </w:pPr>
      <w:r w:rsidRPr="00782563">
        <w:rPr>
          <w:rFonts w:ascii="Sylfaen" w:hAnsi="Sylfaen"/>
          <w:b/>
          <w:i/>
          <w:u w:val="single"/>
          <w:lang w:val="ka-GE"/>
        </w:rPr>
        <w:t>პროექტი</w:t>
      </w:r>
    </w:p>
    <w:p w14:paraId="56AD3A53" w14:textId="77777777" w:rsidR="00191C62" w:rsidRPr="00782563" w:rsidRDefault="00191C62" w:rsidP="00191C62">
      <w:pPr>
        <w:spacing w:after="0" w:line="240" w:lineRule="auto"/>
        <w:jc w:val="center"/>
        <w:rPr>
          <w:rFonts w:ascii="Sylfaen" w:hAnsi="Sylfaen"/>
          <w:b/>
          <w:lang w:val="ka-GE"/>
        </w:rPr>
      </w:pPr>
      <w:r w:rsidRPr="00782563">
        <w:rPr>
          <w:rFonts w:ascii="Sylfaen" w:hAnsi="Sylfaen"/>
          <w:b/>
          <w:lang w:val="ka-GE"/>
        </w:rPr>
        <w:t>საქართველოს მთავრობის</w:t>
      </w:r>
    </w:p>
    <w:p w14:paraId="4EA36296" w14:textId="77777777" w:rsidR="00191C62" w:rsidRPr="00782563" w:rsidRDefault="00191C62" w:rsidP="00191C62">
      <w:pPr>
        <w:spacing w:after="0" w:line="240" w:lineRule="auto"/>
        <w:jc w:val="center"/>
        <w:rPr>
          <w:rFonts w:ascii="Sylfaen" w:hAnsi="Sylfaen"/>
          <w:b/>
          <w:lang w:val="ka-GE"/>
        </w:rPr>
      </w:pPr>
      <w:r w:rsidRPr="00782563">
        <w:rPr>
          <w:rFonts w:ascii="Sylfaen" w:hAnsi="Sylfaen"/>
          <w:b/>
          <w:lang w:val="ka-GE"/>
        </w:rPr>
        <w:t>დადგენილება N</w:t>
      </w:r>
    </w:p>
    <w:p w14:paraId="6D09E590" w14:textId="77777777" w:rsidR="00191C62" w:rsidRPr="00782563" w:rsidRDefault="00191C62" w:rsidP="00191C62">
      <w:pPr>
        <w:spacing w:after="0" w:line="240" w:lineRule="auto"/>
        <w:jc w:val="center"/>
        <w:rPr>
          <w:rFonts w:ascii="Sylfaen" w:hAnsi="Sylfaen"/>
          <w:b/>
          <w:lang w:val="ka-GE"/>
        </w:rPr>
      </w:pPr>
    </w:p>
    <w:p w14:paraId="2FB8B3AF" w14:textId="77777777" w:rsidR="00191C62" w:rsidRPr="00782563" w:rsidRDefault="00191C62" w:rsidP="00191C62">
      <w:pPr>
        <w:spacing w:after="0" w:line="240" w:lineRule="auto"/>
        <w:jc w:val="center"/>
        <w:rPr>
          <w:rFonts w:ascii="Sylfaen" w:hAnsi="Sylfaen"/>
          <w:b/>
          <w:lang w:val="ka-GE"/>
        </w:rPr>
      </w:pPr>
      <w:r w:rsidRPr="00782563">
        <w:rPr>
          <w:rFonts w:ascii="Sylfaen" w:hAnsi="Sylfaen"/>
          <w:b/>
          <w:lang w:val="ka-GE"/>
        </w:rPr>
        <w:t>ქ. თბილისი</w:t>
      </w:r>
      <w:r w:rsidRPr="00782563">
        <w:rPr>
          <w:rFonts w:ascii="Sylfaen" w:hAnsi="Sylfaen"/>
          <w:b/>
          <w:lang w:val="ka-GE"/>
        </w:rPr>
        <w:tab/>
      </w:r>
      <w:r w:rsidRPr="00782563">
        <w:rPr>
          <w:rFonts w:ascii="Sylfaen" w:hAnsi="Sylfaen"/>
          <w:b/>
          <w:lang w:val="ka-GE"/>
        </w:rPr>
        <w:tab/>
      </w:r>
      <w:r w:rsidRPr="00782563">
        <w:rPr>
          <w:rFonts w:ascii="Sylfaen" w:hAnsi="Sylfaen"/>
          <w:b/>
          <w:lang w:val="ka-GE"/>
        </w:rPr>
        <w:tab/>
      </w:r>
      <w:r w:rsidRPr="00782563">
        <w:rPr>
          <w:rFonts w:ascii="Sylfaen" w:hAnsi="Sylfaen"/>
          <w:b/>
          <w:lang w:val="ka-GE"/>
        </w:rPr>
        <w:tab/>
      </w:r>
      <w:r w:rsidRPr="00782563">
        <w:rPr>
          <w:rFonts w:ascii="Sylfaen" w:hAnsi="Sylfaen"/>
          <w:b/>
          <w:lang w:val="ka-GE"/>
        </w:rPr>
        <w:tab/>
      </w:r>
      <w:r w:rsidRPr="00782563">
        <w:rPr>
          <w:rFonts w:ascii="Sylfaen" w:hAnsi="Sylfaen"/>
          <w:b/>
          <w:lang w:val="ka-GE"/>
        </w:rPr>
        <w:tab/>
      </w:r>
      <w:r w:rsidRPr="00782563">
        <w:rPr>
          <w:rFonts w:ascii="Sylfaen" w:hAnsi="Sylfaen"/>
          <w:b/>
          <w:lang w:val="ka-GE"/>
        </w:rPr>
        <w:tab/>
      </w:r>
      <w:r w:rsidRPr="00782563">
        <w:rPr>
          <w:rFonts w:ascii="Sylfaen" w:hAnsi="Sylfaen"/>
          <w:b/>
          <w:lang w:val="ka-GE"/>
        </w:rPr>
        <w:tab/>
      </w:r>
      <w:r w:rsidRPr="00782563">
        <w:rPr>
          <w:rFonts w:ascii="Sylfaen" w:hAnsi="Sylfaen"/>
          <w:b/>
          <w:lang w:val="ka-GE"/>
        </w:rPr>
        <w:tab/>
        <w:t>2020 წელი</w:t>
      </w:r>
    </w:p>
    <w:p w14:paraId="5BD2097A" w14:textId="77777777" w:rsidR="00191C62" w:rsidRPr="00782563" w:rsidRDefault="00191C62" w:rsidP="00191C62">
      <w:pPr>
        <w:spacing w:after="0" w:line="240" w:lineRule="auto"/>
        <w:rPr>
          <w:rFonts w:ascii="Sylfaen" w:hAnsi="Sylfaen"/>
          <w:lang w:val="ka-GE"/>
        </w:rPr>
      </w:pPr>
    </w:p>
    <w:p w14:paraId="23C28369" w14:textId="77777777" w:rsidR="002B4644" w:rsidRPr="00782563" w:rsidRDefault="00191C62" w:rsidP="00191C62">
      <w:pPr>
        <w:spacing w:after="0" w:line="240" w:lineRule="auto"/>
        <w:jc w:val="center"/>
        <w:rPr>
          <w:rFonts w:ascii="Sylfaen" w:hAnsi="Sylfaen" w:cs="Sylfaen"/>
          <w:b/>
          <w:lang w:val="ka-GE"/>
        </w:rPr>
      </w:pPr>
      <w:r w:rsidRPr="00782563">
        <w:rPr>
          <w:rFonts w:ascii="Sylfaen" w:hAnsi="Sylfaen" w:cs="Sylfaen"/>
          <w:b/>
          <w:lang w:val="ka-GE"/>
        </w:rPr>
        <w:t>„</w:t>
      </w:r>
      <w:r w:rsidRPr="00782563">
        <w:rPr>
          <w:rFonts w:ascii="Sylfaen" w:eastAsia="Times New Roman" w:hAnsi="Sylfaen" w:cs="Sylfaen"/>
          <w:b/>
          <w:bCs/>
          <w:lang w:val="ka-GE"/>
        </w:rPr>
        <w:t>საქართველოს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ოკუპირებული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ტერიტორიებიდან</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დევნილთა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შრომის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ჯანმრთელობისა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სოციალური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დაცვის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სამინისტროს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სისტემაში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საჯარო</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სერვისებისა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ადმინისტრაციული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საქმისწარმოების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განხორციელების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განსხვავებული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წესების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დადგენის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შესახებ</w:t>
      </w:r>
      <w:r w:rsidRPr="00782563">
        <w:rPr>
          <w:rFonts w:ascii="Sylfaen" w:eastAsia="Times New Roman" w:hAnsi="Sylfaen" w:cs="Times New Roman"/>
          <w:b/>
          <w:bCs/>
          <w:lang w:val="ka-GE"/>
        </w:rPr>
        <w:t xml:space="preserve">“ </w:t>
      </w:r>
      <w:r w:rsidRPr="00782563">
        <w:rPr>
          <w:rFonts w:ascii="Sylfaen" w:hAnsi="Sylfaen" w:cs="Sylfaen"/>
          <w:b/>
          <w:lang w:val="ka-GE"/>
        </w:rPr>
        <w:t>საქართველოს მთავრობის 2020 წლის 23 მარტის N184 დადგენილებაში ცვლილების შეტანის თაობაზე</w:t>
      </w:r>
    </w:p>
    <w:p w14:paraId="783810CF" w14:textId="77777777" w:rsidR="00191C62" w:rsidRPr="00782563" w:rsidRDefault="00191C62" w:rsidP="00191C62">
      <w:pPr>
        <w:spacing w:after="0" w:line="240" w:lineRule="auto"/>
        <w:jc w:val="center"/>
        <w:rPr>
          <w:rFonts w:ascii="Sylfaen" w:hAnsi="Sylfaen" w:cs="Sylfaen"/>
          <w:b/>
          <w:lang w:val="ka-GE"/>
        </w:rPr>
      </w:pPr>
    </w:p>
    <w:p w14:paraId="19E9C1D9" w14:textId="77777777" w:rsidR="00191C62" w:rsidRPr="00782563" w:rsidRDefault="00191C62" w:rsidP="00191C62">
      <w:pPr>
        <w:spacing w:after="0" w:line="240" w:lineRule="auto"/>
        <w:jc w:val="both"/>
        <w:rPr>
          <w:rFonts w:ascii="Sylfaen" w:hAnsi="Sylfaen" w:cs="Sylfaen"/>
          <w:b/>
          <w:lang w:val="ka-GE"/>
        </w:rPr>
      </w:pPr>
      <w:r w:rsidRPr="00782563">
        <w:rPr>
          <w:rFonts w:ascii="Sylfaen" w:hAnsi="Sylfaen" w:cs="Sylfaen"/>
          <w:b/>
          <w:lang w:val="ka-GE"/>
        </w:rPr>
        <w:t xml:space="preserve">მუხლი 1. </w:t>
      </w:r>
    </w:p>
    <w:p w14:paraId="1E0EF007" w14:textId="7BD41E5D" w:rsidR="00F522FD" w:rsidRPr="00782563" w:rsidRDefault="00191C62" w:rsidP="00191C62">
      <w:pPr>
        <w:spacing w:after="0" w:line="240" w:lineRule="auto"/>
        <w:jc w:val="both"/>
        <w:rPr>
          <w:ins w:id="0" w:author="Tea Gvaramadze" w:date="2020-04-02T18:16:00Z"/>
          <w:rFonts w:ascii="Sylfaen" w:eastAsia="Times New Roman" w:hAnsi="Sylfaen" w:cs="Sylfaen"/>
          <w:b/>
          <w:lang w:val="ka-GE"/>
        </w:rPr>
      </w:pPr>
      <w:r w:rsidRPr="00782563">
        <w:rPr>
          <w:rFonts w:ascii="Sylfaen" w:eastAsia="Times New Roman" w:hAnsi="Sylfaen" w:cs="Times New Roman"/>
          <w:lang w:val="ka-GE"/>
        </w:rPr>
        <w:t>„</w:t>
      </w:r>
      <w:r w:rsidRPr="00782563">
        <w:rPr>
          <w:rFonts w:ascii="Sylfaen" w:eastAsia="Times New Roman" w:hAnsi="Sylfaen" w:cs="Sylfaen"/>
          <w:lang w:val="ka-GE"/>
        </w:rPr>
        <w:t>ნორმატიული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აქტების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შესახებ</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საქართველოს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ორგანული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კანონის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მე</w:t>
      </w:r>
      <w:r w:rsidRPr="00782563">
        <w:rPr>
          <w:rFonts w:ascii="Sylfaen" w:eastAsia="Times New Roman" w:hAnsi="Sylfaen" w:cs="Times New Roman"/>
          <w:lang w:val="ka-GE"/>
        </w:rPr>
        <w:t xml:space="preserve">-20 </w:t>
      </w:r>
      <w:r w:rsidRPr="00782563">
        <w:rPr>
          <w:rFonts w:ascii="Sylfaen" w:eastAsia="Times New Roman" w:hAnsi="Sylfaen" w:cs="Sylfaen"/>
          <w:lang w:val="ka-GE"/>
        </w:rPr>
        <w:t>მუხლის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მე</w:t>
      </w:r>
      <w:r w:rsidRPr="00782563">
        <w:rPr>
          <w:rFonts w:ascii="Sylfaen" w:eastAsia="Times New Roman" w:hAnsi="Sylfaen" w:cs="Times New Roman"/>
          <w:lang w:val="ka-GE"/>
        </w:rPr>
        <w:t xml:space="preserve">-4 </w:t>
      </w:r>
      <w:r w:rsidRPr="00782563">
        <w:rPr>
          <w:rFonts w:ascii="Sylfaen" w:eastAsia="Times New Roman" w:hAnsi="Sylfaen" w:cs="Sylfaen"/>
          <w:lang w:val="ka-GE"/>
        </w:rPr>
        <w:t>პუნქტის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შესაბამისად</w:t>
      </w:r>
      <w:r w:rsidRPr="00782563">
        <w:rPr>
          <w:rFonts w:ascii="Sylfaen" w:eastAsia="Times New Roman" w:hAnsi="Sylfaen" w:cs="Times New Roman"/>
          <w:lang w:val="ka-GE"/>
        </w:rPr>
        <w:t>, „</w:t>
      </w:r>
      <w:r w:rsidRPr="00782563">
        <w:rPr>
          <w:rFonts w:ascii="Sylfaen" w:eastAsia="Times New Roman" w:hAnsi="Sylfaen" w:cs="Sylfaen"/>
          <w:lang w:val="ka-GE"/>
        </w:rPr>
        <w:t>საქართველოს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ოკუპირებული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ტერიტორიებიდან</w:t>
      </w:r>
      <w:r w:rsidRPr="00782563">
        <w:rPr>
          <w:rFonts w:ascii="Sylfaen" w:eastAsia="Times New Roman" w:hAnsi="Sylfaen" w:cs="Times New Roman"/>
          <w:lang w:val="ka-GE"/>
        </w:rPr>
        <w:t xml:space="preserve"> </w:t>
      </w:r>
      <w:r w:rsidRPr="00782563">
        <w:rPr>
          <w:rFonts w:ascii="Sylfaen" w:eastAsia="Times New Roman" w:hAnsi="Sylfaen" w:cs="Sylfaen"/>
          <w:lang w:val="ka-GE"/>
        </w:rPr>
        <w:t>დევნილთა</w:t>
      </w:r>
      <w:r w:rsidRPr="00782563">
        <w:rPr>
          <w:rFonts w:ascii="Sylfaen" w:eastAsia="Times New Roman" w:hAnsi="Sylfaen" w:cs="Times New Roman"/>
          <w:lang w:val="ka-GE"/>
        </w:rPr>
        <w:t xml:space="preserve">, </w:t>
      </w:r>
      <w:r w:rsidRPr="00782563">
        <w:rPr>
          <w:rFonts w:ascii="Sylfaen" w:eastAsia="Times New Roman" w:hAnsi="Sylfaen" w:cs="Sylfaen"/>
          <w:lang w:val="ka-GE"/>
        </w:rPr>
        <w:t>შრომის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ჯანმრთელობისა</w:t>
      </w:r>
      <w:r w:rsidRPr="00782563">
        <w:rPr>
          <w:rFonts w:ascii="Sylfaen" w:eastAsia="Times New Roman" w:hAnsi="Sylfaen" w:cs="Times New Roman"/>
          <w:lang w:val="ka-GE"/>
        </w:rPr>
        <w:t xml:space="preserve"> </w:t>
      </w:r>
      <w:r w:rsidRPr="00782563">
        <w:rPr>
          <w:rFonts w:ascii="Sylfaen" w:eastAsia="Times New Roman" w:hAnsi="Sylfaen" w:cs="Sylfaen"/>
          <w:lang w:val="ka-GE"/>
        </w:rPr>
        <w:t>და</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სოციალური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დაცვის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სამინისტროს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სისტემაში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საჯარო</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სერვისებისა</w:t>
      </w:r>
      <w:r w:rsidRPr="00782563">
        <w:rPr>
          <w:rFonts w:ascii="Sylfaen" w:eastAsia="Times New Roman" w:hAnsi="Sylfaen" w:cs="Times New Roman"/>
          <w:lang w:val="ka-GE"/>
        </w:rPr>
        <w:t xml:space="preserve"> </w:t>
      </w:r>
      <w:r w:rsidRPr="00782563">
        <w:rPr>
          <w:rFonts w:ascii="Sylfaen" w:eastAsia="Times New Roman" w:hAnsi="Sylfaen" w:cs="Sylfaen"/>
          <w:lang w:val="ka-GE"/>
        </w:rPr>
        <w:t>და</w:t>
      </w:r>
      <w:r w:rsidRPr="00782563">
        <w:rPr>
          <w:rFonts w:ascii="Sylfaen" w:eastAsia="Times New Roman" w:hAnsi="Sylfaen" w:cs="Times New Roman"/>
          <w:lang w:val="ka-GE"/>
        </w:rPr>
        <w:t xml:space="preserve"> </w:t>
      </w:r>
      <w:r w:rsidRPr="00782563">
        <w:rPr>
          <w:rFonts w:ascii="Sylfaen" w:eastAsia="Times New Roman" w:hAnsi="Sylfaen" w:cs="Sylfaen"/>
          <w:lang w:val="ka-GE"/>
        </w:rPr>
        <w:t>ადმინისტრაციული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საქმისწარმოების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განხორციელების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განსხვავებული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წესების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დადგენის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შესახებ</w:t>
      </w:r>
      <w:r w:rsidRPr="00782563">
        <w:rPr>
          <w:rFonts w:ascii="Sylfaen" w:eastAsia="Times New Roman" w:hAnsi="Sylfaen" w:cs="Times New Roman"/>
          <w:lang w:val="ka-GE"/>
        </w:rPr>
        <w:t xml:space="preserve">“ </w:t>
      </w:r>
      <w:r w:rsidRPr="00782563">
        <w:rPr>
          <w:rFonts w:ascii="Sylfaen" w:eastAsia="Times New Roman" w:hAnsi="Sylfaen" w:cs="Sylfaen"/>
          <w:lang w:val="ka-GE"/>
        </w:rPr>
        <w:t>საქართველოს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მთავრობის</w:t>
      </w:r>
      <w:r w:rsidRPr="00782563">
        <w:rPr>
          <w:rFonts w:ascii="Sylfaen" w:eastAsia="Times New Roman" w:hAnsi="Sylfaen" w:cs="Times New Roman"/>
          <w:lang w:val="ka-GE"/>
        </w:rPr>
        <w:t xml:space="preserve"> 2020 </w:t>
      </w:r>
      <w:r w:rsidRPr="00782563">
        <w:rPr>
          <w:rFonts w:ascii="Sylfaen" w:eastAsia="Times New Roman" w:hAnsi="Sylfaen" w:cs="Sylfaen"/>
          <w:lang w:val="ka-GE"/>
        </w:rPr>
        <w:t>წლის</w:t>
      </w:r>
      <w:r w:rsidRPr="00782563">
        <w:rPr>
          <w:rFonts w:ascii="Sylfaen" w:eastAsia="Times New Roman" w:hAnsi="Sylfaen" w:cs="Times New Roman"/>
          <w:lang w:val="ka-GE"/>
        </w:rPr>
        <w:t xml:space="preserve"> 23 </w:t>
      </w:r>
      <w:r w:rsidRPr="00782563">
        <w:rPr>
          <w:rFonts w:ascii="Sylfaen" w:eastAsia="Times New Roman" w:hAnsi="Sylfaen" w:cs="Sylfaen"/>
          <w:lang w:val="ka-GE"/>
        </w:rPr>
        <w:t>მარტის</w:t>
      </w:r>
      <w:r w:rsidRPr="00782563">
        <w:rPr>
          <w:rFonts w:ascii="Sylfaen" w:eastAsia="Times New Roman" w:hAnsi="Sylfaen" w:cs="Times New Roman"/>
          <w:lang w:val="ka-GE"/>
        </w:rPr>
        <w:t xml:space="preserve"> №184 </w:t>
      </w:r>
      <w:r w:rsidRPr="00782563">
        <w:rPr>
          <w:rFonts w:ascii="Sylfaen" w:eastAsia="Times New Roman" w:hAnsi="Sylfaen" w:cs="Sylfaen"/>
          <w:lang w:val="ka-GE"/>
        </w:rPr>
        <w:t>დადგენილებაში</w:t>
      </w:r>
      <w:r w:rsidRPr="00782563">
        <w:rPr>
          <w:rFonts w:ascii="Sylfaen" w:eastAsia="Times New Roman" w:hAnsi="Sylfaen" w:cs="Times New Roman"/>
          <w:lang w:val="ka-GE"/>
        </w:rPr>
        <w:t xml:space="preserve"> (www.matsne.gov.ge; 23/03/2020; 120160030.10.003.021896) </w:t>
      </w:r>
      <w:r w:rsidRPr="00782563">
        <w:rPr>
          <w:rFonts w:ascii="Sylfaen" w:eastAsia="Times New Roman" w:hAnsi="Sylfaen" w:cs="Sylfaen"/>
          <w:lang w:val="ka-GE"/>
        </w:rPr>
        <w:t>შეტანილ</w:t>
      </w:r>
      <w:r w:rsidRPr="00782563">
        <w:rPr>
          <w:rFonts w:ascii="Sylfaen" w:eastAsia="Times New Roman" w:hAnsi="Sylfaen" w:cs="Times New Roman"/>
          <w:lang w:val="ka-GE"/>
        </w:rPr>
        <w:t xml:space="preserve"> </w:t>
      </w:r>
      <w:r w:rsidRPr="00782563">
        <w:rPr>
          <w:rFonts w:ascii="Sylfaen" w:eastAsia="Times New Roman" w:hAnsi="Sylfaen" w:cs="Sylfaen"/>
          <w:lang w:val="ka-GE"/>
        </w:rPr>
        <w:t>იქნეს</w:t>
      </w:r>
      <w:r w:rsidRPr="00782563">
        <w:rPr>
          <w:rFonts w:ascii="Sylfaen" w:eastAsia="Times New Roman" w:hAnsi="Sylfaen" w:cs="Times New Roman"/>
          <w:lang w:val="ka-GE"/>
        </w:rPr>
        <w:t xml:space="preserve"> </w:t>
      </w:r>
      <w:r w:rsidRPr="00782563">
        <w:rPr>
          <w:rFonts w:ascii="Sylfaen" w:eastAsia="Times New Roman" w:hAnsi="Sylfaen" w:cs="Sylfaen"/>
          <w:lang w:val="ka-GE"/>
        </w:rPr>
        <w:t>ცვლილება</w:t>
      </w:r>
      <w:r w:rsidRPr="00782563">
        <w:rPr>
          <w:rFonts w:ascii="Sylfaen" w:eastAsia="Times New Roman" w:hAnsi="Sylfaen" w:cs="Times New Roman"/>
          <w:lang w:val="ka-GE"/>
        </w:rPr>
        <w:t xml:space="preserve"> </w:t>
      </w:r>
      <w:r w:rsidRPr="00782563">
        <w:rPr>
          <w:rFonts w:ascii="Sylfaen" w:eastAsia="Times New Roman" w:hAnsi="Sylfaen" w:cs="Sylfaen"/>
          <w:lang w:val="ka-GE"/>
        </w:rPr>
        <w:t>და</w:t>
      </w:r>
      <w:ins w:id="1" w:author="Tea Gvaramadze" w:date="2020-04-02T18:13:00Z">
        <w:r w:rsidR="00F522FD" w:rsidRPr="00782563">
          <w:rPr>
            <w:rFonts w:ascii="Sylfaen" w:eastAsia="Times New Roman" w:hAnsi="Sylfaen" w:cs="Sylfaen"/>
            <w:b/>
            <w:lang w:val="ka-GE"/>
          </w:rPr>
          <w:t xml:space="preserve"> პირველი მუხლის</w:t>
        </w:r>
      </w:ins>
      <w:ins w:id="2" w:author="Tea Gvaramadze" w:date="2020-04-02T18:14:00Z">
        <w:r w:rsidR="00F522FD" w:rsidRPr="00782563">
          <w:rPr>
            <w:rFonts w:ascii="Sylfaen" w:eastAsia="Times New Roman" w:hAnsi="Sylfaen" w:cs="Sylfaen"/>
            <w:b/>
            <w:lang w:val="ka-GE"/>
          </w:rPr>
          <w:t>:</w:t>
        </w:r>
      </w:ins>
    </w:p>
    <w:p w14:paraId="3E1AED79" w14:textId="77777777" w:rsidR="00F522FD" w:rsidRPr="00782563" w:rsidRDefault="00F522FD" w:rsidP="00191C62">
      <w:pPr>
        <w:spacing w:after="0" w:line="240" w:lineRule="auto"/>
        <w:jc w:val="both"/>
        <w:rPr>
          <w:ins w:id="3" w:author="Tea Gvaramadze" w:date="2020-04-02T18:17:00Z"/>
          <w:rFonts w:ascii="Sylfaen" w:eastAsia="Times New Roman" w:hAnsi="Sylfaen" w:cs="Sylfaen"/>
          <w:b/>
          <w:lang w:val="ka-GE"/>
        </w:rPr>
      </w:pPr>
      <w:ins w:id="4" w:author="Tea Gvaramadze" w:date="2020-04-02T18:14:00Z">
        <w:r w:rsidRPr="00782563">
          <w:rPr>
            <w:rFonts w:ascii="Sylfaen" w:eastAsia="Times New Roman" w:hAnsi="Sylfaen" w:cs="Sylfaen"/>
            <w:b/>
            <w:lang w:val="ka-GE"/>
          </w:rPr>
          <w:t xml:space="preserve">ა) </w:t>
        </w:r>
      </w:ins>
      <w:ins w:id="5" w:author="Tea Gvaramadze" w:date="2020-04-02T18:13:00Z">
        <w:r w:rsidRPr="00782563">
          <w:rPr>
            <w:rFonts w:ascii="Sylfaen" w:eastAsia="Times New Roman" w:hAnsi="Sylfaen" w:cs="Sylfaen"/>
            <w:b/>
            <w:lang w:val="ka-GE"/>
          </w:rPr>
          <w:t xml:space="preserve"> მე-6 პუნქტი ჩამოყალიბდეს შემდეგი რედაქციით:</w:t>
        </w:r>
      </w:ins>
    </w:p>
    <w:p w14:paraId="2A1505E3" w14:textId="77777777" w:rsidR="00F522FD" w:rsidRPr="00782563" w:rsidRDefault="00F522FD" w:rsidP="00191C62">
      <w:pPr>
        <w:spacing w:after="0" w:line="240" w:lineRule="auto"/>
        <w:jc w:val="both"/>
        <w:rPr>
          <w:ins w:id="6" w:author="Tea Gvaramadze" w:date="2020-04-02T18:13:00Z"/>
          <w:rFonts w:ascii="Sylfaen" w:eastAsia="Times New Roman" w:hAnsi="Sylfaen" w:cs="Sylfaen"/>
          <w:b/>
          <w:lang w:val="ka-GE"/>
        </w:rPr>
      </w:pPr>
    </w:p>
    <w:p w14:paraId="038FA185" w14:textId="26F3B602" w:rsidR="00F522FD" w:rsidRPr="00782563" w:rsidRDefault="00F522FD" w:rsidP="00191C62">
      <w:pPr>
        <w:spacing w:after="0" w:line="240" w:lineRule="auto"/>
        <w:jc w:val="both"/>
        <w:rPr>
          <w:ins w:id="7" w:author="Tea Gvaramadze" w:date="2020-04-02T18:17:00Z"/>
          <w:rFonts w:ascii="Sylfaen" w:eastAsia="Times New Roman" w:hAnsi="Sylfaen" w:cs="Sylfaen"/>
          <w:noProof/>
          <w:lang w:val="ka-GE" w:eastAsia="x-none"/>
        </w:rPr>
      </w:pPr>
      <w:ins w:id="8" w:author="Tea Gvaramadze" w:date="2020-04-02T18:13:00Z">
        <w:r w:rsidRPr="00782563">
          <w:rPr>
            <w:rFonts w:ascii="Sylfaen" w:eastAsia="Times New Roman" w:hAnsi="Sylfaen" w:cs="Sylfaen"/>
            <w:lang w:val="ka-GE"/>
          </w:rPr>
          <w:t xml:space="preserve">„6. </w:t>
        </w:r>
      </w:ins>
      <w:ins w:id="9" w:author="Tea Gvaramadze" w:date="2020-04-02T18:14:00Z">
        <w:r w:rsidRPr="00782563">
          <w:rPr>
            <w:rFonts w:eastAsia="Times New Roman" w:cs="Times New Roman"/>
            <w:lang w:val="ka-GE"/>
          </w:rPr>
          <w:t>„</w:t>
        </w:r>
        <w:r w:rsidRPr="00782563">
          <w:rPr>
            <w:rFonts w:ascii="Sylfaen" w:eastAsia="Times New Roman" w:hAnsi="Sylfaen" w:cs="Sylfaen"/>
            <w:lang w:val="ka-GE"/>
          </w:rPr>
          <w:t>დემოგრაფიული</w:t>
        </w:r>
        <w:r w:rsidRPr="00782563">
          <w:rPr>
            <w:rFonts w:eastAsia="Times New Roman" w:cs="Times New Roman"/>
            <w:lang w:val="ka-GE"/>
          </w:rPr>
          <w:t xml:space="preserve"> </w:t>
        </w:r>
        <w:r w:rsidRPr="00782563">
          <w:rPr>
            <w:rFonts w:ascii="Sylfaen" w:eastAsia="Times New Roman" w:hAnsi="Sylfaen" w:cs="Sylfaen"/>
            <w:lang w:val="ka-GE"/>
          </w:rPr>
          <w:t>მდგომარეობის</w:t>
        </w:r>
        <w:r w:rsidRPr="00782563">
          <w:rPr>
            <w:rFonts w:eastAsia="Times New Roman" w:cs="Times New Roman"/>
            <w:lang w:val="ka-GE"/>
          </w:rPr>
          <w:t xml:space="preserve"> </w:t>
        </w:r>
        <w:r w:rsidRPr="00782563">
          <w:rPr>
            <w:rFonts w:ascii="Sylfaen" w:eastAsia="Times New Roman" w:hAnsi="Sylfaen" w:cs="Sylfaen"/>
            <w:lang w:val="ka-GE"/>
          </w:rPr>
          <w:t>გაუმჯობესების</w:t>
        </w:r>
        <w:r w:rsidRPr="00782563">
          <w:rPr>
            <w:rFonts w:eastAsia="Times New Roman" w:cs="Times New Roman"/>
            <w:lang w:val="ka-GE"/>
          </w:rPr>
          <w:t xml:space="preserve"> </w:t>
        </w:r>
        <w:r w:rsidRPr="00782563">
          <w:rPr>
            <w:rFonts w:ascii="Sylfaen" w:eastAsia="Times New Roman" w:hAnsi="Sylfaen" w:cs="Sylfaen"/>
            <w:lang w:val="ka-GE"/>
          </w:rPr>
          <w:t>ხელშეწყობის</w:t>
        </w:r>
        <w:r w:rsidRPr="00782563">
          <w:rPr>
            <w:rFonts w:eastAsia="Times New Roman" w:cs="Times New Roman"/>
            <w:lang w:val="ka-GE"/>
          </w:rPr>
          <w:t xml:space="preserve"> </w:t>
        </w:r>
        <w:r w:rsidRPr="00782563">
          <w:rPr>
            <w:rFonts w:ascii="Sylfaen" w:eastAsia="Times New Roman" w:hAnsi="Sylfaen" w:cs="Sylfaen"/>
            <w:lang w:val="ka-GE"/>
          </w:rPr>
          <w:t>მიზნობრივი</w:t>
        </w:r>
        <w:r w:rsidRPr="00782563">
          <w:rPr>
            <w:rFonts w:eastAsia="Times New Roman" w:cs="Times New Roman"/>
            <w:lang w:val="ka-GE"/>
          </w:rPr>
          <w:t xml:space="preserve"> </w:t>
        </w:r>
        <w:r w:rsidRPr="00782563">
          <w:rPr>
            <w:rFonts w:ascii="Sylfaen" w:eastAsia="Times New Roman" w:hAnsi="Sylfaen" w:cs="Sylfaen"/>
            <w:lang w:val="ka-GE"/>
          </w:rPr>
          <w:t>სახელმწიფო</w:t>
        </w:r>
        <w:r w:rsidRPr="00782563">
          <w:rPr>
            <w:rFonts w:eastAsia="Times New Roman" w:cs="Times New Roman"/>
            <w:lang w:val="ka-GE"/>
          </w:rPr>
          <w:t xml:space="preserve"> </w:t>
        </w:r>
        <w:r w:rsidRPr="00782563">
          <w:rPr>
            <w:rFonts w:ascii="Sylfaen" w:eastAsia="Times New Roman" w:hAnsi="Sylfaen" w:cs="Sylfaen"/>
            <w:lang w:val="ka-GE"/>
          </w:rPr>
          <w:t>პროგრამის</w:t>
        </w:r>
        <w:r w:rsidRPr="00782563">
          <w:rPr>
            <w:rFonts w:eastAsia="Times New Roman" w:cs="Times New Roman"/>
            <w:lang w:val="ka-GE"/>
          </w:rPr>
          <w:t xml:space="preserve"> </w:t>
        </w:r>
        <w:r w:rsidRPr="00782563">
          <w:rPr>
            <w:rFonts w:ascii="Sylfaen" w:eastAsia="Times New Roman" w:hAnsi="Sylfaen" w:cs="Sylfaen"/>
            <w:lang w:val="ka-GE"/>
          </w:rPr>
          <w:t>დამტკიცების</w:t>
        </w:r>
        <w:r w:rsidRPr="00782563">
          <w:rPr>
            <w:rFonts w:eastAsia="Times New Roman" w:cs="Times New Roman"/>
            <w:lang w:val="ka-GE"/>
          </w:rPr>
          <w:t xml:space="preserve"> </w:t>
        </w:r>
        <w:r w:rsidRPr="00782563">
          <w:rPr>
            <w:rFonts w:ascii="Sylfaen" w:eastAsia="Times New Roman" w:hAnsi="Sylfaen" w:cs="Sylfaen"/>
            <w:lang w:val="ka-GE"/>
          </w:rPr>
          <w:t>შესახებ</w:t>
        </w:r>
        <w:r w:rsidRPr="00782563">
          <w:rPr>
            <w:rFonts w:eastAsia="Times New Roman" w:cs="Times New Roman"/>
            <w:lang w:val="ka-GE"/>
          </w:rPr>
          <w:t xml:space="preserve">“ </w:t>
        </w:r>
        <w:r w:rsidRPr="00782563">
          <w:rPr>
            <w:rFonts w:ascii="Sylfaen" w:eastAsia="Times New Roman" w:hAnsi="Sylfaen" w:cs="Sylfaen"/>
            <w:lang w:val="ka-GE"/>
          </w:rPr>
          <w:t>საქართველოს</w:t>
        </w:r>
        <w:r w:rsidRPr="00782563">
          <w:rPr>
            <w:rFonts w:eastAsia="Times New Roman" w:cs="Times New Roman"/>
            <w:lang w:val="ka-GE"/>
          </w:rPr>
          <w:t xml:space="preserve"> </w:t>
        </w:r>
        <w:r w:rsidRPr="00782563">
          <w:rPr>
            <w:rFonts w:ascii="Sylfaen" w:eastAsia="Times New Roman" w:hAnsi="Sylfaen" w:cs="Sylfaen"/>
            <w:lang w:val="ka-GE"/>
          </w:rPr>
          <w:t>მთავრობის</w:t>
        </w:r>
        <w:r w:rsidRPr="00782563">
          <w:rPr>
            <w:rFonts w:eastAsia="Times New Roman" w:cs="Times New Roman"/>
            <w:lang w:val="ka-GE"/>
          </w:rPr>
          <w:t xml:space="preserve"> 2014 </w:t>
        </w:r>
        <w:r w:rsidRPr="00782563">
          <w:rPr>
            <w:rFonts w:ascii="Sylfaen" w:eastAsia="Times New Roman" w:hAnsi="Sylfaen" w:cs="Sylfaen"/>
            <w:lang w:val="ka-GE"/>
          </w:rPr>
          <w:t>წლის</w:t>
        </w:r>
        <w:r w:rsidRPr="00782563">
          <w:rPr>
            <w:rFonts w:eastAsia="Times New Roman" w:cs="Times New Roman"/>
            <w:lang w:val="ka-GE"/>
          </w:rPr>
          <w:t xml:space="preserve"> 31 </w:t>
        </w:r>
        <w:r w:rsidRPr="00782563">
          <w:rPr>
            <w:rFonts w:ascii="Sylfaen" w:eastAsia="Times New Roman" w:hAnsi="Sylfaen" w:cs="Sylfaen"/>
            <w:lang w:val="ka-GE"/>
          </w:rPr>
          <w:t>მარტის</w:t>
        </w:r>
        <w:r w:rsidRPr="00782563">
          <w:rPr>
            <w:rFonts w:eastAsia="Times New Roman" w:cs="Times New Roman"/>
            <w:lang w:val="ka-GE"/>
          </w:rPr>
          <w:t xml:space="preserve"> №262 </w:t>
        </w:r>
        <w:r w:rsidRPr="00782563">
          <w:rPr>
            <w:rFonts w:ascii="Sylfaen" w:eastAsia="Times New Roman" w:hAnsi="Sylfaen" w:cs="Sylfaen"/>
            <w:lang w:val="ka-GE"/>
          </w:rPr>
          <w:t>დადგენილების</w:t>
        </w:r>
        <w:r w:rsidRPr="00782563">
          <w:rPr>
            <w:rFonts w:eastAsia="Times New Roman" w:cs="Times New Roman"/>
            <w:lang w:val="ka-GE"/>
          </w:rPr>
          <w:t xml:space="preserve"> </w:t>
        </w:r>
        <w:r w:rsidRPr="00782563">
          <w:rPr>
            <w:rFonts w:ascii="Sylfaen" w:eastAsia="Times New Roman" w:hAnsi="Sylfaen" w:cs="Sylfaen"/>
            <w:lang w:val="ka-GE"/>
          </w:rPr>
          <w:t>ფარგლებში</w:t>
        </w:r>
        <w:r w:rsidRPr="00782563">
          <w:rPr>
            <w:rFonts w:eastAsia="Times New Roman" w:cs="Times New Roman"/>
            <w:lang w:val="ka-GE"/>
          </w:rPr>
          <w:t xml:space="preserve">, </w:t>
        </w:r>
        <w:r w:rsidRPr="00782563">
          <w:rPr>
            <w:rFonts w:ascii="Sylfaen" w:eastAsia="Times New Roman" w:hAnsi="Sylfaen" w:cs="Sylfaen"/>
            <w:lang w:val="ka-GE"/>
          </w:rPr>
          <w:t>სააგენტო</w:t>
        </w:r>
        <w:r w:rsidRPr="00782563">
          <w:rPr>
            <w:rFonts w:eastAsia="Times New Roman" w:cs="Times New Roman"/>
            <w:lang w:val="ka-GE"/>
          </w:rPr>
          <w:t xml:space="preserve"> </w:t>
        </w:r>
        <w:r w:rsidRPr="00782563">
          <w:rPr>
            <w:rFonts w:ascii="Sylfaen" w:eastAsia="Times New Roman" w:hAnsi="Sylfaen" w:cs="Sylfaen"/>
            <w:lang w:val="ka-GE"/>
          </w:rPr>
          <w:t>არ</w:t>
        </w:r>
        <w:r w:rsidRPr="00782563">
          <w:rPr>
            <w:rFonts w:eastAsia="Times New Roman" w:cs="Times New Roman"/>
            <w:lang w:val="ka-GE"/>
          </w:rPr>
          <w:t xml:space="preserve"> </w:t>
        </w:r>
        <w:r w:rsidRPr="00782563">
          <w:rPr>
            <w:rFonts w:ascii="Sylfaen" w:eastAsia="Times New Roman" w:hAnsi="Sylfaen" w:cs="Sylfaen"/>
            <w:lang w:val="ka-GE"/>
          </w:rPr>
          <w:t>განახორციელებს</w:t>
        </w:r>
        <w:r w:rsidRPr="00782563">
          <w:rPr>
            <w:rFonts w:eastAsia="Times New Roman" w:cs="Times New Roman"/>
            <w:lang w:val="ka-GE"/>
          </w:rPr>
          <w:t xml:space="preserve"> </w:t>
        </w:r>
        <w:r w:rsidRPr="00782563">
          <w:rPr>
            <w:rFonts w:ascii="Sylfaen" w:eastAsia="Times New Roman" w:hAnsi="Sylfaen" w:cs="Sylfaen"/>
            <w:lang w:val="ka-GE"/>
          </w:rPr>
          <w:t>ამავე</w:t>
        </w:r>
        <w:r w:rsidRPr="00782563">
          <w:rPr>
            <w:rFonts w:eastAsia="Times New Roman" w:cs="Times New Roman"/>
            <w:lang w:val="ka-GE"/>
          </w:rPr>
          <w:t xml:space="preserve"> </w:t>
        </w:r>
        <w:r w:rsidRPr="00782563">
          <w:rPr>
            <w:rFonts w:ascii="Sylfaen" w:eastAsia="Times New Roman" w:hAnsi="Sylfaen" w:cs="Sylfaen"/>
            <w:lang w:val="ka-GE"/>
          </w:rPr>
          <w:t>დადგენილებით</w:t>
        </w:r>
        <w:r w:rsidRPr="00782563">
          <w:rPr>
            <w:rFonts w:eastAsia="Times New Roman" w:cs="Times New Roman"/>
            <w:lang w:val="ka-GE"/>
          </w:rPr>
          <w:t xml:space="preserve"> </w:t>
        </w:r>
        <w:r w:rsidRPr="00782563">
          <w:rPr>
            <w:rFonts w:ascii="Sylfaen" w:eastAsia="Times New Roman" w:hAnsi="Sylfaen" w:cs="Sylfaen"/>
            <w:lang w:val="ka-GE"/>
          </w:rPr>
          <w:t>დამტკიცებული</w:t>
        </w:r>
        <w:r w:rsidRPr="00782563">
          <w:rPr>
            <w:rFonts w:eastAsia="Times New Roman" w:cs="Times New Roman"/>
            <w:lang w:val="ka-GE"/>
          </w:rPr>
          <w:t xml:space="preserve"> </w:t>
        </w:r>
        <w:r w:rsidRPr="00782563">
          <w:rPr>
            <w:rFonts w:ascii="Sylfaen" w:eastAsia="Times New Roman" w:hAnsi="Sylfaen" w:cs="Sylfaen"/>
            <w:lang w:val="ka-GE"/>
          </w:rPr>
          <w:t>სახელმწიფო</w:t>
        </w:r>
        <w:r w:rsidRPr="00782563">
          <w:rPr>
            <w:rFonts w:eastAsia="Times New Roman" w:cs="Times New Roman"/>
            <w:lang w:val="ka-GE"/>
          </w:rPr>
          <w:t xml:space="preserve"> </w:t>
        </w:r>
        <w:r w:rsidRPr="00782563">
          <w:rPr>
            <w:rFonts w:ascii="Sylfaen" w:eastAsia="Times New Roman" w:hAnsi="Sylfaen" w:cs="Sylfaen"/>
            <w:lang w:val="ka-GE"/>
          </w:rPr>
          <w:t>პროგრამის</w:t>
        </w:r>
        <w:r w:rsidRPr="00782563">
          <w:rPr>
            <w:rFonts w:eastAsia="Times New Roman" w:cs="Times New Roman"/>
            <w:lang w:val="ka-GE"/>
          </w:rPr>
          <w:t xml:space="preserve"> </w:t>
        </w:r>
        <w:r w:rsidRPr="00782563">
          <w:rPr>
            <w:rFonts w:ascii="Sylfaen" w:eastAsia="Times New Roman" w:hAnsi="Sylfaen" w:cs="Sylfaen"/>
            <w:lang w:val="ka-GE"/>
          </w:rPr>
          <w:t>მე</w:t>
        </w:r>
        <w:r w:rsidRPr="00782563">
          <w:rPr>
            <w:rFonts w:eastAsia="Times New Roman" w:cs="Times New Roman"/>
            <w:lang w:val="ka-GE"/>
          </w:rPr>
          <w:t xml:space="preserve">-5 </w:t>
        </w:r>
        <w:r w:rsidRPr="00782563">
          <w:rPr>
            <w:rFonts w:ascii="Sylfaen" w:eastAsia="Times New Roman" w:hAnsi="Sylfaen" w:cs="Sylfaen"/>
            <w:lang w:val="ka-GE"/>
          </w:rPr>
          <w:t>მუხლის</w:t>
        </w:r>
        <w:r w:rsidRPr="00782563">
          <w:rPr>
            <w:rFonts w:eastAsia="Times New Roman" w:cs="Times New Roman"/>
            <w:lang w:val="ka-GE"/>
          </w:rPr>
          <w:t xml:space="preserve"> </w:t>
        </w:r>
        <w:r w:rsidRPr="00782563">
          <w:rPr>
            <w:rFonts w:ascii="Sylfaen" w:eastAsia="Times New Roman" w:hAnsi="Sylfaen" w:cs="Sylfaen"/>
            <w:lang w:val="ka-GE"/>
          </w:rPr>
          <w:t>პირველი</w:t>
        </w:r>
        <w:r w:rsidRPr="00782563">
          <w:rPr>
            <w:rFonts w:eastAsia="Times New Roman" w:cs="Times New Roman"/>
            <w:lang w:val="ka-GE"/>
          </w:rPr>
          <w:t xml:space="preserve"> </w:t>
        </w:r>
        <w:r w:rsidRPr="00782563">
          <w:rPr>
            <w:rFonts w:ascii="Sylfaen" w:eastAsia="Times New Roman" w:hAnsi="Sylfaen" w:cs="Sylfaen"/>
            <w:lang w:val="ka-GE"/>
          </w:rPr>
          <w:t>პუნქტით</w:t>
        </w:r>
        <w:r w:rsidRPr="00782563">
          <w:rPr>
            <w:rFonts w:eastAsia="Times New Roman" w:cs="Times New Roman"/>
            <w:lang w:val="ka-GE"/>
          </w:rPr>
          <w:t xml:space="preserve"> </w:t>
        </w:r>
        <w:r w:rsidRPr="00782563">
          <w:rPr>
            <w:rFonts w:ascii="Sylfaen" w:eastAsia="Times New Roman" w:hAnsi="Sylfaen" w:cs="Sylfaen"/>
            <w:lang w:val="ka-GE"/>
          </w:rPr>
          <w:t>განსაზღვრული</w:t>
        </w:r>
        <w:r w:rsidRPr="00782563">
          <w:rPr>
            <w:rFonts w:eastAsia="Times New Roman" w:cs="Times New Roman"/>
            <w:lang w:val="ka-GE"/>
          </w:rPr>
          <w:t xml:space="preserve"> </w:t>
        </w:r>
        <w:r w:rsidRPr="00782563">
          <w:rPr>
            <w:rFonts w:ascii="Sylfaen" w:eastAsia="Times New Roman" w:hAnsi="Sylfaen" w:cs="Sylfaen"/>
            <w:lang w:val="ka-GE"/>
          </w:rPr>
          <w:t>ბენეფიციარების</w:t>
        </w:r>
        <w:r w:rsidRPr="00782563">
          <w:rPr>
            <w:rFonts w:eastAsia="Times New Roman" w:cs="Times New Roman"/>
            <w:lang w:val="ka-GE"/>
          </w:rPr>
          <w:t xml:space="preserve"> </w:t>
        </w:r>
        <w:r w:rsidRPr="00782563">
          <w:rPr>
            <w:rFonts w:ascii="Sylfaen" w:eastAsia="Times New Roman" w:hAnsi="Sylfaen" w:cs="Sylfaen"/>
            <w:lang w:val="ka-GE"/>
          </w:rPr>
          <w:t>ოჯახების</w:t>
        </w:r>
        <w:r w:rsidRPr="00782563">
          <w:rPr>
            <w:rFonts w:eastAsia="Times New Roman" w:cs="Times New Roman"/>
            <w:lang w:val="ka-GE"/>
          </w:rPr>
          <w:t xml:space="preserve"> </w:t>
        </w:r>
        <w:r w:rsidRPr="00782563">
          <w:rPr>
            <w:rFonts w:ascii="Sylfaen" w:eastAsia="Times New Roman" w:hAnsi="Sylfaen" w:cs="Sylfaen"/>
            <w:lang w:val="ka-GE"/>
          </w:rPr>
          <w:t>ფაქტობრივი</w:t>
        </w:r>
        <w:r w:rsidRPr="00782563">
          <w:rPr>
            <w:rFonts w:eastAsia="Times New Roman" w:cs="Times New Roman"/>
            <w:lang w:val="ka-GE"/>
          </w:rPr>
          <w:t xml:space="preserve"> </w:t>
        </w:r>
        <w:r w:rsidRPr="00782563">
          <w:rPr>
            <w:rFonts w:ascii="Sylfaen" w:eastAsia="Times New Roman" w:hAnsi="Sylfaen" w:cs="Sylfaen"/>
            <w:lang w:val="ka-GE"/>
          </w:rPr>
          <w:t>საცხოვრებელი</w:t>
        </w:r>
        <w:r w:rsidRPr="00782563">
          <w:rPr>
            <w:rFonts w:eastAsia="Times New Roman" w:cs="Times New Roman"/>
            <w:lang w:val="ka-GE"/>
          </w:rPr>
          <w:t xml:space="preserve"> </w:t>
        </w:r>
        <w:r w:rsidRPr="00782563">
          <w:rPr>
            <w:rFonts w:ascii="Sylfaen" w:eastAsia="Times New Roman" w:hAnsi="Sylfaen" w:cs="Sylfaen"/>
            <w:lang w:val="ka-GE"/>
          </w:rPr>
          <w:t>ადგილის</w:t>
        </w:r>
        <w:r w:rsidRPr="00782563">
          <w:rPr>
            <w:rFonts w:eastAsia="Times New Roman" w:cs="Times New Roman"/>
            <w:lang w:val="ka-GE"/>
          </w:rPr>
          <w:t xml:space="preserve"> </w:t>
        </w:r>
        <w:r w:rsidRPr="00782563">
          <w:rPr>
            <w:rFonts w:ascii="Sylfaen" w:eastAsia="Times New Roman" w:hAnsi="Sylfaen" w:cs="Sylfaen"/>
            <w:lang w:val="ka-GE"/>
          </w:rPr>
          <w:t>გადამოწმებას</w:t>
        </w:r>
        <w:r w:rsidRPr="00782563">
          <w:rPr>
            <w:rFonts w:eastAsia="Times New Roman" w:cs="Times New Roman"/>
            <w:lang w:val="ka-GE"/>
          </w:rPr>
          <w:t xml:space="preserve"> (</w:t>
        </w:r>
        <w:r w:rsidRPr="00782563">
          <w:rPr>
            <w:rFonts w:ascii="Sylfaen" w:eastAsia="Times New Roman" w:hAnsi="Sylfaen" w:cs="Sylfaen"/>
            <w:lang w:val="ka-GE"/>
          </w:rPr>
          <w:t>ბენეფიციარების</w:t>
        </w:r>
        <w:r w:rsidRPr="00782563">
          <w:rPr>
            <w:rFonts w:eastAsia="Times New Roman" w:cs="Times New Roman"/>
            <w:lang w:val="ka-GE"/>
          </w:rPr>
          <w:t xml:space="preserve"> </w:t>
        </w:r>
        <w:r w:rsidRPr="00782563">
          <w:rPr>
            <w:rFonts w:ascii="Sylfaen" w:eastAsia="Times New Roman" w:hAnsi="Sylfaen" w:cs="Sylfaen"/>
            <w:lang w:val="ka-GE"/>
          </w:rPr>
          <w:t>ცხოვრების</w:t>
        </w:r>
        <w:r w:rsidRPr="00782563">
          <w:rPr>
            <w:rFonts w:eastAsia="Times New Roman" w:cs="Times New Roman"/>
            <w:lang w:val="ka-GE"/>
          </w:rPr>
          <w:t xml:space="preserve"> </w:t>
        </w:r>
        <w:r w:rsidRPr="00782563">
          <w:rPr>
            <w:rFonts w:ascii="Sylfaen" w:eastAsia="Times New Roman" w:hAnsi="Sylfaen" w:cs="Sylfaen"/>
            <w:lang w:val="ka-GE"/>
          </w:rPr>
          <w:t>ფაქტის</w:t>
        </w:r>
        <w:r w:rsidRPr="00782563">
          <w:rPr>
            <w:rFonts w:eastAsia="Times New Roman" w:cs="Times New Roman"/>
            <w:lang w:val="ka-GE"/>
          </w:rPr>
          <w:t xml:space="preserve"> </w:t>
        </w:r>
        <w:r w:rsidRPr="00782563">
          <w:rPr>
            <w:rFonts w:ascii="Sylfaen" w:eastAsia="Times New Roman" w:hAnsi="Sylfaen" w:cs="Sylfaen"/>
            <w:lang w:val="ka-GE"/>
          </w:rPr>
          <w:t>დადასტურების</w:t>
        </w:r>
        <w:r w:rsidRPr="00782563">
          <w:rPr>
            <w:rFonts w:eastAsia="Times New Roman" w:cs="Times New Roman"/>
            <w:lang w:val="ka-GE"/>
          </w:rPr>
          <w:t xml:space="preserve"> </w:t>
        </w:r>
        <w:r w:rsidRPr="00782563">
          <w:rPr>
            <w:rFonts w:ascii="Sylfaen" w:eastAsia="Times New Roman" w:hAnsi="Sylfaen" w:cs="Sylfaen"/>
            <w:lang w:val="ka-GE"/>
          </w:rPr>
          <w:t>მიზნით</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ფულადი</w:t>
        </w:r>
        <w:r w:rsidRPr="00782563">
          <w:rPr>
            <w:rFonts w:eastAsia="Times New Roman" w:cs="Times New Roman"/>
            <w:lang w:val="ka-GE"/>
          </w:rPr>
          <w:t xml:space="preserve"> </w:t>
        </w:r>
        <w:r w:rsidRPr="00782563">
          <w:rPr>
            <w:rFonts w:ascii="Sylfaen" w:eastAsia="Times New Roman" w:hAnsi="Sylfaen" w:cs="Sylfaen"/>
            <w:lang w:val="ka-GE"/>
          </w:rPr>
          <w:t>დახმარება</w:t>
        </w:r>
        <w:r w:rsidRPr="00782563">
          <w:rPr>
            <w:rFonts w:eastAsia="Times New Roman" w:cs="Times New Roman"/>
            <w:lang w:val="ka-GE"/>
          </w:rPr>
          <w:t xml:space="preserve"> </w:t>
        </w:r>
        <w:r w:rsidRPr="00782563">
          <w:rPr>
            <w:rFonts w:ascii="Sylfaen" w:eastAsia="Times New Roman" w:hAnsi="Sylfaen" w:cs="Sylfaen"/>
            <w:lang w:val="ka-GE"/>
          </w:rPr>
          <w:t>გაიცემა</w:t>
        </w:r>
        <w:r w:rsidRPr="00782563">
          <w:rPr>
            <w:rFonts w:eastAsia="Times New Roman" w:cs="Times New Roman"/>
            <w:lang w:val="ka-GE"/>
          </w:rPr>
          <w:t xml:space="preserve"> </w:t>
        </w:r>
        <w:r w:rsidRPr="00782563">
          <w:rPr>
            <w:rFonts w:ascii="Sylfaen" w:eastAsia="Times New Roman" w:hAnsi="Sylfaen" w:cs="Sylfaen"/>
            <w:lang w:val="ka-GE"/>
          </w:rPr>
          <w:t>ამ</w:t>
        </w:r>
        <w:r w:rsidRPr="00782563">
          <w:rPr>
            <w:rFonts w:eastAsia="Times New Roman" w:cs="Times New Roman"/>
            <w:lang w:val="ka-GE"/>
          </w:rPr>
          <w:t xml:space="preserve"> </w:t>
        </w:r>
        <w:r w:rsidRPr="00782563">
          <w:rPr>
            <w:rFonts w:ascii="Sylfaen" w:eastAsia="Times New Roman" w:hAnsi="Sylfaen" w:cs="Sylfaen"/>
            <w:lang w:val="ka-GE"/>
          </w:rPr>
          <w:t>პროგრამის</w:t>
        </w:r>
        <w:r w:rsidRPr="00782563">
          <w:rPr>
            <w:rFonts w:eastAsia="Times New Roman" w:cs="Times New Roman"/>
            <w:lang w:val="ka-GE"/>
          </w:rPr>
          <w:t xml:space="preserve"> </w:t>
        </w:r>
        <w:r w:rsidRPr="00782563">
          <w:rPr>
            <w:rFonts w:ascii="Sylfaen" w:eastAsia="Times New Roman" w:hAnsi="Sylfaen" w:cs="Sylfaen"/>
            <w:lang w:val="ka-GE"/>
          </w:rPr>
          <w:t>ფარგლებში</w:t>
        </w:r>
        <w:r w:rsidRPr="00782563">
          <w:rPr>
            <w:rFonts w:eastAsia="Times New Roman" w:cs="Times New Roman"/>
            <w:lang w:val="ka-GE"/>
          </w:rPr>
          <w:t xml:space="preserve"> </w:t>
        </w:r>
        <w:r w:rsidRPr="00782563">
          <w:rPr>
            <w:rFonts w:ascii="Sylfaen" w:eastAsia="Times New Roman" w:hAnsi="Sylfaen" w:cs="Sylfaen"/>
            <w:lang w:val="ka-GE"/>
          </w:rPr>
          <w:t>სააგენტოს</w:t>
        </w:r>
        <w:r w:rsidRPr="00782563">
          <w:rPr>
            <w:rFonts w:eastAsia="Times New Roman" w:cs="Times New Roman"/>
            <w:lang w:val="ka-GE"/>
          </w:rPr>
          <w:t xml:space="preserve"> </w:t>
        </w:r>
        <w:r w:rsidRPr="00782563">
          <w:rPr>
            <w:rFonts w:ascii="Sylfaen" w:eastAsia="Times New Roman" w:hAnsi="Sylfaen" w:cs="Sylfaen"/>
            <w:lang w:val="ka-GE"/>
          </w:rPr>
          <w:t>მიერ</w:t>
        </w:r>
        <w:r w:rsidRPr="00782563">
          <w:rPr>
            <w:rFonts w:eastAsia="Times New Roman" w:cs="Times New Roman"/>
            <w:lang w:val="ka-GE"/>
          </w:rPr>
          <w:t xml:space="preserve"> </w:t>
        </w:r>
        <w:r w:rsidRPr="00782563">
          <w:rPr>
            <w:rFonts w:ascii="Sylfaen" w:eastAsia="Times New Roman" w:hAnsi="Sylfaen" w:cs="Sylfaen"/>
            <w:lang w:val="ka-GE"/>
          </w:rPr>
          <w:t>ადმინისტრირებულ</w:t>
        </w:r>
        <w:r w:rsidRPr="00782563">
          <w:rPr>
            <w:rFonts w:eastAsia="Times New Roman" w:cs="Times New Roman"/>
            <w:lang w:val="ka-GE"/>
          </w:rPr>
          <w:t xml:space="preserve"> </w:t>
        </w:r>
        <w:r w:rsidRPr="00782563">
          <w:rPr>
            <w:rFonts w:ascii="Sylfaen" w:eastAsia="Times New Roman" w:hAnsi="Sylfaen" w:cs="Sylfaen"/>
            <w:lang w:val="ka-GE"/>
          </w:rPr>
          <w:t>მონაცემთა</w:t>
        </w:r>
        <w:r w:rsidRPr="00782563">
          <w:rPr>
            <w:rFonts w:eastAsia="Times New Roman" w:cs="Times New Roman"/>
            <w:lang w:val="ka-GE"/>
          </w:rPr>
          <w:t xml:space="preserve"> </w:t>
        </w:r>
        <w:r w:rsidRPr="00782563">
          <w:rPr>
            <w:rFonts w:ascii="Sylfaen" w:eastAsia="Times New Roman" w:hAnsi="Sylfaen" w:cs="Sylfaen"/>
            <w:lang w:val="ka-GE"/>
          </w:rPr>
          <w:t>ბაზაში</w:t>
        </w:r>
        <w:r w:rsidRPr="00782563">
          <w:rPr>
            <w:rFonts w:eastAsia="Times New Roman" w:cs="Times New Roman"/>
            <w:lang w:val="ka-GE"/>
          </w:rPr>
          <w:t xml:space="preserve"> </w:t>
        </w:r>
        <w:r w:rsidRPr="00782563">
          <w:rPr>
            <w:rFonts w:ascii="Sylfaen" w:eastAsia="Times New Roman" w:hAnsi="Sylfaen" w:cs="Sylfaen"/>
            <w:lang w:val="ka-GE"/>
          </w:rPr>
          <w:t>არსებული</w:t>
        </w:r>
        <w:r w:rsidRPr="00782563">
          <w:rPr>
            <w:rFonts w:eastAsia="Times New Roman" w:cs="Times New Roman"/>
            <w:lang w:val="ka-GE"/>
          </w:rPr>
          <w:t xml:space="preserve"> </w:t>
        </w:r>
        <w:r w:rsidRPr="00782563">
          <w:rPr>
            <w:rFonts w:ascii="Sylfaen" w:eastAsia="Times New Roman" w:hAnsi="Sylfaen" w:cs="Sylfaen"/>
            <w:lang w:val="ka-GE"/>
          </w:rPr>
          <w:t>ინფორმაციის</w:t>
        </w:r>
        <w:r w:rsidRPr="00782563">
          <w:rPr>
            <w:rFonts w:eastAsia="Times New Roman" w:cs="Times New Roman"/>
            <w:lang w:val="ka-GE"/>
          </w:rPr>
          <w:t xml:space="preserve"> </w:t>
        </w:r>
        <w:r w:rsidRPr="00782563">
          <w:rPr>
            <w:rFonts w:ascii="Sylfaen" w:eastAsia="Times New Roman" w:hAnsi="Sylfaen" w:cs="Sylfaen"/>
            <w:lang w:val="ka-GE"/>
          </w:rPr>
          <w:t>მიხედვით</w:t>
        </w:r>
        <w:r w:rsidRPr="00782563">
          <w:rPr>
            <w:rFonts w:eastAsia="Times New Roman" w:cs="Times New Roman"/>
            <w:lang w:val="ka-GE"/>
          </w:rPr>
          <w:t xml:space="preserve">. </w:t>
        </w:r>
        <w:r w:rsidRPr="00782563">
          <w:rPr>
            <w:rFonts w:ascii="Sylfaen" w:eastAsia="Times New Roman" w:hAnsi="Sylfaen" w:cs="Times New Roman"/>
            <w:lang w:val="ka-GE"/>
          </w:rPr>
          <w:t xml:space="preserve">ამასთან, </w:t>
        </w:r>
        <w:r w:rsidRPr="00782563">
          <w:rPr>
            <w:rFonts w:ascii="Sylfaen" w:eastAsia="Times New Roman" w:hAnsi="Sylfaen" w:cs="Sylfaen"/>
            <w:noProof/>
            <w:lang w:val="ka-GE" w:eastAsia="x-none"/>
          </w:rPr>
          <w:t xml:space="preserve">სააგენტო უფლებამოსილია იმ ოჯახებს, რომელთაც თებერვლის ჩათვლით ერიცხებოდათ ფულადი დახმარება და მარტის თვეში შეუჩერდათ დახმარების გაცემა,  გაუგრძელოს  თანხის გაცემა მიმდინარე წლის აპრილის თვიდან და აუნაზღაუროს </w:t>
        </w:r>
      </w:ins>
      <w:ins w:id="10" w:author="Tea Gvaramadze" w:date="2020-04-03T11:04:00Z">
        <w:r w:rsidR="0002798B">
          <w:rPr>
            <w:rFonts w:ascii="Sylfaen" w:eastAsia="Times New Roman" w:hAnsi="Sylfaen" w:cs="Sylfaen"/>
            <w:noProof/>
            <w:lang w:val="ka-GE" w:eastAsia="x-none"/>
          </w:rPr>
          <w:t xml:space="preserve">მარტის თვის </w:t>
        </w:r>
      </w:ins>
      <w:ins w:id="11" w:author="Tea Gvaramadze" w:date="2020-04-02T18:14:00Z">
        <w:r w:rsidRPr="00782563">
          <w:rPr>
            <w:rFonts w:ascii="Sylfaen" w:eastAsia="Times New Roman" w:hAnsi="Sylfaen" w:cs="Sylfaen"/>
            <w:noProof/>
            <w:lang w:val="ka-GE" w:eastAsia="x-none"/>
          </w:rPr>
          <w:t>მიუღებელი თანხა, გარდა ამ პროგრამის ფარგლებში დადგენილი გამონაკლისებისა.“</w:t>
        </w:r>
      </w:ins>
      <w:ins w:id="12" w:author="Tea Gvaramadze" w:date="2020-04-02T18:17:00Z">
        <w:r w:rsidRPr="00782563">
          <w:rPr>
            <w:rFonts w:ascii="Sylfaen" w:eastAsia="Times New Roman" w:hAnsi="Sylfaen" w:cs="Sylfaen"/>
            <w:noProof/>
            <w:lang w:val="ka-GE" w:eastAsia="x-none"/>
          </w:rPr>
          <w:t>;</w:t>
        </w:r>
      </w:ins>
    </w:p>
    <w:p w14:paraId="38342CCE" w14:textId="77777777" w:rsidR="00F522FD" w:rsidRPr="00782563" w:rsidRDefault="00F522FD" w:rsidP="00191C62">
      <w:pPr>
        <w:spacing w:after="0" w:line="240" w:lineRule="auto"/>
        <w:jc w:val="both"/>
        <w:rPr>
          <w:ins w:id="13" w:author="Tea Gvaramadze" w:date="2020-04-02T18:14:00Z"/>
          <w:rFonts w:ascii="Sylfaen" w:eastAsia="Times New Roman" w:hAnsi="Sylfaen" w:cs="Sylfaen"/>
          <w:noProof/>
          <w:lang w:val="ka-GE" w:eastAsia="x-none"/>
        </w:rPr>
      </w:pPr>
    </w:p>
    <w:p w14:paraId="44A7AB3C" w14:textId="77777777" w:rsidR="00F522FD" w:rsidRPr="00782563" w:rsidRDefault="00F522FD" w:rsidP="00191C62">
      <w:pPr>
        <w:spacing w:after="0" w:line="240" w:lineRule="auto"/>
        <w:jc w:val="both"/>
        <w:rPr>
          <w:ins w:id="14" w:author="Tea Gvaramadze" w:date="2020-04-02T18:17:00Z"/>
          <w:rFonts w:ascii="Sylfaen" w:eastAsia="Times New Roman" w:hAnsi="Sylfaen" w:cs="Times New Roman"/>
          <w:b/>
          <w:lang w:val="ka-GE"/>
        </w:rPr>
      </w:pPr>
      <w:ins w:id="15" w:author="Tea Gvaramadze" w:date="2020-04-02T18:14:00Z">
        <w:r w:rsidRPr="00782563">
          <w:rPr>
            <w:rFonts w:ascii="Sylfaen" w:eastAsia="Times New Roman" w:hAnsi="Sylfaen" w:cs="Sylfaen"/>
            <w:b/>
            <w:noProof/>
            <w:lang w:val="ka-GE" w:eastAsia="x-none"/>
          </w:rPr>
          <w:t xml:space="preserve">ბ) </w:t>
        </w:r>
      </w:ins>
      <w:r w:rsidR="00191C62" w:rsidRPr="00782563">
        <w:rPr>
          <w:rFonts w:ascii="Sylfaen" w:eastAsia="Times New Roman" w:hAnsi="Sylfaen" w:cs="Times New Roman"/>
          <w:b/>
          <w:lang w:val="ka-GE"/>
        </w:rPr>
        <w:t xml:space="preserve"> </w:t>
      </w:r>
      <w:ins w:id="16" w:author="Tea Gvaramadze" w:date="2020-04-02T18:15:00Z">
        <w:r w:rsidRPr="00782563">
          <w:rPr>
            <w:rFonts w:ascii="Sylfaen" w:eastAsia="Times New Roman" w:hAnsi="Sylfaen" w:cs="Times New Roman"/>
            <w:b/>
            <w:lang w:val="ka-GE"/>
          </w:rPr>
          <w:t>მე-7 პუნქტის</w:t>
        </w:r>
      </w:ins>
      <w:ins w:id="17" w:author="Tea Gvaramadze" w:date="2020-04-02T18:17:00Z">
        <w:r w:rsidRPr="00782563">
          <w:rPr>
            <w:rFonts w:ascii="Sylfaen" w:eastAsia="Times New Roman" w:hAnsi="Sylfaen" w:cs="Times New Roman"/>
            <w:b/>
            <w:lang w:val="ka-GE"/>
          </w:rPr>
          <w:t>:</w:t>
        </w:r>
      </w:ins>
    </w:p>
    <w:p w14:paraId="6F60F2D0" w14:textId="77777777" w:rsidR="00F522FD" w:rsidRPr="00782563" w:rsidRDefault="00F522FD" w:rsidP="00191C62">
      <w:pPr>
        <w:spacing w:after="0" w:line="240" w:lineRule="auto"/>
        <w:jc w:val="both"/>
        <w:rPr>
          <w:ins w:id="18" w:author="Tea Gvaramadze" w:date="2020-04-02T18:17:00Z"/>
          <w:rFonts w:ascii="Sylfaen" w:eastAsia="Times New Roman" w:hAnsi="Sylfaen" w:cs="Times New Roman"/>
          <w:b/>
          <w:lang w:val="ka-GE"/>
        </w:rPr>
      </w:pPr>
      <w:ins w:id="19" w:author="Tea Gvaramadze" w:date="2020-04-02T18:17:00Z">
        <w:r w:rsidRPr="00782563">
          <w:rPr>
            <w:rFonts w:ascii="Sylfaen" w:eastAsia="Times New Roman" w:hAnsi="Sylfaen" w:cs="Times New Roman"/>
            <w:b/>
            <w:lang w:val="ka-GE"/>
          </w:rPr>
          <w:t xml:space="preserve">ბ.ა) </w:t>
        </w:r>
      </w:ins>
      <w:ins w:id="20" w:author="Tea Gvaramadze" w:date="2020-04-02T18:15:00Z">
        <w:r w:rsidRPr="00782563">
          <w:rPr>
            <w:rFonts w:ascii="Sylfaen" w:eastAsia="Times New Roman" w:hAnsi="Sylfaen" w:cs="Times New Roman"/>
            <w:b/>
            <w:lang w:val="ka-GE"/>
          </w:rPr>
          <w:t xml:space="preserve"> „ბ“ და „გ“ ქვეპუნქტები ჩამოყალიბდეს შემდეგი რედაქციით:</w:t>
        </w:r>
      </w:ins>
    </w:p>
    <w:p w14:paraId="7550037B" w14:textId="77777777" w:rsidR="00F522FD" w:rsidRPr="00782563" w:rsidRDefault="00F522FD" w:rsidP="00191C62">
      <w:pPr>
        <w:spacing w:after="0" w:line="240" w:lineRule="auto"/>
        <w:jc w:val="both"/>
        <w:rPr>
          <w:ins w:id="21" w:author="Tea Gvaramadze" w:date="2020-04-02T18:16:00Z"/>
          <w:rFonts w:ascii="Sylfaen" w:eastAsia="Times New Roman" w:hAnsi="Sylfaen" w:cs="Times New Roman"/>
          <w:b/>
          <w:lang w:val="ka-GE"/>
        </w:rPr>
      </w:pPr>
    </w:p>
    <w:p w14:paraId="19A27182" w14:textId="1EFE8244" w:rsidR="00F522FD" w:rsidRPr="00782563" w:rsidRDefault="00F522FD" w:rsidP="00F522FD">
      <w:pPr>
        <w:spacing w:after="0"/>
        <w:jc w:val="both"/>
        <w:rPr>
          <w:ins w:id="22" w:author="Tea Gvaramadze" w:date="2020-04-02T18:16:00Z"/>
          <w:rFonts w:eastAsia="Times New Roman" w:cs="Times New Roman"/>
          <w:lang w:val="ka-GE"/>
        </w:rPr>
      </w:pPr>
      <w:ins w:id="23" w:author="Tea Gvaramadze" w:date="2020-04-02T18:16:00Z">
        <w:r w:rsidRPr="00782563">
          <w:rPr>
            <w:rFonts w:ascii="Sylfaen" w:eastAsia="Times New Roman" w:hAnsi="Sylfaen" w:cs="Sylfaen"/>
            <w:lang w:val="ka-GE"/>
          </w:rPr>
          <w:t>„ბ</w:t>
        </w:r>
        <w:r w:rsidRPr="00782563">
          <w:rPr>
            <w:rFonts w:eastAsia="Times New Roman" w:cs="Times New Roman"/>
            <w:lang w:val="ka-GE"/>
          </w:rPr>
          <w:t xml:space="preserve">) </w:t>
        </w:r>
        <w:r w:rsidRPr="00782563">
          <w:rPr>
            <w:rFonts w:ascii="Sylfaen" w:eastAsia="Times New Roman" w:hAnsi="Sylfaen" w:cs="Sylfaen"/>
            <w:lang w:val="ka-GE"/>
          </w:rPr>
          <w:t>მონაცემთა</w:t>
        </w:r>
        <w:r w:rsidRPr="00782563">
          <w:rPr>
            <w:rFonts w:eastAsia="Times New Roman" w:cs="Times New Roman"/>
            <w:lang w:val="ka-GE"/>
          </w:rPr>
          <w:t xml:space="preserve"> </w:t>
        </w:r>
        <w:r w:rsidRPr="00782563">
          <w:rPr>
            <w:rFonts w:ascii="Sylfaen" w:eastAsia="Times New Roman" w:hAnsi="Sylfaen" w:cs="Sylfaen"/>
            <w:lang w:val="ka-GE"/>
          </w:rPr>
          <w:t>ბაზაში</w:t>
        </w:r>
        <w:r w:rsidRPr="00782563">
          <w:rPr>
            <w:rFonts w:eastAsia="Times New Roman" w:cs="Times New Roman"/>
            <w:lang w:val="ka-GE"/>
          </w:rPr>
          <w:t xml:space="preserve"> </w:t>
        </w:r>
        <w:r w:rsidRPr="00782563">
          <w:rPr>
            <w:rFonts w:ascii="Sylfaen" w:eastAsia="Times New Roman" w:hAnsi="Sylfaen" w:cs="Sylfaen"/>
            <w:lang w:val="ka-GE"/>
          </w:rPr>
          <w:t>რეგისტრირებულ</w:t>
        </w:r>
        <w:r w:rsidRPr="00782563">
          <w:rPr>
            <w:rFonts w:eastAsia="Times New Roman" w:cs="Times New Roman"/>
            <w:lang w:val="ka-GE"/>
          </w:rPr>
          <w:t xml:space="preserve"> 100 001-</w:t>
        </w:r>
        <w:r w:rsidRPr="00782563">
          <w:rPr>
            <w:rFonts w:ascii="Sylfaen" w:eastAsia="Times New Roman" w:hAnsi="Sylfaen" w:cs="Sylfaen"/>
            <w:lang w:val="ka-GE"/>
          </w:rPr>
          <w:t>ზე</w:t>
        </w:r>
        <w:r w:rsidRPr="00782563">
          <w:rPr>
            <w:rFonts w:eastAsia="Times New Roman" w:cs="Times New Roman"/>
            <w:lang w:val="ka-GE"/>
          </w:rPr>
          <w:t xml:space="preserve"> </w:t>
        </w:r>
        <w:r w:rsidRPr="00782563">
          <w:rPr>
            <w:rFonts w:ascii="Sylfaen" w:eastAsia="Times New Roman" w:hAnsi="Sylfaen" w:cs="Sylfaen"/>
            <w:lang w:val="ka-GE"/>
          </w:rPr>
          <w:t>ნაკლები</w:t>
        </w:r>
        <w:r w:rsidRPr="00782563">
          <w:rPr>
            <w:rFonts w:eastAsia="Times New Roman" w:cs="Times New Roman"/>
            <w:lang w:val="ka-GE"/>
          </w:rPr>
          <w:t xml:space="preserve"> </w:t>
        </w:r>
        <w:r w:rsidRPr="00782563">
          <w:rPr>
            <w:rFonts w:ascii="Sylfaen" w:eastAsia="Times New Roman" w:hAnsi="Sylfaen" w:cs="Sylfaen"/>
            <w:lang w:val="ka-GE"/>
          </w:rPr>
          <w:t>სარეიტინგო</w:t>
        </w:r>
        <w:r w:rsidRPr="00782563">
          <w:rPr>
            <w:rFonts w:eastAsia="Times New Roman" w:cs="Times New Roman"/>
            <w:lang w:val="ka-GE"/>
          </w:rPr>
          <w:t xml:space="preserve"> </w:t>
        </w:r>
        <w:r w:rsidRPr="00782563">
          <w:rPr>
            <w:rFonts w:ascii="Sylfaen" w:eastAsia="Times New Roman" w:hAnsi="Sylfaen" w:cs="Sylfaen"/>
            <w:lang w:val="ka-GE"/>
          </w:rPr>
          <w:t>ქულის</w:t>
        </w:r>
        <w:r w:rsidRPr="00782563">
          <w:rPr>
            <w:rFonts w:eastAsia="Times New Roman" w:cs="Times New Roman"/>
            <w:lang w:val="ka-GE"/>
          </w:rPr>
          <w:t xml:space="preserve"> </w:t>
        </w:r>
        <w:r w:rsidRPr="00782563">
          <w:rPr>
            <w:rFonts w:ascii="Sylfaen" w:eastAsia="Times New Roman" w:hAnsi="Sylfaen" w:cs="Sylfaen"/>
            <w:lang w:val="ka-GE"/>
          </w:rPr>
          <w:t>მქონე</w:t>
        </w:r>
        <w:r w:rsidRPr="00782563">
          <w:rPr>
            <w:rFonts w:eastAsia="Times New Roman" w:cs="Times New Roman"/>
            <w:lang w:val="ka-GE"/>
          </w:rPr>
          <w:t xml:space="preserve"> </w:t>
        </w:r>
        <w:r w:rsidRPr="00782563">
          <w:rPr>
            <w:rFonts w:ascii="Sylfaen" w:eastAsia="Times New Roman" w:hAnsi="Sylfaen" w:cs="Sylfaen"/>
            <w:lang w:val="ka-GE"/>
          </w:rPr>
          <w:t>ოჯახებთან</w:t>
        </w:r>
        <w:r w:rsidRPr="00782563">
          <w:rPr>
            <w:rFonts w:eastAsia="Times New Roman" w:cs="Times New Roman"/>
            <w:lang w:val="ka-GE"/>
          </w:rPr>
          <w:t xml:space="preserve"> </w:t>
        </w:r>
        <w:r w:rsidRPr="00782563">
          <w:rPr>
            <w:rFonts w:ascii="Sylfaen" w:eastAsia="Times New Roman" w:hAnsi="Sylfaen" w:cs="Sylfaen"/>
            <w:lang w:val="ka-GE"/>
          </w:rPr>
          <w:t>მიმართებით</w:t>
        </w:r>
        <w:r w:rsidRPr="00782563">
          <w:rPr>
            <w:rFonts w:eastAsia="Times New Roman" w:cs="Times New Roman"/>
            <w:lang w:val="ka-GE"/>
          </w:rPr>
          <w:t xml:space="preserve"> </w:t>
        </w:r>
        <w:r w:rsidRPr="00782563">
          <w:rPr>
            <w:rFonts w:ascii="Sylfaen" w:eastAsia="Times New Roman" w:hAnsi="Sylfaen" w:cs="Sylfaen"/>
            <w:lang w:val="ka-GE"/>
          </w:rPr>
          <w:t>სააგენტომ</w:t>
        </w:r>
        <w:r w:rsidRPr="00782563">
          <w:rPr>
            <w:rFonts w:eastAsia="Times New Roman" w:cs="Times New Roman"/>
            <w:lang w:val="ka-GE"/>
          </w:rPr>
          <w:t xml:space="preserve"> </w:t>
        </w:r>
        <w:r w:rsidRPr="00782563">
          <w:rPr>
            <w:rFonts w:ascii="Sylfaen" w:eastAsia="Times New Roman" w:hAnsi="Sylfaen" w:cs="Sylfaen"/>
            <w:lang w:val="ka-GE"/>
          </w:rPr>
          <w:t>უწყვეტად</w:t>
        </w:r>
        <w:r w:rsidRPr="00782563">
          <w:rPr>
            <w:rFonts w:eastAsia="Times New Roman" w:cs="Times New Roman"/>
            <w:lang w:val="ka-GE"/>
          </w:rPr>
          <w:t xml:space="preserve"> </w:t>
        </w:r>
        <w:r w:rsidRPr="00782563">
          <w:rPr>
            <w:rFonts w:ascii="Sylfaen" w:eastAsia="Times New Roman" w:hAnsi="Sylfaen" w:cs="Sylfaen"/>
            <w:lang w:val="ka-GE"/>
          </w:rPr>
          <w:t>გააგრძელოს</w:t>
        </w:r>
        <w:r w:rsidRPr="00782563">
          <w:rPr>
            <w:rFonts w:eastAsia="Times New Roman" w:cs="Times New Roman"/>
            <w:lang w:val="ka-GE"/>
          </w:rPr>
          <w:t xml:space="preserve"> </w:t>
        </w:r>
        <w:r w:rsidRPr="00782563">
          <w:rPr>
            <w:rFonts w:ascii="Sylfaen" w:eastAsia="Times New Roman" w:hAnsi="Sylfaen" w:cs="Sylfaen"/>
            <w:lang w:val="ka-GE"/>
          </w:rPr>
          <w:t>ფულადი</w:t>
        </w:r>
        <w:r w:rsidRPr="00782563">
          <w:rPr>
            <w:rFonts w:eastAsia="Times New Roman" w:cs="Times New Roman"/>
            <w:lang w:val="ka-GE"/>
          </w:rPr>
          <w:t xml:space="preserve"> </w:t>
        </w:r>
        <w:r w:rsidRPr="00782563">
          <w:rPr>
            <w:rFonts w:ascii="Sylfaen" w:eastAsia="Times New Roman" w:hAnsi="Sylfaen" w:cs="Sylfaen"/>
            <w:lang w:val="ka-GE"/>
          </w:rPr>
          <w:t>სოციალური</w:t>
        </w:r>
        <w:r w:rsidRPr="00782563">
          <w:rPr>
            <w:rFonts w:eastAsia="Times New Roman" w:cs="Times New Roman"/>
            <w:lang w:val="ka-GE"/>
          </w:rPr>
          <w:t xml:space="preserve"> </w:t>
        </w:r>
        <w:r w:rsidRPr="00782563">
          <w:rPr>
            <w:rFonts w:ascii="Sylfaen" w:eastAsia="Times New Roman" w:hAnsi="Sylfaen" w:cs="Sylfaen"/>
            <w:lang w:val="ka-GE"/>
          </w:rPr>
          <w:t>დახმარების</w:t>
        </w:r>
        <w:r w:rsidRPr="00782563">
          <w:rPr>
            <w:rFonts w:eastAsia="Times New Roman" w:cs="Times New Roman"/>
            <w:lang w:val="ka-GE"/>
          </w:rPr>
          <w:t xml:space="preserve"> – </w:t>
        </w:r>
        <w:r w:rsidRPr="00782563">
          <w:rPr>
            <w:rFonts w:ascii="Sylfaen" w:eastAsia="Times New Roman" w:hAnsi="Sylfaen" w:cs="Sylfaen"/>
            <w:lang w:val="ka-GE"/>
          </w:rPr>
          <w:t>საარსებო</w:t>
        </w:r>
        <w:r w:rsidRPr="00782563">
          <w:rPr>
            <w:rFonts w:eastAsia="Times New Roman" w:cs="Times New Roman"/>
            <w:lang w:val="ka-GE"/>
          </w:rPr>
          <w:t xml:space="preserve"> </w:t>
        </w:r>
        <w:r w:rsidRPr="00782563">
          <w:rPr>
            <w:rFonts w:ascii="Sylfaen" w:eastAsia="Times New Roman" w:hAnsi="Sylfaen" w:cs="Sylfaen"/>
            <w:lang w:val="ka-GE"/>
          </w:rPr>
          <w:t>შემწეობის</w:t>
        </w:r>
        <w:r w:rsidRPr="00782563">
          <w:rPr>
            <w:rFonts w:eastAsia="Times New Roman" w:cs="Times New Roman"/>
            <w:lang w:val="ka-GE"/>
          </w:rPr>
          <w:t xml:space="preserve"> </w:t>
        </w:r>
        <w:r w:rsidRPr="00782563">
          <w:rPr>
            <w:rFonts w:ascii="Sylfaen" w:eastAsia="Times New Roman" w:hAnsi="Sylfaen" w:cs="Sylfaen"/>
            <w:lang w:val="ka-GE"/>
          </w:rPr>
          <w:t>გაცემა</w:t>
        </w:r>
        <w:r w:rsidRPr="00782563">
          <w:rPr>
            <w:rFonts w:eastAsia="Times New Roman" w:cs="Times New Roman"/>
            <w:lang w:val="ka-GE"/>
          </w:rPr>
          <w:t xml:space="preserve">, </w:t>
        </w:r>
        <w:r w:rsidRPr="00782563">
          <w:rPr>
            <w:rFonts w:ascii="Sylfaen" w:eastAsia="Times New Roman" w:hAnsi="Sylfaen" w:cs="Sylfaen"/>
            <w:lang w:val="ka-GE"/>
          </w:rPr>
          <w:t>მიუხედავად</w:t>
        </w:r>
        <w:r w:rsidRPr="00782563">
          <w:rPr>
            <w:rFonts w:eastAsia="Times New Roman" w:cs="Times New Roman"/>
            <w:lang w:val="ka-GE"/>
          </w:rPr>
          <w:t xml:space="preserve"> </w:t>
        </w:r>
        <w:r w:rsidRPr="00782563">
          <w:rPr>
            <w:rFonts w:ascii="Sylfaen" w:eastAsia="Times New Roman" w:hAnsi="Sylfaen" w:cs="Sylfaen"/>
            <w:lang w:val="ka-GE"/>
          </w:rPr>
          <w:t>სააგენტოს</w:t>
        </w:r>
        <w:r w:rsidRPr="00782563">
          <w:rPr>
            <w:rFonts w:eastAsia="Times New Roman" w:cs="Times New Roman"/>
            <w:lang w:val="ka-GE"/>
          </w:rPr>
          <w:t xml:space="preserve"> </w:t>
        </w:r>
        <w:r w:rsidRPr="0002798B">
          <w:rPr>
            <w:rFonts w:ascii="Sylfaen" w:eastAsia="Times New Roman" w:hAnsi="Sylfaen" w:cs="Sylfaen"/>
            <w:lang w:val="ka-GE"/>
          </w:rPr>
          <w:t xml:space="preserve">ინიციატივით, </w:t>
        </w:r>
      </w:ins>
      <w:ins w:id="24" w:author="Tea Gvaramadze" w:date="2020-04-02T18:30:00Z">
        <w:r w:rsidR="00A33177" w:rsidRPr="0002798B">
          <w:rPr>
            <w:rFonts w:eastAsia="Times New Roman" w:cs="Times New Roman"/>
            <w:lang w:val="ka-GE"/>
          </w:rPr>
          <w:t>„</w:t>
        </w:r>
        <w:r w:rsidR="00A33177" w:rsidRPr="0002798B">
          <w:rPr>
            <w:rFonts w:ascii="Sylfaen" w:eastAsia="Times New Roman" w:hAnsi="Sylfaen" w:cs="Sylfaen"/>
            <w:lang w:val="ka-GE"/>
          </w:rPr>
          <w:t>ქვეყანაში</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სიღატაკის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დონის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შემცირებისა</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და</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მოსახლეობის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სოციალური</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დაცვის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სრულყოფის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ღონისძიებათა</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შესახებ</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საქართველოს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მთავრობის</w:t>
        </w:r>
        <w:r w:rsidR="00A33177" w:rsidRPr="0002798B">
          <w:rPr>
            <w:rFonts w:eastAsia="Times New Roman" w:cs="Times New Roman"/>
            <w:lang w:val="ka-GE"/>
          </w:rPr>
          <w:t xml:space="preserve"> 2010 </w:t>
        </w:r>
        <w:r w:rsidR="00A33177" w:rsidRPr="0002798B">
          <w:rPr>
            <w:rFonts w:ascii="Sylfaen" w:eastAsia="Times New Roman" w:hAnsi="Sylfaen" w:cs="Sylfaen"/>
            <w:lang w:val="ka-GE"/>
          </w:rPr>
          <w:t>წლის</w:t>
        </w:r>
        <w:r w:rsidR="00A33177" w:rsidRPr="0002798B">
          <w:rPr>
            <w:rFonts w:eastAsia="Times New Roman" w:cs="Times New Roman"/>
            <w:lang w:val="ka-GE"/>
          </w:rPr>
          <w:t xml:space="preserve"> 24 </w:t>
        </w:r>
        <w:r w:rsidR="00A33177" w:rsidRPr="0002798B">
          <w:rPr>
            <w:rFonts w:ascii="Sylfaen" w:eastAsia="Times New Roman" w:hAnsi="Sylfaen" w:cs="Sylfaen"/>
            <w:lang w:val="ka-GE"/>
          </w:rPr>
          <w:t>აპრილის</w:t>
        </w:r>
        <w:r w:rsidR="00A33177" w:rsidRPr="0002798B">
          <w:rPr>
            <w:rFonts w:eastAsia="Times New Roman" w:cs="Times New Roman"/>
            <w:lang w:val="ka-GE"/>
          </w:rPr>
          <w:t xml:space="preserve"> №126 </w:t>
        </w:r>
        <w:r w:rsidR="00A33177" w:rsidRPr="0002798B">
          <w:rPr>
            <w:rFonts w:ascii="Sylfaen" w:eastAsia="Times New Roman" w:hAnsi="Sylfaen" w:cs="Sylfaen"/>
            <w:lang w:val="ka-GE"/>
          </w:rPr>
          <w:t>დადგენილებით</w:t>
        </w:r>
      </w:ins>
      <w:ins w:id="25" w:author="Tea Gvaramadze" w:date="2020-04-03T11:06:00Z">
        <w:r w:rsidR="0002798B">
          <w:rPr>
            <w:rFonts w:ascii="Sylfaen" w:eastAsia="Times New Roman" w:hAnsi="Sylfaen" w:cs="Sylfaen"/>
            <w:lang w:val="ka-GE"/>
          </w:rPr>
          <w:t>ა</w:t>
        </w:r>
      </w:ins>
      <w:ins w:id="26" w:author="Tea Gvaramadze" w:date="2020-04-02T18:30:00Z">
        <w:r w:rsidR="00A33177" w:rsidRPr="0002798B">
          <w:rPr>
            <w:rFonts w:eastAsia="Times New Roman" w:cs="Times New Roman"/>
            <w:lang w:val="ka-GE"/>
          </w:rPr>
          <w:t xml:space="preserve"> </w:t>
        </w:r>
        <w:r w:rsidR="00A33177" w:rsidRPr="0002798B">
          <w:rPr>
            <w:rFonts w:ascii="Sylfaen" w:eastAsia="Times New Roman" w:hAnsi="Sylfaen" w:cs="Times New Roman"/>
            <w:lang w:val="ka-GE"/>
          </w:rPr>
          <w:t xml:space="preserve">და </w:t>
        </w:r>
      </w:ins>
      <w:ins w:id="27" w:author="Tea Gvaramadze" w:date="2020-04-02T18:16:00Z">
        <w:r w:rsidRPr="0002798B">
          <w:rPr>
            <w:rFonts w:ascii="Sylfaen" w:eastAsia="Times New Roman" w:hAnsi="Sylfaen" w:cs="Sylfaen"/>
            <w:lang w:val="ka-GE"/>
          </w:rPr>
          <w:t>„სოციალური დახმარების შესახებ“ საქართველოს მთვარობის 2006</w:t>
        </w:r>
        <w:r w:rsidRPr="00782563">
          <w:rPr>
            <w:rFonts w:ascii="Sylfaen" w:eastAsia="Times New Roman" w:hAnsi="Sylfaen" w:cs="Sylfaen"/>
            <w:lang w:val="ka-GE"/>
          </w:rPr>
          <w:t xml:space="preserve"> წლის 28 ივლისის N145 დადგენილებით გათვალისწინებული</w:t>
        </w:r>
        <w:r w:rsidRPr="00782563">
          <w:rPr>
            <w:rFonts w:ascii="Sylfaen" w:eastAsia="Times New Roman" w:hAnsi="Sylfaen" w:cs="Times New Roman"/>
            <w:lang w:val="ka-GE"/>
          </w:rPr>
          <w:t xml:space="preserve"> </w:t>
        </w:r>
        <w:r w:rsidRPr="00782563">
          <w:rPr>
            <w:rFonts w:ascii="Sylfaen" w:eastAsia="Times New Roman" w:hAnsi="Sylfaen" w:cs="Sylfaen"/>
            <w:lang w:val="ka-GE"/>
          </w:rPr>
          <w:t>კომპეტენციისა</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უფლებამოსილების</w:t>
        </w:r>
        <w:r w:rsidRPr="00782563">
          <w:rPr>
            <w:rFonts w:eastAsia="Times New Roman" w:cs="Times New Roman"/>
            <w:lang w:val="ka-GE"/>
          </w:rPr>
          <w:t xml:space="preserve"> </w:t>
        </w:r>
        <w:r w:rsidRPr="00782563">
          <w:rPr>
            <w:rFonts w:ascii="Sylfaen" w:eastAsia="Times New Roman" w:hAnsi="Sylfaen" w:cs="Sylfaen"/>
            <w:lang w:val="ka-GE"/>
          </w:rPr>
          <w:t>ფარგლებში</w:t>
        </w:r>
        <w:r w:rsidRPr="00782563">
          <w:rPr>
            <w:rFonts w:eastAsia="Times New Roman" w:cs="Times New Roman"/>
            <w:lang w:val="ka-GE"/>
          </w:rPr>
          <w:t xml:space="preserve"> </w:t>
        </w:r>
        <w:r w:rsidRPr="00782563">
          <w:rPr>
            <w:rFonts w:ascii="Sylfaen" w:eastAsia="Times New Roman" w:hAnsi="Sylfaen" w:cs="Sylfaen"/>
            <w:lang w:val="ka-GE"/>
          </w:rPr>
          <w:t>ან</w:t>
        </w:r>
        <w:r w:rsidRPr="00782563">
          <w:rPr>
            <w:rFonts w:eastAsia="Times New Roman" w:cs="Times New Roman"/>
            <w:lang w:val="ka-GE"/>
          </w:rPr>
          <w:t>/</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სხვადასხვა</w:t>
        </w:r>
        <w:r w:rsidRPr="00782563">
          <w:rPr>
            <w:rFonts w:eastAsia="Times New Roman" w:cs="Times New Roman"/>
            <w:lang w:val="ka-GE"/>
          </w:rPr>
          <w:t xml:space="preserve"> </w:t>
        </w:r>
        <w:r w:rsidRPr="00782563">
          <w:rPr>
            <w:rFonts w:ascii="Sylfaen" w:eastAsia="Times New Roman" w:hAnsi="Sylfaen" w:cs="Sylfaen"/>
            <w:lang w:val="ka-GE"/>
          </w:rPr>
          <w:t>წყაროებიდან</w:t>
        </w:r>
        <w:r w:rsidRPr="00782563">
          <w:rPr>
            <w:rFonts w:eastAsia="Times New Roman" w:cs="Times New Roman"/>
            <w:lang w:val="ka-GE"/>
          </w:rPr>
          <w:t xml:space="preserve"> </w:t>
        </w:r>
        <w:r w:rsidRPr="00782563">
          <w:rPr>
            <w:rFonts w:ascii="Sylfaen" w:eastAsia="Times New Roman" w:hAnsi="Sylfaen" w:cs="Sylfaen"/>
            <w:lang w:val="ka-GE"/>
          </w:rPr>
          <w:t>მიღებული</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w:t>
        </w:r>
        <w:r w:rsidRPr="00782563">
          <w:rPr>
            <w:rFonts w:ascii="Sylfaen" w:eastAsia="Times New Roman" w:hAnsi="Sylfaen" w:cs="Sylfaen"/>
            <w:lang w:val="ka-GE"/>
          </w:rPr>
          <w:t>ან</w:t>
        </w:r>
        <w:r w:rsidRPr="00782563">
          <w:rPr>
            <w:rFonts w:eastAsia="Times New Roman" w:cs="Times New Roman"/>
            <w:lang w:val="ka-GE"/>
          </w:rPr>
          <w:t xml:space="preserve"> </w:t>
        </w:r>
        <w:r w:rsidRPr="00782563">
          <w:rPr>
            <w:rFonts w:ascii="Sylfaen" w:eastAsia="Times New Roman" w:hAnsi="Sylfaen" w:cs="Sylfaen"/>
            <w:lang w:val="ka-GE"/>
          </w:rPr>
          <w:t>აღმოჩენილი</w:t>
        </w:r>
        <w:r w:rsidRPr="00782563">
          <w:rPr>
            <w:rFonts w:eastAsia="Times New Roman" w:cs="Times New Roman"/>
            <w:lang w:val="ka-GE"/>
          </w:rPr>
          <w:t xml:space="preserve"> (</w:t>
        </w:r>
        <w:r w:rsidRPr="00782563">
          <w:rPr>
            <w:rFonts w:ascii="Sylfaen" w:eastAsia="Times New Roman" w:hAnsi="Sylfaen" w:cs="Sylfaen"/>
            <w:lang w:val="ka-GE"/>
          </w:rPr>
          <w:t>გამოვლენილი</w:t>
        </w:r>
        <w:r w:rsidRPr="00782563">
          <w:rPr>
            <w:rFonts w:eastAsia="Times New Roman" w:cs="Times New Roman"/>
            <w:lang w:val="ka-GE"/>
          </w:rPr>
          <w:t xml:space="preserve">) </w:t>
        </w:r>
        <w:r w:rsidRPr="00782563">
          <w:rPr>
            <w:rFonts w:ascii="Sylfaen" w:eastAsia="Times New Roman" w:hAnsi="Sylfaen" w:cs="Sylfaen"/>
            <w:lang w:val="ka-GE"/>
          </w:rPr>
          <w:t>დადასტურებული</w:t>
        </w:r>
        <w:r w:rsidRPr="00782563">
          <w:rPr>
            <w:rFonts w:eastAsia="Times New Roman" w:cs="Times New Roman"/>
            <w:lang w:val="ka-GE"/>
          </w:rPr>
          <w:t xml:space="preserve"> </w:t>
        </w:r>
        <w:r w:rsidRPr="00782563">
          <w:rPr>
            <w:rFonts w:ascii="Sylfaen" w:eastAsia="Times New Roman" w:hAnsi="Sylfaen" w:cs="Sylfaen"/>
            <w:lang w:val="ka-GE"/>
          </w:rPr>
          <w:t>ინფორმაციისა</w:t>
        </w:r>
        <w:r w:rsidRPr="00782563">
          <w:rPr>
            <w:rFonts w:eastAsia="Times New Roman" w:cs="Times New Roman"/>
            <w:lang w:val="ka-GE"/>
          </w:rPr>
          <w:t xml:space="preserve">, </w:t>
        </w:r>
        <w:r w:rsidRPr="00782563">
          <w:rPr>
            <w:rFonts w:ascii="Sylfaen" w:eastAsia="Times New Roman" w:hAnsi="Sylfaen" w:cs="Sylfaen"/>
            <w:lang w:val="ka-GE"/>
          </w:rPr>
          <w:t>გარდა</w:t>
        </w:r>
        <w:r w:rsidRPr="00782563">
          <w:rPr>
            <w:rFonts w:eastAsia="Times New Roman" w:cs="Times New Roman"/>
            <w:lang w:val="ka-GE"/>
          </w:rPr>
          <w:t xml:space="preserve"> </w:t>
        </w:r>
        <w:r w:rsidRPr="00782563">
          <w:rPr>
            <w:rFonts w:ascii="Sylfaen" w:eastAsia="Times New Roman" w:hAnsi="Sylfaen" w:cs="Sylfaen"/>
            <w:lang w:val="ka-GE"/>
          </w:rPr>
          <w:t>იმ</w:t>
        </w:r>
        <w:r w:rsidRPr="00782563">
          <w:rPr>
            <w:rFonts w:eastAsia="Times New Roman" w:cs="Times New Roman"/>
            <w:lang w:val="ka-GE"/>
          </w:rPr>
          <w:t xml:space="preserve"> </w:t>
        </w:r>
        <w:r w:rsidRPr="00782563">
          <w:rPr>
            <w:rFonts w:ascii="Sylfaen" w:eastAsia="Times New Roman" w:hAnsi="Sylfaen" w:cs="Sylfaen"/>
            <w:lang w:val="ka-GE"/>
          </w:rPr>
          <w:t>შემთხვევებისა</w:t>
        </w:r>
        <w:r w:rsidRPr="00782563">
          <w:rPr>
            <w:rFonts w:eastAsia="Times New Roman" w:cs="Times New Roman"/>
            <w:lang w:val="ka-GE"/>
          </w:rPr>
          <w:t xml:space="preserve">, </w:t>
        </w:r>
        <w:r w:rsidRPr="00782563">
          <w:rPr>
            <w:rFonts w:ascii="Sylfaen" w:eastAsia="Times New Roman" w:hAnsi="Sylfaen" w:cs="Sylfaen"/>
            <w:lang w:val="ka-GE"/>
          </w:rPr>
          <w:t>როცა</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სოციალურ</w:t>
        </w:r>
        <w:r w:rsidRPr="00782563">
          <w:rPr>
            <w:rFonts w:eastAsia="Times New Roman" w:cs="Times New Roman"/>
            <w:lang w:val="ka-GE"/>
          </w:rPr>
          <w:t>-</w:t>
        </w:r>
        <w:r w:rsidRPr="00782563">
          <w:rPr>
            <w:rFonts w:ascii="Sylfaen" w:eastAsia="Times New Roman" w:hAnsi="Sylfaen" w:cs="Sylfaen"/>
            <w:lang w:val="ka-GE"/>
          </w:rPr>
          <w:t>ეკონომიკური</w:t>
        </w:r>
        <w:r w:rsidRPr="00782563">
          <w:rPr>
            <w:rFonts w:eastAsia="Times New Roman" w:cs="Times New Roman"/>
            <w:lang w:val="ka-GE"/>
          </w:rPr>
          <w:t xml:space="preserve"> </w:t>
        </w:r>
        <w:r w:rsidRPr="00782563">
          <w:rPr>
            <w:rFonts w:ascii="Sylfaen" w:eastAsia="Times New Roman" w:hAnsi="Sylfaen" w:cs="Sylfaen"/>
            <w:lang w:val="ka-GE"/>
          </w:rPr>
          <w:t>მდგომარეობის</w:t>
        </w:r>
        <w:r w:rsidRPr="00782563">
          <w:rPr>
            <w:rFonts w:eastAsia="Times New Roman" w:cs="Times New Roman"/>
            <w:lang w:val="ka-GE"/>
          </w:rPr>
          <w:t xml:space="preserve"> </w:t>
        </w:r>
        <w:r w:rsidRPr="00782563">
          <w:rPr>
            <w:rFonts w:ascii="Sylfaen" w:eastAsia="Times New Roman" w:hAnsi="Sylfaen" w:cs="Sylfaen"/>
            <w:lang w:val="ka-GE"/>
          </w:rPr>
          <w:t>განმეორებითი</w:t>
        </w:r>
        <w:r w:rsidRPr="00782563">
          <w:rPr>
            <w:rFonts w:eastAsia="Times New Roman" w:cs="Times New Roman"/>
            <w:lang w:val="ka-GE"/>
          </w:rPr>
          <w:t xml:space="preserve"> </w:t>
        </w:r>
        <w:r w:rsidRPr="00782563">
          <w:rPr>
            <w:rFonts w:ascii="Sylfaen" w:eastAsia="Times New Roman" w:hAnsi="Sylfaen" w:cs="Sylfaen"/>
            <w:lang w:val="ka-GE"/>
          </w:rPr>
          <w:lastRenderedPageBreak/>
          <w:t>გადამოწმება</w:t>
        </w:r>
        <w:r w:rsidRPr="00782563">
          <w:rPr>
            <w:rFonts w:eastAsia="Times New Roman" w:cs="Times New Roman"/>
            <w:lang w:val="ka-GE"/>
          </w:rPr>
          <w:t xml:space="preserve"> </w:t>
        </w:r>
        <w:r w:rsidRPr="00782563">
          <w:rPr>
            <w:rFonts w:ascii="Sylfaen" w:eastAsia="Times New Roman" w:hAnsi="Sylfaen" w:cs="Sylfaen"/>
            <w:lang w:val="ka-GE"/>
          </w:rPr>
          <w:t>მოთხოვნილია</w:t>
        </w:r>
        <w:r w:rsidRPr="00782563">
          <w:rPr>
            <w:rFonts w:eastAsia="Times New Roman" w:cs="Times New Roman"/>
            <w:lang w:val="ka-GE"/>
          </w:rPr>
          <w:t xml:space="preserve"> </w:t>
        </w:r>
        <w:r w:rsidRPr="00782563">
          <w:rPr>
            <w:rFonts w:ascii="Sylfaen" w:eastAsia="Times New Roman" w:hAnsi="Sylfaen" w:cs="Sylfaen"/>
            <w:lang w:val="ka-GE"/>
          </w:rPr>
          <w:t>უშუალოდ</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მიერ</w:t>
        </w:r>
        <w:r w:rsidRPr="00782563">
          <w:rPr>
            <w:rFonts w:eastAsia="Times New Roman" w:cs="Times New Roman"/>
            <w:lang w:val="ka-GE"/>
          </w:rPr>
          <w:t xml:space="preserve">; </w:t>
        </w:r>
        <w:r w:rsidRPr="00782563">
          <w:rPr>
            <w:rFonts w:ascii="Sylfaen" w:eastAsia="Times New Roman" w:hAnsi="Sylfaen" w:cs="Sylfaen"/>
            <w:lang w:val="ka-GE"/>
          </w:rPr>
          <w:t>ამ</w:t>
        </w:r>
        <w:r w:rsidRPr="00782563">
          <w:rPr>
            <w:rFonts w:eastAsia="Times New Roman" w:cs="Times New Roman"/>
            <w:lang w:val="ka-GE"/>
          </w:rPr>
          <w:t xml:space="preserve"> </w:t>
        </w:r>
        <w:r w:rsidRPr="00782563">
          <w:rPr>
            <w:rFonts w:ascii="Sylfaen" w:eastAsia="Times New Roman" w:hAnsi="Sylfaen" w:cs="Sylfaen"/>
            <w:lang w:val="ka-GE"/>
          </w:rPr>
          <w:t>ქვეპუნქტის</w:t>
        </w:r>
        <w:r w:rsidRPr="00782563">
          <w:rPr>
            <w:rFonts w:eastAsia="Times New Roman" w:cs="Times New Roman"/>
            <w:lang w:val="ka-GE"/>
          </w:rPr>
          <w:t xml:space="preserve"> </w:t>
        </w:r>
        <w:r w:rsidRPr="00782563">
          <w:rPr>
            <w:rFonts w:ascii="Sylfaen" w:eastAsia="Times New Roman" w:hAnsi="Sylfaen" w:cs="Sylfaen"/>
            <w:lang w:val="ka-GE"/>
          </w:rPr>
          <w:t>მოქმედება</w:t>
        </w:r>
        <w:r w:rsidRPr="00782563">
          <w:rPr>
            <w:rFonts w:eastAsia="Times New Roman" w:cs="Times New Roman"/>
            <w:lang w:val="ka-GE"/>
          </w:rPr>
          <w:t xml:space="preserve"> </w:t>
        </w:r>
        <w:r w:rsidRPr="00782563">
          <w:rPr>
            <w:rFonts w:ascii="Sylfaen" w:eastAsia="Times New Roman" w:hAnsi="Sylfaen" w:cs="Sylfaen"/>
            <w:lang w:val="ka-GE"/>
          </w:rPr>
          <w:t>ვრცელდება</w:t>
        </w:r>
        <w:r w:rsidRPr="00782563">
          <w:rPr>
            <w:rFonts w:eastAsia="Times New Roman" w:cs="Times New Roman"/>
            <w:lang w:val="ka-GE"/>
          </w:rPr>
          <w:t xml:space="preserve"> 2020 </w:t>
        </w:r>
        <w:r w:rsidRPr="00782563">
          <w:rPr>
            <w:rFonts w:ascii="Sylfaen" w:eastAsia="Times New Roman" w:hAnsi="Sylfaen" w:cs="Sylfaen"/>
            <w:lang w:val="ka-GE"/>
          </w:rPr>
          <w:t>წლის</w:t>
        </w:r>
        <w:r w:rsidRPr="00782563">
          <w:rPr>
            <w:rFonts w:eastAsia="Times New Roman" w:cs="Times New Roman"/>
            <w:lang w:val="ka-GE"/>
          </w:rPr>
          <w:t xml:space="preserve"> 1 </w:t>
        </w:r>
        <w:r w:rsidRPr="00782563">
          <w:rPr>
            <w:rFonts w:ascii="Sylfaen" w:eastAsia="Times New Roman" w:hAnsi="Sylfaen" w:cs="Sylfaen"/>
            <w:lang w:val="ka-GE"/>
          </w:rPr>
          <w:t>იანვრიდან</w:t>
        </w:r>
        <w:r w:rsidRPr="00782563">
          <w:rPr>
            <w:rFonts w:eastAsia="Times New Roman" w:cs="Times New Roman"/>
            <w:lang w:val="ka-GE"/>
          </w:rPr>
          <w:t xml:space="preserve"> </w:t>
        </w:r>
        <w:r w:rsidRPr="00782563">
          <w:rPr>
            <w:rFonts w:ascii="Sylfaen" w:eastAsia="Times New Roman" w:hAnsi="Sylfaen" w:cs="Sylfaen"/>
            <w:lang w:val="ka-GE"/>
          </w:rPr>
          <w:t>განხორციელებულ</w:t>
        </w:r>
        <w:r w:rsidRPr="00782563">
          <w:rPr>
            <w:rFonts w:eastAsia="Times New Roman" w:cs="Times New Roman"/>
            <w:lang w:val="ka-GE"/>
          </w:rPr>
          <w:t xml:space="preserve"> </w:t>
        </w:r>
        <w:r w:rsidRPr="00782563">
          <w:rPr>
            <w:rFonts w:ascii="Sylfaen" w:eastAsia="Times New Roman" w:hAnsi="Sylfaen" w:cs="Sylfaen"/>
            <w:lang w:val="ka-GE"/>
          </w:rPr>
          <w:t>საარსებო</w:t>
        </w:r>
        <w:r w:rsidRPr="00782563">
          <w:rPr>
            <w:rFonts w:eastAsia="Times New Roman" w:cs="Times New Roman"/>
            <w:lang w:val="ka-GE"/>
          </w:rPr>
          <w:t xml:space="preserve"> </w:t>
        </w:r>
        <w:r w:rsidRPr="00782563">
          <w:rPr>
            <w:rFonts w:ascii="Sylfaen" w:eastAsia="Times New Roman" w:hAnsi="Sylfaen" w:cs="Sylfaen"/>
            <w:lang w:val="ka-GE"/>
          </w:rPr>
          <w:t>შემწეობის</w:t>
        </w:r>
        <w:r w:rsidRPr="00782563">
          <w:rPr>
            <w:rFonts w:eastAsia="Times New Roman" w:cs="Times New Roman"/>
            <w:lang w:val="ka-GE"/>
          </w:rPr>
          <w:t xml:space="preserve"> </w:t>
        </w:r>
        <w:r w:rsidRPr="00782563">
          <w:rPr>
            <w:rFonts w:ascii="Sylfaen" w:eastAsia="Times New Roman" w:hAnsi="Sylfaen" w:cs="Sylfaen"/>
            <w:lang w:val="ka-GE"/>
          </w:rPr>
          <w:t>გაცემის</w:t>
        </w:r>
        <w:r w:rsidRPr="00782563">
          <w:rPr>
            <w:rFonts w:eastAsia="Times New Roman" w:cs="Times New Roman"/>
            <w:lang w:val="ka-GE"/>
          </w:rPr>
          <w:t xml:space="preserve"> </w:t>
        </w:r>
        <w:r w:rsidRPr="00782563">
          <w:rPr>
            <w:rFonts w:ascii="Sylfaen" w:eastAsia="Times New Roman" w:hAnsi="Sylfaen" w:cs="Sylfaen"/>
            <w:lang w:val="ka-GE"/>
          </w:rPr>
          <w:t>შეჩერებებზეც</w:t>
        </w:r>
        <w:r w:rsidRPr="00782563">
          <w:rPr>
            <w:rFonts w:eastAsia="Times New Roman" w:cs="Times New Roman"/>
            <w:lang w:val="ka-GE"/>
          </w:rPr>
          <w:t xml:space="preserve">. </w:t>
        </w:r>
        <w:r w:rsidRPr="00782563">
          <w:rPr>
            <w:rFonts w:ascii="Sylfaen" w:eastAsia="Times New Roman" w:hAnsi="Sylfaen" w:cs="Sylfaen"/>
            <w:lang w:val="ka-GE"/>
          </w:rPr>
          <w:t>ამასთანავე</w:t>
        </w:r>
        <w:r w:rsidRPr="00782563">
          <w:rPr>
            <w:rFonts w:eastAsia="Times New Roman" w:cs="Times New Roman"/>
            <w:lang w:val="ka-GE"/>
          </w:rPr>
          <w:t xml:space="preserve">, </w:t>
        </w:r>
        <w:r w:rsidRPr="00782563">
          <w:rPr>
            <w:rFonts w:ascii="Sylfaen" w:eastAsia="Times New Roman" w:hAnsi="Sylfaen" w:cs="Sylfaen"/>
            <w:lang w:val="ka-GE"/>
          </w:rPr>
          <w:t>ამ</w:t>
        </w:r>
        <w:r w:rsidRPr="00782563">
          <w:rPr>
            <w:rFonts w:eastAsia="Times New Roman" w:cs="Times New Roman"/>
            <w:lang w:val="ka-GE"/>
          </w:rPr>
          <w:t xml:space="preserve"> </w:t>
        </w:r>
      </w:ins>
      <w:ins w:id="28" w:author="Tea Gvaramadze" w:date="2020-04-03T12:38:00Z">
        <w:r w:rsidR="005653D2">
          <w:rPr>
            <w:rFonts w:ascii="Sylfaen" w:eastAsia="Times New Roman" w:hAnsi="Sylfaen" w:cs="Times New Roman"/>
            <w:lang w:val="ka-GE"/>
          </w:rPr>
          <w:t xml:space="preserve">ნორმის საფუძველზე ამავე </w:t>
        </w:r>
      </w:ins>
      <w:ins w:id="29" w:author="Tea Gvaramadze" w:date="2020-04-02T18:16:00Z">
        <w:r w:rsidRPr="00782563">
          <w:rPr>
            <w:rFonts w:ascii="Sylfaen" w:eastAsia="Times New Roman" w:hAnsi="Sylfaen" w:cs="Sylfaen"/>
            <w:lang w:val="ka-GE"/>
          </w:rPr>
          <w:t>პერიოდში</w:t>
        </w:r>
        <w:r w:rsidRPr="00782563">
          <w:rPr>
            <w:rFonts w:eastAsia="Times New Roman" w:cs="Times New Roman"/>
            <w:lang w:val="ka-GE"/>
          </w:rPr>
          <w:t xml:space="preserve"> </w:t>
        </w:r>
        <w:r w:rsidRPr="00782563">
          <w:rPr>
            <w:rFonts w:ascii="Sylfaen" w:eastAsia="Times New Roman" w:hAnsi="Sylfaen" w:cs="Sylfaen"/>
            <w:lang w:val="ka-GE"/>
          </w:rPr>
          <w:t>გაცემული</w:t>
        </w:r>
        <w:r w:rsidRPr="00782563">
          <w:rPr>
            <w:rFonts w:eastAsia="Times New Roman" w:cs="Times New Roman"/>
            <w:lang w:val="ka-GE"/>
          </w:rPr>
          <w:t xml:space="preserve"> </w:t>
        </w:r>
        <w:r w:rsidRPr="00782563">
          <w:rPr>
            <w:rFonts w:ascii="Sylfaen" w:eastAsia="Times New Roman" w:hAnsi="Sylfaen" w:cs="Sylfaen"/>
            <w:lang w:val="ka-GE"/>
          </w:rPr>
          <w:t>საარსებო</w:t>
        </w:r>
        <w:r w:rsidRPr="00782563">
          <w:rPr>
            <w:rFonts w:eastAsia="Times New Roman" w:cs="Times New Roman"/>
            <w:lang w:val="ka-GE"/>
          </w:rPr>
          <w:t xml:space="preserve"> </w:t>
        </w:r>
        <w:r w:rsidRPr="00782563">
          <w:rPr>
            <w:rFonts w:ascii="Sylfaen" w:eastAsia="Times New Roman" w:hAnsi="Sylfaen" w:cs="Sylfaen"/>
            <w:lang w:val="ka-GE"/>
          </w:rPr>
          <w:t>შემწეობის</w:t>
        </w:r>
        <w:r w:rsidRPr="00782563">
          <w:rPr>
            <w:rFonts w:eastAsia="Times New Roman" w:cs="Times New Roman"/>
            <w:lang w:val="ka-GE"/>
          </w:rPr>
          <w:t xml:space="preserve"> </w:t>
        </w:r>
        <w:r w:rsidRPr="00782563">
          <w:rPr>
            <w:rFonts w:ascii="Sylfaen" w:eastAsia="Times New Roman" w:hAnsi="Sylfaen" w:cs="Sylfaen"/>
            <w:lang w:val="ka-GE"/>
          </w:rPr>
          <w:t>თანხები</w:t>
        </w:r>
        <w:r w:rsidRPr="00782563">
          <w:rPr>
            <w:rFonts w:eastAsia="Times New Roman" w:cs="Times New Roman"/>
            <w:lang w:val="ka-GE"/>
          </w:rPr>
          <w:t xml:space="preserve"> </w:t>
        </w:r>
        <w:r w:rsidRPr="00782563">
          <w:rPr>
            <w:rFonts w:ascii="Sylfaen" w:eastAsia="Times New Roman" w:hAnsi="Sylfaen" w:cs="Sylfaen"/>
            <w:lang w:val="ka-GE"/>
          </w:rPr>
          <w:t>არ</w:t>
        </w:r>
        <w:r w:rsidRPr="00782563">
          <w:rPr>
            <w:rFonts w:eastAsia="Times New Roman" w:cs="Times New Roman"/>
            <w:lang w:val="ka-GE"/>
          </w:rPr>
          <w:t xml:space="preserve"> </w:t>
        </w:r>
        <w:r w:rsidRPr="00782563">
          <w:rPr>
            <w:rFonts w:ascii="Sylfaen" w:eastAsia="Times New Roman" w:hAnsi="Sylfaen" w:cs="Sylfaen"/>
            <w:lang w:val="ka-GE"/>
          </w:rPr>
          <w:t>ჩაითვალოს</w:t>
        </w:r>
        <w:r w:rsidRPr="00782563">
          <w:rPr>
            <w:rFonts w:eastAsia="Times New Roman" w:cs="Times New Roman"/>
            <w:lang w:val="ka-GE"/>
          </w:rPr>
          <w:t xml:space="preserve"> </w:t>
        </w:r>
        <w:r w:rsidRPr="00782563">
          <w:rPr>
            <w:rFonts w:ascii="Sylfaen" w:eastAsia="Times New Roman" w:hAnsi="Sylfaen" w:cs="Sylfaen"/>
            <w:lang w:val="ka-GE"/>
          </w:rPr>
          <w:t>ზედმეტად</w:t>
        </w:r>
        <w:r w:rsidRPr="00782563">
          <w:rPr>
            <w:rFonts w:eastAsia="Times New Roman" w:cs="Times New Roman"/>
            <w:lang w:val="ka-GE"/>
          </w:rPr>
          <w:t xml:space="preserve"> </w:t>
        </w:r>
        <w:r w:rsidRPr="00782563">
          <w:rPr>
            <w:rFonts w:ascii="Sylfaen" w:eastAsia="Times New Roman" w:hAnsi="Sylfaen" w:cs="Sylfaen"/>
            <w:lang w:val="ka-GE"/>
          </w:rPr>
          <w:t>გაცემულად</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არ</w:t>
        </w:r>
        <w:r w:rsidRPr="00782563">
          <w:rPr>
            <w:rFonts w:eastAsia="Times New Roman" w:cs="Times New Roman"/>
            <w:lang w:val="ka-GE"/>
          </w:rPr>
          <w:t xml:space="preserve"> </w:t>
        </w:r>
        <w:r w:rsidRPr="00782563">
          <w:rPr>
            <w:rFonts w:ascii="Sylfaen" w:eastAsia="Times New Roman" w:hAnsi="Sylfaen" w:cs="Sylfaen"/>
            <w:lang w:val="ka-GE"/>
          </w:rPr>
          <w:t>დაექვემდებაროს</w:t>
        </w:r>
        <w:r w:rsidRPr="00782563">
          <w:rPr>
            <w:rFonts w:eastAsia="Times New Roman" w:cs="Times New Roman"/>
            <w:lang w:val="ka-GE"/>
          </w:rPr>
          <w:t xml:space="preserve"> </w:t>
        </w:r>
        <w:r w:rsidRPr="00782563">
          <w:rPr>
            <w:rFonts w:ascii="Sylfaen" w:eastAsia="Times New Roman" w:hAnsi="Sylfaen" w:cs="Sylfaen"/>
            <w:lang w:val="ka-GE"/>
          </w:rPr>
          <w:t>უკან</w:t>
        </w:r>
        <w:r w:rsidRPr="00782563">
          <w:rPr>
            <w:rFonts w:eastAsia="Times New Roman" w:cs="Times New Roman"/>
            <w:lang w:val="ka-GE"/>
          </w:rPr>
          <w:t xml:space="preserve"> </w:t>
        </w:r>
        <w:r w:rsidRPr="00782563">
          <w:rPr>
            <w:rFonts w:ascii="Sylfaen" w:eastAsia="Times New Roman" w:hAnsi="Sylfaen" w:cs="Sylfaen"/>
            <w:lang w:val="ka-GE"/>
          </w:rPr>
          <w:t>დაბრუნებას</w:t>
        </w:r>
        <w:r w:rsidRPr="00782563">
          <w:rPr>
            <w:rFonts w:eastAsia="Times New Roman" w:cs="Times New Roman"/>
            <w:lang w:val="ka-GE"/>
          </w:rPr>
          <w:t xml:space="preserve">; </w:t>
        </w:r>
      </w:ins>
    </w:p>
    <w:p w14:paraId="07E94A64" w14:textId="77777777" w:rsidR="00F522FD" w:rsidRPr="00782563" w:rsidRDefault="00F522FD" w:rsidP="00F522FD">
      <w:pPr>
        <w:spacing w:after="0" w:line="240" w:lineRule="auto"/>
        <w:jc w:val="both"/>
        <w:rPr>
          <w:ins w:id="30" w:author="Tea Gvaramadze" w:date="2020-04-02T18:16:00Z"/>
          <w:rFonts w:ascii="Sylfaen" w:eastAsia="Times New Roman" w:hAnsi="Sylfaen" w:cs="Sylfaen"/>
          <w:lang w:val="ka-GE"/>
        </w:rPr>
      </w:pPr>
      <w:ins w:id="31" w:author="Tea Gvaramadze" w:date="2020-04-02T18:16:00Z">
        <w:r w:rsidRPr="00782563">
          <w:rPr>
            <w:rFonts w:ascii="Sylfaen" w:eastAsia="Times New Roman" w:hAnsi="Sylfaen" w:cs="Sylfaen"/>
            <w:lang w:val="ka-GE"/>
          </w:rPr>
          <w:t>გ</w:t>
        </w:r>
        <w:r w:rsidRPr="00782563">
          <w:rPr>
            <w:rFonts w:eastAsia="Times New Roman" w:cs="Times New Roman"/>
            <w:lang w:val="ka-GE"/>
          </w:rPr>
          <w:t xml:space="preserve">) </w:t>
        </w:r>
        <w:r w:rsidRPr="00782563">
          <w:rPr>
            <w:rFonts w:ascii="Sylfaen" w:eastAsia="Times New Roman" w:hAnsi="Sylfaen" w:cs="Sylfaen"/>
            <w:lang w:val="ka-GE"/>
          </w:rPr>
          <w:t>ამ</w:t>
        </w:r>
        <w:r w:rsidRPr="00782563">
          <w:rPr>
            <w:rFonts w:eastAsia="Times New Roman" w:cs="Times New Roman"/>
            <w:lang w:val="ka-GE"/>
          </w:rPr>
          <w:t xml:space="preserve"> </w:t>
        </w:r>
        <w:r w:rsidRPr="00782563">
          <w:rPr>
            <w:rFonts w:ascii="Sylfaen" w:eastAsia="Times New Roman" w:hAnsi="Sylfaen" w:cs="Sylfaen"/>
            <w:lang w:val="ka-GE"/>
          </w:rPr>
          <w:t>პუნქტის</w:t>
        </w:r>
        <w:r w:rsidRPr="00782563">
          <w:rPr>
            <w:rFonts w:eastAsia="Times New Roman" w:cs="Times New Roman"/>
            <w:lang w:val="ka-GE"/>
          </w:rPr>
          <w:t xml:space="preserve"> „</w:t>
        </w:r>
        <w:r w:rsidRPr="00782563">
          <w:rPr>
            <w:rFonts w:ascii="Sylfaen" w:eastAsia="Times New Roman" w:hAnsi="Sylfaen" w:cs="Sylfaen"/>
            <w:lang w:val="ka-GE"/>
          </w:rPr>
          <w:t>ბ</w:t>
        </w:r>
        <w:r w:rsidRPr="00782563">
          <w:rPr>
            <w:rFonts w:eastAsia="Times New Roman" w:cs="Times New Roman"/>
            <w:lang w:val="ka-GE"/>
          </w:rPr>
          <w:t xml:space="preserve">“ </w:t>
        </w:r>
        <w:r w:rsidRPr="00782563">
          <w:rPr>
            <w:rFonts w:ascii="Sylfaen" w:eastAsia="Times New Roman" w:hAnsi="Sylfaen" w:cs="Sylfaen"/>
            <w:lang w:val="ka-GE"/>
          </w:rPr>
          <w:t>ქვეპუნქტით</w:t>
        </w:r>
        <w:r w:rsidRPr="00782563">
          <w:rPr>
            <w:rFonts w:eastAsia="Times New Roman" w:cs="Times New Roman"/>
            <w:lang w:val="ka-GE"/>
          </w:rPr>
          <w:t xml:space="preserve"> </w:t>
        </w:r>
        <w:r w:rsidRPr="00782563">
          <w:rPr>
            <w:rFonts w:ascii="Sylfaen" w:eastAsia="Times New Roman" w:hAnsi="Sylfaen" w:cs="Sylfaen"/>
            <w:lang w:val="ka-GE"/>
          </w:rPr>
          <w:t>გათვალისწინებულ</w:t>
        </w:r>
        <w:r w:rsidRPr="00782563">
          <w:rPr>
            <w:rFonts w:eastAsia="Times New Roman" w:cs="Times New Roman"/>
            <w:lang w:val="ka-GE"/>
          </w:rPr>
          <w:t xml:space="preserve"> </w:t>
        </w:r>
        <w:r w:rsidRPr="00782563">
          <w:rPr>
            <w:rFonts w:ascii="Sylfaen" w:eastAsia="Times New Roman" w:hAnsi="Sylfaen" w:cs="Sylfaen"/>
            <w:lang w:val="ka-GE"/>
          </w:rPr>
          <w:t>შემთხვევაში</w:t>
        </w:r>
        <w:r w:rsidRPr="00782563">
          <w:rPr>
            <w:rFonts w:eastAsia="Times New Roman" w:cs="Times New Roman"/>
            <w:lang w:val="ka-GE"/>
          </w:rPr>
          <w:t xml:space="preserve"> (</w:t>
        </w:r>
        <w:r w:rsidRPr="00782563">
          <w:rPr>
            <w:rFonts w:ascii="Sylfaen" w:eastAsia="Times New Roman" w:hAnsi="Sylfaen" w:cs="Sylfaen"/>
            <w:lang w:val="ka-GE"/>
          </w:rPr>
          <w:t>საარსებო</w:t>
        </w:r>
        <w:r w:rsidRPr="00782563">
          <w:rPr>
            <w:rFonts w:eastAsia="Times New Roman" w:cs="Times New Roman"/>
            <w:lang w:val="ka-GE"/>
          </w:rPr>
          <w:t xml:space="preserve"> </w:t>
        </w:r>
        <w:r w:rsidRPr="00782563">
          <w:rPr>
            <w:rFonts w:ascii="Sylfaen" w:eastAsia="Times New Roman" w:hAnsi="Sylfaen" w:cs="Sylfaen"/>
            <w:lang w:val="ka-GE"/>
          </w:rPr>
          <w:t>შემწეობის</w:t>
        </w:r>
        <w:r w:rsidRPr="00782563">
          <w:rPr>
            <w:rFonts w:eastAsia="Times New Roman" w:cs="Times New Roman"/>
            <w:lang w:val="ka-GE"/>
          </w:rPr>
          <w:t xml:space="preserve"> </w:t>
        </w:r>
        <w:r w:rsidRPr="00782563">
          <w:rPr>
            <w:rFonts w:ascii="Sylfaen" w:eastAsia="Times New Roman" w:hAnsi="Sylfaen" w:cs="Sylfaen"/>
            <w:lang w:val="ka-GE"/>
          </w:rPr>
          <w:t>უწყვეტად</w:t>
        </w:r>
        <w:r w:rsidRPr="00782563">
          <w:rPr>
            <w:rFonts w:eastAsia="Times New Roman" w:cs="Times New Roman"/>
            <w:lang w:val="ka-GE"/>
          </w:rPr>
          <w:t xml:space="preserve"> </w:t>
        </w:r>
        <w:r w:rsidRPr="00782563">
          <w:rPr>
            <w:rFonts w:ascii="Sylfaen" w:eastAsia="Times New Roman" w:hAnsi="Sylfaen" w:cs="Sylfaen"/>
            <w:lang w:val="ka-GE"/>
          </w:rPr>
          <w:t>გაცემა</w:t>
        </w:r>
        <w:r w:rsidRPr="00782563">
          <w:rPr>
            <w:rFonts w:eastAsia="Times New Roman" w:cs="Times New Roman"/>
            <w:lang w:val="ka-GE"/>
          </w:rPr>
          <w:t xml:space="preserve">) </w:t>
        </w:r>
        <w:r w:rsidRPr="00782563">
          <w:rPr>
            <w:rFonts w:ascii="Sylfaen" w:eastAsia="Times New Roman" w:hAnsi="Sylfaen" w:cs="Sylfaen"/>
            <w:lang w:val="ka-GE"/>
          </w:rPr>
          <w:t>საარსებო</w:t>
        </w:r>
        <w:r w:rsidRPr="00782563">
          <w:rPr>
            <w:rFonts w:eastAsia="Times New Roman" w:cs="Times New Roman"/>
            <w:lang w:val="ka-GE"/>
          </w:rPr>
          <w:t xml:space="preserve"> </w:t>
        </w:r>
        <w:r w:rsidRPr="00782563">
          <w:rPr>
            <w:rFonts w:ascii="Sylfaen" w:eastAsia="Times New Roman" w:hAnsi="Sylfaen" w:cs="Sylfaen"/>
            <w:lang w:val="ka-GE"/>
          </w:rPr>
          <w:t>შემწეობის</w:t>
        </w:r>
        <w:r w:rsidRPr="00782563">
          <w:rPr>
            <w:rFonts w:eastAsia="Times New Roman" w:cs="Times New Roman"/>
            <w:lang w:val="ka-GE"/>
          </w:rPr>
          <w:t xml:space="preserve"> </w:t>
        </w:r>
        <w:r w:rsidRPr="00782563">
          <w:rPr>
            <w:rFonts w:ascii="Sylfaen" w:eastAsia="Times New Roman" w:hAnsi="Sylfaen" w:cs="Sylfaen"/>
            <w:lang w:val="ka-GE"/>
          </w:rPr>
          <w:t>ოდენობა</w:t>
        </w:r>
        <w:r w:rsidRPr="00782563">
          <w:rPr>
            <w:rFonts w:eastAsia="Times New Roman" w:cs="Times New Roman"/>
            <w:lang w:val="ka-GE"/>
          </w:rPr>
          <w:t xml:space="preserve"> </w:t>
        </w:r>
        <w:r w:rsidRPr="00782563">
          <w:rPr>
            <w:rFonts w:ascii="Sylfaen" w:eastAsia="Times New Roman" w:hAnsi="Sylfaen" w:cs="Sylfaen"/>
            <w:lang w:val="ka-GE"/>
          </w:rPr>
          <w:t>განისაზღვრება</w:t>
        </w:r>
        <w:r w:rsidRPr="00782563">
          <w:rPr>
            <w:rFonts w:eastAsia="Times New Roman" w:cs="Times New Roman"/>
            <w:lang w:val="ka-GE"/>
          </w:rPr>
          <w:t xml:space="preserve"> </w:t>
        </w:r>
        <w:r w:rsidRPr="00782563">
          <w:rPr>
            <w:rFonts w:ascii="Sylfaen" w:eastAsia="Times New Roman" w:hAnsi="Sylfaen" w:cs="Sylfaen"/>
            <w:lang w:val="ka-GE"/>
          </w:rPr>
          <w:t>მონაცემთა</w:t>
        </w:r>
        <w:r w:rsidRPr="00782563">
          <w:rPr>
            <w:rFonts w:eastAsia="Times New Roman" w:cs="Times New Roman"/>
            <w:lang w:val="ka-GE"/>
          </w:rPr>
          <w:t xml:space="preserve"> </w:t>
        </w:r>
        <w:r w:rsidRPr="00782563">
          <w:rPr>
            <w:rFonts w:ascii="Sylfaen" w:eastAsia="Times New Roman" w:hAnsi="Sylfaen" w:cs="Sylfaen"/>
            <w:lang w:val="ka-GE"/>
          </w:rPr>
          <w:t>ბაზაში</w:t>
        </w:r>
        <w:r w:rsidRPr="00782563">
          <w:rPr>
            <w:rFonts w:eastAsia="Times New Roman" w:cs="Times New Roman"/>
            <w:lang w:val="ka-GE"/>
          </w:rPr>
          <w:t xml:space="preserve"> </w:t>
        </w:r>
        <w:r w:rsidRPr="00782563">
          <w:rPr>
            <w:rFonts w:ascii="Sylfaen" w:eastAsia="Times New Roman" w:hAnsi="Sylfaen" w:cs="Sylfaen"/>
            <w:lang w:val="ka-GE"/>
          </w:rPr>
          <w:t>არსებული</w:t>
        </w:r>
        <w:r w:rsidRPr="00782563">
          <w:rPr>
            <w:rFonts w:eastAsia="Times New Roman" w:cs="Times New Roman"/>
            <w:lang w:val="ka-GE"/>
          </w:rPr>
          <w:t xml:space="preserve"> </w:t>
        </w:r>
        <w:r w:rsidRPr="00782563">
          <w:rPr>
            <w:rFonts w:ascii="Sylfaen" w:eastAsia="Times New Roman" w:hAnsi="Sylfaen" w:cs="Sylfaen"/>
            <w:lang w:val="ka-GE"/>
          </w:rPr>
          <w:t>მონაცემების</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წევრთა</w:t>
        </w:r>
        <w:r w:rsidRPr="00782563">
          <w:rPr>
            <w:rFonts w:eastAsia="Times New Roman" w:cs="Times New Roman"/>
            <w:lang w:val="ka-GE"/>
          </w:rPr>
          <w:t xml:space="preserve"> </w:t>
        </w:r>
        <w:r w:rsidRPr="00782563">
          <w:rPr>
            <w:rFonts w:ascii="Sylfaen" w:eastAsia="Times New Roman" w:hAnsi="Sylfaen" w:cs="Sylfaen"/>
            <w:lang w:val="ka-GE"/>
          </w:rPr>
          <w:t>რაოდენობა</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სარეიტინგო</w:t>
        </w:r>
        <w:r w:rsidRPr="00782563">
          <w:rPr>
            <w:rFonts w:eastAsia="Times New Roman" w:cs="Times New Roman"/>
            <w:lang w:val="ka-GE"/>
          </w:rPr>
          <w:t xml:space="preserve"> </w:t>
        </w:r>
        <w:r w:rsidRPr="00782563">
          <w:rPr>
            <w:rFonts w:ascii="Sylfaen" w:eastAsia="Times New Roman" w:hAnsi="Sylfaen" w:cs="Sylfaen"/>
            <w:lang w:val="ka-GE"/>
          </w:rPr>
          <w:t>ქულა</w:t>
        </w:r>
        <w:r w:rsidRPr="00782563">
          <w:rPr>
            <w:rFonts w:eastAsia="Times New Roman" w:cs="Times New Roman"/>
            <w:lang w:val="ka-GE"/>
          </w:rPr>
          <w:t xml:space="preserve">) </w:t>
        </w:r>
        <w:r w:rsidRPr="00782563">
          <w:rPr>
            <w:rFonts w:ascii="Sylfaen" w:eastAsia="Times New Roman" w:hAnsi="Sylfaen" w:cs="Sylfaen"/>
            <w:lang w:val="ka-GE"/>
          </w:rPr>
          <w:t>მიხედვით</w:t>
        </w:r>
        <w:r w:rsidRPr="00782563">
          <w:rPr>
            <w:rFonts w:eastAsia="Times New Roman" w:cs="Times New Roman"/>
            <w:lang w:val="ka-GE"/>
          </w:rPr>
          <w:t xml:space="preserve">, </w:t>
        </w:r>
        <w:r w:rsidRPr="00782563">
          <w:rPr>
            <w:rFonts w:ascii="Sylfaen" w:eastAsia="Times New Roman" w:hAnsi="Sylfaen" w:cs="Sylfaen"/>
            <w:lang w:val="ka-GE"/>
          </w:rPr>
          <w:t>გარდა</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წევრ</w:t>
        </w:r>
        <w:r w:rsidRPr="00782563">
          <w:rPr>
            <w:rFonts w:eastAsia="Times New Roman" w:cs="Times New Roman"/>
            <w:lang w:val="ka-GE"/>
          </w:rPr>
          <w:t>(</w:t>
        </w:r>
        <w:r w:rsidRPr="00782563">
          <w:rPr>
            <w:rFonts w:ascii="Sylfaen" w:eastAsia="Times New Roman" w:hAnsi="Sylfaen" w:cs="Sylfaen"/>
            <w:lang w:val="ka-GE"/>
          </w:rPr>
          <w:t>ებ</w:t>
        </w:r>
        <w:r w:rsidRPr="00782563">
          <w:rPr>
            <w:rFonts w:eastAsia="Times New Roman" w:cs="Times New Roman"/>
            <w:lang w:val="ka-GE"/>
          </w:rPr>
          <w:t>)</w:t>
        </w:r>
        <w:r w:rsidRPr="00782563">
          <w:rPr>
            <w:rFonts w:ascii="Sylfaen" w:eastAsia="Times New Roman" w:hAnsi="Sylfaen" w:cs="Sylfaen"/>
            <w:lang w:val="ka-GE"/>
          </w:rPr>
          <w:t>ის</w:t>
        </w:r>
        <w:r w:rsidRPr="00782563">
          <w:rPr>
            <w:rFonts w:eastAsia="Times New Roman" w:cs="Times New Roman"/>
            <w:lang w:val="ka-GE"/>
          </w:rPr>
          <w:t xml:space="preserve"> </w:t>
        </w:r>
        <w:r w:rsidRPr="00782563">
          <w:rPr>
            <w:rFonts w:ascii="Sylfaen" w:eastAsia="Times New Roman" w:hAnsi="Sylfaen" w:cs="Sylfaen"/>
            <w:lang w:val="ka-GE"/>
          </w:rPr>
          <w:t>გარდაცვალებისა ან სპეციალიზებულ/პენიტენციურ დაწესებულებაში ან მინდობით აღზრდაში განთავსების  ან ქვეყნის ფარგლებს გარეთ ზედიზედ სამ თვეზე მეტი ვადით გასვლისა, რა დროსაც კომპეტენტური ორგანოდან მიღებული ინფორმაციის საფუძველზე მოხდება</w:t>
        </w:r>
        <w:r w:rsidRPr="00782563">
          <w:rPr>
            <w:rFonts w:eastAsia="Times New Roman" w:cs="Times New Roman"/>
            <w:lang w:val="ka-GE"/>
          </w:rPr>
          <w:t xml:space="preserve"> </w:t>
        </w:r>
        <w:r w:rsidRPr="00782563">
          <w:rPr>
            <w:rFonts w:ascii="Sylfaen" w:eastAsia="Times New Roman" w:hAnsi="Sylfaen" w:cs="Sylfaen"/>
            <w:lang w:val="ka-GE"/>
          </w:rPr>
          <w:t>საარსებო</w:t>
        </w:r>
        <w:r w:rsidRPr="00782563">
          <w:rPr>
            <w:rFonts w:eastAsia="Times New Roman" w:cs="Times New Roman"/>
            <w:lang w:val="ka-GE"/>
          </w:rPr>
          <w:t xml:space="preserve"> </w:t>
        </w:r>
        <w:r w:rsidRPr="00782563">
          <w:rPr>
            <w:rFonts w:ascii="Sylfaen" w:eastAsia="Times New Roman" w:hAnsi="Sylfaen" w:cs="Sylfaen"/>
            <w:lang w:val="ka-GE"/>
          </w:rPr>
          <w:t>შემწეობის</w:t>
        </w:r>
        <w:r w:rsidRPr="00782563">
          <w:rPr>
            <w:rFonts w:eastAsia="Times New Roman" w:cs="Times New Roman"/>
            <w:lang w:val="ka-GE"/>
          </w:rPr>
          <w:t xml:space="preserve"> </w:t>
        </w:r>
        <w:r w:rsidRPr="00782563">
          <w:rPr>
            <w:rFonts w:ascii="Sylfaen" w:eastAsia="Times New Roman" w:hAnsi="Sylfaen" w:cs="Sylfaen"/>
            <w:lang w:val="ka-GE"/>
          </w:rPr>
          <w:t>ავტომატური</w:t>
        </w:r>
        <w:r w:rsidRPr="00782563">
          <w:rPr>
            <w:rFonts w:eastAsia="Times New Roman" w:cs="Times New Roman"/>
            <w:lang w:val="ka-GE"/>
          </w:rPr>
          <w:t xml:space="preserve"> </w:t>
        </w:r>
        <w:r w:rsidRPr="00782563">
          <w:rPr>
            <w:rFonts w:ascii="Sylfaen" w:eastAsia="Times New Roman" w:hAnsi="Sylfaen" w:cs="Sylfaen"/>
            <w:lang w:val="ka-GE"/>
          </w:rPr>
          <w:t>გადაანგარიშება</w:t>
        </w:r>
        <w:r w:rsidRPr="00782563">
          <w:rPr>
            <w:rFonts w:eastAsia="Times New Roman" w:cs="Times New Roman"/>
            <w:lang w:val="ka-GE"/>
          </w:rPr>
          <w:t xml:space="preserve"> </w:t>
        </w:r>
        <w:r w:rsidRPr="00782563">
          <w:rPr>
            <w:rFonts w:ascii="Sylfaen" w:eastAsia="Times New Roman" w:hAnsi="Sylfaen" w:cs="Sylfaen"/>
            <w:lang w:val="ka-GE"/>
          </w:rPr>
          <w:t>ამ წევრ(ებ)ის კუთვნილი თანხის გამოკლებით, გარდაცვალებისა და პენიტენციურ დაწესებულებაში განთავსების შემთხვევაში ოჯახის წევრის გამოკლების შემდგომი თვიდან, სპეციალიზებულ დაწესებულებაში ან მინდობით აღზრდაში განთავსების შემთხვევაში სააგენტოს მიერ ინფორმაციის მიღების თვიდან (თუ თანხა გადარიცხულია - მომდევნო თვიდან), ხოლო საზღვრის კვეთის შემთხვევაში საზღვრის კვეთის სამთვიანი ვადის (თვეთა ათვლისას საზღვრის კვეთის თვე ითვლება პირველ თვედ) გასვლის შემდგომი თვიდან.“;</w:t>
        </w:r>
      </w:ins>
    </w:p>
    <w:p w14:paraId="1BD7A0B8" w14:textId="77777777" w:rsidR="00F522FD" w:rsidRPr="00782563" w:rsidRDefault="00F522FD" w:rsidP="00F522FD">
      <w:pPr>
        <w:spacing w:after="0" w:line="240" w:lineRule="auto"/>
        <w:jc w:val="both"/>
        <w:rPr>
          <w:ins w:id="32" w:author="Tea Gvaramadze" w:date="2020-04-02T18:16:00Z"/>
          <w:rFonts w:ascii="Sylfaen" w:eastAsia="Times New Roman" w:hAnsi="Sylfaen" w:cs="Sylfaen"/>
          <w:sz w:val="24"/>
          <w:szCs w:val="24"/>
          <w:lang w:val="ka-GE"/>
        </w:rPr>
      </w:pPr>
    </w:p>
    <w:p w14:paraId="3A3D63C6" w14:textId="77777777" w:rsidR="00F522FD" w:rsidRPr="00782563" w:rsidRDefault="00F522FD" w:rsidP="00F522FD">
      <w:pPr>
        <w:spacing w:after="0" w:line="240" w:lineRule="auto"/>
        <w:jc w:val="both"/>
        <w:rPr>
          <w:ins w:id="33" w:author="Tea Gvaramadze" w:date="2020-04-02T18:15:00Z"/>
          <w:rFonts w:ascii="Sylfaen" w:eastAsia="Times New Roman" w:hAnsi="Sylfaen" w:cs="Times New Roman"/>
          <w:b/>
          <w:lang w:val="ka-GE"/>
        </w:rPr>
      </w:pPr>
      <w:ins w:id="34" w:author="Tea Gvaramadze" w:date="2020-04-02T18:17:00Z">
        <w:r w:rsidRPr="00782563">
          <w:rPr>
            <w:rFonts w:ascii="Sylfaen" w:eastAsia="Times New Roman" w:hAnsi="Sylfaen" w:cs="Times New Roman"/>
            <w:b/>
            <w:lang w:val="ka-GE"/>
          </w:rPr>
          <w:t>ბ.ბ.</w:t>
        </w:r>
      </w:ins>
      <w:ins w:id="35" w:author="Tea Gvaramadze" w:date="2020-04-02T18:16:00Z">
        <w:r w:rsidRPr="00782563">
          <w:rPr>
            <w:rFonts w:ascii="Sylfaen" w:eastAsia="Times New Roman" w:hAnsi="Sylfaen" w:cs="Times New Roman"/>
            <w:b/>
            <w:lang w:val="ka-GE"/>
          </w:rPr>
          <w:t xml:space="preserve">) </w:t>
        </w:r>
      </w:ins>
      <w:ins w:id="36" w:author="Tea Gvaramadze" w:date="2020-04-02T18:17:00Z">
        <w:r w:rsidRPr="00782563">
          <w:rPr>
            <w:rFonts w:ascii="Sylfaen" w:eastAsia="Times New Roman" w:hAnsi="Sylfaen" w:cs="Times New Roman"/>
            <w:b/>
            <w:lang w:val="ka-GE"/>
          </w:rPr>
          <w:t xml:space="preserve">„ე“ და </w:t>
        </w:r>
      </w:ins>
      <w:ins w:id="37" w:author="Tea Gvaramadze" w:date="2020-04-02T18:18:00Z">
        <w:r w:rsidRPr="00782563">
          <w:rPr>
            <w:rFonts w:ascii="Sylfaen" w:eastAsia="Times New Roman" w:hAnsi="Sylfaen" w:cs="Times New Roman"/>
            <w:b/>
            <w:lang w:val="ka-GE"/>
          </w:rPr>
          <w:t xml:space="preserve">„ვ“ ქვეპუნქტები ჩამოყალიბდეს შემდეგი რედაქციით: </w:t>
        </w:r>
      </w:ins>
    </w:p>
    <w:p w14:paraId="60296DDB" w14:textId="77777777" w:rsidR="00F522FD" w:rsidRPr="00782563" w:rsidRDefault="00F522FD" w:rsidP="00F522FD">
      <w:pPr>
        <w:spacing w:after="0"/>
        <w:jc w:val="both"/>
        <w:rPr>
          <w:ins w:id="38" w:author="Tea Gvaramadze" w:date="2020-04-02T18:18:00Z"/>
          <w:rFonts w:eastAsia="Times New Roman" w:cs="Times New Roman"/>
          <w:lang w:val="ka-GE"/>
        </w:rPr>
      </w:pPr>
      <w:ins w:id="39" w:author="Tea Gvaramadze" w:date="2020-04-02T18:18:00Z">
        <w:r w:rsidRPr="00782563">
          <w:rPr>
            <w:rFonts w:ascii="Sylfaen" w:eastAsia="Times New Roman" w:hAnsi="Sylfaen" w:cs="Sylfaen"/>
            <w:lang w:val="ka-GE"/>
          </w:rPr>
          <w:t>„ე</w:t>
        </w:r>
        <w:r w:rsidRPr="00782563">
          <w:rPr>
            <w:rFonts w:eastAsia="Times New Roman" w:cs="Times New Roman"/>
            <w:lang w:val="ka-GE"/>
          </w:rPr>
          <w:t xml:space="preserve">) </w:t>
        </w:r>
        <w:r w:rsidRPr="00782563">
          <w:rPr>
            <w:rFonts w:ascii="Sylfaen" w:eastAsia="Times New Roman" w:hAnsi="Sylfaen" w:cs="Sylfaen"/>
            <w:lang w:val="ka-GE"/>
          </w:rPr>
          <w:t>სააგენტო</w:t>
        </w:r>
        <w:r w:rsidRPr="00782563">
          <w:rPr>
            <w:rFonts w:eastAsia="Times New Roman" w:cs="Times New Roman"/>
            <w:lang w:val="ka-GE"/>
          </w:rPr>
          <w:t xml:space="preserve"> </w:t>
        </w:r>
        <w:r w:rsidRPr="00782563">
          <w:rPr>
            <w:rFonts w:ascii="Sylfaen" w:eastAsia="Times New Roman" w:hAnsi="Sylfaen" w:cs="Sylfaen"/>
            <w:lang w:val="ka-GE"/>
          </w:rPr>
          <w:t>არ</w:t>
        </w:r>
        <w:r w:rsidRPr="00782563">
          <w:rPr>
            <w:rFonts w:eastAsia="Times New Roman" w:cs="Times New Roman"/>
            <w:lang w:val="ka-GE"/>
          </w:rPr>
          <w:t xml:space="preserve"> </w:t>
        </w:r>
        <w:r w:rsidRPr="00782563">
          <w:rPr>
            <w:rFonts w:ascii="Sylfaen" w:eastAsia="Times New Roman" w:hAnsi="Sylfaen" w:cs="Sylfaen"/>
            <w:lang w:val="ka-GE"/>
          </w:rPr>
          <w:t>არის</w:t>
        </w:r>
        <w:r w:rsidRPr="00782563">
          <w:rPr>
            <w:rFonts w:eastAsia="Times New Roman" w:cs="Times New Roman"/>
            <w:lang w:val="ka-GE"/>
          </w:rPr>
          <w:t xml:space="preserve"> </w:t>
        </w:r>
        <w:r w:rsidRPr="00782563">
          <w:rPr>
            <w:rFonts w:ascii="Sylfaen" w:eastAsia="Times New Roman" w:hAnsi="Sylfaen" w:cs="Sylfaen"/>
            <w:lang w:val="ka-GE"/>
          </w:rPr>
          <w:t>უფლებამოსილი</w:t>
        </w:r>
        <w:r w:rsidRPr="00782563">
          <w:rPr>
            <w:rFonts w:eastAsia="Times New Roman" w:cs="Times New Roman"/>
            <w:lang w:val="ka-GE"/>
          </w:rPr>
          <w:t xml:space="preserve">, </w:t>
        </w:r>
        <w:r w:rsidRPr="00782563">
          <w:rPr>
            <w:rFonts w:ascii="Sylfaen" w:eastAsia="Times New Roman" w:hAnsi="Sylfaen" w:cs="Sylfaen"/>
            <w:lang w:val="ka-GE"/>
          </w:rPr>
          <w:t>შეწყვიტოს</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რეგისტრაცია</w:t>
        </w:r>
        <w:r w:rsidRPr="00782563">
          <w:rPr>
            <w:rFonts w:eastAsia="Times New Roman" w:cs="Times New Roman"/>
            <w:lang w:val="ka-GE"/>
          </w:rPr>
          <w:t xml:space="preserve"> </w:t>
        </w:r>
        <w:r w:rsidRPr="00782563">
          <w:rPr>
            <w:rFonts w:ascii="Sylfaen" w:eastAsia="Times New Roman" w:hAnsi="Sylfaen" w:cs="Sylfaen"/>
            <w:lang w:val="ka-GE"/>
          </w:rPr>
          <w:t>მონაცემთა</w:t>
        </w:r>
        <w:r w:rsidRPr="00782563">
          <w:rPr>
            <w:rFonts w:eastAsia="Times New Roman" w:cs="Times New Roman"/>
            <w:lang w:val="ka-GE"/>
          </w:rPr>
          <w:t xml:space="preserve"> </w:t>
        </w:r>
        <w:r w:rsidRPr="00782563">
          <w:rPr>
            <w:rFonts w:ascii="Sylfaen" w:eastAsia="Times New Roman" w:hAnsi="Sylfaen" w:cs="Sylfaen"/>
            <w:lang w:val="ka-GE"/>
          </w:rPr>
          <w:t>ბაზაში</w:t>
        </w:r>
        <w:r w:rsidRPr="00782563">
          <w:rPr>
            <w:rFonts w:eastAsia="Times New Roman" w:cs="Times New Roman"/>
            <w:lang w:val="ka-GE"/>
          </w:rPr>
          <w:t xml:space="preserve"> „</w:t>
        </w:r>
        <w:r w:rsidRPr="00782563">
          <w:rPr>
            <w:rFonts w:ascii="Sylfaen" w:eastAsia="Times New Roman" w:hAnsi="Sylfaen" w:cs="Sylfaen"/>
            <w:lang w:val="ka-GE"/>
          </w:rPr>
          <w:t>ქვეყანაში</w:t>
        </w:r>
        <w:r w:rsidRPr="00782563">
          <w:rPr>
            <w:rFonts w:eastAsia="Times New Roman" w:cs="Times New Roman"/>
            <w:lang w:val="ka-GE"/>
          </w:rPr>
          <w:t xml:space="preserve"> </w:t>
        </w:r>
        <w:r w:rsidRPr="00782563">
          <w:rPr>
            <w:rFonts w:ascii="Sylfaen" w:eastAsia="Times New Roman" w:hAnsi="Sylfaen" w:cs="Sylfaen"/>
            <w:lang w:val="ka-GE"/>
          </w:rPr>
          <w:t>სიღატაკის</w:t>
        </w:r>
        <w:r w:rsidRPr="00782563">
          <w:rPr>
            <w:rFonts w:eastAsia="Times New Roman" w:cs="Times New Roman"/>
            <w:lang w:val="ka-GE"/>
          </w:rPr>
          <w:t xml:space="preserve"> </w:t>
        </w:r>
        <w:r w:rsidRPr="00782563">
          <w:rPr>
            <w:rFonts w:ascii="Sylfaen" w:eastAsia="Times New Roman" w:hAnsi="Sylfaen" w:cs="Sylfaen"/>
            <w:lang w:val="ka-GE"/>
          </w:rPr>
          <w:t>დონის</w:t>
        </w:r>
        <w:r w:rsidRPr="00782563">
          <w:rPr>
            <w:rFonts w:eastAsia="Times New Roman" w:cs="Times New Roman"/>
            <w:lang w:val="ka-GE"/>
          </w:rPr>
          <w:t xml:space="preserve"> </w:t>
        </w:r>
        <w:r w:rsidRPr="00782563">
          <w:rPr>
            <w:rFonts w:ascii="Sylfaen" w:eastAsia="Times New Roman" w:hAnsi="Sylfaen" w:cs="Sylfaen"/>
            <w:lang w:val="ka-GE"/>
          </w:rPr>
          <w:t>შემცირებისა</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მოსახლეობის</w:t>
        </w:r>
        <w:r w:rsidRPr="00782563">
          <w:rPr>
            <w:rFonts w:eastAsia="Times New Roman" w:cs="Times New Roman"/>
            <w:lang w:val="ka-GE"/>
          </w:rPr>
          <w:t xml:space="preserve"> </w:t>
        </w:r>
        <w:r w:rsidRPr="00782563">
          <w:rPr>
            <w:rFonts w:ascii="Sylfaen" w:eastAsia="Times New Roman" w:hAnsi="Sylfaen" w:cs="Sylfaen"/>
            <w:lang w:val="ka-GE"/>
          </w:rPr>
          <w:t>სოციალური</w:t>
        </w:r>
        <w:r w:rsidRPr="00782563">
          <w:rPr>
            <w:rFonts w:eastAsia="Times New Roman" w:cs="Times New Roman"/>
            <w:lang w:val="ka-GE"/>
          </w:rPr>
          <w:t xml:space="preserve"> </w:t>
        </w:r>
        <w:r w:rsidRPr="00782563">
          <w:rPr>
            <w:rFonts w:ascii="Sylfaen" w:eastAsia="Times New Roman" w:hAnsi="Sylfaen" w:cs="Sylfaen"/>
            <w:lang w:val="ka-GE"/>
          </w:rPr>
          <w:t>დაცვის</w:t>
        </w:r>
        <w:r w:rsidRPr="00782563">
          <w:rPr>
            <w:rFonts w:eastAsia="Times New Roman" w:cs="Times New Roman"/>
            <w:lang w:val="ka-GE"/>
          </w:rPr>
          <w:t xml:space="preserve"> </w:t>
        </w:r>
        <w:r w:rsidRPr="00782563">
          <w:rPr>
            <w:rFonts w:ascii="Sylfaen" w:eastAsia="Times New Roman" w:hAnsi="Sylfaen" w:cs="Sylfaen"/>
            <w:lang w:val="ka-GE"/>
          </w:rPr>
          <w:t>სრულყოფის</w:t>
        </w:r>
        <w:r w:rsidRPr="00782563">
          <w:rPr>
            <w:rFonts w:eastAsia="Times New Roman" w:cs="Times New Roman"/>
            <w:lang w:val="ka-GE"/>
          </w:rPr>
          <w:t xml:space="preserve"> </w:t>
        </w:r>
        <w:r w:rsidRPr="00782563">
          <w:rPr>
            <w:rFonts w:ascii="Sylfaen" w:eastAsia="Times New Roman" w:hAnsi="Sylfaen" w:cs="Sylfaen"/>
            <w:lang w:val="ka-GE"/>
          </w:rPr>
          <w:t>ღონისძიებათა</w:t>
        </w:r>
        <w:r w:rsidRPr="00782563">
          <w:rPr>
            <w:rFonts w:eastAsia="Times New Roman" w:cs="Times New Roman"/>
            <w:lang w:val="ka-GE"/>
          </w:rPr>
          <w:t xml:space="preserve"> </w:t>
        </w:r>
        <w:r w:rsidRPr="00782563">
          <w:rPr>
            <w:rFonts w:ascii="Sylfaen" w:eastAsia="Times New Roman" w:hAnsi="Sylfaen" w:cs="Sylfaen"/>
            <w:lang w:val="ka-GE"/>
          </w:rPr>
          <w:t>შესახებ</w:t>
        </w:r>
        <w:r w:rsidRPr="00782563">
          <w:rPr>
            <w:rFonts w:eastAsia="Times New Roman" w:cs="Times New Roman"/>
            <w:lang w:val="ka-GE"/>
          </w:rPr>
          <w:t xml:space="preserve">“ </w:t>
        </w:r>
        <w:r w:rsidRPr="00782563">
          <w:rPr>
            <w:rFonts w:ascii="Sylfaen" w:eastAsia="Times New Roman" w:hAnsi="Sylfaen" w:cs="Sylfaen"/>
            <w:lang w:val="ka-GE"/>
          </w:rPr>
          <w:t>საქართველოს</w:t>
        </w:r>
        <w:r w:rsidRPr="00782563">
          <w:rPr>
            <w:rFonts w:eastAsia="Times New Roman" w:cs="Times New Roman"/>
            <w:lang w:val="ka-GE"/>
          </w:rPr>
          <w:t xml:space="preserve"> </w:t>
        </w:r>
        <w:r w:rsidRPr="00782563">
          <w:rPr>
            <w:rFonts w:ascii="Sylfaen" w:eastAsia="Times New Roman" w:hAnsi="Sylfaen" w:cs="Sylfaen"/>
            <w:lang w:val="ka-GE"/>
          </w:rPr>
          <w:t>მთავრობის</w:t>
        </w:r>
        <w:r w:rsidRPr="00782563">
          <w:rPr>
            <w:rFonts w:eastAsia="Times New Roman" w:cs="Times New Roman"/>
            <w:lang w:val="ka-GE"/>
          </w:rPr>
          <w:t xml:space="preserve"> 2010 </w:t>
        </w:r>
        <w:r w:rsidRPr="00782563">
          <w:rPr>
            <w:rFonts w:ascii="Sylfaen" w:eastAsia="Times New Roman" w:hAnsi="Sylfaen" w:cs="Sylfaen"/>
            <w:lang w:val="ka-GE"/>
          </w:rPr>
          <w:t>წლის</w:t>
        </w:r>
        <w:r w:rsidRPr="00782563">
          <w:rPr>
            <w:rFonts w:eastAsia="Times New Roman" w:cs="Times New Roman"/>
            <w:lang w:val="ka-GE"/>
          </w:rPr>
          <w:t xml:space="preserve"> 24 </w:t>
        </w:r>
        <w:r w:rsidRPr="00782563">
          <w:rPr>
            <w:rFonts w:ascii="Sylfaen" w:eastAsia="Times New Roman" w:hAnsi="Sylfaen" w:cs="Sylfaen"/>
            <w:lang w:val="ka-GE"/>
          </w:rPr>
          <w:t>აპრილის</w:t>
        </w:r>
        <w:r w:rsidRPr="00782563">
          <w:rPr>
            <w:rFonts w:eastAsia="Times New Roman" w:cs="Times New Roman"/>
            <w:lang w:val="ka-GE"/>
          </w:rPr>
          <w:t xml:space="preserve"> №126 </w:t>
        </w:r>
        <w:r w:rsidRPr="00782563">
          <w:rPr>
            <w:rFonts w:ascii="Sylfaen" w:eastAsia="Times New Roman" w:hAnsi="Sylfaen" w:cs="Sylfaen"/>
            <w:lang w:val="ka-GE"/>
          </w:rPr>
          <w:t>დადგენილებით</w:t>
        </w:r>
        <w:r w:rsidRPr="00782563">
          <w:rPr>
            <w:rFonts w:eastAsia="Times New Roman" w:cs="Times New Roman"/>
            <w:lang w:val="ka-GE"/>
          </w:rPr>
          <w:t xml:space="preserve"> </w:t>
        </w:r>
        <w:r w:rsidRPr="00782563">
          <w:rPr>
            <w:rFonts w:ascii="Sylfaen" w:eastAsia="Times New Roman" w:hAnsi="Sylfaen" w:cs="Sylfaen"/>
            <w:lang w:val="ka-GE"/>
          </w:rPr>
          <w:t>დამტკიცებული</w:t>
        </w:r>
        <w:r w:rsidRPr="00782563">
          <w:rPr>
            <w:rFonts w:eastAsia="Times New Roman" w:cs="Times New Roman"/>
            <w:lang w:val="ka-GE"/>
          </w:rPr>
          <w:t xml:space="preserve"> </w:t>
        </w:r>
        <w:r w:rsidRPr="00782563">
          <w:rPr>
            <w:rFonts w:ascii="Sylfaen" w:eastAsia="Times New Roman" w:hAnsi="Sylfaen" w:cs="Sylfaen"/>
            <w:lang w:val="ka-GE"/>
          </w:rPr>
          <w:t>წესის</w:t>
        </w:r>
        <w:r w:rsidRPr="00782563">
          <w:rPr>
            <w:rFonts w:eastAsia="Times New Roman" w:cs="Times New Roman"/>
            <w:lang w:val="ka-GE"/>
          </w:rPr>
          <w:t xml:space="preserve"> </w:t>
        </w:r>
        <w:r w:rsidRPr="00782563">
          <w:rPr>
            <w:rFonts w:ascii="Sylfaen" w:eastAsia="Times New Roman" w:hAnsi="Sylfaen" w:cs="Sylfaen"/>
            <w:lang w:val="ka-GE"/>
          </w:rPr>
          <w:t>მე</w:t>
        </w:r>
        <w:r w:rsidRPr="00782563">
          <w:rPr>
            <w:rFonts w:eastAsia="Times New Roman" w:cs="Times New Roman"/>
            <w:lang w:val="ka-GE"/>
          </w:rPr>
          <w:t xml:space="preserve">-8 </w:t>
        </w:r>
        <w:r w:rsidRPr="00782563">
          <w:rPr>
            <w:rFonts w:ascii="Sylfaen" w:eastAsia="Times New Roman" w:hAnsi="Sylfaen" w:cs="Sylfaen"/>
            <w:lang w:val="ka-GE"/>
          </w:rPr>
          <w:t>მუხლის</w:t>
        </w:r>
        <w:r w:rsidRPr="00782563">
          <w:rPr>
            <w:rFonts w:eastAsia="Times New Roman" w:cs="Times New Roman"/>
            <w:lang w:val="ka-GE"/>
          </w:rPr>
          <w:t xml:space="preserve"> </w:t>
        </w:r>
        <w:r w:rsidRPr="00782563">
          <w:rPr>
            <w:rFonts w:ascii="Sylfaen" w:eastAsia="Times New Roman" w:hAnsi="Sylfaen" w:cs="Sylfaen"/>
            <w:lang w:val="ka-GE"/>
          </w:rPr>
          <w:t>მე</w:t>
        </w:r>
        <w:r w:rsidRPr="00782563">
          <w:rPr>
            <w:rFonts w:eastAsia="Times New Roman" w:cs="Times New Roman"/>
            <w:lang w:val="ka-GE"/>
          </w:rPr>
          <w:t xml:space="preserve">-7 </w:t>
        </w:r>
        <w:r w:rsidRPr="00782563">
          <w:rPr>
            <w:rFonts w:ascii="Sylfaen" w:eastAsia="Times New Roman" w:hAnsi="Sylfaen" w:cs="Sylfaen"/>
            <w:lang w:val="ka-GE"/>
          </w:rPr>
          <w:t>პუნქტის</w:t>
        </w:r>
        <w:r w:rsidRPr="00782563">
          <w:rPr>
            <w:rFonts w:eastAsia="Times New Roman" w:cs="Times New Roman"/>
            <w:lang w:val="ka-GE"/>
          </w:rPr>
          <w:t xml:space="preserve"> „</w:t>
        </w:r>
        <w:r w:rsidRPr="00782563">
          <w:rPr>
            <w:rFonts w:ascii="Sylfaen" w:eastAsia="Times New Roman" w:hAnsi="Sylfaen" w:cs="Sylfaen"/>
            <w:lang w:val="ka-GE"/>
          </w:rPr>
          <w:t>ე</w:t>
        </w:r>
        <w:r w:rsidRPr="00782563">
          <w:rPr>
            <w:rFonts w:eastAsia="Times New Roman" w:cs="Times New Roman"/>
            <w:lang w:val="ka-GE"/>
          </w:rPr>
          <w:t xml:space="preserve">“ </w:t>
        </w:r>
        <w:r w:rsidRPr="00782563">
          <w:rPr>
            <w:rFonts w:ascii="Sylfaen" w:eastAsia="Times New Roman" w:hAnsi="Sylfaen" w:cs="Sylfaen"/>
            <w:lang w:val="ka-GE"/>
          </w:rPr>
          <w:t>ქვეპუნქტის</w:t>
        </w:r>
        <w:r w:rsidRPr="00782563">
          <w:rPr>
            <w:rFonts w:eastAsia="Times New Roman" w:cs="Times New Roman"/>
            <w:lang w:val="ka-GE"/>
          </w:rPr>
          <w:t xml:space="preserve"> </w:t>
        </w:r>
        <w:r w:rsidRPr="00782563">
          <w:rPr>
            <w:rFonts w:ascii="Sylfaen" w:eastAsia="Times New Roman" w:hAnsi="Sylfaen" w:cs="Sylfaen"/>
            <w:lang w:val="ka-GE"/>
          </w:rPr>
          <w:t>საფუძვლის</w:t>
        </w:r>
        <w:r w:rsidRPr="00782563">
          <w:rPr>
            <w:rFonts w:eastAsia="Times New Roman" w:cs="Times New Roman"/>
            <w:lang w:val="ka-GE"/>
          </w:rPr>
          <w:t xml:space="preserve"> </w:t>
        </w:r>
        <w:r w:rsidRPr="00782563">
          <w:rPr>
            <w:rFonts w:ascii="Sylfaen" w:eastAsia="Times New Roman" w:hAnsi="Sylfaen" w:cs="Sylfaen"/>
            <w:lang w:val="ka-GE"/>
          </w:rPr>
          <w:t>არსებობისას</w:t>
        </w:r>
        <w:r w:rsidRPr="00782563">
          <w:rPr>
            <w:rFonts w:ascii="Sylfaen" w:eastAsia="Times New Roman" w:hAnsi="Sylfaen" w:cs="Times New Roman"/>
            <w:lang w:val="ka-GE"/>
          </w:rPr>
          <w:t>. შესაბამისად, სარეიტინგო ქულის მინიჭება უნდა განხორციელდეს მონაცემთა ბაზაში არსებული მონაცემების შესაბამისად</w:t>
        </w:r>
        <w:r w:rsidRPr="00782563">
          <w:rPr>
            <w:rFonts w:eastAsia="Times New Roman" w:cs="Times New Roman"/>
            <w:lang w:val="ka-GE"/>
          </w:rPr>
          <w:t xml:space="preserve"> </w:t>
        </w:r>
        <w:r w:rsidRPr="00782563">
          <w:rPr>
            <w:rFonts w:ascii="Sylfaen" w:eastAsia="Times New Roman" w:hAnsi="Sylfaen" w:cs="Sylfaen"/>
            <w:lang w:val="ka-GE"/>
          </w:rPr>
          <w:t>ამ</w:t>
        </w:r>
        <w:r w:rsidRPr="00782563">
          <w:rPr>
            <w:rFonts w:eastAsia="Times New Roman" w:cs="Times New Roman"/>
            <w:lang w:val="ka-GE"/>
          </w:rPr>
          <w:t xml:space="preserve"> </w:t>
        </w:r>
        <w:r w:rsidRPr="00782563">
          <w:rPr>
            <w:rFonts w:ascii="Sylfaen" w:eastAsia="Times New Roman" w:hAnsi="Sylfaen" w:cs="Sylfaen"/>
            <w:lang w:val="ka-GE"/>
          </w:rPr>
          <w:t>ქვეპუნქტით</w:t>
        </w:r>
        <w:r w:rsidRPr="00782563">
          <w:rPr>
            <w:rFonts w:eastAsia="Times New Roman" w:cs="Times New Roman"/>
            <w:lang w:val="ka-GE"/>
          </w:rPr>
          <w:t xml:space="preserve"> </w:t>
        </w:r>
        <w:r w:rsidRPr="00782563">
          <w:rPr>
            <w:rFonts w:ascii="Sylfaen" w:eastAsia="Times New Roman" w:hAnsi="Sylfaen" w:cs="Sylfaen"/>
            <w:lang w:val="ka-GE"/>
          </w:rPr>
          <w:t>გათვალისწინებული</w:t>
        </w:r>
        <w:r w:rsidRPr="00782563">
          <w:rPr>
            <w:rFonts w:eastAsia="Times New Roman" w:cs="Times New Roman"/>
            <w:lang w:val="ka-GE"/>
          </w:rPr>
          <w:t xml:space="preserve"> </w:t>
        </w:r>
        <w:r w:rsidRPr="00782563">
          <w:rPr>
            <w:rFonts w:ascii="Sylfaen" w:eastAsia="Times New Roman" w:hAnsi="Sylfaen" w:cs="Sylfaen"/>
            <w:lang w:val="ka-GE"/>
          </w:rPr>
          <w:t>პირობის</w:t>
        </w:r>
        <w:r w:rsidRPr="00782563">
          <w:rPr>
            <w:rFonts w:eastAsia="Times New Roman" w:cs="Times New Roman"/>
            <w:lang w:val="ka-GE"/>
          </w:rPr>
          <w:t xml:space="preserve"> </w:t>
        </w:r>
        <w:r w:rsidRPr="00782563">
          <w:rPr>
            <w:rFonts w:ascii="Sylfaen" w:eastAsia="Times New Roman" w:hAnsi="Sylfaen" w:cs="Sylfaen"/>
            <w:lang w:val="ka-GE"/>
          </w:rPr>
          <w:t>მოქმედება</w:t>
        </w:r>
        <w:r w:rsidRPr="00782563">
          <w:rPr>
            <w:rFonts w:eastAsia="Times New Roman" w:cs="Times New Roman"/>
            <w:lang w:val="ka-GE"/>
          </w:rPr>
          <w:t xml:space="preserve"> </w:t>
        </w:r>
        <w:r w:rsidRPr="00782563">
          <w:rPr>
            <w:rFonts w:ascii="Sylfaen" w:eastAsia="Times New Roman" w:hAnsi="Sylfaen" w:cs="Sylfaen"/>
            <w:lang w:val="ka-GE"/>
          </w:rPr>
          <w:t>გავრცელდეს</w:t>
        </w:r>
        <w:r w:rsidRPr="00782563">
          <w:rPr>
            <w:rFonts w:eastAsia="Times New Roman" w:cs="Times New Roman"/>
            <w:lang w:val="ka-GE"/>
          </w:rPr>
          <w:t xml:space="preserve"> 2020 </w:t>
        </w:r>
        <w:r w:rsidRPr="00782563">
          <w:rPr>
            <w:rFonts w:ascii="Sylfaen" w:eastAsia="Times New Roman" w:hAnsi="Sylfaen" w:cs="Sylfaen"/>
            <w:lang w:val="ka-GE"/>
          </w:rPr>
          <w:t>წლის</w:t>
        </w:r>
        <w:r w:rsidRPr="00782563">
          <w:rPr>
            <w:rFonts w:eastAsia="Times New Roman" w:cs="Times New Roman"/>
            <w:lang w:val="ka-GE"/>
          </w:rPr>
          <w:t xml:space="preserve"> 1 </w:t>
        </w:r>
        <w:r w:rsidRPr="00782563">
          <w:rPr>
            <w:rFonts w:ascii="Sylfaen" w:eastAsia="Times New Roman" w:hAnsi="Sylfaen" w:cs="Sylfaen"/>
            <w:lang w:val="ka-GE"/>
          </w:rPr>
          <w:t>მარტიდან</w:t>
        </w:r>
        <w:r w:rsidRPr="00782563">
          <w:rPr>
            <w:rFonts w:eastAsia="Times New Roman" w:cs="Times New Roman"/>
            <w:lang w:val="ka-GE"/>
          </w:rPr>
          <w:t xml:space="preserve">; </w:t>
        </w:r>
      </w:ins>
    </w:p>
    <w:p w14:paraId="30685CFA" w14:textId="77777777" w:rsidR="00F522FD" w:rsidRPr="00782563" w:rsidRDefault="00F522FD" w:rsidP="00F52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0" w:author="Tea Gvaramadze" w:date="2020-04-02T18:19:00Z"/>
          <w:rFonts w:ascii="Sylfaen" w:eastAsia="Times New Roman" w:hAnsi="Sylfaen" w:cs="Sylfaen"/>
          <w:lang w:val="ka-GE" w:eastAsia="x-none"/>
        </w:rPr>
      </w:pPr>
      <w:ins w:id="41" w:author="Tea Gvaramadze" w:date="2020-04-02T18:18:00Z">
        <w:r w:rsidRPr="00782563">
          <w:rPr>
            <w:rFonts w:ascii="Sylfaen" w:eastAsia="Times New Roman" w:hAnsi="Sylfaen" w:cs="Sylfaen"/>
            <w:lang w:val="ka-GE"/>
          </w:rPr>
          <w:t>ვ</w:t>
        </w:r>
        <w:r w:rsidRPr="00782563">
          <w:rPr>
            <w:rFonts w:eastAsia="Times New Roman" w:cs="Times New Roman"/>
            <w:lang w:val="ka-GE"/>
          </w:rPr>
          <w:t xml:space="preserve">) </w:t>
        </w:r>
        <w:r w:rsidRPr="00782563">
          <w:rPr>
            <w:rFonts w:ascii="Sylfaen" w:eastAsia="Times New Roman" w:hAnsi="Sylfaen" w:cs="Sylfaen"/>
            <w:lang w:val="ka-GE"/>
          </w:rPr>
          <w:t>სააგენტო</w:t>
        </w:r>
        <w:r w:rsidRPr="00782563">
          <w:rPr>
            <w:rFonts w:eastAsia="Times New Roman" w:cs="Times New Roman"/>
            <w:lang w:val="ka-GE"/>
          </w:rPr>
          <w:t xml:space="preserve"> </w:t>
        </w:r>
        <w:r w:rsidRPr="00782563">
          <w:rPr>
            <w:rFonts w:ascii="Sylfaen" w:eastAsia="Times New Roman" w:hAnsi="Sylfaen" w:cs="Sylfaen"/>
            <w:lang w:val="ka-GE"/>
          </w:rPr>
          <w:t>არ</w:t>
        </w:r>
        <w:r w:rsidRPr="00782563">
          <w:rPr>
            <w:rFonts w:eastAsia="Times New Roman" w:cs="Times New Roman"/>
            <w:lang w:val="ka-GE"/>
          </w:rPr>
          <w:t xml:space="preserve"> </w:t>
        </w:r>
        <w:r w:rsidRPr="00782563">
          <w:rPr>
            <w:rFonts w:ascii="Sylfaen" w:eastAsia="Times New Roman" w:hAnsi="Sylfaen" w:cs="Sylfaen"/>
            <w:lang w:val="ka-GE"/>
          </w:rPr>
          <w:t>არის</w:t>
        </w:r>
        <w:r w:rsidRPr="00782563">
          <w:rPr>
            <w:rFonts w:eastAsia="Times New Roman" w:cs="Times New Roman"/>
            <w:lang w:val="ka-GE"/>
          </w:rPr>
          <w:t xml:space="preserve"> </w:t>
        </w:r>
        <w:r w:rsidRPr="00782563">
          <w:rPr>
            <w:rFonts w:ascii="Sylfaen" w:eastAsia="Times New Roman" w:hAnsi="Sylfaen" w:cs="Sylfaen"/>
            <w:lang w:val="ka-GE"/>
          </w:rPr>
          <w:t>უფლებამოსილი</w:t>
        </w:r>
        <w:r w:rsidRPr="00782563">
          <w:rPr>
            <w:rFonts w:eastAsia="Times New Roman" w:cs="Times New Roman"/>
            <w:lang w:val="ka-GE"/>
          </w:rPr>
          <w:t xml:space="preserve">, </w:t>
        </w:r>
        <w:r w:rsidRPr="00782563">
          <w:rPr>
            <w:rFonts w:ascii="Sylfaen" w:eastAsia="Times New Roman" w:hAnsi="Sylfaen" w:cs="Sylfaen"/>
            <w:lang w:val="ka-GE"/>
          </w:rPr>
          <w:t>შეწყვიტოს</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რეგისტრაცია</w:t>
        </w:r>
        <w:r w:rsidRPr="00782563">
          <w:rPr>
            <w:rFonts w:eastAsia="Times New Roman" w:cs="Times New Roman"/>
            <w:lang w:val="ka-GE"/>
          </w:rPr>
          <w:t xml:space="preserve"> </w:t>
        </w:r>
        <w:r w:rsidRPr="00782563">
          <w:rPr>
            <w:rFonts w:ascii="Sylfaen" w:eastAsia="Times New Roman" w:hAnsi="Sylfaen" w:cs="Sylfaen"/>
            <w:lang w:val="ka-GE"/>
          </w:rPr>
          <w:t>მონაცემთა</w:t>
        </w:r>
        <w:r w:rsidRPr="00782563">
          <w:rPr>
            <w:rFonts w:eastAsia="Times New Roman" w:cs="Times New Roman"/>
            <w:lang w:val="ka-GE"/>
          </w:rPr>
          <w:t xml:space="preserve"> </w:t>
        </w:r>
        <w:r w:rsidRPr="00782563">
          <w:rPr>
            <w:rFonts w:ascii="Sylfaen" w:eastAsia="Times New Roman" w:hAnsi="Sylfaen" w:cs="Sylfaen"/>
            <w:lang w:val="ka-GE"/>
          </w:rPr>
          <w:t>ბაზაში</w:t>
        </w:r>
        <w:r w:rsidRPr="00782563">
          <w:rPr>
            <w:rFonts w:eastAsia="Times New Roman" w:cs="Times New Roman"/>
            <w:lang w:val="ka-GE"/>
          </w:rPr>
          <w:t xml:space="preserve">, </w:t>
        </w:r>
        <w:r w:rsidRPr="00782563">
          <w:rPr>
            <w:rFonts w:ascii="Sylfaen" w:eastAsia="Times New Roman" w:hAnsi="Sylfaen" w:cs="Sylfaen"/>
            <w:lang w:val="ka-GE"/>
          </w:rPr>
          <w:t>თუ</w:t>
        </w:r>
        <w:r w:rsidRPr="00782563">
          <w:rPr>
            <w:rFonts w:eastAsia="Times New Roman" w:cs="Times New Roman"/>
            <w:lang w:val="ka-GE"/>
          </w:rPr>
          <w:t xml:space="preserve"> </w:t>
        </w:r>
        <w:r w:rsidRPr="00782563">
          <w:rPr>
            <w:rFonts w:ascii="Sylfaen" w:eastAsia="Times New Roman" w:hAnsi="Sylfaen" w:cs="Sylfaen"/>
            <w:lang w:val="ka-GE"/>
          </w:rPr>
          <w:t>ოჯახის</w:t>
        </w:r>
        <w:r w:rsidRPr="00782563">
          <w:rPr>
            <w:rFonts w:eastAsia="Times New Roman" w:cs="Times New Roman"/>
            <w:lang w:val="ka-GE"/>
          </w:rPr>
          <w:t xml:space="preserve"> </w:t>
        </w:r>
        <w:r w:rsidRPr="00782563">
          <w:rPr>
            <w:rFonts w:ascii="Sylfaen" w:eastAsia="Times New Roman" w:hAnsi="Sylfaen" w:cs="Sylfaen"/>
            <w:lang w:val="ka-GE"/>
          </w:rPr>
          <w:t>მიერ</w:t>
        </w:r>
        <w:r w:rsidRPr="00782563">
          <w:rPr>
            <w:rFonts w:eastAsia="Times New Roman" w:cs="Times New Roman"/>
            <w:lang w:val="ka-GE"/>
          </w:rPr>
          <w:t xml:space="preserve"> </w:t>
        </w:r>
        <w:r w:rsidRPr="00782563">
          <w:rPr>
            <w:rFonts w:ascii="Sylfaen" w:eastAsia="Times New Roman" w:hAnsi="Sylfaen" w:cs="Sylfaen"/>
            <w:lang w:val="ka-GE"/>
          </w:rPr>
          <w:t>დარღვეულია</w:t>
        </w:r>
        <w:r w:rsidRPr="00782563">
          <w:rPr>
            <w:rFonts w:eastAsia="Times New Roman" w:cs="Times New Roman"/>
            <w:lang w:val="ka-GE"/>
          </w:rPr>
          <w:t xml:space="preserve"> „</w:t>
        </w:r>
        <w:r w:rsidRPr="00782563">
          <w:rPr>
            <w:rFonts w:ascii="Sylfaen" w:eastAsia="Times New Roman" w:hAnsi="Sylfaen" w:cs="Sylfaen"/>
            <w:lang w:val="ka-GE"/>
          </w:rPr>
          <w:t>ქვეყანაში</w:t>
        </w:r>
        <w:r w:rsidRPr="00782563">
          <w:rPr>
            <w:rFonts w:eastAsia="Times New Roman" w:cs="Times New Roman"/>
            <w:lang w:val="ka-GE"/>
          </w:rPr>
          <w:t xml:space="preserve"> </w:t>
        </w:r>
        <w:r w:rsidRPr="00782563">
          <w:rPr>
            <w:rFonts w:ascii="Sylfaen" w:eastAsia="Times New Roman" w:hAnsi="Sylfaen" w:cs="Sylfaen"/>
            <w:lang w:val="ka-GE"/>
          </w:rPr>
          <w:t>სიღატაკის</w:t>
        </w:r>
        <w:r w:rsidRPr="00782563">
          <w:rPr>
            <w:rFonts w:eastAsia="Times New Roman" w:cs="Times New Roman"/>
            <w:lang w:val="ka-GE"/>
          </w:rPr>
          <w:t xml:space="preserve"> </w:t>
        </w:r>
        <w:r w:rsidRPr="00782563">
          <w:rPr>
            <w:rFonts w:ascii="Sylfaen" w:eastAsia="Times New Roman" w:hAnsi="Sylfaen" w:cs="Sylfaen"/>
            <w:lang w:val="ka-GE"/>
          </w:rPr>
          <w:t>დონის</w:t>
        </w:r>
        <w:r w:rsidRPr="00782563">
          <w:rPr>
            <w:rFonts w:eastAsia="Times New Roman" w:cs="Times New Roman"/>
            <w:lang w:val="ka-GE"/>
          </w:rPr>
          <w:t xml:space="preserve"> </w:t>
        </w:r>
        <w:r w:rsidRPr="00782563">
          <w:rPr>
            <w:rFonts w:ascii="Sylfaen" w:eastAsia="Times New Roman" w:hAnsi="Sylfaen" w:cs="Sylfaen"/>
            <w:lang w:val="ka-GE"/>
          </w:rPr>
          <w:t>შემცირებისა</w:t>
        </w:r>
        <w:r w:rsidRPr="00782563">
          <w:rPr>
            <w:rFonts w:eastAsia="Times New Roman" w:cs="Times New Roman"/>
            <w:lang w:val="ka-GE"/>
          </w:rPr>
          <w:t xml:space="preserve"> </w:t>
        </w:r>
        <w:r w:rsidRPr="00782563">
          <w:rPr>
            <w:rFonts w:ascii="Sylfaen" w:eastAsia="Times New Roman" w:hAnsi="Sylfaen" w:cs="Sylfaen"/>
            <w:lang w:val="ka-GE"/>
          </w:rPr>
          <w:t>და</w:t>
        </w:r>
        <w:r w:rsidRPr="00782563">
          <w:rPr>
            <w:rFonts w:eastAsia="Times New Roman" w:cs="Times New Roman"/>
            <w:lang w:val="ka-GE"/>
          </w:rPr>
          <w:t xml:space="preserve"> </w:t>
        </w:r>
        <w:r w:rsidRPr="00782563">
          <w:rPr>
            <w:rFonts w:ascii="Sylfaen" w:eastAsia="Times New Roman" w:hAnsi="Sylfaen" w:cs="Sylfaen"/>
            <w:lang w:val="ka-GE"/>
          </w:rPr>
          <w:t>მოსახლეობის</w:t>
        </w:r>
        <w:r w:rsidRPr="00782563">
          <w:rPr>
            <w:rFonts w:eastAsia="Times New Roman" w:cs="Times New Roman"/>
            <w:lang w:val="ka-GE"/>
          </w:rPr>
          <w:t xml:space="preserve"> </w:t>
        </w:r>
        <w:r w:rsidRPr="00782563">
          <w:rPr>
            <w:rFonts w:ascii="Sylfaen" w:eastAsia="Times New Roman" w:hAnsi="Sylfaen" w:cs="Sylfaen"/>
            <w:lang w:val="ka-GE"/>
          </w:rPr>
          <w:t>სოციალური</w:t>
        </w:r>
        <w:r w:rsidRPr="00782563">
          <w:rPr>
            <w:rFonts w:eastAsia="Times New Roman" w:cs="Times New Roman"/>
            <w:lang w:val="ka-GE"/>
          </w:rPr>
          <w:t xml:space="preserve"> </w:t>
        </w:r>
        <w:r w:rsidRPr="00782563">
          <w:rPr>
            <w:rFonts w:ascii="Sylfaen" w:eastAsia="Times New Roman" w:hAnsi="Sylfaen" w:cs="Sylfaen"/>
            <w:lang w:val="ka-GE"/>
          </w:rPr>
          <w:t>დაცვის</w:t>
        </w:r>
        <w:r w:rsidRPr="00782563">
          <w:rPr>
            <w:rFonts w:eastAsia="Times New Roman" w:cs="Times New Roman"/>
            <w:lang w:val="ka-GE"/>
          </w:rPr>
          <w:t xml:space="preserve"> </w:t>
        </w:r>
        <w:r w:rsidRPr="00782563">
          <w:rPr>
            <w:rFonts w:ascii="Sylfaen" w:eastAsia="Times New Roman" w:hAnsi="Sylfaen" w:cs="Sylfaen"/>
            <w:lang w:val="ka-GE"/>
          </w:rPr>
          <w:t>სრულყოფის</w:t>
        </w:r>
        <w:r w:rsidRPr="00782563">
          <w:rPr>
            <w:rFonts w:eastAsia="Times New Roman" w:cs="Times New Roman"/>
            <w:lang w:val="ka-GE"/>
          </w:rPr>
          <w:t xml:space="preserve"> </w:t>
        </w:r>
        <w:r w:rsidRPr="00782563">
          <w:rPr>
            <w:rFonts w:ascii="Sylfaen" w:eastAsia="Times New Roman" w:hAnsi="Sylfaen" w:cs="Sylfaen"/>
            <w:lang w:val="ka-GE"/>
          </w:rPr>
          <w:t>ღონისძიებათა</w:t>
        </w:r>
        <w:r w:rsidRPr="00782563">
          <w:rPr>
            <w:rFonts w:eastAsia="Times New Roman" w:cs="Times New Roman"/>
            <w:lang w:val="ka-GE"/>
          </w:rPr>
          <w:t xml:space="preserve"> </w:t>
        </w:r>
        <w:r w:rsidRPr="00782563">
          <w:rPr>
            <w:rFonts w:ascii="Sylfaen" w:eastAsia="Times New Roman" w:hAnsi="Sylfaen" w:cs="Sylfaen"/>
            <w:lang w:val="ka-GE"/>
          </w:rPr>
          <w:t>შესახებ</w:t>
        </w:r>
        <w:r w:rsidRPr="00782563">
          <w:rPr>
            <w:rFonts w:eastAsia="Times New Roman" w:cs="Times New Roman"/>
            <w:lang w:val="ka-GE"/>
          </w:rPr>
          <w:t xml:space="preserve">“ </w:t>
        </w:r>
        <w:r w:rsidRPr="00782563">
          <w:rPr>
            <w:rFonts w:ascii="Sylfaen" w:eastAsia="Times New Roman" w:hAnsi="Sylfaen" w:cs="Sylfaen"/>
            <w:lang w:val="ka-GE"/>
          </w:rPr>
          <w:t>საქართველოს</w:t>
        </w:r>
        <w:r w:rsidRPr="00782563">
          <w:rPr>
            <w:rFonts w:eastAsia="Times New Roman" w:cs="Times New Roman"/>
            <w:lang w:val="ka-GE"/>
          </w:rPr>
          <w:t xml:space="preserve"> </w:t>
        </w:r>
        <w:r w:rsidRPr="00782563">
          <w:rPr>
            <w:rFonts w:ascii="Sylfaen" w:eastAsia="Times New Roman" w:hAnsi="Sylfaen" w:cs="Sylfaen"/>
            <w:lang w:val="ka-GE"/>
          </w:rPr>
          <w:t>მთავრობის</w:t>
        </w:r>
        <w:r w:rsidRPr="00782563">
          <w:rPr>
            <w:rFonts w:eastAsia="Times New Roman" w:cs="Times New Roman"/>
            <w:lang w:val="ka-GE"/>
          </w:rPr>
          <w:t xml:space="preserve"> 2010 </w:t>
        </w:r>
        <w:r w:rsidRPr="00782563">
          <w:rPr>
            <w:rFonts w:ascii="Sylfaen" w:eastAsia="Times New Roman" w:hAnsi="Sylfaen" w:cs="Sylfaen"/>
            <w:lang w:val="ka-GE"/>
          </w:rPr>
          <w:t>წლის</w:t>
        </w:r>
        <w:r w:rsidRPr="00782563">
          <w:rPr>
            <w:rFonts w:eastAsia="Times New Roman" w:cs="Times New Roman"/>
            <w:lang w:val="ka-GE"/>
          </w:rPr>
          <w:t xml:space="preserve"> 24 </w:t>
        </w:r>
        <w:r w:rsidRPr="00782563">
          <w:rPr>
            <w:rFonts w:ascii="Sylfaen" w:eastAsia="Times New Roman" w:hAnsi="Sylfaen" w:cs="Sylfaen"/>
            <w:lang w:val="ka-GE"/>
          </w:rPr>
          <w:t>აპრილის</w:t>
        </w:r>
        <w:r w:rsidRPr="00782563">
          <w:rPr>
            <w:rFonts w:eastAsia="Times New Roman" w:cs="Times New Roman"/>
            <w:lang w:val="ka-GE"/>
          </w:rPr>
          <w:t xml:space="preserve"> №126 </w:t>
        </w:r>
        <w:r w:rsidRPr="00782563">
          <w:rPr>
            <w:rFonts w:ascii="Sylfaen" w:eastAsia="Times New Roman" w:hAnsi="Sylfaen" w:cs="Sylfaen"/>
            <w:lang w:val="ka-GE"/>
          </w:rPr>
          <w:t>დადგენილებით</w:t>
        </w:r>
        <w:r w:rsidRPr="00782563">
          <w:rPr>
            <w:rFonts w:eastAsia="Times New Roman" w:cs="Times New Roman"/>
            <w:lang w:val="ka-GE"/>
          </w:rPr>
          <w:t xml:space="preserve"> </w:t>
        </w:r>
        <w:r w:rsidRPr="00782563">
          <w:rPr>
            <w:rFonts w:ascii="Sylfaen" w:eastAsia="Times New Roman" w:hAnsi="Sylfaen" w:cs="Sylfaen"/>
            <w:lang w:val="ka-GE"/>
          </w:rPr>
          <w:t>დამტკიცებული</w:t>
        </w:r>
        <w:r w:rsidRPr="00782563">
          <w:rPr>
            <w:rFonts w:eastAsia="Times New Roman" w:cs="Times New Roman"/>
            <w:lang w:val="ka-GE"/>
          </w:rPr>
          <w:t xml:space="preserve"> </w:t>
        </w:r>
        <w:r w:rsidRPr="00782563">
          <w:rPr>
            <w:rFonts w:ascii="Sylfaen" w:eastAsia="Times New Roman" w:hAnsi="Sylfaen" w:cs="Sylfaen"/>
            <w:lang w:val="ka-GE"/>
          </w:rPr>
          <w:t>წესის</w:t>
        </w:r>
        <w:r w:rsidRPr="00782563">
          <w:rPr>
            <w:rFonts w:eastAsia="Times New Roman" w:cs="Times New Roman"/>
            <w:lang w:val="ka-GE"/>
          </w:rPr>
          <w:t xml:space="preserve"> </w:t>
        </w:r>
        <w:r w:rsidRPr="00782563">
          <w:rPr>
            <w:rFonts w:ascii="Sylfaen" w:eastAsia="Times New Roman" w:hAnsi="Sylfaen" w:cs="Sylfaen"/>
            <w:lang w:val="ka-GE"/>
          </w:rPr>
          <w:t>მე</w:t>
        </w:r>
        <w:r w:rsidRPr="00782563">
          <w:rPr>
            <w:rFonts w:eastAsia="Times New Roman" w:cs="Times New Roman"/>
            <w:lang w:val="ka-GE"/>
          </w:rPr>
          <w:t xml:space="preserve">-6 </w:t>
        </w:r>
        <w:r w:rsidRPr="00782563">
          <w:rPr>
            <w:rFonts w:ascii="Sylfaen" w:eastAsia="Times New Roman" w:hAnsi="Sylfaen" w:cs="Sylfaen"/>
            <w:lang w:val="ka-GE"/>
          </w:rPr>
          <w:t>მუხლის</w:t>
        </w:r>
        <w:r w:rsidRPr="00782563">
          <w:rPr>
            <w:rFonts w:eastAsia="Times New Roman" w:cs="Times New Roman"/>
            <w:lang w:val="ka-GE"/>
          </w:rPr>
          <w:t xml:space="preserve"> </w:t>
        </w:r>
        <w:r w:rsidRPr="00782563">
          <w:rPr>
            <w:rFonts w:ascii="Sylfaen" w:eastAsia="Times New Roman" w:hAnsi="Sylfaen" w:cs="Sylfaen"/>
            <w:lang w:val="ka-GE"/>
          </w:rPr>
          <w:t>პირველი</w:t>
        </w:r>
        <w:r w:rsidRPr="00782563">
          <w:rPr>
            <w:rFonts w:eastAsia="Times New Roman" w:cs="Times New Roman"/>
            <w:lang w:val="ka-GE"/>
          </w:rPr>
          <w:t xml:space="preserve"> </w:t>
        </w:r>
        <w:r w:rsidRPr="00782563">
          <w:rPr>
            <w:rFonts w:ascii="Sylfaen" w:eastAsia="Times New Roman" w:hAnsi="Sylfaen" w:cs="Sylfaen"/>
            <w:lang w:val="ka-GE"/>
          </w:rPr>
          <w:t>პუნქტის</w:t>
        </w:r>
        <w:r w:rsidRPr="00782563">
          <w:rPr>
            <w:rFonts w:eastAsia="Times New Roman" w:cs="Times New Roman"/>
            <w:lang w:val="ka-GE"/>
          </w:rPr>
          <w:t xml:space="preserve"> „</w:t>
        </w:r>
        <w:r w:rsidRPr="00782563">
          <w:rPr>
            <w:rFonts w:ascii="Sylfaen" w:eastAsia="Times New Roman" w:hAnsi="Sylfaen" w:cs="Sylfaen"/>
            <w:lang w:val="ka-GE"/>
          </w:rPr>
          <w:t>დ</w:t>
        </w:r>
        <w:r w:rsidRPr="00782563">
          <w:rPr>
            <w:rFonts w:eastAsia="Times New Roman" w:cs="Times New Roman"/>
            <w:lang w:val="ka-GE"/>
          </w:rPr>
          <w:t xml:space="preserve">“ </w:t>
        </w:r>
        <w:r w:rsidRPr="00782563">
          <w:rPr>
            <w:rFonts w:ascii="Sylfaen" w:eastAsia="Times New Roman" w:hAnsi="Sylfaen" w:cs="Sylfaen"/>
            <w:lang w:val="ka-GE"/>
          </w:rPr>
          <w:t>ქვეპუნქტით</w:t>
        </w:r>
        <w:r w:rsidRPr="00782563">
          <w:rPr>
            <w:rFonts w:eastAsia="Times New Roman" w:cs="Times New Roman"/>
            <w:lang w:val="ka-GE"/>
          </w:rPr>
          <w:t xml:space="preserve"> </w:t>
        </w:r>
        <w:r w:rsidRPr="00782563">
          <w:rPr>
            <w:rFonts w:ascii="Sylfaen" w:eastAsia="Times New Roman" w:hAnsi="Sylfaen" w:cs="Sylfaen"/>
            <w:lang w:val="ka-GE"/>
          </w:rPr>
          <w:t>გათვალისწინებული</w:t>
        </w:r>
        <w:r w:rsidRPr="00782563">
          <w:rPr>
            <w:rFonts w:eastAsia="Times New Roman" w:cs="Times New Roman"/>
            <w:lang w:val="ka-GE"/>
          </w:rPr>
          <w:t xml:space="preserve"> </w:t>
        </w:r>
        <w:r w:rsidRPr="00782563">
          <w:rPr>
            <w:rFonts w:ascii="Sylfaen" w:eastAsia="Times New Roman" w:hAnsi="Sylfaen" w:cs="Sylfaen"/>
            <w:lang w:val="ka-GE"/>
          </w:rPr>
          <w:t>ვალდებულებები</w:t>
        </w:r>
        <w:r w:rsidRPr="00782563">
          <w:rPr>
            <w:rFonts w:eastAsia="Times New Roman" w:cs="Times New Roman"/>
            <w:lang w:val="ka-GE"/>
          </w:rPr>
          <w:t xml:space="preserve">, </w:t>
        </w:r>
        <w:r w:rsidRPr="00782563">
          <w:rPr>
            <w:rFonts w:ascii="Sylfaen" w:eastAsia="Times New Roman" w:hAnsi="Sylfaen" w:cs="Sylfaen"/>
            <w:lang w:val="ka-GE"/>
          </w:rPr>
          <w:t xml:space="preserve">გარდა იმ შემთხვევებისა, როცა </w:t>
        </w:r>
        <w:r w:rsidRPr="00782563">
          <w:rPr>
            <w:rFonts w:ascii="Sylfaen" w:eastAsia="Times New Roman" w:hAnsi="Sylfaen" w:cs="Sylfaen"/>
            <w:lang w:val="ka-GE" w:eastAsia="x-none"/>
          </w:rPr>
          <w:t>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w:t>
        </w:r>
      </w:ins>
      <w:ins w:id="42" w:author="Tea Gvaramadze" w:date="2020-04-02T18:19:00Z">
        <w:r w:rsidRPr="00782563">
          <w:rPr>
            <w:rFonts w:ascii="Sylfaen" w:eastAsia="Times New Roman" w:hAnsi="Sylfaen" w:cs="Sylfaen"/>
            <w:lang w:val="ka-GE" w:eastAsia="x-none"/>
          </w:rPr>
          <w:t>“;</w:t>
        </w:r>
      </w:ins>
    </w:p>
    <w:p w14:paraId="2EC3A44F" w14:textId="77777777" w:rsidR="002F7096" w:rsidRPr="00782563" w:rsidRDefault="00F522FD" w:rsidP="00F52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3" w:author="Tea Gvaramadze" w:date="2020-04-02T18:19:00Z"/>
          <w:rFonts w:ascii="Sylfaen" w:eastAsia="Times New Roman" w:hAnsi="Sylfaen" w:cs="Sylfaen"/>
          <w:b/>
          <w:lang w:val="ka-GE" w:eastAsia="x-none"/>
        </w:rPr>
      </w:pPr>
      <w:ins w:id="44" w:author="Tea Gvaramadze" w:date="2020-04-02T18:19:00Z">
        <w:r w:rsidRPr="00782563">
          <w:rPr>
            <w:rFonts w:ascii="Sylfaen" w:eastAsia="Times New Roman" w:hAnsi="Sylfaen" w:cs="Sylfaen"/>
            <w:b/>
            <w:lang w:val="ka-GE" w:eastAsia="x-none"/>
          </w:rPr>
          <w:t>ბ.გ.)</w:t>
        </w:r>
        <w:r w:rsidR="002F7096" w:rsidRPr="00782563">
          <w:rPr>
            <w:rFonts w:ascii="Sylfaen" w:eastAsia="Times New Roman" w:hAnsi="Sylfaen" w:cs="Sylfaen"/>
            <w:b/>
            <w:lang w:val="ka-GE" w:eastAsia="x-none"/>
          </w:rPr>
          <w:t xml:space="preserve"> დაემატოს შემდეგი შინაარსის „ზ“ ქვეპუნქტი:</w:t>
        </w:r>
      </w:ins>
    </w:p>
    <w:p w14:paraId="22833B19" w14:textId="77777777" w:rsidR="00F522FD" w:rsidRPr="00782563" w:rsidRDefault="002F7096" w:rsidP="00F522F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45" w:author="Tea Gvaramadze" w:date="2020-04-02T18:19:00Z"/>
          <w:rFonts w:ascii="Sylfaen" w:eastAsia="Times New Roman" w:hAnsi="Sylfaen" w:cs="Sylfaen"/>
          <w:noProof/>
          <w:lang w:val="ka-GE" w:eastAsia="x-none"/>
        </w:rPr>
      </w:pPr>
      <w:ins w:id="46" w:author="Tea Gvaramadze" w:date="2020-04-02T18:19:00Z">
        <w:r w:rsidRPr="00782563">
          <w:rPr>
            <w:rFonts w:ascii="Sylfaen" w:eastAsia="Times New Roman" w:hAnsi="Sylfaen" w:cs="Times New Roman"/>
            <w:lang w:val="ka-GE"/>
          </w:rPr>
          <w:t xml:space="preserve">„ზ) სააგენტო </w:t>
        </w:r>
        <w:r w:rsidRPr="00782563">
          <w:rPr>
            <w:rFonts w:ascii="Sylfaen" w:eastAsia="Times New Roman" w:hAnsi="Sylfaen" w:cs="Sylfaen"/>
            <w:noProof/>
            <w:lang w:val="ka-GE" w:eastAsia="x-none"/>
          </w:rPr>
          <w:t xml:space="preserve">უფლებამოსილია, </w:t>
        </w:r>
        <w:r w:rsidRPr="00782563">
          <w:rPr>
            <w:rFonts w:ascii="Sylfaen" w:eastAsia="Times New Roman" w:hAnsi="Sylfaen" w:cs="Sylfaen"/>
            <w:lang w:val="ka-GE"/>
          </w:rPr>
          <w:t xml:space="preserve">„სოციალური დახმარების შესახებ“ საქართველოს მთვარობის 2006 წლის 28 ივლისის N145 დადგენილებისა და </w:t>
        </w:r>
        <w:r w:rsidRPr="00782563">
          <w:rPr>
            <w:rFonts w:eastAsia="Times New Roman" w:cs="Times New Roman"/>
            <w:lang w:val="ka-GE"/>
          </w:rPr>
          <w:t>„</w:t>
        </w:r>
        <w:r w:rsidRPr="00782563">
          <w:rPr>
            <w:rFonts w:ascii="Sylfaen" w:eastAsia="Times New Roman" w:hAnsi="Sylfaen" w:cs="Sylfaen"/>
            <w:lang w:val="ka-GE"/>
          </w:rPr>
          <w:t>დემოგრაფიული</w:t>
        </w:r>
        <w:r w:rsidRPr="00782563">
          <w:rPr>
            <w:rFonts w:eastAsia="Times New Roman" w:cs="Times New Roman"/>
            <w:lang w:val="ka-GE"/>
          </w:rPr>
          <w:t xml:space="preserve"> </w:t>
        </w:r>
        <w:r w:rsidRPr="00782563">
          <w:rPr>
            <w:rFonts w:ascii="Sylfaen" w:eastAsia="Times New Roman" w:hAnsi="Sylfaen" w:cs="Sylfaen"/>
            <w:lang w:val="ka-GE"/>
          </w:rPr>
          <w:t>მდგომარეობის</w:t>
        </w:r>
        <w:r w:rsidRPr="00782563">
          <w:rPr>
            <w:rFonts w:eastAsia="Times New Roman" w:cs="Times New Roman"/>
            <w:lang w:val="ka-GE"/>
          </w:rPr>
          <w:t xml:space="preserve"> </w:t>
        </w:r>
        <w:r w:rsidRPr="00782563">
          <w:rPr>
            <w:rFonts w:ascii="Sylfaen" w:eastAsia="Times New Roman" w:hAnsi="Sylfaen" w:cs="Sylfaen"/>
            <w:lang w:val="ka-GE"/>
          </w:rPr>
          <w:t>გაუმჯობესების</w:t>
        </w:r>
        <w:r w:rsidRPr="00782563">
          <w:rPr>
            <w:rFonts w:eastAsia="Times New Roman" w:cs="Times New Roman"/>
            <w:lang w:val="ka-GE"/>
          </w:rPr>
          <w:t xml:space="preserve"> </w:t>
        </w:r>
        <w:r w:rsidRPr="00782563">
          <w:rPr>
            <w:rFonts w:ascii="Sylfaen" w:eastAsia="Times New Roman" w:hAnsi="Sylfaen" w:cs="Sylfaen"/>
            <w:lang w:val="ka-GE"/>
          </w:rPr>
          <w:t>ხელშეწყობის</w:t>
        </w:r>
        <w:r w:rsidRPr="00782563">
          <w:rPr>
            <w:rFonts w:eastAsia="Times New Roman" w:cs="Times New Roman"/>
            <w:lang w:val="ka-GE"/>
          </w:rPr>
          <w:t xml:space="preserve"> </w:t>
        </w:r>
        <w:r w:rsidRPr="00782563">
          <w:rPr>
            <w:rFonts w:ascii="Sylfaen" w:eastAsia="Times New Roman" w:hAnsi="Sylfaen" w:cs="Sylfaen"/>
            <w:lang w:val="ka-GE"/>
          </w:rPr>
          <w:t>მიზნობრივი</w:t>
        </w:r>
        <w:r w:rsidRPr="00782563">
          <w:rPr>
            <w:rFonts w:eastAsia="Times New Roman" w:cs="Times New Roman"/>
            <w:lang w:val="ka-GE"/>
          </w:rPr>
          <w:t xml:space="preserve"> </w:t>
        </w:r>
        <w:r w:rsidRPr="00782563">
          <w:rPr>
            <w:rFonts w:ascii="Sylfaen" w:eastAsia="Times New Roman" w:hAnsi="Sylfaen" w:cs="Sylfaen"/>
            <w:lang w:val="ka-GE"/>
          </w:rPr>
          <w:t>სახელმწიფო</w:t>
        </w:r>
        <w:r w:rsidRPr="00782563">
          <w:rPr>
            <w:rFonts w:eastAsia="Times New Roman" w:cs="Times New Roman"/>
            <w:lang w:val="ka-GE"/>
          </w:rPr>
          <w:t xml:space="preserve"> </w:t>
        </w:r>
        <w:r w:rsidRPr="00782563">
          <w:rPr>
            <w:rFonts w:ascii="Sylfaen" w:eastAsia="Times New Roman" w:hAnsi="Sylfaen" w:cs="Sylfaen"/>
            <w:lang w:val="ka-GE"/>
          </w:rPr>
          <w:t>პროგრამის</w:t>
        </w:r>
        <w:r w:rsidRPr="00782563">
          <w:rPr>
            <w:rFonts w:eastAsia="Times New Roman" w:cs="Times New Roman"/>
            <w:lang w:val="ka-GE"/>
          </w:rPr>
          <w:t xml:space="preserve"> </w:t>
        </w:r>
        <w:r w:rsidRPr="00782563">
          <w:rPr>
            <w:rFonts w:ascii="Sylfaen" w:eastAsia="Times New Roman" w:hAnsi="Sylfaen" w:cs="Sylfaen"/>
            <w:lang w:val="ka-GE"/>
          </w:rPr>
          <w:t>დამტკიცების</w:t>
        </w:r>
        <w:r w:rsidRPr="00782563">
          <w:rPr>
            <w:rFonts w:eastAsia="Times New Roman" w:cs="Times New Roman"/>
            <w:lang w:val="ka-GE"/>
          </w:rPr>
          <w:t xml:space="preserve"> </w:t>
        </w:r>
        <w:r w:rsidRPr="00782563">
          <w:rPr>
            <w:rFonts w:ascii="Sylfaen" w:eastAsia="Times New Roman" w:hAnsi="Sylfaen" w:cs="Sylfaen"/>
            <w:lang w:val="ka-GE"/>
          </w:rPr>
          <w:t>შესახებ</w:t>
        </w:r>
        <w:r w:rsidRPr="00782563">
          <w:rPr>
            <w:rFonts w:eastAsia="Times New Roman" w:cs="Times New Roman"/>
            <w:lang w:val="ka-GE"/>
          </w:rPr>
          <w:t xml:space="preserve">“ </w:t>
        </w:r>
        <w:r w:rsidRPr="00782563">
          <w:rPr>
            <w:rFonts w:ascii="Sylfaen" w:eastAsia="Times New Roman" w:hAnsi="Sylfaen" w:cs="Sylfaen"/>
            <w:lang w:val="ka-GE"/>
          </w:rPr>
          <w:t>საქართველოს</w:t>
        </w:r>
        <w:r w:rsidRPr="00782563">
          <w:rPr>
            <w:rFonts w:eastAsia="Times New Roman" w:cs="Times New Roman"/>
            <w:lang w:val="ka-GE"/>
          </w:rPr>
          <w:t xml:space="preserve"> </w:t>
        </w:r>
        <w:r w:rsidRPr="00782563">
          <w:rPr>
            <w:rFonts w:ascii="Sylfaen" w:eastAsia="Times New Roman" w:hAnsi="Sylfaen" w:cs="Sylfaen"/>
            <w:lang w:val="ka-GE"/>
          </w:rPr>
          <w:t>მთავრობის</w:t>
        </w:r>
        <w:r w:rsidRPr="00782563">
          <w:rPr>
            <w:rFonts w:eastAsia="Times New Roman" w:cs="Times New Roman"/>
            <w:lang w:val="ka-GE"/>
          </w:rPr>
          <w:t xml:space="preserve"> 2014 </w:t>
        </w:r>
        <w:r w:rsidRPr="00782563">
          <w:rPr>
            <w:rFonts w:ascii="Sylfaen" w:eastAsia="Times New Roman" w:hAnsi="Sylfaen" w:cs="Sylfaen"/>
            <w:lang w:val="ka-GE"/>
          </w:rPr>
          <w:t>წლის</w:t>
        </w:r>
        <w:r w:rsidRPr="00782563">
          <w:rPr>
            <w:rFonts w:eastAsia="Times New Roman" w:cs="Times New Roman"/>
            <w:lang w:val="ka-GE"/>
          </w:rPr>
          <w:t xml:space="preserve"> 31 </w:t>
        </w:r>
        <w:r w:rsidRPr="00782563">
          <w:rPr>
            <w:rFonts w:ascii="Sylfaen" w:eastAsia="Times New Roman" w:hAnsi="Sylfaen" w:cs="Sylfaen"/>
            <w:lang w:val="ka-GE"/>
          </w:rPr>
          <w:t>მარტის</w:t>
        </w:r>
        <w:r w:rsidRPr="00782563">
          <w:rPr>
            <w:rFonts w:eastAsia="Times New Roman" w:cs="Times New Roman"/>
            <w:lang w:val="ka-GE"/>
          </w:rPr>
          <w:t xml:space="preserve"> №262 </w:t>
        </w:r>
        <w:r w:rsidRPr="00782563">
          <w:rPr>
            <w:rFonts w:ascii="Sylfaen" w:eastAsia="Times New Roman" w:hAnsi="Sylfaen" w:cs="Sylfaen"/>
            <w:lang w:val="ka-GE"/>
          </w:rPr>
          <w:t>დადგენილების</w:t>
        </w:r>
        <w:r w:rsidRPr="00782563">
          <w:rPr>
            <w:rFonts w:eastAsia="Times New Roman" w:cs="Times New Roman"/>
            <w:lang w:val="ka-GE"/>
          </w:rPr>
          <w:t xml:space="preserve"> </w:t>
        </w:r>
        <w:r w:rsidRPr="00782563">
          <w:rPr>
            <w:rFonts w:ascii="Sylfaen" w:eastAsia="Times New Roman" w:hAnsi="Sylfaen" w:cs="Sylfaen"/>
            <w:lang w:val="ka-GE"/>
          </w:rPr>
          <w:t xml:space="preserve">ფარგლებში პროგრამის ადმინისტრირების მიზნებისთვის </w:t>
        </w:r>
        <w:r w:rsidRPr="00782563">
          <w:rPr>
            <w:rFonts w:ascii="Sylfaen" w:eastAsia="Times New Roman" w:hAnsi="Sylfaen" w:cs="Sylfaen"/>
            <w:noProof/>
            <w:lang w:val="ka-GE" w:eastAsia="x-none"/>
          </w:rPr>
          <w:t xml:space="preserve">ბავშვ(ებ)ის დაბადების მოწმობის სანაცვლოდ ეკვივალენტურ დოკუმენტად მიიჩნიოს საქართველოს იუსტიციის სამინისტროს სახელმწიფო კონტროლს დაქვემდებარებული საჯარო სამართლის იურიდიული პირის –   სახელმწიფო სერვისების განვითარების სააგენტოს ელექტრონული ბაზის მონაცემები, რაც სააგენტოს მიეწოდება </w:t>
        </w:r>
        <w:r w:rsidRPr="00782563">
          <w:rPr>
            <w:rFonts w:ascii="Sylfaen" w:eastAsia="Times New Roman" w:hAnsi="Sylfaen" w:cs="Sylfaen"/>
            <w:noProof/>
            <w:lang w:val="ka-GE" w:eastAsia="x-none"/>
          </w:rPr>
          <w:lastRenderedPageBreak/>
          <w:t>სახელმწიფო სერვისების განვითარების სააგენტოს მიერ, ურთიერთშეთანხმებული ფორმატით.“;</w:t>
        </w:r>
      </w:ins>
    </w:p>
    <w:p w14:paraId="1F7F041A" w14:textId="77777777" w:rsidR="00191C62" w:rsidRPr="00782563" w:rsidRDefault="002F7096" w:rsidP="002F709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rFonts w:ascii="Sylfaen" w:eastAsia="Times New Roman" w:hAnsi="Sylfaen" w:cs="Sylfaen"/>
          <w:lang w:val="ka-GE"/>
        </w:rPr>
      </w:pPr>
      <w:ins w:id="47" w:author="Tea Gvaramadze" w:date="2020-04-02T18:20:00Z">
        <w:r w:rsidRPr="00782563">
          <w:rPr>
            <w:rFonts w:ascii="Sylfaen" w:eastAsia="Times New Roman" w:hAnsi="Sylfaen" w:cs="Sylfaen"/>
            <w:noProof/>
            <w:lang w:val="ka-GE" w:eastAsia="x-none"/>
          </w:rPr>
          <w:t xml:space="preserve">გ) </w:t>
        </w:r>
      </w:ins>
      <w:del w:id="48" w:author="Tea Gvaramadze" w:date="2020-04-02T18:20:00Z">
        <w:r w:rsidR="00191C62" w:rsidRPr="00782563" w:rsidDel="002F7096">
          <w:rPr>
            <w:rFonts w:ascii="Sylfaen" w:eastAsia="Times New Roman" w:hAnsi="Sylfaen" w:cs="Times New Roman"/>
            <w:lang w:val="ka-GE"/>
          </w:rPr>
          <w:delText>პირველ მუხლს</w:delText>
        </w:r>
      </w:del>
      <w:r w:rsidR="00191C62" w:rsidRPr="00782563">
        <w:rPr>
          <w:rFonts w:ascii="Sylfaen" w:eastAsia="Times New Roman" w:hAnsi="Sylfaen" w:cs="Times New Roman"/>
          <w:lang w:val="ka-GE"/>
        </w:rPr>
        <w:t xml:space="preserve"> დაემატოს შემდეგი შინაარსის მე-8</w:t>
      </w:r>
      <w:r w:rsidR="00B24509" w:rsidRPr="00782563">
        <w:rPr>
          <w:rFonts w:ascii="Sylfaen" w:eastAsia="Times New Roman" w:hAnsi="Sylfaen" w:cs="Times New Roman"/>
          <w:lang w:val="ka-GE"/>
        </w:rPr>
        <w:t xml:space="preserve"> და მე-9</w:t>
      </w:r>
      <w:r w:rsidR="00191C62" w:rsidRPr="00782563">
        <w:rPr>
          <w:rFonts w:ascii="Sylfaen" w:eastAsia="Times New Roman" w:hAnsi="Sylfaen" w:cs="Times New Roman"/>
          <w:lang w:val="ka-GE"/>
        </w:rPr>
        <w:t xml:space="preserve"> პუნქტ</w:t>
      </w:r>
      <w:r w:rsidR="00B24509" w:rsidRPr="00782563">
        <w:rPr>
          <w:rFonts w:ascii="Sylfaen" w:eastAsia="Times New Roman" w:hAnsi="Sylfaen" w:cs="Times New Roman"/>
          <w:lang w:val="ka-GE"/>
        </w:rPr>
        <w:t>ებ</w:t>
      </w:r>
      <w:r w:rsidR="00191C62" w:rsidRPr="00782563">
        <w:rPr>
          <w:rFonts w:ascii="Sylfaen" w:eastAsia="Times New Roman" w:hAnsi="Sylfaen" w:cs="Times New Roman"/>
          <w:lang w:val="ka-GE"/>
        </w:rPr>
        <w:t>ი:</w:t>
      </w:r>
    </w:p>
    <w:p w14:paraId="66CD2100" w14:textId="7F833B89" w:rsidR="00191C62" w:rsidRPr="00782563" w:rsidRDefault="00191C62" w:rsidP="0098182E">
      <w:pPr>
        <w:spacing w:after="0" w:line="240" w:lineRule="auto"/>
        <w:ind w:firstLine="567"/>
        <w:jc w:val="both"/>
        <w:rPr>
          <w:rFonts w:ascii="Sylfaen" w:hAnsi="Sylfaen" w:cs="Sylfaen"/>
          <w:lang w:val="ka-GE"/>
        </w:rPr>
      </w:pPr>
      <w:r w:rsidRPr="00782563">
        <w:rPr>
          <w:rFonts w:ascii="Sylfaen" w:eastAsia="Times New Roman" w:hAnsi="Sylfaen" w:cs="Times New Roman"/>
          <w:lang w:val="ka-GE"/>
        </w:rPr>
        <w:t xml:space="preserve">„8. </w:t>
      </w:r>
      <w:r w:rsidR="00EB35F5" w:rsidRPr="00782563">
        <w:rPr>
          <w:rFonts w:ascii="Sylfaen" w:eastAsia="Times New Roman" w:hAnsi="Sylfaen" w:cs="Times New Roman"/>
          <w:lang w:val="ka-GE"/>
        </w:rPr>
        <w:t xml:space="preserve">სსიპ - დევნილთა, ეკომიგრანტთა და საარსებო წყაროებით უზრუნველყოფის სააგენტომ, „საქართველოს 2020 წლის სახელმწიფო ბიუჯეტის შესახებ“ საქართველოს კანონით მისთვის გამოყოფილი ასიგნებების ფარგლებში, უზრუნველყოს კვების პროდუქტებისა და პირველადი მოხმარების საგნების შესყიდვა და გადაცემა იმ დევნილი ოჯახებისათვის, რომელნიც 30001-ზე ნაკლები ქულით რეგისტრირებულნი არიან </w:t>
      </w:r>
      <w:r w:rsidR="00EB35F5" w:rsidRPr="00782563">
        <w:rPr>
          <w:rFonts w:ascii="Sylfaen" w:hAnsi="Sylfaen" w:cs="Sylfaen"/>
          <w:lang w:val="ka-GE"/>
        </w:rPr>
        <w:t>სოციალურად დაუცველი ოჯახების მონაცემთა ერთიან ბაზაში და იმავდროულად არიან ონკოლოგიური დაავადების მქონე, მრავალშვილიანი</w:t>
      </w:r>
      <w:ins w:id="49" w:author="Natia Khmaladze" w:date="2020-04-06T10:38:00Z">
        <w:r w:rsidR="008B6CAF">
          <w:rPr>
            <w:rFonts w:ascii="Sylfaen" w:hAnsi="Sylfaen" w:cs="Sylfaen"/>
            <w:lang w:val="ka-GE"/>
          </w:rPr>
          <w:t xml:space="preserve"> (3 და მეტი არასრულწლოვანი), მკვეთრად გამოხატული შშმ </w:t>
        </w:r>
      </w:ins>
      <w:ins w:id="50" w:author="Natia Khmaladze" w:date="2020-04-06T10:40:00Z">
        <w:r w:rsidR="008B6CAF">
          <w:rPr>
            <w:rFonts w:ascii="Sylfaen" w:hAnsi="Sylfaen" w:cs="Sylfaen"/>
            <w:lang w:val="ka-GE"/>
          </w:rPr>
          <w:t>სტატუსის</w:t>
        </w:r>
      </w:ins>
      <w:r w:rsidR="00EB35F5" w:rsidRPr="00782563">
        <w:rPr>
          <w:rFonts w:ascii="Sylfaen" w:hAnsi="Sylfaen" w:cs="Sylfaen"/>
          <w:lang w:val="ka-GE"/>
        </w:rPr>
        <w:t xml:space="preserve"> და/ან</w:t>
      </w:r>
      <w:del w:id="51" w:author="Natia Khmaladze" w:date="2020-04-06T10:38:00Z">
        <w:r w:rsidR="00EB35F5" w:rsidRPr="00782563" w:rsidDel="008B6CAF">
          <w:rPr>
            <w:rFonts w:ascii="Sylfaen" w:hAnsi="Sylfaen" w:cs="Sylfaen"/>
            <w:lang w:val="ka-GE"/>
          </w:rPr>
          <w:delText xml:space="preserve"> </w:delText>
        </w:r>
      </w:del>
      <w:r w:rsidR="00EB35F5" w:rsidRPr="00782563">
        <w:rPr>
          <w:rFonts w:ascii="Sylfaen" w:hAnsi="Sylfaen" w:cs="Sylfaen"/>
          <w:lang w:val="ka-GE"/>
        </w:rPr>
        <w:t>მარტოხელა სტატუსის მქონე პირები.</w:t>
      </w:r>
    </w:p>
    <w:p w14:paraId="6677E8BF" w14:textId="77777777" w:rsidR="00F57FE8" w:rsidRPr="00782563" w:rsidRDefault="00B24509" w:rsidP="0098182E">
      <w:pPr>
        <w:spacing w:after="0" w:line="240" w:lineRule="auto"/>
        <w:ind w:firstLine="567"/>
        <w:jc w:val="both"/>
        <w:rPr>
          <w:ins w:id="52" w:author="Tea Gvaramadze" w:date="2020-04-02T18:14:00Z"/>
          <w:rFonts w:ascii="Sylfaen" w:hAnsi="Sylfaen"/>
          <w:lang w:val="ka-GE"/>
        </w:rPr>
      </w:pPr>
      <w:r w:rsidRPr="00782563">
        <w:rPr>
          <w:rFonts w:ascii="Sylfaen" w:hAnsi="Sylfaen" w:cs="Sylfaen"/>
          <w:lang w:val="ka-GE"/>
        </w:rPr>
        <w:t xml:space="preserve">9. </w:t>
      </w:r>
      <w:r w:rsidR="00F57FE8" w:rsidRPr="00782563">
        <w:rPr>
          <w:rFonts w:ascii="Sylfaen" w:hAnsi="Sylfaen" w:cs="Sylfaen"/>
          <w:lang w:val="ka-GE"/>
        </w:rPr>
        <w:t xml:space="preserve">ნება დაერთოს </w:t>
      </w:r>
      <w:r w:rsidR="00F57FE8" w:rsidRPr="00782563">
        <w:rPr>
          <w:rFonts w:ascii="Sylfaen" w:eastAsia="Times New Roman" w:hAnsi="Sylfaen" w:cs="Times New Roman"/>
          <w:lang w:val="ka-GE"/>
        </w:rPr>
        <w:t>სსიპ - დევნილთა, ეკომიგრანტთა და საარსებო წყაროებით უზრუნველყოფის სააგენტოს,</w:t>
      </w:r>
      <w:r w:rsidR="00F57FE8" w:rsidRPr="00782563">
        <w:rPr>
          <w:rFonts w:ascii="Sylfaen" w:hAnsi="Sylfaen" w:cs="Sylfaen"/>
          <w:lang w:val="ka-GE"/>
        </w:rPr>
        <w:t xml:space="preserve"> </w:t>
      </w:r>
      <w:r w:rsidRPr="00782563">
        <w:rPr>
          <w:rFonts w:ascii="Sylfaen" w:hAnsi="Sylfaen" w:cs="Sylfaen"/>
          <w:lang w:val="ka-GE"/>
        </w:rPr>
        <w:t xml:space="preserve">ამ მუხლის მე-8 პუნქტით გათვალისწინებული ღონისძიებები </w:t>
      </w:r>
      <w:r w:rsidRPr="00782563">
        <w:rPr>
          <w:rFonts w:ascii="Sylfaen" w:eastAsia="Times New Roman" w:hAnsi="Sylfaen" w:cs="Times New Roman"/>
          <w:lang w:val="ka-GE"/>
        </w:rPr>
        <w:t>განახორციელოს ამ დადგენილებისა და „სახელმწიფო შესყიდვების შესახებ“ საქართველოს კანონის მე-10</w:t>
      </w:r>
      <w:r w:rsidRPr="00782563">
        <w:rPr>
          <w:rFonts w:ascii="Sylfaen" w:eastAsia="Times New Roman" w:hAnsi="Sylfaen" w:cs="Times New Roman"/>
          <w:vertAlign w:val="superscript"/>
          <w:lang w:val="ka-GE"/>
        </w:rPr>
        <w:t>1</w:t>
      </w:r>
      <w:r w:rsidRPr="00782563">
        <w:rPr>
          <w:rFonts w:ascii="Sylfaen" w:eastAsia="Times New Roman" w:hAnsi="Sylfaen" w:cs="Times New Roman"/>
          <w:lang w:val="ka-GE"/>
        </w:rPr>
        <w:t xml:space="preserve"> მუხლის მე-3 პუნქტის „დ“ ქვეპუნქტის შესაბამისად.</w:t>
      </w:r>
      <w:r w:rsidR="00F57FE8" w:rsidRPr="00782563">
        <w:rPr>
          <w:rFonts w:ascii="Sylfaen" w:eastAsia="Times New Roman" w:hAnsi="Sylfaen" w:cs="Times New Roman"/>
          <w:lang w:val="ka-GE"/>
        </w:rPr>
        <w:t xml:space="preserve"> ამ შესყიდვების განხორციელებაზე არ გავრცელდეს </w:t>
      </w:r>
      <w:hyperlink r:id="rId6" w:tgtFrame="_blank" w:history="1">
        <w:r w:rsidR="00F57FE8" w:rsidRPr="00782563">
          <w:rPr>
            <w:rStyle w:val="Hyperlink"/>
            <w:rFonts w:ascii="Sylfaen" w:hAnsi="Sylfaen"/>
            <w:color w:val="333333"/>
            <w:u w:val="none"/>
            <w:lang w:val="ka-GE"/>
          </w:rPr>
          <w:t> </w:t>
        </w:r>
        <w:r w:rsidR="00F57FE8" w:rsidRPr="00782563">
          <w:rPr>
            <w:rStyle w:val="Hyperlink"/>
            <w:rFonts w:ascii="Sylfaen" w:hAnsi="Sylfaen" w:cs="Sylfaen"/>
            <w:color w:val="333333"/>
            <w:u w:val="none"/>
            <w:lang w:val="ka-GE"/>
          </w:rPr>
          <w:t>სახელმწიფო</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შესყიდვების</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სააგენტოს</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თავმჯდომარის</w:t>
        </w:r>
        <w:r w:rsidR="00F57FE8" w:rsidRPr="00782563">
          <w:rPr>
            <w:rStyle w:val="Hyperlink"/>
            <w:rFonts w:ascii="Sylfaen" w:hAnsi="Sylfaen"/>
            <w:color w:val="333333"/>
            <w:u w:val="none"/>
            <w:lang w:val="ka-GE"/>
          </w:rPr>
          <w:t xml:space="preserve"> 2015 </w:t>
        </w:r>
        <w:r w:rsidR="00F57FE8" w:rsidRPr="00782563">
          <w:rPr>
            <w:rStyle w:val="Hyperlink"/>
            <w:rFonts w:ascii="Sylfaen" w:hAnsi="Sylfaen" w:cs="Sylfaen"/>
            <w:color w:val="333333"/>
            <w:u w:val="none"/>
            <w:lang w:val="ka-GE"/>
          </w:rPr>
          <w:t>წლის</w:t>
        </w:r>
        <w:r w:rsidR="00F57FE8" w:rsidRPr="00782563">
          <w:rPr>
            <w:rStyle w:val="Hyperlink"/>
            <w:rFonts w:ascii="Sylfaen" w:hAnsi="Sylfaen"/>
            <w:color w:val="333333"/>
            <w:u w:val="none"/>
            <w:lang w:val="ka-GE"/>
          </w:rPr>
          <w:t xml:space="preserve"> 17 </w:t>
        </w:r>
        <w:r w:rsidR="00F57FE8" w:rsidRPr="00782563">
          <w:rPr>
            <w:rStyle w:val="Hyperlink"/>
            <w:rFonts w:ascii="Sylfaen" w:hAnsi="Sylfaen" w:cs="Sylfaen"/>
            <w:color w:val="333333"/>
            <w:u w:val="none"/>
            <w:lang w:val="ka-GE"/>
          </w:rPr>
          <w:t>აგვისტოს</w:t>
        </w:r>
        <w:r w:rsidR="00F57FE8" w:rsidRPr="00782563">
          <w:rPr>
            <w:rStyle w:val="Hyperlink"/>
            <w:rFonts w:ascii="Sylfaen" w:hAnsi="Sylfaen"/>
            <w:color w:val="333333"/>
            <w:u w:val="none"/>
            <w:lang w:val="ka-GE"/>
          </w:rPr>
          <w:t xml:space="preserve"> №13 </w:t>
        </w:r>
        <w:r w:rsidR="00F57FE8" w:rsidRPr="00782563">
          <w:rPr>
            <w:rStyle w:val="Hyperlink"/>
            <w:rFonts w:ascii="Sylfaen" w:hAnsi="Sylfaen" w:cs="Sylfaen"/>
            <w:color w:val="333333"/>
            <w:u w:val="none"/>
            <w:lang w:val="ka-GE"/>
          </w:rPr>
          <w:t>ბრძანებით</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დამტკიცებული</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გამარტივებული</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შესყიდვის</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კრიტერიუმები</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და</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გამარტივებული</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შესყიდვის</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ჩატარების</w:t>
        </w:r>
        <w:r w:rsidR="00F57FE8" w:rsidRPr="00782563">
          <w:rPr>
            <w:rStyle w:val="Hyperlink"/>
            <w:rFonts w:ascii="Sylfaen" w:hAnsi="Sylfaen"/>
            <w:color w:val="333333"/>
            <w:u w:val="none"/>
            <w:lang w:val="ka-GE"/>
          </w:rPr>
          <w:t xml:space="preserve"> </w:t>
        </w:r>
        <w:r w:rsidR="00F57FE8" w:rsidRPr="00782563">
          <w:rPr>
            <w:rStyle w:val="Hyperlink"/>
            <w:rFonts w:ascii="Sylfaen" w:hAnsi="Sylfaen" w:cs="Sylfaen"/>
            <w:color w:val="333333"/>
            <w:u w:val="none"/>
            <w:lang w:val="ka-GE"/>
          </w:rPr>
          <w:t>წესის</w:t>
        </w:r>
        <w:r w:rsidR="00F57FE8" w:rsidRPr="00782563">
          <w:rPr>
            <w:rStyle w:val="Hyperlink"/>
            <w:rFonts w:ascii="Sylfaen" w:hAnsi="Sylfaen"/>
            <w:color w:val="333333"/>
            <w:u w:val="none"/>
            <w:lang w:val="ka-GE"/>
          </w:rPr>
          <w:t>“</w:t>
        </w:r>
      </w:hyperlink>
      <w:r w:rsidR="00F57FE8" w:rsidRPr="00782563">
        <w:rPr>
          <w:rFonts w:ascii="Sylfaen" w:hAnsi="Sylfaen"/>
          <w:lang w:val="ka-GE"/>
        </w:rPr>
        <w:t xml:space="preserve"> მე-3 მუხლის მე-3 პუნქტის „</w:t>
      </w:r>
      <w:r w:rsidR="00F57FE8" w:rsidRPr="00353F24">
        <w:rPr>
          <w:rFonts w:ascii="Sylfaen" w:hAnsi="Sylfaen"/>
          <w:lang w:val="ka-GE"/>
        </w:rPr>
        <w:t>ა“ ქვეპუნქტისა</w:t>
      </w:r>
      <w:r w:rsidR="00F57FE8" w:rsidRPr="00782563">
        <w:rPr>
          <w:rFonts w:ascii="Sylfaen" w:hAnsi="Sylfaen"/>
          <w:lang w:val="ka-GE"/>
        </w:rPr>
        <w:t xml:space="preserve"> და ამავე წესის მე-5 მუხლის პირველი პუნქტით დადგენილი მოთხოვნები.“</w:t>
      </w:r>
    </w:p>
    <w:p w14:paraId="2128C8DF" w14:textId="77777777" w:rsidR="00F522FD" w:rsidRPr="00353F24" w:rsidRDefault="00F522FD" w:rsidP="0098182E">
      <w:pPr>
        <w:spacing w:after="0" w:line="240" w:lineRule="auto"/>
        <w:ind w:firstLine="567"/>
        <w:jc w:val="both"/>
        <w:rPr>
          <w:ins w:id="53" w:author="Tea Gvaramadze" w:date="2020-04-02T18:14:00Z"/>
          <w:rFonts w:ascii="Sylfaen" w:hAnsi="Sylfaen"/>
        </w:rPr>
      </w:pPr>
    </w:p>
    <w:p w14:paraId="34AED28D" w14:textId="77777777" w:rsidR="00F522FD" w:rsidRPr="00782563" w:rsidRDefault="00F522FD" w:rsidP="0098182E">
      <w:pPr>
        <w:spacing w:after="0" w:line="240" w:lineRule="auto"/>
        <w:ind w:firstLine="567"/>
        <w:jc w:val="both"/>
        <w:rPr>
          <w:ins w:id="54" w:author="Tea Gvaramadze" w:date="2020-04-02T18:14:00Z"/>
          <w:rFonts w:ascii="Sylfaen" w:hAnsi="Sylfaen"/>
          <w:lang w:val="ka-GE"/>
        </w:rPr>
      </w:pPr>
    </w:p>
    <w:p w14:paraId="31D04643" w14:textId="77777777" w:rsidR="00F522FD" w:rsidRPr="00782563" w:rsidRDefault="00F522FD" w:rsidP="0098182E">
      <w:pPr>
        <w:spacing w:after="0" w:line="240" w:lineRule="auto"/>
        <w:ind w:firstLine="567"/>
        <w:jc w:val="both"/>
        <w:rPr>
          <w:rFonts w:ascii="Sylfaen" w:eastAsia="Times New Roman" w:hAnsi="Sylfaen" w:cs="Times New Roman"/>
          <w:lang w:val="ka-GE"/>
        </w:rPr>
      </w:pPr>
    </w:p>
    <w:p w14:paraId="1E24466B" w14:textId="77777777" w:rsidR="00EB35F5" w:rsidRPr="00782563" w:rsidRDefault="00EB35F5" w:rsidP="00191C62">
      <w:pPr>
        <w:spacing w:after="0" w:line="240" w:lineRule="auto"/>
        <w:jc w:val="both"/>
        <w:rPr>
          <w:rFonts w:ascii="Sylfaen" w:hAnsi="Sylfaen" w:cs="Sylfaen"/>
          <w:b/>
          <w:lang w:val="ka-GE"/>
        </w:rPr>
      </w:pPr>
      <w:r w:rsidRPr="00782563">
        <w:rPr>
          <w:rFonts w:ascii="Sylfaen" w:hAnsi="Sylfaen" w:cs="Sylfaen"/>
          <w:b/>
          <w:lang w:val="ka-GE"/>
        </w:rPr>
        <w:t>მუხლი 2.</w:t>
      </w:r>
    </w:p>
    <w:p w14:paraId="70AE34AF" w14:textId="77777777" w:rsidR="00B24509" w:rsidRPr="00782563" w:rsidRDefault="00B24509" w:rsidP="00191C62">
      <w:pPr>
        <w:spacing w:after="0" w:line="240" w:lineRule="auto"/>
        <w:jc w:val="both"/>
        <w:rPr>
          <w:rFonts w:ascii="Sylfaen" w:hAnsi="Sylfaen" w:cs="Sylfaen"/>
          <w:lang w:val="ka-GE"/>
        </w:rPr>
      </w:pPr>
      <w:r w:rsidRPr="00782563">
        <w:rPr>
          <w:rFonts w:ascii="Sylfaen" w:hAnsi="Sylfaen" w:cs="Sylfaen"/>
          <w:lang w:val="ka-GE"/>
        </w:rPr>
        <w:t>დადგენილება ძალაშია გამოქვეყნებისთანავე.</w:t>
      </w:r>
    </w:p>
    <w:p w14:paraId="66281828" w14:textId="77777777" w:rsidR="00210945" w:rsidRPr="00782563" w:rsidRDefault="00210945" w:rsidP="00191C62">
      <w:pPr>
        <w:spacing w:after="0" w:line="240" w:lineRule="auto"/>
        <w:jc w:val="both"/>
        <w:rPr>
          <w:rFonts w:ascii="Sylfaen" w:hAnsi="Sylfaen" w:cs="Sylfaen"/>
          <w:lang w:val="ka-GE"/>
        </w:rPr>
      </w:pPr>
    </w:p>
    <w:p w14:paraId="2B3396AA" w14:textId="77777777" w:rsidR="00210945" w:rsidRPr="00782563" w:rsidRDefault="00210945" w:rsidP="00191C62">
      <w:pPr>
        <w:spacing w:after="0" w:line="240" w:lineRule="auto"/>
        <w:jc w:val="both"/>
        <w:rPr>
          <w:rFonts w:ascii="Sylfaen" w:hAnsi="Sylfaen" w:cs="Sylfaen"/>
          <w:lang w:val="ka-GE"/>
        </w:rPr>
      </w:pPr>
    </w:p>
    <w:p w14:paraId="7527D351" w14:textId="77777777" w:rsidR="00210945" w:rsidRPr="00782563" w:rsidRDefault="00210945" w:rsidP="00191C62">
      <w:pPr>
        <w:spacing w:after="0" w:line="240" w:lineRule="auto"/>
        <w:jc w:val="both"/>
        <w:rPr>
          <w:rFonts w:ascii="Sylfaen" w:hAnsi="Sylfaen" w:cs="Sylfaen"/>
          <w:lang w:val="ka-GE"/>
        </w:rPr>
      </w:pPr>
    </w:p>
    <w:p w14:paraId="13E2C948" w14:textId="77777777" w:rsidR="00210945" w:rsidRPr="00782563" w:rsidRDefault="00210945" w:rsidP="00191C62">
      <w:pPr>
        <w:spacing w:after="0" w:line="240" w:lineRule="auto"/>
        <w:jc w:val="both"/>
        <w:rPr>
          <w:rFonts w:ascii="Sylfaen" w:hAnsi="Sylfaen" w:cs="Sylfaen"/>
          <w:lang w:val="ka-GE"/>
        </w:rPr>
      </w:pPr>
    </w:p>
    <w:p w14:paraId="7E50968F" w14:textId="4C03DA8B" w:rsidR="00210945" w:rsidRPr="00782563" w:rsidRDefault="008B6CAF" w:rsidP="00191C62">
      <w:pPr>
        <w:spacing w:after="0" w:line="240" w:lineRule="auto"/>
        <w:jc w:val="both"/>
        <w:rPr>
          <w:rFonts w:ascii="Sylfaen" w:hAnsi="Sylfaen" w:cs="Sylfaen"/>
          <w:lang w:val="ka-GE"/>
        </w:rPr>
      </w:pPr>
      <w:r>
        <w:rPr>
          <w:rFonts w:ascii="Sylfaen" w:hAnsi="Sylfaen" w:cs="Sylfaen"/>
          <w:lang w:val="ka-GE"/>
        </w:rPr>
        <w:t>პრემიერ-მინისტრი</w:t>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r>
      <w:r>
        <w:rPr>
          <w:rFonts w:ascii="Sylfaen" w:hAnsi="Sylfaen" w:cs="Sylfaen"/>
          <w:lang w:val="ka-GE"/>
        </w:rPr>
        <w:tab/>
        <w:t>გიორგი გახარია</w:t>
      </w:r>
    </w:p>
    <w:p w14:paraId="74ACF01F" w14:textId="77777777" w:rsidR="00210945" w:rsidRPr="00782563" w:rsidRDefault="00210945" w:rsidP="00191C62">
      <w:pPr>
        <w:spacing w:after="0" w:line="240" w:lineRule="auto"/>
        <w:jc w:val="both"/>
        <w:rPr>
          <w:rFonts w:ascii="Sylfaen" w:hAnsi="Sylfaen" w:cs="Sylfaen"/>
          <w:lang w:val="ka-GE"/>
        </w:rPr>
      </w:pPr>
    </w:p>
    <w:p w14:paraId="2984BEFD" w14:textId="77777777" w:rsidR="00210945" w:rsidRPr="00782563" w:rsidRDefault="00210945" w:rsidP="00191C62">
      <w:pPr>
        <w:spacing w:after="0" w:line="240" w:lineRule="auto"/>
        <w:jc w:val="both"/>
        <w:rPr>
          <w:rFonts w:ascii="Sylfaen" w:hAnsi="Sylfaen" w:cs="Sylfaen"/>
          <w:lang w:val="ka-GE"/>
        </w:rPr>
      </w:pPr>
    </w:p>
    <w:p w14:paraId="649FAEC6" w14:textId="77777777" w:rsidR="00210945" w:rsidRPr="00782563" w:rsidRDefault="00210945" w:rsidP="00191C62">
      <w:pPr>
        <w:spacing w:after="0" w:line="240" w:lineRule="auto"/>
        <w:jc w:val="both"/>
        <w:rPr>
          <w:rFonts w:ascii="Sylfaen" w:hAnsi="Sylfaen" w:cs="Sylfaen"/>
          <w:lang w:val="ka-GE"/>
        </w:rPr>
      </w:pPr>
    </w:p>
    <w:p w14:paraId="5D00CAFA" w14:textId="77777777" w:rsidR="00210945" w:rsidRPr="00782563" w:rsidRDefault="00210945" w:rsidP="00191C62">
      <w:pPr>
        <w:spacing w:after="0" w:line="240" w:lineRule="auto"/>
        <w:jc w:val="both"/>
        <w:rPr>
          <w:rFonts w:ascii="Sylfaen" w:hAnsi="Sylfaen" w:cs="Sylfaen"/>
          <w:lang w:val="ka-GE"/>
        </w:rPr>
      </w:pPr>
    </w:p>
    <w:p w14:paraId="0277CBFD" w14:textId="77777777" w:rsidR="00210945" w:rsidRPr="00782563" w:rsidRDefault="00210945" w:rsidP="00191C62">
      <w:pPr>
        <w:spacing w:after="0" w:line="240" w:lineRule="auto"/>
        <w:jc w:val="both"/>
        <w:rPr>
          <w:rFonts w:ascii="Sylfaen" w:hAnsi="Sylfaen" w:cs="Sylfaen"/>
          <w:lang w:val="ka-GE"/>
        </w:rPr>
      </w:pPr>
    </w:p>
    <w:p w14:paraId="48D9635B" w14:textId="77777777" w:rsidR="00210945" w:rsidRPr="00782563" w:rsidRDefault="00210945" w:rsidP="00191C62">
      <w:pPr>
        <w:spacing w:after="0" w:line="240" w:lineRule="auto"/>
        <w:jc w:val="both"/>
        <w:rPr>
          <w:rFonts w:ascii="Sylfaen" w:hAnsi="Sylfaen" w:cs="Sylfaen"/>
          <w:lang w:val="ka-GE"/>
        </w:rPr>
      </w:pPr>
    </w:p>
    <w:p w14:paraId="6E464E93" w14:textId="77777777" w:rsidR="007F56FF" w:rsidRDefault="007F56FF">
      <w:pPr>
        <w:spacing w:after="200" w:line="276" w:lineRule="auto"/>
        <w:rPr>
          <w:rFonts w:ascii="Sylfaen" w:hAnsi="Sylfaen" w:cs="Sylfaen"/>
          <w:b/>
          <w:lang w:val="ka-GE"/>
        </w:rPr>
      </w:pPr>
      <w:r>
        <w:rPr>
          <w:rFonts w:ascii="Sylfaen" w:hAnsi="Sylfaen" w:cs="Sylfaen"/>
          <w:b/>
          <w:lang w:val="ka-GE"/>
        </w:rPr>
        <w:br w:type="page"/>
      </w:r>
    </w:p>
    <w:p w14:paraId="56C5679C" w14:textId="1F6E8739" w:rsidR="00210945" w:rsidRPr="00782563" w:rsidRDefault="00210945" w:rsidP="00210945">
      <w:pPr>
        <w:spacing w:after="0" w:line="240" w:lineRule="auto"/>
        <w:jc w:val="center"/>
        <w:rPr>
          <w:rFonts w:ascii="Sylfaen" w:hAnsi="Sylfaen" w:cs="Sylfaen"/>
          <w:b/>
          <w:lang w:val="ka-GE"/>
        </w:rPr>
      </w:pPr>
      <w:r w:rsidRPr="00782563">
        <w:rPr>
          <w:rFonts w:ascii="Sylfaen" w:hAnsi="Sylfaen" w:cs="Sylfaen"/>
          <w:b/>
          <w:lang w:val="ka-GE"/>
        </w:rPr>
        <w:lastRenderedPageBreak/>
        <w:t>განმარტებითი ბარათი</w:t>
      </w:r>
    </w:p>
    <w:p w14:paraId="6E24BC70" w14:textId="77777777" w:rsidR="00210945" w:rsidRPr="00782563" w:rsidRDefault="00210945" w:rsidP="00210945">
      <w:pPr>
        <w:spacing w:after="0" w:line="240" w:lineRule="auto"/>
        <w:jc w:val="center"/>
        <w:rPr>
          <w:rFonts w:ascii="Sylfaen" w:hAnsi="Sylfaen" w:cs="Sylfaen"/>
          <w:b/>
          <w:lang w:val="ka-GE"/>
        </w:rPr>
      </w:pPr>
    </w:p>
    <w:p w14:paraId="125DFCB1" w14:textId="77777777" w:rsidR="00210945" w:rsidRPr="00782563" w:rsidRDefault="00210945" w:rsidP="00210945">
      <w:pPr>
        <w:spacing w:after="0" w:line="240" w:lineRule="auto"/>
        <w:jc w:val="center"/>
        <w:rPr>
          <w:rFonts w:ascii="Sylfaen" w:hAnsi="Sylfaen" w:cs="Sylfaen"/>
          <w:b/>
          <w:lang w:val="ka-GE"/>
        </w:rPr>
      </w:pPr>
      <w:r w:rsidRPr="00782563">
        <w:rPr>
          <w:rFonts w:ascii="Sylfaen" w:hAnsi="Sylfaen" w:cs="Sylfaen"/>
          <w:b/>
          <w:lang w:val="ka-GE"/>
        </w:rPr>
        <w:t>„</w:t>
      </w:r>
      <w:r w:rsidRPr="00782563">
        <w:rPr>
          <w:rFonts w:ascii="Sylfaen" w:eastAsia="Times New Roman" w:hAnsi="Sylfaen" w:cs="Sylfaen"/>
          <w:b/>
          <w:bCs/>
          <w:lang w:val="ka-GE"/>
        </w:rPr>
        <w:t>საქართველოს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ოკუპირებული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ტერიტორიებიდან</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დევნილთა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შრომის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ჯანმრთელობისა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სოციალური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დაცვის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სამინისტროს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სისტემაში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საჯარო</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სერვისებისა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ადმინისტრაციული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საქმისწარმოების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განხორციელების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განსხვავებული</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წესების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დადგენის</w:t>
      </w:r>
      <w:r w:rsidRPr="00782563">
        <w:rPr>
          <w:rFonts w:ascii="Sylfaen" w:eastAsia="Times New Roman" w:hAnsi="Sylfaen" w:cs="Times New Roman"/>
          <w:b/>
          <w:bCs/>
          <w:lang w:val="ka-GE"/>
        </w:rPr>
        <w:t xml:space="preserve"> </w:t>
      </w:r>
      <w:r w:rsidRPr="00782563">
        <w:rPr>
          <w:rFonts w:ascii="Sylfaen" w:eastAsia="Times New Roman" w:hAnsi="Sylfaen" w:cs="Sylfaen"/>
          <w:b/>
          <w:bCs/>
          <w:lang w:val="ka-GE"/>
        </w:rPr>
        <w:t>შესახებ</w:t>
      </w:r>
      <w:r w:rsidRPr="00782563">
        <w:rPr>
          <w:rFonts w:ascii="Sylfaen" w:eastAsia="Times New Roman" w:hAnsi="Sylfaen" w:cs="Times New Roman"/>
          <w:b/>
          <w:bCs/>
          <w:lang w:val="ka-GE"/>
        </w:rPr>
        <w:t xml:space="preserve">“ </w:t>
      </w:r>
      <w:r w:rsidRPr="00782563">
        <w:rPr>
          <w:rFonts w:ascii="Sylfaen" w:hAnsi="Sylfaen" w:cs="Sylfaen"/>
          <w:b/>
          <w:lang w:val="ka-GE"/>
        </w:rPr>
        <w:t>საქართველოს მთავრობის 2020 წლის 23 მარტის N184 დადგენილებაში ცვლილების შეტანის თაობაზე“ საქართველოს მთავრობის დადგენილების პროექტზე</w:t>
      </w:r>
    </w:p>
    <w:p w14:paraId="3AB3CA46" w14:textId="77777777" w:rsidR="00210945" w:rsidRPr="00782563" w:rsidRDefault="00210945" w:rsidP="00210945">
      <w:pPr>
        <w:spacing w:after="0" w:line="240" w:lineRule="auto"/>
        <w:jc w:val="center"/>
        <w:rPr>
          <w:rFonts w:ascii="Sylfaen" w:hAnsi="Sylfaen" w:cs="Sylfaen"/>
          <w:b/>
          <w:lang w:val="ka-GE"/>
        </w:rPr>
      </w:pPr>
    </w:p>
    <w:p w14:paraId="1E63AD35" w14:textId="77777777" w:rsidR="00210945" w:rsidRPr="00782563" w:rsidRDefault="00210945" w:rsidP="00210945">
      <w:pPr>
        <w:spacing w:after="0" w:line="240" w:lineRule="auto"/>
        <w:jc w:val="center"/>
        <w:rPr>
          <w:rFonts w:ascii="Sylfaen" w:hAnsi="Sylfaen" w:cs="Sylfaen"/>
          <w:b/>
          <w:lang w:val="ka-GE"/>
        </w:rPr>
      </w:pPr>
    </w:p>
    <w:p w14:paraId="70F8928F" w14:textId="77777777" w:rsidR="00210945" w:rsidRPr="00782563" w:rsidRDefault="00210945" w:rsidP="00210945">
      <w:pPr>
        <w:spacing w:after="0" w:line="240" w:lineRule="auto"/>
        <w:jc w:val="center"/>
        <w:rPr>
          <w:rFonts w:ascii="Sylfaen" w:hAnsi="Sylfaen"/>
          <w:b/>
          <w:lang w:val="ka-GE"/>
        </w:rPr>
      </w:pPr>
      <w:r w:rsidRPr="00782563">
        <w:rPr>
          <w:rFonts w:ascii="Sylfaen" w:hAnsi="Sylfaen"/>
          <w:b/>
          <w:lang w:val="ka-GE"/>
        </w:rPr>
        <w:t>ინფორმაცია პროექტის შესახებ</w:t>
      </w:r>
    </w:p>
    <w:p w14:paraId="0B1B5CA8" w14:textId="77777777" w:rsidR="00210945" w:rsidRPr="00782563" w:rsidRDefault="00210945" w:rsidP="00210945">
      <w:pPr>
        <w:spacing w:after="0" w:line="240" w:lineRule="auto"/>
        <w:jc w:val="both"/>
        <w:rPr>
          <w:rFonts w:ascii="Sylfaen" w:hAnsi="Sylfaen"/>
          <w:b/>
          <w:lang w:val="ka-GE"/>
        </w:rPr>
      </w:pPr>
      <w:r w:rsidRPr="00782563">
        <w:rPr>
          <w:rFonts w:ascii="Sylfaen" w:hAnsi="Sylfaen"/>
          <w:b/>
          <w:lang w:val="ka-GE"/>
        </w:rPr>
        <w:t>დადგენილების პროექტი მომზადდა შემდეგი გარემოების გათვალისწინებით:</w:t>
      </w:r>
    </w:p>
    <w:p w14:paraId="33BE514E" w14:textId="77777777" w:rsidR="002F7096" w:rsidRPr="00782563" w:rsidRDefault="00147E0C" w:rsidP="00147E0C">
      <w:pPr>
        <w:spacing w:after="0" w:line="240" w:lineRule="auto"/>
        <w:jc w:val="both"/>
        <w:rPr>
          <w:ins w:id="55" w:author="Tea Gvaramadze" w:date="2020-04-02T18:41:00Z"/>
          <w:rFonts w:ascii="Sylfaen" w:eastAsia="Times New Roman" w:hAnsi="Sylfaen" w:cs="Sylfaen"/>
          <w:lang w:val="ka-GE"/>
        </w:rPr>
      </w:pPr>
      <w:r w:rsidRPr="00782563">
        <w:rPr>
          <w:rFonts w:ascii="Sylfaen" w:hAnsi="Sylfaen"/>
          <w:lang w:val="ka-GE"/>
        </w:rPr>
        <w:t xml:space="preserve">წარმოდგენილი დადგენილების პროექტის მომზადება </w:t>
      </w:r>
      <w:ins w:id="56" w:author="Tea Gvaramadze" w:date="2020-04-02T18:22:00Z">
        <w:r w:rsidR="002F7096" w:rsidRPr="00782563">
          <w:rPr>
            <w:rFonts w:ascii="Sylfaen" w:hAnsi="Sylfaen"/>
            <w:lang w:val="ka-GE"/>
          </w:rPr>
          <w:t>გამოწვეული</w:t>
        </w:r>
        <w:r w:rsidR="00A33177" w:rsidRPr="00782563">
          <w:rPr>
            <w:rFonts w:ascii="Sylfaen" w:hAnsi="Sylfaen"/>
            <w:lang w:val="ka-GE"/>
          </w:rPr>
          <w:t xml:space="preserve">ა შემდეგი მიზეზებით: </w:t>
        </w:r>
      </w:ins>
      <w:ins w:id="57" w:author="Tea Gvaramadze" w:date="2020-04-02T18:30:00Z">
        <w:r w:rsidR="00A33177" w:rsidRPr="00782563">
          <w:rPr>
            <w:rFonts w:ascii="Sylfaen" w:hAnsi="Sylfaen"/>
            <w:lang w:val="ka-GE"/>
          </w:rPr>
          <w:t>დადგენილებით გათვალისწინე</w:t>
        </w:r>
      </w:ins>
      <w:ins w:id="58" w:author="Tea Gvaramadze" w:date="2020-04-02T18:31:00Z">
        <w:r w:rsidR="00A33177" w:rsidRPr="00782563">
          <w:rPr>
            <w:rFonts w:ascii="Sylfaen" w:hAnsi="Sylfaen"/>
            <w:lang w:val="ka-GE"/>
          </w:rPr>
          <w:t xml:space="preserve">ბული პირობებით სხვადასხვა სოციალური პროგრამის ადმინისტრირებისას </w:t>
        </w:r>
      </w:ins>
      <w:ins w:id="59" w:author="Tea Gvaramadze" w:date="2020-04-02T18:34:00Z">
        <w:r w:rsidR="00A33177" w:rsidRPr="00782563">
          <w:rPr>
            <w:rFonts w:ascii="Sylfaen" w:hAnsi="Sylfaen"/>
            <w:lang w:val="ka-GE"/>
          </w:rPr>
          <w:t xml:space="preserve">გამოიკვეთა რიგი საკითხები რაც დაზუსტებას საჭიროებს. </w:t>
        </w:r>
      </w:ins>
      <w:ins w:id="60" w:author="Tea Gvaramadze" w:date="2020-04-02T18:35:00Z">
        <w:r w:rsidR="00A33177" w:rsidRPr="00782563">
          <w:rPr>
            <w:rFonts w:ascii="Sylfaen" w:hAnsi="Sylfaen"/>
            <w:lang w:val="ka-GE"/>
          </w:rPr>
          <w:t xml:space="preserve">როგორც დადგენილების პირველი მუხლის მე-6 პუნქტშია აღნიშნული </w:t>
        </w:r>
      </w:ins>
      <w:ins w:id="61" w:author="Tea Gvaramadze" w:date="2020-04-02T18:34:00Z">
        <w:r w:rsidR="00A33177" w:rsidRPr="0002798B">
          <w:rPr>
            <w:rFonts w:eastAsia="Times New Roman" w:cs="Times New Roman"/>
            <w:lang w:val="ka-GE"/>
          </w:rPr>
          <w:t>„</w:t>
        </w:r>
        <w:r w:rsidR="00A33177" w:rsidRPr="0002798B">
          <w:rPr>
            <w:rFonts w:ascii="Sylfaen" w:eastAsia="Times New Roman" w:hAnsi="Sylfaen" w:cs="Sylfaen"/>
            <w:lang w:val="ka-GE"/>
          </w:rPr>
          <w:t>დემოგრაფიული</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მდგომარეობის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გაუმჯობესების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ხელშეწყობის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მიზნობრივი</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სახელმწიფო</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პროგრამის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დამტკიცების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შესახებ</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საქართველოს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მთავრობის</w:t>
        </w:r>
        <w:r w:rsidR="00A33177" w:rsidRPr="0002798B">
          <w:rPr>
            <w:rFonts w:eastAsia="Times New Roman" w:cs="Times New Roman"/>
            <w:lang w:val="ka-GE"/>
          </w:rPr>
          <w:t xml:space="preserve"> 2014 </w:t>
        </w:r>
        <w:r w:rsidR="00A33177" w:rsidRPr="0002798B">
          <w:rPr>
            <w:rFonts w:ascii="Sylfaen" w:eastAsia="Times New Roman" w:hAnsi="Sylfaen" w:cs="Sylfaen"/>
            <w:lang w:val="ka-GE"/>
          </w:rPr>
          <w:t>წლის</w:t>
        </w:r>
        <w:r w:rsidR="00A33177" w:rsidRPr="0002798B">
          <w:rPr>
            <w:rFonts w:eastAsia="Times New Roman" w:cs="Times New Roman"/>
            <w:lang w:val="ka-GE"/>
          </w:rPr>
          <w:t xml:space="preserve"> 31 </w:t>
        </w:r>
        <w:r w:rsidR="00A33177" w:rsidRPr="0002798B">
          <w:rPr>
            <w:rFonts w:ascii="Sylfaen" w:eastAsia="Times New Roman" w:hAnsi="Sylfaen" w:cs="Sylfaen"/>
            <w:lang w:val="ka-GE"/>
          </w:rPr>
          <w:t>მარტის</w:t>
        </w:r>
        <w:r w:rsidR="00A33177" w:rsidRPr="0002798B">
          <w:rPr>
            <w:rFonts w:eastAsia="Times New Roman" w:cs="Times New Roman"/>
            <w:lang w:val="ka-GE"/>
          </w:rPr>
          <w:t xml:space="preserve"> №262 </w:t>
        </w:r>
        <w:r w:rsidR="00A33177" w:rsidRPr="0002798B">
          <w:rPr>
            <w:rFonts w:ascii="Sylfaen" w:eastAsia="Times New Roman" w:hAnsi="Sylfaen" w:cs="Sylfaen"/>
            <w:lang w:val="ka-GE"/>
          </w:rPr>
          <w:t>დადგენილების</w:t>
        </w:r>
        <w:r w:rsidR="00A33177" w:rsidRPr="0002798B">
          <w:rPr>
            <w:rFonts w:eastAsia="Times New Roman" w:cs="Times New Roman"/>
            <w:lang w:val="ka-GE"/>
          </w:rPr>
          <w:t xml:space="preserve"> </w:t>
        </w:r>
        <w:r w:rsidR="00A33177" w:rsidRPr="0002798B">
          <w:rPr>
            <w:rFonts w:ascii="Sylfaen" w:eastAsia="Times New Roman" w:hAnsi="Sylfaen" w:cs="Sylfaen"/>
            <w:lang w:val="ka-GE"/>
          </w:rPr>
          <w:t xml:space="preserve">ფარგლებში სსიპ სოციალური მომსახურების სააგენტოს უფლებამოსილი პირი- სოციალური აგენტი აღარ განახორციელებს ვიზიტს ოჯახში ბენეფიციარის ფაქტობრივად ცხოვრების ფაქტის დასადასტურებლად. </w:t>
        </w:r>
      </w:ins>
      <w:ins w:id="62" w:author="Tea Gvaramadze" w:date="2020-04-02T18:38:00Z">
        <w:r w:rsidR="00775965" w:rsidRPr="00782563">
          <w:rPr>
            <w:rFonts w:ascii="Sylfaen" w:eastAsia="Times New Roman" w:hAnsi="Sylfaen" w:cs="Sylfaen"/>
            <w:lang w:val="ka-GE"/>
          </w:rPr>
          <w:t xml:space="preserve">ამასთან, პროგრამის თანახმად, ზედიზედ  ორი თვის განმავლობაში ფაქტობრივად ცხოვრების ფაქტის არდადასტურება იწვევს გასაცემლის შეწყვეტას. შესაბამისად, მიზანშეწონილია, </w:t>
        </w:r>
      </w:ins>
      <w:ins w:id="63" w:author="Tea Gvaramadze" w:date="2020-04-02T18:37:00Z">
        <w:r w:rsidR="00775965" w:rsidRPr="00782563">
          <w:rPr>
            <w:rFonts w:ascii="Sylfaen" w:eastAsia="Times New Roman" w:hAnsi="Sylfaen" w:cs="Sylfaen"/>
            <w:lang w:val="ka-GE"/>
          </w:rPr>
          <w:t>ოჯახებ</w:t>
        </w:r>
      </w:ins>
      <w:ins w:id="64" w:author="Tea Gvaramadze" w:date="2020-04-02T18:40:00Z">
        <w:r w:rsidR="00775965" w:rsidRPr="00782563">
          <w:rPr>
            <w:rFonts w:ascii="Sylfaen" w:eastAsia="Times New Roman" w:hAnsi="Sylfaen" w:cs="Sylfaen"/>
            <w:lang w:val="ka-GE"/>
          </w:rPr>
          <w:t>ს</w:t>
        </w:r>
      </w:ins>
      <w:ins w:id="65" w:author="Tea Gvaramadze" w:date="2020-04-02T18:37:00Z">
        <w:r w:rsidR="00775965" w:rsidRPr="00782563">
          <w:rPr>
            <w:rFonts w:ascii="Sylfaen" w:eastAsia="Times New Roman" w:hAnsi="Sylfaen" w:cs="Sylfaen"/>
            <w:lang w:val="ka-GE"/>
          </w:rPr>
          <w:t xml:space="preserve">, რომლებიც თებერვლის თვეში იყვნენ მიმღებები, </w:t>
        </w:r>
      </w:ins>
      <w:ins w:id="66" w:author="Tea Gvaramadze" w:date="2020-04-02T18:40:00Z">
        <w:r w:rsidR="00775965" w:rsidRPr="00353F24">
          <w:rPr>
            <w:rFonts w:ascii="Sylfaen" w:eastAsia="Times New Roman" w:hAnsi="Sylfaen" w:cs="Sylfaen"/>
            <w:lang w:val="ka-GE"/>
          </w:rPr>
          <w:t xml:space="preserve">მარტში შეჩერებული </w:t>
        </w:r>
      </w:ins>
      <w:ins w:id="67" w:author="Tea Gvaramadze" w:date="2020-04-02T18:41:00Z">
        <w:r w:rsidR="00775965" w:rsidRPr="00782563">
          <w:rPr>
            <w:rFonts w:ascii="Sylfaen" w:eastAsia="Times New Roman" w:hAnsi="Sylfaen" w:cs="Sylfaen"/>
            <w:lang w:val="ka-GE"/>
          </w:rPr>
          <w:t>ჰქონდათ</w:t>
        </w:r>
      </w:ins>
      <w:ins w:id="68" w:author="Tea Gvaramadze" w:date="2020-04-02T18:40:00Z">
        <w:r w:rsidR="00775965" w:rsidRPr="00782563">
          <w:rPr>
            <w:rFonts w:ascii="Sylfaen" w:eastAsia="Times New Roman" w:hAnsi="Sylfaen" w:cs="Sylfaen"/>
            <w:lang w:val="ka-GE"/>
          </w:rPr>
          <w:t xml:space="preserve"> დახმარების მიღება და აპრილის თვეში სოციალური აგენტი ვეღარ მივა ცხოვრების ფაქტის დასადასტურებლად, </w:t>
        </w:r>
      </w:ins>
      <w:ins w:id="69" w:author="Tea Gvaramadze" w:date="2020-04-02T18:41:00Z">
        <w:r w:rsidR="00775965" w:rsidRPr="00782563">
          <w:rPr>
            <w:rFonts w:ascii="Sylfaen" w:eastAsia="Times New Roman" w:hAnsi="Sylfaen" w:cs="Sylfaen"/>
            <w:lang w:val="ka-GE"/>
          </w:rPr>
          <w:t xml:space="preserve">განუახლდეთ დახმარების მიღება, გარდა პროგრამით გათვალისწინებული გამონაკლისებისა (ბენეფიციარის გარდაცვალება, საზღვრის კვეთა). </w:t>
        </w:r>
      </w:ins>
    </w:p>
    <w:p w14:paraId="2741E0A0" w14:textId="5829CF49" w:rsidR="00D12B32" w:rsidRPr="00782563" w:rsidRDefault="004B77CC" w:rsidP="00147E0C">
      <w:pPr>
        <w:spacing w:after="0" w:line="240" w:lineRule="auto"/>
        <w:jc w:val="both"/>
        <w:rPr>
          <w:ins w:id="70" w:author="Tea Gvaramadze" w:date="2020-04-02T18:54:00Z"/>
          <w:rFonts w:ascii="Sylfaen" w:eastAsia="Times New Roman" w:hAnsi="Sylfaen" w:cs="Sylfaen"/>
          <w:lang w:val="ka-GE"/>
        </w:rPr>
      </w:pPr>
      <w:ins w:id="71" w:author="Tea Gvaramadze" w:date="2020-04-02T18:42:00Z">
        <w:r w:rsidRPr="00782563">
          <w:rPr>
            <w:rFonts w:ascii="Sylfaen" w:eastAsia="Times New Roman" w:hAnsi="Sylfaen" w:cs="Sylfaen"/>
            <w:lang w:val="ka-GE"/>
          </w:rPr>
          <w:t>წარმოდგე</w:t>
        </w:r>
        <w:r w:rsidR="00D12B32" w:rsidRPr="00782563">
          <w:rPr>
            <w:rFonts w:ascii="Sylfaen" w:eastAsia="Times New Roman" w:hAnsi="Sylfaen" w:cs="Sylfaen"/>
            <w:lang w:val="ka-GE"/>
          </w:rPr>
          <w:t>ნილი პროექტით</w:t>
        </w:r>
      </w:ins>
      <w:ins w:id="72" w:author="Tea Gvaramadze" w:date="2020-04-02T18:41:00Z">
        <w:r w:rsidR="00775965" w:rsidRPr="00782563">
          <w:rPr>
            <w:rFonts w:ascii="Sylfaen" w:eastAsia="Times New Roman" w:hAnsi="Sylfaen" w:cs="Sylfaen"/>
            <w:lang w:val="ka-GE"/>
          </w:rPr>
          <w:t xml:space="preserve"> </w:t>
        </w:r>
      </w:ins>
      <w:ins w:id="73" w:author="Tea Gvaramadze" w:date="2020-04-02T18:42:00Z">
        <w:r w:rsidR="00D12B32" w:rsidRPr="00782563">
          <w:rPr>
            <w:rFonts w:ascii="Sylfaen" w:eastAsia="Times New Roman" w:hAnsi="Sylfaen" w:cs="Sylfaen"/>
            <w:lang w:val="ka-GE"/>
          </w:rPr>
          <w:t xml:space="preserve">ცალკეულ პუნქტებში მიეთითა შესაბამისი მარეგულირებელი სამართლებრივი აქტები. გარდა ამისა, დადგენილების პირველი პუნქტის </w:t>
        </w:r>
      </w:ins>
      <w:ins w:id="74" w:author="Tea Gvaramadze" w:date="2020-04-02T18:44:00Z">
        <w:r w:rsidR="00D12B32" w:rsidRPr="00782563">
          <w:rPr>
            <w:rFonts w:ascii="Sylfaen" w:eastAsia="Times New Roman" w:hAnsi="Sylfaen" w:cs="Sylfaen"/>
            <w:lang w:val="ka-GE"/>
          </w:rPr>
          <w:t xml:space="preserve">მე-7 პუნქტის </w:t>
        </w:r>
        <w:r w:rsidR="00D12B32" w:rsidRPr="005653D2">
          <w:rPr>
            <w:rFonts w:eastAsia="Times New Roman" w:cs="Times New Roman"/>
            <w:lang w:val="ka-GE"/>
          </w:rPr>
          <w:t>„</w:t>
        </w:r>
        <w:r w:rsidR="00D12B32" w:rsidRPr="00782563">
          <w:rPr>
            <w:rFonts w:ascii="Sylfaen" w:eastAsia="Times New Roman" w:hAnsi="Sylfaen" w:cs="Times New Roman"/>
            <w:lang w:val="ka-GE"/>
          </w:rPr>
          <w:t>გ</w:t>
        </w:r>
        <w:r w:rsidR="00D12B32" w:rsidRPr="005653D2">
          <w:rPr>
            <w:rFonts w:eastAsia="Times New Roman" w:cs="Times New Roman"/>
            <w:lang w:val="ka-GE"/>
          </w:rPr>
          <w:t xml:space="preserve">“ </w:t>
        </w:r>
        <w:r w:rsidR="00D12B32" w:rsidRPr="005653D2">
          <w:rPr>
            <w:rFonts w:ascii="Sylfaen" w:eastAsia="Times New Roman" w:hAnsi="Sylfaen" w:cs="Sylfaen"/>
            <w:lang w:val="ka-GE"/>
          </w:rPr>
          <w:t xml:space="preserve">ქვეპუნქტის თანახმად, </w:t>
        </w:r>
        <w:r w:rsidR="00D12B32" w:rsidRPr="00782563">
          <w:rPr>
            <w:rFonts w:ascii="Sylfaen" w:eastAsia="Times New Roman" w:hAnsi="Sylfaen" w:cs="Sylfaen"/>
            <w:lang w:val="ka-GE"/>
          </w:rPr>
          <w:t>ს</w:t>
        </w:r>
        <w:r w:rsidR="00D12B32" w:rsidRPr="005653D2">
          <w:rPr>
            <w:rFonts w:ascii="Sylfaen" w:eastAsia="Times New Roman" w:hAnsi="Sylfaen" w:cs="Sylfaen"/>
            <w:lang w:val="ka-GE"/>
          </w:rPr>
          <w:t>აარსებო</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შემწეობის</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ოდენობა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განისაზღვრება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მონაცემთა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ბაზაში</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არსებული</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მონაცემების</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ოჯახის</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წევრთა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რაოდენობა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და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სარეიტინგო</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ქულა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მიხედვით</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გარდა</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ოჯახის</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წევრ</w:t>
        </w:r>
        <w:r w:rsidR="00D12B32" w:rsidRPr="005653D2">
          <w:rPr>
            <w:rFonts w:eastAsia="Times New Roman" w:cs="Times New Roman"/>
            <w:lang w:val="ka-GE"/>
          </w:rPr>
          <w:t>(</w:t>
        </w:r>
        <w:r w:rsidR="00D12B32" w:rsidRPr="005653D2">
          <w:rPr>
            <w:rFonts w:ascii="Sylfaen" w:eastAsia="Times New Roman" w:hAnsi="Sylfaen" w:cs="Sylfaen"/>
            <w:lang w:val="ka-GE"/>
          </w:rPr>
          <w:t>ებ</w:t>
        </w:r>
        <w:r w:rsidR="00D12B32" w:rsidRPr="005653D2">
          <w:rPr>
            <w:rFonts w:eastAsia="Times New Roman" w:cs="Times New Roman"/>
            <w:lang w:val="ka-GE"/>
          </w:rPr>
          <w:t>)</w:t>
        </w:r>
        <w:r w:rsidR="00D12B32" w:rsidRPr="005653D2">
          <w:rPr>
            <w:rFonts w:ascii="Sylfaen" w:eastAsia="Times New Roman" w:hAnsi="Sylfaen" w:cs="Sylfaen"/>
            <w:lang w:val="ka-GE"/>
          </w:rPr>
          <w:t>ის</w:t>
        </w:r>
        <w:r w:rsidR="00D12B32" w:rsidRPr="005653D2">
          <w:rPr>
            <w:rFonts w:eastAsia="Times New Roman" w:cs="Times New Roman"/>
            <w:lang w:val="ka-GE"/>
          </w:rPr>
          <w:t xml:space="preserve"> </w:t>
        </w:r>
        <w:r w:rsidR="00D12B32" w:rsidRPr="005653D2">
          <w:rPr>
            <w:rFonts w:ascii="Sylfaen" w:eastAsia="Times New Roman" w:hAnsi="Sylfaen" w:cs="Sylfaen"/>
            <w:lang w:val="ka-GE"/>
          </w:rPr>
          <w:t>გარდაცვალებისა</w:t>
        </w:r>
      </w:ins>
      <w:ins w:id="75" w:author="Tea Gvaramadze" w:date="2020-04-02T18:45:00Z">
        <w:r w:rsidR="00D12B32" w:rsidRPr="00782563">
          <w:rPr>
            <w:rFonts w:ascii="Sylfaen" w:eastAsia="Times New Roman" w:hAnsi="Sylfaen" w:cs="Sylfaen"/>
            <w:lang w:val="ka-GE"/>
          </w:rPr>
          <w:t xml:space="preserve">, რა დროსაც ხდება საარსებო შემწეობის ავტომატური გადაანგარიშება გარდაცვლილი ოჯახის წევრის თანხის გამოკლებით. გამომდინარე იქიდან, რომ სსიპ სოციალური მომსახურების სააგენტოს აქვს წვდომა სხვადასხვა ბაზასთან შესაძლებელია ავტომატური გადაანგარიშება განხორციელდეს </w:t>
        </w:r>
      </w:ins>
      <w:ins w:id="76" w:author="Tea Gvaramadze" w:date="2020-04-02T18:46:00Z">
        <w:r w:rsidR="00D12B32" w:rsidRPr="00782563">
          <w:rPr>
            <w:rFonts w:ascii="Sylfaen" w:eastAsia="Times New Roman" w:hAnsi="Sylfaen" w:cs="Sylfaen"/>
            <w:lang w:val="ka-GE"/>
          </w:rPr>
          <w:t>პირის</w:t>
        </w:r>
      </w:ins>
      <w:ins w:id="77" w:author="Tea Gvaramadze" w:date="2020-04-02T18:44:00Z">
        <w:r w:rsidR="00D12B32" w:rsidRPr="005653D2">
          <w:rPr>
            <w:rFonts w:ascii="Sylfaen" w:eastAsia="Times New Roman" w:hAnsi="Sylfaen" w:cs="Sylfaen"/>
            <w:lang w:val="ka-GE"/>
          </w:rPr>
          <w:t xml:space="preserve"> სპეციალიზებულ/პენიტენციურ დაწესებულებაში ან მინდობით აღზრდაში განთავსების  ან ქვეყნის ფარგლებს გარეთ ზედიზედ სამ თვეზე მეტი ვადით გასვლის</w:t>
        </w:r>
        <w:r w:rsidR="00D12B32" w:rsidRPr="00782563">
          <w:rPr>
            <w:rFonts w:ascii="Sylfaen" w:eastAsia="Times New Roman" w:hAnsi="Sylfaen" w:cs="Sylfaen"/>
            <w:lang w:val="ka-GE"/>
          </w:rPr>
          <w:t xml:space="preserve"> შემთხვევაშიც. </w:t>
        </w:r>
      </w:ins>
    </w:p>
    <w:p w14:paraId="255311F3" w14:textId="77777777" w:rsidR="00A21329" w:rsidRPr="005653D2" w:rsidRDefault="00A21329" w:rsidP="00147E0C">
      <w:pPr>
        <w:spacing w:after="0" w:line="240" w:lineRule="auto"/>
        <w:jc w:val="both"/>
        <w:rPr>
          <w:ins w:id="78" w:author="Tea Gvaramadze" w:date="2020-04-02T18:59:00Z"/>
          <w:rFonts w:ascii="Sylfaen" w:eastAsia="Times New Roman" w:hAnsi="Sylfaen" w:cs="Sylfaen"/>
          <w:lang w:val="ka-GE" w:eastAsia="x-none"/>
        </w:rPr>
      </w:pPr>
      <w:ins w:id="79" w:author="Tea Gvaramadze" w:date="2020-04-02T18:54:00Z">
        <w:r w:rsidRPr="00782563">
          <w:rPr>
            <w:rFonts w:ascii="Sylfaen" w:eastAsia="Times New Roman" w:hAnsi="Sylfaen" w:cs="Sylfaen"/>
            <w:lang w:val="ka-GE"/>
          </w:rPr>
          <w:t xml:space="preserve">დადგენილების </w:t>
        </w:r>
      </w:ins>
      <w:ins w:id="80" w:author="Tea Gvaramadze" w:date="2020-04-02T18:58:00Z">
        <w:r w:rsidR="007F1124" w:rsidRPr="00782563">
          <w:rPr>
            <w:rFonts w:ascii="Sylfaen" w:eastAsia="Times New Roman" w:hAnsi="Sylfaen" w:cs="Sylfaen"/>
            <w:lang w:val="ka-GE"/>
          </w:rPr>
          <w:t>პროექტით</w:t>
        </w:r>
      </w:ins>
      <w:ins w:id="81" w:author="Tea Gvaramadze" w:date="2020-04-02T18:54:00Z">
        <w:r w:rsidRPr="00353F24">
          <w:rPr>
            <w:rFonts w:ascii="Sylfaen" w:eastAsia="Times New Roman" w:hAnsi="Sylfaen" w:cs="Sylfaen"/>
            <w:lang w:val="ka-GE"/>
          </w:rPr>
          <w:t xml:space="preserve"> </w:t>
        </w:r>
        <w:r w:rsidRPr="00782563">
          <w:rPr>
            <w:rFonts w:ascii="Sylfaen" w:eastAsia="Times New Roman" w:hAnsi="Sylfaen" w:cs="Sylfaen"/>
            <w:lang w:val="ka-GE"/>
          </w:rPr>
          <w:t>სააგენტო არ არის უფლებამოსილი</w:t>
        </w:r>
      </w:ins>
      <w:ins w:id="82" w:author="Tea Gvaramadze" w:date="2020-04-02T18:55:00Z">
        <w:r w:rsidRPr="00782563">
          <w:rPr>
            <w:rFonts w:ascii="Sylfaen" w:eastAsia="Times New Roman" w:hAnsi="Sylfaen" w:cs="Sylfaen"/>
            <w:lang w:val="ka-GE"/>
          </w:rPr>
          <w:t xml:space="preserve"> </w:t>
        </w:r>
        <w:r w:rsidRPr="005653D2">
          <w:rPr>
            <w:rFonts w:ascii="Sylfaen" w:eastAsia="Times New Roman" w:hAnsi="Sylfaen" w:cs="Sylfaen"/>
            <w:lang w:val="ka-GE"/>
          </w:rPr>
          <w:t>შეწყვიტოს</w:t>
        </w:r>
        <w:r w:rsidRPr="005653D2">
          <w:rPr>
            <w:rFonts w:eastAsia="Times New Roman" w:cs="Times New Roman"/>
            <w:lang w:val="ka-GE"/>
          </w:rPr>
          <w:t xml:space="preserve"> </w:t>
        </w:r>
        <w:r w:rsidRPr="005653D2">
          <w:rPr>
            <w:rFonts w:ascii="Sylfaen" w:eastAsia="Times New Roman" w:hAnsi="Sylfaen" w:cs="Sylfaen"/>
            <w:lang w:val="ka-GE"/>
          </w:rPr>
          <w:t>ოჯახის</w:t>
        </w:r>
        <w:r w:rsidRPr="005653D2">
          <w:rPr>
            <w:rFonts w:eastAsia="Times New Roman" w:cs="Times New Roman"/>
            <w:lang w:val="ka-GE"/>
          </w:rPr>
          <w:t xml:space="preserve"> </w:t>
        </w:r>
        <w:r w:rsidRPr="005653D2">
          <w:rPr>
            <w:rFonts w:ascii="Sylfaen" w:eastAsia="Times New Roman" w:hAnsi="Sylfaen" w:cs="Sylfaen"/>
            <w:lang w:val="ka-GE"/>
          </w:rPr>
          <w:t>რეგისტრაცია</w:t>
        </w:r>
        <w:r w:rsidRPr="005653D2">
          <w:rPr>
            <w:rFonts w:eastAsia="Times New Roman" w:cs="Times New Roman"/>
            <w:lang w:val="ka-GE"/>
          </w:rPr>
          <w:t xml:space="preserve"> </w:t>
        </w:r>
        <w:r w:rsidRPr="005653D2">
          <w:rPr>
            <w:rFonts w:ascii="Sylfaen" w:eastAsia="Times New Roman" w:hAnsi="Sylfaen" w:cs="Sylfaen"/>
            <w:lang w:val="ka-GE"/>
          </w:rPr>
          <w:t>მონაცემთა</w:t>
        </w:r>
        <w:r w:rsidRPr="005653D2">
          <w:rPr>
            <w:rFonts w:eastAsia="Times New Roman" w:cs="Times New Roman"/>
            <w:lang w:val="ka-GE"/>
          </w:rPr>
          <w:t xml:space="preserve"> </w:t>
        </w:r>
        <w:r w:rsidRPr="005653D2">
          <w:rPr>
            <w:rFonts w:ascii="Sylfaen" w:eastAsia="Times New Roman" w:hAnsi="Sylfaen" w:cs="Sylfaen"/>
            <w:lang w:val="ka-GE"/>
          </w:rPr>
          <w:t xml:space="preserve">ბაზაში თუ </w:t>
        </w:r>
      </w:ins>
      <w:ins w:id="83" w:author="Tea Gvaramadze" w:date="2020-04-02T18:58:00Z">
        <w:r w:rsidR="007F1124" w:rsidRPr="00782563">
          <w:rPr>
            <w:rFonts w:ascii="Sylfaen" w:eastAsia="Times New Roman" w:hAnsi="Sylfaen" w:cs="Sylfaen"/>
            <w:lang w:val="ka-GE"/>
          </w:rPr>
          <w:t xml:space="preserve"> ოჯახი არ შეასრულებს ვალდებულებებს, </w:t>
        </w:r>
      </w:ins>
      <w:ins w:id="84" w:author="Tea Gvaramadze" w:date="2020-04-02T18:54:00Z">
        <w:r w:rsidRPr="00782563">
          <w:rPr>
            <w:rFonts w:ascii="Sylfaen" w:eastAsia="Times New Roman" w:hAnsi="Sylfaen" w:cs="Sylfaen"/>
            <w:lang w:val="ka-GE"/>
          </w:rPr>
          <w:t xml:space="preserve"> </w:t>
        </w:r>
      </w:ins>
      <w:ins w:id="85" w:author="Tea Gvaramadze" w:date="2020-04-02T18:59:00Z">
        <w:r w:rsidR="007F1124" w:rsidRPr="00782563">
          <w:rPr>
            <w:rFonts w:ascii="Sylfaen" w:eastAsia="Times New Roman" w:hAnsi="Sylfaen" w:cs="Sylfaen"/>
            <w:lang w:val="ka-GE"/>
          </w:rPr>
          <w:t xml:space="preserve">გარდა იმ შემთხვევებისა, </w:t>
        </w:r>
        <w:r w:rsidR="007F1124" w:rsidRPr="00353F24">
          <w:rPr>
            <w:rFonts w:ascii="Sylfaen" w:eastAsia="Times New Roman" w:hAnsi="Sylfaen" w:cs="Sylfaen"/>
            <w:lang w:val="ka-GE"/>
          </w:rPr>
          <w:t xml:space="preserve">როცა </w:t>
        </w:r>
        <w:r w:rsidR="007F1124" w:rsidRPr="005653D2">
          <w:rPr>
            <w:rFonts w:ascii="Sylfaen" w:eastAsia="Times New Roman" w:hAnsi="Sylfaen" w:cs="Sylfaen"/>
            <w:lang w:val="ka-GE" w:eastAsia="x-none"/>
          </w:rPr>
          <w:t>ოჯახი სააგენტოს უფლებამოსილ პირს არ აძლევს ქონების/დოკუმენტების დათვალიერების საშუალებას ან  ოჯახი უარს აცხადებს დეკლარაციის შევსებაზე და/ან მონაცემთა ბაზაში რეგისტრაციაზე.</w:t>
        </w:r>
      </w:ins>
    </w:p>
    <w:p w14:paraId="7EE4571D" w14:textId="77777777" w:rsidR="007F1124" w:rsidRPr="00782563" w:rsidRDefault="007F1124" w:rsidP="007F112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20" w:lineRule="atLeast"/>
        <w:jc w:val="both"/>
        <w:rPr>
          <w:ins w:id="86" w:author="Tea Gvaramadze" w:date="2020-04-02T18:22:00Z"/>
          <w:rFonts w:ascii="Sylfaen" w:hAnsi="Sylfaen"/>
          <w:lang w:val="ka-GE"/>
        </w:rPr>
      </w:pPr>
      <w:ins w:id="87" w:author="Tea Gvaramadze" w:date="2020-04-02T18:59:00Z">
        <w:r w:rsidRPr="00782563">
          <w:rPr>
            <w:rFonts w:ascii="Sylfaen" w:eastAsia="Times New Roman" w:hAnsi="Sylfaen" w:cs="Sylfaen"/>
            <w:lang w:val="ka-GE" w:eastAsia="x-none"/>
          </w:rPr>
          <w:t xml:space="preserve">გარდა ზემოაღნიშნულისა, ქვეყანაში არსებული საგანგებო მდგომარეობიდან გამომდინარე იუსტიციის სახლები აღარ გასცემენ დაბადების მოწმობებს. შესაბამისად, პროექტით გათვალისწინებულია ნორმა, რომლის თანახმადაც </w:t>
        </w:r>
      </w:ins>
      <w:ins w:id="88" w:author="Tea Gvaramadze" w:date="2020-04-02T19:00:00Z">
        <w:r w:rsidRPr="00782563">
          <w:rPr>
            <w:rFonts w:ascii="Sylfaen" w:eastAsia="Times New Roman" w:hAnsi="Sylfaen" w:cs="Sylfaen"/>
            <w:lang w:val="ka-GE" w:eastAsia="x-none"/>
          </w:rPr>
          <w:t>მიზნობრივი სოციალური დახმარების პროგრამით და დემოგრაფიული მდგომარეობის ხელშეწ</w:t>
        </w:r>
      </w:ins>
      <w:ins w:id="89" w:author="Tea Gvaramadze" w:date="2020-04-02T19:01:00Z">
        <w:r w:rsidRPr="00782563">
          <w:rPr>
            <w:rFonts w:ascii="Sylfaen" w:eastAsia="Times New Roman" w:hAnsi="Sylfaen" w:cs="Sylfaen"/>
            <w:lang w:val="ka-GE" w:eastAsia="x-none"/>
          </w:rPr>
          <w:t xml:space="preserve">ყობის პროგრამით შეუფერხებლად სარგებლობის მიზნით სააგენტო </w:t>
        </w:r>
        <w:r w:rsidRPr="005653D2">
          <w:rPr>
            <w:rFonts w:ascii="Sylfaen" w:eastAsia="Times New Roman" w:hAnsi="Sylfaen" w:cs="Sylfaen"/>
            <w:noProof/>
            <w:lang w:val="ka-GE" w:eastAsia="x-none"/>
          </w:rPr>
          <w:t xml:space="preserve">ბავშვ(ებ)ის დაბადების მოწმობის სანაცვლოდ ეკვივალენტურ დოკუმენტად მიიჩნევს საქართველოს იუსტიციის სამინისტროს სახელმწიფო კონტროლს </w:t>
        </w:r>
        <w:r w:rsidRPr="005653D2">
          <w:rPr>
            <w:rFonts w:ascii="Sylfaen" w:eastAsia="Times New Roman" w:hAnsi="Sylfaen" w:cs="Sylfaen"/>
            <w:noProof/>
            <w:lang w:val="ka-GE" w:eastAsia="x-none"/>
          </w:rPr>
          <w:lastRenderedPageBreak/>
          <w:t>დაქვემდებარებული საჯარო სამართლის იურიდიული პირის –   სახელმწიფო სერვისების განვითარების სააგენტოს ელექტრონული ბაზის მონაცემებ</w:t>
        </w:r>
        <w:r w:rsidRPr="00782563">
          <w:rPr>
            <w:rFonts w:ascii="Sylfaen" w:eastAsia="Times New Roman" w:hAnsi="Sylfaen" w:cs="Sylfaen"/>
            <w:noProof/>
            <w:lang w:val="ka-GE" w:eastAsia="x-none"/>
          </w:rPr>
          <w:t>ს</w:t>
        </w:r>
        <w:r w:rsidRPr="005653D2">
          <w:rPr>
            <w:rFonts w:ascii="Sylfaen" w:eastAsia="Times New Roman" w:hAnsi="Sylfaen" w:cs="Sylfaen"/>
            <w:noProof/>
            <w:lang w:val="ka-GE" w:eastAsia="x-none"/>
          </w:rPr>
          <w:t>, რაც სააგენტოს მიეწოდება სახელმწიფო სერვისების განვითარების სააგენტოს მიერ, ურთიერთშეთანხმებული ფორმატით</w:t>
        </w:r>
        <w:r w:rsidRPr="00782563">
          <w:rPr>
            <w:rFonts w:ascii="Sylfaen" w:eastAsia="Times New Roman" w:hAnsi="Sylfaen" w:cs="Sylfaen"/>
            <w:noProof/>
            <w:lang w:val="ka-GE" w:eastAsia="x-none"/>
          </w:rPr>
          <w:t>.</w:t>
        </w:r>
      </w:ins>
    </w:p>
    <w:p w14:paraId="18EEEA73" w14:textId="6E81AAD2" w:rsidR="00147E0C" w:rsidRPr="00782563" w:rsidRDefault="00656E2D" w:rsidP="00147E0C">
      <w:pPr>
        <w:spacing w:after="0" w:line="240" w:lineRule="auto"/>
        <w:jc w:val="both"/>
        <w:rPr>
          <w:rFonts w:ascii="Sylfaen" w:hAnsi="Sylfaen" w:cs="Sylfaen"/>
          <w:lang w:val="ka-GE"/>
        </w:rPr>
      </w:pPr>
      <w:ins w:id="90" w:author="Tea Gvaramadze" w:date="2020-04-02T19:10:00Z">
        <w:r w:rsidRPr="00782563">
          <w:rPr>
            <w:rFonts w:ascii="Sylfaen" w:hAnsi="Sylfaen"/>
            <w:lang w:val="ka-GE"/>
          </w:rPr>
          <w:t xml:space="preserve">დადგენილების პროექტით </w:t>
        </w:r>
      </w:ins>
      <w:del w:id="91" w:author="Tea Gvaramadze" w:date="2020-04-02T19:10:00Z">
        <w:r w:rsidR="00147E0C" w:rsidRPr="00782563" w:rsidDel="00656E2D">
          <w:rPr>
            <w:rFonts w:ascii="Sylfaen" w:hAnsi="Sylfaen"/>
            <w:lang w:val="ka-GE"/>
          </w:rPr>
          <w:delText>განპირობებულია</w:delText>
        </w:r>
      </w:del>
      <w:r w:rsidR="00147E0C" w:rsidRPr="00782563">
        <w:rPr>
          <w:rFonts w:ascii="Sylfaen" w:hAnsi="Sylfaen"/>
          <w:lang w:val="ka-GE"/>
        </w:rPr>
        <w:t xml:space="preserve"> </w:t>
      </w:r>
      <w:ins w:id="92" w:author="Tea Gvaramadze" w:date="2020-04-02T19:10:00Z">
        <w:r w:rsidRPr="00782563">
          <w:rPr>
            <w:rFonts w:ascii="Sylfaen" w:hAnsi="Sylfaen"/>
            <w:lang w:val="ka-GE"/>
          </w:rPr>
          <w:t xml:space="preserve">საგანგებო მდგომარეობის მოქმედების პერიოდში </w:t>
        </w:r>
      </w:ins>
      <w:r w:rsidR="00147E0C" w:rsidRPr="00782563">
        <w:rPr>
          <w:rFonts w:ascii="Sylfaen" w:hAnsi="Sylfaen"/>
          <w:lang w:val="ka-GE"/>
        </w:rPr>
        <w:t>განსაკუთრებით მოწყვლადი დევნილი ოჯახების</w:t>
      </w:r>
      <w:del w:id="93" w:author="Tea Gvaramadze" w:date="2020-04-02T19:11:00Z">
        <w:r w:rsidR="00147E0C" w:rsidRPr="00782563" w:rsidDel="00656E2D">
          <w:rPr>
            <w:rFonts w:ascii="Sylfaen" w:hAnsi="Sylfaen"/>
            <w:lang w:val="ka-GE"/>
          </w:rPr>
          <w:delText>ათ</w:delText>
        </w:r>
      </w:del>
      <w:del w:id="94" w:author="Tea Gvaramadze" w:date="2020-04-02T19:10:00Z">
        <w:r w:rsidR="00147E0C" w:rsidRPr="00782563" w:rsidDel="00656E2D">
          <w:rPr>
            <w:rFonts w:ascii="Sylfaen" w:hAnsi="Sylfaen"/>
            <w:lang w:val="ka-GE"/>
          </w:rPr>
          <w:delText>ვის, საგანგებო მდგომარეობის მოქმედების პერიოდში</w:delText>
        </w:r>
      </w:del>
      <w:r w:rsidR="00147E0C" w:rsidRPr="00782563">
        <w:rPr>
          <w:rFonts w:ascii="Sylfaen" w:hAnsi="Sylfaen"/>
          <w:lang w:val="ka-GE"/>
        </w:rPr>
        <w:t xml:space="preserve">, </w:t>
      </w:r>
      <w:ins w:id="95" w:author="Tea Gvaramadze" w:date="2020-04-02T19:11:00Z">
        <w:r w:rsidRPr="00782563">
          <w:rPr>
            <w:rFonts w:ascii="Sylfaen" w:hAnsi="Sylfaen"/>
            <w:lang w:val="ka-GE"/>
          </w:rPr>
          <w:t xml:space="preserve">მხარდაჭერის მიზნით გათვალისწინებულია </w:t>
        </w:r>
      </w:ins>
      <w:r w:rsidR="00147E0C" w:rsidRPr="00782563">
        <w:rPr>
          <w:rFonts w:ascii="Sylfaen" w:hAnsi="Sylfaen"/>
          <w:lang w:val="ka-GE"/>
        </w:rPr>
        <w:t>სოციალური დახმარების</w:t>
      </w:r>
      <w:ins w:id="96" w:author="Tea Gvaramadze" w:date="2020-04-02T19:11:00Z">
        <w:r w:rsidRPr="00782563">
          <w:rPr>
            <w:rFonts w:ascii="Sylfaen" w:hAnsi="Sylfaen"/>
            <w:lang w:val="ka-GE"/>
          </w:rPr>
          <w:t xml:space="preserve"> გაცემა’</w:t>
        </w:r>
      </w:ins>
      <w:del w:id="97" w:author="Tea Gvaramadze" w:date="2020-04-02T19:11:00Z">
        <w:r w:rsidR="00147E0C" w:rsidRPr="00782563" w:rsidDel="00656E2D">
          <w:rPr>
            <w:rFonts w:ascii="Sylfaen" w:hAnsi="Sylfaen"/>
            <w:lang w:val="ka-GE"/>
          </w:rPr>
          <w:delText xml:space="preserve"> საჭიროების აუცილებლობით</w:delText>
        </w:r>
      </w:del>
      <w:r w:rsidR="00147E0C" w:rsidRPr="00782563">
        <w:rPr>
          <w:rFonts w:ascii="Sylfaen" w:hAnsi="Sylfaen"/>
          <w:lang w:val="ka-GE"/>
        </w:rPr>
        <w:t>. წარმოდგენილი პროექტით დახმარება უნდა გაეწიო</w:t>
      </w:r>
      <w:ins w:id="98" w:author="Tea Gvaramadze" w:date="2020-04-02T19:12:00Z">
        <w:r w:rsidRPr="00782563">
          <w:rPr>
            <w:rFonts w:ascii="Sylfaen" w:hAnsi="Sylfaen"/>
            <w:lang w:val="ka-GE"/>
          </w:rPr>
          <w:t>ს</w:t>
        </w:r>
      </w:ins>
      <w:r w:rsidR="00147E0C" w:rsidRPr="00782563">
        <w:rPr>
          <w:rFonts w:ascii="Sylfaen" w:hAnsi="Sylfaen"/>
          <w:lang w:val="ka-GE"/>
        </w:rPr>
        <w:t xml:space="preserve"> იმ დევნილ ოჯახებს, რომლ</w:t>
      </w:r>
      <w:del w:id="99" w:author="Tea Gvaramadze" w:date="2020-04-02T19:12:00Z">
        <w:r w:rsidR="00147E0C" w:rsidRPr="00782563" w:rsidDel="00656E2D">
          <w:rPr>
            <w:rFonts w:ascii="Sylfaen" w:hAnsi="Sylfaen"/>
            <w:lang w:val="ka-GE"/>
          </w:rPr>
          <w:delText>რ</w:delText>
        </w:r>
      </w:del>
      <w:r w:rsidR="00147E0C" w:rsidRPr="00782563">
        <w:rPr>
          <w:rFonts w:ascii="Sylfaen" w:hAnsi="Sylfaen"/>
          <w:lang w:val="ka-GE"/>
        </w:rPr>
        <w:t>ები</w:t>
      </w:r>
      <w:ins w:id="100" w:author="Tea Gvaramadze" w:date="2020-04-02T19:12:00Z">
        <w:r w:rsidRPr="00782563">
          <w:rPr>
            <w:rFonts w:ascii="Sylfaen" w:hAnsi="Sylfaen"/>
            <w:lang w:val="ka-GE"/>
          </w:rPr>
          <w:t>ც</w:t>
        </w:r>
      </w:ins>
      <w:del w:id="101" w:author="Tea Gvaramadze" w:date="2020-04-02T19:12:00Z">
        <w:r w:rsidR="00147E0C" w:rsidRPr="00782563" w:rsidDel="00656E2D">
          <w:rPr>
            <w:rFonts w:ascii="Sylfaen" w:hAnsi="Sylfaen"/>
            <w:lang w:val="ka-GE"/>
          </w:rPr>
          <w:delText>ს</w:delText>
        </w:r>
      </w:del>
      <w:r w:rsidR="00147E0C" w:rsidRPr="00782563">
        <w:rPr>
          <w:rFonts w:ascii="Sylfaen" w:hAnsi="Sylfaen"/>
          <w:lang w:val="ka-GE"/>
        </w:rPr>
        <w:t xml:space="preserve"> </w:t>
      </w:r>
      <w:r w:rsidR="00147E0C" w:rsidRPr="00782563">
        <w:rPr>
          <w:rFonts w:ascii="Sylfaen" w:eastAsia="Times New Roman" w:hAnsi="Sylfaen" w:cs="Times New Roman"/>
          <w:lang w:val="ka-GE"/>
        </w:rPr>
        <w:t xml:space="preserve">30001-ზე ნაკლები ქულით რეგისტრირებულნი არიან </w:t>
      </w:r>
      <w:r w:rsidR="00147E0C" w:rsidRPr="00782563">
        <w:rPr>
          <w:rFonts w:ascii="Sylfaen" w:hAnsi="Sylfaen" w:cs="Sylfaen"/>
          <w:lang w:val="ka-GE"/>
        </w:rPr>
        <w:t>სოციალურად დაუცველი ოჯახების მონაცემთა ერთიან ბაზაში და იმავდროულად არიან ონკოლოგიური დაავადების მქონე, მრავალშვილიანი</w:t>
      </w:r>
      <w:ins w:id="102" w:author="Natia Khmaladze" w:date="2020-04-06T10:40:00Z">
        <w:r w:rsidR="008B6CAF">
          <w:rPr>
            <w:rFonts w:ascii="Sylfaen" w:hAnsi="Sylfaen" w:cs="Sylfaen"/>
            <w:lang w:val="ka-GE"/>
          </w:rPr>
          <w:t>, მკვეთრად გამოხარული შშმ</w:t>
        </w:r>
      </w:ins>
      <w:r w:rsidR="00147E0C" w:rsidRPr="00782563">
        <w:rPr>
          <w:rFonts w:ascii="Sylfaen" w:hAnsi="Sylfaen" w:cs="Sylfaen"/>
          <w:lang w:val="ka-GE"/>
        </w:rPr>
        <w:t xml:space="preserve"> </w:t>
      </w:r>
      <w:ins w:id="103" w:author="Natia Khmaladze" w:date="2020-04-06T10:40:00Z">
        <w:r w:rsidR="008B6CAF">
          <w:rPr>
            <w:rFonts w:ascii="Sylfaen" w:hAnsi="Sylfaen" w:cs="Sylfaen"/>
            <w:lang w:val="ka-GE"/>
          </w:rPr>
          <w:t xml:space="preserve">სტატუსის </w:t>
        </w:r>
      </w:ins>
      <w:r w:rsidR="00147E0C" w:rsidRPr="00782563">
        <w:rPr>
          <w:rFonts w:ascii="Sylfaen" w:hAnsi="Sylfaen" w:cs="Sylfaen"/>
          <w:lang w:val="ka-GE"/>
        </w:rPr>
        <w:t xml:space="preserve">და/ან მარტოხელა სტატუსის მქონე პირები. ამ პროექტის ფარგლებში სააგენტო უზრუნველყოფს </w:t>
      </w:r>
      <w:r w:rsidR="00147E0C" w:rsidRPr="00782563">
        <w:rPr>
          <w:rFonts w:ascii="Sylfaen" w:eastAsia="Times New Roman" w:hAnsi="Sylfaen" w:cs="Times New Roman"/>
          <w:lang w:val="ka-GE"/>
        </w:rPr>
        <w:t>კვების პროდუქტებისა და პირველადი მოხმარების საგნების შესყიდვას</w:t>
      </w:r>
      <w:r w:rsidR="00147E0C" w:rsidRPr="00782563">
        <w:rPr>
          <w:rFonts w:ascii="Sylfaen" w:hAnsi="Sylfaen" w:cs="Sylfaen"/>
          <w:lang w:val="ka-GE"/>
        </w:rPr>
        <w:t xml:space="preserve"> შესაბამისი </w:t>
      </w:r>
      <w:commentRangeStart w:id="104"/>
      <w:r w:rsidR="00147E0C" w:rsidRPr="00782563">
        <w:rPr>
          <w:rFonts w:ascii="Sylfaen" w:hAnsi="Sylfaen" w:cs="Sylfaen"/>
          <w:lang w:val="ka-GE"/>
        </w:rPr>
        <w:t xml:space="preserve">846 დევნილი </w:t>
      </w:r>
      <w:commentRangeEnd w:id="104"/>
      <w:r w:rsidR="00053D7E">
        <w:rPr>
          <w:rStyle w:val="CommentReference"/>
        </w:rPr>
        <w:commentReference w:id="104"/>
      </w:r>
      <w:r w:rsidR="00147E0C" w:rsidRPr="00782563">
        <w:rPr>
          <w:rFonts w:ascii="Sylfaen" w:hAnsi="Sylfaen" w:cs="Sylfaen"/>
          <w:lang w:val="ka-GE"/>
        </w:rPr>
        <w:t>ოჯახისათვის. ამასთან სააგენტო შესაბამის შესყიდვებს განახორციელებს გამარტივებული შესყიდვით და ამ შესყიდვაზე არ გავრცელდება კანონომდებლობით გამარტივებული შესყიდვისათვის დაწესებული დამატებითი დანაწესები.</w:t>
      </w:r>
    </w:p>
    <w:p w14:paraId="20A4FB72" w14:textId="77777777" w:rsidR="00210945" w:rsidRPr="00782563" w:rsidRDefault="00210945" w:rsidP="00210945">
      <w:pPr>
        <w:spacing w:after="0" w:line="240" w:lineRule="auto"/>
        <w:jc w:val="both"/>
        <w:rPr>
          <w:rFonts w:ascii="Sylfaen" w:hAnsi="Sylfaen" w:cs="Sylfaen"/>
          <w:lang w:val="ka-GE"/>
        </w:rPr>
      </w:pPr>
    </w:p>
    <w:p w14:paraId="744F0AB2" w14:textId="77777777" w:rsidR="00210945" w:rsidRPr="00782563" w:rsidRDefault="00210945" w:rsidP="00210945">
      <w:pPr>
        <w:spacing w:after="0" w:line="240" w:lineRule="auto"/>
        <w:jc w:val="both"/>
        <w:rPr>
          <w:rFonts w:ascii="Sylfaen" w:hAnsi="Sylfaen" w:cs="Sylfaen"/>
          <w:lang w:val="ka-GE"/>
        </w:rPr>
      </w:pPr>
    </w:p>
    <w:p w14:paraId="175A370B" w14:textId="77777777" w:rsidR="00210945" w:rsidRPr="00782563" w:rsidRDefault="00210945" w:rsidP="00210945">
      <w:pPr>
        <w:spacing w:after="0" w:line="240" w:lineRule="auto"/>
        <w:jc w:val="center"/>
        <w:rPr>
          <w:rFonts w:ascii="Sylfaen" w:hAnsi="Sylfaen"/>
          <w:b/>
          <w:lang w:val="ka-GE"/>
        </w:rPr>
      </w:pPr>
      <w:r w:rsidRPr="00782563">
        <w:rPr>
          <w:rFonts w:ascii="Sylfaen" w:hAnsi="Sylfaen"/>
          <w:b/>
          <w:lang w:val="ka-GE"/>
        </w:rPr>
        <w:t>ინფორმაცია ევროკავშირის სამართლებრივი აქტის შესახებ</w:t>
      </w:r>
    </w:p>
    <w:p w14:paraId="7AFE5584" w14:textId="77777777" w:rsidR="00210945" w:rsidRPr="00782563" w:rsidRDefault="00210945" w:rsidP="00210945">
      <w:pPr>
        <w:spacing w:after="0" w:line="240" w:lineRule="auto"/>
        <w:jc w:val="both"/>
        <w:rPr>
          <w:rFonts w:ascii="Sylfaen" w:hAnsi="Sylfaen"/>
          <w:lang w:val="ka-GE"/>
        </w:rPr>
      </w:pPr>
      <w:r w:rsidRPr="00782563">
        <w:rPr>
          <w:rFonts w:ascii="Sylfaen" w:hAnsi="Sylfaen"/>
          <w:lang w:val="ka-GE"/>
        </w:rPr>
        <w:t>პროექტი არ გამომდინარეობს „ერთის მხრივ, საქართველოსა და, მეორეს მხრივ, ევროკავშირს და ევროპის ატომური ენერგიის გაერთიანებას და მათ წევრ სახელმწიფოებს შორის ასოცირების შესახებ შეთანხმებიდან“ ან ევროკავშირთან დადებული საქართველოს სხვა ორმხრივი და მრავალმხრივი ხელშეკრულებებიდან.</w:t>
      </w:r>
    </w:p>
    <w:p w14:paraId="0A23B5D2" w14:textId="77777777" w:rsidR="00210945" w:rsidRPr="00782563" w:rsidRDefault="00210945" w:rsidP="00210945">
      <w:pPr>
        <w:spacing w:after="0" w:line="240" w:lineRule="auto"/>
        <w:jc w:val="both"/>
        <w:rPr>
          <w:rFonts w:ascii="Sylfaen" w:hAnsi="Sylfaen"/>
          <w:b/>
          <w:lang w:val="ka-GE"/>
        </w:rPr>
      </w:pPr>
    </w:p>
    <w:p w14:paraId="50C5ED1D" w14:textId="13B6B225" w:rsidR="00596B25" w:rsidRPr="00596B25" w:rsidRDefault="00596B25">
      <w:pPr>
        <w:spacing w:after="0" w:line="240" w:lineRule="auto"/>
        <w:jc w:val="both"/>
        <w:rPr>
          <w:ins w:id="106" w:author="User" w:date="2020-04-04T10:43:00Z"/>
          <w:rFonts w:ascii="Sylfaen" w:hAnsi="Sylfaen"/>
          <w:b/>
          <w:lang w:val="ka-GE"/>
        </w:rPr>
        <w:pPrChange w:id="107" w:author="Natia Khmaladze" w:date="2020-04-06T09:50:00Z">
          <w:pPr>
            <w:spacing w:after="0" w:line="240" w:lineRule="auto"/>
            <w:jc w:val="center"/>
          </w:pPr>
        </w:pPrChange>
      </w:pPr>
      <w:ins w:id="108" w:author="User" w:date="2020-04-04T10:43:00Z">
        <w:r w:rsidRPr="00596B25">
          <w:rPr>
            <w:rFonts w:ascii="Sylfaen" w:hAnsi="Sylfaen"/>
            <w:b/>
            <w:lang w:val="ka-GE"/>
          </w:rPr>
          <w:t>პროექტის მიღებით გამოწვეული საფინანსო ეკონომიკური შედეგების გაანგარიშება</w:t>
        </w:r>
      </w:ins>
      <w:ins w:id="109" w:author="Natia Khmaladze" w:date="2020-04-06T09:50:00Z">
        <w:r w:rsidR="007F56FF">
          <w:rPr>
            <w:rFonts w:ascii="Sylfaen" w:hAnsi="Sylfaen"/>
            <w:b/>
            <w:lang w:val="ka-GE"/>
          </w:rPr>
          <w:t xml:space="preserve"> </w:t>
        </w:r>
      </w:ins>
    </w:p>
    <w:p w14:paraId="54C5A51E" w14:textId="77777777" w:rsidR="008B6CAF" w:rsidRDefault="007F56FF" w:rsidP="00596B25">
      <w:pPr>
        <w:spacing w:after="0" w:line="240" w:lineRule="auto"/>
        <w:jc w:val="both"/>
        <w:rPr>
          <w:ins w:id="110" w:author="Natia Khmaladze" w:date="2020-04-06T10:37:00Z"/>
          <w:rFonts w:ascii="Sylfaen" w:hAnsi="Sylfaen"/>
          <w:bCs/>
          <w:highlight w:val="yellow"/>
          <w:lang w:val="ka-GE"/>
        </w:rPr>
      </w:pPr>
      <w:ins w:id="111" w:author="Natia Khmaladze" w:date="2020-04-06T09:51:00Z">
        <w:r>
          <w:rPr>
            <w:rFonts w:ascii="Sylfaen" w:hAnsi="Sylfaen"/>
            <w:bCs/>
            <w:lang w:val="ka-GE"/>
          </w:rPr>
          <w:t xml:space="preserve">დევნილი ოჯახებისათვის </w:t>
        </w:r>
      </w:ins>
      <w:ins w:id="112" w:author="User" w:date="2020-04-04T10:43:00Z">
        <w:r w:rsidR="00596B25" w:rsidRPr="00596B25">
          <w:rPr>
            <w:rFonts w:ascii="Sylfaen" w:hAnsi="Sylfaen"/>
            <w:bCs/>
            <w:lang w:val="ka-GE"/>
          </w:rPr>
          <w:t xml:space="preserve">პროექტის მიღებასთან დაკავშირებული ღონისძიებების დაფინანსება განხორციელდება „საქართველოს 2020 წლის სახელმწიფო ბიუჯეტის შესახებ“  საქართველოს კანონით „იძულებით გადაადგილებულ პირთა განსახლების სოციალური და საცხოვრებელი პირობების შექმნა“ პროგრამისათვის  (პროგრამული კოდი 27 06 03 01)  გამოყოფილი ასიგნებების ფარგლებში </w:t>
        </w:r>
        <w:r w:rsidR="00596B25" w:rsidRPr="008B6CAF">
          <w:rPr>
            <w:rFonts w:ascii="Sylfaen" w:hAnsi="Sylfaen"/>
            <w:bCs/>
            <w:highlight w:val="yellow"/>
            <w:lang w:val="ka-GE"/>
            <w:rPrChange w:id="113" w:author="Natia Khmaladze" w:date="2020-04-06T10:37:00Z">
              <w:rPr>
                <w:rFonts w:ascii="Sylfaen" w:hAnsi="Sylfaen"/>
                <w:bCs/>
                <w:lang w:val="ka-GE"/>
              </w:rPr>
            </w:rPrChange>
          </w:rPr>
          <w:t xml:space="preserve">(არაუმეტეს 100 000 </w:t>
        </w:r>
        <w:commentRangeStart w:id="114"/>
        <w:r w:rsidR="00596B25" w:rsidRPr="008B6CAF">
          <w:rPr>
            <w:rFonts w:ascii="Sylfaen" w:hAnsi="Sylfaen"/>
            <w:bCs/>
            <w:highlight w:val="yellow"/>
            <w:lang w:val="ka-GE"/>
            <w:rPrChange w:id="115" w:author="Natia Khmaladze" w:date="2020-04-06T10:37:00Z">
              <w:rPr>
                <w:rFonts w:ascii="Sylfaen" w:hAnsi="Sylfaen"/>
                <w:bCs/>
                <w:lang w:val="ka-GE"/>
              </w:rPr>
            </w:rPrChange>
          </w:rPr>
          <w:t>ლარისა</w:t>
        </w:r>
      </w:ins>
      <w:commentRangeEnd w:id="114"/>
      <w:r w:rsidR="008B6CAF">
        <w:rPr>
          <w:rStyle w:val="CommentReference"/>
        </w:rPr>
        <w:commentReference w:id="114"/>
      </w:r>
      <w:ins w:id="116" w:author="User" w:date="2020-04-04T10:43:00Z">
        <w:r w:rsidR="00596B25" w:rsidRPr="008B6CAF">
          <w:rPr>
            <w:rFonts w:ascii="Sylfaen" w:hAnsi="Sylfaen"/>
            <w:bCs/>
            <w:highlight w:val="yellow"/>
            <w:lang w:val="ka-GE"/>
            <w:rPrChange w:id="117" w:author="Natia Khmaladze" w:date="2020-04-06T10:37:00Z">
              <w:rPr>
                <w:rFonts w:ascii="Sylfaen" w:hAnsi="Sylfaen"/>
                <w:bCs/>
                <w:lang w:val="ka-GE"/>
              </w:rPr>
            </w:rPrChange>
          </w:rPr>
          <w:t>).</w:t>
        </w:r>
      </w:ins>
    </w:p>
    <w:p w14:paraId="1C4B7DE2" w14:textId="77777777" w:rsidR="008B6CAF" w:rsidRDefault="008B6CAF" w:rsidP="00596B25">
      <w:pPr>
        <w:spacing w:after="0" w:line="240" w:lineRule="auto"/>
        <w:jc w:val="both"/>
        <w:rPr>
          <w:ins w:id="118" w:author="Natia Khmaladze" w:date="2020-04-06T10:37:00Z"/>
          <w:rFonts w:ascii="Sylfaen" w:hAnsi="Sylfaen"/>
          <w:bCs/>
          <w:highlight w:val="yellow"/>
          <w:lang w:val="ka-GE"/>
        </w:rPr>
      </w:pPr>
    </w:p>
    <w:p w14:paraId="5E5FBBA6" w14:textId="77777777" w:rsidR="00210945" w:rsidRPr="00782563" w:rsidRDefault="00210945" w:rsidP="00210945">
      <w:pPr>
        <w:spacing w:after="0" w:line="240" w:lineRule="auto"/>
        <w:jc w:val="both"/>
        <w:rPr>
          <w:rFonts w:ascii="Sylfaen" w:hAnsi="Sylfaen"/>
          <w:b/>
          <w:lang w:val="ka-GE"/>
        </w:rPr>
      </w:pPr>
    </w:p>
    <w:p w14:paraId="19AEADB8" w14:textId="77777777" w:rsidR="00210945" w:rsidRPr="00782563" w:rsidRDefault="00210945" w:rsidP="00210945">
      <w:pPr>
        <w:spacing w:after="0" w:line="240" w:lineRule="auto"/>
        <w:jc w:val="center"/>
        <w:rPr>
          <w:rFonts w:ascii="Sylfaen" w:hAnsi="Sylfaen"/>
          <w:b/>
          <w:lang w:val="ka-GE"/>
        </w:rPr>
      </w:pPr>
      <w:r w:rsidRPr="00782563">
        <w:rPr>
          <w:rFonts w:ascii="Sylfaen" w:hAnsi="Sylfaen"/>
          <w:b/>
          <w:lang w:val="ka-GE"/>
        </w:rPr>
        <w:t>პროექტის მოსალოდნელი შედეგები</w:t>
      </w:r>
    </w:p>
    <w:p w14:paraId="5D4B1A39" w14:textId="77777777" w:rsidR="00210945" w:rsidRPr="00782563" w:rsidRDefault="00210945" w:rsidP="00210945">
      <w:pPr>
        <w:spacing w:after="0" w:line="240" w:lineRule="auto"/>
        <w:jc w:val="both"/>
        <w:rPr>
          <w:rFonts w:ascii="Sylfaen" w:hAnsi="Sylfaen"/>
          <w:lang w:val="ka-GE"/>
        </w:rPr>
      </w:pPr>
      <w:r w:rsidRPr="00782563">
        <w:rPr>
          <w:rFonts w:ascii="Sylfaen" w:hAnsi="Sylfaen"/>
          <w:lang w:val="ka-GE"/>
        </w:rPr>
        <w:t>კვების პროდუქტებითა და პირველადი მოხმარების ნივთებით უზრუნველყოფილი იქნება 846 შესაბამისი დევნილი ოჯახი.</w:t>
      </w:r>
    </w:p>
    <w:p w14:paraId="2539E742" w14:textId="77777777" w:rsidR="00210945" w:rsidRPr="00782563" w:rsidRDefault="00210945" w:rsidP="00210945">
      <w:pPr>
        <w:spacing w:after="0" w:line="240" w:lineRule="auto"/>
        <w:jc w:val="both"/>
        <w:rPr>
          <w:rFonts w:ascii="Sylfaen" w:hAnsi="Sylfaen"/>
          <w:b/>
          <w:lang w:val="ka-GE"/>
        </w:rPr>
      </w:pPr>
    </w:p>
    <w:p w14:paraId="39698DB1" w14:textId="77777777" w:rsidR="00210945" w:rsidRPr="00782563" w:rsidRDefault="00210945" w:rsidP="00210945">
      <w:pPr>
        <w:spacing w:after="0" w:line="240" w:lineRule="auto"/>
        <w:jc w:val="center"/>
        <w:rPr>
          <w:rFonts w:ascii="Sylfaen" w:hAnsi="Sylfaen"/>
          <w:b/>
          <w:lang w:val="ka-GE"/>
        </w:rPr>
      </w:pPr>
      <w:r w:rsidRPr="00782563">
        <w:rPr>
          <w:rFonts w:ascii="Sylfaen" w:hAnsi="Sylfaen"/>
          <w:b/>
          <w:lang w:val="ka-GE"/>
        </w:rPr>
        <w:t>პროექტის განხორციელების ვადები</w:t>
      </w:r>
    </w:p>
    <w:p w14:paraId="216D9A6A" w14:textId="77777777" w:rsidR="00210945" w:rsidRPr="00782563" w:rsidRDefault="00210945" w:rsidP="00210945">
      <w:pPr>
        <w:spacing w:after="0" w:line="240" w:lineRule="auto"/>
        <w:jc w:val="both"/>
        <w:rPr>
          <w:rFonts w:ascii="Sylfaen" w:hAnsi="Sylfaen" w:cs="Sylfaen"/>
          <w:lang w:val="ka-GE"/>
        </w:rPr>
      </w:pPr>
      <w:r w:rsidRPr="00782563">
        <w:rPr>
          <w:rFonts w:ascii="Sylfaen" w:hAnsi="Sylfaen"/>
          <w:lang w:val="ka-GE"/>
        </w:rPr>
        <w:t xml:space="preserve">დადგენილებით განსაზღვრული ღონისძიებების განხორციელდება </w:t>
      </w:r>
      <w:r w:rsidRPr="00782563">
        <w:rPr>
          <w:rFonts w:ascii="Sylfaen" w:hAnsi="Sylfaen" w:cs="Sylfaen"/>
          <w:lang w:val="ka-GE"/>
        </w:rPr>
        <w:t>საგანგებო</w:t>
      </w:r>
      <w:r w:rsidRPr="00782563">
        <w:rPr>
          <w:lang w:val="ka-GE"/>
        </w:rPr>
        <w:t xml:space="preserve"> </w:t>
      </w:r>
      <w:r w:rsidRPr="00782563">
        <w:rPr>
          <w:rFonts w:ascii="Sylfaen" w:hAnsi="Sylfaen" w:cs="Sylfaen"/>
          <w:lang w:val="ka-GE"/>
        </w:rPr>
        <w:t>მდგომარეობის</w:t>
      </w:r>
      <w:r w:rsidRPr="00782563">
        <w:rPr>
          <w:lang w:val="ka-GE"/>
        </w:rPr>
        <w:t xml:space="preserve"> </w:t>
      </w:r>
      <w:r w:rsidRPr="00782563">
        <w:rPr>
          <w:rFonts w:ascii="Sylfaen" w:hAnsi="Sylfaen" w:cs="Sylfaen"/>
          <w:lang w:val="ka-GE"/>
        </w:rPr>
        <w:t>მოქმედების</w:t>
      </w:r>
      <w:r w:rsidRPr="00782563">
        <w:rPr>
          <w:lang w:val="ka-GE"/>
        </w:rPr>
        <w:t xml:space="preserve"> </w:t>
      </w:r>
      <w:r w:rsidRPr="00782563">
        <w:rPr>
          <w:rFonts w:ascii="Sylfaen" w:hAnsi="Sylfaen" w:cs="Sylfaen"/>
          <w:lang w:val="ka-GE"/>
        </w:rPr>
        <w:t>ვადაში</w:t>
      </w:r>
    </w:p>
    <w:p w14:paraId="04C9A98E" w14:textId="77777777" w:rsidR="00210945" w:rsidRPr="00782563" w:rsidRDefault="00210945" w:rsidP="00210945">
      <w:pPr>
        <w:spacing w:after="0" w:line="240" w:lineRule="auto"/>
        <w:jc w:val="both"/>
        <w:rPr>
          <w:rFonts w:ascii="Sylfaen" w:hAnsi="Sylfaen"/>
          <w:lang w:val="ka-GE"/>
        </w:rPr>
      </w:pPr>
    </w:p>
    <w:p w14:paraId="477A6648" w14:textId="77777777" w:rsidR="00210945" w:rsidRPr="00782563" w:rsidRDefault="00210945" w:rsidP="00210945">
      <w:pPr>
        <w:spacing w:after="0" w:line="240" w:lineRule="auto"/>
        <w:jc w:val="center"/>
        <w:rPr>
          <w:rFonts w:ascii="Sylfaen" w:hAnsi="Sylfaen"/>
          <w:b/>
          <w:lang w:val="ka-GE"/>
        </w:rPr>
      </w:pPr>
      <w:r w:rsidRPr="00782563">
        <w:rPr>
          <w:rFonts w:ascii="Sylfaen" w:hAnsi="Sylfaen"/>
          <w:b/>
          <w:lang w:val="ka-GE"/>
        </w:rPr>
        <w:t>პროექტის ავტორ(ებ)ი და წარმდგენი</w:t>
      </w:r>
    </w:p>
    <w:p w14:paraId="3DB2ACC0" w14:textId="77777777" w:rsidR="00210945" w:rsidRPr="00782563" w:rsidRDefault="00210945" w:rsidP="00210945">
      <w:pPr>
        <w:spacing w:after="0" w:line="240" w:lineRule="auto"/>
        <w:jc w:val="both"/>
        <w:rPr>
          <w:rFonts w:ascii="Sylfaen" w:hAnsi="Sylfaen"/>
          <w:lang w:val="ka-GE"/>
        </w:rPr>
      </w:pPr>
      <w:r w:rsidRPr="00782563">
        <w:rPr>
          <w:rFonts w:ascii="Sylfaen" w:hAnsi="Sylfaen"/>
          <w:lang w:val="ka-GE"/>
        </w:rPr>
        <w:t>პროექტის ავტორი და წარმდგენია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0A9A1E5D" w14:textId="77777777" w:rsidR="00210945" w:rsidRPr="00782563" w:rsidRDefault="00210945" w:rsidP="00210945">
      <w:pPr>
        <w:spacing w:after="0" w:line="240" w:lineRule="auto"/>
        <w:jc w:val="center"/>
        <w:rPr>
          <w:lang w:val="ka-GE"/>
        </w:rPr>
      </w:pPr>
    </w:p>
    <w:p w14:paraId="558B9CBE" w14:textId="77777777" w:rsidR="00191C62" w:rsidRPr="00782563" w:rsidRDefault="00191C62" w:rsidP="00191C62">
      <w:pPr>
        <w:spacing w:after="0" w:line="240" w:lineRule="auto"/>
        <w:jc w:val="center"/>
        <w:rPr>
          <w:rFonts w:ascii="Sylfaen" w:hAnsi="Sylfaen" w:cs="Sylfaen"/>
          <w:b/>
          <w:lang w:val="ka-GE"/>
        </w:rPr>
      </w:pPr>
    </w:p>
    <w:p w14:paraId="6808FF63" w14:textId="77777777" w:rsidR="00191C62" w:rsidRPr="00782563" w:rsidRDefault="00191C62" w:rsidP="00191C62">
      <w:pPr>
        <w:spacing w:after="0" w:line="240" w:lineRule="auto"/>
        <w:jc w:val="center"/>
        <w:rPr>
          <w:rFonts w:ascii="Sylfaen" w:hAnsi="Sylfaen" w:cs="Sylfaen"/>
          <w:b/>
          <w:lang w:val="ka-GE"/>
        </w:rPr>
      </w:pPr>
    </w:p>
    <w:p w14:paraId="3C3A550D" w14:textId="77777777" w:rsidR="00191C62" w:rsidRPr="00782563" w:rsidRDefault="00191C62" w:rsidP="00191C62">
      <w:pPr>
        <w:spacing w:after="0" w:line="240" w:lineRule="auto"/>
        <w:jc w:val="center"/>
        <w:rPr>
          <w:rFonts w:ascii="Sylfaen" w:hAnsi="Sylfaen" w:cs="Sylfaen"/>
          <w:b/>
          <w:lang w:val="ka-GE"/>
        </w:rPr>
      </w:pPr>
    </w:p>
    <w:p w14:paraId="24DDB6A1" w14:textId="77777777" w:rsidR="00191C62" w:rsidRPr="00782563" w:rsidRDefault="00191C62" w:rsidP="00191C62">
      <w:pPr>
        <w:spacing w:after="0" w:line="240" w:lineRule="auto"/>
        <w:jc w:val="center"/>
        <w:rPr>
          <w:rFonts w:ascii="Sylfaen" w:hAnsi="Sylfaen" w:cs="Sylfaen"/>
          <w:b/>
          <w:lang w:val="ka-GE"/>
        </w:rPr>
      </w:pPr>
    </w:p>
    <w:p w14:paraId="68B40F55" w14:textId="77777777" w:rsidR="00191C62" w:rsidRPr="00782563" w:rsidRDefault="00191C62" w:rsidP="00191C62">
      <w:pPr>
        <w:spacing w:after="0" w:line="240" w:lineRule="auto"/>
        <w:jc w:val="center"/>
        <w:rPr>
          <w:rFonts w:ascii="Sylfaen" w:hAnsi="Sylfaen" w:cs="Sylfaen"/>
          <w:b/>
          <w:lang w:val="ka-GE"/>
        </w:rPr>
      </w:pPr>
    </w:p>
    <w:p w14:paraId="5EBD2FB4" w14:textId="77777777" w:rsidR="00191C62" w:rsidRPr="00782563" w:rsidRDefault="00191C62" w:rsidP="00191C62">
      <w:pPr>
        <w:spacing w:after="0" w:line="240" w:lineRule="auto"/>
        <w:jc w:val="both"/>
        <w:rPr>
          <w:rFonts w:ascii="Sylfaen" w:hAnsi="Sylfaen" w:cs="Sylfaen"/>
          <w:b/>
          <w:lang w:val="ka-GE"/>
        </w:rPr>
      </w:pPr>
    </w:p>
    <w:p w14:paraId="1ADC07F3" w14:textId="77777777" w:rsidR="00191C62" w:rsidRPr="00782563" w:rsidRDefault="00191C62" w:rsidP="00191C62">
      <w:pPr>
        <w:spacing w:after="0" w:line="240" w:lineRule="auto"/>
        <w:rPr>
          <w:rFonts w:ascii="Times New Roman" w:eastAsia="Times New Roman" w:hAnsi="Times New Roman" w:cs="Times New Roman"/>
          <w:sz w:val="24"/>
          <w:szCs w:val="24"/>
          <w:lang w:val="ka-GE"/>
        </w:rPr>
      </w:pPr>
    </w:p>
    <w:p w14:paraId="0629BCEA" w14:textId="77777777" w:rsidR="00210945" w:rsidRPr="00782563" w:rsidRDefault="00210945" w:rsidP="00191C62">
      <w:pPr>
        <w:spacing w:after="0" w:line="240" w:lineRule="auto"/>
        <w:rPr>
          <w:rFonts w:ascii="Times New Roman" w:eastAsia="Times New Roman" w:hAnsi="Times New Roman" w:cs="Times New Roman"/>
          <w:sz w:val="24"/>
          <w:szCs w:val="24"/>
          <w:lang w:val="ka-GE"/>
        </w:rPr>
      </w:pPr>
    </w:p>
    <w:p w14:paraId="0A410300" w14:textId="77777777" w:rsidR="00210945" w:rsidRPr="00782563" w:rsidRDefault="00210945" w:rsidP="00191C62">
      <w:pPr>
        <w:spacing w:after="0" w:line="240" w:lineRule="auto"/>
        <w:rPr>
          <w:rFonts w:ascii="Times New Roman" w:eastAsia="Times New Roman" w:hAnsi="Times New Roman" w:cs="Times New Roman"/>
          <w:sz w:val="24"/>
          <w:szCs w:val="24"/>
          <w:lang w:val="ka-GE"/>
        </w:rPr>
      </w:pPr>
    </w:p>
    <w:p w14:paraId="7B1CCDFE" w14:textId="77777777" w:rsidR="00210945" w:rsidRPr="00782563" w:rsidRDefault="00210945" w:rsidP="00191C62">
      <w:pPr>
        <w:spacing w:after="0" w:line="240" w:lineRule="auto"/>
        <w:rPr>
          <w:rFonts w:ascii="Times New Roman" w:eastAsia="Times New Roman" w:hAnsi="Times New Roman" w:cs="Times New Roman"/>
          <w:sz w:val="24"/>
          <w:szCs w:val="24"/>
          <w:lang w:val="ka-GE"/>
        </w:rPr>
      </w:pPr>
    </w:p>
    <w:p w14:paraId="1B1795EB" w14:textId="77777777" w:rsidR="00210945" w:rsidRPr="00782563" w:rsidRDefault="00210945" w:rsidP="00191C62">
      <w:pPr>
        <w:spacing w:after="0" w:line="240" w:lineRule="auto"/>
        <w:rPr>
          <w:rFonts w:ascii="Times New Roman" w:eastAsia="Times New Roman" w:hAnsi="Times New Roman" w:cs="Times New Roman"/>
          <w:sz w:val="24"/>
          <w:szCs w:val="24"/>
          <w:lang w:val="ka-GE"/>
        </w:rPr>
      </w:pPr>
    </w:p>
    <w:p w14:paraId="72DF0999" w14:textId="77777777" w:rsidR="00210945" w:rsidRPr="008B6CAF" w:rsidRDefault="00210945" w:rsidP="00210945">
      <w:pPr>
        <w:spacing w:after="0" w:line="240" w:lineRule="auto"/>
        <w:jc w:val="center"/>
        <w:rPr>
          <w:rFonts w:ascii="Times New Roman" w:eastAsia="Times New Roman" w:hAnsi="Times New Roman" w:cs="Times New Roman"/>
          <w:vanish/>
          <w:sz w:val="24"/>
          <w:szCs w:val="24"/>
          <w:lang w:val="ka-GE"/>
        </w:rPr>
      </w:pPr>
    </w:p>
    <w:p w14:paraId="71801962" w14:textId="77777777" w:rsidR="00191C62" w:rsidRPr="00782563" w:rsidRDefault="00191C62" w:rsidP="00191C62">
      <w:pPr>
        <w:spacing w:after="0" w:line="240" w:lineRule="auto"/>
        <w:jc w:val="both"/>
        <w:rPr>
          <w:rFonts w:ascii="Sylfaen" w:hAnsi="Sylfaen"/>
          <w:b/>
          <w:lang w:val="ka-GE"/>
        </w:rPr>
      </w:pPr>
    </w:p>
    <w:sectPr w:rsidR="00191C62" w:rsidRPr="00782563">
      <w:pgSz w:w="12240" w:h="15840"/>
      <w:pgMar w:top="1134" w:right="850" w:bottom="1134" w:left="1701"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04" w:author="Natia Khmaladze" w:date="2020-04-06T10:42:00Z" w:initials="NK">
    <w:p w14:paraId="306F6E7E" w14:textId="627EA462" w:rsidR="00053D7E" w:rsidRPr="00053D7E" w:rsidRDefault="00053D7E">
      <w:pPr>
        <w:pStyle w:val="CommentText"/>
        <w:rPr>
          <w:lang w:val="ka-GE"/>
        </w:rPr>
      </w:pPr>
      <w:r>
        <w:rPr>
          <w:rStyle w:val="CommentReference"/>
        </w:rPr>
        <w:annotationRef/>
      </w:r>
      <w:r>
        <w:rPr>
          <w:lang w:val="ka-GE"/>
        </w:rPr>
        <w:t>ოდენობა რამდენია??</w:t>
      </w:r>
      <w:bookmarkStart w:id="105" w:name="_GoBack"/>
      <w:bookmarkEnd w:id="105"/>
    </w:p>
  </w:comment>
  <w:comment w:id="114" w:author="Natia Khmaladze" w:date="2020-04-06T10:40:00Z" w:initials="NK">
    <w:p w14:paraId="689003B5" w14:textId="13BF7CAA" w:rsidR="008B6CAF" w:rsidRPr="008B6CAF" w:rsidRDefault="008B6CAF">
      <w:pPr>
        <w:pStyle w:val="CommentText"/>
        <w:rPr>
          <w:lang w:val="ka-GE"/>
        </w:rPr>
      </w:pPr>
      <w:r>
        <w:rPr>
          <w:rStyle w:val="CommentReference"/>
        </w:rPr>
        <w:annotationRef/>
      </w:r>
      <w:r>
        <w:rPr>
          <w:lang w:val="ka-GE"/>
        </w:rPr>
        <w:t>ეს დასაკორექტირებელი ხომ არ იქნება</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290DD7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290DD76" w16cid:durableId="2232E2FD"/>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Tea Gvaramadze">
    <w15:presenceInfo w15:providerId="AD" w15:userId="S-1-5-21-814208047-3971608839-2166339660-1748"/>
  </w15:person>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36D6"/>
    <w:rsid w:val="0002798B"/>
    <w:rsid w:val="00053D7E"/>
    <w:rsid w:val="001136D6"/>
    <w:rsid w:val="00147E0C"/>
    <w:rsid w:val="00191C62"/>
    <w:rsid w:val="00210945"/>
    <w:rsid w:val="002B3280"/>
    <w:rsid w:val="002B4644"/>
    <w:rsid w:val="002F7096"/>
    <w:rsid w:val="00353F24"/>
    <w:rsid w:val="004B77CC"/>
    <w:rsid w:val="004D543A"/>
    <w:rsid w:val="005214B3"/>
    <w:rsid w:val="005653D2"/>
    <w:rsid w:val="00596B25"/>
    <w:rsid w:val="00656E2D"/>
    <w:rsid w:val="00717D9A"/>
    <w:rsid w:val="00775965"/>
    <w:rsid w:val="00782563"/>
    <w:rsid w:val="007C2069"/>
    <w:rsid w:val="007F1124"/>
    <w:rsid w:val="007F56FF"/>
    <w:rsid w:val="008B6CAF"/>
    <w:rsid w:val="008D5398"/>
    <w:rsid w:val="0098182E"/>
    <w:rsid w:val="00A21329"/>
    <w:rsid w:val="00A33177"/>
    <w:rsid w:val="00B24509"/>
    <w:rsid w:val="00BE4B28"/>
    <w:rsid w:val="00D12B32"/>
    <w:rsid w:val="00EB35F5"/>
    <w:rsid w:val="00F522FD"/>
    <w:rsid w:val="00F57FE8"/>
    <w:rsid w:val="00FC5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8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FE8"/>
    <w:rPr>
      <w:color w:val="0000FF"/>
      <w:u w:val="single"/>
    </w:rPr>
  </w:style>
  <w:style w:type="paragraph" w:styleId="BalloonText">
    <w:name w:val="Balloon Text"/>
    <w:basedOn w:val="Normal"/>
    <w:link w:val="BalloonTextChar"/>
    <w:uiPriority w:val="99"/>
    <w:semiHidden/>
    <w:unhideWhenUsed/>
    <w:rsid w:val="00F52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FD"/>
    <w:rPr>
      <w:rFonts w:ascii="Segoe UI" w:hAnsi="Segoe UI" w:cs="Segoe UI"/>
      <w:sz w:val="18"/>
      <w:szCs w:val="18"/>
    </w:rPr>
  </w:style>
  <w:style w:type="character" w:styleId="CommentReference">
    <w:name w:val="annotation reference"/>
    <w:basedOn w:val="DefaultParagraphFont"/>
    <w:uiPriority w:val="99"/>
    <w:semiHidden/>
    <w:unhideWhenUsed/>
    <w:rsid w:val="002F7096"/>
    <w:rPr>
      <w:sz w:val="16"/>
      <w:szCs w:val="16"/>
    </w:rPr>
  </w:style>
  <w:style w:type="paragraph" w:styleId="CommentText">
    <w:name w:val="annotation text"/>
    <w:basedOn w:val="Normal"/>
    <w:link w:val="CommentTextChar"/>
    <w:uiPriority w:val="99"/>
    <w:semiHidden/>
    <w:unhideWhenUsed/>
    <w:rsid w:val="002F7096"/>
    <w:pPr>
      <w:spacing w:line="240" w:lineRule="auto"/>
    </w:pPr>
    <w:rPr>
      <w:sz w:val="20"/>
      <w:szCs w:val="20"/>
    </w:rPr>
  </w:style>
  <w:style w:type="character" w:customStyle="1" w:styleId="CommentTextChar">
    <w:name w:val="Comment Text Char"/>
    <w:basedOn w:val="DefaultParagraphFont"/>
    <w:link w:val="CommentText"/>
    <w:uiPriority w:val="99"/>
    <w:semiHidden/>
    <w:rsid w:val="002F7096"/>
    <w:rPr>
      <w:sz w:val="20"/>
      <w:szCs w:val="20"/>
    </w:rPr>
  </w:style>
  <w:style w:type="paragraph" w:styleId="CommentSubject">
    <w:name w:val="annotation subject"/>
    <w:basedOn w:val="CommentText"/>
    <w:next w:val="CommentText"/>
    <w:link w:val="CommentSubjectChar"/>
    <w:uiPriority w:val="99"/>
    <w:semiHidden/>
    <w:unhideWhenUsed/>
    <w:rsid w:val="002F7096"/>
    <w:rPr>
      <w:b/>
      <w:bCs/>
    </w:rPr>
  </w:style>
  <w:style w:type="character" w:customStyle="1" w:styleId="CommentSubjectChar">
    <w:name w:val="Comment Subject Char"/>
    <w:basedOn w:val="CommentTextChar"/>
    <w:link w:val="CommentSubject"/>
    <w:uiPriority w:val="99"/>
    <w:semiHidden/>
    <w:rsid w:val="002F7096"/>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C62"/>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7FE8"/>
    <w:rPr>
      <w:color w:val="0000FF"/>
      <w:u w:val="single"/>
    </w:rPr>
  </w:style>
  <w:style w:type="paragraph" w:styleId="BalloonText">
    <w:name w:val="Balloon Text"/>
    <w:basedOn w:val="Normal"/>
    <w:link w:val="BalloonTextChar"/>
    <w:uiPriority w:val="99"/>
    <w:semiHidden/>
    <w:unhideWhenUsed/>
    <w:rsid w:val="00F522F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22FD"/>
    <w:rPr>
      <w:rFonts w:ascii="Segoe UI" w:hAnsi="Segoe UI" w:cs="Segoe UI"/>
      <w:sz w:val="18"/>
      <w:szCs w:val="18"/>
    </w:rPr>
  </w:style>
  <w:style w:type="character" w:styleId="CommentReference">
    <w:name w:val="annotation reference"/>
    <w:basedOn w:val="DefaultParagraphFont"/>
    <w:uiPriority w:val="99"/>
    <w:semiHidden/>
    <w:unhideWhenUsed/>
    <w:rsid w:val="002F7096"/>
    <w:rPr>
      <w:sz w:val="16"/>
      <w:szCs w:val="16"/>
    </w:rPr>
  </w:style>
  <w:style w:type="paragraph" w:styleId="CommentText">
    <w:name w:val="annotation text"/>
    <w:basedOn w:val="Normal"/>
    <w:link w:val="CommentTextChar"/>
    <w:uiPriority w:val="99"/>
    <w:semiHidden/>
    <w:unhideWhenUsed/>
    <w:rsid w:val="002F7096"/>
    <w:pPr>
      <w:spacing w:line="240" w:lineRule="auto"/>
    </w:pPr>
    <w:rPr>
      <w:sz w:val="20"/>
      <w:szCs w:val="20"/>
    </w:rPr>
  </w:style>
  <w:style w:type="character" w:customStyle="1" w:styleId="CommentTextChar">
    <w:name w:val="Comment Text Char"/>
    <w:basedOn w:val="DefaultParagraphFont"/>
    <w:link w:val="CommentText"/>
    <w:uiPriority w:val="99"/>
    <w:semiHidden/>
    <w:rsid w:val="002F7096"/>
    <w:rPr>
      <w:sz w:val="20"/>
      <w:szCs w:val="20"/>
    </w:rPr>
  </w:style>
  <w:style w:type="paragraph" w:styleId="CommentSubject">
    <w:name w:val="annotation subject"/>
    <w:basedOn w:val="CommentText"/>
    <w:next w:val="CommentText"/>
    <w:link w:val="CommentSubjectChar"/>
    <w:uiPriority w:val="99"/>
    <w:semiHidden/>
    <w:unhideWhenUsed/>
    <w:rsid w:val="002F7096"/>
    <w:rPr>
      <w:b/>
      <w:bCs/>
    </w:rPr>
  </w:style>
  <w:style w:type="character" w:customStyle="1" w:styleId="CommentSubjectChar">
    <w:name w:val="Comment Subject Char"/>
    <w:basedOn w:val="CommentTextChar"/>
    <w:link w:val="CommentSubject"/>
    <w:uiPriority w:val="99"/>
    <w:semiHidden/>
    <w:rsid w:val="002F709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6431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procurement.gov.ge/getattachment/ELibrary/LegalActs/gamartivebuli_Sesyidvis_Catarebis_wesi.pdf.aspx" TargetMode="External"/><Relationship Id="rId11" Type="http://schemas.microsoft.com/office/2011/relationships/commentsExtended" Target="commentsExtended.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C12564-1EBD-4A69-B97F-95193CF2BD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1904</Words>
  <Characters>10853</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Mokverashvili</dc:creator>
  <cp:lastModifiedBy>Natia Khmaladze</cp:lastModifiedBy>
  <cp:revision>3</cp:revision>
  <dcterms:created xsi:type="dcterms:W3CDTF">2020-04-06T06:40:00Z</dcterms:created>
  <dcterms:modified xsi:type="dcterms:W3CDTF">2020-04-06T06:42:00Z</dcterms:modified>
</cp:coreProperties>
</file>