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B90CC" w14:textId="77777777" w:rsidR="0073113E" w:rsidRPr="00D90FC9" w:rsidRDefault="0073113E" w:rsidP="00C66811">
      <w:pPr>
        <w:jc w:val="both"/>
        <w:rPr>
          <w:rFonts w:ascii="Sylfaen" w:hAnsi="Sylfaen" w:cs="Sylfaen"/>
          <w:sz w:val="26"/>
          <w:szCs w:val="26"/>
          <w:lang w:val="en-US"/>
        </w:rPr>
      </w:pPr>
    </w:p>
    <w:p w14:paraId="328ED756" w14:textId="77777777" w:rsidR="006B73FB" w:rsidRPr="00D90FC9" w:rsidRDefault="006B73FB" w:rsidP="00C66811">
      <w:pPr>
        <w:jc w:val="both"/>
        <w:rPr>
          <w:rFonts w:ascii="Sylfaen" w:hAnsi="Sylfaen" w:cs="Sylfaen"/>
          <w:sz w:val="26"/>
          <w:szCs w:val="26"/>
        </w:rPr>
      </w:pPr>
    </w:p>
    <w:p w14:paraId="2CE7CBCB" w14:textId="77777777" w:rsidR="006A5ED7" w:rsidRPr="00D90FC9" w:rsidRDefault="006A5ED7" w:rsidP="00C66811">
      <w:pPr>
        <w:jc w:val="both"/>
        <w:rPr>
          <w:rFonts w:ascii="Sylfaen" w:hAnsi="Sylfaen" w:cs="Sylfaen"/>
          <w:b/>
          <w:i/>
          <w:sz w:val="26"/>
          <w:szCs w:val="26"/>
          <w:u w:val="single"/>
        </w:rPr>
      </w:pPr>
    </w:p>
    <w:p w14:paraId="53820482" w14:textId="77777777" w:rsidR="009B5E44" w:rsidRPr="00D90FC9" w:rsidRDefault="00C06352" w:rsidP="00C66811">
      <w:pPr>
        <w:spacing w:after="0"/>
        <w:jc w:val="center"/>
        <w:rPr>
          <w:rFonts w:ascii="Sylfaen" w:hAnsi="Sylfaen" w:cs="Sylfaen"/>
          <w:b/>
          <w:sz w:val="26"/>
          <w:szCs w:val="26"/>
        </w:rPr>
      </w:pPr>
      <w:r w:rsidRPr="00D90FC9">
        <w:rPr>
          <w:rFonts w:ascii="Sylfaen" w:hAnsi="Sylfaen" w:cs="Sylfaen"/>
          <w:b/>
          <w:noProof/>
          <w:sz w:val="26"/>
          <w:szCs w:val="26"/>
          <w:lang w:val="en-US"/>
        </w:rPr>
        <w:drawing>
          <wp:inline distT="0" distB="0" distL="0" distR="0" wp14:anchorId="6CB61329" wp14:editId="200A1038">
            <wp:extent cx="1310640" cy="1242060"/>
            <wp:effectExtent l="0" t="0" r="0" b="0"/>
            <wp:docPr id="7" name="Picture 7" descr="C:\Users\emiri\Desktop\2017-Summary\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miri\Desktop\2017-Summary\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0640" cy="1242060"/>
                    </a:xfrm>
                    <a:prstGeom prst="rect">
                      <a:avLst/>
                    </a:prstGeom>
                    <a:noFill/>
                    <a:ln>
                      <a:noFill/>
                    </a:ln>
                  </pic:spPr>
                </pic:pic>
              </a:graphicData>
            </a:graphic>
          </wp:inline>
        </w:drawing>
      </w:r>
    </w:p>
    <w:p w14:paraId="3DF3E04B" w14:textId="77777777" w:rsidR="009B5E44" w:rsidRPr="00D90FC9" w:rsidRDefault="009B5E44" w:rsidP="00C66811">
      <w:pPr>
        <w:spacing w:after="0"/>
        <w:jc w:val="both"/>
        <w:rPr>
          <w:rFonts w:ascii="Sylfaen" w:hAnsi="Sylfaen" w:cs="Sylfaen"/>
          <w:b/>
          <w:sz w:val="26"/>
          <w:szCs w:val="26"/>
        </w:rPr>
      </w:pPr>
    </w:p>
    <w:p w14:paraId="4FF07AC2" w14:textId="0DC6C571" w:rsidR="00C06352" w:rsidRPr="00D90FC9" w:rsidRDefault="00C06352" w:rsidP="00C66811">
      <w:pPr>
        <w:tabs>
          <w:tab w:val="left" w:pos="1170"/>
        </w:tabs>
        <w:spacing w:after="0"/>
        <w:ind w:left="720" w:right="900"/>
        <w:jc w:val="center"/>
        <w:rPr>
          <w:rFonts w:ascii="Sylfaen" w:hAnsi="Sylfaen" w:cs="Sylfaen"/>
          <w:color w:val="000000"/>
          <w:sz w:val="26"/>
          <w:szCs w:val="26"/>
        </w:rPr>
      </w:pPr>
      <w:r w:rsidRPr="00D90FC9">
        <w:rPr>
          <w:rFonts w:ascii="Sylfaen" w:hAnsi="Sylfaen" w:cs="Sylfaen"/>
          <w:color w:val="000000"/>
          <w:sz w:val="26"/>
          <w:szCs w:val="26"/>
        </w:rPr>
        <w:t>ერთი მხრივ, საქართველოსა და</w:t>
      </w:r>
      <w:r w:rsidR="00913BDB" w:rsidRPr="00D90FC9">
        <w:rPr>
          <w:rFonts w:ascii="Sylfaen" w:hAnsi="Sylfaen" w:cs="Sylfaen"/>
          <w:color w:val="000000"/>
          <w:sz w:val="26"/>
          <w:szCs w:val="26"/>
        </w:rPr>
        <w:t>,</w:t>
      </w:r>
      <w:r w:rsidRPr="00D90FC9">
        <w:rPr>
          <w:rFonts w:ascii="Sylfaen" w:hAnsi="Sylfaen" w:cs="Sylfaen"/>
          <w:color w:val="000000"/>
          <w:sz w:val="26"/>
          <w:szCs w:val="26"/>
        </w:rPr>
        <w:t xml:space="preserve"> მეორე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შეთანხმებისა და საქართველოსა და ევროკავშირს შორის</w:t>
      </w:r>
      <w:r w:rsidR="00B1005F" w:rsidRPr="00D90FC9">
        <w:rPr>
          <w:rFonts w:ascii="Sylfaen" w:hAnsi="Sylfaen" w:cs="Sylfaen"/>
          <w:color w:val="000000"/>
          <w:sz w:val="26"/>
          <w:szCs w:val="26"/>
        </w:rPr>
        <w:t xml:space="preserve"> </w:t>
      </w:r>
      <w:r w:rsidRPr="00D90FC9">
        <w:rPr>
          <w:rFonts w:ascii="Sylfaen" w:hAnsi="Sylfaen" w:cs="Sylfaen"/>
          <w:color w:val="000000"/>
          <w:sz w:val="26"/>
          <w:szCs w:val="26"/>
        </w:rPr>
        <w:t>ასოცირების დღის წესრიგის განხორციელების</w:t>
      </w:r>
    </w:p>
    <w:p w14:paraId="57A23253" w14:textId="77777777" w:rsidR="00C06352" w:rsidRPr="00D90FC9" w:rsidRDefault="00C06352" w:rsidP="00C66811">
      <w:pPr>
        <w:spacing w:after="0"/>
        <w:ind w:left="720" w:right="900"/>
        <w:jc w:val="both"/>
        <w:rPr>
          <w:rFonts w:ascii="Sylfaen" w:hAnsi="Sylfaen" w:cs="Sylfaen"/>
          <w:b/>
          <w:color w:val="000000"/>
          <w:sz w:val="26"/>
          <w:szCs w:val="26"/>
        </w:rPr>
      </w:pPr>
    </w:p>
    <w:p w14:paraId="04718FCB" w14:textId="74527DA7" w:rsidR="00C06352" w:rsidRPr="00D90FC9" w:rsidRDefault="00C06352" w:rsidP="00C66811">
      <w:pPr>
        <w:spacing w:after="0"/>
        <w:ind w:left="720" w:right="900"/>
        <w:jc w:val="center"/>
        <w:rPr>
          <w:rFonts w:ascii="Sylfaen" w:hAnsi="Sylfaen" w:cs="Sylfaen"/>
          <w:b/>
          <w:color w:val="000000"/>
          <w:sz w:val="26"/>
          <w:szCs w:val="26"/>
        </w:rPr>
      </w:pPr>
      <w:r w:rsidRPr="00D90FC9">
        <w:rPr>
          <w:rFonts w:ascii="Sylfaen" w:hAnsi="Sylfaen" w:cs="Sylfaen"/>
          <w:b/>
          <w:color w:val="000000"/>
          <w:sz w:val="26"/>
          <w:szCs w:val="26"/>
        </w:rPr>
        <w:t>201</w:t>
      </w:r>
      <w:r w:rsidR="005E0411" w:rsidRPr="00D90FC9">
        <w:rPr>
          <w:rFonts w:ascii="Sylfaen" w:hAnsi="Sylfaen" w:cs="Sylfaen"/>
          <w:b/>
          <w:color w:val="000000"/>
          <w:sz w:val="26"/>
          <w:szCs w:val="26"/>
        </w:rPr>
        <w:t>9</w:t>
      </w:r>
      <w:r w:rsidRPr="00D90FC9">
        <w:rPr>
          <w:rFonts w:ascii="Sylfaen" w:hAnsi="Sylfaen" w:cs="Sylfaen"/>
          <w:b/>
          <w:color w:val="000000"/>
          <w:sz w:val="26"/>
          <w:szCs w:val="26"/>
        </w:rPr>
        <w:t xml:space="preserve"> წლის ეროვნული სამოქმედო გეგმის შესრულების</w:t>
      </w:r>
    </w:p>
    <w:p w14:paraId="13A618F8" w14:textId="77777777" w:rsidR="00C06352" w:rsidRPr="00D90FC9" w:rsidRDefault="00C06352" w:rsidP="00C66811">
      <w:pPr>
        <w:spacing w:after="0"/>
        <w:ind w:left="720" w:right="900"/>
        <w:jc w:val="center"/>
        <w:rPr>
          <w:rFonts w:ascii="Sylfaen" w:hAnsi="Sylfaen" w:cs="Sylfaen"/>
          <w:b/>
          <w:color w:val="000000"/>
          <w:sz w:val="26"/>
          <w:szCs w:val="26"/>
        </w:rPr>
      </w:pPr>
      <w:r w:rsidRPr="00D90FC9">
        <w:rPr>
          <w:rFonts w:ascii="Sylfaen" w:hAnsi="Sylfaen" w:cs="Sylfaen"/>
          <w:color w:val="000000"/>
          <w:sz w:val="26"/>
          <w:szCs w:val="26"/>
        </w:rPr>
        <w:t>ექვსი თვის (იანვარი-ივნისი)</w:t>
      </w:r>
      <w:r w:rsidRPr="00D90FC9">
        <w:rPr>
          <w:rFonts w:ascii="Sylfaen" w:hAnsi="Sylfaen" w:cs="Sylfaen"/>
          <w:b/>
          <w:color w:val="000000"/>
          <w:sz w:val="26"/>
          <w:szCs w:val="26"/>
        </w:rPr>
        <w:br/>
        <w:t>ანგარიში</w:t>
      </w:r>
    </w:p>
    <w:p w14:paraId="66189ABD" w14:textId="77777777" w:rsidR="00582846" w:rsidRPr="00D90FC9" w:rsidRDefault="00582846" w:rsidP="00C66811">
      <w:pPr>
        <w:jc w:val="both"/>
        <w:rPr>
          <w:rFonts w:ascii="Sylfaen" w:hAnsi="Sylfaen" w:cs="Sylfaen"/>
          <w:color w:val="000000"/>
          <w:sz w:val="26"/>
          <w:szCs w:val="26"/>
        </w:rPr>
      </w:pPr>
    </w:p>
    <w:p w14:paraId="58F52AC9" w14:textId="77777777" w:rsidR="0073113E" w:rsidRPr="00D90FC9" w:rsidRDefault="0073113E" w:rsidP="00C66811">
      <w:pPr>
        <w:jc w:val="both"/>
        <w:rPr>
          <w:rFonts w:ascii="Sylfaen" w:hAnsi="Sylfaen" w:cs="Sylfaen"/>
          <w:color w:val="000000"/>
          <w:sz w:val="26"/>
          <w:szCs w:val="26"/>
        </w:rPr>
      </w:pPr>
    </w:p>
    <w:p w14:paraId="507750F6" w14:textId="77777777" w:rsidR="0073113E" w:rsidRPr="00D90FC9" w:rsidRDefault="0073113E" w:rsidP="00C66811">
      <w:pPr>
        <w:jc w:val="both"/>
        <w:rPr>
          <w:rFonts w:ascii="Sylfaen" w:hAnsi="Sylfaen" w:cs="Sylfaen"/>
          <w:color w:val="000000"/>
          <w:sz w:val="26"/>
          <w:szCs w:val="26"/>
        </w:rPr>
      </w:pPr>
    </w:p>
    <w:p w14:paraId="0C69D572" w14:textId="77777777" w:rsidR="00564E44" w:rsidRPr="00D90FC9" w:rsidRDefault="00564E44" w:rsidP="00C66811">
      <w:pPr>
        <w:jc w:val="both"/>
        <w:rPr>
          <w:rFonts w:ascii="Sylfaen" w:hAnsi="Sylfaen" w:cs="Sylfaen"/>
          <w:color w:val="000000"/>
          <w:sz w:val="26"/>
          <w:szCs w:val="26"/>
        </w:rPr>
      </w:pPr>
    </w:p>
    <w:p w14:paraId="532E355A" w14:textId="77777777" w:rsidR="00C12E3D" w:rsidRPr="00D90FC9" w:rsidRDefault="00C12E3D" w:rsidP="00C66811">
      <w:pPr>
        <w:jc w:val="both"/>
        <w:rPr>
          <w:rFonts w:ascii="Sylfaen" w:hAnsi="Sylfaen" w:cs="Sylfaen"/>
          <w:color w:val="000000"/>
          <w:sz w:val="26"/>
          <w:szCs w:val="26"/>
        </w:rPr>
      </w:pPr>
    </w:p>
    <w:p w14:paraId="2EC1ADB7" w14:textId="77777777" w:rsidR="00C12E3D" w:rsidRPr="00D90FC9" w:rsidRDefault="00C12E3D" w:rsidP="00C66811">
      <w:pPr>
        <w:jc w:val="both"/>
        <w:rPr>
          <w:rFonts w:ascii="Sylfaen" w:hAnsi="Sylfaen" w:cs="Sylfaen"/>
          <w:color w:val="000000"/>
          <w:sz w:val="26"/>
          <w:szCs w:val="26"/>
        </w:rPr>
      </w:pPr>
    </w:p>
    <w:p w14:paraId="57320E29" w14:textId="77777777" w:rsidR="00296C74" w:rsidRPr="00D90FC9" w:rsidRDefault="00296C74" w:rsidP="00C66811">
      <w:pPr>
        <w:jc w:val="center"/>
        <w:rPr>
          <w:rFonts w:ascii="Sylfaen" w:hAnsi="Sylfaen" w:cs="Sylfaen"/>
          <w:color w:val="000000"/>
          <w:sz w:val="26"/>
          <w:szCs w:val="26"/>
        </w:rPr>
      </w:pPr>
      <w:r w:rsidRPr="00D90FC9">
        <w:rPr>
          <w:rFonts w:ascii="Sylfaen" w:hAnsi="Sylfaen" w:cs="Sylfaen"/>
          <w:color w:val="000000"/>
          <w:sz w:val="26"/>
          <w:szCs w:val="26"/>
        </w:rPr>
        <w:t>აგვისტო</w:t>
      </w:r>
    </w:p>
    <w:p w14:paraId="36561C14" w14:textId="2B88959A" w:rsidR="0073113E" w:rsidRPr="00D90FC9" w:rsidRDefault="001B4BE2" w:rsidP="00C66811">
      <w:pPr>
        <w:jc w:val="center"/>
        <w:rPr>
          <w:rFonts w:ascii="Sylfaen" w:hAnsi="Sylfaen" w:cs="Sylfaen"/>
          <w:color w:val="000000"/>
          <w:sz w:val="26"/>
          <w:szCs w:val="26"/>
        </w:rPr>
      </w:pPr>
      <w:r w:rsidRPr="00D90FC9">
        <w:rPr>
          <w:rFonts w:ascii="Sylfaen" w:hAnsi="Sylfaen" w:cs="Sylfaen"/>
          <w:color w:val="000000"/>
          <w:sz w:val="26"/>
          <w:szCs w:val="26"/>
        </w:rPr>
        <w:t>201</w:t>
      </w:r>
      <w:r w:rsidR="005E0411" w:rsidRPr="00D90FC9">
        <w:rPr>
          <w:rFonts w:ascii="Sylfaen" w:hAnsi="Sylfaen" w:cs="Sylfaen"/>
          <w:color w:val="000000"/>
          <w:sz w:val="26"/>
          <w:szCs w:val="26"/>
        </w:rPr>
        <w:t>9</w:t>
      </w:r>
    </w:p>
    <w:p w14:paraId="207FF54C" w14:textId="77777777" w:rsidR="00122074" w:rsidRPr="00D90FC9" w:rsidRDefault="00122074" w:rsidP="00C66811">
      <w:pPr>
        <w:pStyle w:val="TOCHeading"/>
        <w:jc w:val="both"/>
        <w:rPr>
          <w:rFonts w:ascii="Sylfaen" w:eastAsiaTheme="minorEastAsia" w:hAnsi="Sylfaen" w:cs="Sylfaen"/>
          <w:b w:val="0"/>
          <w:bCs w:val="0"/>
          <w:color w:val="000000"/>
          <w:sz w:val="22"/>
          <w:szCs w:val="22"/>
          <w:lang w:eastAsia="en-US"/>
        </w:rPr>
      </w:pPr>
    </w:p>
    <w:p w14:paraId="67F229C4" w14:textId="77777777" w:rsidR="00C12E3D" w:rsidRPr="00D90FC9" w:rsidRDefault="00D276E2" w:rsidP="00C66811">
      <w:pPr>
        <w:jc w:val="both"/>
        <w:rPr>
          <w:rFonts w:ascii="Sylfaen" w:hAnsi="Sylfaen" w:cs="Sylfaen"/>
          <w:color w:val="000000"/>
        </w:rPr>
      </w:pPr>
      <w:r w:rsidRPr="00D90FC9">
        <w:rPr>
          <w:rFonts w:ascii="Sylfaen" w:hAnsi="Sylfaen" w:cs="Sylfaen"/>
          <w:noProof/>
          <w:color w:val="000000"/>
          <w:lang w:val="en-US"/>
        </w:rPr>
        <mc:AlternateContent>
          <mc:Choice Requires="wps">
            <w:drawing>
              <wp:anchor distT="36576" distB="36576" distL="36576" distR="36576" simplePos="0" relativeHeight="251660288" behindDoc="0" locked="0" layoutInCell="1" allowOverlap="1" wp14:anchorId="3D1D05CB" wp14:editId="1D74013C">
                <wp:simplePos x="0" y="0"/>
                <wp:positionH relativeFrom="column">
                  <wp:posOffset>213360</wp:posOffset>
                </wp:positionH>
                <wp:positionV relativeFrom="page">
                  <wp:posOffset>899160</wp:posOffset>
                </wp:positionV>
                <wp:extent cx="5257800" cy="434340"/>
                <wp:effectExtent l="0" t="0" r="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43434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01DA3705" w14:textId="77777777" w:rsidR="00191510" w:rsidRPr="009C1FF3" w:rsidRDefault="00191510" w:rsidP="00122074">
                            <w:pPr>
                              <w:widowControl w:val="0"/>
                              <w:spacing w:line="440" w:lineRule="exact"/>
                              <w:jc w:val="center"/>
                              <w:rPr>
                                <w:rFonts w:ascii="Arial" w:hAnsi="Arial" w:cs="Arial"/>
                                <w:b/>
                                <w:w w:val="90"/>
                                <w:sz w:val="32"/>
                                <w:szCs w:val="40"/>
                              </w:rPr>
                            </w:pPr>
                            <w:r w:rsidRPr="009C1FF3">
                              <w:rPr>
                                <w:rFonts w:ascii="Sylfaen" w:hAnsi="Sylfaen" w:cs="Sylfaen"/>
                                <w:b/>
                                <w:spacing w:val="8"/>
                                <w:w w:val="90"/>
                                <w:sz w:val="32"/>
                                <w:szCs w:val="40"/>
                              </w:rPr>
                              <w:t>სარჩევი</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1D05CB" id="_x0000_t202" coordsize="21600,21600" o:spt="202" path="m,l,21600r21600,l21600,xe">
                <v:stroke joinstyle="miter"/>
                <v:path gradientshapeok="t" o:connecttype="rect"/>
              </v:shapetype>
              <v:shape id="Text Box 6" o:spid="_x0000_s1026" type="#_x0000_t202" style="position:absolute;left:0;text-align:left;margin-left:16.8pt;margin-top:70.8pt;width:414pt;height:34.2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" filled="f" fillcolor="#fffffe" stroked="f" strokecolor="#212120" insetpen="t">
                <v:textbox inset="2.88pt,2.88pt,2.88pt,2.88pt">
                  <w:txbxContent>
                    <w:p w14:paraId="01DA3705" w14:textId="77777777" w:rsidR="00191510" w:rsidRPr="009C1FF3" w:rsidRDefault="00191510" w:rsidP="00122074">
                      <w:pPr>
                        <w:widowControl w:val="0"/>
                        <w:spacing w:line="440" w:lineRule="exact"/>
                        <w:jc w:val="center"/>
                        <w:rPr>
                          <w:rFonts w:ascii="Arial" w:hAnsi="Arial" w:cs="Arial"/>
                          <w:b/>
                          <w:w w:val="90"/>
                          <w:sz w:val="32"/>
                          <w:szCs w:val="40"/>
                        </w:rPr>
                      </w:pPr>
                      <w:r w:rsidRPr="009C1FF3">
                        <w:rPr>
                          <w:rFonts w:ascii="Sylfaen" w:hAnsi="Sylfaen" w:cs="Sylfaen"/>
                          <w:b/>
                          <w:spacing w:val="8"/>
                          <w:w w:val="90"/>
                          <w:sz w:val="32"/>
                          <w:szCs w:val="40"/>
                        </w:rPr>
                        <w:t>სარჩევი</w:t>
                      </w:r>
                    </w:p>
                  </w:txbxContent>
                </v:textbox>
                <w10:wrap anchory="page"/>
              </v:shape>
            </w:pict>
          </mc:Fallback>
        </mc:AlternateContent>
      </w:r>
    </w:p>
    <w:sdt>
      <w:sdtPr>
        <w:rPr>
          <w:rFonts w:ascii="Sylfaen" w:hAnsi="Sylfaen" w:cs="Sylfaen"/>
          <w:color w:val="000000"/>
        </w:rPr>
        <w:id w:val="348764093"/>
        <w:docPartObj>
          <w:docPartGallery w:val="Table of Contents"/>
          <w:docPartUnique/>
        </w:docPartObj>
      </w:sdtPr>
      <w:sdtEndPr/>
      <w:sdtContent>
        <w:p w14:paraId="50393724" w14:textId="77777777" w:rsidR="003E6F0B" w:rsidRPr="00D90FC9" w:rsidRDefault="003E6F0B" w:rsidP="00C66811">
          <w:pPr>
            <w:jc w:val="both"/>
            <w:rPr>
              <w:rFonts w:ascii="Sylfaen" w:hAnsi="Sylfaen" w:cs="Sylfaen"/>
              <w:noProof/>
              <w:color w:val="000000"/>
            </w:rPr>
          </w:pPr>
        </w:p>
        <w:p w14:paraId="3E055258" w14:textId="31B6BDC8" w:rsidR="00B304CD" w:rsidRPr="00D90FC9" w:rsidRDefault="008C4276" w:rsidP="00C66811">
          <w:pPr>
            <w:pStyle w:val="TOC1"/>
            <w:jc w:val="both"/>
            <w:rPr>
              <w:rFonts w:ascii="Sylfaen" w:hAnsi="Sylfaen" w:cs="Sylfaen"/>
              <w:noProof/>
              <w:color w:val="000000"/>
            </w:rPr>
          </w:pPr>
          <w:r w:rsidRPr="00D90FC9">
            <w:rPr>
              <w:rFonts w:ascii="Sylfaen" w:hAnsi="Sylfaen" w:cs="Sylfaen"/>
              <w:noProof/>
              <w:color w:val="000000"/>
            </w:rPr>
            <w:fldChar w:fldCharType="begin"/>
          </w:r>
          <w:r w:rsidR="003E6F0B" w:rsidRPr="00D90FC9">
            <w:rPr>
              <w:rFonts w:ascii="Sylfaen" w:hAnsi="Sylfaen" w:cs="Sylfaen"/>
              <w:noProof/>
              <w:color w:val="000000"/>
            </w:rPr>
            <w:instrText xml:space="preserve"> TOC \o "1-3" \h \z \u </w:instrText>
          </w:r>
          <w:r w:rsidRPr="00D90FC9">
            <w:rPr>
              <w:rFonts w:ascii="Sylfaen" w:hAnsi="Sylfaen" w:cs="Sylfaen"/>
              <w:noProof/>
              <w:color w:val="000000"/>
            </w:rPr>
            <w:fldChar w:fldCharType="separate"/>
          </w:r>
          <w:hyperlink w:anchor="_Toc479064197" w:history="1">
            <w:r w:rsidR="00B304CD" w:rsidRPr="00D90FC9">
              <w:rPr>
                <w:rFonts w:ascii="Sylfaen" w:hAnsi="Sylfaen" w:cs="Sylfaen"/>
                <w:noProof/>
                <w:color w:val="000000"/>
              </w:rPr>
              <w:t>1.</w:t>
            </w:r>
            <w:r w:rsidR="00B304CD" w:rsidRPr="00D90FC9">
              <w:rPr>
                <w:rFonts w:ascii="Sylfaen" w:hAnsi="Sylfaen" w:cs="Sylfaen"/>
                <w:noProof/>
                <w:color w:val="000000"/>
              </w:rPr>
              <w:tab/>
              <w:t>ზოგადი მიმოხილვა</w:t>
            </w:r>
            <w:r w:rsidR="00B304CD" w:rsidRPr="00D90FC9">
              <w:rPr>
                <w:rFonts w:ascii="Sylfaen" w:hAnsi="Sylfaen" w:cs="Sylfaen"/>
                <w:noProof/>
                <w:webHidden/>
                <w:color w:val="000000"/>
              </w:rPr>
              <w:tab/>
            </w:r>
          </w:hyperlink>
        </w:p>
        <w:p w14:paraId="6D34D3E1" w14:textId="7C6CF054" w:rsidR="00B304CD" w:rsidRPr="00D90FC9" w:rsidRDefault="002C5C89" w:rsidP="00C66811">
          <w:pPr>
            <w:pStyle w:val="TOC1"/>
            <w:jc w:val="both"/>
            <w:rPr>
              <w:rFonts w:ascii="Sylfaen" w:hAnsi="Sylfaen" w:cs="Sylfaen"/>
              <w:noProof/>
              <w:color w:val="000000"/>
            </w:rPr>
          </w:pPr>
          <w:hyperlink w:anchor="_Toc479064198" w:history="1">
            <w:r w:rsidR="005E31EE" w:rsidRPr="00D90FC9">
              <w:rPr>
                <w:rFonts w:ascii="Sylfaen" w:hAnsi="Sylfaen" w:cs="Sylfaen"/>
                <w:b/>
                <w:noProof/>
                <w:color w:val="000000"/>
              </w:rPr>
              <w:t>2.</w:t>
            </w:r>
            <w:r w:rsidR="005E31EE" w:rsidRPr="00D90FC9">
              <w:rPr>
                <w:rFonts w:ascii="Sylfaen" w:hAnsi="Sylfaen" w:cs="Sylfaen"/>
                <w:noProof/>
                <w:color w:val="000000"/>
              </w:rPr>
              <w:t xml:space="preserve">   </w:t>
            </w:r>
            <w:r w:rsidR="00B304CD" w:rsidRPr="00D90FC9">
              <w:rPr>
                <w:rFonts w:ascii="Sylfaen" w:hAnsi="Sylfaen" w:cs="Sylfaen"/>
                <w:noProof/>
                <w:color w:val="000000"/>
              </w:rPr>
              <w:t>პოლიტიკური დიალოგი და რეფორმა, თანამშრომლობა საგარეო და უსაფრთხოების პოლიტიკის სფეროში</w:t>
            </w:r>
            <w:r w:rsidR="00B304CD" w:rsidRPr="00D90FC9">
              <w:rPr>
                <w:rFonts w:ascii="Sylfaen" w:hAnsi="Sylfaen" w:cs="Sylfaen"/>
                <w:noProof/>
                <w:webHidden/>
                <w:color w:val="000000"/>
              </w:rPr>
              <w:tab/>
            </w:r>
          </w:hyperlink>
        </w:p>
        <w:p w14:paraId="1EB15DBE" w14:textId="1040ABAF" w:rsidR="00B304CD" w:rsidRPr="00D90FC9" w:rsidRDefault="002C5C89" w:rsidP="00C66811">
          <w:pPr>
            <w:pStyle w:val="TOC1"/>
            <w:jc w:val="both"/>
            <w:rPr>
              <w:rFonts w:ascii="Sylfaen" w:hAnsi="Sylfaen" w:cs="Sylfaen"/>
              <w:noProof/>
              <w:color w:val="000000"/>
            </w:rPr>
          </w:pPr>
          <w:hyperlink w:anchor="_Toc479064199" w:history="1">
            <w:r w:rsidR="00B304CD" w:rsidRPr="00D90FC9">
              <w:rPr>
                <w:rFonts w:ascii="Sylfaen" w:hAnsi="Sylfaen" w:cs="Sylfaen"/>
                <w:b/>
                <w:noProof/>
                <w:color w:val="000000"/>
              </w:rPr>
              <w:t>3</w:t>
            </w:r>
            <w:r w:rsidR="00B304CD" w:rsidRPr="00D90FC9">
              <w:rPr>
                <w:rFonts w:ascii="Sylfaen" w:hAnsi="Sylfaen" w:cs="Sylfaen"/>
                <w:noProof/>
                <w:color w:val="000000"/>
              </w:rPr>
              <w:t xml:space="preserve">. </w:t>
            </w:r>
            <w:r w:rsidR="005E31EE" w:rsidRPr="00D90FC9">
              <w:rPr>
                <w:rFonts w:ascii="Sylfaen" w:hAnsi="Sylfaen" w:cs="Sylfaen"/>
                <w:noProof/>
                <w:color w:val="000000"/>
              </w:rPr>
              <w:t xml:space="preserve">     </w:t>
            </w:r>
            <w:r w:rsidR="00B304CD" w:rsidRPr="00D90FC9">
              <w:rPr>
                <w:rFonts w:ascii="Sylfaen" w:hAnsi="Sylfaen" w:cs="Sylfaen"/>
                <w:noProof/>
                <w:color w:val="000000"/>
              </w:rPr>
              <w:t>თავისუფლება, უსაფრთხოება</w:t>
            </w:r>
            <w:r w:rsidR="00080500" w:rsidRPr="00D90FC9">
              <w:rPr>
                <w:rFonts w:ascii="Sylfaen" w:hAnsi="Sylfaen" w:cs="Sylfaen"/>
                <w:noProof/>
                <w:color w:val="000000"/>
              </w:rPr>
              <w:t xml:space="preserve"> </w:t>
            </w:r>
            <w:r w:rsidR="00B304CD" w:rsidRPr="00D90FC9">
              <w:rPr>
                <w:rFonts w:ascii="Sylfaen" w:hAnsi="Sylfaen" w:cs="Sylfaen"/>
                <w:noProof/>
                <w:color w:val="000000"/>
              </w:rPr>
              <w:t>და</w:t>
            </w:r>
            <w:r w:rsidR="00080500" w:rsidRPr="00D90FC9">
              <w:rPr>
                <w:rFonts w:ascii="Sylfaen" w:hAnsi="Sylfaen" w:cs="Sylfaen"/>
                <w:noProof/>
                <w:color w:val="000000"/>
              </w:rPr>
              <w:t xml:space="preserve"> </w:t>
            </w:r>
            <w:r w:rsidR="00B304CD" w:rsidRPr="00D90FC9">
              <w:rPr>
                <w:rFonts w:ascii="Sylfaen" w:hAnsi="Sylfaen" w:cs="Sylfaen"/>
                <w:noProof/>
                <w:color w:val="000000"/>
              </w:rPr>
              <w:t>მართლმსაჯულება</w:t>
            </w:r>
            <w:r w:rsidR="00B304CD" w:rsidRPr="00D90FC9">
              <w:rPr>
                <w:rFonts w:ascii="Sylfaen" w:hAnsi="Sylfaen" w:cs="Sylfaen"/>
                <w:noProof/>
                <w:webHidden/>
                <w:color w:val="000000"/>
              </w:rPr>
              <w:tab/>
            </w:r>
          </w:hyperlink>
        </w:p>
        <w:p w14:paraId="1566175F" w14:textId="66222E16" w:rsidR="00B304CD" w:rsidRPr="00D90FC9" w:rsidRDefault="002C5C89" w:rsidP="00C66811">
          <w:pPr>
            <w:pStyle w:val="TOC1"/>
            <w:jc w:val="both"/>
            <w:rPr>
              <w:rFonts w:ascii="Sylfaen" w:hAnsi="Sylfaen" w:cs="Sylfaen"/>
              <w:noProof/>
              <w:color w:val="000000"/>
            </w:rPr>
          </w:pPr>
          <w:hyperlink w:anchor="_Toc479064200" w:history="1">
            <w:r w:rsidR="005E31EE" w:rsidRPr="00D90FC9">
              <w:rPr>
                <w:rFonts w:ascii="Sylfaen" w:hAnsi="Sylfaen" w:cs="Sylfaen"/>
                <w:b/>
                <w:noProof/>
                <w:color w:val="000000"/>
              </w:rPr>
              <w:t>4</w:t>
            </w:r>
            <w:r w:rsidR="005E31EE" w:rsidRPr="00D90FC9">
              <w:rPr>
                <w:rFonts w:ascii="Sylfaen" w:hAnsi="Sylfaen" w:cs="Sylfaen"/>
                <w:noProof/>
                <w:color w:val="000000"/>
              </w:rPr>
              <w:t xml:space="preserve">.      </w:t>
            </w:r>
            <w:r w:rsidR="00B304CD" w:rsidRPr="00D90FC9">
              <w:rPr>
                <w:rFonts w:ascii="Sylfaen" w:hAnsi="Sylfaen" w:cs="Sylfaen"/>
                <w:noProof/>
                <w:color w:val="000000"/>
              </w:rPr>
              <w:t>ვაჭრობა და ვაჭრობასთან დაკავშირებული საკითხები</w:t>
            </w:r>
            <w:r w:rsidR="00B304CD" w:rsidRPr="00D90FC9">
              <w:rPr>
                <w:rFonts w:ascii="Sylfaen" w:hAnsi="Sylfaen" w:cs="Sylfaen"/>
                <w:noProof/>
                <w:webHidden/>
                <w:color w:val="000000"/>
              </w:rPr>
              <w:tab/>
            </w:r>
          </w:hyperlink>
        </w:p>
        <w:p w14:paraId="089B46B8" w14:textId="7A314684" w:rsidR="00B304CD" w:rsidRPr="00D90FC9" w:rsidRDefault="003F13BD" w:rsidP="00C66811">
          <w:pPr>
            <w:pStyle w:val="TOC1"/>
            <w:jc w:val="both"/>
            <w:rPr>
              <w:rFonts w:ascii="Sylfaen" w:hAnsi="Sylfaen" w:cs="Sylfaen"/>
              <w:noProof/>
              <w:color w:val="000000"/>
            </w:rPr>
          </w:pPr>
          <w:r w:rsidRPr="00D90FC9">
            <w:rPr>
              <w:rFonts w:ascii="Sylfaen" w:hAnsi="Sylfaen" w:cs="Sylfaen"/>
              <w:b/>
              <w:noProof/>
              <w:color w:val="000000"/>
            </w:rPr>
            <w:t>5.</w:t>
          </w:r>
          <w:r w:rsidRPr="00D90FC9">
            <w:rPr>
              <w:rFonts w:ascii="Sylfaen" w:hAnsi="Sylfaen" w:cs="Sylfaen"/>
              <w:noProof/>
              <w:color w:val="000000"/>
            </w:rPr>
            <w:t xml:space="preserve">       ეკონომიკური თანამშრომლობა.........................................................................</w:t>
          </w:r>
          <w:r w:rsidR="00BE52A9" w:rsidRPr="00D90FC9">
            <w:rPr>
              <w:rFonts w:ascii="Sylfaen" w:hAnsi="Sylfaen" w:cs="Sylfaen"/>
              <w:noProof/>
              <w:color w:val="000000"/>
            </w:rPr>
            <w:t>..............................</w:t>
          </w:r>
        </w:p>
        <w:p w14:paraId="4C5D11A7" w14:textId="3E935909" w:rsidR="005E31EE" w:rsidRPr="00D90FC9" w:rsidRDefault="00001C7A" w:rsidP="005E31EE">
          <w:pPr>
            <w:pStyle w:val="TOC1"/>
            <w:jc w:val="both"/>
            <w:rPr>
              <w:rFonts w:ascii="Sylfaen" w:hAnsi="Sylfaen" w:cs="Sylfaen"/>
              <w:noProof/>
              <w:color w:val="000000"/>
            </w:rPr>
          </w:pPr>
          <w:r w:rsidRPr="00D90FC9">
            <w:rPr>
              <w:rFonts w:ascii="Sylfaen" w:hAnsi="Sylfaen" w:cs="Sylfaen"/>
              <w:b/>
              <w:noProof/>
              <w:color w:val="000000"/>
            </w:rPr>
            <w:t>6</w:t>
          </w:r>
          <w:r w:rsidRPr="00D90FC9">
            <w:rPr>
              <w:rFonts w:ascii="Sylfaen" w:hAnsi="Sylfaen" w:cs="Sylfaen"/>
              <w:noProof/>
              <w:color w:val="000000"/>
            </w:rPr>
            <w:t>.      თანამშრომლობა სხვა სფეროებში....................................................................................................</w:t>
          </w:r>
        </w:p>
        <w:p w14:paraId="2CA02CA7" w14:textId="63D68B54" w:rsidR="005E31EE" w:rsidRPr="00D90FC9" w:rsidRDefault="005E31EE" w:rsidP="005E31EE">
          <w:pPr>
            <w:pStyle w:val="TOC1"/>
            <w:jc w:val="both"/>
            <w:rPr>
              <w:rFonts w:ascii="Sylfaen" w:hAnsi="Sylfaen" w:cs="Sylfaen"/>
              <w:noProof/>
              <w:color w:val="000000"/>
            </w:rPr>
          </w:pPr>
          <w:r w:rsidRPr="00D90FC9">
            <w:rPr>
              <w:rFonts w:ascii="Sylfaen" w:hAnsi="Sylfaen" w:cs="Sylfaen"/>
              <w:b/>
              <w:noProof/>
              <w:color w:val="000000"/>
            </w:rPr>
            <w:t>7.</w:t>
          </w:r>
          <w:r w:rsidRPr="00D90FC9">
            <w:rPr>
              <w:rFonts w:ascii="Sylfaen" w:hAnsi="Sylfaen" w:cs="Sylfaen"/>
              <w:noProof/>
              <w:color w:val="000000"/>
            </w:rPr>
            <w:t xml:space="preserve">     ფინანსური დახმარება, თაღლითობის წინააღმდეგ ბრძოლა და კონტროლი........................</w:t>
          </w:r>
        </w:p>
        <w:p w14:paraId="42547EFC" w14:textId="2F2462D7" w:rsidR="00B304CD" w:rsidRPr="00D90FC9" w:rsidRDefault="005E31EE" w:rsidP="00C66811">
          <w:pPr>
            <w:pStyle w:val="TOC1"/>
            <w:jc w:val="both"/>
            <w:rPr>
              <w:rFonts w:ascii="Sylfaen" w:hAnsi="Sylfaen" w:cs="Sylfaen"/>
              <w:noProof/>
              <w:color w:val="000000"/>
            </w:rPr>
          </w:pPr>
          <w:r w:rsidRPr="00D90FC9">
            <w:rPr>
              <w:rFonts w:ascii="Sylfaen" w:hAnsi="Sylfaen" w:cs="Sylfaen"/>
              <w:b/>
              <w:noProof/>
              <w:color w:val="000000"/>
            </w:rPr>
            <w:t xml:space="preserve">8. </w:t>
          </w:r>
          <w:r w:rsidRPr="00D90FC9">
            <w:rPr>
              <w:rFonts w:ascii="Sylfaen" w:hAnsi="Sylfaen" w:cs="Sylfaen"/>
              <w:noProof/>
              <w:color w:val="000000"/>
            </w:rPr>
            <w:t xml:space="preserve">    ინსტიტუციური თანამშრომლობა...................................................................................................</w:t>
          </w:r>
        </w:p>
        <w:p w14:paraId="3E985E37" w14:textId="77777777" w:rsidR="003E6F0B" w:rsidRPr="00D90FC9" w:rsidRDefault="008C4276" w:rsidP="00C66811">
          <w:pPr>
            <w:tabs>
              <w:tab w:val="center" w:pos="4752"/>
            </w:tabs>
            <w:jc w:val="both"/>
            <w:rPr>
              <w:rFonts w:ascii="Sylfaen" w:hAnsi="Sylfaen" w:cs="Sylfaen"/>
              <w:color w:val="000000"/>
            </w:rPr>
          </w:pPr>
          <w:r w:rsidRPr="00D90FC9">
            <w:rPr>
              <w:rFonts w:ascii="Sylfaen" w:hAnsi="Sylfaen" w:cs="Sylfaen"/>
              <w:noProof/>
              <w:color w:val="000000"/>
            </w:rPr>
            <w:fldChar w:fldCharType="end"/>
          </w:r>
          <w:r w:rsidR="00C12E3D" w:rsidRPr="00D90FC9">
            <w:rPr>
              <w:rFonts w:ascii="Sylfaen" w:hAnsi="Sylfaen" w:cs="Sylfaen"/>
              <w:noProof/>
              <w:color w:val="000000"/>
            </w:rPr>
            <w:tab/>
          </w:r>
        </w:p>
      </w:sdtContent>
    </w:sdt>
    <w:p w14:paraId="7663478F" w14:textId="77777777" w:rsidR="005638A4" w:rsidRPr="00D90FC9" w:rsidRDefault="00582846" w:rsidP="00C66811">
      <w:pPr>
        <w:tabs>
          <w:tab w:val="left" w:pos="360"/>
        </w:tabs>
        <w:jc w:val="both"/>
        <w:rPr>
          <w:rFonts w:ascii="Sylfaen" w:hAnsi="Sylfaen" w:cs="Sylfaen"/>
          <w:color w:val="000000"/>
        </w:rPr>
      </w:pPr>
      <w:r w:rsidRPr="00D90FC9">
        <w:rPr>
          <w:rFonts w:ascii="Sylfaen" w:hAnsi="Sylfaen" w:cs="Sylfaen"/>
          <w:color w:val="000000"/>
        </w:rPr>
        <w:tab/>
      </w:r>
      <w:r w:rsidR="005638A4" w:rsidRPr="00D90FC9">
        <w:rPr>
          <w:rFonts w:ascii="Sylfaen" w:hAnsi="Sylfaen" w:cs="Sylfaen"/>
          <w:color w:val="000000"/>
        </w:rPr>
        <w:br w:type="page"/>
      </w:r>
    </w:p>
    <w:p w14:paraId="59BD2226" w14:textId="77777777" w:rsidR="003E6F0B" w:rsidRPr="00D90FC9" w:rsidRDefault="003E6F0B" w:rsidP="00C66811">
      <w:pPr>
        <w:pStyle w:val="Heading1"/>
        <w:tabs>
          <w:tab w:val="left" w:pos="360"/>
        </w:tabs>
        <w:spacing w:before="100" w:beforeAutospacing="1" w:after="100" w:afterAutospacing="1"/>
        <w:jc w:val="both"/>
        <w:rPr>
          <w:rFonts w:ascii="Sylfaen" w:eastAsiaTheme="minorEastAsia" w:hAnsi="Sylfaen" w:cs="Sylfaen"/>
          <w:bCs w:val="0"/>
          <w:color w:val="000000"/>
          <w:sz w:val="22"/>
          <w:szCs w:val="22"/>
        </w:rPr>
      </w:pPr>
      <w:bookmarkStart w:id="0" w:name="_Toc479064197"/>
      <w:r w:rsidRPr="00D90FC9">
        <w:rPr>
          <w:rFonts w:ascii="Sylfaen" w:eastAsiaTheme="minorEastAsia" w:hAnsi="Sylfaen" w:cs="Sylfaen"/>
          <w:bCs w:val="0"/>
          <w:color w:val="000000"/>
          <w:sz w:val="22"/>
          <w:szCs w:val="22"/>
        </w:rPr>
        <w:lastRenderedPageBreak/>
        <w:t>1.</w:t>
      </w:r>
      <w:r w:rsidRPr="00D90FC9">
        <w:rPr>
          <w:rFonts w:ascii="Sylfaen" w:eastAsiaTheme="minorEastAsia" w:hAnsi="Sylfaen" w:cs="Sylfaen"/>
          <w:bCs w:val="0"/>
          <w:color w:val="000000"/>
          <w:sz w:val="22"/>
          <w:szCs w:val="22"/>
        </w:rPr>
        <w:tab/>
        <w:t>ზოგადი მიმოხილვა</w:t>
      </w:r>
      <w:bookmarkEnd w:id="0"/>
    </w:p>
    <w:p w14:paraId="47D3E68B" w14:textId="4CD77999" w:rsidR="00060BA9" w:rsidRPr="00D90FC9" w:rsidRDefault="00060BA9" w:rsidP="00C66811">
      <w:pPr>
        <w:jc w:val="both"/>
        <w:rPr>
          <w:rFonts w:ascii="Sylfaen" w:hAnsi="Sylfaen" w:cs="Sylfaen"/>
          <w:color w:val="000000"/>
        </w:rPr>
      </w:pPr>
      <w:r w:rsidRPr="00D90FC9">
        <w:rPr>
          <w:rFonts w:ascii="Sylfaen" w:hAnsi="Sylfaen" w:cs="Sylfaen"/>
          <w:color w:val="000000"/>
        </w:rPr>
        <w:t>ანგარიშში წარმოდგენილია ინფორმაცია</w:t>
      </w:r>
      <w:r w:rsidR="00913BDB" w:rsidRPr="00D90FC9">
        <w:rPr>
          <w:rFonts w:ascii="Sylfaen" w:hAnsi="Sylfaen" w:cs="Sylfaen"/>
          <w:color w:val="000000"/>
        </w:rPr>
        <w:t>,</w:t>
      </w:r>
      <w:r w:rsidRPr="00D90FC9">
        <w:rPr>
          <w:rFonts w:ascii="Sylfaen" w:hAnsi="Sylfaen" w:cs="Sylfaen"/>
          <w:color w:val="000000"/>
        </w:rPr>
        <w:t xml:space="preserve"> ერთი მხრივ, საქართველოსა და</w:t>
      </w:r>
      <w:r w:rsidR="00913BDB" w:rsidRPr="00D90FC9">
        <w:rPr>
          <w:rFonts w:ascii="Sylfaen" w:hAnsi="Sylfaen" w:cs="Sylfaen"/>
          <w:color w:val="000000"/>
        </w:rPr>
        <w:t>,</w:t>
      </w:r>
      <w:r w:rsidRPr="00D90FC9">
        <w:rPr>
          <w:rFonts w:ascii="Sylfaen" w:hAnsi="Sylfaen" w:cs="Sylfaen"/>
          <w:color w:val="000000"/>
        </w:rPr>
        <w:t xml:space="preserve"> მეორე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შეთანხმებისა და საქართველოსა და ევროკავშირს შორის ასოცირების დღის წესრიგის განხორციელების 201</w:t>
      </w:r>
      <w:r w:rsidR="005E0411" w:rsidRPr="00D90FC9">
        <w:rPr>
          <w:rFonts w:ascii="Sylfaen" w:hAnsi="Sylfaen" w:cs="Sylfaen"/>
          <w:color w:val="000000"/>
        </w:rPr>
        <w:t>9</w:t>
      </w:r>
      <w:r w:rsidRPr="00D90FC9">
        <w:rPr>
          <w:rFonts w:ascii="Sylfaen" w:hAnsi="Sylfaen" w:cs="Sylfaen"/>
          <w:color w:val="000000"/>
        </w:rPr>
        <w:t xml:space="preserve"> წლის ეროვნული სამოქმედო გეგმის შესრულების შესახებ.</w:t>
      </w:r>
      <w:r w:rsidRPr="00D90FC9">
        <w:rPr>
          <w:rFonts w:ascii="Sylfaen" w:hAnsi="Sylfaen" w:cs="Sylfaen"/>
          <w:color w:val="000000"/>
          <w:vertAlign w:val="superscript"/>
        </w:rPr>
        <w:t xml:space="preserve"> </w:t>
      </w:r>
      <w:r w:rsidRPr="00D90FC9">
        <w:rPr>
          <w:rFonts w:ascii="Sylfaen" w:hAnsi="Sylfaen" w:cs="Sylfaen"/>
          <w:color w:val="000000"/>
        </w:rPr>
        <w:t>წინამდებარე ანგარიში მოიცავს 201</w:t>
      </w:r>
      <w:r w:rsidR="000E3F29" w:rsidRPr="00D90FC9">
        <w:rPr>
          <w:rFonts w:ascii="Sylfaen" w:hAnsi="Sylfaen" w:cs="Sylfaen"/>
          <w:color w:val="000000"/>
        </w:rPr>
        <w:t>9</w:t>
      </w:r>
      <w:r w:rsidRPr="00D90FC9">
        <w:rPr>
          <w:rFonts w:ascii="Sylfaen" w:hAnsi="Sylfaen" w:cs="Sylfaen"/>
          <w:color w:val="000000"/>
        </w:rPr>
        <w:t xml:space="preserve"> წლის პირველი იანვრიდან 201</w:t>
      </w:r>
      <w:r w:rsidR="005E0411" w:rsidRPr="00D90FC9">
        <w:rPr>
          <w:rFonts w:ascii="Sylfaen" w:hAnsi="Sylfaen" w:cs="Sylfaen"/>
          <w:color w:val="000000"/>
        </w:rPr>
        <w:t>9</w:t>
      </w:r>
      <w:r w:rsidRPr="00D90FC9">
        <w:rPr>
          <w:rFonts w:ascii="Sylfaen" w:hAnsi="Sylfaen" w:cs="Sylfaen"/>
          <w:color w:val="000000"/>
        </w:rPr>
        <w:t xml:space="preserve"> წლის 30 ივნისის ჩათვლით პერიოდს.</w:t>
      </w:r>
      <w:r w:rsidRPr="00D90FC9">
        <w:rPr>
          <w:rFonts w:ascii="Sylfaen" w:hAnsi="Sylfaen" w:cs="Sylfaen"/>
          <w:color w:val="000000"/>
          <w:vertAlign w:val="superscript"/>
        </w:rPr>
        <w:footnoteReference w:id="1"/>
      </w:r>
    </w:p>
    <w:p w14:paraId="27403B10" w14:textId="5C4E750F" w:rsidR="00060BA9" w:rsidRPr="00D90FC9" w:rsidRDefault="00060BA9" w:rsidP="00C66811">
      <w:pPr>
        <w:jc w:val="both"/>
        <w:rPr>
          <w:rFonts w:ascii="Sylfaen" w:hAnsi="Sylfaen" w:cs="Sylfaen"/>
          <w:b/>
          <w:color w:val="000000"/>
        </w:rPr>
      </w:pPr>
      <w:r w:rsidRPr="00D90FC9">
        <w:rPr>
          <w:rFonts w:ascii="Sylfaen" w:hAnsi="Sylfaen" w:cs="Sylfaen"/>
          <w:color w:val="000000"/>
        </w:rPr>
        <w:t>201</w:t>
      </w:r>
      <w:r w:rsidR="005E0411" w:rsidRPr="00D90FC9">
        <w:rPr>
          <w:rFonts w:ascii="Sylfaen" w:hAnsi="Sylfaen" w:cs="Sylfaen"/>
          <w:color w:val="000000"/>
        </w:rPr>
        <w:t>9</w:t>
      </w:r>
      <w:r w:rsidRPr="00D90FC9">
        <w:rPr>
          <w:rFonts w:ascii="Sylfaen" w:hAnsi="Sylfaen" w:cs="Sylfaen"/>
          <w:color w:val="000000"/>
        </w:rPr>
        <w:t xml:space="preserve"> წლის პირველ ნახევარში ასოცირების შესახებ შეთანხმებისა და ასოცირების დღის წესრიგის განხორციელების ხელშეწყობისა და საქართველოს ევროკავშირში ინტეგრაციის პროცესის ეფექტიანი კოორდინაციის მიზნით, საქართველოს პრემიერ-მინისტრის თავმჯდომარეობით </w:t>
      </w:r>
      <w:r w:rsidRPr="00D90FC9">
        <w:rPr>
          <w:rFonts w:ascii="Sylfaen" w:hAnsi="Sylfaen" w:cs="Sylfaen"/>
          <w:b/>
          <w:color w:val="000000"/>
        </w:rPr>
        <w:t>გაიმართა საქართველოს ევროკავშირში ინტეგრაციის კომისიის ერთი სხდომა.</w:t>
      </w:r>
    </w:p>
    <w:p w14:paraId="404492CD" w14:textId="5DC7D4F3" w:rsidR="009A7421" w:rsidRPr="003277CF" w:rsidRDefault="009A7421" w:rsidP="00855DA3">
      <w:pPr>
        <w:jc w:val="both"/>
        <w:rPr>
          <w:rFonts w:ascii="Sylfaen" w:hAnsi="Sylfaen" w:cs="Sylfaen"/>
          <w:noProof/>
          <w:color w:val="000000"/>
        </w:rPr>
      </w:pPr>
      <w:r w:rsidRPr="003277CF">
        <w:rPr>
          <w:rFonts w:ascii="Sylfaen" w:hAnsi="Sylfaen" w:cs="Sylfaen"/>
          <w:noProof/>
          <w:color w:val="000000"/>
        </w:rPr>
        <w:t>შემუშავდა საქართველოს ევროკავშირში ინტეგრაციის საგზაო რუკა (</w:t>
      </w:r>
      <w:r w:rsidRPr="003277CF">
        <w:rPr>
          <w:rFonts w:ascii="Sylfaen" w:hAnsi="Sylfaen" w:cs="Sylfaen"/>
          <w:noProof/>
          <w:color w:val="000000"/>
          <w:lang w:val="en-US"/>
        </w:rPr>
        <w:t>RoadMap2EU</w:t>
      </w:r>
      <w:r w:rsidRPr="003277CF">
        <w:rPr>
          <w:rFonts w:ascii="Sylfaen" w:hAnsi="Sylfaen" w:cs="Sylfaen"/>
          <w:noProof/>
          <w:color w:val="000000"/>
        </w:rPr>
        <w:t>)</w:t>
      </w:r>
      <w:r w:rsidRPr="003277CF">
        <w:rPr>
          <w:rFonts w:ascii="Sylfaen" w:hAnsi="Sylfaen" w:cs="Sylfaen"/>
          <w:noProof/>
          <w:color w:val="000000"/>
          <w:lang w:val="en-US"/>
        </w:rPr>
        <w:t xml:space="preserve">, </w:t>
      </w:r>
      <w:r w:rsidRPr="003277CF">
        <w:rPr>
          <w:rFonts w:ascii="Sylfaen" w:hAnsi="Sylfaen" w:cs="Sylfaen"/>
          <w:noProof/>
          <w:color w:val="000000"/>
        </w:rPr>
        <w:t>რომელიც მოწონებულ იქნა ა/წლის 1 მარტს გამართულ საქართველოს ევროკავშირში ინტეგრაციის კომისიის სხდომაზე და 5 მარტს, ქ. ბრიუსელში გამართულ ასოცირების საბჭოს სხდომაზე, რომელსაც საქართველოს მხრიდან თავმჯდომარეობდა საქართველოს პრემიერ მინისტრი, ხოლო ევროპული მხრიდან ევროკომისიის პრეზიდენტი.</w:t>
      </w:r>
    </w:p>
    <w:p w14:paraId="345A4FE1" w14:textId="1C0A9FD3" w:rsidR="00855DA3" w:rsidRPr="00E20DB7" w:rsidRDefault="007210F8" w:rsidP="00855DA3">
      <w:pPr>
        <w:jc w:val="both"/>
        <w:rPr>
          <w:rFonts w:ascii="Sylfaen" w:hAnsi="Sylfaen"/>
        </w:rPr>
      </w:pPr>
      <w:r w:rsidRPr="00E20DB7">
        <w:rPr>
          <w:rFonts w:ascii="Sylfaen" w:hAnsi="Sylfaen" w:cs="Sylfaen"/>
          <w:noProof/>
          <w:color w:val="000000"/>
        </w:rPr>
        <w:t>201</w:t>
      </w:r>
      <w:r w:rsidR="005E0411" w:rsidRPr="00E20DB7">
        <w:rPr>
          <w:rFonts w:ascii="Sylfaen" w:hAnsi="Sylfaen" w:cs="Sylfaen"/>
          <w:noProof/>
          <w:color w:val="000000"/>
        </w:rPr>
        <w:t>9</w:t>
      </w:r>
      <w:r w:rsidRPr="00E20DB7">
        <w:rPr>
          <w:rFonts w:ascii="Sylfaen" w:hAnsi="Sylfaen" w:cs="Sylfaen"/>
          <w:noProof/>
          <w:color w:val="000000"/>
        </w:rPr>
        <w:t xml:space="preserve"> წელს საქართველოს კანონმდებლობის ევროკავშირის კანონმდებლობასთან აპროქსიმაციის მიზნით საქართველოს პარლამენტ</w:t>
      </w:r>
      <w:r w:rsidR="00855DA3" w:rsidRPr="00E20DB7">
        <w:rPr>
          <w:rFonts w:ascii="Sylfaen" w:hAnsi="Sylfaen" w:cs="Sylfaen"/>
          <w:noProof/>
          <w:color w:val="000000"/>
        </w:rPr>
        <w:t xml:space="preserve">მა მიიღო </w:t>
      </w:r>
      <w:r w:rsidR="00855DA3" w:rsidRPr="00E20DB7">
        <w:rPr>
          <w:rFonts w:ascii="Sylfaen" w:hAnsi="Sylfaen" w:cs="Sylfaen"/>
          <w:b/>
        </w:rPr>
        <w:t>საქართველოს</w:t>
      </w:r>
      <w:r w:rsidR="00855DA3" w:rsidRPr="00E20DB7">
        <w:rPr>
          <w:rFonts w:ascii="Sylfaen" w:hAnsi="Sylfaen"/>
          <w:b/>
        </w:rPr>
        <w:t xml:space="preserve"> </w:t>
      </w:r>
      <w:r w:rsidR="00855DA3" w:rsidRPr="00E20DB7">
        <w:rPr>
          <w:rFonts w:ascii="Sylfaen" w:hAnsi="Sylfaen" w:cs="Sylfaen"/>
          <w:b/>
        </w:rPr>
        <w:t>ორგანული</w:t>
      </w:r>
      <w:r w:rsidR="00855DA3" w:rsidRPr="00E20DB7">
        <w:rPr>
          <w:rFonts w:ascii="Sylfaen" w:hAnsi="Sylfaen"/>
          <w:b/>
        </w:rPr>
        <w:t xml:space="preserve"> </w:t>
      </w:r>
      <w:r w:rsidR="00855DA3" w:rsidRPr="00E20DB7">
        <w:rPr>
          <w:rFonts w:ascii="Sylfaen" w:hAnsi="Sylfaen" w:cs="Sylfaen"/>
          <w:b/>
        </w:rPr>
        <w:t>კანონი</w:t>
      </w:r>
      <w:r w:rsidR="00855DA3" w:rsidRPr="00E20DB7">
        <w:rPr>
          <w:rFonts w:ascii="Sylfaen" w:hAnsi="Sylfaen"/>
          <w:b/>
        </w:rPr>
        <w:t xml:space="preserve"> „</w:t>
      </w:r>
      <w:r w:rsidR="00855DA3" w:rsidRPr="00E20DB7">
        <w:rPr>
          <w:rFonts w:ascii="Sylfaen" w:hAnsi="Sylfaen" w:cs="Sylfaen"/>
          <w:b/>
        </w:rPr>
        <w:t>შრომის</w:t>
      </w:r>
      <w:r w:rsidR="00855DA3" w:rsidRPr="00E20DB7">
        <w:rPr>
          <w:rFonts w:ascii="Sylfaen" w:hAnsi="Sylfaen"/>
          <w:b/>
        </w:rPr>
        <w:t xml:space="preserve"> </w:t>
      </w:r>
      <w:r w:rsidR="00855DA3" w:rsidRPr="00E20DB7">
        <w:rPr>
          <w:rFonts w:ascii="Sylfaen" w:hAnsi="Sylfaen" w:cs="Sylfaen"/>
          <w:b/>
        </w:rPr>
        <w:t>უსაფრთხოების</w:t>
      </w:r>
      <w:r w:rsidR="00855DA3" w:rsidRPr="00E20DB7">
        <w:rPr>
          <w:rFonts w:ascii="Sylfaen" w:hAnsi="Sylfaen"/>
          <w:b/>
        </w:rPr>
        <w:t xml:space="preserve"> </w:t>
      </w:r>
      <w:r w:rsidR="00855DA3" w:rsidRPr="00E20DB7">
        <w:rPr>
          <w:rFonts w:ascii="Sylfaen" w:hAnsi="Sylfaen" w:cs="Sylfaen"/>
          <w:b/>
        </w:rPr>
        <w:t>შესახებ</w:t>
      </w:r>
      <w:r w:rsidR="002A758F" w:rsidRPr="00E20DB7">
        <w:rPr>
          <w:rFonts w:ascii="Sylfaen" w:hAnsi="Sylfaen"/>
          <w:b/>
        </w:rPr>
        <w:t>“</w:t>
      </w:r>
      <w:r w:rsidR="00855DA3" w:rsidRPr="00E20DB7">
        <w:rPr>
          <w:rFonts w:ascii="Sylfaen" w:hAnsi="Sylfaen" w:cs="Sylfaen"/>
          <w:b/>
          <w:noProof/>
          <w:color w:val="000000"/>
        </w:rPr>
        <w:t xml:space="preserve"> </w:t>
      </w:r>
      <w:r w:rsidRPr="00E20DB7">
        <w:rPr>
          <w:rFonts w:ascii="Sylfaen" w:hAnsi="Sylfaen" w:cs="Sylfaen"/>
          <w:b/>
          <w:noProof/>
          <w:color w:val="000000"/>
        </w:rPr>
        <w:t>და</w:t>
      </w:r>
      <w:r w:rsidR="002715B9" w:rsidRPr="00E20DB7">
        <w:rPr>
          <w:rFonts w:ascii="Sylfaen" w:hAnsi="Sylfaen" w:cs="Sylfaen"/>
          <w:b/>
          <w:noProof/>
          <w:color w:val="000000"/>
        </w:rPr>
        <w:t xml:space="preserve"> </w:t>
      </w:r>
      <w:r w:rsidR="002715B9" w:rsidRPr="00E20DB7">
        <w:rPr>
          <w:rFonts w:ascii="Sylfaen" w:hAnsi="Sylfaen" w:cs="Sylfaen"/>
          <w:b/>
        </w:rPr>
        <w:t>საქართველოს ახალი საბაჟო კოდექსი.</w:t>
      </w:r>
      <w:r w:rsidR="002A758F" w:rsidRPr="00E20DB7">
        <w:rPr>
          <w:rFonts w:ascii="Sylfaen" w:hAnsi="Sylfaen" w:cs="Sylfaen"/>
        </w:rPr>
        <w:t xml:space="preserve"> განხორციელდა </w:t>
      </w:r>
      <w:r w:rsidR="002A758F" w:rsidRPr="00E20DB7">
        <w:rPr>
          <w:rFonts w:ascii="Sylfaen" w:hAnsi="Sylfaen" w:cs="Sylfaen"/>
        </w:rPr>
        <w:br/>
      </w:r>
      <w:r w:rsidR="002B1868" w:rsidRPr="002B1868">
        <w:rPr>
          <w:rFonts w:ascii="Sylfaen" w:hAnsi="Sylfaen" w:cs="Sylfaen"/>
          <w:b/>
          <w:noProof/>
          <w:color w:val="000000"/>
        </w:rPr>
        <w:t>40-ა</w:t>
      </w:r>
      <w:r w:rsidR="00493123" w:rsidRPr="0022655B">
        <w:rPr>
          <w:rFonts w:ascii="Sylfaen" w:hAnsi="Sylfaen" w:cs="Sylfaen"/>
          <w:b/>
          <w:noProof/>
          <w:color w:val="000000"/>
        </w:rPr>
        <w:t>მდე</w:t>
      </w:r>
      <w:r w:rsidRPr="0022655B">
        <w:rPr>
          <w:rFonts w:ascii="Sylfaen" w:hAnsi="Sylfaen" w:cs="Sylfaen"/>
          <w:b/>
          <w:noProof/>
          <w:color w:val="000000"/>
        </w:rPr>
        <w:t xml:space="preserve"> საკანონმდებლო ცვლილება</w:t>
      </w:r>
      <w:r w:rsidR="00855DA3" w:rsidRPr="0022655B">
        <w:rPr>
          <w:rFonts w:ascii="Sylfaen" w:hAnsi="Sylfaen" w:cs="Sylfaen"/>
          <w:noProof/>
          <w:color w:val="000000"/>
        </w:rPr>
        <w:t xml:space="preserve">, </w:t>
      </w:r>
      <w:r w:rsidR="00855DA3" w:rsidRPr="00E20DB7">
        <w:rPr>
          <w:rFonts w:ascii="Sylfaen" w:hAnsi="Sylfaen" w:cs="Sylfaen"/>
          <w:noProof/>
          <w:color w:val="000000"/>
        </w:rPr>
        <w:t xml:space="preserve">მათ შორის </w:t>
      </w:r>
      <w:r w:rsidR="002A758F" w:rsidRPr="00E20DB7">
        <w:rPr>
          <w:rFonts w:ascii="Sylfaen" w:hAnsi="Sylfaen" w:cs="Sylfaen"/>
          <w:noProof/>
          <w:color w:val="000000"/>
        </w:rPr>
        <w:t xml:space="preserve">აღსანიშნავია საკანონმდებლო </w:t>
      </w:r>
      <w:r w:rsidR="002A758F" w:rsidRPr="00E20DB7">
        <w:rPr>
          <w:rFonts w:ascii="Sylfaen" w:hAnsi="Sylfaen" w:cs="Sylfaen"/>
        </w:rPr>
        <w:t>ცვლილებები, რომლებიც შევიდა „</w:t>
      </w:r>
      <w:r w:rsidR="00855DA3" w:rsidRPr="00E20DB7">
        <w:rPr>
          <w:rFonts w:ascii="Sylfaen" w:hAnsi="Sylfaen" w:cs="Sylfaen"/>
        </w:rPr>
        <w:t>საქართველოს</w:t>
      </w:r>
      <w:r w:rsidR="00855DA3" w:rsidRPr="00E20DB7">
        <w:rPr>
          <w:rFonts w:ascii="Sylfaen" w:hAnsi="Sylfaen"/>
        </w:rPr>
        <w:t xml:space="preserve"> </w:t>
      </w:r>
      <w:r w:rsidR="00855DA3" w:rsidRPr="00E20DB7">
        <w:rPr>
          <w:rFonts w:ascii="Sylfaen" w:hAnsi="Sylfaen" w:cs="Sylfaen"/>
        </w:rPr>
        <w:t>შრომის</w:t>
      </w:r>
      <w:r w:rsidR="00855DA3" w:rsidRPr="00E20DB7">
        <w:rPr>
          <w:rFonts w:ascii="Sylfaen" w:hAnsi="Sylfaen"/>
        </w:rPr>
        <w:t xml:space="preserve"> </w:t>
      </w:r>
      <w:r w:rsidR="002A758F" w:rsidRPr="00E20DB7">
        <w:rPr>
          <w:rFonts w:ascii="Sylfaen" w:hAnsi="Sylfaen" w:cs="Sylfaen"/>
        </w:rPr>
        <w:t>კოდექსში (ორგანული კანონი)“</w:t>
      </w:r>
      <w:r w:rsidR="002A758F" w:rsidRPr="00E20DB7">
        <w:rPr>
          <w:rFonts w:ascii="Sylfaen" w:hAnsi="Sylfaen"/>
        </w:rPr>
        <w:t>,</w:t>
      </w:r>
      <w:r w:rsidR="00855DA3" w:rsidRPr="00E20DB7">
        <w:rPr>
          <w:rFonts w:ascii="Sylfaen" w:hAnsi="Sylfaen"/>
        </w:rPr>
        <w:t xml:space="preserve"> </w:t>
      </w:r>
      <w:r w:rsidR="00855DA3" w:rsidRPr="00E20DB7">
        <w:rPr>
          <w:rFonts w:ascii="Sylfaen" w:hAnsi="Sylfaen" w:cs="Sylfaen"/>
        </w:rPr>
        <w:t>საქართველოს</w:t>
      </w:r>
      <w:r w:rsidR="00855DA3" w:rsidRPr="00E20DB7">
        <w:rPr>
          <w:rFonts w:ascii="Sylfaen" w:hAnsi="Sylfaen"/>
        </w:rPr>
        <w:t xml:space="preserve"> </w:t>
      </w:r>
      <w:r w:rsidR="002A758F" w:rsidRPr="00E20DB7">
        <w:rPr>
          <w:rFonts w:ascii="Sylfaen" w:hAnsi="Sylfaen" w:cs="Sylfaen"/>
        </w:rPr>
        <w:t>კანონში</w:t>
      </w:r>
      <w:r w:rsidR="00855DA3" w:rsidRPr="00E20DB7">
        <w:rPr>
          <w:rFonts w:ascii="Sylfaen" w:hAnsi="Sylfaen"/>
        </w:rPr>
        <w:t xml:space="preserve"> „</w:t>
      </w:r>
      <w:r w:rsidR="00855DA3" w:rsidRPr="00E20DB7">
        <w:rPr>
          <w:rFonts w:ascii="Sylfaen" w:hAnsi="Sylfaen" w:cs="Sylfaen"/>
        </w:rPr>
        <w:t>დისკრიმინაციის</w:t>
      </w:r>
      <w:r w:rsidR="00855DA3" w:rsidRPr="00E20DB7">
        <w:rPr>
          <w:rFonts w:ascii="Sylfaen" w:hAnsi="Sylfaen"/>
        </w:rPr>
        <w:t xml:space="preserve"> </w:t>
      </w:r>
      <w:r w:rsidR="00855DA3" w:rsidRPr="00E20DB7">
        <w:rPr>
          <w:rFonts w:ascii="Sylfaen" w:hAnsi="Sylfaen" w:cs="Sylfaen"/>
        </w:rPr>
        <w:t>ყველა</w:t>
      </w:r>
      <w:r w:rsidR="00855DA3" w:rsidRPr="00E20DB7">
        <w:rPr>
          <w:rFonts w:ascii="Sylfaen" w:hAnsi="Sylfaen"/>
        </w:rPr>
        <w:t xml:space="preserve"> </w:t>
      </w:r>
      <w:r w:rsidR="00855DA3" w:rsidRPr="00E20DB7">
        <w:rPr>
          <w:rFonts w:ascii="Sylfaen" w:hAnsi="Sylfaen" w:cs="Sylfaen"/>
        </w:rPr>
        <w:t>ფორმის</w:t>
      </w:r>
      <w:r w:rsidR="00855DA3" w:rsidRPr="00E20DB7">
        <w:rPr>
          <w:rFonts w:ascii="Sylfaen" w:hAnsi="Sylfaen"/>
        </w:rPr>
        <w:t xml:space="preserve"> </w:t>
      </w:r>
      <w:r w:rsidR="00855DA3" w:rsidRPr="00E20DB7">
        <w:rPr>
          <w:rFonts w:ascii="Sylfaen" w:hAnsi="Sylfaen" w:cs="Sylfaen"/>
        </w:rPr>
        <w:t>აღმოფხვრის</w:t>
      </w:r>
      <w:r w:rsidR="00855DA3" w:rsidRPr="00E20DB7">
        <w:rPr>
          <w:rFonts w:ascii="Sylfaen" w:hAnsi="Sylfaen"/>
        </w:rPr>
        <w:t xml:space="preserve"> </w:t>
      </w:r>
      <w:r w:rsidR="00855DA3" w:rsidRPr="00E20DB7">
        <w:rPr>
          <w:rFonts w:ascii="Sylfaen" w:hAnsi="Sylfaen" w:cs="Sylfaen"/>
        </w:rPr>
        <w:t>შესახებ</w:t>
      </w:r>
      <w:r w:rsidR="00855DA3" w:rsidRPr="00E20DB7">
        <w:rPr>
          <w:rFonts w:ascii="Sylfaen" w:hAnsi="Sylfaen"/>
        </w:rPr>
        <w:t>“</w:t>
      </w:r>
      <w:r w:rsidR="002A758F" w:rsidRPr="00E20DB7">
        <w:rPr>
          <w:rFonts w:ascii="Sylfaen" w:hAnsi="Sylfaen"/>
        </w:rPr>
        <w:t>,</w:t>
      </w:r>
      <w:r w:rsidR="00855DA3" w:rsidRPr="00E20DB7">
        <w:rPr>
          <w:rFonts w:ascii="Sylfaen" w:hAnsi="Sylfaen"/>
        </w:rPr>
        <w:t xml:space="preserve"> </w:t>
      </w:r>
      <w:r w:rsidR="00855DA3" w:rsidRPr="00E20DB7">
        <w:rPr>
          <w:rFonts w:ascii="Sylfaen" w:hAnsi="Sylfaen" w:cs="Sylfaen"/>
        </w:rPr>
        <w:t>საქართველოს</w:t>
      </w:r>
      <w:r w:rsidR="00855DA3" w:rsidRPr="00E20DB7">
        <w:rPr>
          <w:rFonts w:ascii="Sylfaen" w:hAnsi="Sylfaen"/>
        </w:rPr>
        <w:t xml:space="preserve"> </w:t>
      </w:r>
      <w:r w:rsidR="002A758F" w:rsidRPr="00E20DB7">
        <w:rPr>
          <w:rFonts w:ascii="Sylfaen" w:hAnsi="Sylfaen" w:cs="Sylfaen"/>
        </w:rPr>
        <w:t>კანონში</w:t>
      </w:r>
      <w:r w:rsidR="00855DA3" w:rsidRPr="00E20DB7">
        <w:rPr>
          <w:rFonts w:ascii="Sylfaen" w:hAnsi="Sylfaen"/>
        </w:rPr>
        <w:t xml:space="preserve"> „</w:t>
      </w:r>
      <w:r w:rsidR="00855DA3" w:rsidRPr="00E20DB7">
        <w:rPr>
          <w:rFonts w:ascii="Sylfaen" w:hAnsi="Sylfaen" w:cs="Sylfaen"/>
        </w:rPr>
        <w:t>საჯარო</w:t>
      </w:r>
      <w:r w:rsidR="00855DA3" w:rsidRPr="00E20DB7">
        <w:rPr>
          <w:rFonts w:ascii="Sylfaen" w:hAnsi="Sylfaen"/>
        </w:rPr>
        <w:t xml:space="preserve"> </w:t>
      </w:r>
      <w:r w:rsidR="00855DA3" w:rsidRPr="00E20DB7">
        <w:rPr>
          <w:rFonts w:ascii="Sylfaen" w:hAnsi="Sylfaen" w:cs="Sylfaen"/>
        </w:rPr>
        <w:t>სამსახურის</w:t>
      </w:r>
      <w:r w:rsidR="00855DA3" w:rsidRPr="00E20DB7">
        <w:rPr>
          <w:rFonts w:ascii="Sylfaen" w:hAnsi="Sylfaen"/>
        </w:rPr>
        <w:t xml:space="preserve"> </w:t>
      </w:r>
      <w:r w:rsidR="00855DA3" w:rsidRPr="00E20DB7">
        <w:rPr>
          <w:rFonts w:ascii="Sylfaen" w:hAnsi="Sylfaen" w:cs="Sylfaen"/>
        </w:rPr>
        <w:t>შესახებ</w:t>
      </w:r>
      <w:r w:rsidR="00855DA3" w:rsidRPr="00E20DB7">
        <w:rPr>
          <w:rFonts w:ascii="Sylfaen" w:hAnsi="Sylfaen"/>
        </w:rPr>
        <w:t>“</w:t>
      </w:r>
      <w:r w:rsidR="002A758F" w:rsidRPr="00E20DB7">
        <w:rPr>
          <w:rFonts w:ascii="Sylfaen" w:hAnsi="Sylfaen"/>
        </w:rPr>
        <w:t xml:space="preserve"> და</w:t>
      </w:r>
      <w:r w:rsidR="00855DA3" w:rsidRPr="00E20DB7">
        <w:rPr>
          <w:rFonts w:ascii="Sylfaen" w:hAnsi="Sylfaen"/>
        </w:rPr>
        <w:t xml:space="preserve"> </w:t>
      </w:r>
      <w:r w:rsidR="00855DA3" w:rsidRPr="00E20DB7">
        <w:rPr>
          <w:rFonts w:ascii="Sylfaen" w:hAnsi="Sylfaen" w:cs="Sylfaen"/>
        </w:rPr>
        <w:t>საქართველოს</w:t>
      </w:r>
      <w:r w:rsidR="00855DA3" w:rsidRPr="00E20DB7">
        <w:rPr>
          <w:rFonts w:ascii="Sylfaen" w:hAnsi="Sylfaen"/>
        </w:rPr>
        <w:t xml:space="preserve"> </w:t>
      </w:r>
      <w:r w:rsidR="002A758F" w:rsidRPr="00E20DB7">
        <w:rPr>
          <w:rFonts w:ascii="Sylfaen" w:hAnsi="Sylfaen" w:cs="Sylfaen"/>
        </w:rPr>
        <w:t>კანონში</w:t>
      </w:r>
      <w:r w:rsidR="00855DA3" w:rsidRPr="00E20DB7">
        <w:rPr>
          <w:rFonts w:ascii="Sylfaen" w:hAnsi="Sylfaen"/>
        </w:rPr>
        <w:t xml:space="preserve"> „</w:t>
      </w:r>
      <w:r w:rsidR="00855DA3" w:rsidRPr="00E20DB7">
        <w:rPr>
          <w:rFonts w:ascii="Sylfaen" w:hAnsi="Sylfaen" w:cs="Sylfaen"/>
        </w:rPr>
        <w:t>გენდერული</w:t>
      </w:r>
      <w:r w:rsidR="00855DA3" w:rsidRPr="00E20DB7">
        <w:rPr>
          <w:rFonts w:ascii="Sylfaen" w:hAnsi="Sylfaen"/>
        </w:rPr>
        <w:t xml:space="preserve"> </w:t>
      </w:r>
      <w:r w:rsidR="00855DA3" w:rsidRPr="00E20DB7">
        <w:rPr>
          <w:rFonts w:ascii="Sylfaen" w:hAnsi="Sylfaen" w:cs="Sylfaen"/>
        </w:rPr>
        <w:t>თანასწორობის</w:t>
      </w:r>
      <w:r w:rsidR="00855DA3" w:rsidRPr="00E20DB7">
        <w:rPr>
          <w:rFonts w:ascii="Sylfaen" w:hAnsi="Sylfaen"/>
        </w:rPr>
        <w:t xml:space="preserve"> </w:t>
      </w:r>
      <w:r w:rsidR="00855DA3" w:rsidRPr="00E20DB7">
        <w:rPr>
          <w:rFonts w:ascii="Sylfaen" w:hAnsi="Sylfaen" w:cs="Sylfaen"/>
        </w:rPr>
        <w:t>შესახებ</w:t>
      </w:r>
      <w:r w:rsidR="00855DA3" w:rsidRPr="00E20DB7">
        <w:rPr>
          <w:rFonts w:ascii="Sylfaen" w:hAnsi="Sylfaen"/>
        </w:rPr>
        <w:t>“.</w:t>
      </w:r>
    </w:p>
    <w:p w14:paraId="734C6241" w14:textId="2BA68AEC" w:rsidR="00060BA9" w:rsidRPr="00D90FC9" w:rsidRDefault="00060BA9" w:rsidP="00C66811">
      <w:pPr>
        <w:jc w:val="both"/>
        <w:rPr>
          <w:rFonts w:ascii="Sylfaen" w:hAnsi="Sylfaen" w:cs="Sylfaen"/>
          <w:b/>
        </w:rPr>
      </w:pPr>
      <w:r w:rsidRPr="00D90FC9">
        <w:rPr>
          <w:rFonts w:ascii="Sylfaen" w:hAnsi="Sylfaen" w:cs="Sylfaen"/>
        </w:rPr>
        <w:t xml:space="preserve">ფუნქციონირებს ასოცირების შესახებ შეთანხმებისა და ასოცირების დღის წესრიგის განხორციელების  მონიტორინგის </w:t>
      </w:r>
      <w:r w:rsidRPr="00D90FC9">
        <w:rPr>
          <w:rFonts w:ascii="Sylfaen" w:hAnsi="Sylfaen" w:cs="Sylfaen"/>
          <w:b/>
        </w:rPr>
        <w:t>ელექტრონული პროგრამა და შესაბამისი ინტერნეტ პორტალი (aa-monitoring.ge)</w:t>
      </w:r>
      <w:r w:rsidR="002A758F">
        <w:rPr>
          <w:rFonts w:ascii="Sylfaen" w:hAnsi="Sylfaen" w:cs="Sylfaen"/>
          <w:b/>
        </w:rPr>
        <w:t xml:space="preserve">, რომელიც სისტემატიურად </w:t>
      </w:r>
      <w:r w:rsidR="009A7421">
        <w:rPr>
          <w:rFonts w:ascii="Sylfaen" w:hAnsi="Sylfaen" w:cs="Sylfaen"/>
          <w:b/>
        </w:rPr>
        <w:t>იხვეწება, როგორც ფუნქციონალურად ასევე შინაარსობრივი თვალსაზრისით</w:t>
      </w:r>
      <w:r w:rsidRPr="00D90FC9">
        <w:rPr>
          <w:rFonts w:ascii="Sylfaen" w:hAnsi="Sylfaen" w:cs="Sylfaen"/>
          <w:b/>
        </w:rPr>
        <w:t xml:space="preserve">. </w:t>
      </w:r>
    </w:p>
    <w:p w14:paraId="546245D5" w14:textId="6A987E9A" w:rsidR="00060BA9" w:rsidRPr="00D90FC9" w:rsidRDefault="00060BA9" w:rsidP="00C66811">
      <w:pPr>
        <w:jc w:val="both"/>
        <w:rPr>
          <w:rFonts w:ascii="Sylfaen" w:hAnsi="Sylfaen" w:cs="Sylfaen"/>
        </w:rPr>
      </w:pPr>
      <w:r w:rsidRPr="00D90FC9">
        <w:rPr>
          <w:rFonts w:ascii="Sylfaen" w:hAnsi="Sylfaen" w:cs="Sylfaen"/>
        </w:rPr>
        <w:t>201</w:t>
      </w:r>
      <w:r w:rsidR="005E0411" w:rsidRPr="00D90FC9">
        <w:rPr>
          <w:rFonts w:ascii="Sylfaen" w:hAnsi="Sylfaen" w:cs="Sylfaen"/>
        </w:rPr>
        <w:t>9</w:t>
      </w:r>
      <w:r w:rsidRPr="00D90FC9">
        <w:rPr>
          <w:rFonts w:ascii="Sylfaen" w:hAnsi="Sylfaen" w:cs="Sylfaen"/>
        </w:rPr>
        <w:t xml:space="preserve"> წლის პირველ ნახევარში </w:t>
      </w:r>
      <w:r w:rsidRPr="00D90FC9">
        <w:rPr>
          <w:rFonts w:ascii="Sylfaen" w:hAnsi="Sylfaen" w:cs="Sylfaen"/>
          <w:b/>
        </w:rPr>
        <w:t>ქართული მხარის წარმომადგენლებმა მონაწილეობა მიიღეს „აღმოსავლეთ პარტნიორობის“ ფარგლებში გამართულ სხვადასხვა ტიპის ღონისძიებ</w:t>
      </w:r>
      <w:r w:rsidR="00913BDB" w:rsidRPr="00D90FC9">
        <w:rPr>
          <w:rFonts w:ascii="Sylfaen" w:hAnsi="Sylfaen" w:cs="Sylfaen"/>
          <w:b/>
        </w:rPr>
        <w:t>ებ</w:t>
      </w:r>
      <w:r w:rsidRPr="00D90FC9">
        <w:rPr>
          <w:rFonts w:ascii="Sylfaen" w:hAnsi="Sylfaen" w:cs="Sylfaen"/>
          <w:b/>
        </w:rPr>
        <w:t xml:space="preserve">ში </w:t>
      </w:r>
      <w:r w:rsidRPr="00D90FC9">
        <w:rPr>
          <w:rFonts w:ascii="Sylfaen" w:hAnsi="Sylfaen" w:cs="Sylfaen"/>
        </w:rPr>
        <w:t>(პლატფორმებისა და პანელის შეხვედრები, სემინარები, ვორქშოპები, მინისტერიალი, კონფერენცია და სხვა).</w:t>
      </w:r>
    </w:p>
    <w:p w14:paraId="591DDDB6" w14:textId="4BBCB56F" w:rsidR="00060BA9" w:rsidRDefault="00060BA9" w:rsidP="00C66811">
      <w:pPr>
        <w:jc w:val="both"/>
        <w:rPr>
          <w:rFonts w:ascii="Sylfaen" w:hAnsi="Sylfaen" w:cs="Sylfaen"/>
          <w:color w:val="000000"/>
        </w:rPr>
      </w:pPr>
      <w:r w:rsidRPr="00D90FC9">
        <w:rPr>
          <w:rFonts w:ascii="Sylfaen" w:hAnsi="Sylfaen" w:cs="Sylfaen"/>
          <w:b/>
          <w:color w:val="000000"/>
        </w:rPr>
        <w:lastRenderedPageBreak/>
        <w:t xml:space="preserve">საქართველოს მთავრობა აქტიურად თანამშრომლობს სამოქალაქო საზოგადოების წარმომადგენლებთან, </w:t>
      </w:r>
      <w:r w:rsidRPr="00D90FC9">
        <w:rPr>
          <w:rFonts w:ascii="Sylfaen" w:hAnsi="Sylfaen" w:cs="Sylfaen"/>
          <w:color w:val="000000"/>
        </w:rPr>
        <w:t>რომლებიც ჩართულნი არიან საქართველო-ევროკავშირის ასოცირების შეთანხმებისა და ასოცირების დღის წესრიგის განხორციელების ეროვნული სამოქმედო გეგმის შემუშავებისა და მისი შესრულების მონიტორინგის პროცესში.</w:t>
      </w:r>
      <w:r w:rsidR="009A7421">
        <w:rPr>
          <w:rFonts w:ascii="Sylfaen" w:hAnsi="Sylfaen" w:cs="Sylfaen"/>
          <w:color w:val="000000"/>
        </w:rPr>
        <w:t xml:space="preserve"> სისტემატიურად იმართებოდა </w:t>
      </w:r>
      <w:r w:rsidR="00F35D59">
        <w:rPr>
          <w:rFonts w:ascii="Sylfaen" w:hAnsi="Sylfaen" w:cs="Sylfaen"/>
          <w:color w:val="000000"/>
        </w:rPr>
        <w:t xml:space="preserve">შეხვედრები </w:t>
      </w:r>
      <w:r w:rsidR="009A7421">
        <w:rPr>
          <w:rFonts w:ascii="Sylfaen" w:hAnsi="Sylfaen" w:cs="Sylfaen"/>
          <w:color w:val="000000"/>
        </w:rPr>
        <w:t xml:space="preserve">აღმოსავლეთ პარტნიორობის </w:t>
      </w:r>
      <w:r w:rsidR="00F35D59">
        <w:rPr>
          <w:rFonts w:ascii="Sylfaen" w:hAnsi="Sylfaen" w:cs="Sylfaen"/>
          <w:color w:val="000000"/>
        </w:rPr>
        <w:t>სამოქალაქო საზოგადოების ეროვნულ პლატფორმასა და საქართველოს მთავრობის წარმომადგენლებს შორის, ევროინტეგრაციის ფარგლებში მიმდინარე სექტორალური რეფორმების განხილვის მიზნით.</w:t>
      </w:r>
    </w:p>
    <w:p w14:paraId="26D96C20" w14:textId="77777777" w:rsidR="002006F0" w:rsidRDefault="002006F0" w:rsidP="00C66811">
      <w:pPr>
        <w:pStyle w:val="Heading1"/>
        <w:tabs>
          <w:tab w:val="left" w:pos="360"/>
        </w:tabs>
        <w:spacing w:before="100" w:beforeAutospacing="1" w:after="100" w:afterAutospacing="1"/>
        <w:ind w:left="360" w:hanging="360"/>
        <w:jc w:val="both"/>
        <w:rPr>
          <w:rFonts w:ascii="Sylfaen" w:eastAsiaTheme="minorEastAsia" w:hAnsi="Sylfaen" w:cs="Sylfaen"/>
          <w:bCs w:val="0"/>
          <w:color w:val="000000"/>
          <w:sz w:val="22"/>
          <w:szCs w:val="22"/>
        </w:rPr>
      </w:pPr>
      <w:bookmarkStart w:id="1" w:name="_Toc479064198"/>
    </w:p>
    <w:p w14:paraId="5D157EF8" w14:textId="2975CA2A" w:rsidR="00C052B2" w:rsidRPr="00D90FC9" w:rsidRDefault="003E6F0B" w:rsidP="00C66811">
      <w:pPr>
        <w:pStyle w:val="Heading1"/>
        <w:tabs>
          <w:tab w:val="left" w:pos="360"/>
        </w:tabs>
        <w:spacing w:before="100" w:beforeAutospacing="1" w:after="100" w:afterAutospacing="1"/>
        <w:ind w:left="360" w:hanging="360"/>
        <w:jc w:val="both"/>
        <w:rPr>
          <w:rFonts w:ascii="Sylfaen" w:eastAsiaTheme="minorEastAsia" w:hAnsi="Sylfaen" w:cs="Sylfaen"/>
          <w:b w:val="0"/>
          <w:bCs w:val="0"/>
          <w:color w:val="000000"/>
          <w:sz w:val="22"/>
          <w:szCs w:val="22"/>
        </w:rPr>
      </w:pPr>
      <w:r w:rsidRPr="00D90FC9">
        <w:rPr>
          <w:rFonts w:ascii="Sylfaen" w:eastAsiaTheme="minorEastAsia" w:hAnsi="Sylfaen" w:cs="Sylfaen"/>
          <w:bCs w:val="0"/>
          <w:color w:val="000000"/>
          <w:sz w:val="22"/>
          <w:szCs w:val="22"/>
        </w:rPr>
        <w:t>2</w:t>
      </w:r>
      <w:r w:rsidRPr="00D90FC9">
        <w:rPr>
          <w:rFonts w:ascii="Sylfaen" w:eastAsiaTheme="minorEastAsia" w:hAnsi="Sylfaen" w:cs="Sylfaen"/>
          <w:b w:val="0"/>
          <w:bCs w:val="0"/>
          <w:color w:val="000000"/>
          <w:sz w:val="22"/>
          <w:szCs w:val="22"/>
        </w:rPr>
        <w:t>.</w:t>
      </w:r>
      <w:r w:rsidRPr="00D90FC9">
        <w:rPr>
          <w:rFonts w:ascii="Sylfaen" w:eastAsiaTheme="minorEastAsia" w:hAnsi="Sylfaen" w:cs="Sylfaen"/>
          <w:b w:val="0"/>
          <w:bCs w:val="0"/>
          <w:color w:val="000000"/>
          <w:sz w:val="22"/>
          <w:szCs w:val="22"/>
        </w:rPr>
        <w:tab/>
      </w:r>
      <w:r w:rsidRPr="00D90FC9">
        <w:rPr>
          <w:rFonts w:ascii="Sylfaen" w:eastAsiaTheme="minorEastAsia" w:hAnsi="Sylfaen" w:cs="Sylfaen"/>
          <w:bCs w:val="0"/>
          <w:color w:val="000000"/>
          <w:sz w:val="22"/>
          <w:szCs w:val="22"/>
        </w:rPr>
        <w:t>პოლიტიკური დიალოგი და რეფორმა, თანამშრომლობა საგარეო და უსაფრთხოების პოლიტიკის სფეროში</w:t>
      </w:r>
      <w:bookmarkEnd w:id="1"/>
    </w:p>
    <w:p w14:paraId="21D1F457" w14:textId="4F11D7B7" w:rsidR="00284285" w:rsidRPr="00D90FC9" w:rsidRDefault="00FB45DF" w:rsidP="00284285">
      <w:pPr>
        <w:pStyle w:val="ListParagraph"/>
        <w:numPr>
          <w:ilvl w:val="0"/>
          <w:numId w:val="1"/>
        </w:numPr>
        <w:spacing w:before="100" w:beforeAutospacing="1" w:after="100" w:afterAutospacing="1" w:line="276" w:lineRule="auto"/>
        <w:rPr>
          <w:rFonts w:cs="Sylfaen"/>
          <w:b/>
          <w:color w:val="000000"/>
          <w:sz w:val="22"/>
        </w:rPr>
      </w:pPr>
      <w:r w:rsidRPr="00D90FC9">
        <w:rPr>
          <w:rFonts w:cs="Sylfaen"/>
          <w:b/>
          <w:color w:val="000000"/>
          <w:sz w:val="22"/>
        </w:rPr>
        <w:t>მართლმსაჯულების სისტემის რეფორმა</w:t>
      </w:r>
    </w:p>
    <w:p w14:paraId="4BC533BD" w14:textId="562244A2" w:rsidR="00284285" w:rsidRPr="00D90FC9" w:rsidRDefault="00284285" w:rsidP="00284285">
      <w:pPr>
        <w:spacing w:before="100" w:beforeAutospacing="1" w:after="100" w:afterAutospacing="1"/>
        <w:jc w:val="both"/>
        <w:rPr>
          <w:rFonts w:ascii="Sylfaen" w:hAnsi="Sylfaen" w:cs="Sylfaen"/>
          <w:color w:val="000000"/>
        </w:rPr>
      </w:pPr>
      <w:r w:rsidRPr="00D90FC9">
        <w:rPr>
          <w:rFonts w:ascii="Sylfaen" w:hAnsi="Sylfaen" w:cs="Sylfaen"/>
          <w:color w:val="000000"/>
        </w:rPr>
        <w:t xml:space="preserve">სასამართლო რეფორმის მეოთხე ტალღის ფარგლებში </w:t>
      </w:r>
      <w:r w:rsidRPr="00D90FC9">
        <w:rPr>
          <w:rFonts w:ascii="Sylfaen" w:hAnsi="Sylfaen" w:cs="Sylfaen"/>
          <w:b/>
          <w:color w:val="000000"/>
        </w:rPr>
        <w:t>შემუშავდა საკანონმდებლო ცვლილებების პროექტი,</w:t>
      </w:r>
      <w:r w:rsidRPr="00D90FC9">
        <w:rPr>
          <w:rFonts w:ascii="Sylfaen" w:hAnsi="Sylfaen" w:cs="Sylfaen"/>
          <w:color w:val="000000"/>
        </w:rPr>
        <w:t xml:space="preserve"> რომელშიც გათვალისწინებულია იუსტიციის უმაღლესი საბჭოს მიერ რაიონულ (საქალაქო) და სააპელაციო სასამართლოში </w:t>
      </w:r>
      <w:r w:rsidRPr="00D90FC9">
        <w:rPr>
          <w:rFonts w:ascii="Sylfaen" w:hAnsi="Sylfaen" w:cs="Sylfaen"/>
          <w:b/>
          <w:color w:val="000000"/>
        </w:rPr>
        <w:t xml:space="preserve">მოსამართლის თანამდებობაზე უვადოდ განწესების შესახებ მიღებული გადაწყვეტილების დასაბუთებისა და მისი გამოქვეყნების ვალდებულება. </w:t>
      </w:r>
      <w:r w:rsidRPr="00D90FC9">
        <w:rPr>
          <w:rFonts w:ascii="Sylfaen" w:hAnsi="Sylfaen" w:cs="Sylfaen"/>
          <w:color w:val="000000"/>
        </w:rPr>
        <w:t>აღნიშნული დასაბუთება უნდა შეიცავდეს პროცედურის აღწერასა და დანიშნული მოსამართლის დახასიათებას, მათ შორის, ინფორმაციას მის მიერ დაგროვებული ქულების შესახებ და დასკვნას კეთილსინდისიერების თაობაზე. დასაბუთებას ადგენს იუსტიციის უმაღლესი საბჭოს მდივანი.</w:t>
      </w:r>
    </w:p>
    <w:p w14:paraId="675A091B" w14:textId="77777777" w:rsidR="00191510" w:rsidRPr="00D90FC9" w:rsidRDefault="00191510" w:rsidP="00191510">
      <w:pPr>
        <w:spacing w:before="100" w:beforeAutospacing="1" w:after="100" w:afterAutospacing="1"/>
        <w:jc w:val="both"/>
        <w:rPr>
          <w:rFonts w:ascii="Sylfaen" w:hAnsi="Sylfaen" w:cs="Sylfaen"/>
          <w:color w:val="000000"/>
        </w:rPr>
      </w:pPr>
      <w:r w:rsidRPr="00D90FC9">
        <w:rPr>
          <w:rFonts w:ascii="Sylfaen" w:hAnsi="Sylfaen" w:cs="Sylfaen"/>
          <w:b/>
          <w:color w:val="000000"/>
        </w:rPr>
        <w:t>საქმეთა ელექტრონული განაწილების სისტემის მონიტორინგისა და მენეჯმენტის დეპარტამენტის</w:t>
      </w:r>
      <w:r w:rsidRPr="00D90FC9">
        <w:rPr>
          <w:rFonts w:ascii="Sylfaen" w:hAnsi="Sylfaen" w:cs="Sylfaen"/>
          <w:color w:val="000000"/>
        </w:rPr>
        <w:t xml:space="preserve"> </w:t>
      </w:r>
      <w:r w:rsidRPr="00D90FC9">
        <w:rPr>
          <w:rFonts w:ascii="Sylfaen" w:hAnsi="Sylfaen" w:cs="Sylfaen"/>
          <w:b/>
          <w:color w:val="000000"/>
        </w:rPr>
        <w:t>შესაძლებლობების გაძლიერების მიზნით,</w:t>
      </w:r>
      <w:r w:rsidRPr="00D90FC9">
        <w:rPr>
          <w:rFonts w:ascii="Sylfaen" w:hAnsi="Sylfaen" w:cs="Sylfaen"/>
          <w:color w:val="000000"/>
        </w:rPr>
        <w:t xml:space="preserve"> იუსტიციის უმაღლესმა საბჭომ </w:t>
      </w:r>
      <w:r w:rsidRPr="00D90FC9">
        <w:rPr>
          <w:rFonts w:ascii="Sylfaen" w:hAnsi="Sylfaen" w:cs="Sylfaen"/>
          <w:b/>
          <w:color w:val="000000"/>
        </w:rPr>
        <w:t>2019 წლის 21 იანვრის გადაწყვეტილებით,</w:t>
      </w:r>
      <w:r w:rsidRPr="00D90FC9">
        <w:rPr>
          <w:rFonts w:ascii="Sylfaen" w:hAnsi="Sylfaen" w:cs="Sylfaen"/>
          <w:color w:val="000000"/>
        </w:rPr>
        <w:t xml:space="preserve"> თანამდებობაზე აირჩია </w:t>
      </w:r>
      <w:r w:rsidRPr="00D90FC9">
        <w:rPr>
          <w:rFonts w:ascii="Sylfaen" w:hAnsi="Sylfaen" w:cs="Sylfaen"/>
          <w:b/>
          <w:color w:val="000000"/>
        </w:rPr>
        <w:t>სასამართლო მენეჯმენტის დეპარტამენტის თავმჯდომარე.</w:t>
      </w:r>
      <w:r w:rsidRPr="00D90FC9">
        <w:rPr>
          <w:rFonts w:ascii="Sylfaen" w:hAnsi="Sylfaen" w:cs="Sylfaen"/>
          <w:color w:val="000000"/>
        </w:rPr>
        <w:t xml:space="preserve"> ამჟამად, დეპარტამენტი დაკომპლექტებულია სამი თანამშრომლით. სასამართლო მენეჯმენტის დეპარტამენტის თანამშრომელთა შესაძლებლობების გაძლიერება  2019 წლის მეორე ნახევარში იგეგმება.</w:t>
      </w:r>
    </w:p>
    <w:p w14:paraId="675EA4E3" w14:textId="77777777" w:rsidR="00284285" w:rsidRPr="00D90FC9" w:rsidRDefault="00284285" w:rsidP="00284285">
      <w:pPr>
        <w:spacing w:before="100" w:beforeAutospacing="1" w:after="100" w:afterAutospacing="1"/>
        <w:jc w:val="both"/>
        <w:rPr>
          <w:rFonts w:ascii="Sylfaen" w:hAnsi="Sylfaen" w:cs="Sylfaen"/>
          <w:color w:val="000000"/>
        </w:rPr>
      </w:pPr>
      <w:r w:rsidRPr="00D90FC9">
        <w:rPr>
          <w:rFonts w:ascii="Sylfaen" w:hAnsi="Sylfaen" w:cs="Sylfaen"/>
          <w:color w:val="000000"/>
        </w:rPr>
        <w:t xml:space="preserve">იუსტიციის </w:t>
      </w:r>
      <w:r w:rsidRPr="00D90FC9">
        <w:rPr>
          <w:rFonts w:ascii="Sylfaen" w:hAnsi="Sylfaen" w:cs="Sylfaen"/>
          <w:b/>
          <w:color w:val="000000"/>
        </w:rPr>
        <w:t>უმაღლესი სკოლის ინსტიტუციური დამოუკიდებლობის</w:t>
      </w:r>
      <w:r w:rsidRPr="00D90FC9">
        <w:rPr>
          <w:rFonts w:ascii="Sylfaen" w:hAnsi="Sylfaen" w:cs="Sylfaen"/>
          <w:color w:val="000000"/>
        </w:rPr>
        <w:t xml:space="preserve"> უზრუნველყოფის მიზნით, შემუშავდა საკანონმდებლო ცვლილებების პროექტი. ერთ-ერთი მნიშვნელოვან ცვლილებას წარმოადგენს </w:t>
      </w:r>
      <w:r w:rsidRPr="00D90FC9">
        <w:rPr>
          <w:rFonts w:ascii="Sylfaen" w:hAnsi="Sylfaen" w:cs="Sylfaen"/>
          <w:b/>
          <w:color w:val="000000"/>
        </w:rPr>
        <w:t>იუსტიციის უმაღლესი სკოლის მსმენელთა მიღების პროცესის ახლებური წესი</w:t>
      </w:r>
      <w:r w:rsidRPr="00D90FC9">
        <w:rPr>
          <w:rFonts w:ascii="Sylfaen" w:hAnsi="Sylfaen" w:cs="Sylfaen"/>
          <w:color w:val="000000"/>
        </w:rPr>
        <w:t>. კერძოდ, იუსტიციის მსმენელთა მისაღები კონკურსის ჩატარების უფლებამოსილება იუსტიციის უმაღლეს სკოლას მიენიჭება.</w:t>
      </w:r>
    </w:p>
    <w:p w14:paraId="34E88064" w14:textId="77777777" w:rsidR="00284285" w:rsidRPr="00D90FC9" w:rsidRDefault="00284285" w:rsidP="00284285">
      <w:pPr>
        <w:spacing w:before="100" w:beforeAutospacing="1" w:after="100" w:afterAutospacing="1"/>
        <w:jc w:val="both"/>
        <w:rPr>
          <w:rFonts w:ascii="Sylfaen" w:hAnsi="Sylfaen" w:cs="Sylfaen"/>
          <w:color w:val="000000"/>
        </w:rPr>
      </w:pPr>
      <w:r w:rsidRPr="00D90FC9">
        <w:rPr>
          <w:rFonts w:ascii="Sylfaen" w:hAnsi="Sylfaen" w:cs="Sylfaen"/>
          <w:color w:val="000000"/>
        </w:rPr>
        <w:t xml:space="preserve">ევროკავშირის „სასამართლოს მხარდაჭერის“ პროექტის ფარგლებში შემუშავდა </w:t>
      </w:r>
      <w:r w:rsidRPr="00D90FC9">
        <w:rPr>
          <w:rFonts w:ascii="Sylfaen" w:hAnsi="Sylfaen" w:cs="Sylfaen"/>
          <w:b/>
          <w:color w:val="000000"/>
        </w:rPr>
        <w:t>უზენაესი სასამართლოს სამოქმედო გეგმა 2019 წლისთვის.</w:t>
      </w:r>
    </w:p>
    <w:p w14:paraId="569253B2" w14:textId="578CCD24" w:rsidR="00284285" w:rsidRPr="00D90FC9" w:rsidRDefault="00284285" w:rsidP="00284285">
      <w:pPr>
        <w:spacing w:before="100" w:beforeAutospacing="1" w:after="100" w:afterAutospacing="1"/>
        <w:jc w:val="both"/>
        <w:rPr>
          <w:rFonts w:ascii="Sylfaen" w:hAnsi="Sylfaen" w:cs="Sylfaen"/>
          <w:color w:val="000000"/>
        </w:rPr>
      </w:pPr>
      <w:r w:rsidRPr="00D90FC9">
        <w:rPr>
          <w:rFonts w:ascii="Sylfaen" w:hAnsi="Sylfaen" w:cs="Sylfaen"/>
          <w:color w:val="000000"/>
        </w:rPr>
        <w:lastRenderedPageBreak/>
        <w:t xml:space="preserve">საქართველოს უზენაესი სასამართლოს სტატისტიკის სამსახური თანამშრომლობს ევროკავშირის და ევროპის საბჭოს პროექტებთან, რომლის ფარგლებში განახლდა და დაინერგა შემდეგი ფორმები: </w:t>
      </w:r>
      <w:r w:rsidRPr="00D90FC9">
        <w:rPr>
          <w:rFonts w:ascii="Sylfaen" w:hAnsi="Sylfaen" w:cs="Sylfaen"/>
          <w:b/>
          <w:color w:val="000000"/>
        </w:rPr>
        <w:t>,,სტამბოლის კონვენციის“ შესაბამისად</w:t>
      </w:r>
      <w:r w:rsidRPr="00D90FC9">
        <w:rPr>
          <w:rFonts w:ascii="Sylfaen" w:hAnsi="Sylfaen" w:cs="Sylfaen"/>
          <w:color w:val="000000"/>
        </w:rPr>
        <w:t xml:space="preserve"> </w:t>
      </w:r>
      <w:r w:rsidRPr="00D90FC9">
        <w:rPr>
          <w:rFonts w:ascii="Sylfaen" w:hAnsi="Sylfaen" w:cs="Sylfaen"/>
          <w:b/>
          <w:color w:val="000000"/>
        </w:rPr>
        <w:t>გენდერული სტატისტიკის მონაცემების შეგროვება</w:t>
      </w:r>
      <w:r w:rsidRPr="00D90FC9">
        <w:rPr>
          <w:rFonts w:ascii="Sylfaen" w:hAnsi="Sylfaen" w:cs="Sylfaen"/>
          <w:color w:val="000000"/>
        </w:rPr>
        <w:t xml:space="preserve">, ასევე კონვენციის შესაბამისად გამოცემული დამცავი ორდერებისა და გასაჩივრებული შემაკავებელი ორდერების  მიხედვით </w:t>
      </w:r>
      <w:r w:rsidRPr="00D90FC9">
        <w:rPr>
          <w:rFonts w:ascii="Sylfaen" w:hAnsi="Sylfaen" w:cs="Sylfaen"/>
          <w:b/>
          <w:color w:val="000000"/>
        </w:rPr>
        <w:t>გენდერული სტატისტიკის წარმოება ძალადობის ყველა ფორმის გათვალისწინებით,</w:t>
      </w:r>
      <w:r w:rsidRPr="00D90FC9">
        <w:rPr>
          <w:rFonts w:ascii="Sylfaen" w:hAnsi="Sylfaen" w:cs="Sylfaen"/>
          <w:color w:val="000000"/>
        </w:rPr>
        <w:t xml:space="preserve">  სისხლის სამართლის საქმეების მიხედვით </w:t>
      </w:r>
      <w:r w:rsidRPr="00D90FC9">
        <w:rPr>
          <w:rFonts w:ascii="Sylfaen" w:hAnsi="Sylfaen" w:cs="Sylfaen"/>
          <w:b/>
          <w:color w:val="000000"/>
        </w:rPr>
        <w:t>ქალთა მიმართ ძალადობისა და ოჯახში ძალადობის შესახებ სტატისტიკური მონაცემები,</w:t>
      </w:r>
      <w:r w:rsidRPr="00D90FC9">
        <w:rPr>
          <w:rFonts w:ascii="Sylfaen" w:hAnsi="Sylfaen" w:cs="Sylfaen"/>
          <w:color w:val="000000"/>
        </w:rPr>
        <w:t xml:space="preserve"> დისკრიმინაციისა და სიძულვილით მოტივირებული დანაშაულებზე მონაცემები.  </w:t>
      </w:r>
    </w:p>
    <w:p w14:paraId="028C6CF5" w14:textId="32BD3600" w:rsidR="00284285" w:rsidRPr="00D90FC9" w:rsidRDefault="00284285" w:rsidP="00284285">
      <w:pPr>
        <w:spacing w:before="100" w:beforeAutospacing="1" w:after="100" w:afterAutospacing="1"/>
        <w:jc w:val="both"/>
        <w:rPr>
          <w:rFonts w:ascii="Sylfaen" w:hAnsi="Sylfaen" w:cs="Sylfaen"/>
          <w:color w:val="000000"/>
        </w:rPr>
      </w:pPr>
      <w:r w:rsidRPr="00D90FC9">
        <w:rPr>
          <w:rFonts w:ascii="Sylfaen" w:hAnsi="Sylfaen" w:cs="Sylfaen"/>
          <w:b/>
          <w:color w:val="000000"/>
        </w:rPr>
        <w:t>საერთო სასამართლოების ინფრასტრუქტურის შშმ პირების საჭიროებებზე მორგების მიზნით,</w:t>
      </w:r>
      <w:r w:rsidRPr="00D90FC9">
        <w:rPr>
          <w:rFonts w:ascii="Sylfaen" w:hAnsi="Sylfaen" w:cs="Sylfaen"/>
          <w:color w:val="000000"/>
        </w:rPr>
        <w:t xml:space="preserve"> შეირჩა ორგანიზაცია „პარტნიორობა ადამიანის უფლებებისთვის“. აღნიშნული ორგანიზაცია საერთაშორისო ექსპერტთან თანამშრომლობით, </w:t>
      </w:r>
      <w:r w:rsidRPr="00D90FC9">
        <w:rPr>
          <w:rFonts w:ascii="Sylfaen" w:hAnsi="Sylfaen" w:cs="Sylfaen"/>
          <w:b/>
          <w:color w:val="000000"/>
        </w:rPr>
        <w:t>საერთო სასამართლოების ყველა შენობის ინფრასტრუქტურას შეაფასებს,</w:t>
      </w:r>
      <w:r w:rsidRPr="00D90FC9">
        <w:rPr>
          <w:rFonts w:ascii="Sylfaen" w:hAnsi="Sylfaen" w:cs="Sylfaen"/>
          <w:color w:val="000000"/>
        </w:rPr>
        <w:t xml:space="preserve"> შშმ პირების საჭიროებების გათვალისწინებით. შენობების ინფრასტრუქტურის </w:t>
      </w:r>
      <w:r w:rsidRPr="00D90FC9">
        <w:rPr>
          <w:rFonts w:ascii="Sylfaen" w:hAnsi="Sylfaen" w:cs="Sylfaen"/>
          <w:b/>
          <w:color w:val="000000"/>
        </w:rPr>
        <w:t>შეფასება 2019 წლის ბოლომდე დასრულდება</w:t>
      </w:r>
      <w:r w:rsidRPr="00D90FC9">
        <w:rPr>
          <w:rFonts w:ascii="Sylfaen" w:hAnsi="Sylfaen" w:cs="Sylfaen"/>
          <w:color w:val="000000"/>
        </w:rPr>
        <w:t>.</w:t>
      </w:r>
    </w:p>
    <w:p w14:paraId="5E3D254F" w14:textId="77777777" w:rsidR="00FB45DF" w:rsidRPr="00D90FC9" w:rsidRDefault="00FB45DF" w:rsidP="00C66811">
      <w:pPr>
        <w:spacing w:before="240" w:after="0"/>
        <w:jc w:val="both"/>
        <w:rPr>
          <w:rFonts w:ascii="Sylfaen" w:hAnsi="Sylfaen" w:cs="Sylfaen"/>
          <w:color w:val="000000"/>
        </w:rPr>
      </w:pPr>
    </w:p>
    <w:p w14:paraId="6ACD2A4D" w14:textId="77777777" w:rsidR="00FB45DF" w:rsidRPr="00D90FC9" w:rsidRDefault="00FB45DF" w:rsidP="00C66811">
      <w:pPr>
        <w:pStyle w:val="ListParagraph"/>
        <w:numPr>
          <w:ilvl w:val="0"/>
          <w:numId w:val="1"/>
        </w:numPr>
        <w:spacing w:after="100" w:afterAutospacing="1" w:line="276" w:lineRule="auto"/>
        <w:rPr>
          <w:rFonts w:cs="Sylfaen"/>
          <w:b/>
          <w:color w:val="000000"/>
          <w:sz w:val="22"/>
        </w:rPr>
      </w:pPr>
      <w:r w:rsidRPr="00D90FC9">
        <w:rPr>
          <w:rFonts w:cs="Sylfaen"/>
          <w:b/>
          <w:color w:val="000000"/>
          <w:sz w:val="22"/>
        </w:rPr>
        <w:t>ადამიანის უფლებები და ძირითადი თავისუფლებები</w:t>
      </w:r>
    </w:p>
    <w:p w14:paraId="5ADBA53C" w14:textId="437AB270" w:rsidR="00284285" w:rsidRPr="00D90FC9" w:rsidRDefault="00284285" w:rsidP="00284285">
      <w:pPr>
        <w:spacing w:after="100" w:afterAutospacing="1"/>
        <w:jc w:val="both"/>
        <w:rPr>
          <w:rFonts w:ascii="Sylfaen" w:hAnsi="Sylfaen" w:cs="Sylfaen"/>
          <w:b/>
          <w:color w:val="000000"/>
        </w:rPr>
      </w:pPr>
      <w:r w:rsidRPr="00D90FC9">
        <w:rPr>
          <w:rFonts w:ascii="Sylfaen" w:hAnsi="Sylfaen" w:cs="Sylfaen"/>
          <w:color w:val="000000"/>
        </w:rPr>
        <w:t xml:space="preserve">შინაგან საქმეთა სამინისტროს ადამიანის უფლებათა დაცვისა და გამოძიების ხარისხის მონიტორინგის </w:t>
      </w:r>
      <w:r w:rsidR="00C64341" w:rsidRPr="00D90FC9">
        <w:rPr>
          <w:rFonts w:ascii="Sylfaen" w:hAnsi="Sylfaen" w:cs="Sylfaen"/>
          <w:color w:val="000000"/>
        </w:rPr>
        <w:t xml:space="preserve">დეპარტამენტმა, </w:t>
      </w:r>
      <w:r w:rsidR="00C64341" w:rsidRPr="00D90FC9">
        <w:rPr>
          <w:rFonts w:ascii="Sylfaen" w:hAnsi="Sylfaen" w:cs="Sylfaen"/>
          <w:b/>
          <w:color w:val="000000"/>
        </w:rPr>
        <w:t>საანგარიშო პერიოდში, შეაფასა და მონიტორინგი გაუწია 2000-მდე საქმეს.</w:t>
      </w:r>
      <w:r w:rsidRPr="00D90FC9">
        <w:rPr>
          <w:rFonts w:ascii="Sylfaen" w:hAnsi="Sylfaen" w:cs="Sylfaen"/>
          <w:color w:val="000000"/>
        </w:rPr>
        <w:t xml:space="preserve"> </w:t>
      </w:r>
      <w:r w:rsidR="00C64341" w:rsidRPr="00D90FC9">
        <w:rPr>
          <w:rFonts w:ascii="Sylfaen" w:hAnsi="Sylfaen" w:cs="Sylfaen"/>
          <w:color w:val="000000"/>
        </w:rPr>
        <w:t xml:space="preserve">დეპარტამენტის </w:t>
      </w:r>
      <w:r w:rsidRPr="00D90FC9">
        <w:rPr>
          <w:rFonts w:ascii="Sylfaen" w:hAnsi="Sylfaen" w:cs="Sylfaen"/>
          <w:color w:val="000000"/>
        </w:rPr>
        <w:t>მიერ გამოძიების მონიტორინგი ხორციელდება შეტყობინებებისა და ელექტრონულ სისტემაში ჩატვირთულ მონაცემებზე პოლიციელთა რეაგირების ადეკვატურობის და ხარისხის შეფასების გზით. ხარვეზის აღმოჩენის შემთხვევაში, დეპარტამენტის თანამშრომელი უკავშირდება საქმის გამომძიებელს (ან/და მის ზემდგომს), აძლევს შესაბამის მითითებებს და გამოსცემს რეკომენდაციებს. საჭიროების შემთხვევაში, გეგმავს კვალიფიკაციის ასამაღლებელ სამომავლო აქტივობებს. აღნიშნული</w:t>
      </w:r>
      <w:r w:rsidRPr="00D90FC9">
        <w:rPr>
          <w:rFonts w:ascii="Sylfaen" w:hAnsi="Sylfaen" w:cs="Sylfaen"/>
          <w:b/>
          <w:color w:val="000000"/>
        </w:rPr>
        <w:t xml:space="preserve"> მეთოდოლოგიის გამოყენების გზით, </w:t>
      </w:r>
    </w:p>
    <w:p w14:paraId="375EE6E8" w14:textId="77777777" w:rsidR="00284285" w:rsidRPr="00D90FC9" w:rsidRDefault="00284285" w:rsidP="00284285">
      <w:pPr>
        <w:spacing w:after="100" w:afterAutospacing="1"/>
        <w:jc w:val="both"/>
        <w:rPr>
          <w:rFonts w:ascii="Sylfaen" w:hAnsi="Sylfaen" w:cs="Sylfaen"/>
          <w:color w:val="000000"/>
        </w:rPr>
      </w:pPr>
      <w:r w:rsidRPr="00D90FC9">
        <w:rPr>
          <w:rFonts w:ascii="Sylfaen" w:hAnsi="Sylfaen" w:cs="Sylfaen"/>
          <w:color w:val="000000"/>
        </w:rPr>
        <w:t xml:space="preserve">შემუშავდა </w:t>
      </w:r>
      <w:r w:rsidRPr="00D90FC9">
        <w:rPr>
          <w:rFonts w:ascii="Sylfaen" w:hAnsi="Sylfaen" w:cs="Sylfaen"/>
          <w:b/>
          <w:color w:val="000000"/>
        </w:rPr>
        <w:t>2019-2021 წლების ბავშვთა უფლებათა დეპარტამენტის სამუშაო გეგმა.</w:t>
      </w:r>
      <w:r w:rsidRPr="00D90FC9">
        <w:rPr>
          <w:rFonts w:ascii="Sylfaen" w:hAnsi="Sylfaen" w:cs="Sylfaen"/>
          <w:color w:val="000000"/>
        </w:rPr>
        <w:t xml:space="preserve"> დეპარტამენტის შესაძლებლობების გაძლიერების მიზნით, 2019 წლის მაისიდან, გაეროს ბავშვთა ფონდის მხარდაჭერით ხორციელდება პროექტი, რომლის ფარგლებშიც დეპარტამენტში აყვანილ იქნა 2 მონიტორი და 1 მონიტორის ასისტენტი. აღნიშნული კადრები დეპარტამენტის თანამშრომლებთან ერთად ახორციელებენ საბავშვო ბაგა-ბაღების მონიტორინგს, შეისწავლიან ინდივიდუალურ საჩივრებსა და მომართვებს ბავშვის უფლებების ხელყოფის ფაქტებთან დაკავშირებით და ახორციელებენ მანდატის ფარგლებში ზედამხედველობას შესაბამის შემთხვევებზე.</w:t>
      </w:r>
    </w:p>
    <w:p w14:paraId="311C87AF" w14:textId="79A0A7E0" w:rsidR="00284285" w:rsidRPr="00D90FC9" w:rsidRDefault="00284285" w:rsidP="00284285">
      <w:pPr>
        <w:spacing w:after="100" w:afterAutospacing="1"/>
        <w:jc w:val="both"/>
        <w:rPr>
          <w:rFonts w:ascii="Sylfaen" w:hAnsi="Sylfaen" w:cs="Sylfaen"/>
          <w:b/>
          <w:color w:val="000000"/>
        </w:rPr>
      </w:pPr>
      <w:r w:rsidRPr="00D90FC9">
        <w:rPr>
          <w:rFonts w:ascii="Sylfaen" w:hAnsi="Sylfaen" w:cs="Sylfaen"/>
          <w:color w:val="000000"/>
        </w:rPr>
        <w:lastRenderedPageBreak/>
        <w:t>შემუშავდა იძულებით გადაადგილებულ პირთა დასახლებებში</w:t>
      </w:r>
      <w:r w:rsidRPr="00D90FC9">
        <w:rPr>
          <w:rFonts w:ascii="Sylfaen" w:hAnsi="Sylfaen" w:cs="Sylfaen"/>
          <w:b/>
          <w:color w:val="000000"/>
        </w:rPr>
        <w:t xml:space="preserve"> ბავშვთა უფლებების მდგომარეობის მონიტორინგის მეთოდოლოგია</w:t>
      </w:r>
      <w:r w:rsidR="00C64341" w:rsidRPr="00D90FC9">
        <w:rPr>
          <w:rFonts w:ascii="Sylfaen" w:hAnsi="Sylfaen" w:cs="Sylfaen"/>
          <w:b/>
          <w:color w:val="000000"/>
        </w:rPr>
        <w:t xml:space="preserve">. </w:t>
      </w:r>
      <w:r w:rsidRPr="00D90FC9">
        <w:rPr>
          <w:rFonts w:ascii="Sylfaen" w:hAnsi="Sylfaen" w:cs="Sylfaen"/>
          <w:color w:val="000000"/>
        </w:rPr>
        <w:t xml:space="preserve">განახლდა და ამოქმედდა გაუმჯობესებული </w:t>
      </w:r>
      <w:r w:rsidRPr="00D90FC9">
        <w:rPr>
          <w:rFonts w:ascii="Sylfaen" w:hAnsi="Sylfaen" w:cs="Sylfaen"/>
          <w:b/>
          <w:color w:val="000000"/>
        </w:rPr>
        <w:t>არასრულწლოვანთა საქმეების მონიტორინგის სისტემა</w:t>
      </w:r>
      <w:r w:rsidRPr="00D90FC9">
        <w:rPr>
          <w:rFonts w:ascii="Sylfaen" w:hAnsi="Sylfaen" w:cs="Sylfaen"/>
          <w:color w:val="000000"/>
        </w:rPr>
        <w:t>.</w:t>
      </w:r>
    </w:p>
    <w:p w14:paraId="2E8E10B4" w14:textId="77777777" w:rsidR="00284285" w:rsidRPr="00D90FC9" w:rsidRDefault="00284285" w:rsidP="00284285">
      <w:pPr>
        <w:spacing w:after="100" w:afterAutospacing="1"/>
        <w:jc w:val="both"/>
        <w:rPr>
          <w:rFonts w:ascii="Sylfaen" w:hAnsi="Sylfaen" w:cs="Sylfaen"/>
          <w:color w:val="000000"/>
        </w:rPr>
      </w:pPr>
      <w:r w:rsidRPr="00D90FC9">
        <w:rPr>
          <w:rFonts w:ascii="Sylfaen" w:hAnsi="Sylfaen" w:cs="Sylfaen"/>
          <w:color w:val="000000"/>
        </w:rPr>
        <w:t xml:space="preserve">2019 წელს, </w:t>
      </w:r>
      <w:r w:rsidRPr="00D90FC9">
        <w:rPr>
          <w:rFonts w:ascii="Sylfaen" w:hAnsi="Sylfaen" w:cs="Sylfaen"/>
          <w:b/>
          <w:color w:val="000000"/>
        </w:rPr>
        <w:t>იურიდიული დახმარების სამსახურის მანდატი</w:t>
      </w:r>
      <w:r w:rsidRPr="00D90FC9">
        <w:rPr>
          <w:rFonts w:ascii="Sylfaen" w:hAnsi="Sylfaen" w:cs="Sylfaen"/>
          <w:color w:val="000000"/>
        </w:rPr>
        <w:t xml:space="preserve"> გაფართოვდა </w:t>
      </w:r>
      <w:r w:rsidRPr="00D90FC9">
        <w:rPr>
          <w:rFonts w:ascii="Sylfaen" w:hAnsi="Sylfaen" w:cs="Sylfaen"/>
          <w:b/>
          <w:color w:val="000000"/>
        </w:rPr>
        <w:t>არასრულწლოვანთა მართლმსაჯულების მიმართულებით</w:t>
      </w:r>
      <w:r w:rsidRPr="00D90FC9">
        <w:rPr>
          <w:rFonts w:ascii="Sylfaen" w:hAnsi="Sylfaen" w:cs="Sylfaen"/>
          <w:color w:val="000000"/>
        </w:rPr>
        <w:t>. კერძოდ, „იურიდიული დახმარების შესახებ” საქართველოს კანონსა და არასრულწლოვანთა მართლმსაჯულების კოდექსში განხორციელებული ცვლილებების საფუძველზე, სისხლის სამართლის საქმის წარმოების ნებისმიერ სტადიაზე, არასრულწლოვანი გამოსაკითხი პირი/მოწმე სარგებლობს იურიდიული დახმარების უფლებით.</w:t>
      </w:r>
    </w:p>
    <w:p w14:paraId="1B2391D9" w14:textId="77777777" w:rsidR="00284285" w:rsidRPr="00D90FC9" w:rsidRDefault="00284285" w:rsidP="00284285">
      <w:pPr>
        <w:spacing w:after="100" w:afterAutospacing="1"/>
        <w:jc w:val="both"/>
        <w:rPr>
          <w:rFonts w:ascii="Sylfaen" w:hAnsi="Sylfaen" w:cs="Sylfaen"/>
          <w:color w:val="000000"/>
        </w:rPr>
      </w:pPr>
      <w:r w:rsidRPr="00D90FC9">
        <w:rPr>
          <w:rFonts w:ascii="Sylfaen" w:hAnsi="Sylfaen" w:cs="Sylfaen"/>
          <w:b/>
          <w:color w:val="000000"/>
        </w:rPr>
        <w:t>არასრულწლოვანზე ორიენტირებული გარემო</w:t>
      </w:r>
      <w:r w:rsidRPr="00D90FC9">
        <w:rPr>
          <w:rFonts w:ascii="Sylfaen" w:hAnsi="Sylfaen" w:cs="Sylfaen"/>
          <w:color w:val="000000"/>
        </w:rPr>
        <w:t xml:space="preserve"> შეიქმნა ხელვაჩაურის რაიონულ პროკურატურაში.</w:t>
      </w:r>
    </w:p>
    <w:p w14:paraId="3E9EFE1C" w14:textId="77777777" w:rsidR="00284285" w:rsidRPr="00D90FC9" w:rsidRDefault="00284285" w:rsidP="00284285">
      <w:pPr>
        <w:spacing w:after="100" w:afterAutospacing="1"/>
        <w:jc w:val="both"/>
        <w:rPr>
          <w:rFonts w:ascii="Sylfaen" w:hAnsi="Sylfaen" w:cs="Sylfaen"/>
          <w:color w:val="000000"/>
        </w:rPr>
      </w:pPr>
      <w:r w:rsidRPr="00D90FC9">
        <w:rPr>
          <w:rFonts w:ascii="Sylfaen" w:hAnsi="Sylfaen" w:cs="Sylfaen"/>
          <w:b/>
          <w:color w:val="000000"/>
        </w:rPr>
        <w:t>არასრულწლოვან პროცესის მონაწილეებზე შეგროვდა სრულყოფილი სტატისტიკა.</w:t>
      </w:r>
      <w:r w:rsidRPr="00D90FC9">
        <w:rPr>
          <w:rFonts w:ascii="Sylfaen" w:hAnsi="Sylfaen" w:cs="Sylfaen"/>
          <w:color w:val="000000"/>
        </w:rPr>
        <w:t xml:space="preserve"> მისი წარდგენა მოხდა არასრულწლოვანთა მართლმსაჯულების კონფერენციაზე. იგი ასევე აისახა გენერალური პროკურორის ანგარიშში და გამოქვეყნდა პროკურატურის ვებგვერდზე.</w:t>
      </w:r>
    </w:p>
    <w:p w14:paraId="74874E90" w14:textId="22C5729D" w:rsidR="00284285" w:rsidRPr="00D90FC9" w:rsidRDefault="00284285" w:rsidP="00284285">
      <w:pPr>
        <w:spacing w:after="100" w:afterAutospacing="1"/>
        <w:jc w:val="both"/>
        <w:rPr>
          <w:rFonts w:ascii="Sylfaen" w:hAnsi="Sylfaen" w:cs="Sylfaen"/>
          <w:color w:val="000000"/>
        </w:rPr>
      </w:pPr>
      <w:r w:rsidRPr="00D90FC9">
        <w:rPr>
          <w:rFonts w:ascii="Sylfaen" w:hAnsi="Sylfaen" w:cs="Sylfaen"/>
          <w:color w:val="000000"/>
        </w:rPr>
        <w:t xml:space="preserve">საანგარიშო პერიოდში </w:t>
      </w:r>
      <w:r w:rsidRPr="00D90FC9">
        <w:rPr>
          <w:rFonts w:ascii="Sylfaen" w:hAnsi="Sylfaen" w:cs="Sylfaen"/>
          <w:b/>
          <w:color w:val="000000"/>
        </w:rPr>
        <w:t>ქალთა მიმართ ძალადობის,</w:t>
      </w:r>
      <w:r w:rsidRPr="00D90FC9">
        <w:rPr>
          <w:rFonts w:ascii="Sylfaen" w:hAnsi="Sylfaen" w:cs="Sylfaen"/>
          <w:color w:val="000000"/>
        </w:rPr>
        <w:t xml:space="preserve"> </w:t>
      </w:r>
      <w:r w:rsidRPr="00D90FC9">
        <w:rPr>
          <w:rFonts w:ascii="Sylfaen" w:hAnsi="Sylfaen" w:cs="Sylfaen"/>
          <w:b/>
          <w:color w:val="000000"/>
        </w:rPr>
        <w:t xml:space="preserve">ოჯახში ძალადობის და სექსუალური ძალადობის საკითხებზე სულ </w:t>
      </w:r>
      <w:r w:rsidR="00C64341" w:rsidRPr="00D90FC9">
        <w:rPr>
          <w:rFonts w:ascii="Sylfaen" w:hAnsi="Sylfaen" w:cs="Sylfaen"/>
          <w:b/>
          <w:color w:val="000000"/>
        </w:rPr>
        <w:t xml:space="preserve">განხორციელდა - </w:t>
      </w:r>
      <w:r w:rsidRPr="00D90FC9">
        <w:rPr>
          <w:rFonts w:ascii="Sylfaen" w:hAnsi="Sylfaen" w:cs="Sylfaen"/>
          <w:b/>
          <w:color w:val="000000"/>
        </w:rPr>
        <w:t>704 ზარი</w:t>
      </w:r>
      <w:r w:rsidRPr="00D90FC9">
        <w:rPr>
          <w:rFonts w:ascii="Sylfaen" w:hAnsi="Sylfaen" w:cs="Sylfaen"/>
          <w:color w:val="000000"/>
        </w:rPr>
        <w:t>, აქედან მამრობითი - 176, მდედრობითი - 528.</w:t>
      </w:r>
    </w:p>
    <w:p w14:paraId="085E5397" w14:textId="77777777" w:rsidR="000A1754" w:rsidRPr="00D90FC9" w:rsidRDefault="000A1754" w:rsidP="000A1754">
      <w:pPr>
        <w:spacing w:after="100" w:afterAutospacing="1"/>
        <w:jc w:val="both"/>
        <w:rPr>
          <w:rFonts w:ascii="Sylfaen" w:hAnsi="Sylfaen" w:cs="Sylfaen"/>
          <w:color w:val="000000"/>
        </w:rPr>
      </w:pPr>
      <w:r w:rsidRPr="00D90FC9">
        <w:rPr>
          <w:rFonts w:ascii="Sylfaen" w:hAnsi="Sylfaen" w:cs="Sylfaen"/>
          <w:color w:val="000000"/>
        </w:rPr>
        <w:t xml:space="preserve">ჩატარდა </w:t>
      </w:r>
      <w:r w:rsidRPr="00D90FC9">
        <w:rPr>
          <w:rFonts w:ascii="Sylfaen" w:hAnsi="Sylfaen" w:cs="Sylfaen"/>
          <w:b/>
          <w:color w:val="000000"/>
        </w:rPr>
        <w:t>ოჯახურ დანაშაულთან ბრძოლის საკითხზე</w:t>
      </w:r>
      <w:r w:rsidRPr="00D90FC9">
        <w:rPr>
          <w:rFonts w:ascii="Sylfaen" w:hAnsi="Sylfaen" w:cs="Sylfaen"/>
          <w:color w:val="000000"/>
        </w:rPr>
        <w:t xml:space="preserve"> არსებული რეკომენდაციების შესრულების მონიტორინგი. მიმდინარეობს მუშაობა არსებული რეკომენდაციების განახლების მიზნით.</w:t>
      </w:r>
    </w:p>
    <w:p w14:paraId="577E0065" w14:textId="77777777" w:rsidR="000A1754" w:rsidRPr="00D90FC9" w:rsidRDefault="000A1754" w:rsidP="000A1754">
      <w:pPr>
        <w:jc w:val="both"/>
        <w:rPr>
          <w:rFonts w:ascii="Sylfaen" w:hAnsi="Sylfaen"/>
        </w:rPr>
      </w:pPr>
      <w:r w:rsidRPr="00D90FC9">
        <w:rPr>
          <w:rFonts w:ascii="Sylfaen" w:hAnsi="Sylfaen"/>
        </w:rPr>
        <w:t xml:space="preserve">2019 </w:t>
      </w:r>
      <w:r w:rsidRPr="00D90FC9">
        <w:rPr>
          <w:rFonts w:ascii="Sylfaen" w:hAnsi="Sylfaen" w:cs="Sylfaen"/>
        </w:rPr>
        <w:t>წლის</w:t>
      </w:r>
      <w:r w:rsidRPr="00D90FC9">
        <w:rPr>
          <w:rFonts w:ascii="Sylfaen" w:hAnsi="Sylfaen"/>
        </w:rPr>
        <w:t xml:space="preserve"> </w:t>
      </w:r>
      <w:r w:rsidRPr="00D90FC9">
        <w:rPr>
          <w:rFonts w:ascii="Sylfaen" w:hAnsi="Sylfaen" w:cs="Sylfaen"/>
        </w:rPr>
        <w:t>პირველ</w:t>
      </w:r>
      <w:r w:rsidRPr="00D90FC9">
        <w:rPr>
          <w:rFonts w:ascii="Sylfaen" w:hAnsi="Sylfaen"/>
        </w:rPr>
        <w:t xml:space="preserve"> </w:t>
      </w:r>
      <w:r w:rsidRPr="00D90FC9">
        <w:rPr>
          <w:rFonts w:ascii="Sylfaen" w:hAnsi="Sylfaen" w:cs="Sylfaen"/>
        </w:rPr>
        <w:t>ნახევარში</w:t>
      </w:r>
      <w:r w:rsidRPr="00D90FC9">
        <w:rPr>
          <w:rFonts w:ascii="Sylfaen" w:hAnsi="Sylfaen"/>
        </w:rPr>
        <w:t xml:space="preserve"> </w:t>
      </w:r>
      <w:r w:rsidRPr="00D90FC9">
        <w:rPr>
          <w:rFonts w:ascii="Sylfaen" w:hAnsi="Sylfaen" w:cs="Sylfaen"/>
          <w:b/>
        </w:rPr>
        <w:t>ძალადობის</w:t>
      </w:r>
      <w:r w:rsidRPr="00D90FC9">
        <w:rPr>
          <w:rFonts w:ascii="Sylfaen" w:hAnsi="Sylfaen"/>
          <w:b/>
        </w:rPr>
        <w:t xml:space="preserve"> </w:t>
      </w:r>
      <w:r w:rsidRPr="00D90FC9">
        <w:rPr>
          <w:rFonts w:ascii="Sylfaen" w:hAnsi="Sylfaen" w:cs="Sylfaen"/>
          <w:b/>
        </w:rPr>
        <w:t>მსხვერპლთა</w:t>
      </w:r>
      <w:r w:rsidRPr="00D90FC9">
        <w:rPr>
          <w:rFonts w:ascii="Sylfaen" w:hAnsi="Sylfaen"/>
          <w:b/>
        </w:rPr>
        <w:t xml:space="preserve"> </w:t>
      </w:r>
      <w:r w:rsidRPr="00D90FC9">
        <w:rPr>
          <w:rFonts w:ascii="Sylfaen" w:hAnsi="Sylfaen" w:cs="Sylfaen"/>
          <w:b/>
          <w:spacing w:val="-1"/>
        </w:rPr>
        <w:t>მ</w:t>
      </w:r>
      <w:r w:rsidRPr="00D90FC9">
        <w:rPr>
          <w:rFonts w:ascii="Sylfaen" w:hAnsi="Sylfaen" w:cs="Sylfaen"/>
          <w:b/>
          <w:spacing w:val="-5"/>
        </w:rPr>
        <w:t>ო</w:t>
      </w:r>
      <w:r w:rsidRPr="00D90FC9">
        <w:rPr>
          <w:rFonts w:ascii="Sylfaen" w:hAnsi="Sylfaen" w:cs="Sylfaen"/>
          <w:b/>
          <w:spacing w:val="-1"/>
        </w:rPr>
        <w:t>მ</w:t>
      </w:r>
      <w:r w:rsidRPr="00D90FC9">
        <w:rPr>
          <w:rFonts w:ascii="Sylfaen" w:hAnsi="Sylfaen" w:cs="Sylfaen"/>
          <w:b/>
          <w:spacing w:val="-4"/>
        </w:rPr>
        <w:t>ს</w:t>
      </w:r>
      <w:r w:rsidRPr="00D90FC9">
        <w:rPr>
          <w:rFonts w:ascii="Sylfaen" w:hAnsi="Sylfaen" w:cs="Sylfaen"/>
          <w:b/>
          <w:spacing w:val="-3"/>
        </w:rPr>
        <w:t>ა</w:t>
      </w:r>
      <w:r w:rsidRPr="00D90FC9">
        <w:rPr>
          <w:rFonts w:ascii="Sylfaen" w:hAnsi="Sylfaen" w:cs="Sylfaen"/>
          <w:b/>
          <w:spacing w:val="-2"/>
        </w:rPr>
        <w:t>ხ</w:t>
      </w:r>
      <w:r w:rsidRPr="00D90FC9">
        <w:rPr>
          <w:rFonts w:ascii="Sylfaen" w:hAnsi="Sylfaen" w:cs="Sylfaen"/>
          <w:b/>
          <w:spacing w:val="-4"/>
        </w:rPr>
        <w:t>უ</w:t>
      </w:r>
      <w:r w:rsidRPr="00D90FC9">
        <w:rPr>
          <w:rFonts w:ascii="Sylfaen" w:hAnsi="Sylfaen" w:cs="Sylfaen"/>
          <w:b/>
          <w:spacing w:val="-2"/>
        </w:rPr>
        <w:t>რ</w:t>
      </w:r>
      <w:r w:rsidRPr="00D90FC9">
        <w:rPr>
          <w:rFonts w:ascii="Sylfaen" w:hAnsi="Sylfaen" w:cs="Sylfaen"/>
          <w:b/>
          <w:spacing w:val="-4"/>
        </w:rPr>
        <w:t>ე</w:t>
      </w:r>
      <w:r w:rsidRPr="00D90FC9">
        <w:rPr>
          <w:rFonts w:ascii="Sylfaen" w:hAnsi="Sylfaen" w:cs="Sylfaen"/>
          <w:b/>
          <w:spacing w:val="-3"/>
        </w:rPr>
        <w:t>ბ</w:t>
      </w:r>
      <w:r w:rsidRPr="00D90FC9">
        <w:rPr>
          <w:rFonts w:ascii="Sylfaen" w:hAnsi="Sylfaen" w:cs="Sylfaen"/>
          <w:b/>
          <w:spacing w:val="-1"/>
        </w:rPr>
        <w:t>ი</w:t>
      </w:r>
      <w:r w:rsidRPr="00D90FC9">
        <w:rPr>
          <w:rFonts w:ascii="Sylfaen" w:hAnsi="Sylfaen" w:cs="Sylfaen"/>
          <w:b/>
        </w:rPr>
        <w:t>ს</w:t>
      </w:r>
      <w:r w:rsidRPr="00D90FC9">
        <w:rPr>
          <w:rFonts w:ascii="Sylfaen" w:hAnsi="Sylfaen"/>
          <w:b/>
          <w:spacing w:val="-5"/>
        </w:rPr>
        <w:t xml:space="preserve"> </w:t>
      </w:r>
      <w:r w:rsidRPr="00D90FC9">
        <w:rPr>
          <w:rFonts w:ascii="Sylfaen" w:hAnsi="Sylfaen" w:cs="Sylfaen"/>
          <w:b/>
          <w:spacing w:val="-4"/>
        </w:rPr>
        <w:t>დ</w:t>
      </w:r>
      <w:r w:rsidRPr="00D90FC9">
        <w:rPr>
          <w:rFonts w:ascii="Sylfaen" w:hAnsi="Sylfaen" w:cs="Sylfaen"/>
          <w:b/>
        </w:rPr>
        <w:t>ა</w:t>
      </w:r>
      <w:r w:rsidRPr="00D90FC9">
        <w:rPr>
          <w:rFonts w:ascii="Sylfaen" w:hAnsi="Sylfaen" w:cs="Sylfaen"/>
          <w:b/>
          <w:spacing w:val="-4"/>
        </w:rPr>
        <w:t>წ</w:t>
      </w:r>
      <w:r w:rsidRPr="00D90FC9">
        <w:rPr>
          <w:rFonts w:ascii="Sylfaen" w:hAnsi="Sylfaen" w:cs="Sylfaen"/>
          <w:b/>
          <w:spacing w:val="-1"/>
        </w:rPr>
        <w:t>ე</w:t>
      </w:r>
      <w:r w:rsidRPr="00D90FC9">
        <w:rPr>
          <w:rFonts w:ascii="Sylfaen" w:hAnsi="Sylfaen" w:cs="Sylfaen"/>
          <w:b/>
          <w:spacing w:val="-4"/>
        </w:rPr>
        <w:t>ს</w:t>
      </w:r>
      <w:r w:rsidRPr="00D90FC9">
        <w:rPr>
          <w:rFonts w:ascii="Sylfaen" w:hAnsi="Sylfaen" w:cs="Sylfaen"/>
          <w:b/>
          <w:spacing w:val="-1"/>
        </w:rPr>
        <w:t>ე</w:t>
      </w:r>
      <w:r w:rsidRPr="00D90FC9">
        <w:rPr>
          <w:rFonts w:ascii="Sylfaen" w:hAnsi="Sylfaen" w:cs="Sylfaen"/>
          <w:b/>
          <w:spacing w:val="-3"/>
        </w:rPr>
        <w:t>ბ</w:t>
      </w:r>
      <w:r w:rsidRPr="00D90FC9">
        <w:rPr>
          <w:rFonts w:ascii="Sylfaen" w:hAnsi="Sylfaen" w:cs="Sylfaen"/>
          <w:b/>
          <w:spacing w:val="-4"/>
        </w:rPr>
        <w:t>უ</w:t>
      </w:r>
      <w:r w:rsidRPr="00D90FC9">
        <w:rPr>
          <w:rFonts w:ascii="Sylfaen" w:hAnsi="Sylfaen" w:cs="Sylfaen"/>
          <w:b/>
          <w:spacing w:val="-5"/>
        </w:rPr>
        <w:t>ლ</w:t>
      </w:r>
      <w:r w:rsidRPr="00D90FC9">
        <w:rPr>
          <w:rFonts w:ascii="Sylfaen" w:hAnsi="Sylfaen" w:cs="Sylfaen"/>
          <w:b/>
          <w:spacing w:val="-1"/>
        </w:rPr>
        <w:t>ე</w:t>
      </w:r>
      <w:r w:rsidRPr="00D90FC9">
        <w:rPr>
          <w:rFonts w:ascii="Sylfaen" w:hAnsi="Sylfaen" w:cs="Sylfaen"/>
          <w:b/>
          <w:spacing w:val="-3"/>
        </w:rPr>
        <w:t>ბი</w:t>
      </w:r>
      <w:r w:rsidRPr="00D90FC9">
        <w:rPr>
          <w:rFonts w:ascii="Sylfaen" w:hAnsi="Sylfaen" w:cs="Sylfaen"/>
          <w:b/>
          <w:spacing w:val="-1"/>
        </w:rPr>
        <w:t>თ</w:t>
      </w:r>
      <w:r w:rsidRPr="00D90FC9">
        <w:rPr>
          <w:rFonts w:ascii="Sylfaen" w:hAnsi="Sylfaen"/>
          <w:b/>
        </w:rPr>
        <w:t>,</w:t>
      </w:r>
      <w:r w:rsidRPr="00D90FC9">
        <w:rPr>
          <w:rFonts w:ascii="Sylfaen" w:hAnsi="Sylfaen"/>
          <w:b/>
          <w:spacing w:val="-5"/>
        </w:rPr>
        <w:t xml:space="preserve"> </w:t>
      </w:r>
      <w:r w:rsidRPr="00D90FC9">
        <w:rPr>
          <w:rFonts w:ascii="Sylfaen" w:hAnsi="Sylfaen" w:cs="Sylfaen"/>
          <w:b/>
          <w:spacing w:val="-1"/>
        </w:rPr>
        <w:t>კ</w:t>
      </w:r>
      <w:r w:rsidRPr="00D90FC9">
        <w:rPr>
          <w:rFonts w:ascii="Sylfaen" w:hAnsi="Sylfaen" w:cs="Sylfaen"/>
          <w:b/>
          <w:spacing w:val="-4"/>
        </w:rPr>
        <w:t>ე</w:t>
      </w:r>
      <w:r w:rsidRPr="00D90FC9">
        <w:rPr>
          <w:rFonts w:ascii="Sylfaen" w:hAnsi="Sylfaen" w:cs="Sylfaen"/>
          <w:b/>
          <w:spacing w:val="-2"/>
        </w:rPr>
        <w:t>რ</w:t>
      </w:r>
      <w:r w:rsidRPr="00D90FC9">
        <w:rPr>
          <w:rFonts w:ascii="Sylfaen" w:hAnsi="Sylfaen" w:cs="Sylfaen"/>
          <w:b/>
          <w:spacing w:val="-4"/>
        </w:rPr>
        <w:t>ძ</w:t>
      </w:r>
      <w:r w:rsidRPr="00D90FC9">
        <w:rPr>
          <w:rFonts w:ascii="Sylfaen" w:hAnsi="Sylfaen" w:cs="Sylfaen"/>
          <w:b/>
          <w:spacing w:val="-5"/>
        </w:rPr>
        <w:t>ო</w:t>
      </w:r>
      <w:r w:rsidRPr="00D90FC9">
        <w:rPr>
          <w:rFonts w:ascii="Sylfaen" w:hAnsi="Sylfaen" w:cs="Sylfaen"/>
          <w:b/>
          <w:spacing w:val="-2"/>
        </w:rPr>
        <w:t>დ</w:t>
      </w:r>
      <w:r w:rsidRPr="00D90FC9">
        <w:rPr>
          <w:rFonts w:ascii="Sylfaen" w:hAnsi="Sylfaen"/>
          <w:b/>
        </w:rPr>
        <w:t>,</w:t>
      </w:r>
      <w:r w:rsidRPr="00D90FC9">
        <w:rPr>
          <w:rFonts w:ascii="Sylfaen" w:hAnsi="Sylfaen"/>
          <w:b/>
          <w:spacing w:val="-5"/>
        </w:rPr>
        <w:t xml:space="preserve"> </w:t>
      </w:r>
      <w:r w:rsidRPr="00D90FC9">
        <w:rPr>
          <w:rFonts w:ascii="Sylfaen" w:hAnsi="Sylfaen" w:cs="Sylfaen"/>
          <w:b/>
          <w:spacing w:val="-2"/>
        </w:rPr>
        <w:t>თ</w:t>
      </w:r>
      <w:r w:rsidRPr="00D90FC9">
        <w:rPr>
          <w:rFonts w:ascii="Sylfaen" w:hAnsi="Sylfaen" w:cs="Sylfaen"/>
          <w:b/>
          <w:spacing w:val="-3"/>
        </w:rPr>
        <w:t>ა</w:t>
      </w:r>
      <w:r w:rsidRPr="00D90FC9">
        <w:rPr>
          <w:rFonts w:ascii="Sylfaen" w:hAnsi="Sylfaen" w:cs="Sylfaen"/>
          <w:b/>
        </w:rPr>
        <w:t>ვ</w:t>
      </w:r>
      <w:r w:rsidRPr="00D90FC9">
        <w:rPr>
          <w:rFonts w:ascii="Sylfaen" w:hAnsi="Sylfaen" w:cs="Sylfaen"/>
          <w:b/>
          <w:spacing w:val="-5"/>
        </w:rPr>
        <w:t>შ</w:t>
      </w:r>
      <w:r w:rsidRPr="00D90FC9">
        <w:rPr>
          <w:rFonts w:ascii="Sylfaen" w:hAnsi="Sylfaen" w:cs="Sylfaen"/>
          <w:b/>
          <w:spacing w:val="-1"/>
        </w:rPr>
        <w:t>ე</w:t>
      </w:r>
      <w:r w:rsidRPr="00D90FC9">
        <w:rPr>
          <w:rFonts w:ascii="Sylfaen" w:hAnsi="Sylfaen" w:cs="Sylfaen"/>
          <w:b/>
          <w:spacing w:val="-4"/>
        </w:rPr>
        <w:t>ს</w:t>
      </w:r>
      <w:r w:rsidRPr="00D90FC9">
        <w:rPr>
          <w:rFonts w:ascii="Sylfaen" w:hAnsi="Sylfaen" w:cs="Sylfaen"/>
          <w:b/>
        </w:rPr>
        <w:t>ა</w:t>
      </w:r>
      <w:r w:rsidRPr="00D90FC9">
        <w:rPr>
          <w:rFonts w:ascii="Sylfaen" w:hAnsi="Sylfaen" w:cs="Sylfaen"/>
          <w:b/>
          <w:spacing w:val="-5"/>
        </w:rPr>
        <w:t>ფ</w:t>
      </w:r>
      <w:r w:rsidRPr="00D90FC9">
        <w:rPr>
          <w:rFonts w:ascii="Sylfaen" w:hAnsi="Sylfaen" w:cs="Sylfaen"/>
          <w:b/>
          <w:spacing w:val="-3"/>
        </w:rPr>
        <w:t>ა</w:t>
      </w:r>
      <w:r w:rsidRPr="00D90FC9">
        <w:rPr>
          <w:rFonts w:ascii="Sylfaen" w:hAnsi="Sylfaen" w:cs="Sylfaen"/>
          <w:b/>
          <w:spacing w:val="-2"/>
        </w:rPr>
        <w:t>რ</w:t>
      </w:r>
      <w:r w:rsidRPr="00D90FC9">
        <w:rPr>
          <w:rFonts w:ascii="Sylfaen" w:hAnsi="Sylfaen" w:cs="Sylfaen"/>
          <w:b/>
          <w:spacing w:val="-5"/>
        </w:rPr>
        <w:t>შ</w:t>
      </w:r>
      <w:r w:rsidRPr="00D90FC9">
        <w:rPr>
          <w:rFonts w:ascii="Sylfaen" w:hAnsi="Sylfaen" w:cs="Sylfaen"/>
          <w:b/>
        </w:rPr>
        <w:t>ი</w:t>
      </w:r>
      <w:r w:rsidRPr="00D90FC9">
        <w:rPr>
          <w:rFonts w:ascii="Sylfaen" w:hAnsi="Sylfaen"/>
          <w:b/>
        </w:rPr>
        <w:t xml:space="preserve"> </w:t>
      </w:r>
      <w:r w:rsidRPr="00D90FC9">
        <w:rPr>
          <w:rFonts w:ascii="Sylfaen" w:hAnsi="Sylfaen" w:cs="Sylfaen"/>
          <w:b/>
          <w:spacing w:val="-4"/>
        </w:rPr>
        <w:t>დ</w:t>
      </w:r>
      <w:r w:rsidRPr="00D90FC9">
        <w:rPr>
          <w:rFonts w:ascii="Sylfaen" w:hAnsi="Sylfaen" w:cs="Sylfaen"/>
          <w:b/>
          <w:spacing w:val="-2"/>
        </w:rPr>
        <w:t>რ</w:t>
      </w:r>
      <w:r w:rsidRPr="00D90FC9">
        <w:rPr>
          <w:rFonts w:ascii="Sylfaen" w:hAnsi="Sylfaen" w:cs="Sylfaen"/>
          <w:b/>
          <w:spacing w:val="-5"/>
        </w:rPr>
        <w:t>ო</w:t>
      </w:r>
      <w:r w:rsidRPr="00D90FC9">
        <w:rPr>
          <w:rFonts w:ascii="Sylfaen" w:hAnsi="Sylfaen" w:cs="Sylfaen"/>
          <w:b/>
          <w:spacing w:val="-1"/>
        </w:rPr>
        <w:t>ე</w:t>
      </w:r>
      <w:r w:rsidRPr="00D90FC9">
        <w:rPr>
          <w:rFonts w:ascii="Sylfaen" w:hAnsi="Sylfaen" w:cs="Sylfaen"/>
          <w:b/>
          <w:spacing w:val="-3"/>
        </w:rPr>
        <w:t>ბი</w:t>
      </w:r>
      <w:r w:rsidRPr="00D90FC9">
        <w:rPr>
          <w:rFonts w:ascii="Sylfaen" w:hAnsi="Sylfaen" w:cs="Sylfaen"/>
          <w:b/>
          <w:spacing w:val="-4"/>
        </w:rPr>
        <w:t>თ</w:t>
      </w:r>
      <w:r w:rsidRPr="00D90FC9">
        <w:rPr>
          <w:rFonts w:ascii="Sylfaen" w:hAnsi="Sylfaen" w:cs="Sylfaen"/>
          <w:b/>
        </w:rPr>
        <w:t>ი</w:t>
      </w:r>
      <w:r w:rsidRPr="00D90FC9">
        <w:rPr>
          <w:rFonts w:ascii="Sylfaen" w:hAnsi="Sylfaen"/>
          <w:b/>
        </w:rPr>
        <w:t xml:space="preserve"> </w:t>
      </w:r>
      <w:r w:rsidRPr="00D90FC9">
        <w:rPr>
          <w:rFonts w:ascii="Sylfaen" w:hAnsi="Sylfaen" w:cs="Sylfaen"/>
          <w:b/>
          <w:spacing w:val="-4"/>
        </w:rPr>
        <w:t>ს</w:t>
      </w:r>
      <w:r w:rsidRPr="00D90FC9">
        <w:rPr>
          <w:rFonts w:ascii="Sylfaen" w:hAnsi="Sylfaen" w:cs="Sylfaen"/>
          <w:b/>
        </w:rPr>
        <w:t>ა</w:t>
      </w:r>
      <w:r w:rsidRPr="00D90FC9">
        <w:rPr>
          <w:rFonts w:ascii="Sylfaen" w:hAnsi="Sylfaen" w:cs="Sylfaen"/>
          <w:b/>
          <w:spacing w:val="-4"/>
        </w:rPr>
        <w:t>ც</w:t>
      </w:r>
      <w:r w:rsidRPr="00D90FC9">
        <w:rPr>
          <w:rFonts w:ascii="Sylfaen" w:hAnsi="Sylfaen" w:cs="Sylfaen"/>
          <w:b/>
          <w:spacing w:val="-2"/>
        </w:rPr>
        <w:t>ხ</w:t>
      </w:r>
      <w:r w:rsidRPr="00D90FC9">
        <w:rPr>
          <w:rFonts w:ascii="Sylfaen" w:hAnsi="Sylfaen" w:cs="Sylfaen"/>
          <w:b/>
          <w:spacing w:val="-5"/>
        </w:rPr>
        <w:t>ო</w:t>
      </w:r>
      <w:r w:rsidRPr="00D90FC9">
        <w:rPr>
          <w:rFonts w:ascii="Sylfaen" w:hAnsi="Sylfaen" w:cs="Sylfaen"/>
          <w:b/>
        </w:rPr>
        <w:t>ვ</w:t>
      </w:r>
      <w:r w:rsidRPr="00D90FC9">
        <w:rPr>
          <w:rFonts w:ascii="Sylfaen" w:hAnsi="Sylfaen" w:cs="Sylfaen"/>
          <w:b/>
          <w:spacing w:val="-5"/>
        </w:rPr>
        <w:t>რ</w:t>
      </w:r>
      <w:r w:rsidRPr="00D90FC9">
        <w:rPr>
          <w:rFonts w:ascii="Sylfaen" w:hAnsi="Sylfaen" w:cs="Sylfaen"/>
          <w:b/>
          <w:spacing w:val="-3"/>
        </w:rPr>
        <w:t>ი</w:t>
      </w:r>
      <w:r w:rsidRPr="00D90FC9">
        <w:rPr>
          <w:rFonts w:ascii="Sylfaen" w:hAnsi="Sylfaen" w:cs="Sylfaen"/>
          <w:b/>
          <w:spacing w:val="-4"/>
        </w:rPr>
        <w:t>ს</w:t>
      </w:r>
      <w:r w:rsidRPr="00D90FC9">
        <w:rPr>
          <w:rFonts w:ascii="Sylfaen" w:hAnsi="Sylfaen" w:cs="Sylfaen"/>
          <w:b/>
          <w:spacing w:val="-3"/>
        </w:rPr>
        <w:t>ი</w:t>
      </w:r>
      <w:r w:rsidRPr="00D90FC9">
        <w:rPr>
          <w:rFonts w:ascii="Sylfaen" w:hAnsi="Sylfaen" w:cs="Sylfaen"/>
          <w:b/>
        </w:rPr>
        <w:t>თ</w:t>
      </w:r>
      <w:r w:rsidRPr="00D90FC9">
        <w:rPr>
          <w:rFonts w:ascii="Sylfaen" w:hAnsi="Sylfaen"/>
          <w:b/>
        </w:rPr>
        <w:t xml:space="preserve"> </w:t>
      </w:r>
      <w:r w:rsidRPr="00D90FC9">
        <w:rPr>
          <w:rFonts w:ascii="Sylfaen" w:hAnsi="Sylfaen" w:cs="Sylfaen"/>
          <w:b/>
          <w:spacing w:val="-3"/>
        </w:rPr>
        <w:t>ი</w:t>
      </w:r>
      <w:r w:rsidRPr="00D90FC9">
        <w:rPr>
          <w:rFonts w:ascii="Sylfaen" w:hAnsi="Sylfaen" w:cs="Sylfaen"/>
          <w:b/>
          <w:spacing w:val="-1"/>
        </w:rPr>
        <w:t>ს</w:t>
      </w:r>
      <w:r w:rsidRPr="00D90FC9">
        <w:rPr>
          <w:rFonts w:ascii="Sylfaen" w:hAnsi="Sylfaen" w:cs="Sylfaen"/>
          <w:b/>
          <w:spacing w:val="-3"/>
        </w:rPr>
        <w:t>ა</w:t>
      </w:r>
      <w:r w:rsidRPr="00D90FC9">
        <w:rPr>
          <w:rFonts w:ascii="Sylfaen" w:hAnsi="Sylfaen" w:cs="Sylfaen"/>
          <w:b/>
          <w:spacing w:val="-4"/>
        </w:rPr>
        <w:t>რ</w:t>
      </w:r>
      <w:r w:rsidRPr="00D90FC9">
        <w:rPr>
          <w:rFonts w:ascii="Sylfaen" w:hAnsi="Sylfaen" w:cs="Sylfaen"/>
          <w:b/>
        </w:rPr>
        <w:t>გ</w:t>
      </w:r>
      <w:r w:rsidRPr="00D90FC9">
        <w:rPr>
          <w:rFonts w:ascii="Sylfaen" w:hAnsi="Sylfaen" w:cs="Sylfaen"/>
          <w:b/>
          <w:spacing w:val="-4"/>
        </w:rPr>
        <w:t>ე</w:t>
      </w:r>
      <w:r w:rsidRPr="00D90FC9">
        <w:rPr>
          <w:rFonts w:ascii="Sylfaen" w:hAnsi="Sylfaen" w:cs="Sylfaen"/>
          <w:b/>
          <w:spacing w:val="-3"/>
        </w:rPr>
        <w:t>ბ</w:t>
      </w:r>
      <w:r w:rsidRPr="00D90FC9">
        <w:rPr>
          <w:rFonts w:ascii="Sylfaen" w:hAnsi="Sylfaen" w:cs="Sylfaen"/>
          <w:b/>
          <w:spacing w:val="-5"/>
        </w:rPr>
        <w:t>ლ</w:t>
      </w:r>
      <w:r w:rsidRPr="00D90FC9">
        <w:rPr>
          <w:rFonts w:ascii="Sylfaen" w:hAnsi="Sylfaen" w:cs="Sylfaen"/>
          <w:b/>
        </w:rPr>
        <w:t>ა</w:t>
      </w:r>
      <w:r w:rsidRPr="00D90FC9">
        <w:rPr>
          <w:rFonts w:ascii="Sylfaen" w:hAnsi="Sylfaen"/>
          <w:b/>
        </w:rPr>
        <w:t xml:space="preserve"> </w:t>
      </w:r>
      <w:r w:rsidRPr="00D90FC9">
        <w:rPr>
          <w:rFonts w:ascii="Sylfaen" w:hAnsi="Sylfaen"/>
          <w:b/>
          <w:spacing w:val="-2"/>
        </w:rPr>
        <w:t>246-</w:t>
      </w:r>
      <w:r w:rsidRPr="00D90FC9">
        <w:rPr>
          <w:rFonts w:ascii="Sylfaen" w:hAnsi="Sylfaen" w:cs="Sylfaen"/>
          <w:b/>
          <w:spacing w:val="-3"/>
        </w:rPr>
        <w:t>მ</w:t>
      </w:r>
      <w:r w:rsidRPr="00D90FC9">
        <w:rPr>
          <w:rFonts w:ascii="Sylfaen" w:hAnsi="Sylfaen" w:cs="Sylfaen"/>
          <w:b/>
        </w:rPr>
        <w:t>ა</w:t>
      </w:r>
      <w:r w:rsidRPr="00D90FC9">
        <w:rPr>
          <w:rFonts w:ascii="Sylfaen" w:hAnsi="Sylfaen"/>
          <w:b/>
        </w:rPr>
        <w:t xml:space="preserve"> </w:t>
      </w:r>
      <w:r w:rsidRPr="00D90FC9">
        <w:rPr>
          <w:rFonts w:ascii="Sylfaen" w:hAnsi="Sylfaen" w:cs="Sylfaen"/>
          <w:b/>
          <w:spacing w:val="-4"/>
        </w:rPr>
        <w:t>პ</w:t>
      </w:r>
      <w:r w:rsidRPr="00D90FC9">
        <w:rPr>
          <w:rFonts w:ascii="Sylfaen" w:hAnsi="Sylfaen" w:cs="Sylfaen"/>
          <w:b/>
          <w:spacing w:val="-1"/>
        </w:rPr>
        <w:t>ი</w:t>
      </w:r>
      <w:r w:rsidRPr="00D90FC9">
        <w:rPr>
          <w:rFonts w:ascii="Sylfaen" w:hAnsi="Sylfaen" w:cs="Sylfaen"/>
          <w:b/>
          <w:spacing w:val="-4"/>
        </w:rPr>
        <w:t>რმ</w:t>
      </w:r>
      <w:r w:rsidRPr="00D90FC9">
        <w:rPr>
          <w:rFonts w:ascii="Sylfaen" w:hAnsi="Sylfaen" w:cs="Sylfaen"/>
          <w:b/>
        </w:rPr>
        <w:t>ა</w:t>
      </w:r>
      <w:r w:rsidRPr="00D90FC9">
        <w:rPr>
          <w:rFonts w:ascii="Sylfaen" w:hAnsi="Sylfaen"/>
          <w:b/>
        </w:rPr>
        <w:t>.</w:t>
      </w:r>
      <w:r w:rsidRPr="00D90FC9">
        <w:rPr>
          <w:rFonts w:ascii="Sylfaen" w:hAnsi="Sylfaen"/>
          <w:spacing w:val="1"/>
        </w:rPr>
        <w:t xml:space="preserve"> </w:t>
      </w:r>
      <w:r w:rsidRPr="00D90FC9">
        <w:rPr>
          <w:rFonts w:ascii="Sylfaen" w:hAnsi="Sylfaen" w:cs="Sylfaen"/>
        </w:rPr>
        <w:t>თა</w:t>
      </w:r>
      <w:r w:rsidRPr="00D90FC9">
        <w:rPr>
          <w:rFonts w:ascii="Sylfaen" w:hAnsi="Sylfaen" w:cs="Sylfaen"/>
          <w:spacing w:val="-1"/>
        </w:rPr>
        <w:t>ვ</w:t>
      </w:r>
      <w:r w:rsidRPr="00D90FC9">
        <w:rPr>
          <w:rFonts w:ascii="Sylfaen" w:hAnsi="Sylfaen" w:cs="Sylfaen"/>
          <w:spacing w:val="-2"/>
        </w:rPr>
        <w:t>შ</w:t>
      </w:r>
      <w:r w:rsidRPr="00D90FC9">
        <w:rPr>
          <w:rFonts w:ascii="Sylfaen" w:hAnsi="Sylfaen" w:cs="Sylfaen"/>
          <w:spacing w:val="1"/>
        </w:rPr>
        <w:t>ე</w:t>
      </w:r>
      <w:r w:rsidRPr="00D90FC9">
        <w:rPr>
          <w:rFonts w:ascii="Sylfaen" w:hAnsi="Sylfaen" w:cs="Sylfaen"/>
          <w:spacing w:val="-1"/>
        </w:rPr>
        <w:t>ს</w:t>
      </w:r>
      <w:r w:rsidRPr="00D90FC9">
        <w:rPr>
          <w:rFonts w:ascii="Sylfaen" w:hAnsi="Sylfaen" w:cs="Sylfaen"/>
        </w:rPr>
        <w:t>ა</w:t>
      </w:r>
      <w:r w:rsidRPr="00D90FC9">
        <w:rPr>
          <w:rFonts w:ascii="Sylfaen" w:hAnsi="Sylfaen" w:cs="Sylfaen"/>
          <w:spacing w:val="1"/>
        </w:rPr>
        <w:t>ფ</w:t>
      </w:r>
      <w:r w:rsidRPr="00D90FC9">
        <w:rPr>
          <w:rFonts w:ascii="Sylfaen" w:hAnsi="Sylfaen" w:cs="Sylfaen"/>
          <w:spacing w:val="-3"/>
        </w:rPr>
        <w:t>ა</w:t>
      </w:r>
      <w:r w:rsidRPr="00D90FC9">
        <w:rPr>
          <w:rFonts w:ascii="Sylfaen" w:hAnsi="Sylfaen" w:cs="Sylfaen"/>
          <w:spacing w:val="-2"/>
        </w:rPr>
        <w:t>რ</w:t>
      </w:r>
      <w:r w:rsidRPr="00D90FC9">
        <w:rPr>
          <w:rFonts w:ascii="Sylfaen" w:hAnsi="Sylfaen" w:cs="Sylfaen"/>
        </w:rPr>
        <w:t>ში</w:t>
      </w:r>
      <w:r w:rsidRPr="00D90FC9">
        <w:rPr>
          <w:rFonts w:ascii="Sylfaen" w:hAnsi="Sylfaen"/>
          <w:spacing w:val="2"/>
        </w:rPr>
        <w:t xml:space="preserve"> </w:t>
      </w:r>
      <w:r w:rsidRPr="00D90FC9">
        <w:rPr>
          <w:rFonts w:ascii="Sylfaen" w:hAnsi="Sylfaen" w:cs="Sylfaen"/>
        </w:rPr>
        <w:t>არ</w:t>
      </w:r>
      <w:r w:rsidRPr="00D90FC9">
        <w:rPr>
          <w:rFonts w:ascii="Sylfaen" w:hAnsi="Sylfaen" w:cs="Sylfaen"/>
          <w:spacing w:val="-1"/>
        </w:rPr>
        <w:t>ს</w:t>
      </w:r>
      <w:r w:rsidRPr="00D90FC9">
        <w:rPr>
          <w:rFonts w:ascii="Sylfaen" w:hAnsi="Sylfaen" w:cs="Sylfaen"/>
          <w:spacing w:val="1"/>
        </w:rPr>
        <w:t>ე</w:t>
      </w:r>
      <w:r w:rsidRPr="00D90FC9">
        <w:rPr>
          <w:rFonts w:ascii="Sylfaen" w:hAnsi="Sylfaen" w:cs="Sylfaen"/>
          <w:spacing w:val="-1"/>
        </w:rPr>
        <w:t>ბ</w:t>
      </w:r>
      <w:r w:rsidRPr="00D90FC9">
        <w:rPr>
          <w:rFonts w:ascii="Sylfaen" w:hAnsi="Sylfaen" w:cs="Sylfaen"/>
          <w:spacing w:val="-2"/>
        </w:rPr>
        <w:t>უ</w:t>
      </w:r>
      <w:r w:rsidRPr="00D90FC9">
        <w:rPr>
          <w:rFonts w:ascii="Sylfaen" w:hAnsi="Sylfaen" w:cs="Sylfaen"/>
        </w:rPr>
        <w:t>ლი</w:t>
      </w:r>
      <w:r w:rsidRPr="00D90FC9">
        <w:rPr>
          <w:rFonts w:ascii="Sylfaen" w:hAnsi="Sylfaen"/>
          <w:spacing w:val="3"/>
        </w:rPr>
        <w:t xml:space="preserve"> </w:t>
      </w:r>
      <w:r w:rsidRPr="00D90FC9">
        <w:rPr>
          <w:rFonts w:ascii="Sylfaen" w:hAnsi="Sylfaen" w:cs="Sylfaen"/>
          <w:spacing w:val="-1"/>
        </w:rPr>
        <w:t>ს</w:t>
      </w:r>
      <w:r w:rsidRPr="00D90FC9">
        <w:rPr>
          <w:rFonts w:ascii="Sylfaen" w:hAnsi="Sylfaen" w:cs="Sylfaen"/>
        </w:rPr>
        <w:t>ხ</w:t>
      </w:r>
      <w:r w:rsidRPr="00D90FC9">
        <w:rPr>
          <w:rFonts w:ascii="Sylfaen" w:hAnsi="Sylfaen" w:cs="Sylfaen"/>
          <w:spacing w:val="-1"/>
        </w:rPr>
        <w:t>ვ</w:t>
      </w:r>
      <w:r w:rsidRPr="00D90FC9">
        <w:rPr>
          <w:rFonts w:ascii="Sylfaen" w:hAnsi="Sylfaen" w:cs="Sylfaen"/>
        </w:rPr>
        <w:t>ა</w:t>
      </w:r>
      <w:r w:rsidRPr="00D90FC9">
        <w:rPr>
          <w:rFonts w:ascii="Sylfaen" w:hAnsi="Sylfaen"/>
        </w:rPr>
        <w:t xml:space="preserve"> </w:t>
      </w:r>
      <w:r w:rsidRPr="00D90FC9">
        <w:rPr>
          <w:rFonts w:ascii="Sylfaen" w:hAnsi="Sylfaen" w:cs="Sylfaen"/>
          <w:spacing w:val="-1"/>
        </w:rPr>
        <w:t>მ</w:t>
      </w:r>
      <w:r w:rsidRPr="00D90FC9">
        <w:rPr>
          <w:rFonts w:ascii="Sylfaen" w:hAnsi="Sylfaen" w:cs="Sylfaen"/>
        </w:rPr>
        <w:t>ო</w:t>
      </w:r>
      <w:r w:rsidRPr="00D90FC9">
        <w:rPr>
          <w:rFonts w:ascii="Sylfaen" w:hAnsi="Sylfaen" w:cs="Sylfaen"/>
          <w:spacing w:val="-1"/>
        </w:rPr>
        <w:t>მს</w:t>
      </w:r>
      <w:r w:rsidRPr="00D90FC9">
        <w:rPr>
          <w:rFonts w:ascii="Sylfaen" w:hAnsi="Sylfaen" w:cs="Sylfaen"/>
        </w:rPr>
        <w:t>ახურ</w:t>
      </w:r>
      <w:r w:rsidRPr="00D90FC9">
        <w:rPr>
          <w:rFonts w:ascii="Sylfaen" w:hAnsi="Sylfaen" w:cs="Sylfaen"/>
          <w:spacing w:val="1"/>
        </w:rPr>
        <w:t>ე</w:t>
      </w:r>
      <w:r w:rsidRPr="00D90FC9">
        <w:rPr>
          <w:rFonts w:ascii="Sylfaen" w:hAnsi="Sylfaen" w:cs="Sylfaen"/>
          <w:spacing w:val="-3"/>
        </w:rPr>
        <w:t>ბ</w:t>
      </w:r>
      <w:r w:rsidRPr="00D90FC9">
        <w:rPr>
          <w:rFonts w:ascii="Sylfaen" w:hAnsi="Sylfaen" w:cs="Sylfaen"/>
          <w:spacing w:val="1"/>
        </w:rPr>
        <w:t>ე</w:t>
      </w:r>
      <w:r w:rsidRPr="00D90FC9">
        <w:rPr>
          <w:rFonts w:ascii="Sylfaen" w:hAnsi="Sylfaen" w:cs="Sylfaen"/>
          <w:spacing w:val="-1"/>
        </w:rPr>
        <w:t>ბი</w:t>
      </w:r>
      <w:r w:rsidRPr="00D90FC9">
        <w:rPr>
          <w:rFonts w:ascii="Sylfaen" w:hAnsi="Sylfaen" w:cs="Sylfaen"/>
          <w:spacing w:val="1"/>
        </w:rPr>
        <w:t>თ</w:t>
      </w:r>
      <w:r w:rsidRPr="00D90FC9">
        <w:rPr>
          <w:rFonts w:ascii="Sylfaen" w:hAnsi="Sylfaen"/>
        </w:rPr>
        <w:t>,</w:t>
      </w:r>
      <w:r w:rsidRPr="00D90FC9">
        <w:rPr>
          <w:rFonts w:ascii="Sylfaen" w:hAnsi="Sylfaen"/>
          <w:spacing w:val="1"/>
        </w:rPr>
        <w:t xml:space="preserve"> </w:t>
      </w:r>
      <w:r w:rsidRPr="00D90FC9">
        <w:rPr>
          <w:rFonts w:ascii="Sylfaen" w:hAnsi="Sylfaen" w:cs="Sylfaen"/>
          <w:spacing w:val="-1"/>
        </w:rPr>
        <w:t>კ</w:t>
      </w:r>
      <w:r w:rsidRPr="00D90FC9">
        <w:rPr>
          <w:rFonts w:ascii="Sylfaen" w:hAnsi="Sylfaen" w:cs="Sylfaen"/>
          <w:spacing w:val="1"/>
        </w:rPr>
        <w:t>ე</w:t>
      </w:r>
      <w:r w:rsidRPr="00D90FC9">
        <w:rPr>
          <w:rFonts w:ascii="Sylfaen" w:hAnsi="Sylfaen" w:cs="Sylfaen"/>
          <w:spacing w:val="-2"/>
        </w:rPr>
        <w:t>რ</w:t>
      </w:r>
      <w:r w:rsidRPr="00D90FC9">
        <w:rPr>
          <w:rFonts w:ascii="Sylfaen" w:hAnsi="Sylfaen" w:cs="Sylfaen"/>
          <w:spacing w:val="-1"/>
        </w:rPr>
        <w:t>ძ</w:t>
      </w:r>
      <w:r w:rsidRPr="00D90FC9">
        <w:rPr>
          <w:rFonts w:ascii="Sylfaen" w:hAnsi="Sylfaen" w:cs="Sylfaen"/>
        </w:rPr>
        <w:t>ო</w:t>
      </w:r>
      <w:r w:rsidRPr="00D90FC9">
        <w:rPr>
          <w:rFonts w:ascii="Sylfaen" w:hAnsi="Sylfaen" w:cs="Sylfaen"/>
          <w:spacing w:val="1"/>
        </w:rPr>
        <w:t>დ</w:t>
      </w:r>
      <w:r w:rsidRPr="00D90FC9">
        <w:rPr>
          <w:rFonts w:ascii="Sylfaen" w:hAnsi="Sylfaen"/>
        </w:rPr>
        <w:t>:</w:t>
      </w:r>
      <w:r w:rsidRPr="00D90FC9">
        <w:rPr>
          <w:rFonts w:ascii="Sylfaen" w:hAnsi="Sylfaen"/>
          <w:spacing w:val="1"/>
        </w:rPr>
        <w:t xml:space="preserve"> </w:t>
      </w:r>
      <w:r w:rsidRPr="00D90FC9">
        <w:rPr>
          <w:rFonts w:ascii="Sylfaen" w:hAnsi="Sylfaen" w:cs="Sylfaen"/>
          <w:b/>
        </w:rPr>
        <w:t>ფ</w:t>
      </w:r>
      <w:r w:rsidRPr="00D90FC9">
        <w:rPr>
          <w:rFonts w:ascii="Sylfaen" w:hAnsi="Sylfaen" w:cs="Sylfaen"/>
          <w:b/>
          <w:spacing w:val="-1"/>
        </w:rPr>
        <w:t>სი</w:t>
      </w:r>
      <w:r w:rsidRPr="00D90FC9">
        <w:rPr>
          <w:rFonts w:ascii="Sylfaen" w:hAnsi="Sylfaen" w:cs="Sylfaen"/>
          <w:b/>
        </w:rPr>
        <w:t>ქო</w:t>
      </w:r>
      <w:r w:rsidRPr="00D90FC9">
        <w:rPr>
          <w:rFonts w:ascii="Sylfaen" w:hAnsi="Sylfaen"/>
          <w:b/>
        </w:rPr>
        <w:t>-</w:t>
      </w:r>
      <w:r w:rsidRPr="00D90FC9">
        <w:rPr>
          <w:rFonts w:ascii="Sylfaen" w:hAnsi="Sylfaen" w:cs="Sylfaen"/>
          <w:b/>
          <w:spacing w:val="-1"/>
        </w:rPr>
        <w:t>ს</w:t>
      </w:r>
      <w:r w:rsidRPr="00D90FC9">
        <w:rPr>
          <w:rFonts w:ascii="Sylfaen" w:hAnsi="Sylfaen" w:cs="Sylfaen"/>
          <w:b/>
          <w:spacing w:val="-2"/>
        </w:rPr>
        <w:t>ო</w:t>
      </w:r>
      <w:r w:rsidRPr="00D90FC9">
        <w:rPr>
          <w:rFonts w:ascii="Sylfaen" w:hAnsi="Sylfaen" w:cs="Sylfaen"/>
          <w:b/>
        </w:rPr>
        <w:t>ციალ</w:t>
      </w:r>
      <w:r w:rsidRPr="00D90FC9">
        <w:rPr>
          <w:rFonts w:ascii="Sylfaen" w:hAnsi="Sylfaen" w:cs="Sylfaen"/>
          <w:b/>
          <w:spacing w:val="-2"/>
        </w:rPr>
        <w:t>ურ</w:t>
      </w:r>
      <w:r w:rsidRPr="00D90FC9">
        <w:rPr>
          <w:rFonts w:ascii="Sylfaen" w:hAnsi="Sylfaen" w:cs="Sylfaen"/>
          <w:b/>
        </w:rPr>
        <w:t>ი</w:t>
      </w:r>
      <w:r w:rsidRPr="00D90FC9">
        <w:rPr>
          <w:rFonts w:ascii="Sylfaen" w:hAnsi="Sylfaen"/>
          <w:b/>
        </w:rPr>
        <w:t xml:space="preserve"> </w:t>
      </w:r>
      <w:r w:rsidRPr="00D90FC9">
        <w:rPr>
          <w:rFonts w:ascii="Sylfaen" w:hAnsi="Sylfaen" w:cs="Sylfaen"/>
          <w:b/>
        </w:rPr>
        <w:t>დახ</w:t>
      </w:r>
      <w:r w:rsidRPr="00D90FC9">
        <w:rPr>
          <w:rFonts w:ascii="Sylfaen" w:hAnsi="Sylfaen" w:cs="Sylfaen"/>
          <w:b/>
          <w:spacing w:val="-1"/>
        </w:rPr>
        <w:t>მ</w:t>
      </w:r>
      <w:r w:rsidRPr="00D90FC9">
        <w:rPr>
          <w:rFonts w:ascii="Sylfaen" w:hAnsi="Sylfaen" w:cs="Sylfaen"/>
          <w:b/>
        </w:rPr>
        <w:t>არ</w:t>
      </w:r>
      <w:r w:rsidRPr="00D90FC9">
        <w:rPr>
          <w:rFonts w:ascii="Sylfaen" w:hAnsi="Sylfaen" w:cs="Sylfaen"/>
          <w:b/>
          <w:spacing w:val="1"/>
        </w:rPr>
        <w:t>ე</w:t>
      </w:r>
      <w:r w:rsidRPr="00D90FC9">
        <w:rPr>
          <w:rFonts w:ascii="Sylfaen" w:hAnsi="Sylfaen" w:cs="Sylfaen"/>
          <w:b/>
          <w:spacing w:val="-1"/>
        </w:rPr>
        <w:t>ბი</w:t>
      </w:r>
      <w:r w:rsidRPr="00D90FC9">
        <w:rPr>
          <w:rFonts w:ascii="Sylfaen" w:hAnsi="Sylfaen" w:cs="Sylfaen"/>
          <w:b/>
        </w:rPr>
        <w:t>თ</w:t>
      </w:r>
      <w:r w:rsidRPr="00D90FC9">
        <w:rPr>
          <w:rFonts w:ascii="Sylfaen" w:hAnsi="Sylfaen"/>
          <w:b/>
          <w:spacing w:val="2"/>
        </w:rPr>
        <w:t xml:space="preserve"> </w:t>
      </w:r>
      <w:r w:rsidRPr="00D90FC9">
        <w:rPr>
          <w:rFonts w:ascii="Sylfaen" w:hAnsi="Sylfaen" w:cs="Sylfaen"/>
          <w:b/>
          <w:spacing w:val="-1"/>
        </w:rPr>
        <w:t>ის</w:t>
      </w:r>
      <w:r w:rsidRPr="00D90FC9">
        <w:rPr>
          <w:rFonts w:ascii="Sylfaen" w:hAnsi="Sylfaen" w:cs="Sylfaen"/>
          <w:b/>
        </w:rPr>
        <w:t>არგ</w:t>
      </w:r>
      <w:r w:rsidRPr="00D90FC9">
        <w:rPr>
          <w:rFonts w:ascii="Sylfaen" w:hAnsi="Sylfaen" w:cs="Sylfaen"/>
          <w:b/>
          <w:spacing w:val="-1"/>
        </w:rPr>
        <w:t>ებ</w:t>
      </w:r>
      <w:r w:rsidRPr="00D90FC9">
        <w:rPr>
          <w:rFonts w:ascii="Sylfaen" w:hAnsi="Sylfaen" w:cs="Sylfaen"/>
          <w:b/>
        </w:rPr>
        <w:t>ლა</w:t>
      </w:r>
      <w:r w:rsidRPr="00D90FC9">
        <w:rPr>
          <w:rFonts w:ascii="Sylfaen" w:hAnsi="Sylfaen"/>
          <w:b/>
          <w:spacing w:val="1"/>
        </w:rPr>
        <w:t xml:space="preserve"> </w:t>
      </w:r>
      <w:r w:rsidRPr="00D90FC9">
        <w:rPr>
          <w:rFonts w:ascii="Sylfaen" w:hAnsi="Sylfaen"/>
          <w:b/>
        </w:rPr>
        <w:t>-</w:t>
      </w:r>
      <w:r w:rsidRPr="00D90FC9">
        <w:rPr>
          <w:rFonts w:ascii="Sylfaen" w:hAnsi="Sylfaen"/>
          <w:b/>
          <w:spacing w:val="1"/>
        </w:rPr>
        <w:t>1</w:t>
      </w:r>
      <w:r w:rsidRPr="00D90FC9">
        <w:rPr>
          <w:rFonts w:ascii="Sylfaen" w:hAnsi="Sylfaen"/>
          <w:b/>
        </w:rPr>
        <w:t>53-</w:t>
      </w:r>
      <w:r w:rsidRPr="00D90FC9">
        <w:rPr>
          <w:rFonts w:ascii="Sylfaen" w:hAnsi="Sylfaen" w:cs="Sylfaen"/>
          <w:b/>
          <w:spacing w:val="-1"/>
        </w:rPr>
        <w:t>მ</w:t>
      </w:r>
      <w:r w:rsidRPr="00D90FC9">
        <w:rPr>
          <w:rFonts w:ascii="Sylfaen" w:hAnsi="Sylfaen" w:cs="Sylfaen"/>
          <w:b/>
        </w:rPr>
        <w:t>ა</w:t>
      </w:r>
      <w:r w:rsidRPr="00D90FC9">
        <w:rPr>
          <w:rFonts w:ascii="Sylfaen" w:hAnsi="Sylfaen"/>
          <w:spacing w:val="1"/>
        </w:rPr>
        <w:t xml:space="preserve"> </w:t>
      </w:r>
      <w:r w:rsidRPr="00D90FC9">
        <w:rPr>
          <w:rFonts w:ascii="Sylfaen" w:hAnsi="Sylfaen" w:cs="Sylfaen"/>
          <w:spacing w:val="1"/>
        </w:rPr>
        <w:t>პ</w:t>
      </w:r>
      <w:r w:rsidRPr="00D90FC9">
        <w:rPr>
          <w:rFonts w:ascii="Sylfaen" w:hAnsi="Sylfaen" w:cs="Sylfaen"/>
          <w:spacing w:val="-1"/>
        </w:rPr>
        <w:t>ი</w:t>
      </w:r>
      <w:r w:rsidRPr="00D90FC9">
        <w:rPr>
          <w:rFonts w:ascii="Sylfaen" w:hAnsi="Sylfaen" w:cs="Sylfaen"/>
        </w:rPr>
        <w:t>რმა</w:t>
      </w:r>
      <w:r w:rsidRPr="00D90FC9">
        <w:rPr>
          <w:rFonts w:ascii="Sylfaen" w:hAnsi="Sylfaen"/>
        </w:rPr>
        <w:t xml:space="preserve">, </w:t>
      </w:r>
      <w:r w:rsidRPr="00D90FC9">
        <w:rPr>
          <w:rFonts w:ascii="Sylfaen" w:hAnsi="Sylfaen" w:cs="Sylfaen"/>
          <w:b/>
          <w:spacing w:val="-1"/>
        </w:rPr>
        <w:t>ს</w:t>
      </w:r>
      <w:r w:rsidRPr="00D90FC9">
        <w:rPr>
          <w:rFonts w:ascii="Sylfaen" w:hAnsi="Sylfaen" w:cs="Sylfaen"/>
          <w:b/>
        </w:rPr>
        <w:t>ა</w:t>
      </w:r>
      <w:r w:rsidRPr="00D90FC9">
        <w:rPr>
          <w:rFonts w:ascii="Sylfaen" w:hAnsi="Sylfaen" w:cs="Sylfaen"/>
          <w:b/>
          <w:spacing w:val="-1"/>
        </w:rPr>
        <w:t>მ</w:t>
      </w:r>
      <w:r w:rsidRPr="00D90FC9">
        <w:rPr>
          <w:rFonts w:ascii="Sylfaen" w:hAnsi="Sylfaen" w:cs="Sylfaen"/>
          <w:b/>
          <w:spacing w:val="1"/>
        </w:rPr>
        <w:t>ე</w:t>
      </w:r>
      <w:r w:rsidRPr="00D90FC9">
        <w:rPr>
          <w:rFonts w:ascii="Sylfaen" w:hAnsi="Sylfaen" w:cs="Sylfaen"/>
          <w:b/>
        </w:rPr>
        <w:t>დიცი</w:t>
      </w:r>
      <w:r w:rsidRPr="00D90FC9">
        <w:rPr>
          <w:rFonts w:ascii="Sylfaen" w:hAnsi="Sylfaen" w:cs="Sylfaen"/>
          <w:b/>
          <w:spacing w:val="-2"/>
        </w:rPr>
        <w:t>ნ</w:t>
      </w:r>
      <w:r w:rsidRPr="00D90FC9">
        <w:rPr>
          <w:rFonts w:ascii="Sylfaen" w:hAnsi="Sylfaen" w:cs="Sylfaen"/>
          <w:b/>
        </w:rPr>
        <w:t>ო</w:t>
      </w:r>
      <w:r w:rsidRPr="00D90FC9">
        <w:rPr>
          <w:rFonts w:ascii="Sylfaen" w:hAnsi="Sylfaen"/>
          <w:b/>
          <w:spacing w:val="3"/>
        </w:rPr>
        <w:t xml:space="preserve"> </w:t>
      </w:r>
      <w:r w:rsidRPr="00D90FC9">
        <w:rPr>
          <w:rFonts w:ascii="Sylfaen" w:hAnsi="Sylfaen" w:cs="Sylfaen"/>
          <w:b/>
          <w:spacing w:val="-1"/>
        </w:rPr>
        <w:t>მ</w:t>
      </w:r>
      <w:r w:rsidRPr="00D90FC9">
        <w:rPr>
          <w:rFonts w:ascii="Sylfaen" w:hAnsi="Sylfaen" w:cs="Sylfaen"/>
          <w:b/>
        </w:rPr>
        <w:t>ო</w:t>
      </w:r>
      <w:r w:rsidRPr="00D90FC9">
        <w:rPr>
          <w:rFonts w:ascii="Sylfaen" w:hAnsi="Sylfaen" w:cs="Sylfaen"/>
          <w:b/>
          <w:spacing w:val="-1"/>
        </w:rPr>
        <w:t>მს</w:t>
      </w:r>
      <w:r w:rsidRPr="00D90FC9">
        <w:rPr>
          <w:rFonts w:ascii="Sylfaen" w:hAnsi="Sylfaen" w:cs="Sylfaen"/>
          <w:b/>
        </w:rPr>
        <w:t>ახურ</w:t>
      </w:r>
      <w:r w:rsidRPr="00D90FC9">
        <w:rPr>
          <w:rFonts w:ascii="Sylfaen" w:hAnsi="Sylfaen" w:cs="Sylfaen"/>
          <w:b/>
          <w:spacing w:val="-1"/>
        </w:rPr>
        <w:t>ები</w:t>
      </w:r>
      <w:r w:rsidRPr="00D90FC9">
        <w:rPr>
          <w:rFonts w:ascii="Sylfaen" w:hAnsi="Sylfaen" w:cs="Sylfaen"/>
          <w:b/>
        </w:rPr>
        <w:t>თ</w:t>
      </w:r>
      <w:r w:rsidRPr="00D90FC9">
        <w:rPr>
          <w:rFonts w:ascii="Sylfaen" w:hAnsi="Sylfaen"/>
          <w:b/>
          <w:spacing w:val="4"/>
        </w:rPr>
        <w:t xml:space="preserve"> </w:t>
      </w:r>
      <w:r w:rsidRPr="00D90FC9">
        <w:rPr>
          <w:rFonts w:ascii="Sylfaen" w:hAnsi="Sylfaen"/>
          <w:b/>
        </w:rPr>
        <w:t>-</w:t>
      </w:r>
      <w:r w:rsidRPr="00D90FC9">
        <w:rPr>
          <w:rFonts w:ascii="Sylfaen" w:hAnsi="Sylfaen"/>
          <w:b/>
          <w:spacing w:val="3"/>
        </w:rPr>
        <w:t xml:space="preserve"> </w:t>
      </w:r>
      <w:r w:rsidRPr="00D90FC9">
        <w:rPr>
          <w:rFonts w:ascii="Sylfaen" w:hAnsi="Sylfaen"/>
          <w:b/>
        </w:rPr>
        <w:t>100-</w:t>
      </w:r>
      <w:r w:rsidRPr="00D90FC9">
        <w:rPr>
          <w:rFonts w:ascii="Sylfaen" w:hAnsi="Sylfaen" w:cs="Sylfaen"/>
          <w:b/>
          <w:spacing w:val="-1"/>
        </w:rPr>
        <w:t>მ</w:t>
      </w:r>
      <w:r w:rsidRPr="00D90FC9">
        <w:rPr>
          <w:rFonts w:ascii="Sylfaen" w:hAnsi="Sylfaen" w:cs="Sylfaen"/>
          <w:b/>
        </w:rPr>
        <w:t>ა</w:t>
      </w:r>
      <w:r w:rsidRPr="00D90FC9">
        <w:rPr>
          <w:rFonts w:ascii="Sylfaen" w:hAnsi="Sylfaen"/>
          <w:spacing w:val="2"/>
        </w:rPr>
        <w:t xml:space="preserve">  </w:t>
      </w:r>
      <w:r w:rsidRPr="00D90FC9">
        <w:rPr>
          <w:rFonts w:ascii="Sylfaen" w:hAnsi="Sylfaen" w:cs="Sylfaen"/>
          <w:spacing w:val="1"/>
        </w:rPr>
        <w:t>დ</w:t>
      </w:r>
      <w:r w:rsidRPr="00D90FC9">
        <w:rPr>
          <w:rFonts w:ascii="Sylfaen" w:hAnsi="Sylfaen" w:cs="Sylfaen"/>
        </w:rPr>
        <w:t>ა</w:t>
      </w:r>
      <w:r w:rsidRPr="00D90FC9">
        <w:rPr>
          <w:rFonts w:ascii="Sylfaen" w:hAnsi="Sylfaen"/>
        </w:rPr>
        <w:t xml:space="preserve"> </w:t>
      </w:r>
      <w:r w:rsidRPr="00D90FC9">
        <w:rPr>
          <w:rFonts w:ascii="Sylfaen" w:hAnsi="Sylfaen" w:cs="Sylfaen"/>
          <w:b/>
          <w:spacing w:val="-1"/>
        </w:rPr>
        <w:t>ს</w:t>
      </w:r>
      <w:r w:rsidRPr="00D90FC9">
        <w:rPr>
          <w:rFonts w:ascii="Sylfaen" w:hAnsi="Sylfaen" w:cs="Sylfaen"/>
          <w:b/>
        </w:rPr>
        <w:t>ა</w:t>
      </w:r>
      <w:r w:rsidRPr="00D90FC9">
        <w:rPr>
          <w:rFonts w:ascii="Sylfaen" w:hAnsi="Sylfaen" w:cs="Sylfaen"/>
          <w:b/>
          <w:spacing w:val="-1"/>
        </w:rPr>
        <w:t>მ</w:t>
      </w:r>
      <w:r w:rsidRPr="00D90FC9">
        <w:rPr>
          <w:rFonts w:ascii="Sylfaen" w:hAnsi="Sylfaen" w:cs="Sylfaen"/>
          <w:b/>
        </w:rPr>
        <w:t>არ</w:t>
      </w:r>
      <w:r w:rsidRPr="00D90FC9">
        <w:rPr>
          <w:rFonts w:ascii="Sylfaen" w:hAnsi="Sylfaen" w:cs="Sylfaen"/>
          <w:b/>
          <w:spacing w:val="1"/>
        </w:rPr>
        <w:t>თ</w:t>
      </w:r>
      <w:r w:rsidRPr="00D90FC9">
        <w:rPr>
          <w:rFonts w:ascii="Sylfaen" w:hAnsi="Sylfaen" w:cs="Sylfaen"/>
          <w:b/>
        </w:rPr>
        <w:t>ლ</w:t>
      </w:r>
      <w:r w:rsidRPr="00D90FC9">
        <w:rPr>
          <w:rFonts w:ascii="Sylfaen" w:hAnsi="Sylfaen" w:cs="Sylfaen"/>
          <w:b/>
          <w:spacing w:val="1"/>
        </w:rPr>
        <w:t>ე</w:t>
      </w:r>
      <w:r w:rsidRPr="00D90FC9">
        <w:rPr>
          <w:rFonts w:ascii="Sylfaen" w:hAnsi="Sylfaen" w:cs="Sylfaen"/>
          <w:b/>
          <w:spacing w:val="-3"/>
        </w:rPr>
        <w:t>ბ</w:t>
      </w:r>
      <w:r w:rsidRPr="00D90FC9">
        <w:rPr>
          <w:rFonts w:ascii="Sylfaen" w:hAnsi="Sylfaen" w:cs="Sylfaen"/>
          <w:b/>
        </w:rPr>
        <w:t>რი</w:t>
      </w:r>
      <w:r w:rsidRPr="00D90FC9">
        <w:rPr>
          <w:rFonts w:ascii="Sylfaen" w:hAnsi="Sylfaen" w:cs="Sylfaen"/>
          <w:b/>
          <w:spacing w:val="-1"/>
        </w:rPr>
        <w:t>ვ</w:t>
      </w:r>
      <w:r w:rsidRPr="00D90FC9">
        <w:rPr>
          <w:rFonts w:ascii="Sylfaen" w:hAnsi="Sylfaen" w:cs="Sylfaen"/>
          <w:b/>
        </w:rPr>
        <w:t>ი</w:t>
      </w:r>
      <w:r w:rsidRPr="00D90FC9">
        <w:rPr>
          <w:rFonts w:ascii="Sylfaen" w:hAnsi="Sylfaen"/>
          <w:b/>
          <w:spacing w:val="2"/>
        </w:rPr>
        <w:t xml:space="preserve"> </w:t>
      </w:r>
      <w:r w:rsidRPr="00D90FC9">
        <w:rPr>
          <w:rFonts w:ascii="Sylfaen" w:hAnsi="Sylfaen" w:cs="Sylfaen"/>
          <w:b/>
        </w:rPr>
        <w:t>დახ</w:t>
      </w:r>
      <w:r w:rsidRPr="00D90FC9">
        <w:rPr>
          <w:rFonts w:ascii="Sylfaen" w:hAnsi="Sylfaen" w:cs="Sylfaen"/>
          <w:b/>
          <w:spacing w:val="-1"/>
        </w:rPr>
        <w:t>მ</w:t>
      </w:r>
      <w:r w:rsidRPr="00D90FC9">
        <w:rPr>
          <w:rFonts w:ascii="Sylfaen" w:hAnsi="Sylfaen" w:cs="Sylfaen"/>
          <w:b/>
        </w:rPr>
        <w:t>არ</w:t>
      </w:r>
      <w:r w:rsidRPr="00D90FC9">
        <w:rPr>
          <w:rFonts w:ascii="Sylfaen" w:hAnsi="Sylfaen" w:cs="Sylfaen"/>
          <w:b/>
          <w:spacing w:val="1"/>
        </w:rPr>
        <w:t>ე</w:t>
      </w:r>
      <w:r w:rsidRPr="00D90FC9">
        <w:rPr>
          <w:rFonts w:ascii="Sylfaen" w:hAnsi="Sylfaen" w:cs="Sylfaen"/>
          <w:b/>
          <w:spacing w:val="-1"/>
        </w:rPr>
        <w:t xml:space="preserve">ბით </w:t>
      </w:r>
      <w:r w:rsidRPr="00D90FC9">
        <w:rPr>
          <w:rFonts w:ascii="Sylfaen" w:hAnsi="Sylfaen"/>
          <w:b/>
        </w:rPr>
        <w:t>-</w:t>
      </w:r>
      <w:r w:rsidRPr="00D90FC9">
        <w:rPr>
          <w:rFonts w:ascii="Sylfaen" w:hAnsi="Sylfaen"/>
          <w:b/>
          <w:spacing w:val="3"/>
        </w:rPr>
        <w:t xml:space="preserve"> </w:t>
      </w:r>
      <w:r w:rsidRPr="00D90FC9">
        <w:rPr>
          <w:rFonts w:ascii="Sylfaen" w:hAnsi="Sylfaen"/>
          <w:b/>
        </w:rPr>
        <w:t>94-</w:t>
      </w:r>
      <w:r w:rsidRPr="00D90FC9">
        <w:rPr>
          <w:rFonts w:ascii="Sylfaen" w:hAnsi="Sylfaen" w:cs="Sylfaen"/>
          <w:b/>
          <w:spacing w:val="-1"/>
        </w:rPr>
        <w:t>მ</w:t>
      </w:r>
      <w:r w:rsidRPr="00D90FC9">
        <w:rPr>
          <w:rFonts w:ascii="Sylfaen" w:hAnsi="Sylfaen" w:cs="Sylfaen"/>
          <w:b/>
        </w:rPr>
        <w:t>ა</w:t>
      </w:r>
      <w:r w:rsidRPr="00D90FC9">
        <w:rPr>
          <w:rFonts w:ascii="Sylfaen" w:hAnsi="Sylfaen"/>
          <w:b/>
          <w:spacing w:val="2"/>
        </w:rPr>
        <w:t xml:space="preserve"> </w:t>
      </w:r>
      <w:r w:rsidRPr="00D90FC9">
        <w:rPr>
          <w:rFonts w:ascii="Sylfaen" w:hAnsi="Sylfaen" w:cs="Sylfaen"/>
          <w:b/>
          <w:spacing w:val="1"/>
        </w:rPr>
        <w:t>პ</w:t>
      </w:r>
      <w:r w:rsidRPr="00D90FC9">
        <w:rPr>
          <w:rFonts w:ascii="Sylfaen" w:hAnsi="Sylfaen" w:cs="Sylfaen"/>
          <w:b/>
          <w:spacing w:val="-3"/>
        </w:rPr>
        <w:t>ი</w:t>
      </w:r>
      <w:r w:rsidRPr="00D90FC9">
        <w:rPr>
          <w:rFonts w:ascii="Sylfaen" w:hAnsi="Sylfaen" w:cs="Sylfaen"/>
          <w:b/>
        </w:rPr>
        <w:t>რმ</w:t>
      </w:r>
      <w:r w:rsidRPr="00D90FC9">
        <w:rPr>
          <w:rFonts w:ascii="Sylfaen" w:hAnsi="Sylfaen" w:cs="Sylfaen"/>
          <w:b/>
          <w:spacing w:val="-2"/>
        </w:rPr>
        <w:t>ა</w:t>
      </w:r>
      <w:r w:rsidRPr="00D90FC9">
        <w:rPr>
          <w:rFonts w:ascii="Sylfaen" w:hAnsi="Sylfaen"/>
          <w:b/>
        </w:rPr>
        <w:t>.</w:t>
      </w:r>
      <w:r w:rsidRPr="00D90FC9">
        <w:rPr>
          <w:rFonts w:ascii="Sylfaen" w:hAnsi="Sylfaen"/>
        </w:rPr>
        <w:t xml:space="preserve"> </w:t>
      </w:r>
    </w:p>
    <w:p w14:paraId="17E20A05" w14:textId="5F6B334C" w:rsidR="000A1754" w:rsidRPr="00D90FC9" w:rsidRDefault="000A1754" w:rsidP="000A1754">
      <w:pPr>
        <w:jc w:val="both"/>
        <w:rPr>
          <w:rFonts w:ascii="Sylfaen" w:hAnsi="Sylfaen"/>
        </w:rPr>
      </w:pPr>
      <w:r w:rsidRPr="00D90FC9">
        <w:rPr>
          <w:rFonts w:ascii="Sylfaen" w:hAnsi="Sylfaen" w:cs="Sylfaen"/>
          <w:b/>
          <w:spacing w:val="-1"/>
        </w:rPr>
        <w:t>კ</w:t>
      </w:r>
      <w:r w:rsidRPr="00D90FC9">
        <w:rPr>
          <w:rFonts w:ascii="Sylfaen" w:hAnsi="Sylfaen" w:cs="Sylfaen"/>
          <w:b/>
          <w:spacing w:val="-4"/>
        </w:rPr>
        <w:t>რ</w:t>
      </w:r>
      <w:r w:rsidRPr="00D90FC9">
        <w:rPr>
          <w:rFonts w:ascii="Sylfaen" w:hAnsi="Sylfaen" w:cs="Sylfaen"/>
          <w:b/>
          <w:spacing w:val="-3"/>
        </w:rPr>
        <w:t>ი</w:t>
      </w:r>
      <w:r w:rsidRPr="00D90FC9">
        <w:rPr>
          <w:rFonts w:ascii="Sylfaen" w:hAnsi="Sylfaen" w:cs="Sylfaen"/>
          <w:b/>
          <w:spacing w:val="-2"/>
        </w:rPr>
        <w:t>ზ</w:t>
      </w:r>
      <w:r w:rsidRPr="00D90FC9">
        <w:rPr>
          <w:rFonts w:ascii="Sylfaen" w:hAnsi="Sylfaen" w:cs="Sylfaen"/>
          <w:b/>
          <w:spacing w:val="-3"/>
        </w:rPr>
        <w:t>ი</w:t>
      </w:r>
      <w:r w:rsidRPr="00D90FC9">
        <w:rPr>
          <w:rFonts w:ascii="Sylfaen" w:hAnsi="Sylfaen" w:cs="Sylfaen"/>
          <w:b/>
          <w:spacing w:val="-4"/>
        </w:rPr>
        <w:t>სუ</w:t>
      </w:r>
      <w:r w:rsidRPr="00D90FC9">
        <w:rPr>
          <w:rFonts w:ascii="Sylfaen" w:hAnsi="Sylfaen" w:cs="Sylfaen"/>
          <w:b/>
          <w:spacing w:val="-2"/>
        </w:rPr>
        <w:t>ლ</w:t>
      </w:r>
      <w:r w:rsidRPr="00D90FC9">
        <w:rPr>
          <w:rFonts w:ascii="Sylfaen" w:hAnsi="Sylfaen" w:cs="Sylfaen"/>
          <w:b/>
        </w:rPr>
        <w:t>ი</w:t>
      </w:r>
      <w:r w:rsidRPr="00D90FC9">
        <w:rPr>
          <w:rFonts w:ascii="Sylfaen" w:hAnsi="Sylfaen"/>
          <w:b/>
          <w:spacing w:val="-3"/>
        </w:rPr>
        <w:t xml:space="preserve"> </w:t>
      </w:r>
      <w:r w:rsidRPr="00D90FC9">
        <w:rPr>
          <w:rFonts w:ascii="Sylfaen" w:hAnsi="Sylfaen" w:cs="Sylfaen"/>
          <w:b/>
          <w:spacing w:val="-4"/>
        </w:rPr>
        <w:t>ც</w:t>
      </w:r>
      <w:r w:rsidRPr="00D90FC9">
        <w:rPr>
          <w:rFonts w:ascii="Sylfaen" w:hAnsi="Sylfaen" w:cs="Sylfaen"/>
          <w:b/>
          <w:spacing w:val="-1"/>
        </w:rPr>
        <w:t>ე</w:t>
      </w:r>
      <w:r w:rsidRPr="00D90FC9">
        <w:rPr>
          <w:rFonts w:ascii="Sylfaen" w:hAnsi="Sylfaen" w:cs="Sylfaen"/>
          <w:b/>
          <w:spacing w:val="-4"/>
        </w:rPr>
        <w:t>ნტ</w:t>
      </w:r>
      <w:r w:rsidRPr="00D90FC9">
        <w:rPr>
          <w:rFonts w:ascii="Sylfaen" w:hAnsi="Sylfaen" w:cs="Sylfaen"/>
          <w:b/>
          <w:spacing w:val="-2"/>
        </w:rPr>
        <w:t>რ</w:t>
      </w:r>
      <w:r w:rsidRPr="00D90FC9">
        <w:rPr>
          <w:rFonts w:ascii="Sylfaen" w:hAnsi="Sylfaen" w:cs="Sylfaen"/>
          <w:b/>
          <w:spacing w:val="-4"/>
        </w:rPr>
        <w:t>ე</w:t>
      </w:r>
      <w:r w:rsidRPr="00D90FC9">
        <w:rPr>
          <w:rFonts w:ascii="Sylfaen" w:hAnsi="Sylfaen" w:cs="Sylfaen"/>
          <w:b/>
          <w:spacing w:val="-3"/>
        </w:rPr>
        <w:t>ბი</w:t>
      </w:r>
      <w:r w:rsidRPr="00D90FC9">
        <w:rPr>
          <w:rFonts w:ascii="Sylfaen" w:hAnsi="Sylfaen" w:cs="Sylfaen"/>
          <w:b/>
        </w:rPr>
        <w:t>ს</w:t>
      </w:r>
      <w:r w:rsidRPr="00D90FC9">
        <w:rPr>
          <w:rFonts w:ascii="Sylfaen" w:hAnsi="Sylfaen"/>
          <w:b/>
          <w:spacing w:val="-2"/>
        </w:rPr>
        <w:t xml:space="preserve"> </w:t>
      </w:r>
      <w:r w:rsidRPr="00D90FC9">
        <w:rPr>
          <w:rFonts w:ascii="Sylfaen" w:hAnsi="Sylfaen" w:cs="Sylfaen"/>
          <w:b/>
          <w:spacing w:val="-1"/>
        </w:rPr>
        <w:t>მ</w:t>
      </w:r>
      <w:r w:rsidRPr="00D90FC9">
        <w:rPr>
          <w:rFonts w:ascii="Sylfaen" w:hAnsi="Sylfaen" w:cs="Sylfaen"/>
          <w:b/>
          <w:spacing w:val="-5"/>
        </w:rPr>
        <w:t>ო</w:t>
      </w:r>
      <w:r w:rsidRPr="00D90FC9">
        <w:rPr>
          <w:rFonts w:ascii="Sylfaen" w:hAnsi="Sylfaen" w:cs="Sylfaen"/>
          <w:b/>
          <w:spacing w:val="-1"/>
        </w:rPr>
        <w:t>მ</w:t>
      </w:r>
      <w:r w:rsidRPr="00D90FC9">
        <w:rPr>
          <w:rFonts w:ascii="Sylfaen" w:hAnsi="Sylfaen" w:cs="Sylfaen"/>
          <w:b/>
          <w:spacing w:val="-4"/>
        </w:rPr>
        <w:t>ს</w:t>
      </w:r>
      <w:r w:rsidRPr="00D90FC9">
        <w:rPr>
          <w:rFonts w:ascii="Sylfaen" w:hAnsi="Sylfaen" w:cs="Sylfaen"/>
          <w:b/>
          <w:spacing w:val="-3"/>
        </w:rPr>
        <w:t>ა</w:t>
      </w:r>
      <w:r w:rsidRPr="00D90FC9">
        <w:rPr>
          <w:rFonts w:ascii="Sylfaen" w:hAnsi="Sylfaen" w:cs="Sylfaen"/>
          <w:b/>
          <w:spacing w:val="-2"/>
        </w:rPr>
        <w:t>ხუ</w:t>
      </w:r>
      <w:r w:rsidRPr="00D90FC9">
        <w:rPr>
          <w:rFonts w:ascii="Sylfaen" w:hAnsi="Sylfaen" w:cs="Sylfaen"/>
          <w:b/>
          <w:spacing w:val="-4"/>
        </w:rPr>
        <w:t>რ</w:t>
      </w:r>
      <w:r w:rsidRPr="00D90FC9">
        <w:rPr>
          <w:rFonts w:ascii="Sylfaen" w:hAnsi="Sylfaen" w:cs="Sylfaen"/>
          <w:b/>
          <w:spacing w:val="-1"/>
        </w:rPr>
        <w:t>ე</w:t>
      </w:r>
      <w:r w:rsidRPr="00D90FC9">
        <w:rPr>
          <w:rFonts w:ascii="Sylfaen" w:hAnsi="Sylfaen" w:cs="Sylfaen"/>
          <w:b/>
          <w:spacing w:val="-3"/>
        </w:rPr>
        <w:t>ბი</w:t>
      </w:r>
      <w:r w:rsidRPr="00D90FC9">
        <w:rPr>
          <w:rFonts w:ascii="Sylfaen" w:hAnsi="Sylfaen" w:cs="Sylfaen"/>
          <w:b/>
        </w:rPr>
        <w:t>თ</w:t>
      </w:r>
      <w:r w:rsidRPr="00D90FC9">
        <w:rPr>
          <w:rFonts w:ascii="Sylfaen" w:hAnsi="Sylfaen"/>
          <w:b/>
        </w:rPr>
        <w:t>,</w:t>
      </w:r>
      <w:r w:rsidRPr="00D90FC9">
        <w:rPr>
          <w:rFonts w:ascii="Sylfaen" w:hAnsi="Sylfaen"/>
        </w:rPr>
        <w:t xml:space="preserve"> </w:t>
      </w:r>
      <w:r w:rsidRPr="00D90FC9">
        <w:rPr>
          <w:rFonts w:ascii="Sylfaen" w:hAnsi="Sylfaen" w:cs="Sylfaen"/>
        </w:rPr>
        <w:t>საანგარიშო</w:t>
      </w:r>
      <w:r w:rsidRPr="00D90FC9">
        <w:rPr>
          <w:rFonts w:ascii="Sylfaen" w:hAnsi="Sylfaen"/>
        </w:rPr>
        <w:t xml:space="preserve"> </w:t>
      </w:r>
      <w:r w:rsidRPr="00D90FC9">
        <w:rPr>
          <w:rFonts w:ascii="Sylfaen" w:hAnsi="Sylfaen" w:cs="Sylfaen"/>
        </w:rPr>
        <w:t>პერიოდში</w:t>
      </w:r>
      <w:r w:rsidRPr="00D90FC9">
        <w:rPr>
          <w:rFonts w:ascii="Sylfaen" w:hAnsi="Sylfaen"/>
        </w:rPr>
        <w:t>,</w:t>
      </w:r>
      <w:r w:rsidRPr="00D90FC9">
        <w:rPr>
          <w:rFonts w:ascii="Sylfaen" w:hAnsi="Sylfaen"/>
          <w:spacing w:val="-4"/>
        </w:rPr>
        <w:t xml:space="preserve"> </w:t>
      </w:r>
      <w:r w:rsidRPr="00D90FC9">
        <w:rPr>
          <w:rFonts w:ascii="Sylfaen" w:hAnsi="Sylfaen" w:cs="Sylfaen"/>
          <w:spacing w:val="-4"/>
        </w:rPr>
        <w:t>სულ</w:t>
      </w:r>
      <w:r w:rsidRPr="00D90FC9">
        <w:rPr>
          <w:rFonts w:ascii="Sylfaen" w:hAnsi="Sylfaen"/>
          <w:spacing w:val="-4"/>
        </w:rPr>
        <w:t xml:space="preserve"> </w:t>
      </w:r>
      <w:r w:rsidRPr="00D90FC9">
        <w:rPr>
          <w:rFonts w:ascii="Sylfaen" w:hAnsi="Sylfaen" w:cs="Sylfaen"/>
          <w:spacing w:val="-3"/>
        </w:rPr>
        <w:t>ი</w:t>
      </w:r>
      <w:r w:rsidRPr="00D90FC9">
        <w:rPr>
          <w:rFonts w:ascii="Sylfaen" w:hAnsi="Sylfaen" w:cs="Sylfaen"/>
          <w:spacing w:val="-4"/>
        </w:rPr>
        <w:t>ს</w:t>
      </w:r>
      <w:r w:rsidRPr="00D90FC9">
        <w:rPr>
          <w:rFonts w:ascii="Sylfaen" w:hAnsi="Sylfaen" w:cs="Sylfaen"/>
        </w:rPr>
        <w:t>ა</w:t>
      </w:r>
      <w:r w:rsidRPr="00D90FC9">
        <w:rPr>
          <w:rFonts w:ascii="Sylfaen" w:hAnsi="Sylfaen" w:cs="Sylfaen"/>
          <w:spacing w:val="-4"/>
        </w:rPr>
        <w:t>რ</w:t>
      </w:r>
      <w:r w:rsidRPr="00D90FC9">
        <w:rPr>
          <w:rFonts w:ascii="Sylfaen" w:hAnsi="Sylfaen" w:cs="Sylfaen"/>
          <w:spacing w:val="-3"/>
        </w:rPr>
        <w:t>გ</w:t>
      </w:r>
      <w:r w:rsidRPr="00D90FC9">
        <w:rPr>
          <w:rFonts w:ascii="Sylfaen" w:hAnsi="Sylfaen" w:cs="Sylfaen"/>
          <w:spacing w:val="-4"/>
        </w:rPr>
        <w:t>ე</w:t>
      </w:r>
      <w:r w:rsidRPr="00D90FC9">
        <w:rPr>
          <w:rFonts w:ascii="Sylfaen" w:hAnsi="Sylfaen" w:cs="Sylfaen"/>
          <w:spacing w:val="-3"/>
        </w:rPr>
        <w:t>ბ</w:t>
      </w:r>
      <w:r w:rsidRPr="00D90FC9">
        <w:rPr>
          <w:rFonts w:ascii="Sylfaen" w:hAnsi="Sylfaen" w:cs="Sylfaen"/>
          <w:spacing w:val="-5"/>
        </w:rPr>
        <w:t>ლ</w:t>
      </w:r>
      <w:r w:rsidRPr="00D90FC9">
        <w:rPr>
          <w:rFonts w:ascii="Sylfaen" w:hAnsi="Sylfaen" w:cs="Sylfaen"/>
        </w:rPr>
        <w:t>ა</w:t>
      </w:r>
      <w:r w:rsidRPr="00D90FC9">
        <w:rPr>
          <w:rFonts w:ascii="Sylfaen" w:hAnsi="Sylfaen"/>
          <w:spacing w:val="-2"/>
        </w:rPr>
        <w:t xml:space="preserve"> </w:t>
      </w:r>
      <w:r w:rsidRPr="00D90FC9">
        <w:rPr>
          <w:rFonts w:ascii="Sylfaen" w:hAnsi="Sylfaen"/>
          <w:b/>
          <w:spacing w:val="-2"/>
        </w:rPr>
        <w:t>126</w:t>
      </w:r>
      <w:r w:rsidRPr="00D90FC9">
        <w:rPr>
          <w:rFonts w:ascii="Sylfaen" w:hAnsi="Sylfaen"/>
          <w:b/>
          <w:spacing w:val="-4"/>
        </w:rPr>
        <w:t>-</w:t>
      </w:r>
      <w:r w:rsidRPr="00D90FC9">
        <w:rPr>
          <w:rFonts w:ascii="Sylfaen" w:hAnsi="Sylfaen" w:cs="Sylfaen"/>
          <w:b/>
          <w:spacing w:val="-1"/>
        </w:rPr>
        <w:t>მ</w:t>
      </w:r>
      <w:r w:rsidRPr="00D90FC9">
        <w:rPr>
          <w:rFonts w:ascii="Sylfaen" w:hAnsi="Sylfaen" w:cs="Sylfaen"/>
          <w:b/>
        </w:rPr>
        <w:t>ა</w:t>
      </w:r>
      <w:r w:rsidRPr="00D90FC9">
        <w:rPr>
          <w:rFonts w:ascii="Sylfaen" w:hAnsi="Sylfaen"/>
          <w:b/>
          <w:spacing w:val="-2"/>
        </w:rPr>
        <w:t xml:space="preserve"> </w:t>
      </w:r>
      <w:r w:rsidRPr="00D90FC9">
        <w:rPr>
          <w:rFonts w:ascii="Sylfaen" w:hAnsi="Sylfaen" w:cs="Sylfaen"/>
          <w:b/>
          <w:spacing w:val="-4"/>
        </w:rPr>
        <w:t>პ</w:t>
      </w:r>
      <w:r w:rsidRPr="00D90FC9">
        <w:rPr>
          <w:rFonts w:ascii="Sylfaen" w:hAnsi="Sylfaen" w:cs="Sylfaen"/>
          <w:b/>
          <w:spacing w:val="-3"/>
        </w:rPr>
        <w:t>ი</w:t>
      </w:r>
      <w:r w:rsidRPr="00D90FC9">
        <w:rPr>
          <w:rFonts w:ascii="Sylfaen" w:hAnsi="Sylfaen" w:cs="Sylfaen"/>
          <w:b/>
          <w:spacing w:val="-2"/>
        </w:rPr>
        <w:t>რ</w:t>
      </w:r>
      <w:r w:rsidRPr="00D90FC9">
        <w:rPr>
          <w:rFonts w:ascii="Sylfaen" w:hAnsi="Sylfaen" w:cs="Sylfaen"/>
          <w:b/>
          <w:spacing w:val="-4"/>
        </w:rPr>
        <w:t>მ</w:t>
      </w:r>
      <w:r w:rsidRPr="00D90FC9">
        <w:rPr>
          <w:rFonts w:ascii="Sylfaen" w:hAnsi="Sylfaen" w:cs="Sylfaen"/>
          <w:b/>
          <w:spacing w:val="-3"/>
        </w:rPr>
        <w:t>ა</w:t>
      </w:r>
      <w:r w:rsidRPr="00D90FC9">
        <w:rPr>
          <w:rFonts w:ascii="Sylfaen" w:hAnsi="Sylfaen"/>
          <w:b/>
        </w:rPr>
        <w:t>,</w:t>
      </w:r>
      <w:r w:rsidRPr="00D90FC9">
        <w:rPr>
          <w:rFonts w:ascii="Sylfaen" w:hAnsi="Sylfaen"/>
        </w:rPr>
        <w:t xml:space="preserve"> </w:t>
      </w:r>
      <w:r w:rsidRPr="00D90FC9">
        <w:rPr>
          <w:rFonts w:ascii="Sylfaen" w:hAnsi="Sylfaen" w:cs="Sylfaen"/>
        </w:rPr>
        <w:t>მათ</w:t>
      </w:r>
      <w:r w:rsidRPr="00D90FC9">
        <w:rPr>
          <w:rFonts w:ascii="Sylfaen" w:hAnsi="Sylfaen"/>
        </w:rPr>
        <w:t xml:space="preserve"> </w:t>
      </w:r>
      <w:r w:rsidRPr="00D90FC9">
        <w:rPr>
          <w:rFonts w:ascii="Sylfaen" w:hAnsi="Sylfaen" w:cs="Sylfaen"/>
        </w:rPr>
        <w:t>შორის</w:t>
      </w:r>
      <w:r w:rsidRPr="00D90FC9">
        <w:rPr>
          <w:rFonts w:ascii="Sylfaen" w:hAnsi="Sylfaen"/>
        </w:rPr>
        <w:t xml:space="preserve">, </w:t>
      </w:r>
      <w:r w:rsidRPr="00D90FC9">
        <w:rPr>
          <w:rFonts w:ascii="Sylfaen" w:hAnsi="Sylfaen" w:cs="Sylfaen"/>
          <w:b/>
        </w:rPr>
        <w:t>ფსიქოლოგიური</w:t>
      </w:r>
      <w:r w:rsidRPr="00D90FC9">
        <w:rPr>
          <w:rFonts w:ascii="Sylfaen" w:hAnsi="Sylfaen"/>
          <w:b/>
        </w:rPr>
        <w:t xml:space="preserve"> </w:t>
      </w:r>
      <w:r w:rsidRPr="00D90FC9">
        <w:rPr>
          <w:rFonts w:ascii="Sylfaen" w:hAnsi="Sylfaen" w:cs="Sylfaen"/>
          <w:b/>
        </w:rPr>
        <w:t>მომსახურებით</w:t>
      </w:r>
      <w:r w:rsidRPr="00D90FC9">
        <w:rPr>
          <w:rFonts w:ascii="Sylfaen" w:hAnsi="Sylfaen"/>
          <w:b/>
        </w:rPr>
        <w:t xml:space="preserve"> - 111-</w:t>
      </w:r>
      <w:r w:rsidRPr="00D90FC9">
        <w:rPr>
          <w:rFonts w:ascii="Sylfaen" w:hAnsi="Sylfaen" w:cs="Sylfaen"/>
          <w:b/>
        </w:rPr>
        <w:t>მა</w:t>
      </w:r>
      <w:r w:rsidRPr="00D90FC9">
        <w:rPr>
          <w:rFonts w:ascii="Sylfaen" w:hAnsi="Sylfaen"/>
          <w:b/>
        </w:rPr>
        <w:t xml:space="preserve">; </w:t>
      </w:r>
      <w:r w:rsidRPr="00D90FC9">
        <w:rPr>
          <w:rFonts w:ascii="Sylfaen" w:hAnsi="Sylfaen" w:cs="Sylfaen"/>
          <w:b/>
        </w:rPr>
        <w:t>სამართლებრივი</w:t>
      </w:r>
      <w:r w:rsidRPr="00D90FC9">
        <w:rPr>
          <w:rFonts w:ascii="Sylfaen" w:hAnsi="Sylfaen"/>
          <w:b/>
        </w:rPr>
        <w:t xml:space="preserve"> </w:t>
      </w:r>
      <w:r w:rsidRPr="00D90FC9">
        <w:rPr>
          <w:rFonts w:ascii="Sylfaen" w:hAnsi="Sylfaen" w:cs="Sylfaen"/>
          <w:b/>
        </w:rPr>
        <w:t>მომსახურება</w:t>
      </w:r>
      <w:r w:rsidRPr="00D90FC9">
        <w:rPr>
          <w:rFonts w:ascii="Sylfaen" w:hAnsi="Sylfaen"/>
          <w:b/>
        </w:rPr>
        <w:t xml:space="preserve"> </w:t>
      </w:r>
      <w:r w:rsidRPr="00D90FC9">
        <w:rPr>
          <w:rFonts w:ascii="Sylfaen" w:hAnsi="Sylfaen" w:cs="Sylfaen"/>
          <w:b/>
        </w:rPr>
        <w:t>გაეწია</w:t>
      </w:r>
      <w:r w:rsidRPr="00D90FC9">
        <w:rPr>
          <w:rFonts w:ascii="Sylfaen" w:hAnsi="Sylfaen"/>
          <w:b/>
        </w:rPr>
        <w:t xml:space="preserve"> 84 </w:t>
      </w:r>
      <w:r w:rsidRPr="00D90FC9">
        <w:rPr>
          <w:rFonts w:ascii="Sylfaen" w:hAnsi="Sylfaen" w:cs="Sylfaen"/>
          <w:b/>
        </w:rPr>
        <w:t>პირს</w:t>
      </w:r>
      <w:r w:rsidRPr="00D90FC9">
        <w:rPr>
          <w:rFonts w:ascii="Sylfaen" w:hAnsi="Sylfaen"/>
          <w:b/>
        </w:rPr>
        <w:t xml:space="preserve">, </w:t>
      </w:r>
      <w:r w:rsidRPr="00D90FC9">
        <w:rPr>
          <w:rFonts w:ascii="Sylfaen" w:hAnsi="Sylfaen" w:cs="Sylfaen"/>
          <w:b/>
        </w:rPr>
        <w:t>სოციალური</w:t>
      </w:r>
      <w:r w:rsidRPr="00D90FC9">
        <w:rPr>
          <w:rFonts w:ascii="Sylfaen" w:hAnsi="Sylfaen"/>
          <w:b/>
        </w:rPr>
        <w:t xml:space="preserve"> </w:t>
      </w:r>
      <w:r w:rsidRPr="00D90FC9">
        <w:rPr>
          <w:rFonts w:ascii="Sylfaen" w:hAnsi="Sylfaen" w:cs="Sylfaen"/>
          <w:b/>
        </w:rPr>
        <w:t>პრობლემების</w:t>
      </w:r>
      <w:r w:rsidRPr="00D90FC9">
        <w:rPr>
          <w:rFonts w:ascii="Sylfaen" w:hAnsi="Sylfaen"/>
          <w:b/>
        </w:rPr>
        <w:t xml:space="preserve"> </w:t>
      </w:r>
      <w:r w:rsidRPr="00D90FC9">
        <w:rPr>
          <w:rFonts w:ascii="Sylfaen" w:hAnsi="Sylfaen" w:cs="Sylfaen"/>
          <w:b/>
        </w:rPr>
        <w:t>მოგვარებაში</w:t>
      </w:r>
      <w:r w:rsidRPr="00D90FC9">
        <w:rPr>
          <w:rFonts w:ascii="Sylfaen" w:hAnsi="Sylfaen"/>
          <w:b/>
        </w:rPr>
        <w:t xml:space="preserve"> </w:t>
      </w:r>
      <w:r w:rsidRPr="00D90FC9">
        <w:rPr>
          <w:rFonts w:ascii="Sylfaen" w:hAnsi="Sylfaen" w:cs="Sylfaen"/>
          <w:b/>
        </w:rPr>
        <w:t>დახმარება</w:t>
      </w:r>
      <w:r w:rsidRPr="00D90FC9">
        <w:rPr>
          <w:rFonts w:ascii="Sylfaen" w:hAnsi="Sylfaen"/>
          <w:b/>
        </w:rPr>
        <w:t xml:space="preserve"> </w:t>
      </w:r>
      <w:r w:rsidRPr="00D90FC9">
        <w:rPr>
          <w:rFonts w:ascii="Sylfaen" w:hAnsi="Sylfaen" w:cs="Sylfaen"/>
          <w:b/>
        </w:rPr>
        <w:t>გაეწია</w:t>
      </w:r>
      <w:r w:rsidRPr="00D90FC9">
        <w:rPr>
          <w:rFonts w:ascii="Sylfaen" w:hAnsi="Sylfaen"/>
          <w:b/>
        </w:rPr>
        <w:t xml:space="preserve"> 32-ს </w:t>
      </w:r>
      <w:r w:rsidRPr="00D90FC9">
        <w:rPr>
          <w:rFonts w:ascii="Sylfaen" w:hAnsi="Sylfaen" w:cs="Sylfaen"/>
          <w:b/>
        </w:rPr>
        <w:t>და</w:t>
      </w:r>
      <w:r w:rsidRPr="00D90FC9">
        <w:rPr>
          <w:rFonts w:ascii="Sylfaen" w:hAnsi="Sylfaen"/>
          <w:b/>
        </w:rPr>
        <w:t xml:space="preserve">  </w:t>
      </w:r>
      <w:r w:rsidRPr="00D90FC9">
        <w:rPr>
          <w:rFonts w:ascii="Sylfaen" w:hAnsi="Sylfaen" w:cs="Sylfaen"/>
          <w:b/>
        </w:rPr>
        <w:t>სამედიცინო</w:t>
      </w:r>
      <w:r w:rsidRPr="00D90FC9">
        <w:rPr>
          <w:rFonts w:ascii="Sylfaen" w:hAnsi="Sylfaen"/>
          <w:b/>
        </w:rPr>
        <w:t xml:space="preserve"> </w:t>
      </w:r>
      <w:r w:rsidRPr="00D90FC9">
        <w:rPr>
          <w:rFonts w:ascii="Sylfaen" w:hAnsi="Sylfaen" w:cs="Sylfaen"/>
          <w:b/>
        </w:rPr>
        <w:t>დახმარება</w:t>
      </w:r>
      <w:r w:rsidRPr="00D90FC9">
        <w:rPr>
          <w:rFonts w:ascii="Sylfaen" w:hAnsi="Sylfaen"/>
          <w:b/>
        </w:rPr>
        <w:t xml:space="preserve"> -13 </w:t>
      </w:r>
      <w:r w:rsidRPr="00D90FC9">
        <w:rPr>
          <w:rFonts w:ascii="Sylfaen" w:hAnsi="Sylfaen" w:cs="Sylfaen"/>
          <w:b/>
        </w:rPr>
        <w:t>პირს</w:t>
      </w:r>
      <w:r w:rsidRPr="00D90FC9">
        <w:rPr>
          <w:rFonts w:ascii="Sylfaen" w:hAnsi="Sylfaen"/>
          <w:b/>
        </w:rPr>
        <w:t>.</w:t>
      </w:r>
      <w:r w:rsidRPr="00D90FC9">
        <w:rPr>
          <w:rFonts w:ascii="Sylfaen" w:hAnsi="Sylfaen"/>
        </w:rPr>
        <w:t xml:space="preserve"> </w:t>
      </w:r>
      <w:r w:rsidRPr="00D90FC9">
        <w:rPr>
          <w:rFonts w:ascii="Sylfaen" w:hAnsi="Sylfaen" w:cs="Sylfaen"/>
        </w:rPr>
        <w:t>სავარაუდო</w:t>
      </w:r>
      <w:r w:rsidRPr="00D90FC9">
        <w:rPr>
          <w:rFonts w:ascii="Sylfaen" w:hAnsi="Sylfaen"/>
        </w:rPr>
        <w:t xml:space="preserve"> </w:t>
      </w:r>
      <w:r w:rsidRPr="00D90FC9">
        <w:rPr>
          <w:rFonts w:ascii="Sylfaen" w:hAnsi="Sylfaen" w:cs="Sylfaen"/>
        </w:rPr>
        <w:t>მსხვერპლთათვის</w:t>
      </w:r>
      <w:r w:rsidRPr="00D90FC9">
        <w:rPr>
          <w:rFonts w:ascii="Sylfaen" w:hAnsi="Sylfaen"/>
        </w:rPr>
        <w:t xml:space="preserve"> </w:t>
      </w:r>
      <w:r w:rsidRPr="00D90FC9">
        <w:rPr>
          <w:rFonts w:ascii="Sylfaen" w:hAnsi="Sylfaen" w:cs="Sylfaen"/>
        </w:rPr>
        <w:t>სადღეღამისო</w:t>
      </w:r>
      <w:r w:rsidRPr="00D90FC9">
        <w:rPr>
          <w:rFonts w:ascii="Sylfaen" w:hAnsi="Sylfaen"/>
        </w:rPr>
        <w:t xml:space="preserve"> </w:t>
      </w:r>
      <w:r w:rsidRPr="00D90FC9">
        <w:rPr>
          <w:rFonts w:ascii="Sylfaen" w:hAnsi="Sylfaen" w:cs="Sylfaen"/>
        </w:rPr>
        <w:t>საცხოვრისით</w:t>
      </w:r>
      <w:r w:rsidRPr="00D90FC9">
        <w:rPr>
          <w:rFonts w:ascii="Sylfaen" w:hAnsi="Sylfaen"/>
        </w:rPr>
        <w:t xml:space="preserve"> </w:t>
      </w:r>
      <w:r w:rsidRPr="00D90FC9">
        <w:rPr>
          <w:rFonts w:ascii="Sylfaen" w:hAnsi="Sylfaen" w:cs="Sylfaen"/>
        </w:rPr>
        <w:t>თბილისში</w:t>
      </w:r>
      <w:r w:rsidRPr="00D90FC9">
        <w:rPr>
          <w:rFonts w:ascii="Sylfaen" w:hAnsi="Sylfaen"/>
        </w:rPr>
        <w:t xml:space="preserve"> </w:t>
      </w:r>
      <w:r w:rsidRPr="00D90FC9">
        <w:rPr>
          <w:rFonts w:ascii="Sylfaen" w:hAnsi="Sylfaen" w:cs="Sylfaen"/>
        </w:rPr>
        <w:t>ისარგებლა</w:t>
      </w:r>
      <w:r w:rsidRPr="00D90FC9">
        <w:rPr>
          <w:rFonts w:ascii="Sylfaen" w:hAnsi="Sylfaen"/>
        </w:rPr>
        <w:t xml:space="preserve"> </w:t>
      </w:r>
      <w:r w:rsidRPr="00D90FC9">
        <w:rPr>
          <w:rFonts w:ascii="Sylfaen" w:hAnsi="Sylfaen" w:cs="Sylfaen"/>
        </w:rPr>
        <w:t>ერთმა</w:t>
      </w:r>
      <w:r w:rsidRPr="00D90FC9">
        <w:rPr>
          <w:rFonts w:ascii="Sylfaen" w:hAnsi="Sylfaen"/>
        </w:rPr>
        <w:t xml:space="preserve"> </w:t>
      </w:r>
      <w:r w:rsidRPr="00D90FC9">
        <w:rPr>
          <w:rFonts w:ascii="Sylfaen" w:hAnsi="Sylfaen" w:cs="Sylfaen"/>
        </w:rPr>
        <w:t>სავარაუდო</w:t>
      </w:r>
      <w:r w:rsidRPr="00D90FC9">
        <w:rPr>
          <w:rFonts w:ascii="Sylfaen" w:hAnsi="Sylfaen"/>
        </w:rPr>
        <w:t xml:space="preserve"> </w:t>
      </w:r>
      <w:r w:rsidRPr="00D90FC9">
        <w:rPr>
          <w:rFonts w:ascii="Sylfaen" w:hAnsi="Sylfaen" w:cs="Sylfaen"/>
        </w:rPr>
        <w:t>მსხვერპლმა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მასზე</w:t>
      </w:r>
      <w:r w:rsidRPr="00D90FC9">
        <w:rPr>
          <w:rFonts w:ascii="Sylfaen" w:hAnsi="Sylfaen"/>
        </w:rPr>
        <w:t xml:space="preserve"> </w:t>
      </w:r>
      <w:r w:rsidRPr="00D90FC9">
        <w:rPr>
          <w:rFonts w:ascii="Sylfaen" w:hAnsi="Sylfaen" w:cs="Sylfaen"/>
        </w:rPr>
        <w:t>დამოკიდებულმა</w:t>
      </w:r>
      <w:r w:rsidRPr="00D90FC9">
        <w:rPr>
          <w:rFonts w:ascii="Sylfaen" w:hAnsi="Sylfaen"/>
        </w:rPr>
        <w:t xml:space="preserve"> </w:t>
      </w:r>
      <w:r w:rsidRPr="00D90FC9">
        <w:rPr>
          <w:rFonts w:ascii="Sylfaen" w:hAnsi="Sylfaen" w:cs="Sylfaen"/>
        </w:rPr>
        <w:t>ერთმა</w:t>
      </w:r>
      <w:r w:rsidRPr="00D90FC9">
        <w:rPr>
          <w:rFonts w:ascii="Sylfaen" w:hAnsi="Sylfaen"/>
        </w:rPr>
        <w:t xml:space="preserve"> </w:t>
      </w:r>
      <w:r w:rsidRPr="00D90FC9">
        <w:rPr>
          <w:rFonts w:ascii="Sylfaen" w:hAnsi="Sylfaen" w:cs="Sylfaen"/>
        </w:rPr>
        <w:t>არასრუწლოვანმა</w:t>
      </w:r>
      <w:r w:rsidRPr="00D90FC9">
        <w:rPr>
          <w:rFonts w:ascii="Sylfaen" w:hAnsi="Sylfaen"/>
        </w:rPr>
        <w:t xml:space="preserve"> </w:t>
      </w:r>
      <w:r w:rsidRPr="00D90FC9">
        <w:rPr>
          <w:rFonts w:ascii="Sylfaen" w:hAnsi="Sylfaen" w:cs="Sylfaen"/>
        </w:rPr>
        <w:t>პირმა</w:t>
      </w:r>
      <w:r w:rsidRPr="00D90FC9">
        <w:rPr>
          <w:rFonts w:ascii="Sylfaen" w:hAnsi="Sylfaen"/>
        </w:rPr>
        <w:t xml:space="preserve">. </w:t>
      </w:r>
    </w:p>
    <w:p w14:paraId="2E9BCFFD" w14:textId="3BD49B1D" w:rsidR="000A1754" w:rsidRPr="00D90FC9" w:rsidRDefault="000A1754" w:rsidP="000A1754">
      <w:pPr>
        <w:spacing w:after="100" w:afterAutospacing="1"/>
        <w:jc w:val="both"/>
        <w:rPr>
          <w:rFonts w:ascii="Sylfaen" w:hAnsi="Sylfaen" w:cs="Sylfaen"/>
          <w:color w:val="000000"/>
        </w:rPr>
      </w:pPr>
      <w:r w:rsidRPr="00D90FC9">
        <w:rPr>
          <w:rFonts w:ascii="Sylfaen" w:hAnsi="Sylfaen" w:cs="Sylfaen"/>
          <w:color w:val="000000"/>
        </w:rPr>
        <w:t xml:space="preserve">მიმდინარეობს მუშაობა </w:t>
      </w:r>
      <w:r w:rsidRPr="00D90FC9">
        <w:rPr>
          <w:rFonts w:ascii="Sylfaen" w:hAnsi="Sylfaen" w:cs="Sylfaen"/>
          <w:b/>
          <w:color w:val="000000"/>
        </w:rPr>
        <w:t>თავშესაფრის მაძიებელთა</w:t>
      </w:r>
      <w:r w:rsidRPr="00D90FC9">
        <w:rPr>
          <w:rFonts w:ascii="Sylfaen" w:hAnsi="Sylfaen" w:cs="Sylfaen"/>
          <w:color w:val="000000"/>
        </w:rPr>
        <w:t xml:space="preserve"> „მიმღებ ცენტრში განთავსების ან სხვა ადგილას განსახლების წესში“ განსახორციელებელი ცვლილებების პროექტზე.</w:t>
      </w:r>
    </w:p>
    <w:p w14:paraId="05DDD4B7" w14:textId="77777777" w:rsidR="00284285" w:rsidRPr="00D90FC9" w:rsidRDefault="00284285" w:rsidP="00284285">
      <w:pPr>
        <w:spacing w:after="100" w:afterAutospacing="1"/>
        <w:jc w:val="both"/>
        <w:rPr>
          <w:rFonts w:ascii="Sylfaen" w:hAnsi="Sylfaen" w:cs="Sylfaen"/>
          <w:color w:val="000000"/>
        </w:rPr>
      </w:pPr>
      <w:r w:rsidRPr="00D90FC9">
        <w:rPr>
          <w:rFonts w:ascii="Sylfaen" w:hAnsi="Sylfaen" w:cs="Sylfaen"/>
          <w:color w:val="000000"/>
        </w:rPr>
        <w:lastRenderedPageBreak/>
        <w:t xml:space="preserve">მომზადებულია </w:t>
      </w:r>
      <w:r w:rsidRPr="00D90FC9">
        <w:rPr>
          <w:rFonts w:ascii="Sylfaen" w:hAnsi="Sylfaen" w:cs="Sylfaen"/>
          <w:b/>
          <w:color w:val="000000"/>
        </w:rPr>
        <w:t>ბრალდებულთა/მსჯავრდებულთა სუიციდის პრევენციის პროგრამის შეფასების გეგმა,</w:t>
      </w:r>
      <w:r w:rsidRPr="00D90FC9">
        <w:rPr>
          <w:rFonts w:ascii="Sylfaen" w:hAnsi="Sylfaen" w:cs="Sylfaen"/>
          <w:color w:val="000000"/>
        </w:rPr>
        <w:t xml:space="preserve"> რომლის დამტკიცების შემდეგაც სუიციდის პრევენციის პროგრამის საბჭოს  წევრები პენიტენციურ დაწესებულებებში განახორციელებენ გეგმიურ ვიზიტებს ინტერვიზიის, პროგრამის მონიტორინგისა და მიმდინარე საჭიროებათა იდენტიფიცირების მიზნით.  </w:t>
      </w:r>
    </w:p>
    <w:p w14:paraId="2A362143" w14:textId="77777777" w:rsidR="00284285" w:rsidRPr="00D90FC9" w:rsidRDefault="00284285" w:rsidP="00284285">
      <w:pPr>
        <w:spacing w:after="100" w:afterAutospacing="1"/>
        <w:jc w:val="both"/>
        <w:rPr>
          <w:rFonts w:ascii="Sylfaen" w:hAnsi="Sylfaen" w:cs="Sylfaen"/>
          <w:color w:val="000000"/>
        </w:rPr>
      </w:pPr>
      <w:r w:rsidRPr="00D90FC9">
        <w:rPr>
          <w:rFonts w:ascii="Sylfaen" w:hAnsi="Sylfaen" w:cs="Sylfaen"/>
          <w:color w:val="000000"/>
        </w:rPr>
        <w:t xml:space="preserve">შეიქმნა სპეციალური პენიტენციური </w:t>
      </w:r>
      <w:r w:rsidRPr="00D90FC9">
        <w:rPr>
          <w:rFonts w:ascii="Sylfaen" w:hAnsi="Sylfaen" w:cs="Sylfaen"/>
          <w:b/>
          <w:color w:val="000000"/>
        </w:rPr>
        <w:t>სამსახურის მსჯავრდებულთა რესოციალიზაცია-რეაბილიტაციის დეპარტამენტი</w:t>
      </w:r>
      <w:r w:rsidRPr="00D90FC9">
        <w:rPr>
          <w:rFonts w:ascii="Sylfaen" w:hAnsi="Sylfaen" w:cs="Sylfaen"/>
          <w:color w:val="000000"/>
        </w:rPr>
        <w:t>.</w:t>
      </w:r>
    </w:p>
    <w:p w14:paraId="75C6C050" w14:textId="5CF0798D" w:rsidR="000A1754" w:rsidRPr="00D90FC9" w:rsidRDefault="00284285" w:rsidP="000A1754">
      <w:pPr>
        <w:jc w:val="both"/>
        <w:rPr>
          <w:rFonts w:ascii="Sylfaen" w:hAnsi="Sylfaen"/>
        </w:rPr>
      </w:pPr>
      <w:r w:rsidRPr="00D90FC9">
        <w:rPr>
          <w:rFonts w:ascii="Sylfaen" w:hAnsi="Sylfaen" w:cs="Sylfaen"/>
          <w:color w:val="000000"/>
        </w:rPr>
        <w:t xml:space="preserve">განხორციელდა არასრულწლოვანი მსჯავრდებულებისთვის/განრიდებულებისთვის და წინასასამართლო ეტაპისთვის  </w:t>
      </w:r>
      <w:r w:rsidRPr="00D90FC9">
        <w:rPr>
          <w:rFonts w:ascii="Sylfaen" w:hAnsi="Sylfaen" w:cs="Sylfaen"/>
          <w:b/>
          <w:color w:val="000000"/>
        </w:rPr>
        <w:t>რისკების და საჭიროებების შეფასების ახალი ინსტრუმენტის პილოტირება  საქართველოს 4 რეგიონში</w:t>
      </w:r>
      <w:r w:rsidRPr="00D90FC9">
        <w:rPr>
          <w:rFonts w:ascii="Sylfaen" w:hAnsi="Sylfaen" w:cs="Sylfaen"/>
          <w:color w:val="000000"/>
        </w:rPr>
        <w:t>.</w:t>
      </w:r>
      <w:r w:rsidR="000A1754" w:rsidRPr="00D90FC9">
        <w:rPr>
          <w:rFonts w:ascii="Sylfaen" w:hAnsi="Sylfaen" w:cs="Sylfaen"/>
          <w:color w:val="000000"/>
        </w:rPr>
        <w:t xml:space="preserve"> </w:t>
      </w:r>
      <w:r w:rsidR="000A1754" w:rsidRPr="00D90FC9">
        <w:rPr>
          <w:rFonts w:ascii="Sylfaen" w:hAnsi="Sylfaen" w:cs="Sylfaen"/>
        </w:rPr>
        <w:t>პრობაციის</w:t>
      </w:r>
      <w:r w:rsidR="000A1754" w:rsidRPr="00D90FC9">
        <w:rPr>
          <w:rFonts w:ascii="Sylfaen" w:hAnsi="Sylfaen"/>
        </w:rPr>
        <w:t xml:space="preserve"> </w:t>
      </w:r>
      <w:r w:rsidR="000A1754" w:rsidRPr="00D90FC9">
        <w:rPr>
          <w:rFonts w:ascii="Sylfaen" w:hAnsi="Sylfaen" w:cs="Sylfaen"/>
        </w:rPr>
        <w:t>ეროვნულ</w:t>
      </w:r>
      <w:r w:rsidR="000A1754" w:rsidRPr="00D90FC9">
        <w:rPr>
          <w:rFonts w:ascii="Sylfaen" w:hAnsi="Sylfaen"/>
        </w:rPr>
        <w:t xml:space="preserve"> </w:t>
      </w:r>
      <w:r w:rsidR="000A1754" w:rsidRPr="00D90FC9">
        <w:rPr>
          <w:rFonts w:ascii="Sylfaen" w:hAnsi="Sylfaen" w:cs="Sylfaen"/>
        </w:rPr>
        <w:t>სააგენტოში</w:t>
      </w:r>
      <w:r w:rsidR="000A1754" w:rsidRPr="00D90FC9">
        <w:rPr>
          <w:rFonts w:ascii="Sylfaen" w:hAnsi="Sylfaen"/>
        </w:rPr>
        <w:t xml:space="preserve"> </w:t>
      </w:r>
      <w:r w:rsidR="000A1754" w:rsidRPr="00D90FC9">
        <w:rPr>
          <w:rFonts w:ascii="Sylfaen" w:hAnsi="Sylfaen" w:cs="Sylfaen"/>
        </w:rPr>
        <w:t>რისკების</w:t>
      </w:r>
      <w:r w:rsidR="000A1754" w:rsidRPr="00D90FC9">
        <w:rPr>
          <w:rFonts w:ascii="Sylfaen" w:hAnsi="Sylfaen"/>
        </w:rPr>
        <w:t xml:space="preserve"> </w:t>
      </w:r>
      <w:r w:rsidR="000A1754" w:rsidRPr="00D90FC9">
        <w:rPr>
          <w:rFonts w:ascii="Sylfaen" w:hAnsi="Sylfaen" w:cs="Sylfaen"/>
        </w:rPr>
        <w:t>და</w:t>
      </w:r>
      <w:r w:rsidR="000A1754" w:rsidRPr="00D90FC9">
        <w:rPr>
          <w:rFonts w:ascii="Sylfaen" w:hAnsi="Sylfaen"/>
        </w:rPr>
        <w:t xml:space="preserve"> </w:t>
      </w:r>
      <w:r w:rsidR="000A1754" w:rsidRPr="00D90FC9">
        <w:rPr>
          <w:rFonts w:ascii="Sylfaen" w:hAnsi="Sylfaen" w:cs="Sylfaen"/>
        </w:rPr>
        <w:t>საჭიროებების</w:t>
      </w:r>
      <w:r w:rsidR="000A1754" w:rsidRPr="00D90FC9">
        <w:rPr>
          <w:rFonts w:ascii="Sylfaen" w:hAnsi="Sylfaen"/>
        </w:rPr>
        <w:t xml:space="preserve"> </w:t>
      </w:r>
      <w:r w:rsidR="000A1754" w:rsidRPr="00D90FC9">
        <w:rPr>
          <w:rFonts w:ascii="Sylfaen" w:hAnsi="Sylfaen" w:cs="Sylfaen"/>
        </w:rPr>
        <w:t>შეფასების</w:t>
      </w:r>
      <w:r w:rsidR="000A1754" w:rsidRPr="00D90FC9">
        <w:rPr>
          <w:rFonts w:ascii="Sylfaen" w:hAnsi="Sylfaen"/>
        </w:rPr>
        <w:t xml:space="preserve"> </w:t>
      </w:r>
      <w:r w:rsidR="000A1754" w:rsidRPr="00D90FC9">
        <w:rPr>
          <w:rFonts w:ascii="Sylfaen" w:hAnsi="Sylfaen" w:cs="Sylfaen"/>
        </w:rPr>
        <w:t>ახალ</w:t>
      </w:r>
      <w:r w:rsidR="000A1754" w:rsidRPr="00D90FC9">
        <w:rPr>
          <w:rFonts w:ascii="Sylfaen" w:hAnsi="Sylfaen"/>
        </w:rPr>
        <w:t xml:space="preserve"> </w:t>
      </w:r>
      <w:r w:rsidR="000A1754" w:rsidRPr="00D90FC9">
        <w:rPr>
          <w:rFonts w:ascii="Sylfaen" w:hAnsi="Sylfaen" w:cs="Sylfaen"/>
        </w:rPr>
        <w:t>ინსტრუმენტზე</w:t>
      </w:r>
      <w:r w:rsidR="000A1754" w:rsidRPr="00D90FC9">
        <w:rPr>
          <w:rFonts w:ascii="Sylfaen" w:hAnsi="Sylfaen"/>
        </w:rPr>
        <w:t xml:space="preserve"> </w:t>
      </w:r>
      <w:r w:rsidR="000A1754" w:rsidRPr="00D90FC9">
        <w:rPr>
          <w:rFonts w:ascii="Sylfaen" w:hAnsi="Sylfaen" w:cs="Sylfaen"/>
        </w:rPr>
        <w:t>სამუშაოდ</w:t>
      </w:r>
      <w:r w:rsidR="000A1754" w:rsidRPr="00D90FC9">
        <w:rPr>
          <w:rFonts w:ascii="Sylfaen" w:hAnsi="Sylfaen"/>
        </w:rPr>
        <w:t xml:space="preserve"> </w:t>
      </w:r>
      <w:r w:rsidR="000A1754" w:rsidRPr="00D90FC9">
        <w:rPr>
          <w:rFonts w:ascii="Sylfaen" w:hAnsi="Sylfaen" w:cs="Sylfaen"/>
        </w:rPr>
        <w:t>გადამზადდა</w:t>
      </w:r>
      <w:r w:rsidR="000A1754" w:rsidRPr="00D90FC9">
        <w:rPr>
          <w:rFonts w:ascii="Sylfaen" w:hAnsi="Sylfaen"/>
        </w:rPr>
        <w:t xml:space="preserve"> </w:t>
      </w:r>
      <w:r w:rsidR="000A1754" w:rsidRPr="00D90FC9">
        <w:rPr>
          <w:rFonts w:ascii="Sylfaen" w:hAnsi="Sylfaen" w:cs="Sylfaen"/>
        </w:rPr>
        <w:t>ყველა</w:t>
      </w:r>
      <w:r w:rsidR="000A1754" w:rsidRPr="00D90FC9">
        <w:rPr>
          <w:rFonts w:ascii="Sylfaen" w:hAnsi="Sylfaen"/>
        </w:rPr>
        <w:t xml:space="preserve"> </w:t>
      </w:r>
      <w:r w:rsidR="000A1754" w:rsidRPr="00D90FC9">
        <w:rPr>
          <w:rFonts w:ascii="Sylfaen" w:hAnsi="Sylfaen" w:cs="Sylfaen"/>
        </w:rPr>
        <w:t>თანამშრომელი</w:t>
      </w:r>
      <w:r w:rsidR="000A1754" w:rsidRPr="00D90FC9">
        <w:rPr>
          <w:rFonts w:ascii="Sylfaen" w:hAnsi="Sylfaen"/>
        </w:rPr>
        <w:t xml:space="preserve"> (</w:t>
      </w:r>
      <w:r w:rsidR="000A1754" w:rsidRPr="00D90FC9">
        <w:rPr>
          <w:rFonts w:ascii="Sylfaen" w:hAnsi="Sylfaen" w:cs="Sylfaen"/>
        </w:rPr>
        <w:t>პრობაციის</w:t>
      </w:r>
      <w:r w:rsidR="000A1754" w:rsidRPr="00D90FC9">
        <w:rPr>
          <w:rFonts w:ascii="Sylfaen" w:hAnsi="Sylfaen"/>
        </w:rPr>
        <w:t xml:space="preserve"> </w:t>
      </w:r>
      <w:r w:rsidR="000A1754" w:rsidRPr="00D90FC9">
        <w:rPr>
          <w:rFonts w:ascii="Sylfaen" w:hAnsi="Sylfaen" w:cs="Sylfaen"/>
        </w:rPr>
        <w:t>ოფიცერი</w:t>
      </w:r>
      <w:r w:rsidR="000A1754" w:rsidRPr="00D90FC9">
        <w:rPr>
          <w:rFonts w:ascii="Sylfaen" w:hAnsi="Sylfaen"/>
        </w:rPr>
        <w:t xml:space="preserve">, </w:t>
      </w:r>
      <w:r w:rsidR="000A1754" w:rsidRPr="00D90FC9">
        <w:rPr>
          <w:rFonts w:ascii="Sylfaen" w:hAnsi="Sylfaen" w:cs="Sylfaen"/>
        </w:rPr>
        <w:t>სოციალური</w:t>
      </w:r>
      <w:r w:rsidR="000A1754" w:rsidRPr="00D90FC9">
        <w:rPr>
          <w:rFonts w:ascii="Sylfaen" w:hAnsi="Sylfaen"/>
        </w:rPr>
        <w:t xml:space="preserve"> </w:t>
      </w:r>
      <w:r w:rsidR="000A1754" w:rsidRPr="00D90FC9">
        <w:rPr>
          <w:rFonts w:ascii="Sylfaen" w:hAnsi="Sylfaen" w:cs="Sylfaen"/>
        </w:rPr>
        <w:t>მუშაკი</w:t>
      </w:r>
      <w:r w:rsidR="000A1754" w:rsidRPr="00D90FC9">
        <w:rPr>
          <w:rFonts w:ascii="Sylfaen" w:hAnsi="Sylfaen"/>
        </w:rPr>
        <w:t xml:space="preserve">, </w:t>
      </w:r>
      <w:r w:rsidR="000A1754" w:rsidRPr="00D90FC9">
        <w:rPr>
          <w:rFonts w:ascii="Sylfaen" w:hAnsi="Sylfaen" w:cs="Sylfaen"/>
        </w:rPr>
        <w:t>ფსიქოლოგი</w:t>
      </w:r>
      <w:r w:rsidR="000A1754" w:rsidRPr="00D90FC9">
        <w:rPr>
          <w:rFonts w:ascii="Sylfaen" w:hAnsi="Sylfaen"/>
        </w:rPr>
        <w:t xml:space="preserve">). </w:t>
      </w:r>
      <w:r w:rsidR="000A1754" w:rsidRPr="00D90FC9">
        <w:rPr>
          <w:rFonts w:ascii="Sylfaen" w:hAnsi="Sylfaen" w:cs="Sylfaen"/>
        </w:rPr>
        <w:t>ასევე</w:t>
      </w:r>
      <w:r w:rsidR="000A1754" w:rsidRPr="00D90FC9">
        <w:rPr>
          <w:rFonts w:ascii="Sylfaen" w:hAnsi="Sylfaen"/>
        </w:rPr>
        <w:t xml:space="preserve">, </w:t>
      </w:r>
      <w:r w:rsidR="000A1754" w:rsidRPr="00D90FC9">
        <w:rPr>
          <w:rFonts w:ascii="Sylfaen" w:hAnsi="Sylfaen" w:cs="Sylfaen"/>
        </w:rPr>
        <w:t>პენიტენციური</w:t>
      </w:r>
      <w:r w:rsidR="000A1754" w:rsidRPr="00D90FC9">
        <w:rPr>
          <w:rFonts w:ascii="Sylfaen" w:hAnsi="Sylfaen"/>
        </w:rPr>
        <w:t xml:space="preserve"> </w:t>
      </w:r>
      <w:r w:rsidR="000A1754" w:rsidRPr="00D90FC9">
        <w:rPr>
          <w:rFonts w:ascii="Sylfaen" w:hAnsi="Sylfaen" w:cs="Sylfaen"/>
        </w:rPr>
        <w:t>სისტემის</w:t>
      </w:r>
      <w:r w:rsidR="000A1754" w:rsidRPr="00D90FC9">
        <w:rPr>
          <w:rFonts w:ascii="Sylfaen" w:hAnsi="Sylfaen"/>
        </w:rPr>
        <w:t xml:space="preserve"> </w:t>
      </w:r>
      <w:r w:rsidR="000A1754" w:rsidRPr="00D90FC9">
        <w:rPr>
          <w:rFonts w:ascii="Sylfaen" w:hAnsi="Sylfaen" w:cs="Sylfaen"/>
        </w:rPr>
        <w:t>ყველა</w:t>
      </w:r>
      <w:r w:rsidR="000A1754" w:rsidRPr="00D90FC9">
        <w:rPr>
          <w:rFonts w:ascii="Sylfaen" w:hAnsi="Sylfaen"/>
        </w:rPr>
        <w:t xml:space="preserve"> </w:t>
      </w:r>
      <w:r w:rsidR="000A1754" w:rsidRPr="00D90FC9">
        <w:rPr>
          <w:rFonts w:ascii="Sylfaen" w:hAnsi="Sylfaen" w:cs="Sylfaen"/>
        </w:rPr>
        <w:t>თანამშრომელმა</w:t>
      </w:r>
      <w:r w:rsidR="000A1754" w:rsidRPr="00D90FC9">
        <w:rPr>
          <w:rFonts w:ascii="Sylfaen" w:hAnsi="Sylfaen"/>
        </w:rPr>
        <w:t xml:space="preserve">, </w:t>
      </w:r>
      <w:r w:rsidR="000A1754" w:rsidRPr="00D90FC9">
        <w:rPr>
          <w:rFonts w:ascii="Sylfaen" w:hAnsi="Sylfaen" w:cs="Sylfaen"/>
        </w:rPr>
        <w:t>რომლებმაც</w:t>
      </w:r>
      <w:r w:rsidR="000A1754" w:rsidRPr="00D90FC9">
        <w:rPr>
          <w:rFonts w:ascii="Sylfaen" w:hAnsi="Sylfaen"/>
        </w:rPr>
        <w:t xml:space="preserve"> </w:t>
      </w:r>
      <w:r w:rsidR="000A1754" w:rsidRPr="00D90FC9">
        <w:rPr>
          <w:rFonts w:ascii="Sylfaen" w:hAnsi="Sylfaen" w:cs="Sylfaen"/>
        </w:rPr>
        <w:t>სამოქმედო</w:t>
      </w:r>
      <w:r w:rsidR="000A1754" w:rsidRPr="00D90FC9">
        <w:rPr>
          <w:rFonts w:ascii="Sylfaen" w:hAnsi="Sylfaen"/>
        </w:rPr>
        <w:t xml:space="preserve"> </w:t>
      </w:r>
      <w:r w:rsidR="000A1754" w:rsidRPr="00D90FC9">
        <w:rPr>
          <w:rFonts w:ascii="Sylfaen" w:hAnsi="Sylfaen" w:cs="Sylfaen"/>
        </w:rPr>
        <w:t>გეგმის</w:t>
      </w:r>
      <w:r w:rsidR="000A1754" w:rsidRPr="00D90FC9">
        <w:rPr>
          <w:rFonts w:ascii="Sylfaen" w:hAnsi="Sylfaen"/>
        </w:rPr>
        <w:t xml:space="preserve"> </w:t>
      </w:r>
      <w:r w:rsidR="000A1754" w:rsidRPr="00D90FC9">
        <w:rPr>
          <w:rFonts w:ascii="Sylfaen" w:hAnsi="Sylfaen" w:cs="Sylfaen"/>
        </w:rPr>
        <w:t>მიხედვით</w:t>
      </w:r>
      <w:r w:rsidR="000A1754" w:rsidRPr="00D90FC9">
        <w:rPr>
          <w:rFonts w:ascii="Sylfaen" w:hAnsi="Sylfaen"/>
        </w:rPr>
        <w:t xml:space="preserve"> 2019 </w:t>
      </w:r>
      <w:r w:rsidR="000A1754" w:rsidRPr="00D90FC9">
        <w:rPr>
          <w:rFonts w:ascii="Sylfaen" w:hAnsi="Sylfaen" w:cs="Sylfaen"/>
        </w:rPr>
        <w:t>წლიდან</w:t>
      </w:r>
      <w:r w:rsidR="000A1754" w:rsidRPr="00D90FC9">
        <w:rPr>
          <w:rFonts w:ascii="Sylfaen" w:hAnsi="Sylfaen"/>
        </w:rPr>
        <w:t xml:space="preserve"> </w:t>
      </w:r>
      <w:r w:rsidR="000A1754" w:rsidRPr="00D90FC9">
        <w:rPr>
          <w:rFonts w:ascii="Sylfaen" w:hAnsi="Sylfaen" w:cs="Sylfaen"/>
        </w:rPr>
        <w:t>უნდა</w:t>
      </w:r>
      <w:r w:rsidR="000A1754" w:rsidRPr="00D90FC9">
        <w:rPr>
          <w:rFonts w:ascii="Sylfaen" w:hAnsi="Sylfaen"/>
        </w:rPr>
        <w:t xml:space="preserve"> </w:t>
      </w:r>
      <w:r w:rsidR="000A1754" w:rsidRPr="00D90FC9">
        <w:rPr>
          <w:rFonts w:ascii="Sylfaen" w:hAnsi="Sylfaen" w:cs="Sylfaen"/>
        </w:rPr>
        <w:t>გამოიყენონ</w:t>
      </w:r>
      <w:r w:rsidR="000A1754" w:rsidRPr="00D90FC9">
        <w:rPr>
          <w:rFonts w:ascii="Sylfaen" w:hAnsi="Sylfaen"/>
        </w:rPr>
        <w:t xml:space="preserve"> </w:t>
      </w:r>
      <w:r w:rsidR="000A1754" w:rsidRPr="00D90FC9">
        <w:rPr>
          <w:rFonts w:ascii="Sylfaen" w:hAnsi="Sylfaen" w:cs="Sylfaen"/>
        </w:rPr>
        <w:t>რისკების</w:t>
      </w:r>
      <w:r w:rsidR="000A1754" w:rsidRPr="00D90FC9">
        <w:rPr>
          <w:rFonts w:ascii="Sylfaen" w:hAnsi="Sylfaen"/>
        </w:rPr>
        <w:t xml:space="preserve"> </w:t>
      </w:r>
      <w:r w:rsidR="000A1754" w:rsidRPr="00D90FC9">
        <w:rPr>
          <w:rFonts w:ascii="Sylfaen" w:hAnsi="Sylfaen" w:cs="Sylfaen"/>
        </w:rPr>
        <w:t>და</w:t>
      </w:r>
      <w:r w:rsidR="000A1754" w:rsidRPr="00D90FC9">
        <w:rPr>
          <w:rFonts w:ascii="Sylfaen" w:hAnsi="Sylfaen"/>
        </w:rPr>
        <w:t xml:space="preserve"> </w:t>
      </w:r>
      <w:r w:rsidR="000A1754" w:rsidRPr="00D90FC9">
        <w:rPr>
          <w:rFonts w:ascii="Sylfaen" w:hAnsi="Sylfaen" w:cs="Sylfaen"/>
        </w:rPr>
        <w:t>საჭიროებების</w:t>
      </w:r>
      <w:r w:rsidR="000A1754" w:rsidRPr="00D90FC9">
        <w:rPr>
          <w:rFonts w:ascii="Sylfaen" w:hAnsi="Sylfaen"/>
        </w:rPr>
        <w:t xml:space="preserve"> </w:t>
      </w:r>
      <w:r w:rsidR="000A1754" w:rsidRPr="00D90FC9">
        <w:rPr>
          <w:rFonts w:ascii="Sylfaen" w:hAnsi="Sylfaen" w:cs="Sylfaen"/>
        </w:rPr>
        <w:t>შეფასების</w:t>
      </w:r>
      <w:r w:rsidR="000A1754" w:rsidRPr="00D90FC9">
        <w:rPr>
          <w:rFonts w:ascii="Sylfaen" w:hAnsi="Sylfaen"/>
        </w:rPr>
        <w:t xml:space="preserve"> </w:t>
      </w:r>
      <w:r w:rsidR="000A1754" w:rsidRPr="00D90FC9">
        <w:rPr>
          <w:rFonts w:ascii="Sylfaen" w:hAnsi="Sylfaen" w:cs="Sylfaen"/>
        </w:rPr>
        <w:t>ახალი</w:t>
      </w:r>
      <w:r w:rsidR="000A1754" w:rsidRPr="00D90FC9">
        <w:rPr>
          <w:rFonts w:ascii="Sylfaen" w:hAnsi="Sylfaen"/>
        </w:rPr>
        <w:t xml:space="preserve"> </w:t>
      </w:r>
      <w:r w:rsidR="000A1754" w:rsidRPr="00D90FC9">
        <w:rPr>
          <w:rFonts w:ascii="Sylfaen" w:hAnsi="Sylfaen" w:cs="Sylfaen"/>
        </w:rPr>
        <w:t>ინსტრუმენტი</w:t>
      </w:r>
      <w:r w:rsidR="000A1754" w:rsidRPr="00D90FC9">
        <w:rPr>
          <w:rFonts w:ascii="Sylfaen" w:hAnsi="Sylfaen"/>
        </w:rPr>
        <w:t xml:space="preserve">, </w:t>
      </w:r>
      <w:r w:rsidR="000A1754" w:rsidRPr="00D90FC9">
        <w:rPr>
          <w:rFonts w:ascii="Sylfaen" w:hAnsi="Sylfaen" w:cs="Sylfaen"/>
        </w:rPr>
        <w:t>გაიარა</w:t>
      </w:r>
      <w:r w:rsidR="000A1754" w:rsidRPr="00D90FC9">
        <w:rPr>
          <w:rFonts w:ascii="Sylfaen" w:hAnsi="Sylfaen"/>
        </w:rPr>
        <w:t xml:space="preserve"> </w:t>
      </w:r>
      <w:r w:rsidR="000A1754" w:rsidRPr="00D90FC9">
        <w:rPr>
          <w:rFonts w:ascii="Sylfaen" w:hAnsi="Sylfaen" w:cs="Sylfaen"/>
        </w:rPr>
        <w:t>შესაბამისი</w:t>
      </w:r>
      <w:r w:rsidR="000A1754" w:rsidRPr="00D90FC9">
        <w:rPr>
          <w:rFonts w:ascii="Sylfaen" w:hAnsi="Sylfaen"/>
        </w:rPr>
        <w:t xml:space="preserve"> </w:t>
      </w:r>
      <w:r w:rsidR="000A1754" w:rsidRPr="00D90FC9">
        <w:rPr>
          <w:rFonts w:ascii="Sylfaen" w:hAnsi="Sylfaen" w:cs="Sylfaen"/>
        </w:rPr>
        <w:t>ტრენინგი</w:t>
      </w:r>
      <w:r w:rsidR="000A1754" w:rsidRPr="00D90FC9">
        <w:rPr>
          <w:rFonts w:ascii="Sylfaen" w:hAnsi="Sylfaen"/>
        </w:rPr>
        <w:t>.</w:t>
      </w:r>
    </w:p>
    <w:p w14:paraId="292C85A5" w14:textId="77777777" w:rsidR="000A1754" w:rsidRPr="00D90FC9" w:rsidRDefault="000A1754" w:rsidP="000A1754">
      <w:pPr>
        <w:jc w:val="both"/>
        <w:rPr>
          <w:rFonts w:ascii="Sylfaen" w:hAnsi="Sylfaen"/>
        </w:rPr>
      </w:pPr>
      <w:r w:rsidRPr="00D90FC9">
        <w:rPr>
          <w:rFonts w:ascii="Sylfaen" w:hAnsi="Sylfaen" w:cs="Sylfaen"/>
          <w:b/>
        </w:rPr>
        <w:t>თავისუფლების</w:t>
      </w:r>
      <w:r w:rsidRPr="00D90FC9">
        <w:rPr>
          <w:rFonts w:ascii="Sylfaen" w:hAnsi="Sylfaen"/>
          <w:b/>
        </w:rPr>
        <w:t xml:space="preserve"> </w:t>
      </w:r>
      <w:r w:rsidRPr="00D90FC9">
        <w:rPr>
          <w:rFonts w:ascii="Sylfaen" w:hAnsi="Sylfaen" w:cs="Sylfaen"/>
          <w:b/>
        </w:rPr>
        <w:t>აღკვეთის</w:t>
      </w:r>
      <w:r w:rsidRPr="00D90FC9">
        <w:rPr>
          <w:rFonts w:ascii="Sylfaen" w:hAnsi="Sylfaen"/>
          <w:b/>
        </w:rPr>
        <w:t xml:space="preserve"> </w:t>
      </w:r>
      <w:r w:rsidRPr="00D90FC9">
        <w:rPr>
          <w:rFonts w:ascii="Sylfaen" w:hAnsi="Sylfaen" w:cs="Sylfaen"/>
          <w:b/>
        </w:rPr>
        <w:t>ან</w:t>
      </w:r>
      <w:r w:rsidRPr="00D90FC9">
        <w:rPr>
          <w:rFonts w:ascii="Sylfaen" w:hAnsi="Sylfaen"/>
          <w:b/>
        </w:rPr>
        <w:t xml:space="preserve"> </w:t>
      </w:r>
      <w:r w:rsidRPr="00D90FC9">
        <w:rPr>
          <w:rFonts w:ascii="Sylfaen" w:hAnsi="Sylfaen" w:cs="Sylfaen"/>
          <w:b/>
        </w:rPr>
        <w:t>სხვაგვარად</w:t>
      </w:r>
      <w:r w:rsidRPr="00D90FC9">
        <w:rPr>
          <w:rFonts w:ascii="Sylfaen" w:hAnsi="Sylfaen"/>
          <w:b/>
        </w:rPr>
        <w:t xml:space="preserve"> </w:t>
      </w:r>
      <w:r w:rsidRPr="00D90FC9">
        <w:rPr>
          <w:rFonts w:ascii="Sylfaen" w:hAnsi="Sylfaen" w:cs="Sylfaen"/>
          <w:b/>
        </w:rPr>
        <w:t>შეზღუდვის</w:t>
      </w:r>
      <w:r w:rsidRPr="00D90FC9">
        <w:rPr>
          <w:rFonts w:ascii="Sylfaen" w:hAnsi="Sylfaen"/>
          <w:b/>
        </w:rPr>
        <w:t xml:space="preserve"> </w:t>
      </w:r>
      <w:r w:rsidRPr="00D90FC9">
        <w:rPr>
          <w:rFonts w:ascii="Sylfaen" w:hAnsi="Sylfaen" w:cs="Sylfaen"/>
          <w:b/>
        </w:rPr>
        <w:t>ადგილებში</w:t>
      </w:r>
      <w:r w:rsidRPr="00D90FC9">
        <w:rPr>
          <w:rFonts w:ascii="Sylfaen" w:hAnsi="Sylfaen"/>
        </w:rPr>
        <w:t xml:space="preserve"> </w:t>
      </w:r>
      <w:r w:rsidRPr="00D90FC9">
        <w:rPr>
          <w:rFonts w:ascii="Sylfaen" w:hAnsi="Sylfaen" w:cs="Sylfaen"/>
          <w:b/>
        </w:rPr>
        <w:t>პრევენციის</w:t>
      </w:r>
      <w:r w:rsidRPr="00D90FC9">
        <w:rPr>
          <w:rFonts w:ascii="Sylfaen" w:hAnsi="Sylfaen"/>
          <w:b/>
        </w:rPr>
        <w:t xml:space="preserve"> </w:t>
      </w:r>
      <w:r w:rsidRPr="00D90FC9">
        <w:rPr>
          <w:rFonts w:ascii="Sylfaen" w:hAnsi="Sylfaen" w:cs="Sylfaen"/>
          <w:b/>
        </w:rPr>
        <w:t>ეროვნული</w:t>
      </w:r>
      <w:r w:rsidRPr="00D90FC9">
        <w:rPr>
          <w:rFonts w:ascii="Sylfaen" w:hAnsi="Sylfaen"/>
          <w:b/>
        </w:rPr>
        <w:t xml:space="preserve"> </w:t>
      </w:r>
      <w:r w:rsidRPr="00D90FC9">
        <w:rPr>
          <w:rFonts w:ascii="Sylfaen" w:hAnsi="Sylfaen" w:cs="Sylfaen"/>
          <w:b/>
        </w:rPr>
        <w:t>მექანიზმის</w:t>
      </w:r>
      <w:r w:rsidRPr="00D90FC9">
        <w:rPr>
          <w:rFonts w:ascii="Sylfaen" w:hAnsi="Sylfaen"/>
          <w:b/>
        </w:rPr>
        <w:t xml:space="preserve"> </w:t>
      </w:r>
      <w:r w:rsidRPr="00D90FC9">
        <w:rPr>
          <w:rFonts w:ascii="Sylfaen" w:hAnsi="Sylfaen" w:cs="Sylfaen"/>
          <w:b/>
        </w:rPr>
        <w:t>ფუნქციების</w:t>
      </w:r>
      <w:r w:rsidRPr="00D90FC9">
        <w:rPr>
          <w:rFonts w:ascii="Sylfaen" w:hAnsi="Sylfaen"/>
          <w:b/>
        </w:rPr>
        <w:t xml:space="preserve"> </w:t>
      </w:r>
      <w:r w:rsidRPr="00D90FC9">
        <w:rPr>
          <w:rFonts w:ascii="Sylfaen" w:hAnsi="Sylfaen" w:cs="Sylfaen"/>
          <w:b/>
        </w:rPr>
        <w:t>განხორციელების</w:t>
      </w:r>
      <w:r w:rsidRPr="00D90FC9">
        <w:rPr>
          <w:rFonts w:ascii="Sylfaen" w:hAnsi="Sylfaen"/>
          <w:b/>
        </w:rPr>
        <w:t xml:space="preserve"> </w:t>
      </w:r>
      <w:r w:rsidRPr="00D90FC9">
        <w:rPr>
          <w:rFonts w:ascii="Sylfaen" w:hAnsi="Sylfaen" w:cs="Sylfaen"/>
          <w:b/>
        </w:rPr>
        <w:t>მიზნით</w:t>
      </w:r>
      <w:r w:rsidRPr="00D90FC9">
        <w:rPr>
          <w:rFonts w:ascii="Sylfaen" w:hAnsi="Sylfaen"/>
          <w:b/>
        </w:rPr>
        <w:t xml:space="preserve">, </w:t>
      </w:r>
      <w:r w:rsidRPr="00D90FC9">
        <w:rPr>
          <w:rFonts w:ascii="Sylfaen" w:hAnsi="Sylfaen" w:cs="Sylfaen"/>
        </w:rPr>
        <w:t>სპეციალური</w:t>
      </w:r>
      <w:r w:rsidRPr="00D90FC9">
        <w:rPr>
          <w:rFonts w:ascii="Sylfaen" w:hAnsi="Sylfaen"/>
        </w:rPr>
        <w:t xml:space="preserve"> </w:t>
      </w:r>
      <w:r w:rsidRPr="00D90FC9">
        <w:rPr>
          <w:rFonts w:ascii="Sylfaen" w:hAnsi="Sylfaen" w:cs="Sylfaen"/>
        </w:rPr>
        <w:t>პრევენციული</w:t>
      </w:r>
      <w:r w:rsidRPr="00D90FC9">
        <w:rPr>
          <w:rFonts w:ascii="Sylfaen" w:hAnsi="Sylfaen"/>
        </w:rPr>
        <w:t xml:space="preserve"> </w:t>
      </w:r>
      <w:r w:rsidRPr="00D90FC9">
        <w:rPr>
          <w:rFonts w:ascii="Sylfaen" w:hAnsi="Sylfaen" w:cs="Sylfaen"/>
        </w:rPr>
        <w:t>ჯგუფის</w:t>
      </w:r>
      <w:r w:rsidRPr="00D90FC9">
        <w:rPr>
          <w:rFonts w:ascii="Sylfaen" w:hAnsi="Sylfaen"/>
        </w:rPr>
        <w:t xml:space="preserve"> </w:t>
      </w:r>
      <w:r w:rsidRPr="00D90FC9">
        <w:rPr>
          <w:rFonts w:ascii="Sylfaen" w:hAnsi="Sylfaen" w:cs="Sylfaen"/>
        </w:rPr>
        <w:t>მიერ</w:t>
      </w:r>
      <w:r w:rsidRPr="00D90FC9">
        <w:rPr>
          <w:rFonts w:ascii="Sylfaen" w:hAnsi="Sylfaen"/>
        </w:rPr>
        <w:t xml:space="preserve"> </w:t>
      </w:r>
      <w:r w:rsidRPr="00D90FC9">
        <w:rPr>
          <w:rFonts w:ascii="Sylfaen" w:hAnsi="Sylfaen" w:cs="Sylfaen"/>
        </w:rPr>
        <w:t>განხორციელდა</w:t>
      </w:r>
      <w:r w:rsidRPr="00D90FC9">
        <w:rPr>
          <w:rFonts w:ascii="Sylfaen" w:hAnsi="Sylfaen"/>
        </w:rPr>
        <w:t xml:space="preserve">  </w:t>
      </w:r>
      <w:r w:rsidRPr="00D90FC9">
        <w:rPr>
          <w:rFonts w:ascii="Sylfaen" w:hAnsi="Sylfaen" w:cs="Sylfaen"/>
        </w:rPr>
        <w:t>მონიტორინგის</w:t>
      </w:r>
      <w:r w:rsidRPr="00D90FC9">
        <w:rPr>
          <w:rFonts w:ascii="Sylfaen" w:hAnsi="Sylfaen"/>
        </w:rPr>
        <w:t xml:space="preserve"> </w:t>
      </w:r>
      <w:r w:rsidRPr="00D90FC9">
        <w:rPr>
          <w:rFonts w:ascii="Sylfaen" w:hAnsi="Sylfaen" w:cs="Sylfaen"/>
        </w:rPr>
        <w:t>ვიზიტები</w:t>
      </w:r>
      <w:r w:rsidRPr="00D90FC9">
        <w:rPr>
          <w:rFonts w:ascii="Sylfaen" w:hAnsi="Sylfaen"/>
        </w:rPr>
        <w:t xml:space="preserve"> </w:t>
      </w:r>
      <w:r w:rsidRPr="00D90FC9">
        <w:rPr>
          <w:rFonts w:ascii="Sylfaen" w:hAnsi="Sylfaen" w:cs="Sylfaen"/>
        </w:rPr>
        <w:t>შინაგან</w:t>
      </w:r>
      <w:r w:rsidRPr="00D90FC9">
        <w:rPr>
          <w:rFonts w:ascii="Sylfaen" w:hAnsi="Sylfaen"/>
        </w:rPr>
        <w:t xml:space="preserve"> </w:t>
      </w:r>
      <w:r w:rsidRPr="00D90FC9">
        <w:rPr>
          <w:rFonts w:ascii="Sylfaen" w:hAnsi="Sylfaen" w:cs="Sylfaen"/>
        </w:rPr>
        <w:t>საქმეთა</w:t>
      </w:r>
      <w:r w:rsidRPr="00D90FC9">
        <w:rPr>
          <w:rFonts w:ascii="Sylfaen" w:hAnsi="Sylfaen"/>
        </w:rPr>
        <w:t xml:space="preserve"> </w:t>
      </w:r>
      <w:r w:rsidRPr="00D90FC9">
        <w:rPr>
          <w:rFonts w:ascii="Sylfaen" w:hAnsi="Sylfaen" w:cs="Sylfaen"/>
        </w:rPr>
        <w:t>სამინისტროს</w:t>
      </w:r>
      <w:r w:rsidRPr="00D90FC9">
        <w:rPr>
          <w:rFonts w:ascii="Sylfaen" w:hAnsi="Sylfaen"/>
        </w:rPr>
        <w:t xml:space="preserve"> </w:t>
      </w:r>
      <w:r w:rsidRPr="00D90FC9">
        <w:rPr>
          <w:rFonts w:ascii="Sylfaen" w:hAnsi="Sylfaen" w:cs="Sylfaen"/>
        </w:rPr>
        <w:t>მიგრაციის</w:t>
      </w:r>
      <w:r w:rsidRPr="00D90FC9">
        <w:rPr>
          <w:rFonts w:ascii="Sylfaen" w:hAnsi="Sylfaen"/>
        </w:rPr>
        <w:t xml:space="preserve"> </w:t>
      </w:r>
      <w:r w:rsidRPr="00D90FC9">
        <w:rPr>
          <w:rFonts w:ascii="Sylfaen" w:hAnsi="Sylfaen" w:cs="Sylfaen"/>
        </w:rPr>
        <w:t>დეპარტამენტის</w:t>
      </w:r>
      <w:r w:rsidRPr="00D90FC9">
        <w:rPr>
          <w:rFonts w:ascii="Sylfaen" w:hAnsi="Sylfaen"/>
        </w:rPr>
        <w:t xml:space="preserve"> </w:t>
      </w:r>
      <w:r w:rsidRPr="00D90FC9">
        <w:rPr>
          <w:rFonts w:ascii="Sylfaen" w:hAnsi="Sylfaen" w:cs="Sylfaen"/>
        </w:rPr>
        <w:t>დროებითი</w:t>
      </w:r>
      <w:r w:rsidRPr="00D90FC9">
        <w:rPr>
          <w:rFonts w:ascii="Sylfaen" w:hAnsi="Sylfaen"/>
        </w:rPr>
        <w:t xml:space="preserve"> </w:t>
      </w:r>
      <w:r w:rsidRPr="00D90FC9">
        <w:rPr>
          <w:rFonts w:ascii="Sylfaen" w:hAnsi="Sylfaen" w:cs="Sylfaen"/>
        </w:rPr>
        <w:t>განთავსების</w:t>
      </w:r>
      <w:r w:rsidRPr="00D90FC9">
        <w:rPr>
          <w:rFonts w:ascii="Sylfaen" w:hAnsi="Sylfaen"/>
        </w:rPr>
        <w:t xml:space="preserve"> </w:t>
      </w:r>
      <w:r w:rsidRPr="00D90FC9">
        <w:rPr>
          <w:rFonts w:ascii="Sylfaen" w:hAnsi="Sylfaen" w:cs="Sylfaen"/>
        </w:rPr>
        <w:t>ცენტრსა</w:t>
      </w:r>
      <w:r w:rsidRPr="00D90FC9">
        <w:rPr>
          <w:rFonts w:ascii="Sylfaen" w:hAnsi="Sylfaen"/>
        </w:rPr>
        <w:t xml:space="preserve"> (1 </w:t>
      </w:r>
      <w:r w:rsidRPr="00D90FC9">
        <w:rPr>
          <w:rFonts w:ascii="Sylfaen" w:hAnsi="Sylfaen" w:cs="Sylfaen"/>
        </w:rPr>
        <w:t>ვიზიტი</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აკად</w:t>
      </w:r>
      <w:r w:rsidRPr="00D90FC9">
        <w:rPr>
          <w:rFonts w:ascii="Sylfaen" w:hAnsi="Sylfaen"/>
        </w:rPr>
        <w:t xml:space="preserve">. </w:t>
      </w:r>
      <w:r w:rsidRPr="00D90FC9">
        <w:rPr>
          <w:rFonts w:ascii="Sylfaen" w:hAnsi="Sylfaen" w:cs="Sylfaen"/>
        </w:rPr>
        <w:t>ბ</w:t>
      </w:r>
      <w:r w:rsidRPr="00D90FC9">
        <w:rPr>
          <w:rFonts w:ascii="Sylfaen" w:hAnsi="Sylfaen"/>
        </w:rPr>
        <w:t xml:space="preserve">. </w:t>
      </w:r>
      <w:r w:rsidRPr="00D90FC9">
        <w:rPr>
          <w:rFonts w:ascii="Sylfaen" w:hAnsi="Sylfaen" w:cs="Sylfaen"/>
        </w:rPr>
        <w:t>ნანეიშვილის</w:t>
      </w:r>
      <w:r w:rsidRPr="00D90FC9">
        <w:rPr>
          <w:rFonts w:ascii="Sylfaen" w:hAnsi="Sylfaen"/>
        </w:rPr>
        <w:t xml:space="preserve"> </w:t>
      </w:r>
      <w:r w:rsidRPr="00D90FC9">
        <w:rPr>
          <w:rFonts w:ascii="Sylfaen" w:hAnsi="Sylfaen" w:cs="Sylfaen"/>
        </w:rPr>
        <w:t>სახელობის</w:t>
      </w:r>
      <w:r w:rsidRPr="00D90FC9">
        <w:rPr>
          <w:rFonts w:ascii="Sylfaen" w:hAnsi="Sylfaen"/>
        </w:rPr>
        <w:t xml:space="preserve"> </w:t>
      </w:r>
      <w:r w:rsidRPr="00D90FC9">
        <w:rPr>
          <w:rFonts w:ascii="Sylfaen" w:hAnsi="Sylfaen" w:cs="Sylfaen"/>
        </w:rPr>
        <w:t>ფსიქიკური</w:t>
      </w:r>
      <w:r w:rsidRPr="00D90FC9">
        <w:rPr>
          <w:rFonts w:ascii="Sylfaen" w:hAnsi="Sylfaen"/>
        </w:rPr>
        <w:t xml:space="preserve"> </w:t>
      </w:r>
      <w:r w:rsidRPr="00D90FC9">
        <w:rPr>
          <w:rFonts w:ascii="Sylfaen" w:hAnsi="Sylfaen" w:cs="Sylfaen"/>
        </w:rPr>
        <w:t>ჯანმრთელობის</w:t>
      </w:r>
      <w:r w:rsidRPr="00D90FC9">
        <w:rPr>
          <w:rFonts w:ascii="Sylfaen" w:hAnsi="Sylfaen"/>
        </w:rPr>
        <w:t xml:space="preserve"> </w:t>
      </w:r>
      <w:r w:rsidRPr="00D90FC9">
        <w:rPr>
          <w:rFonts w:ascii="Sylfaen" w:hAnsi="Sylfaen" w:cs="Sylfaen"/>
        </w:rPr>
        <w:t>ეროვნული</w:t>
      </w:r>
      <w:r w:rsidRPr="00D90FC9">
        <w:rPr>
          <w:rFonts w:ascii="Sylfaen" w:hAnsi="Sylfaen"/>
        </w:rPr>
        <w:t xml:space="preserve"> </w:t>
      </w:r>
      <w:r w:rsidRPr="00D90FC9">
        <w:rPr>
          <w:rFonts w:ascii="Sylfaen" w:hAnsi="Sylfaen" w:cs="Sylfaen"/>
        </w:rPr>
        <w:t>ცენტრში</w:t>
      </w:r>
      <w:r w:rsidRPr="00D90FC9">
        <w:rPr>
          <w:rFonts w:ascii="Sylfaen" w:hAnsi="Sylfaen"/>
        </w:rPr>
        <w:t xml:space="preserve"> (4 </w:t>
      </w:r>
      <w:r w:rsidRPr="00D90FC9">
        <w:rPr>
          <w:rFonts w:ascii="Sylfaen" w:hAnsi="Sylfaen" w:cs="Sylfaen"/>
        </w:rPr>
        <w:t>ვიზიტი</w:t>
      </w:r>
      <w:r w:rsidRPr="00D90FC9">
        <w:rPr>
          <w:rFonts w:ascii="Sylfaen" w:hAnsi="Sylfaen"/>
        </w:rPr>
        <w:t xml:space="preserve">); </w:t>
      </w:r>
      <w:r w:rsidRPr="00D90FC9">
        <w:rPr>
          <w:rFonts w:ascii="Sylfaen" w:hAnsi="Sylfaen" w:cs="Sylfaen"/>
        </w:rPr>
        <w:t>ასევე</w:t>
      </w:r>
      <w:r w:rsidRPr="00D90FC9">
        <w:rPr>
          <w:rFonts w:ascii="Sylfaen" w:hAnsi="Sylfaen"/>
        </w:rPr>
        <w:t xml:space="preserve">, </w:t>
      </w:r>
      <w:r w:rsidRPr="00D90FC9">
        <w:rPr>
          <w:rFonts w:ascii="Sylfaen" w:hAnsi="Sylfaen" w:cs="Sylfaen"/>
        </w:rPr>
        <w:t>პენიტენციური</w:t>
      </w:r>
      <w:r w:rsidRPr="00D90FC9">
        <w:rPr>
          <w:rFonts w:ascii="Sylfaen" w:hAnsi="Sylfaen"/>
        </w:rPr>
        <w:t xml:space="preserve"> </w:t>
      </w:r>
      <w:r w:rsidRPr="00D90FC9">
        <w:rPr>
          <w:rFonts w:ascii="Sylfaen" w:hAnsi="Sylfaen" w:cs="Sylfaen"/>
        </w:rPr>
        <w:t>დაწესებულების</w:t>
      </w:r>
      <w:r w:rsidRPr="00D90FC9">
        <w:rPr>
          <w:rFonts w:ascii="Sylfaen" w:hAnsi="Sylfaen"/>
        </w:rPr>
        <w:t xml:space="preserve"> </w:t>
      </w:r>
      <w:r w:rsidRPr="00D90FC9">
        <w:rPr>
          <w:rFonts w:ascii="Sylfaen" w:hAnsi="Sylfaen" w:cs="Sylfaen"/>
        </w:rPr>
        <w:t>მონიტორინგის</w:t>
      </w:r>
      <w:r w:rsidRPr="00D90FC9">
        <w:rPr>
          <w:rFonts w:ascii="Sylfaen" w:hAnsi="Sylfaen"/>
        </w:rPr>
        <w:t xml:space="preserve"> </w:t>
      </w:r>
      <w:r w:rsidRPr="00D90FC9">
        <w:rPr>
          <w:rFonts w:ascii="Sylfaen" w:hAnsi="Sylfaen" w:cs="Sylfaen"/>
        </w:rPr>
        <w:t>მიზნით</w:t>
      </w:r>
      <w:r w:rsidRPr="00D90FC9">
        <w:rPr>
          <w:rFonts w:ascii="Sylfaen" w:hAnsi="Sylfaen"/>
        </w:rPr>
        <w:t xml:space="preserve"> </w:t>
      </w:r>
      <w:r w:rsidRPr="00D90FC9">
        <w:rPr>
          <w:rFonts w:ascii="Sylfaen" w:hAnsi="Sylfaen" w:cs="Sylfaen"/>
        </w:rPr>
        <w:t>განხორციელდა</w:t>
      </w:r>
      <w:r w:rsidRPr="00D90FC9">
        <w:rPr>
          <w:rFonts w:ascii="Sylfaen" w:hAnsi="Sylfaen"/>
        </w:rPr>
        <w:t xml:space="preserve"> </w:t>
      </w:r>
      <w:r w:rsidRPr="00D90FC9">
        <w:rPr>
          <w:rFonts w:ascii="Sylfaen" w:hAnsi="Sylfaen" w:cs="Sylfaen"/>
        </w:rPr>
        <w:t>ვიზიტები</w:t>
      </w:r>
      <w:r w:rsidRPr="00D90FC9">
        <w:rPr>
          <w:rFonts w:ascii="Sylfaen" w:hAnsi="Sylfaen"/>
        </w:rPr>
        <w:t xml:space="preserve"> N2, N8,  N14 </w:t>
      </w:r>
      <w:r w:rsidRPr="00D90FC9">
        <w:rPr>
          <w:rFonts w:ascii="Sylfaen" w:hAnsi="Sylfaen" w:cs="Sylfaen"/>
        </w:rPr>
        <w:t>და</w:t>
      </w:r>
      <w:r w:rsidRPr="00D90FC9">
        <w:rPr>
          <w:rFonts w:ascii="Sylfaen" w:hAnsi="Sylfaen"/>
        </w:rPr>
        <w:t xml:space="preserve"> N15  </w:t>
      </w:r>
      <w:r w:rsidRPr="00D90FC9">
        <w:rPr>
          <w:rFonts w:ascii="Sylfaen" w:hAnsi="Sylfaen" w:cs="Sylfaen"/>
        </w:rPr>
        <w:t>პენიტენციურ</w:t>
      </w:r>
      <w:r w:rsidRPr="00D90FC9">
        <w:rPr>
          <w:rFonts w:ascii="Sylfaen" w:hAnsi="Sylfaen"/>
        </w:rPr>
        <w:t xml:space="preserve"> </w:t>
      </w:r>
      <w:r w:rsidRPr="00D90FC9">
        <w:rPr>
          <w:rFonts w:ascii="Sylfaen" w:hAnsi="Sylfaen" w:cs="Sylfaen"/>
        </w:rPr>
        <w:t>დაწესებულებებში</w:t>
      </w:r>
      <w:r w:rsidRPr="00D90FC9">
        <w:rPr>
          <w:rFonts w:ascii="Sylfaen" w:hAnsi="Sylfaen"/>
        </w:rPr>
        <w:t xml:space="preserve"> - </w:t>
      </w:r>
      <w:r w:rsidRPr="00D90FC9">
        <w:rPr>
          <w:rFonts w:ascii="Sylfaen" w:hAnsi="Sylfaen" w:cs="Sylfaen"/>
        </w:rPr>
        <w:t>სულ</w:t>
      </w:r>
      <w:r w:rsidRPr="00D90FC9">
        <w:rPr>
          <w:rFonts w:ascii="Sylfaen" w:hAnsi="Sylfaen"/>
        </w:rPr>
        <w:t xml:space="preserve"> 10 </w:t>
      </w:r>
      <w:r w:rsidRPr="00D90FC9">
        <w:rPr>
          <w:rFonts w:ascii="Sylfaen" w:hAnsi="Sylfaen" w:cs="Sylfaen"/>
        </w:rPr>
        <w:t>ვიზიტი</w:t>
      </w:r>
      <w:r w:rsidRPr="00D90FC9">
        <w:rPr>
          <w:rFonts w:ascii="Sylfaen" w:hAnsi="Sylfaen"/>
        </w:rPr>
        <w:t xml:space="preserve">. </w:t>
      </w:r>
    </w:p>
    <w:p w14:paraId="2C0FDA38" w14:textId="77777777" w:rsidR="000A1754" w:rsidRPr="00D90FC9" w:rsidRDefault="000A1754" w:rsidP="000A1754">
      <w:pPr>
        <w:jc w:val="both"/>
        <w:rPr>
          <w:rFonts w:ascii="Sylfaen" w:hAnsi="Sylfaen"/>
        </w:rPr>
      </w:pPr>
      <w:r w:rsidRPr="00D90FC9">
        <w:rPr>
          <w:rFonts w:ascii="Sylfaen" w:hAnsi="Sylfaen"/>
        </w:rPr>
        <w:t xml:space="preserve">2019 </w:t>
      </w:r>
      <w:r w:rsidRPr="00D90FC9">
        <w:rPr>
          <w:rFonts w:ascii="Sylfaen" w:hAnsi="Sylfaen" w:cs="Sylfaen"/>
        </w:rPr>
        <w:t>წლის</w:t>
      </w:r>
      <w:r w:rsidRPr="00D90FC9">
        <w:rPr>
          <w:rFonts w:ascii="Sylfaen" w:hAnsi="Sylfaen"/>
        </w:rPr>
        <w:t xml:space="preserve"> </w:t>
      </w:r>
      <w:r w:rsidRPr="00D90FC9">
        <w:rPr>
          <w:rFonts w:ascii="Sylfaen" w:hAnsi="Sylfaen" w:cs="Sylfaen"/>
        </w:rPr>
        <w:t>თებერვალში</w:t>
      </w:r>
      <w:r w:rsidRPr="00D90FC9">
        <w:rPr>
          <w:rFonts w:ascii="Sylfaen" w:hAnsi="Sylfaen"/>
        </w:rPr>
        <w:t xml:space="preserve"> </w:t>
      </w:r>
      <w:r w:rsidRPr="00D90FC9">
        <w:rPr>
          <w:rFonts w:ascii="Sylfaen" w:hAnsi="Sylfaen" w:cs="Sylfaen"/>
        </w:rPr>
        <w:t>შეიქმნა</w:t>
      </w:r>
      <w:r w:rsidRPr="00D90FC9">
        <w:rPr>
          <w:rFonts w:ascii="Sylfaen" w:hAnsi="Sylfaen"/>
        </w:rPr>
        <w:t xml:space="preserve"> </w:t>
      </w:r>
      <w:r w:rsidRPr="00D90FC9">
        <w:rPr>
          <w:rFonts w:ascii="Sylfaen" w:hAnsi="Sylfaen" w:cs="Sylfaen"/>
          <w:b/>
        </w:rPr>
        <w:t>გათავისუფლებისთვის</w:t>
      </w:r>
      <w:r w:rsidRPr="00D90FC9">
        <w:rPr>
          <w:rFonts w:ascii="Sylfaen" w:hAnsi="Sylfaen"/>
          <w:b/>
        </w:rPr>
        <w:t xml:space="preserve"> </w:t>
      </w:r>
      <w:r w:rsidRPr="00D90FC9">
        <w:rPr>
          <w:rFonts w:ascii="Sylfaen" w:hAnsi="Sylfaen" w:cs="Sylfaen"/>
          <w:b/>
        </w:rPr>
        <w:t>მომზადების</w:t>
      </w:r>
      <w:r w:rsidRPr="00D90FC9">
        <w:rPr>
          <w:rFonts w:ascii="Sylfaen" w:hAnsi="Sylfaen"/>
          <w:b/>
        </w:rPr>
        <w:t xml:space="preserve"> </w:t>
      </w:r>
      <w:r w:rsidRPr="00D90FC9">
        <w:rPr>
          <w:rFonts w:ascii="Sylfaen" w:hAnsi="Sylfaen" w:cs="Sylfaen"/>
          <w:b/>
        </w:rPr>
        <w:t>სამუშაო</w:t>
      </w:r>
      <w:r w:rsidRPr="00D90FC9">
        <w:rPr>
          <w:rFonts w:ascii="Sylfaen" w:hAnsi="Sylfaen"/>
          <w:b/>
        </w:rPr>
        <w:t xml:space="preserve"> </w:t>
      </w:r>
      <w:r w:rsidRPr="00D90FC9">
        <w:rPr>
          <w:rFonts w:ascii="Sylfaen" w:hAnsi="Sylfaen" w:cs="Sylfaen"/>
          <w:b/>
        </w:rPr>
        <w:t>ჯგუფ</w:t>
      </w:r>
      <w:r w:rsidRPr="00D90FC9">
        <w:rPr>
          <w:rFonts w:ascii="Sylfaen" w:hAnsi="Sylfaen" w:cs="Sylfaen"/>
        </w:rPr>
        <w:t>ი</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საანგარიშო</w:t>
      </w:r>
      <w:r w:rsidRPr="00D90FC9">
        <w:rPr>
          <w:rFonts w:ascii="Sylfaen" w:hAnsi="Sylfaen"/>
        </w:rPr>
        <w:t xml:space="preserve"> </w:t>
      </w:r>
      <w:r w:rsidRPr="00D90FC9">
        <w:rPr>
          <w:rFonts w:ascii="Sylfaen" w:hAnsi="Sylfaen" w:cs="Sylfaen"/>
        </w:rPr>
        <w:t>პერიოდში</w:t>
      </w:r>
      <w:r w:rsidRPr="00D90FC9">
        <w:rPr>
          <w:rFonts w:ascii="Sylfaen" w:hAnsi="Sylfaen"/>
        </w:rPr>
        <w:t xml:space="preserve"> </w:t>
      </w:r>
      <w:r w:rsidRPr="00D90FC9">
        <w:rPr>
          <w:rFonts w:ascii="Sylfaen" w:hAnsi="Sylfaen" w:cs="Sylfaen"/>
        </w:rPr>
        <w:t>ჩატარდა</w:t>
      </w:r>
      <w:r w:rsidRPr="00D90FC9">
        <w:rPr>
          <w:rFonts w:ascii="Sylfaen" w:hAnsi="Sylfaen"/>
        </w:rPr>
        <w:t xml:space="preserve"> </w:t>
      </w:r>
      <w:r w:rsidRPr="00D90FC9">
        <w:rPr>
          <w:rFonts w:ascii="Sylfaen" w:hAnsi="Sylfaen" w:cs="Sylfaen"/>
        </w:rPr>
        <w:t>რამდენიმე</w:t>
      </w:r>
      <w:r w:rsidRPr="00D90FC9">
        <w:rPr>
          <w:rFonts w:ascii="Sylfaen" w:hAnsi="Sylfaen"/>
        </w:rPr>
        <w:t xml:space="preserve"> </w:t>
      </w:r>
      <w:r w:rsidRPr="00D90FC9">
        <w:rPr>
          <w:rFonts w:ascii="Sylfaen" w:hAnsi="Sylfaen" w:cs="Sylfaen"/>
        </w:rPr>
        <w:t>შეხვედრა</w:t>
      </w:r>
      <w:r w:rsidRPr="00D90FC9">
        <w:rPr>
          <w:rFonts w:ascii="Sylfaen" w:hAnsi="Sylfaen"/>
        </w:rPr>
        <w:t xml:space="preserve">. </w:t>
      </w:r>
      <w:r w:rsidRPr="00D90FC9">
        <w:rPr>
          <w:rFonts w:ascii="Sylfaen" w:hAnsi="Sylfaen" w:cs="Sylfaen"/>
          <w:b/>
        </w:rPr>
        <w:t>ჯგუფის</w:t>
      </w:r>
      <w:r w:rsidRPr="00D90FC9">
        <w:rPr>
          <w:rFonts w:ascii="Sylfaen" w:hAnsi="Sylfaen"/>
          <w:b/>
        </w:rPr>
        <w:t xml:space="preserve"> </w:t>
      </w:r>
      <w:r w:rsidRPr="00D90FC9">
        <w:rPr>
          <w:rFonts w:ascii="Sylfaen" w:hAnsi="Sylfaen" w:cs="Sylfaen"/>
          <w:b/>
        </w:rPr>
        <w:t>საქმიანობაში</w:t>
      </w:r>
      <w:r w:rsidRPr="00D90FC9">
        <w:rPr>
          <w:rFonts w:ascii="Sylfaen" w:hAnsi="Sylfaen"/>
          <w:b/>
        </w:rPr>
        <w:t xml:space="preserve"> </w:t>
      </w:r>
      <w:r w:rsidRPr="00D90FC9">
        <w:rPr>
          <w:rFonts w:ascii="Sylfaen" w:hAnsi="Sylfaen" w:cs="Sylfaen"/>
          <w:b/>
        </w:rPr>
        <w:t>აქტიურად</w:t>
      </w:r>
      <w:r w:rsidRPr="00D90FC9">
        <w:rPr>
          <w:rFonts w:ascii="Sylfaen" w:hAnsi="Sylfaen"/>
          <w:b/>
        </w:rPr>
        <w:t xml:space="preserve"> </w:t>
      </w:r>
      <w:r w:rsidRPr="00D90FC9">
        <w:rPr>
          <w:rFonts w:ascii="Sylfaen" w:hAnsi="Sylfaen" w:cs="Sylfaen"/>
          <w:b/>
        </w:rPr>
        <w:t>მონაწილეობენ</w:t>
      </w:r>
      <w:r w:rsidRPr="00D90FC9">
        <w:rPr>
          <w:rFonts w:ascii="Sylfaen" w:hAnsi="Sylfaen"/>
          <w:b/>
        </w:rPr>
        <w:t xml:space="preserve"> </w:t>
      </w:r>
      <w:r w:rsidRPr="00D90FC9">
        <w:rPr>
          <w:rFonts w:ascii="Sylfaen" w:hAnsi="Sylfaen" w:cs="Sylfaen"/>
          <w:b/>
        </w:rPr>
        <w:t>ევროკავშირის</w:t>
      </w:r>
      <w:r w:rsidRPr="00D90FC9">
        <w:rPr>
          <w:rFonts w:ascii="Sylfaen" w:hAnsi="Sylfaen"/>
          <w:b/>
        </w:rPr>
        <w:t xml:space="preserve"> </w:t>
      </w:r>
      <w:r w:rsidRPr="00D90FC9">
        <w:rPr>
          <w:rFonts w:ascii="Sylfaen" w:hAnsi="Sylfaen" w:cs="Sylfaen"/>
          <w:b/>
        </w:rPr>
        <w:t>პროექტის</w:t>
      </w:r>
      <w:r w:rsidRPr="00D90FC9">
        <w:rPr>
          <w:rFonts w:ascii="Sylfaen" w:hAnsi="Sylfaen"/>
          <w:b/>
        </w:rPr>
        <w:t xml:space="preserve"> - EU4JUSTICE „</w:t>
      </w:r>
      <w:r w:rsidRPr="00D90FC9">
        <w:rPr>
          <w:rFonts w:ascii="Sylfaen" w:hAnsi="Sylfaen" w:cs="Sylfaen"/>
          <w:b/>
        </w:rPr>
        <w:t>პენიტენციური</w:t>
      </w:r>
      <w:r w:rsidRPr="00D90FC9">
        <w:rPr>
          <w:rFonts w:ascii="Sylfaen" w:hAnsi="Sylfaen"/>
          <w:b/>
        </w:rPr>
        <w:t xml:space="preserve"> </w:t>
      </w:r>
      <w:r w:rsidRPr="00D90FC9">
        <w:rPr>
          <w:rFonts w:ascii="Sylfaen" w:hAnsi="Sylfaen" w:cs="Sylfaen"/>
          <w:b/>
        </w:rPr>
        <w:t>და</w:t>
      </w:r>
      <w:r w:rsidRPr="00D90FC9">
        <w:rPr>
          <w:rFonts w:ascii="Sylfaen" w:hAnsi="Sylfaen"/>
          <w:b/>
        </w:rPr>
        <w:t xml:space="preserve"> </w:t>
      </w:r>
      <w:r w:rsidRPr="00D90FC9">
        <w:rPr>
          <w:rFonts w:ascii="Sylfaen" w:hAnsi="Sylfaen" w:cs="Sylfaen"/>
          <w:b/>
        </w:rPr>
        <w:t>პრობაციის</w:t>
      </w:r>
      <w:r w:rsidRPr="00D90FC9">
        <w:rPr>
          <w:rFonts w:ascii="Sylfaen" w:hAnsi="Sylfaen"/>
          <w:b/>
        </w:rPr>
        <w:t xml:space="preserve"> </w:t>
      </w:r>
      <w:r w:rsidRPr="00D90FC9">
        <w:rPr>
          <w:rFonts w:ascii="Sylfaen" w:hAnsi="Sylfaen" w:cs="Sylfaen"/>
          <w:b/>
        </w:rPr>
        <w:t>სისტემების</w:t>
      </w:r>
      <w:r w:rsidRPr="00D90FC9">
        <w:rPr>
          <w:rFonts w:ascii="Sylfaen" w:hAnsi="Sylfaen"/>
          <w:b/>
        </w:rPr>
        <w:t xml:space="preserve"> </w:t>
      </w:r>
      <w:r w:rsidRPr="00D90FC9">
        <w:rPr>
          <w:rFonts w:ascii="Sylfaen" w:hAnsi="Sylfaen" w:cs="Sylfaen"/>
          <w:b/>
        </w:rPr>
        <w:t>ხელშეწყობის</w:t>
      </w:r>
      <w:r w:rsidRPr="00D90FC9">
        <w:rPr>
          <w:rFonts w:ascii="Sylfaen" w:hAnsi="Sylfaen"/>
          <w:b/>
        </w:rPr>
        <w:t xml:space="preserve">“ </w:t>
      </w:r>
      <w:r w:rsidRPr="00D90FC9">
        <w:rPr>
          <w:rFonts w:ascii="Sylfaen" w:hAnsi="Sylfaen" w:cs="Sylfaen"/>
          <w:b/>
        </w:rPr>
        <w:t>წარმომადგენლები</w:t>
      </w:r>
      <w:r w:rsidRPr="00D90FC9">
        <w:rPr>
          <w:rFonts w:ascii="Sylfaen" w:hAnsi="Sylfaen"/>
          <w:b/>
        </w:rPr>
        <w:t>.</w:t>
      </w:r>
      <w:r w:rsidRPr="00D90FC9">
        <w:rPr>
          <w:rFonts w:ascii="Sylfaen" w:hAnsi="Sylfaen"/>
        </w:rPr>
        <w:t xml:space="preserve"> </w:t>
      </w:r>
      <w:r w:rsidRPr="00D90FC9">
        <w:rPr>
          <w:rFonts w:ascii="Sylfaen" w:hAnsi="Sylfaen" w:cs="Sylfaen"/>
        </w:rPr>
        <w:t>ევროკავშირის</w:t>
      </w:r>
      <w:r w:rsidRPr="00D90FC9">
        <w:rPr>
          <w:rFonts w:ascii="Sylfaen" w:hAnsi="Sylfaen"/>
        </w:rPr>
        <w:t xml:space="preserve"> </w:t>
      </w:r>
      <w:r w:rsidRPr="00D90FC9">
        <w:rPr>
          <w:rFonts w:ascii="Sylfaen" w:hAnsi="Sylfaen" w:cs="Sylfaen"/>
        </w:rPr>
        <w:t>პროექტის</w:t>
      </w:r>
      <w:r w:rsidRPr="00D90FC9">
        <w:rPr>
          <w:rFonts w:ascii="Sylfaen" w:hAnsi="Sylfaen"/>
        </w:rPr>
        <w:t xml:space="preserve"> </w:t>
      </w:r>
      <w:r w:rsidRPr="00D90FC9">
        <w:rPr>
          <w:rFonts w:ascii="Sylfaen" w:hAnsi="Sylfaen" w:cs="Sylfaen"/>
        </w:rPr>
        <w:t>დახმარებითა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ექსპერტების</w:t>
      </w:r>
      <w:r w:rsidRPr="00D90FC9">
        <w:rPr>
          <w:rFonts w:ascii="Sylfaen" w:hAnsi="Sylfaen"/>
        </w:rPr>
        <w:t xml:space="preserve"> </w:t>
      </w:r>
      <w:r w:rsidRPr="00D90FC9">
        <w:rPr>
          <w:rFonts w:ascii="Sylfaen" w:hAnsi="Sylfaen" w:cs="Sylfaen"/>
        </w:rPr>
        <w:t>ჩართულობით</w:t>
      </w:r>
      <w:r w:rsidRPr="00D90FC9">
        <w:rPr>
          <w:rFonts w:ascii="Sylfaen" w:hAnsi="Sylfaen"/>
        </w:rPr>
        <w:t xml:space="preserve">, </w:t>
      </w:r>
      <w:r w:rsidRPr="00D90FC9">
        <w:rPr>
          <w:rFonts w:ascii="Sylfaen" w:hAnsi="Sylfaen" w:cs="Sylfaen"/>
        </w:rPr>
        <w:t>მომზადდა</w:t>
      </w:r>
      <w:r w:rsidRPr="00D90FC9">
        <w:rPr>
          <w:rFonts w:ascii="Sylfaen" w:hAnsi="Sylfaen"/>
        </w:rPr>
        <w:t xml:space="preserve"> </w:t>
      </w:r>
      <w:r w:rsidRPr="00D90FC9">
        <w:rPr>
          <w:rFonts w:ascii="Sylfaen" w:hAnsi="Sylfaen" w:cs="Sylfaen"/>
        </w:rPr>
        <w:t>გათავისუფლებისთვის</w:t>
      </w:r>
      <w:r w:rsidRPr="00D90FC9">
        <w:rPr>
          <w:rFonts w:ascii="Sylfaen" w:hAnsi="Sylfaen"/>
        </w:rPr>
        <w:t xml:space="preserve"> </w:t>
      </w:r>
      <w:r w:rsidRPr="00D90FC9">
        <w:rPr>
          <w:rFonts w:ascii="Sylfaen" w:hAnsi="Sylfaen" w:cs="Sylfaen"/>
        </w:rPr>
        <w:t>მომზადების</w:t>
      </w:r>
      <w:r w:rsidRPr="00D90FC9">
        <w:rPr>
          <w:rFonts w:ascii="Sylfaen" w:hAnsi="Sylfaen"/>
        </w:rPr>
        <w:t xml:space="preserve"> </w:t>
      </w:r>
      <w:r w:rsidRPr="00D90FC9">
        <w:rPr>
          <w:rFonts w:ascii="Sylfaen" w:hAnsi="Sylfaen" w:cs="Sylfaen"/>
        </w:rPr>
        <w:t>კონცეფციის</w:t>
      </w:r>
      <w:r w:rsidRPr="00D90FC9">
        <w:rPr>
          <w:rFonts w:ascii="Sylfaen" w:hAnsi="Sylfaen"/>
        </w:rPr>
        <w:t xml:space="preserve"> </w:t>
      </w:r>
      <w:r w:rsidRPr="00D90FC9">
        <w:rPr>
          <w:rFonts w:ascii="Sylfaen" w:hAnsi="Sylfaen" w:cs="Sylfaen"/>
        </w:rPr>
        <w:t>პროექტი</w:t>
      </w:r>
      <w:r w:rsidRPr="00D90FC9">
        <w:rPr>
          <w:rFonts w:ascii="Sylfaen" w:hAnsi="Sylfaen"/>
        </w:rPr>
        <w:t>.</w:t>
      </w:r>
    </w:p>
    <w:p w14:paraId="1073F7DC" w14:textId="11730AA3" w:rsidR="000A1754" w:rsidRPr="00D90FC9" w:rsidRDefault="000A1754" w:rsidP="000A1754">
      <w:pPr>
        <w:jc w:val="both"/>
        <w:rPr>
          <w:rFonts w:ascii="Sylfaen" w:hAnsi="Sylfaen"/>
        </w:rPr>
      </w:pPr>
      <w:r w:rsidRPr="00D90FC9">
        <w:rPr>
          <w:rFonts w:ascii="Sylfaen" w:hAnsi="Sylfaen" w:cs="Sylfaen"/>
        </w:rPr>
        <w:t>ევროპის</w:t>
      </w:r>
      <w:r w:rsidRPr="00D90FC9">
        <w:rPr>
          <w:rFonts w:ascii="Sylfaen" w:hAnsi="Sylfaen"/>
        </w:rPr>
        <w:t xml:space="preserve"> </w:t>
      </w:r>
      <w:r w:rsidRPr="00D90FC9">
        <w:rPr>
          <w:rFonts w:ascii="Sylfaen" w:hAnsi="Sylfaen" w:cs="Sylfaen"/>
        </w:rPr>
        <w:t>საბჭოს</w:t>
      </w:r>
      <w:r w:rsidRPr="00D90FC9">
        <w:rPr>
          <w:rFonts w:ascii="Sylfaen" w:hAnsi="Sylfaen"/>
        </w:rPr>
        <w:t xml:space="preserve"> </w:t>
      </w:r>
      <w:r w:rsidRPr="00D90FC9">
        <w:rPr>
          <w:rFonts w:ascii="Sylfaen" w:hAnsi="Sylfaen" w:cs="Sylfaen"/>
        </w:rPr>
        <w:t>პროექტის</w:t>
      </w:r>
      <w:r w:rsidRPr="00D90FC9">
        <w:rPr>
          <w:rFonts w:ascii="Sylfaen" w:hAnsi="Sylfaen"/>
        </w:rPr>
        <w:t xml:space="preserve"> - „</w:t>
      </w:r>
      <w:r w:rsidRPr="00D90FC9">
        <w:rPr>
          <w:rFonts w:ascii="Sylfaen" w:hAnsi="Sylfaen" w:cs="Sylfaen"/>
        </w:rPr>
        <w:t>თავისუფლებააღკვეთილ</w:t>
      </w:r>
      <w:r w:rsidRPr="00D90FC9">
        <w:rPr>
          <w:rFonts w:ascii="Sylfaen" w:hAnsi="Sylfaen"/>
        </w:rPr>
        <w:t xml:space="preserve"> </w:t>
      </w:r>
      <w:r w:rsidRPr="00D90FC9">
        <w:rPr>
          <w:rFonts w:ascii="Sylfaen" w:hAnsi="Sylfaen" w:cs="Sylfaen"/>
        </w:rPr>
        <w:t>პირთა</w:t>
      </w:r>
      <w:r w:rsidRPr="00D90FC9">
        <w:rPr>
          <w:rFonts w:ascii="Sylfaen" w:hAnsi="Sylfaen"/>
        </w:rPr>
        <w:t xml:space="preserve"> </w:t>
      </w:r>
      <w:r w:rsidRPr="00D90FC9">
        <w:rPr>
          <w:rFonts w:ascii="Sylfaen" w:hAnsi="Sylfaen" w:cs="Sylfaen"/>
        </w:rPr>
        <w:t>ფსიქიკური</w:t>
      </w:r>
      <w:r w:rsidRPr="00D90FC9">
        <w:rPr>
          <w:rFonts w:ascii="Sylfaen" w:hAnsi="Sylfaen"/>
        </w:rPr>
        <w:t xml:space="preserve"> </w:t>
      </w:r>
      <w:r w:rsidRPr="00D90FC9">
        <w:rPr>
          <w:rFonts w:ascii="Sylfaen" w:hAnsi="Sylfaen" w:cs="Sylfaen"/>
        </w:rPr>
        <w:t>ჯანდაცვის</w:t>
      </w:r>
      <w:r w:rsidRPr="00D90FC9">
        <w:rPr>
          <w:rFonts w:ascii="Sylfaen" w:hAnsi="Sylfaen"/>
        </w:rPr>
        <w:t xml:space="preserve"> </w:t>
      </w:r>
      <w:r w:rsidRPr="00D90FC9">
        <w:rPr>
          <w:rFonts w:ascii="Sylfaen" w:hAnsi="Sylfaen" w:cs="Sylfaen"/>
        </w:rPr>
        <w:t>გაუმჯობესება</w:t>
      </w:r>
      <w:r w:rsidRPr="00D90FC9">
        <w:rPr>
          <w:rFonts w:ascii="Sylfaen" w:hAnsi="Sylfaen"/>
        </w:rPr>
        <w:t xml:space="preserve"> </w:t>
      </w:r>
      <w:r w:rsidRPr="00D90FC9">
        <w:rPr>
          <w:rFonts w:ascii="Sylfaen" w:hAnsi="Sylfaen" w:cs="Sylfaen"/>
        </w:rPr>
        <w:t>საქართველოში</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სპეციალური</w:t>
      </w:r>
      <w:r w:rsidRPr="00D90FC9">
        <w:rPr>
          <w:rFonts w:ascii="Sylfaen" w:hAnsi="Sylfaen"/>
        </w:rPr>
        <w:t xml:space="preserve"> </w:t>
      </w:r>
      <w:r w:rsidRPr="00D90FC9">
        <w:rPr>
          <w:rFonts w:ascii="Sylfaen" w:hAnsi="Sylfaen" w:cs="Sylfaen"/>
        </w:rPr>
        <w:t>პენიტენციური</w:t>
      </w:r>
      <w:r w:rsidRPr="00D90FC9">
        <w:rPr>
          <w:rFonts w:ascii="Sylfaen" w:hAnsi="Sylfaen"/>
        </w:rPr>
        <w:t xml:space="preserve"> </w:t>
      </w:r>
      <w:r w:rsidRPr="00D90FC9">
        <w:rPr>
          <w:rFonts w:ascii="Sylfaen" w:hAnsi="Sylfaen" w:cs="Sylfaen"/>
        </w:rPr>
        <w:t>სამსახურის</w:t>
      </w:r>
      <w:r w:rsidRPr="00D90FC9">
        <w:rPr>
          <w:rFonts w:ascii="Sylfaen" w:hAnsi="Sylfaen"/>
        </w:rPr>
        <w:t xml:space="preserve"> </w:t>
      </w:r>
      <w:r w:rsidRPr="00D90FC9">
        <w:rPr>
          <w:rFonts w:ascii="Sylfaen" w:hAnsi="Sylfaen" w:cs="Sylfaen"/>
        </w:rPr>
        <w:t>სამედიცინო</w:t>
      </w:r>
      <w:r w:rsidRPr="00D90FC9">
        <w:rPr>
          <w:rFonts w:ascii="Sylfaen" w:hAnsi="Sylfaen"/>
        </w:rPr>
        <w:t xml:space="preserve"> </w:t>
      </w:r>
      <w:r w:rsidRPr="00D90FC9">
        <w:rPr>
          <w:rFonts w:ascii="Sylfaen" w:hAnsi="Sylfaen" w:cs="Sylfaen"/>
        </w:rPr>
        <w:t>დეპარტამენტის</w:t>
      </w:r>
      <w:r w:rsidRPr="00D90FC9">
        <w:rPr>
          <w:rFonts w:ascii="Sylfaen" w:hAnsi="Sylfaen"/>
        </w:rPr>
        <w:t xml:space="preserve"> </w:t>
      </w:r>
      <w:r w:rsidRPr="00D90FC9">
        <w:rPr>
          <w:rFonts w:ascii="Sylfaen" w:hAnsi="Sylfaen" w:cs="Sylfaen"/>
        </w:rPr>
        <w:t>ერთობლივი</w:t>
      </w:r>
      <w:r w:rsidRPr="00D90FC9">
        <w:rPr>
          <w:rFonts w:ascii="Sylfaen" w:hAnsi="Sylfaen"/>
        </w:rPr>
        <w:t xml:space="preserve"> </w:t>
      </w:r>
      <w:r w:rsidRPr="00D90FC9">
        <w:rPr>
          <w:rFonts w:ascii="Sylfaen" w:hAnsi="Sylfaen" w:cs="Sylfaen"/>
        </w:rPr>
        <w:t>მუშაობის</w:t>
      </w:r>
      <w:r w:rsidRPr="00D90FC9">
        <w:rPr>
          <w:rFonts w:ascii="Sylfaen" w:hAnsi="Sylfaen"/>
        </w:rPr>
        <w:t xml:space="preserve"> </w:t>
      </w:r>
      <w:r w:rsidRPr="00D90FC9">
        <w:rPr>
          <w:rFonts w:ascii="Sylfaen" w:hAnsi="Sylfaen" w:cs="Sylfaen"/>
        </w:rPr>
        <w:t>შედეგად</w:t>
      </w:r>
      <w:r w:rsidRPr="00D90FC9">
        <w:rPr>
          <w:rFonts w:ascii="Sylfaen" w:hAnsi="Sylfaen"/>
        </w:rPr>
        <w:t xml:space="preserve"> </w:t>
      </w:r>
      <w:r w:rsidRPr="00D90FC9">
        <w:rPr>
          <w:rFonts w:ascii="Sylfaen" w:hAnsi="Sylfaen" w:cs="Sylfaen"/>
        </w:rPr>
        <w:t>შემუშავდა</w:t>
      </w:r>
      <w:r w:rsidRPr="00D90FC9">
        <w:rPr>
          <w:rFonts w:ascii="Sylfaen" w:hAnsi="Sylfaen"/>
        </w:rPr>
        <w:t xml:space="preserve"> </w:t>
      </w:r>
      <w:r w:rsidRPr="00D90FC9">
        <w:rPr>
          <w:rFonts w:ascii="Sylfaen" w:hAnsi="Sylfaen" w:cs="Sylfaen"/>
        </w:rPr>
        <w:t>პენიტენციური</w:t>
      </w:r>
      <w:r w:rsidRPr="00D90FC9">
        <w:rPr>
          <w:rFonts w:ascii="Sylfaen" w:hAnsi="Sylfaen"/>
        </w:rPr>
        <w:t xml:space="preserve"> </w:t>
      </w:r>
      <w:r w:rsidRPr="00D90FC9">
        <w:rPr>
          <w:rFonts w:ascii="Sylfaen" w:hAnsi="Sylfaen" w:cs="Sylfaen"/>
        </w:rPr>
        <w:t>ჯანდაცვის</w:t>
      </w:r>
      <w:r w:rsidRPr="00D90FC9">
        <w:rPr>
          <w:rFonts w:ascii="Sylfaen" w:hAnsi="Sylfaen"/>
        </w:rPr>
        <w:t xml:space="preserve"> </w:t>
      </w:r>
      <w:r w:rsidRPr="00D90FC9">
        <w:rPr>
          <w:rFonts w:ascii="Sylfaen" w:hAnsi="Sylfaen" w:cs="Sylfaen"/>
        </w:rPr>
        <w:t>სტანდარტის</w:t>
      </w:r>
      <w:r w:rsidRPr="00D90FC9">
        <w:rPr>
          <w:rFonts w:ascii="Sylfaen" w:hAnsi="Sylfaen"/>
        </w:rPr>
        <w:t xml:space="preserve"> </w:t>
      </w:r>
      <w:r w:rsidRPr="00D90FC9">
        <w:rPr>
          <w:rFonts w:ascii="Sylfaen" w:hAnsi="Sylfaen" w:cs="Sylfaen"/>
        </w:rPr>
        <w:t>განახლებული</w:t>
      </w:r>
      <w:r w:rsidRPr="00D90FC9">
        <w:rPr>
          <w:rFonts w:ascii="Sylfaen" w:hAnsi="Sylfaen"/>
        </w:rPr>
        <w:t xml:space="preserve"> </w:t>
      </w:r>
      <w:r w:rsidRPr="00D90FC9">
        <w:rPr>
          <w:rFonts w:ascii="Sylfaen" w:hAnsi="Sylfaen" w:cs="Sylfaen"/>
        </w:rPr>
        <w:t>დოკუმენტი</w:t>
      </w:r>
      <w:r w:rsidRPr="00D90FC9">
        <w:rPr>
          <w:rFonts w:ascii="Sylfaen" w:hAnsi="Sylfaen"/>
        </w:rPr>
        <w:t xml:space="preserve">.  </w:t>
      </w:r>
    </w:p>
    <w:p w14:paraId="67926309" w14:textId="50867D18" w:rsidR="00E02D43" w:rsidRPr="00D90FC9" w:rsidRDefault="00E02D43" w:rsidP="00E02D43">
      <w:pPr>
        <w:jc w:val="both"/>
        <w:rPr>
          <w:rFonts w:ascii="Sylfaen" w:hAnsi="Sylfaen"/>
        </w:rPr>
      </w:pP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სახალხო</w:t>
      </w:r>
      <w:r w:rsidRPr="00D90FC9">
        <w:rPr>
          <w:rFonts w:ascii="Sylfaen" w:hAnsi="Sylfaen"/>
        </w:rPr>
        <w:t xml:space="preserve"> </w:t>
      </w:r>
      <w:r w:rsidRPr="00D90FC9">
        <w:rPr>
          <w:rFonts w:ascii="Sylfaen" w:hAnsi="Sylfaen" w:cs="Sylfaen"/>
        </w:rPr>
        <w:t>დამცველის</w:t>
      </w:r>
      <w:r w:rsidRPr="00D90FC9">
        <w:rPr>
          <w:rFonts w:ascii="Sylfaen" w:hAnsi="Sylfaen"/>
        </w:rPr>
        <w:t xml:space="preserve"> </w:t>
      </w:r>
      <w:r w:rsidRPr="00D90FC9">
        <w:rPr>
          <w:rFonts w:ascii="Sylfaen" w:hAnsi="Sylfaen" w:cs="Sylfaen"/>
        </w:rPr>
        <w:t>მიერ</w:t>
      </w:r>
      <w:r w:rsidRPr="00D90FC9">
        <w:rPr>
          <w:rFonts w:ascii="Sylfaen" w:hAnsi="Sylfaen"/>
        </w:rPr>
        <w:t xml:space="preserve">, </w:t>
      </w:r>
      <w:r w:rsidRPr="00D90FC9">
        <w:rPr>
          <w:rFonts w:ascii="Sylfaen" w:hAnsi="Sylfaen" w:cs="Sylfaen"/>
        </w:rPr>
        <w:t>განხორციელდა</w:t>
      </w:r>
      <w:r w:rsidRPr="00D90FC9">
        <w:rPr>
          <w:rFonts w:ascii="Sylfaen" w:hAnsi="Sylfaen"/>
        </w:rPr>
        <w:t xml:space="preserve"> </w:t>
      </w:r>
      <w:r w:rsidRPr="00D90FC9">
        <w:rPr>
          <w:rFonts w:ascii="Sylfaen" w:hAnsi="Sylfaen" w:cs="Sylfaen"/>
        </w:rPr>
        <w:t>ვიზიტები</w:t>
      </w:r>
      <w:r w:rsidRPr="00D90FC9">
        <w:rPr>
          <w:rFonts w:ascii="Sylfaen" w:hAnsi="Sylfaen"/>
        </w:rPr>
        <w:t xml:space="preserve">  N11 </w:t>
      </w:r>
      <w:r w:rsidRPr="00D90FC9">
        <w:rPr>
          <w:rFonts w:ascii="Sylfaen" w:hAnsi="Sylfaen" w:cs="Sylfaen"/>
        </w:rPr>
        <w:t>პენიტენციური</w:t>
      </w:r>
      <w:r w:rsidRPr="00D90FC9">
        <w:rPr>
          <w:rFonts w:ascii="Sylfaen" w:hAnsi="Sylfaen"/>
        </w:rPr>
        <w:t xml:space="preserve"> </w:t>
      </w:r>
      <w:r w:rsidRPr="00D90FC9">
        <w:rPr>
          <w:rFonts w:ascii="Sylfaen" w:hAnsi="Sylfaen" w:cs="Sylfaen"/>
        </w:rPr>
        <w:t>სარეაბილიტაციო</w:t>
      </w:r>
      <w:r w:rsidRPr="00D90FC9">
        <w:rPr>
          <w:rFonts w:ascii="Sylfaen" w:hAnsi="Sylfaen"/>
        </w:rPr>
        <w:t xml:space="preserve"> </w:t>
      </w:r>
      <w:r w:rsidRPr="00D90FC9">
        <w:rPr>
          <w:rFonts w:ascii="Sylfaen" w:hAnsi="Sylfaen" w:cs="Sylfaen"/>
        </w:rPr>
        <w:t>დაწესებულებაში</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შესწავლილ</w:t>
      </w:r>
      <w:r w:rsidRPr="00D90FC9">
        <w:rPr>
          <w:rFonts w:ascii="Sylfaen" w:hAnsi="Sylfaen"/>
        </w:rPr>
        <w:t xml:space="preserve"> </w:t>
      </w:r>
      <w:r w:rsidRPr="00D90FC9">
        <w:rPr>
          <w:rFonts w:ascii="Sylfaen" w:hAnsi="Sylfaen" w:cs="Sylfaen"/>
        </w:rPr>
        <w:t>იქნა</w:t>
      </w:r>
      <w:r w:rsidRPr="00D90FC9">
        <w:rPr>
          <w:rFonts w:ascii="Sylfaen" w:hAnsi="Sylfaen"/>
        </w:rPr>
        <w:t xml:space="preserve">  </w:t>
      </w:r>
      <w:r w:rsidRPr="00D90FC9">
        <w:rPr>
          <w:rFonts w:ascii="Sylfaen" w:hAnsi="Sylfaen" w:cs="Sylfaen"/>
        </w:rPr>
        <w:t>იქ</w:t>
      </w:r>
      <w:r w:rsidRPr="00D90FC9">
        <w:rPr>
          <w:rFonts w:ascii="Sylfaen" w:hAnsi="Sylfaen"/>
        </w:rPr>
        <w:t xml:space="preserve"> </w:t>
      </w:r>
      <w:r w:rsidRPr="00D90FC9">
        <w:rPr>
          <w:rFonts w:ascii="Sylfaen" w:hAnsi="Sylfaen" w:cs="Sylfaen"/>
        </w:rPr>
        <w:t>მოთავსებულ</w:t>
      </w:r>
      <w:r w:rsidRPr="00D90FC9">
        <w:rPr>
          <w:rFonts w:ascii="Sylfaen" w:hAnsi="Sylfaen"/>
        </w:rPr>
        <w:t xml:space="preserve"> </w:t>
      </w:r>
      <w:r w:rsidRPr="00D90FC9">
        <w:rPr>
          <w:rFonts w:ascii="Sylfaen" w:hAnsi="Sylfaen" w:cs="Sylfaen"/>
        </w:rPr>
        <w:t>ბავშვთა</w:t>
      </w:r>
      <w:r w:rsidRPr="00D90FC9">
        <w:rPr>
          <w:rFonts w:ascii="Sylfaen" w:hAnsi="Sylfaen"/>
        </w:rPr>
        <w:t xml:space="preserve"> </w:t>
      </w:r>
      <w:r w:rsidRPr="00D90FC9">
        <w:rPr>
          <w:rFonts w:ascii="Sylfaen" w:hAnsi="Sylfaen" w:cs="Sylfaen"/>
        </w:rPr>
        <w:t>მდგომარეობა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საჭიროებანი</w:t>
      </w:r>
      <w:r w:rsidRPr="00D90FC9">
        <w:rPr>
          <w:rFonts w:ascii="Sylfaen" w:hAnsi="Sylfaen"/>
        </w:rPr>
        <w:t xml:space="preserve">; </w:t>
      </w:r>
      <w:r w:rsidRPr="00D90FC9">
        <w:rPr>
          <w:rFonts w:ascii="Sylfaen" w:hAnsi="Sylfaen" w:cs="Sylfaen"/>
          <w:b/>
        </w:rPr>
        <w:t>შემუშავდა</w:t>
      </w:r>
      <w:r w:rsidRPr="00D90FC9">
        <w:rPr>
          <w:rFonts w:ascii="Sylfaen" w:hAnsi="Sylfaen"/>
          <w:b/>
        </w:rPr>
        <w:t xml:space="preserve"> </w:t>
      </w:r>
      <w:r w:rsidRPr="00D90FC9">
        <w:rPr>
          <w:rFonts w:ascii="Sylfaen" w:hAnsi="Sylfaen" w:cs="Sylfaen"/>
          <w:b/>
        </w:rPr>
        <w:t>კვლევის</w:t>
      </w:r>
      <w:r w:rsidRPr="00D90FC9">
        <w:rPr>
          <w:rFonts w:ascii="Sylfaen" w:hAnsi="Sylfaen"/>
          <w:b/>
        </w:rPr>
        <w:t xml:space="preserve"> </w:t>
      </w:r>
      <w:r w:rsidRPr="00D90FC9">
        <w:rPr>
          <w:rFonts w:ascii="Sylfaen" w:hAnsi="Sylfaen" w:cs="Sylfaen"/>
          <w:b/>
        </w:rPr>
        <w:t>მეთოდოლოგია</w:t>
      </w:r>
      <w:r w:rsidRPr="00D90FC9">
        <w:rPr>
          <w:rFonts w:ascii="Sylfaen" w:hAnsi="Sylfaen"/>
          <w:b/>
        </w:rPr>
        <w:t xml:space="preserve"> - „</w:t>
      </w:r>
      <w:r w:rsidRPr="00D90FC9">
        <w:rPr>
          <w:rFonts w:ascii="Sylfaen" w:hAnsi="Sylfaen" w:cs="Sylfaen"/>
          <w:b/>
        </w:rPr>
        <w:t>ქუჩაში</w:t>
      </w:r>
      <w:r w:rsidRPr="00D90FC9">
        <w:rPr>
          <w:rFonts w:ascii="Sylfaen" w:hAnsi="Sylfaen"/>
          <w:b/>
        </w:rPr>
        <w:t xml:space="preserve"> </w:t>
      </w:r>
      <w:r w:rsidRPr="00D90FC9">
        <w:rPr>
          <w:rFonts w:ascii="Sylfaen" w:hAnsi="Sylfaen" w:cs="Sylfaen"/>
          <w:b/>
        </w:rPr>
        <w:t>მცხოვრები</w:t>
      </w:r>
      <w:r w:rsidRPr="00D90FC9">
        <w:rPr>
          <w:rFonts w:ascii="Sylfaen" w:hAnsi="Sylfaen"/>
          <w:b/>
        </w:rPr>
        <w:t xml:space="preserve"> </w:t>
      </w:r>
      <w:r w:rsidRPr="00D90FC9">
        <w:rPr>
          <w:rFonts w:ascii="Sylfaen" w:hAnsi="Sylfaen" w:cs="Sylfaen"/>
          <w:b/>
        </w:rPr>
        <w:t>და</w:t>
      </w:r>
      <w:r w:rsidRPr="00D90FC9">
        <w:rPr>
          <w:rFonts w:ascii="Sylfaen" w:hAnsi="Sylfaen"/>
          <w:b/>
        </w:rPr>
        <w:t xml:space="preserve"> </w:t>
      </w:r>
      <w:r w:rsidRPr="00D90FC9">
        <w:rPr>
          <w:rFonts w:ascii="Sylfaen" w:hAnsi="Sylfaen" w:cs="Sylfaen"/>
          <w:b/>
        </w:rPr>
        <w:lastRenderedPageBreak/>
        <w:t>მომუშავე</w:t>
      </w:r>
      <w:r w:rsidRPr="00D90FC9">
        <w:rPr>
          <w:rFonts w:ascii="Sylfaen" w:hAnsi="Sylfaen"/>
          <w:b/>
        </w:rPr>
        <w:t xml:space="preserve"> </w:t>
      </w:r>
      <w:r w:rsidRPr="00D90FC9">
        <w:rPr>
          <w:rFonts w:ascii="Sylfaen" w:hAnsi="Sylfaen" w:cs="Sylfaen"/>
          <w:b/>
        </w:rPr>
        <w:t>ბავშვები</w:t>
      </w:r>
      <w:r w:rsidRPr="00D90FC9">
        <w:rPr>
          <w:rFonts w:ascii="Sylfaen" w:hAnsi="Sylfaen"/>
          <w:b/>
        </w:rPr>
        <w:t xml:space="preserve">“ </w:t>
      </w:r>
      <w:r w:rsidRPr="00D90FC9">
        <w:rPr>
          <w:rFonts w:ascii="Sylfaen" w:hAnsi="Sylfaen" w:cs="Sylfaen"/>
          <w:b/>
        </w:rPr>
        <w:t>და</w:t>
      </w:r>
      <w:r w:rsidRPr="00D90FC9">
        <w:rPr>
          <w:rFonts w:ascii="Sylfaen" w:hAnsi="Sylfaen"/>
          <w:b/>
        </w:rPr>
        <w:t xml:space="preserve"> </w:t>
      </w:r>
      <w:r w:rsidRPr="00D90FC9">
        <w:rPr>
          <w:rFonts w:ascii="Sylfaen" w:hAnsi="Sylfaen" w:cs="Sylfaen"/>
          <w:b/>
        </w:rPr>
        <w:t>მომზადდა</w:t>
      </w:r>
      <w:r w:rsidRPr="00D90FC9">
        <w:rPr>
          <w:rFonts w:ascii="Sylfaen" w:hAnsi="Sylfaen"/>
          <w:b/>
        </w:rPr>
        <w:t xml:space="preserve"> </w:t>
      </w:r>
      <w:r w:rsidRPr="00D90FC9">
        <w:rPr>
          <w:rFonts w:ascii="Sylfaen" w:hAnsi="Sylfaen" w:cs="Sylfaen"/>
          <w:b/>
        </w:rPr>
        <w:t>კვლევის</w:t>
      </w:r>
      <w:r w:rsidRPr="00D90FC9">
        <w:rPr>
          <w:rFonts w:ascii="Sylfaen" w:hAnsi="Sylfaen"/>
          <w:b/>
        </w:rPr>
        <w:t xml:space="preserve">  </w:t>
      </w:r>
      <w:r w:rsidRPr="00D90FC9">
        <w:rPr>
          <w:rFonts w:ascii="Sylfaen" w:hAnsi="Sylfaen" w:cs="Sylfaen"/>
          <w:b/>
        </w:rPr>
        <w:t>კონცეფცია</w:t>
      </w:r>
      <w:r w:rsidRPr="00D90FC9">
        <w:rPr>
          <w:rFonts w:ascii="Sylfaen" w:hAnsi="Sylfaen"/>
          <w:b/>
        </w:rPr>
        <w:t xml:space="preserve"> - „</w:t>
      </w:r>
      <w:r w:rsidRPr="00D90FC9">
        <w:rPr>
          <w:rFonts w:ascii="Sylfaen" w:hAnsi="Sylfaen" w:cs="Sylfaen"/>
          <w:b/>
        </w:rPr>
        <w:t>განათლების</w:t>
      </w:r>
      <w:r w:rsidRPr="00D90FC9">
        <w:rPr>
          <w:rFonts w:ascii="Sylfaen" w:hAnsi="Sylfaen"/>
          <w:b/>
        </w:rPr>
        <w:t xml:space="preserve"> </w:t>
      </w:r>
      <w:r w:rsidRPr="00D90FC9">
        <w:rPr>
          <w:rFonts w:ascii="Sylfaen" w:hAnsi="Sylfaen" w:cs="Sylfaen"/>
          <w:b/>
        </w:rPr>
        <w:t>მიღმა</w:t>
      </w:r>
      <w:r w:rsidRPr="00D90FC9">
        <w:rPr>
          <w:rFonts w:ascii="Sylfaen" w:hAnsi="Sylfaen"/>
          <w:b/>
        </w:rPr>
        <w:t xml:space="preserve"> </w:t>
      </w:r>
      <w:r w:rsidRPr="00D90FC9">
        <w:rPr>
          <w:rFonts w:ascii="Sylfaen" w:hAnsi="Sylfaen" w:cs="Sylfaen"/>
          <w:b/>
        </w:rPr>
        <w:t>დარჩენილი</w:t>
      </w:r>
      <w:r w:rsidRPr="00D90FC9">
        <w:rPr>
          <w:rFonts w:ascii="Sylfaen" w:hAnsi="Sylfaen"/>
          <w:b/>
        </w:rPr>
        <w:t xml:space="preserve"> </w:t>
      </w:r>
      <w:r w:rsidRPr="00D90FC9">
        <w:rPr>
          <w:rFonts w:ascii="Sylfaen" w:hAnsi="Sylfaen" w:cs="Sylfaen"/>
          <w:b/>
        </w:rPr>
        <w:t>ბავშვები</w:t>
      </w:r>
      <w:r w:rsidRPr="00D90FC9">
        <w:rPr>
          <w:rFonts w:ascii="Sylfaen" w:hAnsi="Sylfaen"/>
          <w:b/>
        </w:rPr>
        <w:t>“.</w:t>
      </w:r>
      <w:r w:rsidRPr="00D90FC9">
        <w:rPr>
          <w:rFonts w:ascii="Sylfaen" w:hAnsi="Sylfaen"/>
        </w:rPr>
        <w:t xml:space="preserve"> </w:t>
      </w:r>
    </w:p>
    <w:p w14:paraId="5279D20B" w14:textId="2613C83D" w:rsidR="00C64341" w:rsidRPr="00D90FC9" w:rsidRDefault="00C64341" w:rsidP="00E02D43">
      <w:pPr>
        <w:jc w:val="both"/>
        <w:rPr>
          <w:rFonts w:ascii="Sylfaen" w:hAnsi="Sylfaen"/>
        </w:rPr>
      </w:pP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სახალხო</w:t>
      </w:r>
      <w:r w:rsidRPr="00D90FC9">
        <w:rPr>
          <w:rFonts w:ascii="Sylfaen" w:hAnsi="Sylfaen"/>
        </w:rPr>
        <w:t xml:space="preserve"> </w:t>
      </w:r>
      <w:r w:rsidRPr="00D90FC9">
        <w:rPr>
          <w:rFonts w:ascii="Sylfaen" w:hAnsi="Sylfaen" w:cs="Sylfaen"/>
        </w:rPr>
        <w:t>დამცველის</w:t>
      </w:r>
      <w:r w:rsidRPr="00D90FC9">
        <w:rPr>
          <w:rFonts w:ascii="Sylfaen" w:hAnsi="Sylfaen"/>
        </w:rPr>
        <w:t xml:space="preserve"> </w:t>
      </w:r>
      <w:r w:rsidRPr="00D90FC9">
        <w:rPr>
          <w:rFonts w:ascii="Sylfaen" w:hAnsi="Sylfaen" w:cs="Sylfaen"/>
        </w:rPr>
        <w:t>წარმომადგენელმა</w:t>
      </w:r>
      <w:r w:rsidRPr="00D90FC9">
        <w:rPr>
          <w:rFonts w:ascii="Sylfaen" w:hAnsi="Sylfaen"/>
        </w:rPr>
        <w:t xml:space="preserve"> </w:t>
      </w:r>
      <w:r w:rsidRPr="00D90FC9">
        <w:rPr>
          <w:rFonts w:ascii="Sylfaen" w:hAnsi="Sylfaen" w:cs="Sylfaen"/>
          <w:b/>
        </w:rPr>
        <w:t>კონფლიქტით</w:t>
      </w:r>
      <w:r w:rsidRPr="00D90FC9">
        <w:rPr>
          <w:rFonts w:ascii="Sylfaen" w:hAnsi="Sylfaen"/>
          <w:b/>
        </w:rPr>
        <w:t xml:space="preserve"> </w:t>
      </w:r>
      <w:r w:rsidRPr="00D90FC9">
        <w:rPr>
          <w:rFonts w:ascii="Sylfaen" w:hAnsi="Sylfaen" w:cs="Sylfaen"/>
          <w:b/>
        </w:rPr>
        <w:t>დაზარალებულ</w:t>
      </w:r>
      <w:r w:rsidRPr="00D90FC9">
        <w:rPr>
          <w:rFonts w:ascii="Sylfaen" w:hAnsi="Sylfaen"/>
          <w:b/>
        </w:rPr>
        <w:t xml:space="preserve"> </w:t>
      </w:r>
      <w:r w:rsidRPr="00D90FC9">
        <w:rPr>
          <w:rFonts w:ascii="Sylfaen" w:hAnsi="Sylfaen" w:cs="Sylfaen"/>
          <w:b/>
        </w:rPr>
        <w:t>პირთა</w:t>
      </w:r>
      <w:r w:rsidRPr="00D90FC9">
        <w:rPr>
          <w:rFonts w:ascii="Sylfaen" w:hAnsi="Sylfaen"/>
          <w:b/>
        </w:rPr>
        <w:t xml:space="preserve"> </w:t>
      </w:r>
      <w:r w:rsidRPr="00D90FC9">
        <w:rPr>
          <w:rFonts w:ascii="Sylfaen" w:hAnsi="Sylfaen" w:cs="Sylfaen"/>
          <w:b/>
        </w:rPr>
        <w:t>უფლებების</w:t>
      </w:r>
      <w:r w:rsidRPr="00D90FC9">
        <w:rPr>
          <w:rFonts w:ascii="Sylfaen" w:hAnsi="Sylfaen"/>
          <w:b/>
        </w:rPr>
        <w:t xml:space="preserve"> </w:t>
      </w:r>
      <w:r w:rsidRPr="00D90FC9">
        <w:rPr>
          <w:rFonts w:ascii="Sylfaen" w:hAnsi="Sylfaen" w:cs="Sylfaen"/>
          <w:b/>
        </w:rPr>
        <w:t>შესწავლის</w:t>
      </w:r>
      <w:r w:rsidRPr="00D90FC9">
        <w:rPr>
          <w:rFonts w:ascii="Sylfaen" w:hAnsi="Sylfaen"/>
          <w:b/>
        </w:rPr>
        <w:t xml:space="preserve"> </w:t>
      </w:r>
      <w:r w:rsidRPr="00D90FC9">
        <w:rPr>
          <w:rFonts w:ascii="Sylfaen" w:hAnsi="Sylfaen" w:cs="Sylfaen"/>
          <w:b/>
        </w:rPr>
        <w:t>მიზნით</w:t>
      </w:r>
      <w:r w:rsidRPr="00D90FC9">
        <w:rPr>
          <w:rFonts w:ascii="Sylfaen" w:hAnsi="Sylfaen"/>
          <w:b/>
        </w:rPr>
        <w:t>,</w:t>
      </w:r>
      <w:r w:rsidRPr="00D90FC9">
        <w:rPr>
          <w:rFonts w:ascii="Sylfaen" w:hAnsi="Sylfaen"/>
        </w:rPr>
        <w:t xml:space="preserve"> </w:t>
      </w:r>
      <w:r w:rsidRPr="00D90FC9">
        <w:rPr>
          <w:rFonts w:ascii="Sylfaen" w:hAnsi="Sylfaen" w:cs="Sylfaen"/>
        </w:rPr>
        <w:t>მონიტორინგი</w:t>
      </w:r>
      <w:r w:rsidRPr="00D90FC9">
        <w:rPr>
          <w:rFonts w:ascii="Sylfaen" w:hAnsi="Sylfaen"/>
        </w:rPr>
        <w:t xml:space="preserve"> </w:t>
      </w:r>
      <w:r w:rsidRPr="00D90FC9">
        <w:rPr>
          <w:rFonts w:ascii="Sylfaen" w:hAnsi="Sylfaen" w:cs="Sylfaen"/>
        </w:rPr>
        <w:t>განახორციელა</w:t>
      </w:r>
      <w:r w:rsidRPr="00D90FC9">
        <w:rPr>
          <w:rFonts w:ascii="Sylfaen" w:hAnsi="Sylfaen"/>
        </w:rPr>
        <w:t xml:space="preserve">  </w:t>
      </w:r>
      <w:r w:rsidRPr="00D90FC9">
        <w:rPr>
          <w:rFonts w:ascii="Sylfaen" w:hAnsi="Sylfaen" w:cs="Sylfaen"/>
        </w:rPr>
        <w:t>გამყოფი</w:t>
      </w:r>
      <w:r w:rsidRPr="00D90FC9">
        <w:rPr>
          <w:rFonts w:ascii="Sylfaen" w:hAnsi="Sylfaen"/>
        </w:rPr>
        <w:t xml:space="preserve"> </w:t>
      </w:r>
      <w:r w:rsidRPr="00D90FC9">
        <w:rPr>
          <w:rFonts w:ascii="Sylfaen" w:hAnsi="Sylfaen" w:cs="Sylfaen"/>
        </w:rPr>
        <w:t>ხაზის</w:t>
      </w:r>
      <w:r w:rsidRPr="00D90FC9">
        <w:rPr>
          <w:rFonts w:ascii="Sylfaen" w:hAnsi="Sylfaen"/>
        </w:rPr>
        <w:t xml:space="preserve">  </w:t>
      </w:r>
      <w:r w:rsidRPr="00D90FC9">
        <w:rPr>
          <w:rFonts w:ascii="Sylfaen" w:hAnsi="Sylfaen" w:cs="Sylfaen"/>
        </w:rPr>
        <w:t>მიმდებარე</w:t>
      </w:r>
      <w:r w:rsidRPr="00D90FC9">
        <w:rPr>
          <w:rFonts w:ascii="Sylfaen" w:hAnsi="Sylfaen"/>
        </w:rPr>
        <w:t xml:space="preserve"> </w:t>
      </w:r>
      <w:r w:rsidRPr="00D90FC9">
        <w:rPr>
          <w:rFonts w:ascii="Sylfaen" w:hAnsi="Sylfaen" w:cs="Sylfaen"/>
        </w:rPr>
        <w:t>რამდენიმე</w:t>
      </w:r>
      <w:r w:rsidRPr="00D90FC9">
        <w:rPr>
          <w:rFonts w:ascii="Sylfaen" w:hAnsi="Sylfaen"/>
        </w:rPr>
        <w:t xml:space="preserve"> </w:t>
      </w:r>
      <w:r w:rsidRPr="00D90FC9">
        <w:rPr>
          <w:rFonts w:ascii="Sylfaen" w:hAnsi="Sylfaen" w:cs="Sylfaen"/>
        </w:rPr>
        <w:t>სოფელში</w:t>
      </w:r>
      <w:r w:rsidRPr="00D90FC9">
        <w:rPr>
          <w:rFonts w:ascii="Sylfaen" w:hAnsi="Sylfaen"/>
        </w:rPr>
        <w:t xml:space="preserve">. </w:t>
      </w:r>
      <w:r w:rsidRPr="00D90FC9">
        <w:rPr>
          <w:rFonts w:ascii="Sylfaen" w:hAnsi="Sylfaen" w:cs="Sylfaen"/>
        </w:rPr>
        <w:t>სახალხო</w:t>
      </w:r>
      <w:r w:rsidRPr="00D90FC9">
        <w:rPr>
          <w:rFonts w:ascii="Sylfaen" w:hAnsi="Sylfaen"/>
        </w:rPr>
        <w:t xml:space="preserve"> </w:t>
      </w:r>
      <w:r w:rsidRPr="00D90FC9">
        <w:rPr>
          <w:rFonts w:ascii="Sylfaen" w:hAnsi="Sylfaen" w:cs="Sylfaen"/>
        </w:rPr>
        <w:t>დამცველის</w:t>
      </w:r>
      <w:r w:rsidRPr="00D90FC9">
        <w:rPr>
          <w:rFonts w:ascii="Sylfaen" w:hAnsi="Sylfaen"/>
        </w:rPr>
        <w:t xml:space="preserve"> </w:t>
      </w:r>
      <w:r w:rsidRPr="00D90FC9">
        <w:rPr>
          <w:rFonts w:ascii="Sylfaen" w:hAnsi="Sylfaen" w:cs="Sylfaen"/>
        </w:rPr>
        <w:t>წარმომადგენელი</w:t>
      </w:r>
      <w:r w:rsidRPr="00D90FC9">
        <w:rPr>
          <w:rFonts w:ascii="Sylfaen" w:hAnsi="Sylfaen"/>
        </w:rPr>
        <w:t xml:space="preserve">  </w:t>
      </w:r>
      <w:r w:rsidRPr="00D90FC9">
        <w:rPr>
          <w:rFonts w:ascii="Sylfaen" w:hAnsi="Sylfaen" w:cs="Sylfaen"/>
        </w:rPr>
        <w:t>პირადად</w:t>
      </w:r>
      <w:r w:rsidRPr="00D90FC9">
        <w:rPr>
          <w:rFonts w:ascii="Sylfaen" w:hAnsi="Sylfaen"/>
        </w:rPr>
        <w:t xml:space="preserve"> </w:t>
      </w:r>
      <w:r w:rsidRPr="00D90FC9">
        <w:rPr>
          <w:rFonts w:ascii="Sylfaen" w:hAnsi="Sylfaen" w:cs="Sylfaen"/>
        </w:rPr>
        <w:t>შეხვდა</w:t>
      </w:r>
      <w:r w:rsidRPr="00D90FC9">
        <w:rPr>
          <w:rFonts w:ascii="Sylfaen" w:hAnsi="Sylfaen"/>
        </w:rPr>
        <w:t xml:space="preserve"> </w:t>
      </w:r>
      <w:r w:rsidRPr="00D90FC9">
        <w:rPr>
          <w:rFonts w:ascii="Sylfaen" w:hAnsi="Sylfaen" w:cs="Sylfaen"/>
        </w:rPr>
        <w:t>გამყოფი</w:t>
      </w:r>
      <w:r w:rsidRPr="00D90FC9">
        <w:rPr>
          <w:rFonts w:ascii="Sylfaen" w:hAnsi="Sylfaen"/>
        </w:rPr>
        <w:t xml:space="preserve"> </w:t>
      </w:r>
      <w:r w:rsidRPr="00D90FC9">
        <w:rPr>
          <w:rFonts w:ascii="Sylfaen" w:hAnsi="Sylfaen" w:cs="Sylfaen"/>
        </w:rPr>
        <w:t>ხაზის</w:t>
      </w:r>
      <w:r w:rsidRPr="00D90FC9">
        <w:rPr>
          <w:rFonts w:ascii="Sylfaen" w:hAnsi="Sylfaen"/>
        </w:rPr>
        <w:t xml:space="preserve"> </w:t>
      </w:r>
      <w:r w:rsidRPr="00D90FC9">
        <w:rPr>
          <w:rFonts w:ascii="Sylfaen" w:hAnsi="Sylfaen" w:cs="Sylfaen"/>
        </w:rPr>
        <w:t>სოფლებში</w:t>
      </w:r>
      <w:r w:rsidRPr="00D90FC9">
        <w:rPr>
          <w:rFonts w:ascii="Sylfaen" w:hAnsi="Sylfaen"/>
        </w:rPr>
        <w:t xml:space="preserve"> </w:t>
      </w:r>
      <w:r w:rsidRPr="00D90FC9">
        <w:rPr>
          <w:rFonts w:ascii="Sylfaen" w:hAnsi="Sylfaen" w:cs="Sylfaen"/>
        </w:rPr>
        <w:t>მცხოვრებ</w:t>
      </w:r>
      <w:r w:rsidRPr="00D90FC9">
        <w:rPr>
          <w:rFonts w:ascii="Sylfaen" w:hAnsi="Sylfaen"/>
        </w:rPr>
        <w:t xml:space="preserve"> </w:t>
      </w:r>
      <w:r w:rsidRPr="00D90FC9">
        <w:rPr>
          <w:rFonts w:ascii="Sylfaen" w:hAnsi="Sylfaen" w:cs="Sylfaen"/>
        </w:rPr>
        <w:t>მოსახლეობას</w:t>
      </w:r>
      <w:r w:rsidRPr="00D90FC9">
        <w:rPr>
          <w:rFonts w:ascii="Sylfaen" w:hAnsi="Sylfaen"/>
        </w:rPr>
        <w:t xml:space="preserve">. </w:t>
      </w:r>
      <w:r w:rsidRPr="00D90FC9">
        <w:rPr>
          <w:rFonts w:ascii="Sylfaen" w:hAnsi="Sylfaen" w:cs="Sylfaen"/>
        </w:rPr>
        <w:t>გარდა</w:t>
      </w:r>
      <w:r w:rsidRPr="00D90FC9">
        <w:rPr>
          <w:rFonts w:ascii="Sylfaen" w:hAnsi="Sylfaen"/>
        </w:rPr>
        <w:t xml:space="preserve"> </w:t>
      </w:r>
      <w:r w:rsidRPr="00D90FC9">
        <w:rPr>
          <w:rFonts w:ascii="Sylfaen" w:hAnsi="Sylfaen" w:cs="Sylfaen"/>
        </w:rPr>
        <w:t>ამისა</w:t>
      </w:r>
      <w:r w:rsidRPr="00D90FC9">
        <w:rPr>
          <w:rFonts w:ascii="Sylfaen" w:hAnsi="Sylfaen"/>
        </w:rPr>
        <w:t xml:space="preserve">, </w:t>
      </w:r>
      <w:r w:rsidRPr="00D90FC9">
        <w:rPr>
          <w:rFonts w:ascii="Sylfaen" w:hAnsi="Sylfaen" w:cs="Sylfaen"/>
        </w:rPr>
        <w:t>სახალხო</w:t>
      </w:r>
      <w:r w:rsidRPr="00D90FC9">
        <w:rPr>
          <w:rFonts w:ascii="Sylfaen" w:hAnsi="Sylfaen"/>
        </w:rPr>
        <w:t xml:space="preserve"> </w:t>
      </w:r>
      <w:r w:rsidRPr="00D90FC9">
        <w:rPr>
          <w:rFonts w:ascii="Sylfaen" w:hAnsi="Sylfaen" w:cs="Sylfaen"/>
        </w:rPr>
        <w:t>დამცველი</w:t>
      </w:r>
      <w:r w:rsidRPr="00D90FC9">
        <w:rPr>
          <w:rFonts w:ascii="Sylfaen" w:hAnsi="Sylfaen"/>
        </w:rPr>
        <w:t xml:space="preserve"> </w:t>
      </w:r>
      <w:r w:rsidRPr="00D90FC9">
        <w:rPr>
          <w:rFonts w:ascii="Sylfaen" w:hAnsi="Sylfaen" w:cs="Sylfaen"/>
        </w:rPr>
        <w:t>პირადად</w:t>
      </w:r>
      <w:r w:rsidRPr="00D90FC9">
        <w:rPr>
          <w:rFonts w:ascii="Sylfaen" w:hAnsi="Sylfaen"/>
        </w:rPr>
        <w:t xml:space="preserve"> </w:t>
      </w:r>
      <w:r w:rsidRPr="00D90FC9">
        <w:rPr>
          <w:rFonts w:ascii="Sylfaen" w:hAnsi="Sylfaen" w:cs="Sylfaen"/>
        </w:rPr>
        <w:t>შეხვდა</w:t>
      </w:r>
      <w:r w:rsidRPr="00D90FC9">
        <w:rPr>
          <w:rFonts w:ascii="Sylfaen" w:hAnsi="Sylfaen"/>
        </w:rPr>
        <w:t xml:space="preserve"> </w:t>
      </w:r>
      <w:r w:rsidRPr="00D90FC9">
        <w:rPr>
          <w:rFonts w:ascii="Sylfaen" w:hAnsi="Sylfaen" w:cs="Sylfaen"/>
          <w:b/>
        </w:rPr>
        <w:t>კონფლიქტით</w:t>
      </w:r>
      <w:r w:rsidRPr="00D90FC9">
        <w:rPr>
          <w:rFonts w:ascii="Sylfaen" w:hAnsi="Sylfaen"/>
          <w:b/>
        </w:rPr>
        <w:t xml:space="preserve"> </w:t>
      </w:r>
      <w:r w:rsidRPr="00D90FC9">
        <w:rPr>
          <w:rFonts w:ascii="Sylfaen" w:hAnsi="Sylfaen" w:cs="Sylfaen"/>
          <w:b/>
        </w:rPr>
        <w:t>დაზარალებულ</w:t>
      </w:r>
      <w:r w:rsidRPr="00D90FC9">
        <w:rPr>
          <w:rFonts w:ascii="Sylfaen" w:hAnsi="Sylfaen"/>
          <w:b/>
        </w:rPr>
        <w:t xml:space="preserve"> </w:t>
      </w:r>
      <w:r w:rsidRPr="00D90FC9">
        <w:rPr>
          <w:rFonts w:ascii="Sylfaen" w:hAnsi="Sylfaen" w:cs="Sylfaen"/>
          <w:b/>
        </w:rPr>
        <w:t>თემაზე</w:t>
      </w:r>
      <w:r w:rsidRPr="00D90FC9">
        <w:rPr>
          <w:rFonts w:ascii="Sylfaen" w:hAnsi="Sylfaen"/>
          <w:b/>
        </w:rPr>
        <w:t xml:space="preserve"> </w:t>
      </w:r>
      <w:r w:rsidRPr="00D90FC9">
        <w:rPr>
          <w:rFonts w:ascii="Sylfaen" w:hAnsi="Sylfaen" w:cs="Sylfaen"/>
          <w:b/>
        </w:rPr>
        <w:t>მომუშავე</w:t>
      </w:r>
      <w:r w:rsidRPr="00D90FC9">
        <w:rPr>
          <w:rFonts w:ascii="Sylfaen" w:hAnsi="Sylfaen"/>
          <w:b/>
        </w:rPr>
        <w:t xml:space="preserve"> </w:t>
      </w:r>
      <w:r w:rsidRPr="00D90FC9">
        <w:rPr>
          <w:rFonts w:ascii="Sylfaen" w:hAnsi="Sylfaen" w:cs="Sylfaen"/>
          <w:b/>
        </w:rPr>
        <w:t>საერთაშორისო</w:t>
      </w:r>
      <w:r w:rsidRPr="00D90FC9">
        <w:rPr>
          <w:rFonts w:ascii="Sylfaen" w:hAnsi="Sylfaen"/>
          <w:b/>
        </w:rPr>
        <w:t xml:space="preserve"> </w:t>
      </w:r>
      <w:r w:rsidRPr="00D90FC9">
        <w:rPr>
          <w:rFonts w:ascii="Sylfaen" w:hAnsi="Sylfaen" w:cs="Sylfaen"/>
          <w:b/>
        </w:rPr>
        <w:t>და</w:t>
      </w:r>
      <w:r w:rsidRPr="00D90FC9">
        <w:rPr>
          <w:rFonts w:ascii="Sylfaen" w:hAnsi="Sylfaen"/>
          <w:b/>
        </w:rPr>
        <w:t xml:space="preserve"> </w:t>
      </w:r>
      <w:r w:rsidRPr="00D90FC9">
        <w:rPr>
          <w:rFonts w:ascii="Sylfaen" w:hAnsi="Sylfaen" w:cs="Sylfaen"/>
          <w:b/>
        </w:rPr>
        <w:t>არასამთავრობო</w:t>
      </w:r>
      <w:r w:rsidRPr="00D90FC9">
        <w:rPr>
          <w:rFonts w:ascii="Sylfaen" w:hAnsi="Sylfaen"/>
          <w:b/>
        </w:rPr>
        <w:t xml:space="preserve"> </w:t>
      </w:r>
      <w:r w:rsidRPr="00D90FC9">
        <w:rPr>
          <w:rFonts w:ascii="Sylfaen" w:hAnsi="Sylfaen" w:cs="Sylfaen"/>
          <w:b/>
        </w:rPr>
        <w:t>ორგანიზაციებს</w:t>
      </w:r>
      <w:r w:rsidRPr="00D90FC9">
        <w:rPr>
          <w:rFonts w:ascii="Sylfaen" w:hAnsi="Sylfaen"/>
          <w:b/>
        </w:rPr>
        <w:t xml:space="preserve"> </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მიაწოდა</w:t>
      </w:r>
      <w:r w:rsidRPr="00D90FC9">
        <w:rPr>
          <w:rFonts w:ascii="Sylfaen" w:hAnsi="Sylfaen"/>
        </w:rPr>
        <w:t xml:space="preserve"> </w:t>
      </w:r>
      <w:r w:rsidRPr="00D90FC9">
        <w:rPr>
          <w:rFonts w:ascii="Sylfaen" w:hAnsi="Sylfaen" w:cs="Sylfaen"/>
        </w:rPr>
        <w:t>ინფორმაცია</w:t>
      </w:r>
      <w:r w:rsidRPr="00D90FC9">
        <w:rPr>
          <w:rFonts w:ascii="Sylfaen" w:hAnsi="Sylfaen"/>
        </w:rPr>
        <w:t xml:space="preserve"> </w:t>
      </w:r>
      <w:r w:rsidRPr="00D90FC9">
        <w:rPr>
          <w:rFonts w:ascii="Sylfaen" w:hAnsi="Sylfaen" w:cs="Sylfaen"/>
        </w:rPr>
        <w:t>სახალხო</w:t>
      </w:r>
      <w:r w:rsidRPr="00D90FC9">
        <w:rPr>
          <w:rFonts w:ascii="Sylfaen" w:hAnsi="Sylfaen"/>
        </w:rPr>
        <w:t xml:space="preserve"> </w:t>
      </w:r>
      <w:r w:rsidRPr="00D90FC9">
        <w:rPr>
          <w:rFonts w:ascii="Sylfaen" w:hAnsi="Sylfaen" w:cs="Sylfaen"/>
        </w:rPr>
        <w:t>დამცველის</w:t>
      </w:r>
      <w:r w:rsidRPr="00D90FC9">
        <w:rPr>
          <w:rFonts w:ascii="Sylfaen" w:hAnsi="Sylfaen"/>
        </w:rPr>
        <w:t xml:space="preserve"> </w:t>
      </w:r>
      <w:r w:rsidRPr="00D90FC9">
        <w:rPr>
          <w:rFonts w:ascii="Sylfaen" w:hAnsi="Sylfaen" w:cs="Sylfaen"/>
        </w:rPr>
        <w:t>საქმიანობის</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მანდატის</w:t>
      </w:r>
      <w:r w:rsidRPr="00D90FC9">
        <w:rPr>
          <w:rFonts w:ascii="Sylfaen" w:hAnsi="Sylfaen"/>
        </w:rPr>
        <w:t xml:space="preserve"> </w:t>
      </w:r>
      <w:r w:rsidRPr="00D90FC9">
        <w:rPr>
          <w:rFonts w:ascii="Sylfaen" w:hAnsi="Sylfaen" w:cs="Sylfaen"/>
        </w:rPr>
        <w:t>შესახებ</w:t>
      </w:r>
      <w:r w:rsidRPr="00D90FC9">
        <w:rPr>
          <w:rFonts w:ascii="Sylfaen" w:hAnsi="Sylfaen"/>
        </w:rPr>
        <w:t xml:space="preserve">. </w:t>
      </w:r>
    </w:p>
    <w:p w14:paraId="579697B0" w14:textId="4A04EFB2" w:rsidR="0074231F" w:rsidRPr="00D90FC9" w:rsidRDefault="00FB0A12" w:rsidP="00C66811">
      <w:pPr>
        <w:spacing w:before="100" w:beforeAutospacing="1"/>
        <w:jc w:val="both"/>
        <w:rPr>
          <w:rFonts w:ascii="Sylfaen" w:hAnsi="Sylfaen" w:cs="Sylfaen"/>
          <w:b/>
          <w:color w:val="000000"/>
        </w:rPr>
      </w:pPr>
      <w:r w:rsidRPr="00D90FC9">
        <w:rPr>
          <w:rFonts w:ascii="Sylfaen" w:hAnsi="Sylfaen" w:cs="Sylfaen"/>
          <w:b/>
          <w:color w:val="000000"/>
        </w:rPr>
        <w:t xml:space="preserve">         </w:t>
      </w:r>
      <w:r w:rsidR="000E3B2C" w:rsidRPr="00D90FC9">
        <w:rPr>
          <w:rFonts w:ascii="Sylfaen" w:hAnsi="Sylfaen" w:cs="Sylfaen"/>
          <w:b/>
          <w:color w:val="000000"/>
        </w:rPr>
        <w:t xml:space="preserve">2.3 </w:t>
      </w:r>
      <w:r w:rsidR="008E6BC3" w:rsidRPr="00D90FC9">
        <w:rPr>
          <w:rFonts w:ascii="Sylfaen" w:hAnsi="Sylfaen" w:cs="Sylfaen"/>
          <w:b/>
          <w:color w:val="000000"/>
        </w:rPr>
        <w:t xml:space="preserve"> </w:t>
      </w:r>
      <w:r w:rsidR="0074231F" w:rsidRPr="00D90FC9">
        <w:rPr>
          <w:rFonts w:ascii="Sylfaen" w:hAnsi="Sylfaen" w:cs="Sylfaen"/>
          <w:b/>
          <w:color w:val="000000"/>
        </w:rPr>
        <w:t>საჯარო სამსახურის რეფორმა და კორუფციასთან ბრძოლა</w:t>
      </w:r>
    </w:p>
    <w:p w14:paraId="44E5D0A6" w14:textId="77777777" w:rsidR="00E80505" w:rsidRPr="00D90FC9" w:rsidRDefault="00E80505" w:rsidP="00E80505">
      <w:pPr>
        <w:spacing w:before="100" w:beforeAutospacing="1"/>
        <w:jc w:val="both"/>
        <w:rPr>
          <w:rFonts w:ascii="Sylfaen" w:hAnsi="Sylfaen" w:cs="Sylfaen"/>
          <w:b/>
          <w:color w:val="000000"/>
        </w:rPr>
      </w:pPr>
      <w:r w:rsidRPr="00D90FC9">
        <w:rPr>
          <w:rFonts w:ascii="Sylfaen" w:hAnsi="Sylfaen" w:cs="Sylfaen"/>
          <w:color w:val="000000"/>
        </w:rPr>
        <w:t xml:space="preserve">ანტიკორუფციული საბჭოს სხდომაზე დამტკიცდა </w:t>
      </w:r>
      <w:r w:rsidRPr="00D90FC9">
        <w:rPr>
          <w:rFonts w:ascii="Sylfaen" w:hAnsi="Sylfaen" w:cs="Sylfaen"/>
          <w:b/>
          <w:color w:val="000000"/>
        </w:rPr>
        <w:t>2019-2020 წლების ანტიკორუფციული სამოქმედო გეგმა და სტრატეგია.</w:t>
      </w:r>
      <w:r w:rsidRPr="00D90FC9">
        <w:rPr>
          <w:rFonts w:ascii="Sylfaen" w:hAnsi="Sylfaen" w:cs="Sylfaen"/>
          <w:color w:val="000000"/>
        </w:rPr>
        <w:t xml:space="preserve"> აღნიშნული დოკუმენტები წარედგინება მთავრობას დასამტკიცებლად. </w:t>
      </w:r>
      <w:r w:rsidRPr="00D90FC9">
        <w:rPr>
          <w:rFonts w:ascii="Sylfaen" w:hAnsi="Sylfaen" w:cs="Sylfaen"/>
          <w:b/>
          <w:color w:val="000000"/>
        </w:rPr>
        <w:t>კორუფციული რისკების შეფასების მეთოდოლოგიის</w:t>
      </w:r>
      <w:r w:rsidRPr="00D90FC9">
        <w:rPr>
          <w:rFonts w:ascii="Sylfaen" w:hAnsi="Sylfaen" w:cs="Sylfaen"/>
          <w:color w:val="000000"/>
        </w:rPr>
        <w:t xml:space="preserve"> შემუშავება გაწერილია 2019-2020 წლების ანტიკორუფციული სამოქმედო გეგმაში.</w:t>
      </w:r>
      <w:r w:rsidRPr="00D90FC9">
        <w:rPr>
          <w:rFonts w:ascii="Sylfaen" w:hAnsi="Sylfaen" w:cs="Sylfaen"/>
          <w:b/>
          <w:color w:val="000000"/>
        </w:rPr>
        <w:t xml:space="preserve"> </w:t>
      </w:r>
    </w:p>
    <w:p w14:paraId="3F825409" w14:textId="77777777" w:rsidR="00E80505" w:rsidRPr="00D90FC9" w:rsidRDefault="00E80505" w:rsidP="00E80505">
      <w:pPr>
        <w:spacing w:before="100" w:beforeAutospacing="1"/>
        <w:jc w:val="both"/>
        <w:rPr>
          <w:rFonts w:ascii="Sylfaen" w:hAnsi="Sylfaen" w:cs="Sylfaen"/>
          <w:color w:val="000000"/>
        </w:rPr>
      </w:pPr>
      <w:r w:rsidRPr="00D90FC9">
        <w:rPr>
          <w:rFonts w:ascii="Sylfaen" w:hAnsi="Sylfaen" w:cs="Sylfaen"/>
          <w:color w:val="000000"/>
        </w:rPr>
        <w:t xml:space="preserve">2019 წლის განმავლობაში შესამოწმებელი დეკლარაციების საერთო რაოდენობა </w:t>
      </w:r>
      <w:r w:rsidRPr="00D90FC9">
        <w:rPr>
          <w:rFonts w:ascii="Sylfaen" w:hAnsi="Sylfaen" w:cs="Sylfaen"/>
          <w:b/>
          <w:color w:val="000000"/>
        </w:rPr>
        <w:t xml:space="preserve">607 დეკლარაციას </w:t>
      </w:r>
      <w:r w:rsidRPr="00D90FC9">
        <w:rPr>
          <w:rFonts w:ascii="Sylfaen" w:hAnsi="Sylfaen" w:cs="Sylfaen"/>
          <w:color w:val="000000"/>
        </w:rPr>
        <w:t xml:space="preserve">შეადგენს. მიმდინარე წლის 30 ივნისის მდგომარეობით, შემოწმება დასრულებულია </w:t>
      </w:r>
      <w:r w:rsidRPr="00D90FC9">
        <w:rPr>
          <w:rFonts w:ascii="Sylfaen" w:hAnsi="Sylfaen" w:cs="Sylfaen"/>
          <w:b/>
          <w:color w:val="000000"/>
        </w:rPr>
        <w:t>244 დეკლარანტთან</w:t>
      </w:r>
      <w:r w:rsidRPr="00D90FC9">
        <w:rPr>
          <w:rFonts w:ascii="Sylfaen" w:hAnsi="Sylfaen" w:cs="Sylfaen"/>
          <w:color w:val="000000"/>
        </w:rPr>
        <w:t xml:space="preserve"> მიმართებით.    </w:t>
      </w:r>
    </w:p>
    <w:p w14:paraId="337ECDCF" w14:textId="2A725BCE" w:rsidR="00E80505" w:rsidRPr="00D90FC9" w:rsidRDefault="00E80505" w:rsidP="00C66811">
      <w:pPr>
        <w:spacing w:before="100" w:beforeAutospacing="1"/>
        <w:jc w:val="both"/>
        <w:rPr>
          <w:rFonts w:ascii="Sylfaen" w:hAnsi="Sylfaen" w:cs="Sylfaen"/>
          <w:color w:val="000000"/>
        </w:rPr>
      </w:pPr>
      <w:r w:rsidRPr="00D90FC9">
        <w:rPr>
          <w:rFonts w:ascii="Sylfaen" w:hAnsi="Sylfaen" w:cs="Sylfaen"/>
          <w:b/>
          <w:color w:val="000000"/>
        </w:rPr>
        <w:t>კორუფციის საქმეების ეფექტიანი გამოძიების თემაზე</w:t>
      </w:r>
      <w:r w:rsidRPr="00D90FC9">
        <w:rPr>
          <w:rFonts w:ascii="Sylfaen" w:hAnsi="Sylfaen" w:cs="Sylfaen"/>
          <w:color w:val="000000"/>
        </w:rPr>
        <w:t xml:space="preserve"> ჩატარდა 3 სასწავლო აქტივობა. აღნიშნული აქტივობების ფარგლებში გადამზადდა </w:t>
      </w:r>
      <w:r w:rsidRPr="00D90FC9">
        <w:rPr>
          <w:rFonts w:ascii="Sylfaen" w:hAnsi="Sylfaen" w:cs="Sylfaen"/>
          <w:b/>
          <w:color w:val="000000"/>
        </w:rPr>
        <w:t>39 პროკურორი, პროკურატურის გამომძიებელი და სტაჟიორი.</w:t>
      </w:r>
    </w:p>
    <w:p w14:paraId="03AB33DC" w14:textId="46257F53" w:rsidR="00FC21D7" w:rsidRPr="00D90FC9" w:rsidRDefault="007778EA" w:rsidP="007778EA">
      <w:pPr>
        <w:spacing w:before="100" w:beforeAutospacing="1"/>
        <w:jc w:val="both"/>
        <w:rPr>
          <w:rFonts w:ascii="Sylfaen" w:hAnsi="Sylfaen" w:cs="Sylfaen"/>
          <w:b/>
          <w:color w:val="000000"/>
        </w:rPr>
      </w:pPr>
      <w:r w:rsidRPr="00D90FC9">
        <w:rPr>
          <w:rFonts w:ascii="Sylfaen" w:hAnsi="Sylfaen" w:cs="Sylfaen"/>
          <w:b/>
          <w:color w:val="000000"/>
        </w:rPr>
        <w:t xml:space="preserve">          2.4 </w:t>
      </w:r>
      <w:r w:rsidR="00E73415" w:rsidRPr="00D90FC9">
        <w:rPr>
          <w:rFonts w:ascii="Sylfaen" w:hAnsi="Sylfaen" w:cs="Sylfaen"/>
          <w:b/>
          <w:color w:val="000000"/>
        </w:rPr>
        <w:t xml:space="preserve">თანამშრომლობა საგარეო და </w:t>
      </w:r>
      <w:r w:rsidR="00C51519" w:rsidRPr="00D90FC9">
        <w:rPr>
          <w:rFonts w:ascii="Sylfaen" w:hAnsi="Sylfaen" w:cs="Sylfaen"/>
          <w:b/>
          <w:color w:val="000000"/>
        </w:rPr>
        <w:t xml:space="preserve">უსაფრთხოების </w:t>
      </w:r>
      <w:r w:rsidR="00E73415" w:rsidRPr="00D90FC9">
        <w:rPr>
          <w:rFonts w:ascii="Sylfaen" w:hAnsi="Sylfaen" w:cs="Sylfaen"/>
          <w:b/>
          <w:color w:val="000000"/>
        </w:rPr>
        <w:t>პოლიტიკის სფეროში</w:t>
      </w:r>
    </w:p>
    <w:p w14:paraId="7C3E7E20" w14:textId="206673BC" w:rsidR="00E2007B" w:rsidRPr="00D90FC9" w:rsidRDefault="00E2007B" w:rsidP="00E2007B">
      <w:pPr>
        <w:spacing w:before="100" w:beforeAutospacing="1" w:after="100" w:afterAutospacing="1"/>
        <w:jc w:val="both"/>
        <w:rPr>
          <w:rFonts w:ascii="Sylfaen" w:hAnsi="Sylfaen" w:cs="Sylfaen"/>
          <w:color w:val="000000"/>
        </w:rPr>
      </w:pPr>
      <w:r w:rsidRPr="00D90FC9">
        <w:rPr>
          <w:rFonts w:ascii="Sylfaen" w:hAnsi="Sylfaen" w:cs="Sylfaen"/>
          <w:color w:val="000000"/>
        </w:rPr>
        <w:t xml:space="preserve">საანგარიშო პერიოდში გაიმართა </w:t>
      </w:r>
      <w:r w:rsidRPr="00D90FC9">
        <w:rPr>
          <w:rFonts w:ascii="Sylfaen" w:hAnsi="Sylfaen" w:cs="Sylfaen"/>
          <w:b/>
          <w:color w:val="000000"/>
        </w:rPr>
        <w:t>ჟენევის საერთაშორისო მოლაპარაკებების 47-ე და 48-ე რაუნდი</w:t>
      </w:r>
      <w:r w:rsidRPr="00D90FC9">
        <w:rPr>
          <w:rFonts w:ascii="Sylfaen" w:hAnsi="Sylfaen" w:cs="Sylfaen"/>
          <w:color w:val="000000"/>
        </w:rPr>
        <w:t xml:space="preserve">. განსაკუთრებული აქცენტი კეთდებოდა რუსეთის მიერ 2008 წლის 12 აგვისტოს ცეცხლის შეწყვეტის შეთანხმების შესრულების აუცილებლობაზე. საქართველოს წარმომადგენლები აგრძელებდნენ ძალისხმევას რუსეთის მხრიდან ძალის არგამოყენების შესახებ ვალდებულებების დადასტურებისა და შესრულების, უსაფრთხოების საერთაშორისო მექანიზმების შექმნისა და იძულებით გადაადგილებულ პირთა და ლტოლვილთა უსაფრთხო და ღირსეული დაბრუნების უზრუნველსაყოფად. განსაკუთრებული ყურადღება ეთმობოდა ოკუპირებულ რეგიონებში მიმდინარე უკანონო მილიტარიზაციას, რეგულარულ სამხედრო წვრთნებსა და საჰაერო სივრცის დარღვევის ფაქტებს.  </w:t>
      </w:r>
    </w:p>
    <w:p w14:paraId="5206C8A2" w14:textId="5E75F055" w:rsidR="00E2007B" w:rsidRPr="00D90FC9" w:rsidRDefault="00FA7173" w:rsidP="00E2007B">
      <w:pPr>
        <w:spacing w:before="100" w:beforeAutospacing="1" w:after="100" w:afterAutospacing="1"/>
        <w:jc w:val="both"/>
        <w:rPr>
          <w:rFonts w:ascii="Sylfaen" w:hAnsi="Sylfaen" w:cs="Sylfaen"/>
          <w:color w:val="000000"/>
        </w:rPr>
      </w:pPr>
      <w:r w:rsidRPr="00D90FC9">
        <w:rPr>
          <w:rFonts w:ascii="Sylfaen" w:hAnsi="Sylfaen" w:cs="Sylfaen"/>
          <w:color w:val="000000"/>
        </w:rPr>
        <w:t>ქართული მხარე</w:t>
      </w:r>
      <w:r w:rsidR="00E2007B" w:rsidRPr="00D90FC9">
        <w:rPr>
          <w:rFonts w:ascii="Sylfaen" w:hAnsi="Sylfaen" w:cs="Sylfaen"/>
          <w:color w:val="000000"/>
        </w:rPr>
        <w:t xml:space="preserve"> მუდმივად </w:t>
      </w:r>
      <w:r w:rsidR="00E2007B" w:rsidRPr="00D90FC9">
        <w:rPr>
          <w:rFonts w:ascii="Sylfaen" w:hAnsi="Sylfaen" w:cs="Sylfaen"/>
          <w:b/>
          <w:color w:val="000000"/>
        </w:rPr>
        <w:t>სვამდ</w:t>
      </w:r>
      <w:r w:rsidRPr="00D90FC9">
        <w:rPr>
          <w:rFonts w:ascii="Sylfaen" w:hAnsi="Sylfaen" w:cs="Sylfaen"/>
          <w:b/>
          <w:color w:val="000000"/>
        </w:rPr>
        <w:t>ა</w:t>
      </w:r>
      <w:r w:rsidR="00ED587F" w:rsidRPr="00D90FC9">
        <w:rPr>
          <w:rFonts w:ascii="Sylfaen" w:hAnsi="Sylfaen" w:cs="Sylfaen"/>
          <w:b/>
          <w:color w:val="000000"/>
        </w:rPr>
        <w:t xml:space="preserve"> </w:t>
      </w:r>
      <w:r w:rsidR="00E2007B" w:rsidRPr="00D90FC9">
        <w:rPr>
          <w:rFonts w:ascii="Sylfaen" w:hAnsi="Sylfaen" w:cs="Sylfaen"/>
          <w:b/>
          <w:color w:val="000000"/>
        </w:rPr>
        <w:t xml:space="preserve">ირაკლი კვარაცხელიას რუსეთის სამხედრო ბაზაზე უკანონო პატიმრობაში გარდაცვალების საკითხს, აგრეთვე არჩილ ტატუნაშვილის, გიგა </w:t>
      </w:r>
      <w:r w:rsidR="00E2007B" w:rsidRPr="00D90FC9">
        <w:rPr>
          <w:rFonts w:ascii="Sylfaen" w:hAnsi="Sylfaen" w:cs="Sylfaen"/>
          <w:b/>
          <w:color w:val="000000"/>
        </w:rPr>
        <w:lastRenderedPageBreak/>
        <w:t xml:space="preserve">ოთხოზორიასა და დავით ბაშარულის </w:t>
      </w:r>
      <w:r w:rsidR="00E2007B" w:rsidRPr="00D90FC9">
        <w:rPr>
          <w:rFonts w:ascii="Sylfaen" w:hAnsi="Sylfaen" w:cs="Sylfaen"/>
          <w:color w:val="000000"/>
        </w:rPr>
        <w:t xml:space="preserve">მკვლელობის საქმეებზე მართლმსაჯულების აღსრულების აუცილებლობას. </w:t>
      </w:r>
    </w:p>
    <w:p w14:paraId="469E76CC" w14:textId="307354AE" w:rsidR="00E2007B" w:rsidRPr="00D90FC9" w:rsidRDefault="00E2007B" w:rsidP="00E2007B">
      <w:pPr>
        <w:spacing w:before="100" w:beforeAutospacing="1" w:after="100" w:afterAutospacing="1"/>
        <w:jc w:val="both"/>
        <w:rPr>
          <w:rFonts w:ascii="Sylfaen" w:hAnsi="Sylfaen" w:cs="Sylfaen"/>
          <w:color w:val="000000"/>
        </w:rPr>
      </w:pPr>
      <w:r w:rsidRPr="00D90FC9">
        <w:rPr>
          <w:rFonts w:ascii="Sylfaen" w:hAnsi="Sylfaen" w:cs="Sylfaen"/>
          <w:color w:val="000000"/>
        </w:rPr>
        <w:t>რეგულარულ ხასიათს ატარებდა კონსულტაციები თანათავმჯდომარეებთან ევროკავშირის, გაეროსა და ეუთოს მხრიდან, აგრეთვე მონაწილეებთან აშშ-დან, ჟენევის საერთაშორისო მოლაპარაკებებში მათი მხარდაჭერის მობილიზებისა და განმტკიცების მიზნით.</w:t>
      </w:r>
    </w:p>
    <w:p w14:paraId="6A3400DD" w14:textId="77777777" w:rsidR="00E2007B" w:rsidRPr="00D90FC9" w:rsidRDefault="00E2007B" w:rsidP="00E2007B">
      <w:pPr>
        <w:spacing w:before="100" w:beforeAutospacing="1" w:after="100" w:afterAutospacing="1"/>
        <w:jc w:val="both"/>
        <w:rPr>
          <w:rFonts w:ascii="Sylfaen" w:hAnsi="Sylfaen" w:cs="Sylfaen"/>
          <w:color w:val="000000"/>
        </w:rPr>
      </w:pPr>
      <w:r w:rsidRPr="00D90FC9">
        <w:rPr>
          <w:rFonts w:ascii="Sylfaen" w:hAnsi="Sylfaen" w:cs="Sylfaen"/>
          <w:color w:val="000000"/>
        </w:rPr>
        <w:t xml:space="preserve">განსაკუთრებული ყურადღება ეთმობოდა ევროკავშირის, როგორც ცეცხლის შეწყვეტის შეთანხმების მედიატორისა და გარანტორი ორგანიზაციის, როლისა და ჩართულობის გაძლიერებას ჟენევის საერთაშორისო მოლაპარაკებებში.  </w:t>
      </w:r>
    </w:p>
    <w:p w14:paraId="6811FC3E" w14:textId="77777777" w:rsidR="00E2007B" w:rsidRPr="00D90FC9" w:rsidRDefault="00E2007B" w:rsidP="00E2007B">
      <w:pPr>
        <w:spacing w:before="100" w:beforeAutospacing="1" w:after="100" w:afterAutospacing="1"/>
        <w:jc w:val="both"/>
        <w:rPr>
          <w:rFonts w:ascii="Sylfaen" w:hAnsi="Sylfaen" w:cs="Sylfaen"/>
          <w:color w:val="000000"/>
        </w:rPr>
      </w:pPr>
      <w:r w:rsidRPr="00D90FC9">
        <w:rPr>
          <w:rFonts w:ascii="Sylfaen" w:hAnsi="Sylfaen" w:cs="Sylfaen"/>
          <w:color w:val="000000"/>
        </w:rPr>
        <w:t xml:space="preserve">აქცენტი კეთდებოდა </w:t>
      </w:r>
      <w:r w:rsidRPr="00D90FC9">
        <w:rPr>
          <w:rFonts w:ascii="Sylfaen" w:hAnsi="Sylfaen" w:cs="Sylfaen"/>
          <w:b/>
          <w:color w:val="000000"/>
        </w:rPr>
        <w:t>საერთაშორისო ძალისხმევის მობილიზებაზე, მოლაპარაკებების დღის წესრიგის მთავარ საკითხებზე პროგრესის უზრუნველყოფის მიზნით, როგორიცაა ძალის არგამოყენება, უსაფრთხოების საერთაშორისო მექანიზმების შექმნა და იძულებთ გადაადგილებულ პირთა და ლტოლვილთა უსაფრთხო და ღირსეული დაბრუნება.</w:t>
      </w:r>
      <w:r w:rsidRPr="00D90FC9">
        <w:rPr>
          <w:rFonts w:ascii="Sylfaen" w:hAnsi="Sylfaen" w:cs="Sylfaen"/>
          <w:color w:val="000000"/>
        </w:rPr>
        <w:t xml:space="preserve"> ძალისხმევა მიმართული იყო, რათა საერთაშორისო თანამეგობრობის ჩართულობით შესაძლებელი გამხდარიყო უსაფრთხოების, ადამიანის უფლებებისა და ჰუმანიტარულ საკითხებზე პროგრესის მიღწევა.</w:t>
      </w:r>
    </w:p>
    <w:p w14:paraId="08DD668A" w14:textId="2E978DE6" w:rsidR="00E2007B" w:rsidRPr="00D90FC9" w:rsidRDefault="00E2007B" w:rsidP="00E2007B">
      <w:pPr>
        <w:spacing w:before="100" w:beforeAutospacing="1" w:after="100" w:afterAutospacing="1"/>
        <w:jc w:val="both"/>
        <w:rPr>
          <w:rFonts w:ascii="Sylfaen" w:hAnsi="Sylfaen" w:cs="Sylfaen"/>
          <w:color w:val="000000"/>
        </w:rPr>
      </w:pPr>
      <w:r w:rsidRPr="00D90FC9">
        <w:rPr>
          <w:rFonts w:ascii="Sylfaen" w:hAnsi="Sylfaen" w:cs="Sylfaen"/>
          <w:color w:val="000000"/>
        </w:rPr>
        <w:t xml:space="preserve">განსაკუთრებული იყო ძალისხმევა რუსეთ-საქართველოს კონფლიქტთან დაკავშირებული საკითხების საერთაშორისო ორგანიზაციების (გაერო, ეუთო, ევროპის საბჭო) დღის წესრიგში შემდგომი გააქტიურების მიზნით. შედეგად, საქართველოს ოკუპირებულ ტერიტორიებზე უსაფრთხოებისა და ადამიანის უფლებათა კუთხით არსებული მძიმე ვითარება და საქართველოს წინააღმდეგ მიმართული რუსეთის პროვოკაციული ქმედებები არაერთხელ იქნა განხილული სხვადასხვა საერთაშორისო ფორმატებში. მათ შორისაა, </w:t>
      </w:r>
      <w:r w:rsidRPr="00D90FC9">
        <w:rPr>
          <w:rFonts w:ascii="Sylfaen" w:hAnsi="Sylfaen" w:cs="Sylfaen"/>
          <w:b/>
          <w:color w:val="000000"/>
        </w:rPr>
        <w:t>გაეროს გენერალური ასამბლეა, ეუთოს მუდმივი საბჭო, ეუთო-ს უსაფრთხოების საკითხების მიმოხილვის ყოველწლიურ კონფერენცია, ევროპის საბჭოს მინისტრთა მოადგილეების კომიტეტი, ევროკავშირის-საქართველოს ასოცირების საბჭო, ევროკავშირის-საქართველოს ასოცირების კომიტეტი, აგრეთვე  ევროკავშირის-საქართველოს საპარლამენტო ასოცირების კომიტეტი, სხვადასხვა კონფერენციები, მრგვალი მაგიდის ფორმატის ღონისძიებები და სხვ</w:t>
      </w:r>
      <w:r w:rsidR="00A84E71" w:rsidRPr="00D90FC9">
        <w:rPr>
          <w:rFonts w:ascii="Sylfaen" w:hAnsi="Sylfaen" w:cs="Sylfaen"/>
          <w:b/>
          <w:color w:val="000000"/>
        </w:rPr>
        <w:t xml:space="preserve">. </w:t>
      </w:r>
    </w:p>
    <w:p w14:paraId="536464E0" w14:textId="77777777" w:rsidR="00FA7173" w:rsidRPr="00D90FC9" w:rsidRDefault="00E2007B" w:rsidP="00C66811">
      <w:pPr>
        <w:spacing w:before="100" w:beforeAutospacing="1" w:after="100" w:afterAutospacing="1"/>
        <w:jc w:val="both"/>
        <w:rPr>
          <w:rFonts w:ascii="Sylfaen" w:hAnsi="Sylfaen" w:cs="Sylfaen"/>
          <w:b/>
          <w:color w:val="000000"/>
        </w:rPr>
      </w:pPr>
      <w:r w:rsidRPr="00D90FC9">
        <w:rPr>
          <w:rFonts w:ascii="Sylfaen" w:hAnsi="Sylfaen" w:cs="Sylfaen"/>
          <w:color w:val="000000"/>
        </w:rPr>
        <w:t xml:space="preserve">ამასთან, რუსეთ-საქართველოს კონფლიქტის თემაზე მომზადდა არაერთი საერთაშორისო დოკუმენტი. მათ შორის, განსაკუთრებულად უნდა აღინიშნოს: </w:t>
      </w:r>
      <w:r w:rsidRPr="00D90FC9">
        <w:rPr>
          <w:rFonts w:ascii="Sylfaen" w:hAnsi="Sylfaen" w:cs="Sylfaen"/>
          <w:b/>
          <w:color w:val="000000"/>
        </w:rPr>
        <w:t xml:space="preserve">გაეროს გენერალური ასამბლეის რეზოლუცია „აფხაზეთიდან, საქართველო და ცხინვალის რეგიონიდან/სამხრეთ ოსეთი, საქართველო იძულებით გადაადგილებულ პირთა და ლტოლვილთა სტატუსის შესახებ", გაეროს ადამიანის უფლებათა საბჭოს რეზოლუცია „თანამშრომლობა საქართველოსთან“, გაეროს გენერალური მდივნის ანგარიში „აფხაზეთიდან, საქართველო და ცხინვალის რეგიონიდან/სამხრეთ ოსეთი, საქართველო იძულებით გადაადგილებულ პირთა და ლტოლვილთა სტატუსის შესახებ", ევროპის საბჭოს მინისტრთა მოადგილეების კომიტეტის გადაწყვეტილება „ევროპის საბჭო და კონფლიქტი საქართველოში“, ევროპის </w:t>
      </w:r>
      <w:r w:rsidRPr="00D90FC9">
        <w:rPr>
          <w:rFonts w:ascii="Sylfaen" w:hAnsi="Sylfaen" w:cs="Sylfaen"/>
          <w:b/>
          <w:color w:val="000000"/>
        </w:rPr>
        <w:lastRenderedPageBreak/>
        <w:t>საბჭოს გენერალური მდივნის მე-19 კონსოლიდირებული ანგარიშის - „კონფლიქტი საქართველოში“, ეუთოს საპარლამენტო ასამბლეის რეზოლუცია „უსაფრთხოებისა და ადამიანის უფლებათა მდგომარეობა აფხაზეთი, საქართველო და ცხინვალის რეგიონში/სამხრეთ ოსეთში, საქართველო“, აშშ-ის კონგრესის საქართველოს მხარდამჭერი აქტი და სხვ</w:t>
      </w:r>
      <w:r w:rsidR="00FA7173" w:rsidRPr="00D90FC9">
        <w:rPr>
          <w:rFonts w:ascii="Sylfaen" w:hAnsi="Sylfaen" w:cs="Sylfaen"/>
          <w:b/>
          <w:color w:val="000000"/>
        </w:rPr>
        <w:t>.</w:t>
      </w:r>
    </w:p>
    <w:p w14:paraId="62E3D926" w14:textId="4FEAE142" w:rsidR="00E2007B" w:rsidRPr="00D90FC9" w:rsidRDefault="00E2007B" w:rsidP="00C66811">
      <w:pPr>
        <w:spacing w:before="100" w:beforeAutospacing="1" w:after="100" w:afterAutospacing="1"/>
        <w:jc w:val="both"/>
        <w:rPr>
          <w:rFonts w:ascii="Sylfaen" w:hAnsi="Sylfaen" w:cs="Sylfaen"/>
          <w:color w:val="000000"/>
        </w:rPr>
      </w:pPr>
      <w:r w:rsidRPr="00D90FC9">
        <w:rPr>
          <w:rFonts w:ascii="Sylfaen" w:hAnsi="Sylfaen" w:cs="Sylfaen"/>
          <w:color w:val="000000"/>
        </w:rPr>
        <w:t xml:space="preserve">საქართველოსა და ევროკავშირს შორის გაგრძელდა კონსულტაციები ასოცირების შეთანხმებიდან და შენგენის ზონაში უვიზო მიმოსვლის რეჟიმიდან, გამომდინარე სარგებელის ადმინისტრაციულ გამყოფ ხაზს მიღმა მცხოვრები მოსახლეობისთვის გაზიარების უზრუნველყოფის მიზნით გზების შესამუშავებლად. </w:t>
      </w:r>
    </w:p>
    <w:p w14:paraId="00D07354" w14:textId="20F87D6E" w:rsidR="00FA7173" w:rsidRPr="00D90FC9" w:rsidRDefault="00FA7173" w:rsidP="00FA7173">
      <w:pPr>
        <w:spacing w:before="100" w:beforeAutospacing="1" w:after="100" w:afterAutospacing="1"/>
        <w:jc w:val="both"/>
        <w:rPr>
          <w:rFonts w:ascii="Sylfaen" w:hAnsi="Sylfaen" w:cs="Sylfaen"/>
          <w:b/>
          <w:color w:val="000000"/>
        </w:rPr>
      </w:pPr>
      <w:r w:rsidRPr="00D90FC9">
        <w:rPr>
          <w:rFonts w:ascii="Sylfaen" w:hAnsi="Sylfaen" w:cs="Sylfaen"/>
          <w:b/>
          <w:color w:val="000000"/>
        </w:rPr>
        <w:t xml:space="preserve">საქართველო აქტიურად თანამშრომლობდა ევროკავშირის სადამკვირვებლო მისიასთან საოკუპაციო ხაზზე კონფლიქტის ესკალაციის პრევენციისა და რუსეთის პროვოკაციულ ქმედებებთან გამკლავების მიზნით. </w:t>
      </w:r>
      <w:r w:rsidRPr="00D90FC9">
        <w:rPr>
          <w:rFonts w:ascii="Sylfaen" w:hAnsi="Sylfaen" w:cs="Sylfaen"/>
          <w:color w:val="000000"/>
        </w:rPr>
        <w:t>გაგრძელდა კოორდინაცია ადგილობრივი მოსახლეობის საჭიროებებზე რეაგირებისა და ადგილზე უსაფრთხოების უზრუნველყოფის მიზნით, მათ შორის, ჟენევის საერთაშორისო მოლაპარაკებებისა და ინციდენტების პრევენციისა და მათზე რეაგირების მექანიზმების ფარგლებში.</w:t>
      </w:r>
    </w:p>
    <w:p w14:paraId="1226E5F6" w14:textId="38FF250F" w:rsidR="00A849AF" w:rsidRPr="00D90FC9" w:rsidRDefault="00A849AF" w:rsidP="00A849AF">
      <w:pPr>
        <w:spacing w:before="100" w:beforeAutospacing="1" w:after="100" w:afterAutospacing="1"/>
        <w:jc w:val="both"/>
        <w:rPr>
          <w:rFonts w:ascii="Sylfaen" w:hAnsi="Sylfaen" w:cs="Sylfaen"/>
          <w:color w:val="000000"/>
        </w:rPr>
      </w:pPr>
      <w:r w:rsidRPr="00D90FC9">
        <w:rPr>
          <w:rFonts w:ascii="Sylfaen" w:hAnsi="Sylfaen" w:cs="Sylfaen"/>
          <w:color w:val="000000"/>
        </w:rPr>
        <w:t xml:space="preserve">2019 წელს დაიწყო </w:t>
      </w:r>
      <w:r w:rsidRPr="00D90FC9">
        <w:rPr>
          <w:rFonts w:ascii="Sylfaen" w:hAnsi="Sylfaen" w:cs="Sylfaen"/>
          <w:b/>
          <w:color w:val="000000"/>
        </w:rPr>
        <w:t>სამშვიდობო ინიციატივის "ნაბიჯი უკეთესი მომავლისკენ"</w:t>
      </w:r>
      <w:r w:rsidRPr="00D90FC9">
        <w:rPr>
          <w:rFonts w:ascii="Sylfaen" w:hAnsi="Sylfaen" w:cs="Sylfaen"/>
          <w:color w:val="000000"/>
        </w:rPr>
        <w:t xml:space="preserve"> აქტიური განხორციელება. დასრულდა სამართლებრივი პროცესი</w:t>
      </w:r>
      <w:r w:rsidR="009C4E44" w:rsidRPr="00D90FC9">
        <w:rPr>
          <w:rFonts w:ascii="Sylfaen" w:hAnsi="Sylfaen" w:cs="Sylfaen"/>
          <w:color w:val="000000"/>
        </w:rPr>
        <w:t>,</w:t>
      </w:r>
      <w:r w:rsidRPr="00D90FC9">
        <w:rPr>
          <w:rFonts w:ascii="Sylfaen" w:hAnsi="Sylfaen" w:cs="Sylfaen"/>
          <w:color w:val="000000"/>
        </w:rPr>
        <w:t xml:space="preserve"> რომლითაც ამოქმედდა სამშვიდობო ინიციატივით გათვალისწინებული სხვადასხვა მნიშვნელოვანი ინსტრუმენტები, როგორიცაა, პირადი ნომრით სტატუს ნეიტრალური რეგისტრაციის საშუალება, სპეციალური საწარმოს სტატუსის მიღების წესი, ოკუპირებულ ტერიტორიებზე საქმიანობისთვის სპეციალური თანხმობის გაცემის წესი და საგადასახადო შეღავათების მიღება</w:t>
      </w:r>
      <w:r w:rsidR="00D94BDC" w:rsidRPr="00D90FC9">
        <w:rPr>
          <w:rFonts w:ascii="Sylfaen" w:hAnsi="Sylfaen" w:cs="Sylfaen"/>
          <w:color w:val="000000"/>
        </w:rPr>
        <w:t xml:space="preserve">. </w:t>
      </w:r>
    </w:p>
    <w:p w14:paraId="147E7BF4" w14:textId="6A8A7151" w:rsidR="00A849AF" w:rsidRPr="00D90FC9" w:rsidRDefault="00A849AF" w:rsidP="00A849AF">
      <w:pPr>
        <w:spacing w:before="100" w:beforeAutospacing="1" w:after="100" w:afterAutospacing="1"/>
        <w:jc w:val="both"/>
        <w:rPr>
          <w:rFonts w:ascii="Sylfaen" w:hAnsi="Sylfaen" w:cs="Sylfaen"/>
          <w:color w:val="000000"/>
        </w:rPr>
      </w:pPr>
      <w:r w:rsidRPr="00D90FC9">
        <w:rPr>
          <w:rFonts w:ascii="Sylfaen" w:hAnsi="Sylfaen" w:cs="Sylfaen"/>
          <w:color w:val="000000"/>
        </w:rPr>
        <w:t xml:space="preserve">2018 წლის 22 ნოემბერს საქართველოს მთავრობამ დაამტკიცა ახალი უპრეცედენტო საგრანტო პროგრამა </w:t>
      </w:r>
      <w:r w:rsidRPr="00D90FC9">
        <w:rPr>
          <w:rFonts w:ascii="Sylfaen" w:hAnsi="Sylfaen" w:cs="Sylfaen"/>
          <w:b/>
          <w:color w:val="000000"/>
        </w:rPr>
        <w:t>„აწარმოე უკეთესი მომავლისთვის“,</w:t>
      </w:r>
      <w:r w:rsidRPr="00D90FC9">
        <w:rPr>
          <w:rFonts w:ascii="Sylfaen" w:hAnsi="Sylfaen" w:cs="Sylfaen"/>
          <w:color w:val="000000"/>
        </w:rPr>
        <w:t xml:space="preserve"> რომელიც გულისხმობს, გამყოფი ხაზის გასწვრივ სავაჭრო-ეკონომიკური საქმიანობის ხელშეწყობას და ამ მიზნით გამყოფი ხაზების ორივე მხარეს მცხოვრები მოსახლეობის ინდივიდუალური და ერთობლივი წარმოებისა და პარტნიორული პროექტების მხარდაჭერას 7,000-დან 35,000 ლარის ფარგლებში</w:t>
      </w:r>
      <w:r w:rsidR="00D94BDC" w:rsidRPr="00D90FC9">
        <w:rPr>
          <w:rFonts w:ascii="Sylfaen" w:hAnsi="Sylfaen" w:cs="Sylfaen"/>
          <w:color w:val="000000"/>
        </w:rPr>
        <w:t xml:space="preserve">. </w:t>
      </w:r>
      <w:r w:rsidRPr="00D90FC9">
        <w:rPr>
          <w:rFonts w:ascii="Sylfaen" w:hAnsi="Sylfaen" w:cs="Sylfaen"/>
          <w:color w:val="000000"/>
        </w:rPr>
        <w:t xml:space="preserve">პროგრამის პირველი საგრანტო კონკურსი გამოცხადდა 2019 წლის 12 მარტს, რომლის ფარგლებშიც შემოვიდა განაცხადების უპრეცედენტო რაოდენობა - 386 განაცხადი, აქედან 274 განაცხადი (75%) უშუალოდ ოკუპირებული ტერიტორიებიდან. ნიშანდობლივია, რომ განაცხადები შემოსულია არამხოლოდ გალისა და ახალგორის რაიონის, არამედ აფხაზეთისა და ცხინვალის რეგიონის ფაქტობრივად ყველა რაიონიდან. </w:t>
      </w:r>
    </w:p>
    <w:p w14:paraId="04504FF2" w14:textId="2BAFEF3E" w:rsidR="00A849AF" w:rsidRPr="00D90FC9" w:rsidRDefault="00A849AF" w:rsidP="00A849AF">
      <w:pPr>
        <w:spacing w:before="100" w:beforeAutospacing="1" w:after="100" w:afterAutospacing="1"/>
        <w:jc w:val="both"/>
        <w:rPr>
          <w:rFonts w:ascii="Sylfaen" w:hAnsi="Sylfaen" w:cs="Sylfaen"/>
          <w:color w:val="000000"/>
        </w:rPr>
      </w:pPr>
      <w:r w:rsidRPr="00D90FC9">
        <w:rPr>
          <w:rFonts w:ascii="Sylfaen" w:hAnsi="Sylfaen" w:cs="Sylfaen"/>
          <w:color w:val="000000"/>
        </w:rPr>
        <w:t xml:space="preserve">საქართველოს მთავრობა ინტენსიურად მუშაობს საერთაშორისო პარტნიორებთან სამშვიდობო ინიციატივით გათვალისწინებული მეორე ფინანსური ინსტრუმენტის - </w:t>
      </w:r>
      <w:r w:rsidRPr="00D90FC9">
        <w:rPr>
          <w:rFonts w:ascii="Sylfaen" w:hAnsi="Sylfaen" w:cs="Sylfaen"/>
          <w:b/>
          <w:color w:val="000000"/>
        </w:rPr>
        <w:t>სპეციალური დამოუკიდებელი ფონდის შესაქმნელად, რომელიც მოემსახურება ინიციატივით „ნაბიჯი უკეთესი მომავლისკენ“ გათვალისწინებულ ამოცანებს</w:t>
      </w:r>
      <w:r w:rsidRPr="00D90FC9">
        <w:rPr>
          <w:rFonts w:ascii="Sylfaen" w:hAnsi="Sylfaen" w:cs="Sylfaen"/>
          <w:color w:val="000000"/>
        </w:rPr>
        <w:t xml:space="preserve">, ხელს შეუწყობს გაყოფილ </w:t>
      </w:r>
      <w:r w:rsidRPr="00D90FC9">
        <w:rPr>
          <w:rFonts w:ascii="Sylfaen" w:hAnsi="Sylfaen" w:cs="Sylfaen"/>
          <w:color w:val="000000"/>
        </w:rPr>
        <w:lastRenderedPageBreak/>
        <w:t xml:space="preserve">საზოგადოებებს შორის დიალოგს და ნდობის აღდგენას, საერთო ინტერესების გარშემო თანამშრომლობას, გამყოფი ხაზების გასწვრივ კონკრეტული სავაჭრო პროექტების/ინიციატივების განხორციელებას. </w:t>
      </w:r>
    </w:p>
    <w:p w14:paraId="1817A2E6" w14:textId="77777777" w:rsidR="00A849AF" w:rsidRPr="00D90FC9" w:rsidRDefault="00A849AF" w:rsidP="00A849AF">
      <w:pPr>
        <w:spacing w:before="100" w:beforeAutospacing="1" w:after="100" w:afterAutospacing="1"/>
        <w:jc w:val="both"/>
        <w:rPr>
          <w:rFonts w:ascii="Sylfaen" w:hAnsi="Sylfaen" w:cs="Sylfaen"/>
          <w:color w:val="000000"/>
        </w:rPr>
      </w:pPr>
      <w:r w:rsidRPr="00D90FC9">
        <w:rPr>
          <w:rFonts w:ascii="Sylfaen" w:hAnsi="Sylfaen" w:cs="Sylfaen"/>
          <w:color w:val="000000"/>
        </w:rPr>
        <w:t xml:space="preserve">საკოორდინაციო მექანიზმის საშუალებით, რომელიც აგრძელებს ეფექტურად მუშაობას ჩართულობის სამოქმედო გეგმის ფარგლებში, საქართველოს მთავრობა განაგრძობს </w:t>
      </w:r>
      <w:r w:rsidRPr="00D90FC9">
        <w:rPr>
          <w:rFonts w:ascii="Sylfaen" w:hAnsi="Sylfaen" w:cs="Sylfaen"/>
          <w:b/>
          <w:color w:val="000000"/>
        </w:rPr>
        <w:t>აფხაზეთის რეგიონისთვის საჭირო ვაქცინების მიწოდებას.</w:t>
      </w:r>
      <w:r w:rsidRPr="00D90FC9">
        <w:rPr>
          <w:rFonts w:ascii="Sylfaen" w:hAnsi="Sylfaen" w:cs="Sylfaen"/>
          <w:color w:val="000000"/>
        </w:rPr>
        <w:t xml:space="preserve"> საანგარიშო პერიოდში აფხაზეთის რეგიონს გადაეცა იმუნიზაციის, წითელას და ანტი-რაბიული ვაქცინები, დიაბეტის, ტუბერკულოზის საწინააღმდეგო ანტიბიოტიკები და აივ/შიდსის საწინააღმდეგო მედიკამენტები, რომელთა  ღირებულებამ დაახლოებით 500 000 ლარი შეადგინა. </w:t>
      </w:r>
    </w:p>
    <w:p w14:paraId="195114F2" w14:textId="78C0C752" w:rsidR="00A849AF" w:rsidRPr="00D90FC9" w:rsidRDefault="00A849AF" w:rsidP="00A849AF">
      <w:pPr>
        <w:spacing w:before="100" w:beforeAutospacing="1" w:after="100" w:afterAutospacing="1"/>
        <w:jc w:val="both"/>
        <w:rPr>
          <w:rFonts w:ascii="Sylfaen" w:hAnsi="Sylfaen" w:cs="Sylfaen"/>
          <w:color w:val="000000"/>
        </w:rPr>
      </w:pPr>
      <w:r w:rsidRPr="00D90FC9">
        <w:rPr>
          <w:rFonts w:ascii="Sylfaen" w:hAnsi="Sylfaen" w:cs="Sylfaen"/>
          <w:color w:val="000000"/>
        </w:rPr>
        <w:t xml:space="preserve">საქართველოს ოკუპირებული ტერიტორიების მცხოვრებლები </w:t>
      </w:r>
      <w:r w:rsidRPr="00D90FC9">
        <w:rPr>
          <w:rFonts w:ascii="Sylfaen" w:hAnsi="Sylfaen" w:cs="Sylfaen"/>
          <w:b/>
          <w:color w:val="000000"/>
        </w:rPr>
        <w:t>აგრძელებენ C ჰეპატიტის ელიმინაციის პროგრამაში ჩართვას და სათანადო სამედიცინო მომსახურების მიღებას.</w:t>
      </w:r>
      <w:r w:rsidRPr="00D90FC9">
        <w:rPr>
          <w:rFonts w:ascii="Sylfaen" w:hAnsi="Sylfaen" w:cs="Sylfaen"/>
          <w:color w:val="000000"/>
        </w:rPr>
        <w:t xml:space="preserve"> განიხილება აღნიშნული პროგრამის ოკუპირებულ ტერიტორიებზე მცხოვრები პირებისათვის კიდევ უფრო ხელმისაწვდომობის საკითხი</w:t>
      </w:r>
      <w:r w:rsidR="00A84E71" w:rsidRPr="00D90FC9">
        <w:rPr>
          <w:rFonts w:ascii="Sylfaen" w:hAnsi="Sylfaen" w:cs="Sylfaen"/>
          <w:color w:val="000000"/>
        </w:rPr>
        <w:t xml:space="preserve">. </w:t>
      </w:r>
    </w:p>
    <w:p w14:paraId="736BB742" w14:textId="70258F9D" w:rsidR="00A849AF" w:rsidRPr="00D90FC9" w:rsidRDefault="00A849AF" w:rsidP="00A849AF">
      <w:pPr>
        <w:spacing w:before="100" w:beforeAutospacing="1" w:after="100" w:afterAutospacing="1"/>
        <w:jc w:val="both"/>
        <w:rPr>
          <w:rFonts w:ascii="Sylfaen" w:hAnsi="Sylfaen" w:cs="Sylfaen"/>
          <w:color w:val="000000"/>
        </w:rPr>
      </w:pPr>
      <w:r w:rsidRPr="00D90FC9">
        <w:rPr>
          <w:rFonts w:ascii="Sylfaen" w:hAnsi="Sylfaen" w:cs="Sylfaen"/>
          <w:color w:val="000000"/>
        </w:rPr>
        <w:t>საანგარიშო პერიოდში საერთაშორისო და არასამთავრობო ორგანიზაციების მიერ ოკუპირებული რეგიონების მიმართულებით დაფინანსდა და დაიწყო დამატებით 23 პროექტი. ყველა მათგანზე გაიცა შესაბამისი თანხმობა.</w:t>
      </w:r>
    </w:p>
    <w:p w14:paraId="713CB621" w14:textId="24AB982A" w:rsidR="00E80505" w:rsidRPr="00D90FC9" w:rsidRDefault="00E80505" w:rsidP="00E80505">
      <w:pPr>
        <w:spacing w:before="100" w:beforeAutospacing="1"/>
        <w:jc w:val="both"/>
        <w:rPr>
          <w:rFonts w:ascii="Sylfaen" w:hAnsi="Sylfaen" w:cs="Sylfaen"/>
          <w:color w:val="000000"/>
        </w:rPr>
      </w:pPr>
      <w:r w:rsidRPr="00D90FC9">
        <w:rPr>
          <w:rFonts w:ascii="Sylfaen" w:hAnsi="Sylfaen" w:cs="Sylfaen"/>
          <w:color w:val="000000"/>
        </w:rPr>
        <w:t>2019 წლის 18-19 ივნისს, ქ. ბრიუსელში აღმოსავლეთ პარტნიორობის უსაფრთხოების, CSDP-ისა და სამოქალაქო დაცვის საკითხებზე პანელის ფარგლებში ad hoc ვიზიტი გაიმართა CSDP საკითხებზე მომუშავე საჯარო მოხელეებისთვის. საქართველოს მხრიდან შეხვედრაში მონაწილეობა მიიღო ოთხმა წარმომადგენელმა საქართველოს თავდაცვის სამინისტროდან, საქართველოს საგარეო საქმეთა სამინისტროდან და საქართველოს საგარეო საქმეთა სამინისტროდან.</w:t>
      </w:r>
    </w:p>
    <w:p w14:paraId="65F954A1" w14:textId="5E4F8236" w:rsidR="00B613C5" w:rsidRPr="00D90FC9" w:rsidRDefault="00B613C5" w:rsidP="00B613C5">
      <w:pPr>
        <w:spacing w:before="100" w:beforeAutospacing="1"/>
        <w:jc w:val="both"/>
        <w:rPr>
          <w:rFonts w:ascii="Sylfaen" w:hAnsi="Sylfaen" w:cs="Sylfaen"/>
          <w:color w:val="000000"/>
        </w:rPr>
      </w:pPr>
      <w:r w:rsidRPr="00D90FC9">
        <w:rPr>
          <w:rFonts w:ascii="Sylfaen" w:hAnsi="Sylfaen" w:cs="Sylfaen"/>
          <w:color w:val="000000"/>
        </w:rPr>
        <w:t xml:space="preserve">ერთიანი უსაფრთხოებისა და თავდაცვის პოლიტიკის ფარგლებში (CSDP) ევროკავშირის მისიებსა და ოპერაციებში მონაწილეობა გრძელდება. </w:t>
      </w:r>
      <w:r w:rsidRPr="00D90FC9">
        <w:rPr>
          <w:rFonts w:ascii="Sylfaen" w:hAnsi="Sylfaen" w:cs="Sylfaen"/>
          <w:b/>
          <w:color w:val="000000"/>
        </w:rPr>
        <w:t>ცენტრალური აფრიკის რესპუბლიკაში ევროკავშირის საწვრთნელ მისიაში (EUTM RCA)  ეროვნული გვარდიის მორიგი ოცეული გაემგზავრა 2019 წლის მარტში.</w:t>
      </w:r>
      <w:r w:rsidRPr="00D90FC9">
        <w:rPr>
          <w:rFonts w:ascii="Sylfaen" w:hAnsi="Sylfaen" w:cs="Sylfaen"/>
          <w:color w:val="000000"/>
        </w:rPr>
        <w:t xml:space="preserve"> როტაცია იგეგმება 2019 წლის 31 აგვისტო - 2 სექტემბრის პერიოდში. მალის რესპუბლიკაში ევროკავშირის საწვრთნელ მისიაში (EUTM Mali) მონაწილე ოფიცერის როტაცია იგეგმება 2019 წლის ნოემბერში.</w:t>
      </w:r>
    </w:p>
    <w:p w14:paraId="2B4345E8" w14:textId="4E294BF6" w:rsidR="00307596" w:rsidRPr="00D90FC9" w:rsidRDefault="00307596" w:rsidP="00307596">
      <w:pPr>
        <w:spacing w:before="100" w:beforeAutospacing="1"/>
        <w:jc w:val="both"/>
        <w:rPr>
          <w:rFonts w:ascii="Sylfaen" w:hAnsi="Sylfaen" w:cs="Sylfaen"/>
          <w:color w:val="000000"/>
        </w:rPr>
      </w:pPr>
      <w:r w:rsidRPr="00D90FC9">
        <w:rPr>
          <w:rFonts w:ascii="Sylfaen" w:hAnsi="Sylfaen" w:cs="Sylfaen"/>
          <w:color w:val="000000"/>
        </w:rPr>
        <w:t xml:space="preserve">სახელმწიფო თავდაცვის პოლიტიკის დაგეგმის კოორდინაციის მუდმივმოქმედი უწყებათაშორისი კომისიის  და სამუშაო ჯგუფის ფარგლებში შემუშავდა </w:t>
      </w:r>
      <w:r w:rsidRPr="00D90FC9">
        <w:rPr>
          <w:rFonts w:ascii="Sylfaen" w:hAnsi="Sylfaen" w:cs="Sylfaen"/>
          <w:b/>
          <w:color w:val="000000"/>
        </w:rPr>
        <w:t>,,ეროვნული თავდაცვის სტრატეგია 2020-2030წ." დოკუმენტის პროექტი.</w:t>
      </w:r>
      <w:r w:rsidRPr="00D90FC9">
        <w:rPr>
          <w:rFonts w:ascii="Sylfaen" w:hAnsi="Sylfaen" w:cs="Sylfaen"/>
          <w:color w:val="000000"/>
        </w:rPr>
        <w:t xml:space="preserve"> თავდაცვის ეროვნული მზადყოფნის გეგმის შემუშავება დაიწყება  თავდაცვის ეროვნული სტრატეგიის განხილვისა და დამტკიცების პროცედურების დასრულების შემდგომ. თავდაცვის კოდექსი გადის </w:t>
      </w:r>
      <w:r w:rsidRPr="00D90FC9">
        <w:rPr>
          <w:rFonts w:ascii="Sylfaen" w:hAnsi="Sylfaen" w:cs="Sylfaen"/>
          <w:color w:val="000000"/>
        </w:rPr>
        <w:lastRenderedPageBreak/>
        <w:t>შესაბამის შიდა პროცედურებს და დასამტკიცებლად წარდგენა ნავარაუდევია მიმდინარე წლის შემოდგომაზე.</w:t>
      </w:r>
    </w:p>
    <w:p w14:paraId="602A636D" w14:textId="77777777" w:rsidR="003E6F0B" w:rsidRPr="00D90FC9" w:rsidRDefault="009E3571" w:rsidP="00C66811">
      <w:pPr>
        <w:pStyle w:val="Heading1"/>
        <w:tabs>
          <w:tab w:val="left" w:pos="360"/>
        </w:tabs>
        <w:spacing w:before="100" w:beforeAutospacing="1" w:after="100" w:afterAutospacing="1"/>
        <w:ind w:left="360" w:hanging="360"/>
        <w:jc w:val="both"/>
        <w:rPr>
          <w:rFonts w:ascii="Sylfaen" w:eastAsiaTheme="minorEastAsia" w:hAnsi="Sylfaen" w:cs="Sylfaen"/>
          <w:bCs w:val="0"/>
          <w:color w:val="000000"/>
          <w:sz w:val="22"/>
          <w:szCs w:val="22"/>
        </w:rPr>
      </w:pPr>
      <w:bookmarkStart w:id="2" w:name="_Toc479064199"/>
      <w:r w:rsidRPr="00D90FC9">
        <w:rPr>
          <w:rFonts w:ascii="Sylfaen" w:eastAsiaTheme="minorEastAsia" w:hAnsi="Sylfaen" w:cs="Sylfaen"/>
          <w:bCs w:val="0"/>
          <w:color w:val="000000"/>
          <w:sz w:val="22"/>
          <w:szCs w:val="22"/>
        </w:rPr>
        <w:t>3.</w:t>
      </w:r>
      <w:r w:rsidR="006A5ED7" w:rsidRPr="00D90FC9">
        <w:rPr>
          <w:rFonts w:ascii="Sylfaen" w:eastAsiaTheme="minorEastAsia" w:hAnsi="Sylfaen" w:cs="Sylfaen"/>
          <w:bCs w:val="0"/>
          <w:color w:val="000000"/>
          <w:sz w:val="22"/>
          <w:szCs w:val="22"/>
        </w:rPr>
        <w:t xml:space="preserve"> </w:t>
      </w:r>
      <w:r w:rsidR="003E6F0B" w:rsidRPr="00D90FC9">
        <w:rPr>
          <w:rFonts w:ascii="Sylfaen" w:eastAsiaTheme="minorEastAsia" w:hAnsi="Sylfaen" w:cs="Sylfaen"/>
          <w:bCs w:val="0"/>
          <w:color w:val="000000"/>
          <w:sz w:val="22"/>
          <w:szCs w:val="22"/>
        </w:rPr>
        <w:t>თავისუფლება, უსაფრთხოება და მართლმსაჯულება</w:t>
      </w:r>
      <w:bookmarkEnd w:id="2"/>
    </w:p>
    <w:p w14:paraId="128D4EB6" w14:textId="77777777" w:rsidR="00A35D27" w:rsidRPr="00D90FC9" w:rsidRDefault="00A35D27" w:rsidP="00A35D27">
      <w:pPr>
        <w:spacing w:after="100" w:afterAutospacing="1"/>
        <w:jc w:val="both"/>
        <w:rPr>
          <w:rFonts w:ascii="Sylfaen" w:hAnsi="Sylfaen" w:cs="Sylfaen"/>
          <w:color w:val="000000"/>
        </w:rPr>
      </w:pPr>
      <w:r w:rsidRPr="00D90FC9">
        <w:rPr>
          <w:rFonts w:ascii="Sylfaen" w:hAnsi="Sylfaen" w:cs="Sylfaen"/>
          <w:color w:val="000000"/>
        </w:rPr>
        <w:t xml:space="preserve">2019 წლის იანვარ-ივნისის პერიოდში, საქართველოს მიერ გაფორმებული </w:t>
      </w:r>
      <w:r w:rsidRPr="00D90FC9">
        <w:rPr>
          <w:rFonts w:ascii="Sylfaen" w:hAnsi="Sylfaen" w:cs="Sylfaen"/>
          <w:b/>
          <w:color w:val="000000"/>
        </w:rPr>
        <w:t>რეადმისიის ხელშეკრულებების</w:t>
      </w:r>
      <w:r w:rsidRPr="00D90FC9">
        <w:rPr>
          <w:rFonts w:ascii="Sylfaen" w:hAnsi="Sylfaen" w:cs="Sylfaen"/>
          <w:color w:val="000000"/>
        </w:rPr>
        <w:t xml:space="preserve"> ფარგლებში, შსს მიგრაციის დეპარტამენტმა განიხილა </w:t>
      </w:r>
      <w:r w:rsidRPr="00D90FC9">
        <w:rPr>
          <w:rFonts w:ascii="Sylfaen" w:hAnsi="Sylfaen" w:cs="Sylfaen"/>
          <w:b/>
          <w:color w:val="000000"/>
        </w:rPr>
        <w:t>რეადმისიის განაცხადი 1670 პირზე,</w:t>
      </w:r>
      <w:r w:rsidRPr="00D90FC9">
        <w:rPr>
          <w:rFonts w:ascii="Sylfaen" w:hAnsi="Sylfaen" w:cs="Sylfaen"/>
          <w:color w:val="000000"/>
        </w:rPr>
        <w:t xml:space="preserve"> აქედან </w:t>
      </w:r>
      <w:r w:rsidRPr="00D90FC9">
        <w:rPr>
          <w:rFonts w:ascii="Sylfaen" w:hAnsi="Sylfaen" w:cs="Sylfaen"/>
          <w:b/>
          <w:color w:val="000000"/>
        </w:rPr>
        <w:t>დადებითი გადაწყვეტილება მიღებულ იქნა 1631,</w:t>
      </w:r>
      <w:r w:rsidRPr="00D90FC9">
        <w:rPr>
          <w:rFonts w:ascii="Sylfaen" w:hAnsi="Sylfaen" w:cs="Sylfaen"/>
          <w:color w:val="000000"/>
        </w:rPr>
        <w:t xml:space="preserve"> ხოლო </w:t>
      </w:r>
      <w:r w:rsidRPr="00D90FC9">
        <w:rPr>
          <w:rFonts w:ascii="Sylfaen" w:hAnsi="Sylfaen" w:cs="Sylfaen"/>
          <w:b/>
          <w:color w:val="000000"/>
        </w:rPr>
        <w:t>უარყოფითი - 39 პირზე.</w:t>
      </w:r>
    </w:p>
    <w:p w14:paraId="521146C0" w14:textId="77777777" w:rsidR="00A35D27" w:rsidRPr="00D90FC9" w:rsidRDefault="00A35D27" w:rsidP="00A35D27">
      <w:pPr>
        <w:spacing w:after="100" w:afterAutospacing="1"/>
        <w:jc w:val="both"/>
        <w:rPr>
          <w:rFonts w:ascii="Sylfaen" w:hAnsi="Sylfaen" w:cs="Sylfaen"/>
          <w:b/>
          <w:color w:val="000000"/>
        </w:rPr>
      </w:pPr>
      <w:r w:rsidRPr="00D90FC9">
        <w:rPr>
          <w:rFonts w:ascii="Sylfaen" w:hAnsi="Sylfaen" w:cs="Sylfaen"/>
          <w:color w:val="000000"/>
        </w:rPr>
        <w:t xml:space="preserve">საანგარიშო პერიოდში, პერსონალურ მონაცემთა დაცვის სფეროში ინსპექტორის სამსახურმა შეისწავლა </w:t>
      </w:r>
      <w:r w:rsidRPr="00D90FC9">
        <w:rPr>
          <w:rFonts w:ascii="Sylfaen" w:hAnsi="Sylfaen" w:cs="Sylfaen"/>
          <w:b/>
          <w:color w:val="000000"/>
        </w:rPr>
        <w:t>მოქალაქეთა 86 განცხადება და შეტყობინება.</w:t>
      </w:r>
    </w:p>
    <w:p w14:paraId="7BD41B26" w14:textId="77777777" w:rsidR="00A35D27" w:rsidRPr="00D90FC9" w:rsidRDefault="00A35D27" w:rsidP="00A35D27">
      <w:pPr>
        <w:spacing w:before="100" w:beforeAutospacing="1"/>
        <w:jc w:val="both"/>
        <w:rPr>
          <w:rFonts w:ascii="Sylfaen" w:hAnsi="Sylfaen" w:cs="Sylfaen"/>
          <w:color w:val="000000"/>
        </w:rPr>
      </w:pPr>
      <w:r w:rsidRPr="00D90FC9">
        <w:rPr>
          <w:rFonts w:ascii="Sylfaen" w:hAnsi="Sylfaen" w:cs="Sylfaen"/>
          <w:b/>
          <w:color w:val="000000"/>
        </w:rPr>
        <w:t>ცივი იარაღის ბრუნვის რეგულირების მიზნით</w:t>
      </w:r>
      <w:r w:rsidRPr="00D90FC9">
        <w:rPr>
          <w:rFonts w:ascii="Sylfaen" w:hAnsi="Sylfaen" w:cs="Sylfaen"/>
          <w:color w:val="000000"/>
        </w:rPr>
        <w:t xml:space="preserve"> შემუშავებული საკანონმდებლო ცვლილებები წარდგენილია საქართველოს პარლამენტში, სადაც პროექტის მისაღებად მიმდინარეობს შესაბამისი საკანონმდებლო პროცედურები.</w:t>
      </w:r>
    </w:p>
    <w:p w14:paraId="1322741F" w14:textId="77777777" w:rsidR="00A35D27" w:rsidRPr="00D90FC9" w:rsidRDefault="00A35D27" w:rsidP="00A35D27">
      <w:pPr>
        <w:jc w:val="both"/>
        <w:rPr>
          <w:rFonts w:ascii="Sylfaen" w:hAnsi="Sylfaen"/>
        </w:rPr>
      </w:pPr>
      <w:r w:rsidRPr="00D90FC9">
        <w:rPr>
          <w:rFonts w:ascii="Sylfaen" w:hAnsi="Sylfaen"/>
        </w:rPr>
        <w:t xml:space="preserve">აშშ-ს თავდაცვის საფრთხეების შემცირების სააგენტოს ფინანსური მხარდაჭერით მიმდინარეობს სახმელეთო </w:t>
      </w:r>
      <w:r w:rsidRPr="00D90FC9">
        <w:rPr>
          <w:rFonts w:ascii="Sylfaen" w:hAnsi="Sylfaen"/>
          <w:b/>
        </w:rPr>
        <w:t>საზღვრის დაცვის დეპარტამენტის სასაზღვრო სექტორების მშენებლობა და რეკონსტრუქცია.</w:t>
      </w:r>
      <w:r w:rsidRPr="00D90FC9">
        <w:rPr>
          <w:rFonts w:ascii="Sylfaen" w:hAnsi="Sylfaen"/>
        </w:rPr>
        <w:t xml:space="preserve"> სასაზღვრო პოლიციას აშშ-ს თავდაცვის საფრთხეების შემცირების სააგენტოს ფინანსური მხარდაჭერით გადმოეცა 8 ერთეული თოვლმავალი და 30 ერთეული კვადროციკლი, ასევე, დაკვირვების სისტემების აღჭურვილობა, მათშორის თერმული ხედვისა და ღამის ხედვის აღჭურვილობა და აბორდაჟის აღჭურვილობა.</w:t>
      </w:r>
    </w:p>
    <w:p w14:paraId="2BCD91B8" w14:textId="77777777" w:rsidR="00A35D27" w:rsidRPr="00D90FC9" w:rsidRDefault="00A35D27" w:rsidP="00A35D27">
      <w:pPr>
        <w:jc w:val="both"/>
        <w:rPr>
          <w:rFonts w:ascii="Sylfaen" w:hAnsi="Sylfaen"/>
        </w:rPr>
      </w:pPr>
      <w:r w:rsidRPr="00D90FC9">
        <w:rPr>
          <w:rFonts w:ascii="Sylfaen" w:hAnsi="Sylfaen"/>
        </w:rPr>
        <w:t xml:space="preserve">შემუშავებულია ინტეგრირებული </w:t>
      </w:r>
      <w:r w:rsidRPr="00D90FC9">
        <w:rPr>
          <w:rFonts w:ascii="Sylfaen" w:hAnsi="Sylfaen"/>
          <w:b/>
        </w:rPr>
        <w:t>საზღვრის მართვის სტრატეგიის</w:t>
      </w:r>
      <w:r w:rsidRPr="00D90FC9">
        <w:rPr>
          <w:rFonts w:ascii="Sylfaen" w:hAnsi="Sylfaen"/>
        </w:rPr>
        <w:t xml:space="preserve"> სამუშაო ვერსია, რომელიც მიმდინარე წლის შემდგომაზე დამტკიცდება;</w:t>
      </w:r>
    </w:p>
    <w:p w14:paraId="085C0C20" w14:textId="77777777" w:rsidR="00A35D27" w:rsidRPr="00D90FC9" w:rsidRDefault="00A35D27" w:rsidP="00A35D27">
      <w:pPr>
        <w:jc w:val="both"/>
        <w:rPr>
          <w:rFonts w:ascii="Sylfaen" w:hAnsi="Sylfaen"/>
        </w:rPr>
      </w:pPr>
      <w:r w:rsidRPr="00D90FC9">
        <w:rPr>
          <w:rFonts w:ascii="Sylfaen" w:hAnsi="Sylfaen"/>
        </w:rPr>
        <w:t xml:space="preserve">დასრულდა </w:t>
      </w:r>
      <w:r w:rsidRPr="00D90FC9">
        <w:rPr>
          <w:rFonts w:ascii="Sylfaen" w:hAnsi="Sylfaen"/>
          <w:b/>
        </w:rPr>
        <w:t>მიგრაციის პროფილისთვის მონაცემების შეგროვება</w:t>
      </w:r>
      <w:r w:rsidRPr="00D90FC9">
        <w:rPr>
          <w:rFonts w:ascii="Sylfaen" w:hAnsi="Sylfaen"/>
        </w:rPr>
        <w:t xml:space="preserve"> და მომზადდა დოკუმენტის პირველი სამუშაო ვერსია. ანალიტიკური სისტემიდან მომზადდა ანგარიშის სამუშაო ვერსია 2019 წლის მიგრაციის პროფილის ფარგლებში გამოსაქვეყნებლად.</w:t>
      </w:r>
    </w:p>
    <w:p w14:paraId="4E49D7A7" w14:textId="77777777" w:rsidR="00A35D27" w:rsidRPr="00D90FC9" w:rsidRDefault="00A35D27" w:rsidP="00A35D27">
      <w:pPr>
        <w:spacing w:after="100" w:afterAutospacing="1"/>
        <w:jc w:val="both"/>
        <w:rPr>
          <w:rFonts w:ascii="Sylfaen" w:hAnsi="Sylfaen" w:cs="Sylfaen"/>
          <w:color w:val="000000"/>
        </w:rPr>
      </w:pPr>
      <w:r w:rsidRPr="00D90FC9">
        <w:rPr>
          <w:rFonts w:ascii="Sylfaen" w:hAnsi="Sylfaen" w:cs="Sylfaen"/>
          <w:b/>
          <w:color w:val="000000"/>
        </w:rPr>
        <w:t xml:space="preserve">ევროპოლთან </w:t>
      </w:r>
      <w:r w:rsidRPr="00D90FC9">
        <w:rPr>
          <w:rFonts w:ascii="Sylfaen" w:hAnsi="Sylfaen" w:cs="Sylfaen"/>
          <w:color w:val="000000"/>
        </w:rPr>
        <w:t xml:space="preserve">არსებული წარმატებული თანამშრომლობის შედეგად, 2019 წლის პირველი ნახევრის მდგომარეობით, საქართველო გაწევრიანდა ევროპოლის </w:t>
      </w:r>
      <w:r w:rsidRPr="00D90FC9">
        <w:rPr>
          <w:rFonts w:ascii="Sylfaen" w:hAnsi="Sylfaen" w:cs="Sylfaen"/>
          <w:b/>
          <w:color w:val="000000"/>
        </w:rPr>
        <w:t>2 ანალიტიკურ პროექტში:</w:t>
      </w:r>
      <w:r w:rsidRPr="00D90FC9">
        <w:rPr>
          <w:rFonts w:ascii="Sylfaen" w:hAnsi="Sylfaen" w:cs="Sylfaen"/>
          <w:color w:val="000000"/>
        </w:rPr>
        <w:t xml:space="preserve"> 1) საკუთრების წინააღმდეგ მიმართული დანაშაულის ჯგუფი, ე.წ. ფურტუმი; 2) აღმოსავლეთ ევროპული ორგანიზებული დანაშაულის წინაარმდეგ ბრძოლის ანალიტიკური ჯგუფი - EEOC.</w:t>
      </w:r>
    </w:p>
    <w:p w14:paraId="7E52BF50" w14:textId="77777777" w:rsidR="00A35D27" w:rsidRPr="00D90FC9" w:rsidRDefault="00A35D27" w:rsidP="00A35D27">
      <w:pPr>
        <w:jc w:val="both"/>
        <w:rPr>
          <w:rFonts w:ascii="Sylfaen" w:hAnsi="Sylfaen"/>
        </w:rPr>
      </w:pPr>
      <w:r w:rsidRPr="00D90FC9">
        <w:rPr>
          <w:rFonts w:ascii="Sylfaen" w:hAnsi="Sylfaen"/>
        </w:rPr>
        <w:t xml:space="preserve">ორგანიზებულ დანაშაულთან ბრძოლის მიზნით, 2019 წლის 10 მაისს, თბილისში, ხელი მოეწერა </w:t>
      </w:r>
      <w:r w:rsidRPr="00D90FC9">
        <w:rPr>
          <w:rFonts w:ascii="Sylfaen" w:hAnsi="Sylfaen"/>
          <w:b/>
        </w:rPr>
        <w:t>ადმინისტრაციულ შეთანხმებას საქართველოსა და საფრანგეთს შორის</w:t>
      </w:r>
      <w:r w:rsidRPr="00D90FC9">
        <w:rPr>
          <w:rFonts w:ascii="Sylfaen" w:hAnsi="Sylfaen"/>
        </w:rPr>
        <w:t xml:space="preserve"> ოპერატიული საპოლიციო თანამშრომლობის გაძლიერებისა და საფრანგეთში მივლენილი ქართველი </w:t>
      </w:r>
      <w:r w:rsidRPr="00D90FC9">
        <w:rPr>
          <w:rFonts w:ascii="Sylfaen" w:hAnsi="Sylfaen"/>
        </w:rPr>
        <w:lastRenderedPageBreak/>
        <w:t>პოლიციელების მიღების შესახებ. შეთანხმება ძალაშია ხელმოწერის დღიდან და მემორანდუმის სტატუსი აქვს.</w:t>
      </w:r>
    </w:p>
    <w:p w14:paraId="478269C8" w14:textId="77777777" w:rsidR="00A35D27" w:rsidRPr="00D90FC9" w:rsidRDefault="00A35D27" w:rsidP="00A35D27">
      <w:pPr>
        <w:jc w:val="both"/>
        <w:rPr>
          <w:rFonts w:ascii="Sylfaen" w:hAnsi="Sylfaen"/>
        </w:rPr>
      </w:pPr>
      <w:r w:rsidRPr="00D90FC9">
        <w:rPr>
          <w:rFonts w:ascii="Sylfaen" w:hAnsi="Sylfaen"/>
        </w:rPr>
        <w:t>ორგანიზებული დანაშაულის გამოვლენის და აღკვეთის მიზნით, შსს-მ გააქტიურა ძალისხმევა. შესაბამისად, შსს-ს ცენტრალური კრიმინალური პოლიციის დეპარტამენტის მიერ გატარებული ღონისძიებების შედეგად დაკავებული იქნა 15 ორგანიზებული დანაშაულებრივი ჯგუფი 45 პირის მონაწილეობით.</w:t>
      </w:r>
    </w:p>
    <w:p w14:paraId="71210907" w14:textId="4E6F23BB" w:rsidR="00A35D27" w:rsidRPr="00D90FC9" w:rsidRDefault="00A35D27" w:rsidP="00A35D27">
      <w:pPr>
        <w:jc w:val="both"/>
        <w:rPr>
          <w:rFonts w:ascii="Sylfaen" w:hAnsi="Sylfaen"/>
        </w:rPr>
      </w:pPr>
      <w:r w:rsidRPr="00D90FC9">
        <w:rPr>
          <w:rFonts w:ascii="Sylfaen" w:hAnsi="Sylfaen"/>
          <w:b/>
        </w:rPr>
        <w:t xml:space="preserve">CEPOL-ის გაცვლით პროგრამებს და რეზიდენტულ კურსებში </w:t>
      </w:r>
      <w:r w:rsidRPr="00D90FC9">
        <w:rPr>
          <w:rFonts w:ascii="Sylfaen" w:hAnsi="Sylfaen"/>
        </w:rPr>
        <w:t xml:space="preserve">მონაწილეობას იღებენ შინაგან  საქმეთა სამინისტროს, სახელმწიფო უსაფრთხოების სამსახურის, ფინანსთა სამინისტროს, პროკურატურის, იუსტიციის სამინისტროსა და სახელმწიფო დაცვის სპეციალური სამსახურის თანამშრომლები. 2019 წლის განმავლობაში, შსს აკადემიის კოორდინაციით, CEPOL-ის გაცვლით პროგრამებში </w:t>
      </w:r>
      <w:r w:rsidRPr="00D90FC9">
        <w:rPr>
          <w:rFonts w:ascii="Sylfaen" w:hAnsi="Sylfaen"/>
          <w:b/>
        </w:rPr>
        <w:t>იგეგმება 38 თანამშრომლის მონაწილეობა</w:t>
      </w:r>
      <w:r w:rsidRPr="00D90FC9">
        <w:rPr>
          <w:rFonts w:ascii="Sylfaen" w:hAnsi="Sylfaen"/>
        </w:rPr>
        <w:t xml:space="preserve"> სხვადასხვა უწყებიდან. საანგარიშო პერიოდში, უკვე განახორციელა </w:t>
      </w:r>
      <w:r w:rsidRPr="00D90FC9">
        <w:rPr>
          <w:rFonts w:ascii="Sylfaen" w:hAnsi="Sylfaen"/>
          <w:b/>
        </w:rPr>
        <w:t>29 თანამშრომლ</w:t>
      </w:r>
      <w:r w:rsidR="008D2DBA" w:rsidRPr="00D90FC9">
        <w:rPr>
          <w:rFonts w:ascii="Sylfaen" w:hAnsi="Sylfaen"/>
          <w:b/>
        </w:rPr>
        <w:t>ი</w:t>
      </w:r>
      <w:r w:rsidRPr="00D90FC9">
        <w:rPr>
          <w:rFonts w:ascii="Sylfaen" w:hAnsi="Sylfaen"/>
          <w:b/>
        </w:rPr>
        <w:t>ს ვიზიტი.</w:t>
      </w:r>
    </w:p>
    <w:p w14:paraId="55F1BC02" w14:textId="77777777" w:rsidR="00A35D27" w:rsidRPr="00D90FC9" w:rsidRDefault="00A35D27" w:rsidP="00A35D27">
      <w:pPr>
        <w:jc w:val="both"/>
        <w:rPr>
          <w:rFonts w:ascii="Sylfaen" w:hAnsi="Sylfaen"/>
        </w:rPr>
      </w:pPr>
      <w:r w:rsidRPr="00D90FC9">
        <w:rPr>
          <w:rFonts w:ascii="Sylfaen" w:hAnsi="Sylfaen"/>
          <w:b/>
        </w:rPr>
        <w:t>„ევროჯასტსა და საქართველოს შორის თანამშრომლობის შესახებ“ შეთანხმებას მხარეების მიერ ხელი მოეწერა 2019 წლის 29 მარტს,</w:t>
      </w:r>
      <w:r w:rsidRPr="00D90FC9">
        <w:rPr>
          <w:rFonts w:ascii="Sylfaen" w:hAnsi="Sylfaen"/>
        </w:rPr>
        <w:t xml:space="preserve"> ჰააგაში, ნიდერლანდების სამეფოში. შეთანხმების ძალაში შესვლის მიზნით, საკანონმდებლო ცვლილებები საქართველოს პარლამენტს წარედგინა </w:t>
      </w:r>
      <w:r w:rsidRPr="00D90FC9">
        <w:rPr>
          <w:rFonts w:ascii="Sylfaen" w:hAnsi="Sylfaen"/>
          <w:b/>
        </w:rPr>
        <w:t>2019 წლის 8 მაისს</w:t>
      </w:r>
      <w:r w:rsidRPr="00D90FC9">
        <w:rPr>
          <w:rFonts w:ascii="Sylfaen" w:hAnsi="Sylfaen"/>
        </w:rPr>
        <w:t xml:space="preserve">. პარლამენტმა შეთანხმების რატიფიცირება </w:t>
      </w:r>
      <w:r w:rsidRPr="00D90FC9">
        <w:rPr>
          <w:rFonts w:ascii="Sylfaen" w:hAnsi="Sylfaen"/>
          <w:b/>
        </w:rPr>
        <w:t>მოახდინა 2019 წლის 29 მაისს.</w:t>
      </w:r>
    </w:p>
    <w:p w14:paraId="6E8D6D00" w14:textId="43414E28" w:rsidR="00A35D27" w:rsidRPr="00D90FC9" w:rsidRDefault="00A35D27" w:rsidP="00A35D27">
      <w:pPr>
        <w:jc w:val="both"/>
        <w:rPr>
          <w:rFonts w:ascii="Sylfaen" w:hAnsi="Sylfaen"/>
        </w:rPr>
      </w:pPr>
      <w:r w:rsidRPr="00D90FC9">
        <w:rPr>
          <w:rFonts w:ascii="Sylfaen" w:hAnsi="Sylfaen"/>
        </w:rPr>
        <w:t xml:space="preserve">2019 წლის 2-4 აპრილს საქართველოს იუსტიციის სამინისტრომ ვიზიტით მიიღო ევროპის ნარკოტიკული საშუალებებისა და ნარკომანიის მონიტორინგის ცენტრის  (EMCDDA) შემფასებელი მისია, რომელსაც მიეწოდა ინფორმაცია ქვეყანაში მიმდინარე პროცესებისა და არსებული ვითარების შესახებ. დამატებით, ცენტრის დაფუძნების შემდეგ ინტენსიურად მოხდება მტკიცებულებებზე დაფუძნებული მონაცემებისა და ინფორმაციის გაზიარება ევროპული ცენტრისათვის.  </w:t>
      </w:r>
    </w:p>
    <w:p w14:paraId="3B602B13" w14:textId="11A53D22" w:rsidR="006C7B04" w:rsidRPr="00D90FC9" w:rsidRDefault="006C7B04" w:rsidP="006C7B04">
      <w:pPr>
        <w:jc w:val="both"/>
        <w:rPr>
          <w:rFonts w:ascii="Sylfaen" w:hAnsi="Sylfaen"/>
          <w:b/>
        </w:rPr>
      </w:pPr>
      <w:r w:rsidRPr="00D90FC9">
        <w:rPr>
          <w:rFonts w:ascii="Sylfaen" w:hAnsi="Sylfaen"/>
        </w:rPr>
        <w:t xml:space="preserve">2019 წლის 14 მაისს ნარკომანიასთან ბრძოლის უწყებათაშორისმა საკოორდინაციო საბჭომ განიხილა და </w:t>
      </w:r>
      <w:r w:rsidRPr="00D90FC9">
        <w:rPr>
          <w:rFonts w:ascii="Sylfaen" w:hAnsi="Sylfaen"/>
          <w:b/>
        </w:rPr>
        <w:t>დაამტკიცა ნარკომანიასთან ბრძოლის 2019-2020 წლების სამოქმედო გეგმა.</w:t>
      </w:r>
    </w:p>
    <w:p w14:paraId="45FB455B" w14:textId="04EE7D8D" w:rsidR="006C7B04" w:rsidRPr="00D90FC9" w:rsidRDefault="006C7B04" w:rsidP="006C7B04">
      <w:pPr>
        <w:jc w:val="both"/>
        <w:rPr>
          <w:rFonts w:ascii="Sylfaen" w:hAnsi="Sylfaen"/>
        </w:rPr>
      </w:pPr>
      <w:r w:rsidRPr="00D90FC9">
        <w:rPr>
          <w:rFonts w:ascii="Sylfaen" w:hAnsi="Sylfaen"/>
        </w:rPr>
        <w:t xml:space="preserve">საანგარიშო პერიოდში ადამიანით ვაჭრობის (ტრეფიკინგის) მსხვერპლთა, დაზარალებულთა დაცვისა და დახმარების სახელმწიფო ფონდმა და შინაგან საქმეთა სამინისტრომ </w:t>
      </w:r>
      <w:r w:rsidRPr="00D90FC9">
        <w:rPr>
          <w:rFonts w:ascii="Sylfaen" w:hAnsi="Sylfaen"/>
          <w:b/>
        </w:rPr>
        <w:t>ჩაატარეს საინფორმაციო შეხვედრები ტრეფიკინგის თემაზე</w:t>
      </w:r>
      <w:r w:rsidRPr="00D90FC9">
        <w:rPr>
          <w:rFonts w:ascii="Sylfaen" w:hAnsi="Sylfaen"/>
        </w:rPr>
        <w:t xml:space="preserve"> ხაშურსა და დუშეთში (სულ 85 მონაწილე), მარნეულში (105 მონაწილე), შიდა ქართლის სოფელ ჭალაში (40 მონაწილე), კოდაში (15 მონაწილე), თბილისში (44 მონაწილე). სამიზნე ჯგუფს წარმოადგენდნენ სკოლის მოსწავლეები, სტუდენტები, ეთნიკური უმცირესობები და ზოგადად ადგილობრივი მოსახლეობა.</w:t>
      </w:r>
    </w:p>
    <w:p w14:paraId="0746DC2B" w14:textId="734D6235" w:rsidR="00A35D27" w:rsidRPr="00D90FC9" w:rsidRDefault="006C7B04" w:rsidP="00C66811">
      <w:pPr>
        <w:jc w:val="both"/>
        <w:rPr>
          <w:rFonts w:ascii="Sylfaen" w:hAnsi="Sylfaen"/>
        </w:rPr>
      </w:pPr>
      <w:r w:rsidRPr="00D90FC9">
        <w:rPr>
          <w:rFonts w:ascii="Sylfaen" w:hAnsi="Sylfaen"/>
          <w:b/>
        </w:rPr>
        <w:t>ბავშვთა შრომის საწინააღმდეგო საერთაშორისო დღესთან დაკავშირებით</w:t>
      </w:r>
      <w:r w:rsidRPr="00D90FC9">
        <w:rPr>
          <w:rFonts w:ascii="Sylfaen" w:hAnsi="Sylfaen"/>
        </w:rPr>
        <w:t xml:space="preserve"> (12 ივნისი) კვირეულის ფარგლებში სსიპ ,,დანაშაულის პრევენციის ცენტრმა’’ საქართველოს 12 ქალაქში/დაბაში ჩაატარა საინფორმაციო შეხვედრები 13-18 წლის მოზარდებთან. კამპანიის </w:t>
      </w:r>
      <w:r w:rsidRPr="00D90FC9">
        <w:rPr>
          <w:rFonts w:ascii="Sylfaen" w:hAnsi="Sylfaen"/>
        </w:rPr>
        <w:lastRenderedPageBreak/>
        <w:t xml:space="preserve">მიზანს წარმოადგენდა  შრომითი უფლებების შესახებ  ბავშვებისთვის ცნობიერების ამაღლება. შეხვედრების ფარგლებში ყურადღება გამახვილდა, ასევე, ტრეფიკინგსა და ბავშვთა შრომით ექსპლუატაციაზე. შეხვედრები ჩატარდა თბილისში (12 მონაწილე), მცხეთაში (25 მონაწილე), გორში (11 მონაწილე), ოზურგეთში (16 მონაწილე), ლანჩხუთში (6 მონაწილე), ლესაში( 8 მონაწილე), ბორჯომში (8 მონაწილე), ახალციხეში (13 მონაწილე), აწყურში (20 მონაწილე), ვალეში (11 მონაწილე), ადიგენსა (7 მონაწილე) და ახალქალაქში (9 მონაწილე) (ჯამში 146 მონაწილე). </w:t>
      </w:r>
    </w:p>
    <w:p w14:paraId="54DC8FAA" w14:textId="77777777" w:rsidR="00637F01" w:rsidRPr="00D90FC9" w:rsidRDefault="00EA3AEA" w:rsidP="00637F01">
      <w:pPr>
        <w:jc w:val="both"/>
        <w:rPr>
          <w:rFonts w:ascii="Sylfaen" w:hAnsi="Sylfaen"/>
        </w:rPr>
      </w:pPr>
      <w:r w:rsidRPr="00D90FC9">
        <w:rPr>
          <w:rFonts w:ascii="Sylfaen" w:hAnsi="Sylfaen"/>
        </w:rPr>
        <w:t xml:space="preserve">2019 </w:t>
      </w:r>
      <w:r w:rsidRPr="00D90FC9">
        <w:rPr>
          <w:rFonts w:ascii="Sylfaen" w:hAnsi="Sylfaen" w:cs="Sylfaen"/>
        </w:rPr>
        <w:t>წლის</w:t>
      </w:r>
      <w:r w:rsidRPr="00D90FC9">
        <w:rPr>
          <w:rFonts w:ascii="Sylfaen" w:hAnsi="Sylfaen"/>
        </w:rPr>
        <w:t xml:space="preserve"> 24 </w:t>
      </w:r>
      <w:r w:rsidRPr="00D90FC9">
        <w:rPr>
          <w:rFonts w:ascii="Sylfaen" w:hAnsi="Sylfaen" w:cs="Sylfaen"/>
        </w:rPr>
        <w:t>იანვარს</w:t>
      </w:r>
      <w:r w:rsidRPr="00D90FC9">
        <w:rPr>
          <w:rFonts w:ascii="Sylfaen" w:hAnsi="Sylfaen"/>
        </w:rPr>
        <w:t>,</w:t>
      </w:r>
      <w:r w:rsidRPr="00D90FC9">
        <w:rPr>
          <w:rFonts w:ascii="Sylfaen" w:hAnsi="Sylfaen"/>
          <w:b/>
        </w:rPr>
        <w:t xml:space="preserve"> </w:t>
      </w:r>
      <w:r w:rsidRPr="00D90FC9">
        <w:rPr>
          <w:rFonts w:ascii="Sylfaen" w:hAnsi="Sylfaen" w:cs="Sylfaen"/>
          <w:b/>
        </w:rPr>
        <w:t>საქართველო</w:t>
      </w:r>
      <w:r w:rsidRPr="00D90FC9">
        <w:rPr>
          <w:rFonts w:ascii="Sylfaen" w:hAnsi="Sylfaen"/>
          <w:b/>
        </w:rPr>
        <w:t xml:space="preserve"> </w:t>
      </w:r>
      <w:r w:rsidRPr="00D90FC9">
        <w:rPr>
          <w:rFonts w:ascii="Sylfaen" w:hAnsi="Sylfaen" w:cs="Sylfaen"/>
          <w:b/>
        </w:rPr>
        <w:t>შეუერთდა</w:t>
      </w:r>
      <w:r w:rsidRPr="00D90FC9">
        <w:rPr>
          <w:rFonts w:ascii="Sylfaen" w:hAnsi="Sylfaen"/>
          <w:b/>
        </w:rPr>
        <w:t xml:space="preserve"> </w:t>
      </w:r>
      <w:r w:rsidRPr="00D90FC9">
        <w:rPr>
          <w:rFonts w:ascii="Sylfaen" w:hAnsi="Sylfaen" w:cs="Sylfaen"/>
          <w:b/>
        </w:rPr>
        <w:t>ატომური</w:t>
      </w:r>
      <w:r w:rsidRPr="00D90FC9">
        <w:rPr>
          <w:rFonts w:ascii="Sylfaen" w:hAnsi="Sylfaen"/>
          <w:b/>
        </w:rPr>
        <w:t xml:space="preserve"> </w:t>
      </w:r>
      <w:r w:rsidRPr="00D90FC9">
        <w:rPr>
          <w:rFonts w:ascii="Sylfaen" w:hAnsi="Sylfaen" w:cs="Sylfaen"/>
          <w:b/>
        </w:rPr>
        <w:t>ენერგიის</w:t>
      </w:r>
      <w:r w:rsidRPr="00D90FC9">
        <w:rPr>
          <w:rFonts w:ascii="Sylfaen" w:hAnsi="Sylfaen"/>
          <w:b/>
        </w:rPr>
        <w:t xml:space="preserve"> </w:t>
      </w:r>
      <w:r w:rsidRPr="00D90FC9">
        <w:rPr>
          <w:rFonts w:ascii="Sylfaen" w:hAnsi="Sylfaen" w:cs="Sylfaen"/>
          <w:b/>
        </w:rPr>
        <w:t>საერთაშორისო</w:t>
      </w:r>
      <w:r w:rsidRPr="00D90FC9">
        <w:rPr>
          <w:rFonts w:ascii="Sylfaen" w:hAnsi="Sylfaen"/>
          <w:b/>
        </w:rPr>
        <w:t xml:space="preserve"> </w:t>
      </w:r>
      <w:r w:rsidRPr="00D90FC9">
        <w:rPr>
          <w:rFonts w:ascii="Sylfaen" w:hAnsi="Sylfaen" w:cs="Sylfaen"/>
          <w:b/>
        </w:rPr>
        <w:t>სააგენტოს</w:t>
      </w:r>
      <w:r w:rsidRPr="00D90FC9">
        <w:rPr>
          <w:rFonts w:ascii="Sylfaen" w:hAnsi="Sylfaen"/>
          <w:b/>
        </w:rPr>
        <w:t xml:space="preserve"> 2017 </w:t>
      </w:r>
      <w:r w:rsidRPr="00D90FC9">
        <w:rPr>
          <w:rFonts w:ascii="Sylfaen" w:hAnsi="Sylfaen" w:cs="Sylfaen"/>
          <w:b/>
        </w:rPr>
        <w:t>წლის</w:t>
      </w:r>
      <w:r w:rsidRPr="00D90FC9">
        <w:rPr>
          <w:rFonts w:ascii="Sylfaen" w:hAnsi="Sylfaen"/>
          <w:b/>
        </w:rPr>
        <w:t xml:space="preserve"> 11 </w:t>
      </w:r>
      <w:r w:rsidRPr="00D90FC9">
        <w:rPr>
          <w:rFonts w:ascii="Sylfaen" w:hAnsi="Sylfaen" w:cs="Sylfaen"/>
          <w:b/>
        </w:rPr>
        <w:t>სექტემბრის</w:t>
      </w:r>
      <w:r w:rsidRPr="00D90FC9">
        <w:rPr>
          <w:rFonts w:ascii="Sylfaen" w:hAnsi="Sylfaen"/>
          <w:b/>
        </w:rPr>
        <w:t xml:space="preserve"> „</w:t>
      </w:r>
      <w:r w:rsidRPr="00D90FC9">
        <w:rPr>
          <w:rFonts w:ascii="Sylfaen" w:hAnsi="Sylfaen" w:cs="Sylfaen"/>
          <w:b/>
        </w:rPr>
        <w:t>გამოყენებიდან</w:t>
      </w:r>
      <w:r w:rsidRPr="00D90FC9">
        <w:rPr>
          <w:rFonts w:ascii="Sylfaen" w:hAnsi="Sylfaen"/>
          <w:b/>
        </w:rPr>
        <w:t xml:space="preserve"> </w:t>
      </w:r>
      <w:r w:rsidRPr="00D90FC9">
        <w:rPr>
          <w:rFonts w:ascii="Sylfaen" w:hAnsi="Sylfaen" w:cs="Sylfaen"/>
          <w:b/>
        </w:rPr>
        <w:t>ამოღებული</w:t>
      </w:r>
      <w:r w:rsidRPr="00D90FC9">
        <w:rPr>
          <w:rFonts w:ascii="Sylfaen" w:hAnsi="Sylfaen"/>
          <w:b/>
        </w:rPr>
        <w:t xml:space="preserve"> </w:t>
      </w:r>
      <w:r w:rsidRPr="00D90FC9">
        <w:rPr>
          <w:rFonts w:ascii="Sylfaen" w:hAnsi="Sylfaen" w:cs="Sylfaen"/>
          <w:b/>
        </w:rPr>
        <w:t>რადიოაქტიური</w:t>
      </w:r>
      <w:r w:rsidRPr="00D90FC9">
        <w:rPr>
          <w:rFonts w:ascii="Sylfaen" w:hAnsi="Sylfaen"/>
          <w:b/>
        </w:rPr>
        <w:t xml:space="preserve"> </w:t>
      </w:r>
      <w:r w:rsidRPr="00D90FC9">
        <w:rPr>
          <w:rFonts w:ascii="Sylfaen" w:hAnsi="Sylfaen" w:cs="Sylfaen"/>
          <w:b/>
        </w:rPr>
        <w:t>წყაროების</w:t>
      </w:r>
      <w:r w:rsidRPr="00D90FC9">
        <w:rPr>
          <w:rFonts w:ascii="Sylfaen" w:hAnsi="Sylfaen"/>
          <w:b/>
        </w:rPr>
        <w:t xml:space="preserve"> </w:t>
      </w:r>
      <w:r w:rsidRPr="00D90FC9">
        <w:rPr>
          <w:rFonts w:ascii="Sylfaen" w:hAnsi="Sylfaen" w:cs="Sylfaen"/>
          <w:b/>
        </w:rPr>
        <w:t>მართვის</w:t>
      </w:r>
      <w:r w:rsidRPr="00D90FC9">
        <w:rPr>
          <w:rFonts w:ascii="Sylfaen" w:hAnsi="Sylfaen"/>
          <w:b/>
        </w:rPr>
        <w:t xml:space="preserve"> </w:t>
      </w:r>
      <w:r w:rsidRPr="00D90FC9">
        <w:rPr>
          <w:rFonts w:ascii="Sylfaen" w:hAnsi="Sylfaen" w:cs="Sylfaen"/>
          <w:b/>
        </w:rPr>
        <w:t>სახელმძღვანელოს</w:t>
      </w:r>
      <w:r w:rsidRPr="00D90FC9">
        <w:rPr>
          <w:rFonts w:ascii="Sylfaen" w:hAnsi="Sylfaen"/>
          <w:b/>
        </w:rPr>
        <w:t>“,</w:t>
      </w:r>
      <w:r w:rsidRPr="00D90FC9">
        <w:rPr>
          <w:rFonts w:ascii="Sylfaen" w:hAnsi="Sylfaen"/>
        </w:rPr>
        <w:t xml:space="preserve"> </w:t>
      </w:r>
      <w:r w:rsidRPr="00D90FC9">
        <w:rPr>
          <w:rFonts w:ascii="Sylfaen" w:hAnsi="Sylfaen" w:cs="Sylfaen"/>
        </w:rPr>
        <w:t>რომელიც</w:t>
      </w:r>
      <w:r w:rsidRPr="00D90FC9">
        <w:rPr>
          <w:rFonts w:ascii="Sylfaen" w:hAnsi="Sylfaen"/>
        </w:rPr>
        <w:t xml:space="preserve"> </w:t>
      </w:r>
      <w:r w:rsidRPr="00D90FC9">
        <w:rPr>
          <w:rFonts w:ascii="Sylfaen" w:hAnsi="Sylfaen" w:cs="Sylfaen"/>
        </w:rPr>
        <w:t>წარმოადგენს</w:t>
      </w:r>
      <w:r w:rsidRPr="00D90FC9">
        <w:rPr>
          <w:rFonts w:ascii="Sylfaen" w:hAnsi="Sylfaen"/>
        </w:rPr>
        <w:t xml:space="preserve"> </w:t>
      </w:r>
      <w:r w:rsidRPr="00D90FC9">
        <w:rPr>
          <w:rFonts w:ascii="Sylfaen" w:hAnsi="Sylfaen" w:cs="Sylfaen"/>
        </w:rPr>
        <w:t>ატომური</w:t>
      </w:r>
      <w:r w:rsidRPr="00D90FC9">
        <w:rPr>
          <w:rFonts w:ascii="Sylfaen" w:hAnsi="Sylfaen"/>
        </w:rPr>
        <w:t xml:space="preserve"> </w:t>
      </w:r>
      <w:r w:rsidRPr="00D90FC9">
        <w:rPr>
          <w:rFonts w:ascii="Sylfaen" w:hAnsi="Sylfaen" w:cs="Sylfaen"/>
        </w:rPr>
        <w:t>ენერგიის</w:t>
      </w:r>
      <w:r w:rsidRPr="00D90FC9">
        <w:rPr>
          <w:rFonts w:ascii="Sylfaen" w:hAnsi="Sylfaen"/>
        </w:rPr>
        <w:t xml:space="preserve"> </w:t>
      </w:r>
      <w:r w:rsidRPr="00D90FC9">
        <w:rPr>
          <w:rFonts w:ascii="Sylfaen" w:hAnsi="Sylfaen" w:cs="Sylfaen"/>
        </w:rPr>
        <w:t>საერთაშორისო</w:t>
      </w:r>
      <w:r w:rsidRPr="00D90FC9">
        <w:rPr>
          <w:rFonts w:ascii="Sylfaen" w:hAnsi="Sylfaen"/>
        </w:rPr>
        <w:t xml:space="preserve"> </w:t>
      </w:r>
      <w:r w:rsidRPr="00D90FC9">
        <w:rPr>
          <w:rFonts w:ascii="Sylfaen" w:hAnsi="Sylfaen" w:cs="Sylfaen"/>
        </w:rPr>
        <w:t>სააგენტოს</w:t>
      </w:r>
      <w:r w:rsidRPr="00D90FC9">
        <w:rPr>
          <w:rFonts w:ascii="Sylfaen" w:hAnsi="Sylfaen"/>
        </w:rPr>
        <w:t xml:space="preserve"> </w:t>
      </w:r>
      <w:r w:rsidRPr="00D90FC9">
        <w:rPr>
          <w:rFonts w:ascii="Sylfaen" w:hAnsi="Sylfaen" w:cs="Sylfaen"/>
        </w:rPr>
        <w:t>მიერ</w:t>
      </w:r>
      <w:r w:rsidRPr="00D90FC9">
        <w:rPr>
          <w:rFonts w:ascii="Sylfaen" w:hAnsi="Sylfaen"/>
        </w:rPr>
        <w:t xml:space="preserve"> </w:t>
      </w:r>
      <w:r w:rsidRPr="00D90FC9">
        <w:rPr>
          <w:rFonts w:ascii="Sylfaen" w:hAnsi="Sylfaen" w:cs="Sylfaen"/>
        </w:rPr>
        <w:t>შემუშავებული</w:t>
      </w:r>
      <w:r w:rsidRPr="00D90FC9">
        <w:rPr>
          <w:rFonts w:ascii="Sylfaen" w:hAnsi="Sylfaen"/>
        </w:rPr>
        <w:t xml:space="preserve"> </w:t>
      </w:r>
      <w:r w:rsidRPr="00D90FC9">
        <w:rPr>
          <w:rFonts w:ascii="Sylfaen" w:hAnsi="Sylfaen" w:cs="Sylfaen"/>
        </w:rPr>
        <w:t>რადიოაქტიური</w:t>
      </w:r>
      <w:r w:rsidRPr="00D90FC9">
        <w:rPr>
          <w:rFonts w:ascii="Sylfaen" w:hAnsi="Sylfaen"/>
        </w:rPr>
        <w:t xml:space="preserve"> </w:t>
      </w:r>
      <w:r w:rsidRPr="00D90FC9">
        <w:rPr>
          <w:rFonts w:ascii="Sylfaen" w:hAnsi="Sylfaen" w:cs="Sylfaen"/>
        </w:rPr>
        <w:t>წყაროების</w:t>
      </w:r>
      <w:r w:rsidRPr="00D90FC9">
        <w:rPr>
          <w:rFonts w:ascii="Sylfaen" w:hAnsi="Sylfaen"/>
        </w:rPr>
        <w:t xml:space="preserve"> </w:t>
      </w:r>
      <w:r w:rsidRPr="00D90FC9">
        <w:rPr>
          <w:rFonts w:ascii="Sylfaen" w:hAnsi="Sylfaen" w:cs="Sylfaen"/>
        </w:rPr>
        <w:t>უსაფრთხოებისა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დაცულობის</w:t>
      </w:r>
      <w:r w:rsidRPr="00D90FC9">
        <w:rPr>
          <w:rFonts w:ascii="Sylfaen" w:hAnsi="Sylfaen"/>
        </w:rPr>
        <w:t xml:space="preserve"> </w:t>
      </w:r>
      <w:r w:rsidRPr="00D90FC9">
        <w:rPr>
          <w:rFonts w:ascii="Sylfaen" w:hAnsi="Sylfaen" w:cs="Sylfaen"/>
        </w:rPr>
        <w:t>ქცევის</w:t>
      </w:r>
      <w:r w:rsidRPr="00D90FC9">
        <w:rPr>
          <w:rFonts w:ascii="Sylfaen" w:hAnsi="Sylfaen"/>
        </w:rPr>
        <w:t xml:space="preserve"> </w:t>
      </w:r>
      <w:r w:rsidRPr="00D90FC9">
        <w:rPr>
          <w:rFonts w:ascii="Sylfaen" w:hAnsi="Sylfaen" w:cs="Sylfaen"/>
        </w:rPr>
        <w:t>კოდექსის</w:t>
      </w:r>
      <w:r w:rsidRPr="00D90FC9">
        <w:rPr>
          <w:rFonts w:ascii="Sylfaen" w:hAnsi="Sylfaen"/>
        </w:rPr>
        <w:t xml:space="preserve"> </w:t>
      </w:r>
      <w:r w:rsidRPr="00D90FC9">
        <w:rPr>
          <w:rFonts w:ascii="Sylfaen" w:hAnsi="Sylfaen" w:cs="Sylfaen"/>
        </w:rPr>
        <w:t>დამატებას</w:t>
      </w:r>
      <w:r w:rsidRPr="00D90FC9">
        <w:rPr>
          <w:rFonts w:ascii="Sylfaen" w:hAnsi="Sylfaen"/>
        </w:rPr>
        <w:t>.</w:t>
      </w:r>
    </w:p>
    <w:p w14:paraId="0B912E4A" w14:textId="62C35C51" w:rsidR="00EA3AEA" w:rsidRPr="00D90FC9" w:rsidRDefault="00637F01" w:rsidP="00AB1DA8">
      <w:pPr>
        <w:jc w:val="both"/>
        <w:rPr>
          <w:rFonts w:ascii="Sylfaen" w:hAnsi="Sylfaen"/>
        </w:rPr>
      </w:pPr>
      <w:r w:rsidRPr="00D90FC9">
        <w:rPr>
          <w:rFonts w:ascii="Sylfaen" w:hAnsi="Sylfaen" w:cs="Sylfaen"/>
        </w:rPr>
        <w:t>საქართველომ</w:t>
      </w:r>
      <w:r w:rsidRPr="00D90FC9">
        <w:rPr>
          <w:rFonts w:ascii="Sylfaen" w:hAnsi="Sylfaen"/>
        </w:rPr>
        <w:t xml:space="preserve"> </w:t>
      </w:r>
      <w:r w:rsidRPr="00D90FC9">
        <w:rPr>
          <w:rFonts w:ascii="Sylfaen" w:hAnsi="Sylfaen" w:cs="Sylfaen"/>
        </w:rPr>
        <w:t>გაავრცელა</w:t>
      </w:r>
      <w:r w:rsidRPr="00D90FC9">
        <w:rPr>
          <w:rFonts w:ascii="Sylfaen" w:hAnsi="Sylfaen"/>
        </w:rPr>
        <w:t xml:space="preserve"> </w:t>
      </w:r>
      <w:r w:rsidRPr="00D90FC9">
        <w:rPr>
          <w:rFonts w:ascii="Sylfaen" w:hAnsi="Sylfaen" w:cs="Sylfaen"/>
          <w:b/>
        </w:rPr>
        <w:t>ეუთო</w:t>
      </w:r>
      <w:r w:rsidRPr="00D90FC9">
        <w:rPr>
          <w:rFonts w:ascii="Sylfaen" w:hAnsi="Sylfaen"/>
          <w:b/>
        </w:rPr>
        <w:t>-</w:t>
      </w:r>
      <w:r w:rsidRPr="00D90FC9">
        <w:rPr>
          <w:rFonts w:ascii="Sylfaen" w:hAnsi="Sylfaen" w:cs="Sylfaen"/>
          <w:b/>
        </w:rPr>
        <w:t>ს</w:t>
      </w:r>
      <w:r w:rsidRPr="00D90FC9">
        <w:rPr>
          <w:rFonts w:ascii="Sylfaen" w:hAnsi="Sylfaen"/>
          <w:b/>
        </w:rPr>
        <w:t xml:space="preserve"> </w:t>
      </w:r>
      <w:r w:rsidRPr="00D90FC9">
        <w:rPr>
          <w:rFonts w:ascii="Sylfaen" w:hAnsi="Sylfaen" w:cs="Sylfaen"/>
          <w:b/>
        </w:rPr>
        <w:t>უსაფრთხოებისათვის</w:t>
      </w:r>
      <w:r w:rsidRPr="00D90FC9">
        <w:rPr>
          <w:rFonts w:ascii="Sylfaen" w:hAnsi="Sylfaen"/>
          <w:b/>
        </w:rPr>
        <w:t xml:space="preserve"> </w:t>
      </w:r>
      <w:r w:rsidRPr="00D90FC9">
        <w:rPr>
          <w:rFonts w:ascii="Sylfaen" w:hAnsi="Sylfaen" w:cs="Sylfaen"/>
          <w:b/>
        </w:rPr>
        <w:t>თანამშრომლობის</w:t>
      </w:r>
      <w:r w:rsidRPr="00D90FC9">
        <w:rPr>
          <w:rFonts w:ascii="Sylfaen" w:hAnsi="Sylfaen"/>
          <w:b/>
        </w:rPr>
        <w:t xml:space="preserve"> </w:t>
      </w:r>
      <w:r w:rsidRPr="00D90FC9">
        <w:rPr>
          <w:rFonts w:ascii="Sylfaen" w:hAnsi="Sylfaen" w:cs="Sylfaen"/>
          <w:b/>
        </w:rPr>
        <w:t>ფორუმის</w:t>
      </w:r>
      <w:r w:rsidRPr="00D90FC9">
        <w:rPr>
          <w:rFonts w:ascii="Sylfaen" w:hAnsi="Sylfaen"/>
          <w:b/>
        </w:rPr>
        <w:t xml:space="preserve"> </w:t>
      </w:r>
      <w:r w:rsidRPr="00D90FC9">
        <w:rPr>
          <w:rFonts w:ascii="Sylfaen" w:hAnsi="Sylfaen" w:cs="Sylfaen"/>
          <w:b/>
        </w:rPr>
        <w:t>შესაბამისი</w:t>
      </w:r>
      <w:r w:rsidRPr="00D90FC9">
        <w:rPr>
          <w:rFonts w:ascii="Sylfaen" w:hAnsi="Sylfaen"/>
          <w:b/>
        </w:rPr>
        <w:t xml:space="preserve"> </w:t>
      </w:r>
      <w:r w:rsidRPr="00D90FC9">
        <w:rPr>
          <w:rFonts w:ascii="Sylfaen" w:hAnsi="Sylfaen" w:cs="Sylfaen"/>
          <w:b/>
        </w:rPr>
        <w:t>გადაწყვეტილებებით</w:t>
      </w:r>
      <w:r w:rsidRPr="00D90FC9">
        <w:rPr>
          <w:rFonts w:ascii="Sylfaen" w:hAnsi="Sylfaen"/>
          <w:b/>
        </w:rPr>
        <w:t xml:space="preserve"> </w:t>
      </w:r>
      <w:r w:rsidRPr="00D90FC9">
        <w:rPr>
          <w:rFonts w:ascii="Sylfaen" w:hAnsi="Sylfaen" w:cs="Sylfaen"/>
          <w:b/>
        </w:rPr>
        <w:t>გათვალისწინებული</w:t>
      </w:r>
      <w:r w:rsidRPr="00D90FC9">
        <w:rPr>
          <w:rFonts w:ascii="Sylfaen" w:hAnsi="Sylfaen"/>
          <w:b/>
        </w:rPr>
        <w:t xml:space="preserve"> </w:t>
      </w:r>
      <w:r w:rsidRPr="00D90FC9">
        <w:rPr>
          <w:rFonts w:ascii="Sylfaen" w:hAnsi="Sylfaen" w:cs="Sylfaen"/>
          <w:b/>
        </w:rPr>
        <w:t>შემდეგი</w:t>
      </w:r>
      <w:r w:rsidRPr="00D90FC9">
        <w:rPr>
          <w:rFonts w:ascii="Sylfaen" w:hAnsi="Sylfaen"/>
          <w:b/>
        </w:rPr>
        <w:t xml:space="preserve"> </w:t>
      </w:r>
      <w:r w:rsidRPr="00D90FC9">
        <w:rPr>
          <w:rFonts w:ascii="Sylfaen" w:hAnsi="Sylfaen" w:cs="Sylfaen"/>
          <w:b/>
        </w:rPr>
        <w:t>ანგარიშები</w:t>
      </w:r>
      <w:r w:rsidRPr="00D90FC9">
        <w:rPr>
          <w:rFonts w:ascii="Sylfaen" w:hAnsi="Sylfaen"/>
          <w:b/>
        </w:rPr>
        <w:t>:</w:t>
      </w:r>
      <w:r w:rsidRPr="00D90FC9">
        <w:rPr>
          <w:rFonts w:ascii="Sylfaen" w:hAnsi="Sylfaen"/>
        </w:rPr>
        <w:t xml:space="preserve"> </w:t>
      </w:r>
      <w:r w:rsidRPr="00D90FC9">
        <w:rPr>
          <w:rFonts w:ascii="Sylfaen" w:hAnsi="Sylfaen" w:cs="Sylfaen"/>
        </w:rPr>
        <w:t>ინფორმაცია</w:t>
      </w:r>
      <w:r w:rsidRPr="00D90FC9">
        <w:rPr>
          <w:rFonts w:ascii="Sylfaen" w:hAnsi="Sylfaen"/>
        </w:rPr>
        <w:t xml:space="preserve"> 2019 </w:t>
      </w:r>
      <w:r w:rsidRPr="00D90FC9">
        <w:rPr>
          <w:rFonts w:ascii="Sylfaen" w:hAnsi="Sylfaen" w:cs="Sylfaen"/>
        </w:rPr>
        <w:t>წლის</w:t>
      </w:r>
      <w:r w:rsidRPr="00D90FC9">
        <w:rPr>
          <w:rFonts w:ascii="Sylfaen" w:hAnsi="Sylfaen"/>
        </w:rPr>
        <w:t xml:space="preserve"> </w:t>
      </w:r>
      <w:r w:rsidRPr="00D90FC9">
        <w:rPr>
          <w:rFonts w:ascii="Sylfaen" w:hAnsi="Sylfaen" w:cs="Sylfaen"/>
        </w:rPr>
        <w:t>სამხედრო</w:t>
      </w:r>
      <w:r w:rsidRPr="00D90FC9">
        <w:rPr>
          <w:rFonts w:ascii="Sylfaen" w:hAnsi="Sylfaen"/>
        </w:rPr>
        <w:t xml:space="preserve"> </w:t>
      </w:r>
      <w:r w:rsidRPr="00D90FC9">
        <w:rPr>
          <w:rFonts w:ascii="Sylfaen" w:hAnsi="Sylfaen" w:cs="Sylfaen"/>
        </w:rPr>
        <w:t>დაგეგმარებისა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ბიუჯეტის</w:t>
      </w:r>
      <w:r w:rsidRPr="00D90FC9">
        <w:rPr>
          <w:rFonts w:ascii="Sylfaen" w:hAnsi="Sylfaen"/>
        </w:rPr>
        <w:t xml:space="preserve"> </w:t>
      </w:r>
      <w:r w:rsidRPr="00D90FC9">
        <w:rPr>
          <w:rFonts w:ascii="Sylfaen" w:hAnsi="Sylfaen" w:cs="Sylfaen"/>
        </w:rPr>
        <w:t>შესახებ</w:t>
      </w:r>
      <w:r w:rsidRPr="00D90FC9">
        <w:rPr>
          <w:rFonts w:ascii="Sylfaen" w:hAnsi="Sylfaen"/>
        </w:rPr>
        <w:t xml:space="preserve"> (FSC.DOC/1/11), </w:t>
      </w:r>
      <w:r w:rsidRPr="00D90FC9">
        <w:rPr>
          <w:rFonts w:ascii="Sylfaen" w:hAnsi="Sylfaen" w:cs="Sylfaen"/>
        </w:rPr>
        <w:t>ინფორმაცია</w:t>
      </w:r>
      <w:r w:rsidRPr="00D90FC9">
        <w:rPr>
          <w:rFonts w:ascii="Sylfaen" w:hAnsi="Sylfaen"/>
        </w:rPr>
        <w:t xml:space="preserve"> </w:t>
      </w:r>
      <w:r w:rsidRPr="00D90FC9">
        <w:rPr>
          <w:rFonts w:ascii="Sylfaen" w:hAnsi="Sylfaen" w:cs="Sylfaen"/>
        </w:rPr>
        <w:t>ჩვეულებრივი</w:t>
      </w:r>
      <w:r w:rsidRPr="00D90FC9">
        <w:rPr>
          <w:rFonts w:ascii="Sylfaen" w:hAnsi="Sylfaen"/>
        </w:rPr>
        <w:t xml:space="preserve"> </w:t>
      </w:r>
      <w:r w:rsidRPr="00D90FC9">
        <w:rPr>
          <w:rFonts w:ascii="Sylfaen" w:hAnsi="Sylfaen" w:cs="Sylfaen"/>
        </w:rPr>
        <w:t>შეიარაღებისა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მასთან</w:t>
      </w:r>
      <w:r w:rsidRPr="00D90FC9">
        <w:rPr>
          <w:rFonts w:ascii="Sylfaen" w:hAnsi="Sylfaen"/>
        </w:rPr>
        <w:t xml:space="preserve"> </w:t>
      </w:r>
      <w:r w:rsidRPr="00D90FC9">
        <w:rPr>
          <w:rFonts w:ascii="Sylfaen" w:hAnsi="Sylfaen" w:cs="Sylfaen"/>
        </w:rPr>
        <w:t>დაკავშირებული</w:t>
      </w:r>
      <w:r w:rsidRPr="00D90FC9">
        <w:rPr>
          <w:rFonts w:ascii="Sylfaen" w:hAnsi="Sylfaen"/>
        </w:rPr>
        <w:t xml:space="preserve"> </w:t>
      </w:r>
      <w:r w:rsidRPr="00D90FC9">
        <w:rPr>
          <w:rFonts w:ascii="Sylfaen" w:hAnsi="Sylfaen" w:cs="Sylfaen"/>
        </w:rPr>
        <w:t>ტექნოლოგიების</w:t>
      </w:r>
      <w:r w:rsidRPr="00D90FC9">
        <w:rPr>
          <w:rFonts w:ascii="Sylfaen" w:hAnsi="Sylfaen"/>
        </w:rPr>
        <w:t xml:space="preserve"> </w:t>
      </w:r>
      <w:r w:rsidRPr="00D90FC9">
        <w:rPr>
          <w:rFonts w:ascii="Sylfaen" w:hAnsi="Sylfaen" w:cs="Sylfaen"/>
        </w:rPr>
        <w:t>ექსპორტის</w:t>
      </w:r>
      <w:r w:rsidRPr="00D90FC9">
        <w:rPr>
          <w:rFonts w:ascii="Sylfaen" w:hAnsi="Sylfaen"/>
        </w:rPr>
        <w:t xml:space="preserve"> </w:t>
      </w:r>
      <w:r w:rsidRPr="00D90FC9">
        <w:rPr>
          <w:rFonts w:ascii="Sylfaen" w:hAnsi="Sylfaen" w:cs="Sylfaen"/>
        </w:rPr>
        <w:t>პოლიტიკის</w:t>
      </w:r>
      <w:r w:rsidRPr="00D90FC9">
        <w:rPr>
          <w:rFonts w:ascii="Sylfaen" w:hAnsi="Sylfaen"/>
        </w:rPr>
        <w:t xml:space="preserve"> </w:t>
      </w:r>
      <w:r w:rsidRPr="00D90FC9">
        <w:rPr>
          <w:rFonts w:ascii="Sylfaen" w:hAnsi="Sylfaen" w:cs="Sylfaen"/>
        </w:rPr>
        <w:t>შესახებ</w:t>
      </w:r>
      <w:r w:rsidRPr="00D90FC9">
        <w:rPr>
          <w:rFonts w:ascii="Sylfaen" w:hAnsi="Sylfaen"/>
        </w:rPr>
        <w:t xml:space="preserve"> (FSC.DEC/20/95), </w:t>
      </w:r>
      <w:r w:rsidRPr="00D90FC9">
        <w:rPr>
          <w:rFonts w:ascii="Sylfaen" w:hAnsi="Sylfaen" w:cs="Sylfaen"/>
        </w:rPr>
        <w:t>ინფორმაცია</w:t>
      </w:r>
      <w:r w:rsidRPr="00D90FC9">
        <w:rPr>
          <w:rFonts w:ascii="Sylfaen" w:hAnsi="Sylfaen"/>
        </w:rPr>
        <w:t xml:space="preserve"> </w:t>
      </w:r>
      <w:r w:rsidRPr="00D90FC9">
        <w:rPr>
          <w:rFonts w:ascii="Sylfaen" w:hAnsi="Sylfaen" w:cs="Sylfaen"/>
        </w:rPr>
        <w:t>მცირე</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მსუბუქი</w:t>
      </w:r>
      <w:r w:rsidRPr="00D90FC9">
        <w:rPr>
          <w:rFonts w:ascii="Sylfaen" w:hAnsi="Sylfaen"/>
        </w:rPr>
        <w:t xml:space="preserve"> </w:t>
      </w:r>
      <w:r w:rsidRPr="00D90FC9">
        <w:rPr>
          <w:rFonts w:ascii="Sylfaen" w:hAnsi="Sylfaen" w:cs="Sylfaen"/>
        </w:rPr>
        <w:t>შეიარაღებისა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ჩვეულებრივი</w:t>
      </w:r>
      <w:r w:rsidRPr="00D90FC9">
        <w:rPr>
          <w:rFonts w:ascii="Sylfaen" w:hAnsi="Sylfaen"/>
        </w:rPr>
        <w:t xml:space="preserve"> </w:t>
      </w:r>
      <w:r w:rsidRPr="00D90FC9">
        <w:rPr>
          <w:rFonts w:ascii="Sylfaen" w:hAnsi="Sylfaen" w:cs="Sylfaen"/>
        </w:rPr>
        <w:t>აღჭურვილობის</w:t>
      </w:r>
      <w:r w:rsidRPr="00D90FC9">
        <w:rPr>
          <w:rFonts w:ascii="Sylfaen" w:hAnsi="Sylfaen"/>
        </w:rPr>
        <w:t xml:space="preserve"> </w:t>
      </w:r>
      <w:r w:rsidRPr="00D90FC9">
        <w:rPr>
          <w:rFonts w:ascii="Sylfaen" w:hAnsi="Sylfaen" w:cs="Sylfaen"/>
        </w:rPr>
        <w:t>მარაგების</w:t>
      </w:r>
      <w:r w:rsidRPr="00D90FC9">
        <w:rPr>
          <w:rFonts w:ascii="Sylfaen" w:hAnsi="Sylfaen"/>
        </w:rPr>
        <w:t xml:space="preserve"> </w:t>
      </w:r>
      <w:r w:rsidRPr="00D90FC9">
        <w:rPr>
          <w:rFonts w:ascii="Sylfaen" w:hAnsi="Sylfaen" w:cs="Sylfaen"/>
        </w:rPr>
        <w:t>თაობაზე</w:t>
      </w:r>
      <w:r w:rsidRPr="00D90FC9">
        <w:rPr>
          <w:rFonts w:ascii="Sylfaen" w:hAnsi="Sylfaen"/>
        </w:rPr>
        <w:t xml:space="preserve"> </w:t>
      </w:r>
      <w:r w:rsidRPr="00D90FC9">
        <w:rPr>
          <w:rFonts w:ascii="Sylfaen" w:hAnsi="Sylfaen" w:cs="Sylfaen"/>
        </w:rPr>
        <w:t>საკონტაქტო</w:t>
      </w:r>
      <w:r w:rsidRPr="00D90FC9">
        <w:rPr>
          <w:rFonts w:ascii="Sylfaen" w:hAnsi="Sylfaen"/>
        </w:rPr>
        <w:t xml:space="preserve"> </w:t>
      </w:r>
      <w:r w:rsidRPr="00D90FC9">
        <w:rPr>
          <w:rFonts w:ascii="Sylfaen" w:hAnsi="Sylfaen" w:cs="Sylfaen"/>
        </w:rPr>
        <w:t>პირის</w:t>
      </w:r>
      <w:r w:rsidRPr="00D90FC9">
        <w:rPr>
          <w:rFonts w:ascii="Sylfaen" w:hAnsi="Sylfaen"/>
        </w:rPr>
        <w:t xml:space="preserve"> </w:t>
      </w:r>
      <w:r w:rsidRPr="00D90FC9">
        <w:rPr>
          <w:rFonts w:ascii="Sylfaen" w:hAnsi="Sylfaen" w:cs="Sylfaen"/>
        </w:rPr>
        <w:t>შესახებ</w:t>
      </w:r>
      <w:r w:rsidRPr="00D90FC9">
        <w:rPr>
          <w:rFonts w:ascii="Sylfaen" w:hAnsi="Sylfaen"/>
        </w:rPr>
        <w:t xml:space="preserve"> (FSC.DEC/4/08); </w:t>
      </w:r>
      <w:r w:rsidRPr="00D90FC9">
        <w:rPr>
          <w:rFonts w:ascii="Sylfaen" w:hAnsi="Sylfaen" w:cs="Sylfaen"/>
        </w:rPr>
        <w:t>კითხვარი</w:t>
      </w:r>
      <w:r w:rsidRPr="00D90FC9">
        <w:rPr>
          <w:rFonts w:ascii="Sylfaen" w:hAnsi="Sylfaen"/>
        </w:rPr>
        <w:t xml:space="preserve"> </w:t>
      </w:r>
      <w:r w:rsidRPr="00D90FC9">
        <w:rPr>
          <w:rFonts w:ascii="Sylfaen" w:hAnsi="Sylfaen" w:cs="Sylfaen"/>
        </w:rPr>
        <w:t>სამხედრო</w:t>
      </w:r>
      <w:r w:rsidRPr="00D90FC9">
        <w:rPr>
          <w:rFonts w:ascii="Sylfaen" w:hAnsi="Sylfaen"/>
        </w:rPr>
        <w:t xml:space="preserve"> </w:t>
      </w:r>
      <w:r w:rsidRPr="00D90FC9">
        <w:rPr>
          <w:rFonts w:ascii="Sylfaen" w:hAnsi="Sylfaen" w:cs="Sylfaen"/>
        </w:rPr>
        <w:t>ინფორმაციის</w:t>
      </w:r>
      <w:r w:rsidRPr="00D90FC9">
        <w:rPr>
          <w:rFonts w:ascii="Sylfaen" w:hAnsi="Sylfaen"/>
        </w:rPr>
        <w:t xml:space="preserve"> </w:t>
      </w:r>
      <w:r w:rsidRPr="00D90FC9">
        <w:rPr>
          <w:rFonts w:ascii="Sylfaen" w:hAnsi="Sylfaen" w:cs="Sylfaen"/>
        </w:rPr>
        <w:t>გაცვლის</w:t>
      </w:r>
      <w:r w:rsidRPr="00D90FC9">
        <w:rPr>
          <w:rFonts w:ascii="Sylfaen" w:hAnsi="Sylfaen"/>
        </w:rPr>
        <w:t xml:space="preserve"> </w:t>
      </w:r>
      <w:r w:rsidRPr="00D90FC9">
        <w:rPr>
          <w:rFonts w:ascii="Sylfaen" w:hAnsi="Sylfaen" w:cs="Sylfaen"/>
        </w:rPr>
        <w:t>შესახებ</w:t>
      </w:r>
      <w:r w:rsidRPr="00D90FC9">
        <w:rPr>
          <w:rFonts w:ascii="Sylfaen" w:hAnsi="Sylfaen"/>
        </w:rPr>
        <w:t xml:space="preserve"> (FSC.DEC/1/19); </w:t>
      </w:r>
      <w:r w:rsidRPr="00D90FC9">
        <w:rPr>
          <w:rFonts w:ascii="Sylfaen" w:hAnsi="Sylfaen" w:cs="Sylfaen"/>
        </w:rPr>
        <w:t>კითხვარი</w:t>
      </w:r>
      <w:r w:rsidRPr="00D90FC9">
        <w:rPr>
          <w:rFonts w:ascii="Sylfaen" w:hAnsi="Sylfaen"/>
        </w:rPr>
        <w:t xml:space="preserve"> </w:t>
      </w:r>
      <w:r w:rsidRPr="00D90FC9">
        <w:rPr>
          <w:rFonts w:ascii="Sylfaen" w:hAnsi="Sylfaen" w:cs="Sylfaen"/>
        </w:rPr>
        <w:t>ქვეითსაწინააღმდეგო</w:t>
      </w:r>
      <w:r w:rsidRPr="00D90FC9">
        <w:rPr>
          <w:rFonts w:ascii="Sylfaen" w:hAnsi="Sylfaen"/>
        </w:rPr>
        <w:t xml:space="preserve"> </w:t>
      </w:r>
      <w:r w:rsidRPr="00D90FC9">
        <w:rPr>
          <w:rFonts w:ascii="Sylfaen" w:hAnsi="Sylfaen" w:cs="Sylfaen"/>
        </w:rPr>
        <w:t>ნაღმების</w:t>
      </w:r>
      <w:r w:rsidRPr="00D90FC9">
        <w:rPr>
          <w:rFonts w:ascii="Sylfaen" w:hAnsi="Sylfaen"/>
        </w:rPr>
        <w:t xml:space="preserve"> </w:t>
      </w:r>
      <w:r w:rsidRPr="00D90FC9">
        <w:rPr>
          <w:rFonts w:ascii="Sylfaen" w:hAnsi="Sylfaen" w:cs="Sylfaen"/>
        </w:rPr>
        <w:t>შესახებ</w:t>
      </w:r>
      <w:r w:rsidRPr="00D90FC9">
        <w:rPr>
          <w:rFonts w:ascii="Sylfaen" w:hAnsi="Sylfaen"/>
        </w:rPr>
        <w:t xml:space="preserve">  (FSC.DEC/7/04). ასევე, </w:t>
      </w:r>
      <w:r w:rsidRPr="00D90FC9">
        <w:rPr>
          <w:rFonts w:ascii="Sylfaen" w:hAnsi="Sylfaen" w:cs="Sylfaen"/>
        </w:rPr>
        <w:t>ეროვნული</w:t>
      </w:r>
      <w:r w:rsidRPr="00D90FC9">
        <w:rPr>
          <w:rFonts w:ascii="Sylfaen" w:hAnsi="Sylfaen"/>
        </w:rPr>
        <w:t xml:space="preserve"> </w:t>
      </w:r>
      <w:r w:rsidRPr="00D90FC9">
        <w:rPr>
          <w:rFonts w:ascii="Sylfaen" w:hAnsi="Sylfaen" w:cs="Sylfaen"/>
        </w:rPr>
        <w:t>ანგარიში</w:t>
      </w:r>
      <w:r w:rsidRPr="00D90FC9">
        <w:rPr>
          <w:rFonts w:ascii="Sylfaen" w:hAnsi="Sylfaen"/>
        </w:rPr>
        <w:t xml:space="preserve"> </w:t>
      </w:r>
      <w:r w:rsidRPr="00D90FC9">
        <w:rPr>
          <w:rFonts w:ascii="Sylfaen" w:hAnsi="Sylfaen" w:cs="Sylfaen"/>
        </w:rPr>
        <w:t>სახელმწიფოს</w:t>
      </w:r>
      <w:r w:rsidRPr="00D90FC9">
        <w:rPr>
          <w:rFonts w:ascii="Sylfaen" w:hAnsi="Sylfaen"/>
        </w:rPr>
        <w:t xml:space="preserve"> </w:t>
      </w:r>
      <w:r w:rsidRPr="00D90FC9">
        <w:rPr>
          <w:rFonts w:ascii="Sylfaen" w:hAnsi="Sylfaen" w:cs="Sylfaen"/>
        </w:rPr>
        <w:t>მიერ</w:t>
      </w:r>
      <w:r w:rsidRPr="00D90FC9">
        <w:rPr>
          <w:rFonts w:ascii="Sylfaen" w:hAnsi="Sylfaen"/>
        </w:rPr>
        <w:t xml:space="preserve"> </w:t>
      </w:r>
      <w:r w:rsidRPr="00D90FC9">
        <w:rPr>
          <w:rFonts w:ascii="Sylfaen" w:hAnsi="Sylfaen" w:cs="Sylfaen"/>
        </w:rPr>
        <w:t>მიღებული</w:t>
      </w:r>
      <w:r w:rsidRPr="00D90FC9">
        <w:rPr>
          <w:rFonts w:ascii="Sylfaen" w:hAnsi="Sylfaen"/>
        </w:rPr>
        <w:t xml:space="preserve"> </w:t>
      </w:r>
      <w:r w:rsidRPr="00D90FC9">
        <w:rPr>
          <w:rFonts w:ascii="Sylfaen" w:hAnsi="Sylfaen" w:cs="Sylfaen"/>
        </w:rPr>
        <w:t>ზომების</w:t>
      </w:r>
      <w:r w:rsidRPr="00D90FC9">
        <w:rPr>
          <w:rFonts w:ascii="Sylfaen" w:hAnsi="Sylfaen"/>
        </w:rPr>
        <w:t xml:space="preserve"> </w:t>
      </w:r>
      <w:r w:rsidRPr="00D90FC9">
        <w:rPr>
          <w:rFonts w:ascii="Sylfaen" w:hAnsi="Sylfaen" w:cs="Sylfaen"/>
        </w:rPr>
        <w:t>შესახებ</w:t>
      </w:r>
      <w:r w:rsidRPr="00D90FC9">
        <w:rPr>
          <w:rFonts w:ascii="Sylfaen" w:hAnsi="Sylfaen"/>
        </w:rPr>
        <w:t>, „</w:t>
      </w:r>
      <w:r w:rsidRPr="00D90FC9">
        <w:rPr>
          <w:rFonts w:ascii="Sylfaen" w:hAnsi="Sylfaen" w:cs="Sylfaen"/>
        </w:rPr>
        <w:t>ჩვეულებრივი</w:t>
      </w:r>
      <w:r w:rsidRPr="00D90FC9">
        <w:rPr>
          <w:rFonts w:ascii="Sylfaen" w:hAnsi="Sylfaen"/>
        </w:rPr>
        <w:t xml:space="preserve"> </w:t>
      </w:r>
      <w:r w:rsidRPr="00D90FC9">
        <w:rPr>
          <w:rFonts w:ascii="Sylfaen" w:hAnsi="Sylfaen" w:cs="Sylfaen"/>
        </w:rPr>
        <w:t>იარაღის</w:t>
      </w:r>
      <w:r w:rsidRPr="00D90FC9">
        <w:rPr>
          <w:rFonts w:ascii="Sylfaen" w:hAnsi="Sylfaen"/>
        </w:rPr>
        <w:t xml:space="preserve"> </w:t>
      </w:r>
      <w:r w:rsidRPr="00D90FC9">
        <w:rPr>
          <w:rFonts w:ascii="Sylfaen" w:hAnsi="Sylfaen" w:cs="Sylfaen"/>
        </w:rPr>
        <w:t>მეტისმეტი</w:t>
      </w:r>
      <w:r w:rsidRPr="00D90FC9">
        <w:rPr>
          <w:rFonts w:ascii="Sylfaen" w:hAnsi="Sylfaen"/>
        </w:rPr>
        <w:t xml:space="preserve"> </w:t>
      </w:r>
      <w:r w:rsidRPr="00D90FC9">
        <w:rPr>
          <w:rFonts w:ascii="Sylfaen" w:hAnsi="Sylfaen" w:cs="Sylfaen"/>
        </w:rPr>
        <w:t>დაზიანების</w:t>
      </w:r>
      <w:r w:rsidRPr="00D90FC9">
        <w:rPr>
          <w:rFonts w:ascii="Sylfaen" w:hAnsi="Sylfaen"/>
        </w:rPr>
        <w:t xml:space="preserve"> </w:t>
      </w:r>
      <w:r w:rsidRPr="00D90FC9">
        <w:rPr>
          <w:rFonts w:ascii="Sylfaen" w:hAnsi="Sylfaen" w:cs="Sylfaen"/>
        </w:rPr>
        <w:t>მიმყენებელ</w:t>
      </w:r>
      <w:r w:rsidRPr="00D90FC9">
        <w:rPr>
          <w:rFonts w:ascii="Sylfaen" w:hAnsi="Sylfaen"/>
        </w:rPr>
        <w:t xml:space="preserve"> </w:t>
      </w:r>
      <w:r w:rsidRPr="00D90FC9">
        <w:rPr>
          <w:rFonts w:ascii="Sylfaen" w:hAnsi="Sylfaen" w:cs="Sylfaen"/>
        </w:rPr>
        <w:t>ან</w:t>
      </w:r>
      <w:r w:rsidRPr="00D90FC9">
        <w:rPr>
          <w:rFonts w:ascii="Sylfaen" w:hAnsi="Sylfaen"/>
        </w:rPr>
        <w:t xml:space="preserve"> </w:t>
      </w:r>
      <w:r w:rsidRPr="00D90FC9">
        <w:rPr>
          <w:rFonts w:ascii="Sylfaen" w:hAnsi="Sylfaen" w:cs="Sylfaen"/>
        </w:rPr>
        <w:t>განურჩეველი</w:t>
      </w:r>
      <w:r w:rsidRPr="00D90FC9">
        <w:rPr>
          <w:rFonts w:ascii="Sylfaen" w:hAnsi="Sylfaen"/>
        </w:rPr>
        <w:t xml:space="preserve"> </w:t>
      </w:r>
      <w:r w:rsidRPr="00D90FC9">
        <w:rPr>
          <w:rFonts w:ascii="Sylfaen" w:hAnsi="Sylfaen" w:cs="Sylfaen"/>
        </w:rPr>
        <w:t>მოქმედების</w:t>
      </w:r>
      <w:r w:rsidRPr="00D90FC9">
        <w:rPr>
          <w:rFonts w:ascii="Sylfaen" w:hAnsi="Sylfaen"/>
        </w:rPr>
        <w:t xml:space="preserve"> </w:t>
      </w:r>
      <w:r w:rsidRPr="00D90FC9">
        <w:rPr>
          <w:rFonts w:ascii="Sylfaen" w:hAnsi="Sylfaen" w:cs="Sylfaen"/>
        </w:rPr>
        <w:t>სახეობათა</w:t>
      </w:r>
      <w:r w:rsidRPr="00D90FC9">
        <w:rPr>
          <w:rFonts w:ascii="Sylfaen" w:hAnsi="Sylfaen"/>
        </w:rPr>
        <w:t xml:space="preserve"> </w:t>
      </w:r>
      <w:r w:rsidRPr="00D90FC9">
        <w:rPr>
          <w:rFonts w:ascii="Sylfaen" w:hAnsi="Sylfaen" w:cs="Sylfaen"/>
        </w:rPr>
        <w:t>გამოყენების</w:t>
      </w:r>
      <w:r w:rsidRPr="00D90FC9">
        <w:rPr>
          <w:rFonts w:ascii="Sylfaen" w:hAnsi="Sylfaen"/>
        </w:rPr>
        <w:t xml:space="preserve"> </w:t>
      </w:r>
      <w:r w:rsidRPr="00D90FC9">
        <w:rPr>
          <w:rFonts w:ascii="Sylfaen" w:hAnsi="Sylfaen" w:cs="Sylfaen"/>
        </w:rPr>
        <w:t>აკრძალვის</w:t>
      </w:r>
      <w:r w:rsidRPr="00D90FC9">
        <w:rPr>
          <w:rFonts w:ascii="Sylfaen" w:hAnsi="Sylfaen"/>
        </w:rPr>
        <w:t xml:space="preserve"> </w:t>
      </w:r>
      <w:r w:rsidRPr="00D90FC9">
        <w:rPr>
          <w:rFonts w:ascii="Sylfaen" w:hAnsi="Sylfaen" w:cs="Sylfaen"/>
        </w:rPr>
        <w:t>ან</w:t>
      </w:r>
      <w:r w:rsidRPr="00D90FC9">
        <w:rPr>
          <w:rFonts w:ascii="Sylfaen" w:hAnsi="Sylfaen"/>
        </w:rPr>
        <w:t xml:space="preserve"> </w:t>
      </w:r>
      <w:r w:rsidRPr="00D90FC9">
        <w:rPr>
          <w:rFonts w:ascii="Sylfaen" w:hAnsi="Sylfaen" w:cs="Sylfaen"/>
        </w:rPr>
        <w:t>შეზღუდვის</w:t>
      </w:r>
      <w:r w:rsidRPr="00D90FC9">
        <w:rPr>
          <w:rFonts w:ascii="Sylfaen" w:hAnsi="Sylfaen"/>
        </w:rPr>
        <w:t xml:space="preserve"> </w:t>
      </w:r>
      <w:r w:rsidRPr="00D90FC9">
        <w:rPr>
          <w:rFonts w:ascii="Sylfaen" w:hAnsi="Sylfaen" w:cs="Sylfaen"/>
        </w:rPr>
        <w:t>შესახებ</w:t>
      </w:r>
      <w:r w:rsidRPr="00D90FC9">
        <w:rPr>
          <w:rFonts w:ascii="Sylfaen" w:hAnsi="Sylfaen"/>
        </w:rPr>
        <w:t xml:space="preserve">“ 1980 </w:t>
      </w:r>
      <w:r w:rsidRPr="00D90FC9">
        <w:rPr>
          <w:rFonts w:ascii="Sylfaen" w:hAnsi="Sylfaen" w:cs="Sylfaen"/>
        </w:rPr>
        <w:t>წლის</w:t>
      </w:r>
      <w:r w:rsidRPr="00D90FC9">
        <w:rPr>
          <w:rFonts w:ascii="Sylfaen" w:hAnsi="Sylfaen"/>
        </w:rPr>
        <w:t xml:space="preserve"> </w:t>
      </w:r>
      <w:r w:rsidRPr="00D90FC9">
        <w:rPr>
          <w:rFonts w:ascii="Sylfaen" w:hAnsi="Sylfaen" w:cs="Sylfaen"/>
        </w:rPr>
        <w:t>კონვენციის</w:t>
      </w:r>
      <w:r w:rsidRPr="00D90FC9">
        <w:rPr>
          <w:rFonts w:ascii="Sylfaen" w:hAnsi="Sylfaen"/>
        </w:rPr>
        <w:t xml:space="preserve"> (CCW) </w:t>
      </w:r>
      <w:r w:rsidRPr="00D90FC9">
        <w:rPr>
          <w:rFonts w:ascii="Sylfaen" w:hAnsi="Sylfaen" w:cs="Sylfaen"/>
        </w:rPr>
        <w:t>მეოთხე</w:t>
      </w:r>
      <w:r w:rsidRPr="00D90FC9">
        <w:rPr>
          <w:rFonts w:ascii="Sylfaen" w:hAnsi="Sylfaen"/>
        </w:rPr>
        <w:t xml:space="preserve"> </w:t>
      </w:r>
      <w:r w:rsidRPr="00D90FC9">
        <w:rPr>
          <w:rFonts w:ascii="Sylfaen" w:hAnsi="Sylfaen" w:cs="Sylfaen"/>
        </w:rPr>
        <w:t>გადასახედი</w:t>
      </w:r>
      <w:r w:rsidRPr="00D90FC9">
        <w:rPr>
          <w:rFonts w:ascii="Sylfaen" w:hAnsi="Sylfaen"/>
        </w:rPr>
        <w:t xml:space="preserve"> </w:t>
      </w:r>
      <w:r w:rsidRPr="00D90FC9">
        <w:rPr>
          <w:rFonts w:ascii="Sylfaen" w:hAnsi="Sylfaen" w:cs="Sylfaen"/>
        </w:rPr>
        <w:t>კონფერენციის</w:t>
      </w:r>
      <w:r w:rsidRPr="00D90FC9">
        <w:rPr>
          <w:rFonts w:ascii="Sylfaen" w:hAnsi="Sylfaen"/>
        </w:rPr>
        <w:t xml:space="preserve"> </w:t>
      </w:r>
      <w:r w:rsidRPr="00D90FC9">
        <w:rPr>
          <w:rFonts w:ascii="Sylfaen" w:hAnsi="Sylfaen" w:cs="Sylfaen"/>
        </w:rPr>
        <w:t>გადაწყვეტილების</w:t>
      </w:r>
      <w:r w:rsidRPr="00D90FC9">
        <w:rPr>
          <w:rFonts w:ascii="Sylfaen" w:hAnsi="Sylfaen"/>
        </w:rPr>
        <w:t xml:space="preserve"> </w:t>
      </w:r>
      <w:r w:rsidRPr="00D90FC9">
        <w:rPr>
          <w:rFonts w:ascii="Sylfaen" w:hAnsi="Sylfaen" w:cs="Sylfaen"/>
        </w:rPr>
        <w:t>თანახმად</w:t>
      </w:r>
      <w:r w:rsidRPr="00D90FC9">
        <w:rPr>
          <w:rFonts w:ascii="Sylfaen" w:hAnsi="Sylfaen"/>
        </w:rPr>
        <w:t xml:space="preserve">, </w:t>
      </w:r>
      <w:r w:rsidRPr="00D90FC9">
        <w:rPr>
          <w:rFonts w:ascii="Sylfaen" w:hAnsi="Sylfaen" w:cs="Sylfaen"/>
        </w:rPr>
        <w:t>კონვენციის</w:t>
      </w:r>
      <w:r w:rsidRPr="00D90FC9">
        <w:rPr>
          <w:rFonts w:ascii="Sylfaen" w:hAnsi="Sylfaen"/>
        </w:rPr>
        <w:t xml:space="preserve"> </w:t>
      </w:r>
      <w:r w:rsidRPr="00D90FC9">
        <w:rPr>
          <w:rFonts w:ascii="Sylfaen" w:hAnsi="Sylfaen" w:cs="Sylfaen"/>
        </w:rPr>
        <w:t>თავსებადობის</w:t>
      </w:r>
      <w:r w:rsidRPr="00D90FC9">
        <w:rPr>
          <w:rFonts w:ascii="Sylfaen" w:hAnsi="Sylfaen"/>
        </w:rPr>
        <w:t xml:space="preserve">, </w:t>
      </w:r>
      <w:r w:rsidRPr="00D90FC9">
        <w:rPr>
          <w:rFonts w:ascii="Sylfaen" w:hAnsi="Sylfaen" w:cs="Sylfaen"/>
        </w:rPr>
        <w:t>მისი</w:t>
      </w:r>
      <w:r w:rsidRPr="00D90FC9">
        <w:rPr>
          <w:rFonts w:ascii="Sylfaen" w:hAnsi="Sylfaen"/>
        </w:rPr>
        <w:t xml:space="preserve"> </w:t>
      </w:r>
      <w:r w:rsidRPr="00D90FC9">
        <w:rPr>
          <w:rFonts w:ascii="Sylfaen" w:hAnsi="Sylfaen" w:cs="Sylfaen"/>
        </w:rPr>
        <w:t>მეორე</w:t>
      </w:r>
      <w:r w:rsidRPr="00D90FC9">
        <w:rPr>
          <w:rFonts w:ascii="Sylfaen" w:hAnsi="Sylfaen"/>
        </w:rPr>
        <w:t xml:space="preserve"> </w:t>
      </w:r>
      <w:r w:rsidRPr="00D90FC9">
        <w:rPr>
          <w:rFonts w:ascii="Sylfaen" w:hAnsi="Sylfaen" w:cs="Sylfaen"/>
        </w:rPr>
        <w:t>დამატებითი</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მეხუთე</w:t>
      </w:r>
      <w:r w:rsidRPr="00D90FC9">
        <w:rPr>
          <w:rFonts w:ascii="Sylfaen" w:hAnsi="Sylfaen"/>
        </w:rPr>
        <w:t xml:space="preserve"> </w:t>
      </w:r>
      <w:r w:rsidRPr="00D90FC9">
        <w:rPr>
          <w:rFonts w:ascii="Sylfaen" w:hAnsi="Sylfaen" w:cs="Sylfaen"/>
        </w:rPr>
        <w:t>ოქმების</w:t>
      </w:r>
      <w:r w:rsidRPr="00D90FC9">
        <w:rPr>
          <w:rFonts w:ascii="Sylfaen" w:hAnsi="Sylfaen"/>
        </w:rPr>
        <w:t xml:space="preserve"> </w:t>
      </w:r>
      <w:r w:rsidRPr="00D90FC9">
        <w:rPr>
          <w:rFonts w:ascii="Sylfaen" w:hAnsi="Sylfaen" w:cs="Sylfaen"/>
        </w:rPr>
        <w:t>იმპლემენტაციის</w:t>
      </w:r>
      <w:r w:rsidRPr="00D90FC9">
        <w:rPr>
          <w:rFonts w:ascii="Sylfaen" w:hAnsi="Sylfaen"/>
        </w:rPr>
        <w:t xml:space="preserve"> </w:t>
      </w:r>
      <w:r w:rsidRPr="00D90FC9">
        <w:rPr>
          <w:rFonts w:ascii="Sylfaen" w:hAnsi="Sylfaen" w:cs="Sylfaen"/>
        </w:rPr>
        <w:t>საკითხებზე</w:t>
      </w:r>
      <w:r w:rsidRPr="00D90FC9">
        <w:rPr>
          <w:rFonts w:ascii="Sylfaen" w:hAnsi="Sylfaen"/>
        </w:rPr>
        <w:t xml:space="preserve">; </w:t>
      </w:r>
      <w:r w:rsidRPr="00D90FC9">
        <w:rPr>
          <w:rFonts w:ascii="Sylfaen" w:hAnsi="Sylfaen" w:cs="Sylfaen"/>
        </w:rPr>
        <w:t>იარაღით</w:t>
      </w:r>
      <w:r w:rsidRPr="00D90FC9">
        <w:rPr>
          <w:rFonts w:ascii="Sylfaen" w:hAnsi="Sylfaen"/>
        </w:rPr>
        <w:t xml:space="preserve"> </w:t>
      </w:r>
      <w:r w:rsidRPr="00D90FC9">
        <w:rPr>
          <w:rFonts w:ascii="Sylfaen" w:hAnsi="Sylfaen" w:cs="Sylfaen"/>
        </w:rPr>
        <w:t>ვაჭრობის</w:t>
      </w:r>
      <w:r w:rsidRPr="00D90FC9">
        <w:rPr>
          <w:rFonts w:ascii="Sylfaen" w:hAnsi="Sylfaen"/>
        </w:rPr>
        <w:t xml:space="preserve"> </w:t>
      </w:r>
      <w:r w:rsidRPr="00D90FC9">
        <w:rPr>
          <w:rFonts w:ascii="Sylfaen" w:hAnsi="Sylfaen" w:cs="Sylfaen"/>
        </w:rPr>
        <w:t>ხელშეკრულებით</w:t>
      </w:r>
      <w:r w:rsidRPr="00D90FC9">
        <w:rPr>
          <w:rFonts w:ascii="Sylfaen" w:hAnsi="Sylfaen"/>
        </w:rPr>
        <w:t xml:space="preserve"> ATT </w:t>
      </w:r>
      <w:r w:rsidRPr="00D90FC9">
        <w:rPr>
          <w:rFonts w:ascii="Sylfaen" w:hAnsi="Sylfaen" w:cs="Sylfaen"/>
        </w:rPr>
        <w:t>გათვალისწინებული</w:t>
      </w:r>
      <w:r w:rsidRPr="00D90FC9">
        <w:rPr>
          <w:rFonts w:ascii="Sylfaen" w:hAnsi="Sylfaen"/>
        </w:rPr>
        <w:t xml:space="preserve"> </w:t>
      </w:r>
      <w:r w:rsidRPr="00D90FC9">
        <w:rPr>
          <w:rFonts w:ascii="Sylfaen" w:hAnsi="Sylfaen" w:cs="Sylfaen"/>
        </w:rPr>
        <w:t>წლიური</w:t>
      </w:r>
      <w:r w:rsidRPr="00D90FC9">
        <w:rPr>
          <w:rFonts w:ascii="Sylfaen" w:hAnsi="Sylfaen"/>
        </w:rPr>
        <w:t xml:space="preserve"> </w:t>
      </w:r>
      <w:r w:rsidRPr="00D90FC9">
        <w:rPr>
          <w:rFonts w:ascii="Sylfaen" w:hAnsi="Sylfaen" w:cs="Sylfaen"/>
        </w:rPr>
        <w:t>ანგარიში</w:t>
      </w:r>
      <w:r w:rsidRPr="00D90FC9">
        <w:rPr>
          <w:rFonts w:ascii="Sylfaen" w:hAnsi="Sylfaen"/>
        </w:rPr>
        <w:t xml:space="preserve">; </w:t>
      </w:r>
      <w:r w:rsidRPr="00D90FC9">
        <w:rPr>
          <w:rFonts w:ascii="Sylfaen" w:hAnsi="Sylfaen" w:cs="Sylfaen"/>
        </w:rPr>
        <w:t>გაეროს</w:t>
      </w:r>
      <w:r w:rsidRPr="00D90FC9">
        <w:rPr>
          <w:rFonts w:ascii="Sylfaen" w:hAnsi="Sylfaen"/>
        </w:rPr>
        <w:t xml:space="preserve"> </w:t>
      </w:r>
      <w:r w:rsidRPr="00D90FC9">
        <w:rPr>
          <w:rFonts w:ascii="Sylfaen" w:hAnsi="Sylfaen" w:cs="Sylfaen"/>
        </w:rPr>
        <w:t>გენერალური</w:t>
      </w:r>
      <w:r w:rsidRPr="00D90FC9">
        <w:rPr>
          <w:rFonts w:ascii="Sylfaen" w:hAnsi="Sylfaen"/>
        </w:rPr>
        <w:t xml:space="preserve"> </w:t>
      </w:r>
      <w:r w:rsidRPr="00D90FC9">
        <w:rPr>
          <w:rFonts w:ascii="Sylfaen" w:hAnsi="Sylfaen" w:cs="Sylfaen"/>
        </w:rPr>
        <w:t>ასამბლეის</w:t>
      </w:r>
      <w:r w:rsidRPr="00D90FC9">
        <w:rPr>
          <w:rFonts w:ascii="Sylfaen" w:hAnsi="Sylfaen"/>
        </w:rPr>
        <w:t xml:space="preserve"> </w:t>
      </w:r>
      <w:r w:rsidRPr="00D90FC9">
        <w:rPr>
          <w:rFonts w:ascii="Sylfaen" w:hAnsi="Sylfaen" w:cs="Sylfaen"/>
        </w:rPr>
        <w:t>მიერ</w:t>
      </w:r>
      <w:r w:rsidRPr="00D90FC9">
        <w:rPr>
          <w:rFonts w:ascii="Sylfaen" w:hAnsi="Sylfaen"/>
        </w:rPr>
        <w:t xml:space="preserve"> 2018 </w:t>
      </w:r>
      <w:r w:rsidRPr="00D90FC9">
        <w:rPr>
          <w:rFonts w:ascii="Sylfaen" w:hAnsi="Sylfaen" w:cs="Sylfaen"/>
        </w:rPr>
        <w:t>წლის</w:t>
      </w:r>
      <w:r w:rsidRPr="00D90FC9">
        <w:rPr>
          <w:rFonts w:ascii="Sylfaen" w:hAnsi="Sylfaen"/>
        </w:rPr>
        <w:t xml:space="preserve"> </w:t>
      </w:r>
      <w:r w:rsidRPr="00D90FC9">
        <w:rPr>
          <w:rFonts w:ascii="Sylfaen" w:hAnsi="Sylfaen" w:cs="Sylfaen"/>
        </w:rPr>
        <w:t>დეკემბერში</w:t>
      </w:r>
      <w:r w:rsidRPr="00D90FC9">
        <w:rPr>
          <w:rFonts w:ascii="Sylfaen" w:hAnsi="Sylfaen"/>
        </w:rPr>
        <w:t xml:space="preserve"> </w:t>
      </w:r>
      <w:r w:rsidRPr="00D90FC9">
        <w:rPr>
          <w:rFonts w:ascii="Sylfaen" w:hAnsi="Sylfaen" w:cs="Sylfaen"/>
        </w:rPr>
        <w:t>მიღებული</w:t>
      </w:r>
      <w:r w:rsidRPr="00D90FC9">
        <w:rPr>
          <w:rFonts w:ascii="Sylfaen" w:hAnsi="Sylfaen"/>
        </w:rPr>
        <w:t xml:space="preserve"> </w:t>
      </w:r>
      <w:r w:rsidRPr="00D90FC9">
        <w:rPr>
          <w:rFonts w:ascii="Sylfaen" w:hAnsi="Sylfaen" w:cs="Sylfaen"/>
        </w:rPr>
        <w:t>შემდეგი</w:t>
      </w:r>
      <w:r w:rsidRPr="00D90FC9">
        <w:rPr>
          <w:rFonts w:ascii="Sylfaen" w:hAnsi="Sylfaen"/>
        </w:rPr>
        <w:t xml:space="preserve"> </w:t>
      </w:r>
      <w:r w:rsidRPr="00D90FC9">
        <w:rPr>
          <w:rFonts w:ascii="Sylfaen" w:hAnsi="Sylfaen" w:cs="Sylfaen"/>
        </w:rPr>
        <w:t>რეზოლუციების</w:t>
      </w:r>
      <w:r w:rsidRPr="00D90FC9">
        <w:rPr>
          <w:rFonts w:ascii="Sylfaen" w:hAnsi="Sylfaen"/>
        </w:rPr>
        <w:t xml:space="preserve"> </w:t>
      </w:r>
      <w:r w:rsidRPr="00D90FC9">
        <w:rPr>
          <w:rFonts w:ascii="Sylfaen" w:hAnsi="Sylfaen" w:cs="Sylfaen"/>
        </w:rPr>
        <w:t>შესაბამისი</w:t>
      </w:r>
      <w:r w:rsidRPr="00D90FC9">
        <w:rPr>
          <w:rFonts w:ascii="Sylfaen" w:hAnsi="Sylfaen"/>
        </w:rPr>
        <w:t xml:space="preserve"> </w:t>
      </w:r>
      <w:r w:rsidRPr="00D90FC9">
        <w:rPr>
          <w:rFonts w:ascii="Sylfaen" w:hAnsi="Sylfaen" w:cs="Sylfaen"/>
        </w:rPr>
        <w:t>ანგარიშები</w:t>
      </w:r>
      <w:r w:rsidRPr="00D90FC9">
        <w:rPr>
          <w:rFonts w:ascii="Sylfaen" w:hAnsi="Sylfaen"/>
        </w:rPr>
        <w:t xml:space="preserve">: 73/51 ‘’Information on confidence-building measures in the field of conventional arms’’; 73/34  “Conventional arms control at the regional and subregional levels”; </w:t>
      </w:r>
      <w:r w:rsidR="00C826C2" w:rsidRPr="00D90FC9">
        <w:rPr>
          <w:rFonts w:ascii="Sylfaen" w:hAnsi="Sylfaen"/>
        </w:rPr>
        <w:t>73/27 ‘’Developments in the field of information and telecommunications in the context of international security’’; 73/266  ‘’ Advancing responsible State behaviour in cyberspace in the context of international security’’;</w:t>
      </w:r>
    </w:p>
    <w:p w14:paraId="06BDC547" w14:textId="77777777" w:rsidR="00307872" w:rsidRPr="00D90FC9" w:rsidRDefault="00307872" w:rsidP="00307872">
      <w:pPr>
        <w:jc w:val="both"/>
        <w:rPr>
          <w:rFonts w:ascii="Sylfaen" w:hAnsi="Sylfaen"/>
        </w:rPr>
      </w:pPr>
      <w:r w:rsidRPr="00D90FC9">
        <w:rPr>
          <w:rFonts w:ascii="Sylfaen" w:hAnsi="Sylfaen"/>
        </w:rPr>
        <w:t xml:space="preserve">2019 წლის იანვარ-ივნისის პერიოდში, ქიმიური, ბიოლოგიური, რადიაციული და ბირთვული (ქბრბ) საფრთხეების შემცირების ეროვნული სტრატეგიის სამოქმედო გეგმის ფარგლებში და რეაგირების შესაძლებლობების გაუმჯობესების კუთხით, </w:t>
      </w:r>
      <w:r w:rsidRPr="00D90FC9">
        <w:rPr>
          <w:rFonts w:ascii="Sylfaen" w:hAnsi="Sylfaen"/>
          <w:b/>
        </w:rPr>
        <w:t>ცვლილებები შევიდა</w:t>
      </w:r>
      <w:r w:rsidRPr="00D90FC9">
        <w:rPr>
          <w:rFonts w:ascii="Sylfaen" w:hAnsi="Sylfaen"/>
        </w:rPr>
        <w:t xml:space="preserve"> „ტექნიკური რეგლამენტის - „საქართველოში პესტიციდებისა და აგროქიმიკატების სარეგისტრაციო გამოცდების, ექსპერტიზისა და რეგისტრაციის დებულების დამტკიცების შესახებ“ </w:t>
      </w:r>
      <w:r w:rsidRPr="00D90FC9">
        <w:rPr>
          <w:rFonts w:ascii="Sylfaen" w:hAnsi="Sylfaen"/>
          <w:b/>
        </w:rPr>
        <w:t>საქართველოს მთავრობის 2013 წლის 31 დეკემბრის №443 დადგენილებაში.</w:t>
      </w:r>
      <w:r w:rsidRPr="00D90FC9">
        <w:rPr>
          <w:rFonts w:ascii="Sylfaen" w:hAnsi="Sylfaen"/>
        </w:rPr>
        <w:t xml:space="preserve"> ასევე, </w:t>
      </w:r>
      <w:r w:rsidRPr="00D90FC9">
        <w:rPr>
          <w:rFonts w:ascii="Sylfaen" w:hAnsi="Sylfaen"/>
          <w:b/>
        </w:rPr>
        <w:lastRenderedPageBreak/>
        <w:t>ევროკავშირის №128/2009 რეგულაციის გათვალისწინებით,</w:t>
      </w:r>
      <w:r w:rsidRPr="00D90FC9">
        <w:rPr>
          <w:rFonts w:ascii="Sylfaen" w:hAnsi="Sylfaen"/>
        </w:rPr>
        <w:t xml:space="preserve"> სსიპ სურსათის ეროვნული სააგენტოს დირექტორის შიდა ბრძანებით, დამტკიცდა</w:t>
      </w:r>
      <w:r w:rsidRPr="00D90FC9">
        <w:rPr>
          <w:rFonts w:ascii="Sylfaen" w:hAnsi="Sylfaen"/>
          <w:b/>
        </w:rPr>
        <w:t xml:space="preserve"> </w:t>
      </w:r>
      <w:r w:rsidRPr="00D90FC9">
        <w:rPr>
          <w:rFonts w:ascii="Sylfaen" w:hAnsi="Sylfaen"/>
        </w:rPr>
        <w:t>პესტიციდებთან დაკავშირებული საქმიანობის</w:t>
      </w:r>
      <w:r w:rsidRPr="00D90FC9">
        <w:rPr>
          <w:rFonts w:ascii="Sylfaen" w:hAnsi="Sylfaen"/>
          <w:b/>
        </w:rPr>
        <w:t xml:space="preserve"> </w:t>
      </w:r>
      <w:r w:rsidRPr="00D90FC9">
        <w:rPr>
          <w:rFonts w:ascii="Sylfaen" w:hAnsi="Sylfaen"/>
        </w:rPr>
        <w:t xml:space="preserve">ოპერაციული პროცედურები, მათი რეალიზაციის მოწესრიგებისა და საჯარიმო სანქციების  გამკაცრების მიზნით. </w:t>
      </w:r>
    </w:p>
    <w:p w14:paraId="5A9B9644" w14:textId="77777777" w:rsidR="00307872" w:rsidRPr="00D90FC9" w:rsidRDefault="00307872" w:rsidP="00307872">
      <w:pPr>
        <w:jc w:val="both"/>
        <w:rPr>
          <w:rFonts w:ascii="Sylfaen" w:hAnsi="Sylfaen"/>
          <w:b/>
        </w:rPr>
      </w:pPr>
      <w:r w:rsidRPr="00D90FC9">
        <w:rPr>
          <w:rFonts w:ascii="Sylfaen" w:hAnsi="Sylfaen"/>
        </w:rPr>
        <w:t xml:space="preserve">2019 წლის საანგარიშო პერიოდში, </w:t>
      </w:r>
      <w:r w:rsidRPr="00D90FC9">
        <w:rPr>
          <w:rFonts w:ascii="Sylfaen" w:hAnsi="Sylfaen"/>
          <w:b/>
        </w:rPr>
        <w:t>BOMS სისტემით</w:t>
      </w:r>
      <w:r w:rsidRPr="00D90FC9">
        <w:rPr>
          <w:rFonts w:ascii="Sylfaen" w:hAnsi="Sylfaen"/>
        </w:rPr>
        <w:t xml:space="preserve"> გათვალისწინებულ კომპონენტებთან სამუშაოდ, ტექნიკურ და პროგრამულ საკითხებში მომზადებულია შსს სსდ სასაზღვრო პოლიციის </w:t>
      </w:r>
      <w:r w:rsidRPr="00D90FC9">
        <w:rPr>
          <w:rFonts w:ascii="Sylfaen" w:hAnsi="Sylfaen"/>
          <w:b/>
        </w:rPr>
        <w:t>80-მდე თანამშრომელი.</w:t>
      </w:r>
    </w:p>
    <w:p w14:paraId="1DE0A265" w14:textId="77777777" w:rsidR="00307872" w:rsidRPr="00D90FC9" w:rsidRDefault="00307872" w:rsidP="00307872">
      <w:pPr>
        <w:jc w:val="both"/>
        <w:rPr>
          <w:rFonts w:ascii="Sylfaen" w:hAnsi="Sylfaen"/>
          <w:b/>
        </w:rPr>
      </w:pPr>
      <w:r w:rsidRPr="00D90FC9">
        <w:rPr>
          <w:rFonts w:ascii="Sylfaen" w:hAnsi="Sylfaen"/>
          <w:b/>
        </w:rPr>
        <w:t xml:space="preserve">აშშ-ს თავდაცვის საფრთხეების შემცირების სააგენტოს (DTRA) </w:t>
      </w:r>
      <w:r w:rsidRPr="00D90FC9">
        <w:rPr>
          <w:rFonts w:ascii="Sylfaen" w:hAnsi="Sylfaen"/>
        </w:rPr>
        <w:t xml:space="preserve">ფინანსური მხარდაჭერით, საქართველო-სომხეთის სახმელეთო საზღვრის შესაბამის სექტორებზე მოწყობილია </w:t>
      </w:r>
      <w:r w:rsidRPr="00D90FC9">
        <w:rPr>
          <w:rFonts w:ascii="Sylfaen" w:hAnsi="Sylfaen"/>
          <w:b/>
        </w:rPr>
        <w:t>ელექტრონული დაკვირვების სისტემა</w:t>
      </w:r>
      <w:r w:rsidRPr="00D90FC9">
        <w:rPr>
          <w:rFonts w:ascii="Sylfaen" w:hAnsi="Sylfaen"/>
        </w:rPr>
        <w:t xml:space="preserve"> და ექსპლუატაცაიში გაშვებულია </w:t>
      </w:r>
      <w:r w:rsidRPr="00D90FC9">
        <w:rPr>
          <w:rFonts w:ascii="Sylfaen" w:hAnsi="Sylfaen"/>
          <w:b/>
        </w:rPr>
        <w:t>2019 წლის ივლისის ბოლოდან.</w:t>
      </w:r>
    </w:p>
    <w:p w14:paraId="6C30BB43" w14:textId="061A6324" w:rsidR="00307872" w:rsidRPr="00D90FC9" w:rsidRDefault="00307872" w:rsidP="00AB1DA8">
      <w:pPr>
        <w:jc w:val="both"/>
        <w:rPr>
          <w:rFonts w:ascii="Sylfaen" w:hAnsi="Sylfaen"/>
        </w:rPr>
      </w:pPr>
      <w:r w:rsidRPr="00D90FC9">
        <w:rPr>
          <w:rFonts w:ascii="Sylfaen" w:hAnsi="Sylfaen"/>
        </w:rPr>
        <w:t xml:space="preserve">სახელმწიფო უსაფრთხოების სამსახური აქტიურად თანამშრომლობს ტერორიზმის წინააღმდეგ ბრძოლის სფეროში პარტნიორ ქვეყნებთან და საერთაშორისო ორგანიზაციებთან ორმხრივ და მრავალმხრივ ფორმატში. საანგარიშო პერიოდში, მნიშვნელოვანი ნაბიჯები გადაიდგა </w:t>
      </w:r>
      <w:r w:rsidRPr="00D90FC9">
        <w:rPr>
          <w:rFonts w:ascii="Sylfaen" w:hAnsi="Sylfaen"/>
          <w:b/>
        </w:rPr>
        <w:t>ტერორიზმის საკითხებზე საერთაშორისო თანამშრომლობის გაღრმავების მიმართულებით სამართლებრივი ბაზის განვითარების კუთხით.</w:t>
      </w:r>
      <w:r w:rsidRPr="00D90FC9">
        <w:rPr>
          <w:rFonts w:ascii="Sylfaen" w:hAnsi="Sylfaen"/>
        </w:rPr>
        <w:t xml:space="preserve"> საქართველომ ხელი მოაწერა </w:t>
      </w:r>
      <w:r w:rsidRPr="00D90FC9">
        <w:rPr>
          <w:rFonts w:ascii="Sylfaen" w:hAnsi="Sylfaen"/>
          <w:b/>
        </w:rPr>
        <w:t xml:space="preserve">„საიდუმლო ინფორმაციის გაცვლისა და ორმხრივად დაცვის შესახებ“ შეთანხმებას </w:t>
      </w:r>
      <w:r w:rsidRPr="00D90FC9">
        <w:rPr>
          <w:rFonts w:ascii="Sylfaen" w:hAnsi="Sylfaen"/>
        </w:rPr>
        <w:t xml:space="preserve">კვიპროსის რეპუბლიკასთან. ძალაში შევიდა აღნიშნული შეთანხმება საქართველოსა და იტალიის რესპუბლიკას შორის, ასევე საქართველოსა და მოლდოვას რესპუბლიკას შორის. ამასთან, მიმდინარეობს შესაბამისი კონსულტაციები პარტნიორი ქვეყნების შესაბამის უწყებებთან ხსენებული შეთანხმების გაფორმების მიზნით. </w:t>
      </w:r>
    </w:p>
    <w:p w14:paraId="02FF943C" w14:textId="77777777" w:rsidR="009F5D39" w:rsidRPr="00D90FC9" w:rsidRDefault="003E6F0B" w:rsidP="00C66811">
      <w:pPr>
        <w:pStyle w:val="Heading1"/>
        <w:tabs>
          <w:tab w:val="left" w:pos="360"/>
        </w:tabs>
        <w:spacing w:before="100" w:beforeAutospacing="1" w:after="100" w:afterAutospacing="1"/>
        <w:jc w:val="both"/>
        <w:rPr>
          <w:rFonts w:ascii="Sylfaen" w:eastAsiaTheme="minorEastAsia" w:hAnsi="Sylfaen" w:cs="Sylfaen"/>
          <w:bCs w:val="0"/>
          <w:color w:val="000000"/>
          <w:sz w:val="22"/>
          <w:szCs w:val="22"/>
        </w:rPr>
      </w:pPr>
      <w:bookmarkStart w:id="3" w:name="_Toc479064200"/>
      <w:r w:rsidRPr="00D90FC9">
        <w:rPr>
          <w:rFonts w:ascii="Sylfaen" w:eastAsiaTheme="minorEastAsia" w:hAnsi="Sylfaen" w:cs="Sylfaen"/>
          <w:bCs w:val="0"/>
          <w:color w:val="000000"/>
          <w:sz w:val="22"/>
          <w:szCs w:val="22"/>
        </w:rPr>
        <w:t>4.</w:t>
      </w:r>
      <w:r w:rsidRPr="00D90FC9">
        <w:rPr>
          <w:rFonts w:ascii="Sylfaen" w:eastAsiaTheme="minorEastAsia" w:hAnsi="Sylfaen" w:cs="Sylfaen"/>
          <w:bCs w:val="0"/>
          <w:color w:val="000000"/>
          <w:sz w:val="22"/>
          <w:szCs w:val="22"/>
        </w:rPr>
        <w:tab/>
        <w:t>ვაჭრობა და ვაჭრობასთან დაკავშირებული საკითხები</w:t>
      </w:r>
      <w:bookmarkEnd w:id="3"/>
    </w:p>
    <w:p w14:paraId="56A0E4AB" w14:textId="77777777" w:rsidR="00E24220" w:rsidRPr="00D90FC9" w:rsidRDefault="00E24220" w:rsidP="00E24220">
      <w:pPr>
        <w:tabs>
          <w:tab w:val="left" w:pos="1260"/>
        </w:tabs>
        <w:jc w:val="both"/>
        <w:rPr>
          <w:rFonts w:ascii="Sylfaen" w:hAnsi="Sylfaen"/>
        </w:rPr>
      </w:pPr>
      <w:bookmarkStart w:id="4" w:name="_Toc479064201"/>
      <w:r w:rsidRPr="00D90FC9">
        <w:rPr>
          <w:rFonts w:ascii="Sylfaen" w:hAnsi="Sylfaen"/>
        </w:rPr>
        <w:t>2018-2020 წლების DCFTA-ს განხორციელების გრძელვადიან გეგმასთან ერთად, არსებული პრაქტიკის შესაბამისად, საქართველოს ეკონომიკისა და მდგრადი განვითარების მინისტრის ბრძანებით 2018 წლის დეკემბერში დამტკიცდა DCFTA-ის განხორციელების 2019 წლის ეროვნული სამოქმედო გეგმა.</w:t>
      </w:r>
    </w:p>
    <w:p w14:paraId="75715659" w14:textId="77777777" w:rsidR="00E24220" w:rsidRPr="00D90FC9" w:rsidRDefault="00E24220" w:rsidP="00E24220">
      <w:pPr>
        <w:jc w:val="both"/>
        <w:rPr>
          <w:rFonts w:ascii="Sylfaen" w:hAnsi="Sylfaen"/>
        </w:rPr>
      </w:pPr>
      <w:r w:rsidRPr="00D90FC9">
        <w:rPr>
          <w:rFonts w:ascii="Sylfaen" w:hAnsi="Sylfaen"/>
        </w:rPr>
        <w:t xml:space="preserve">რეგულარულად მიმდინარეობს </w:t>
      </w:r>
      <w:r w:rsidRPr="00D90FC9">
        <w:rPr>
          <w:rFonts w:ascii="Sylfaen" w:hAnsi="Sylfaen"/>
          <w:b/>
        </w:rPr>
        <w:t>ვებ-გვერდის</w:t>
      </w:r>
      <w:r w:rsidRPr="00D90FC9">
        <w:rPr>
          <w:rFonts w:ascii="Sylfaen" w:hAnsi="Sylfaen"/>
        </w:rPr>
        <w:t xml:space="preserve"> </w:t>
      </w:r>
      <w:hyperlink r:id="rId9" w:history="1">
        <w:r w:rsidRPr="00D90FC9">
          <w:rPr>
            <w:rStyle w:val="Hyperlink"/>
            <w:rFonts w:ascii="Sylfaen" w:hAnsi="Sylfaen"/>
          </w:rPr>
          <w:t>www.dcfta.gov.ge</w:t>
        </w:r>
      </w:hyperlink>
      <w:r w:rsidRPr="00D90FC9">
        <w:rPr>
          <w:rFonts w:ascii="Sylfaen" w:hAnsi="Sylfaen"/>
        </w:rPr>
        <w:t xml:space="preserve"> განახლება. საიტზე  შენიშვნებისთვის გასაჯაროვდა საკანონმდებლო აქტების პროექტები სანიტარულ,  ფიტოსანიტარულ და ვაჭრობაში ტექნიკური ბარიერების სფეროებში.</w:t>
      </w:r>
    </w:p>
    <w:p w14:paraId="180A998F" w14:textId="77777777" w:rsidR="00E24220" w:rsidRPr="00D90FC9" w:rsidRDefault="00E24220" w:rsidP="00E24220">
      <w:pPr>
        <w:jc w:val="both"/>
        <w:rPr>
          <w:rFonts w:ascii="Sylfaen" w:hAnsi="Sylfaen" w:cs="Sylfaen"/>
        </w:rPr>
      </w:pPr>
      <w:r w:rsidRPr="00D90FC9">
        <w:rPr>
          <w:rFonts w:ascii="Sylfaen" w:hAnsi="Sylfaen" w:cs="Sylfaen"/>
        </w:rPr>
        <w:t xml:space="preserve">მიმდინარე წლის 6 თვის მდგომარეობით, სსიპ - აწარმოე საქართველოში </w:t>
      </w:r>
      <w:r w:rsidRPr="00D90FC9">
        <w:rPr>
          <w:rFonts w:ascii="Sylfaen" w:hAnsi="Sylfaen" w:cs="Sylfaen"/>
          <w:b/>
        </w:rPr>
        <w:t>ფინანსებზე ხელმისაწვდომობის და ტექნიკური მხარდაჭერის მიმართულებით</w:t>
      </w:r>
      <w:r w:rsidRPr="00D90FC9">
        <w:rPr>
          <w:rFonts w:ascii="Sylfaen" w:hAnsi="Sylfaen" w:cs="Sylfaen"/>
        </w:rPr>
        <w:t xml:space="preserve"> დაეხმარა 72 ბიზნეს პროექტს. მათ შორის 7-მა ბენეფიციარმა ისარგებლა ტექნიკური დახმარების კომპონენტით (2 სასტუმრო, 5 საწარმო), ხოლო 65 არის ახალი პროექტი, რომელთაგან 27 არის სასტუმრო და 38 საწარმო. აღნიშნული ახალი 65 პროექტის ჯამური ინვესტიციის მოცულობა აჭარბებს119 მლნ. </w:t>
      </w:r>
      <w:r w:rsidRPr="00D90FC9">
        <w:rPr>
          <w:rFonts w:ascii="Sylfaen" w:hAnsi="Sylfaen" w:cs="Sylfaen"/>
        </w:rPr>
        <w:lastRenderedPageBreak/>
        <w:t xml:space="preserve">ლარს და ამ პროექტების ფარგლებში დამატებით შეიქმნება 1240-ზე მეტი ახალი სამუშაო ადგილი. </w:t>
      </w:r>
    </w:p>
    <w:p w14:paraId="69B1B4ED" w14:textId="77777777" w:rsidR="00E24220" w:rsidRPr="00D90FC9" w:rsidRDefault="00E24220" w:rsidP="00E24220">
      <w:pPr>
        <w:jc w:val="both"/>
        <w:rPr>
          <w:rFonts w:ascii="Sylfaen" w:hAnsi="Sylfaen" w:cs="Sylfaen"/>
        </w:rPr>
      </w:pPr>
      <w:r w:rsidRPr="00D90FC9">
        <w:rPr>
          <w:rFonts w:ascii="Sylfaen" w:hAnsi="Sylfaen" w:cs="Sylfaen"/>
        </w:rPr>
        <w:t xml:space="preserve">გრძელდება </w:t>
      </w:r>
      <w:r w:rsidRPr="00D90FC9">
        <w:rPr>
          <w:rFonts w:ascii="Sylfaen" w:hAnsi="Sylfaen"/>
        </w:rPr>
        <w:t>ევროპის მეწარმეთა ქსელში (</w:t>
      </w:r>
      <w:r w:rsidRPr="00D90FC9">
        <w:rPr>
          <w:rFonts w:ascii="Sylfaen" w:hAnsi="Sylfaen" w:cs="Sylfaen"/>
        </w:rPr>
        <w:t>EEN</w:t>
      </w:r>
      <w:r w:rsidRPr="00D90FC9">
        <w:rPr>
          <w:rFonts w:ascii="Sylfaen" w:hAnsi="Sylfaen"/>
        </w:rPr>
        <w:t xml:space="preserve">) ქართველ </w:t>
      </w:r>
      <w:r w:rsidRPr="00D90FC9">
        <w:rPr>
          <w:rFonts w:ascii="Sylfaen" w:hAnsi="Sylfaen" w:cs="Sylfaen"/>
        </w:rPr>
        <w:t>მეწარმეთა</w:t>
      </w:r>
      <w:r w:rsidRPr="00D90FC9">
        <w:rPr>
          <w:rFonts w:ascii="Sylfaen" w:hAnsi="Sylfaen"/>
        </w:rPr>
        <w:t xml:space="preserve"> </w:t>
      </w:r>
      <w:r w:rsidRPr="00D90FC9">
        <w:rPr>
          <w:rFonts w:ascii="Sylfaen" w:hAnsi="Sylfaen" w:cs="Sylfaen"/>
        </w:rPr>
        <w:t>მონაწილეობის</w:t>
      </w:r>
      <w:r w:rsidRPr="00D90FC9">
        <w:rPr>
          <w:rFonts w:ascii="Sylfaen" w:hAnsi="Sylfaen"/>
        </w:rPr>
        <w:t xml:space="preserve"> </w:t>
      </w:r>
      <w:r w:rsidRPr="00D90FC9">
        <w:rPr>
          <w:rFonts w:ascii="Sylfaen" w:hAnsi="Sylfaen" w:cs="Sylfaen"/>
        </w:rPr>
        <w:t>ხელშეწყობა. ამ ეტაპისთვის EEN-ის პლატფორმაზე განთავსდა ქართული კომპანიების 3 ახალი კომერციული წინადადება. ასევე, მოხდა ორი ქართული კომპანიის დაკავშირება ევროპელ ბიზნეს პარტნიორებთან.</w:t>
      </w:r>
    </w:p>
    <w:p w14:paraId="6176C7DB" w14:textId="77777777" w:rsidR="00E24220" w:rsidRPr="00D90FC9" w:rsidRDefault="00E24220" w:rsidP="00E24220">
      <w:pPr>
        <w:jc w:val="both"/>
        <w:rPr>
          <w:rFonts w:ascii="Sylfaen" w:hAnsi="Sylfaen" w:cs="Sylfaen"/>
        </w:rPr>
      </w:pPr>
      <w:r w:rsidRPr="00D90FC9">
        <w:rPr>
          <w:rFonts w:ascii="Sylfaen" w:hAnsi="Sylfaen" w:cs="Sylfaen"/>
        </w:rPr>
        <w:t xml:space="preserve">2019 წლის ორი კვარტლის მდგომარეობით, </w:t>
      </w:r>
      <w:r w:rsidRPr="00D90FC9">
        <w:rPr>
          <w:rFonts w:ascii="Sylfaen" w:hAnsi="Sylfaen" w:cs="Sylfaen"/>
          <w:b/>
        </w:rPr>
        <w:t>DCFTA-სთან დაკავშირებით კონსულტაცია</w:t>
      </w:r>
      <w:r w:rsidRPr="00D90FC9">
        <w:rPr>
          <w:rFonts w:ascii="Sylfaen" w:hAnsi="Sylfaen" w:cs="Sylfaen"/>
        </w:rPr>
        <w:t xml:space="preserve"> გაეწია სსიპ - აწარმოე საქართველოში სააგენტოს 100 ბენეფიციარსა და დაინტერესებულ პირს, მათ შორის სათამაშოების მწარმოებელ 8 კომპანიას, საფეიქრო ინდუსტრიაში მომუშავე 27 კომპანიას, არქიტექტურისა და დიზაინის სფეროში მოღვაწე 15 კომპანიას, „აწარმოე საქართველოში“ პროგრამის 20 ბენეფიციარს და 30 ინდივიდუალურ პირს.</w:t>
      </w:r>
    </w:p>
    <w:p w14:paraId="24DDFBA5" w14:textId="77777777" w:rsidR="00E24220" w:rsidRPr="00D90FC9" w:rsidRDefault="00E24220" w:rsidP="00E24220">
      <w:pPr>
        <w:jc w:val="both"/>
        <w:rPr>
          <w:rFonts w:ascii="Sylfaen" w:hAnsi="Sylfaen" w:cs="Sylfaen"/>
        </w:rPr>
      </w:pPr>
      <w:r w:rsidRPr="00D90FC9">
        <w:rPr>
          <w:rFonts w:ascii="Sylfaen" w:hAnsi="Sylfaen"/>
        </w:rPr>
        <w:t xml:space="preserve">აქტიურად მიმდინარეობს ევროკავშირის წევრ ქვეყნებში </w:t>
      </w:r>
      <w:r w:rsidRPr="00D90FC9">
        <w:rPr>
          <w:rFonts w:ascii="Sylfaen" w:hAnsi="Sylfaen"/>
          <w:b/>
        </w:rPr>
        <w:t xml:space="preserve">სავაჭრო გამოფენებში ქართველი ექსპორტიორების მონაწილეობის ხელშეწყობა, </w:t>
      </w:r>
      <w:r w:rsidRPr="00D90FC9">
        <w:rPr>
          <w:rFonts w:ascii="Sylfaen" w:hAnsi="Sylfaen"/>
        </w:rPr>
        <w:t xml:space="preserve">ქართული პროდუქციის პოპულარიზაცია და ახალი ბიზნეს-კონტაქტების დამყარება ბაზრის დივერსიფიკაციის მიზნით. </w:t>
      </w:r>
      <w:r w:rsidRPr="00D90FC9">
        <w:rPr>
          <w:rFonts w:ascii="Sylfaen" w:hAnsi="Sylfaen" w:cs="Sylfaen"/>
        </w:rPr>
        <w:t>2019 წლის პირველი ორი კვარტლის მმონაცემებით, სააგენტოს დახმარებით, ჯამში 11  საერთაშორისო გამოფენა/ ღონისძიებაში მონაწილეობა მიიღო 80-მა ქართულმა კომპანიამ.</w:t>
      </w:r>
    </w:p>
    <w:p w14:paraId="730BAFAC" w14:textId="77777777" w:rsidR="00E24220" w:rsidRPr="00D90FC9" w:rsidRDefault="00E24220" w:rsidP="00E24220">
      <w:pPr>
        <w:jc w:val="both"/>
        <w:rPr>
          <w:rFonts w:ascii="Sylfaen" w:hAnsi="Sylfaen" w:cs="Sylfaen"/>
        </w:rPr>
      </w:pPr>
      <w:r w:rsidRPr="00D90FC9">
        <w:rPr>
          <w:rFonts w:ascii="Sylfaen" w:hAnsi="Sylfaen" w:cs="Sylfaen"/>
          <w:b/>
        </w:rPr>
        <w:t>ვაჭრობაში ტექნიკური ბარიერების სფეროში</w:t>
      </w:r>
      <w:r w:rsidRPr="00D90FC9">
        <w:rPr>
          <w:rFonts w:ascii="Sylfaen" w:hAnsi="Sylfaen" w:cs="Sylfaen"/>
        </w:rPr>
        <w:t xml:space="preserve"> საკანონმდებლო დაახლოების პროცესის ფარგლებში მომზადდა მთავრობის დადგენილებების პროექტები </w:t>
      </w:r>
      <w:r w:rsidRPr="00D90FC9">
        <w:rPr>
          <w:rFonts w:ascii="Sylfaen" w:hAnsi="Sylfaen" w:cs="Sylfaen"/>
          <w:b/>
        </w:rPr>
        <w:t>,,ტექნიკური რეგლამენტი ფეთქებადსაშიშ გარემოში გამოსაყენებელი მოწყობილობებისა და სისტემების შესახებ", „რადიო-აპარატურის შესახებ ტექნიკური რეგლამენტის დამტკიცების თაობაზე“ და  „ტექნიკური რეგლამენტი სათამაშოების უსაფრთხოების შესახებ“.</w:t>
      </w:r>
      <w:r w:rsidRPr="00D90FC9">
        <w:rPr>
          <w:rFonts w:ascii="Sylfaen" w:hAnsi="Sylfaen" w:cs="Sylfaen"/>
        </w:rPr>
        <w:t xml:space="preserve"> აღნიშნული პროექტები გასაჯაროვდა შენიშვნებისათვის და ასევე, გაიმართა სათამაშოების შესახებ რეგლამენტის განხილვა ბიზნეს სექტორთან და სხვა დაინტერესებულ პირებთან. გრძელდება მუშაობა ამ მიმართულებით გეგმით გათვალისწინებულ დირექტივებთან/რეგულაციებთან დაახლოების მიზნით.  </w:t>
      </w:r>
    </w:p>
    <w:p w14:paraId="225F454F" w14:textId="77777777" w:rsidR="00E24220" w:rsidRPr="00D90FC9" w:rsidRDefault="00E24220" w:rsidP="00E24220">
      <w:pPr>
        <w:jc w:val="both"/>
        <w:rPr>
          <w:rFonts w:ascii="Sylfaen" w:hAnsi="Sylfaen"/>
        </w:rPr>
      </w:pPr>
      <w:r w:rsidRPr="00D90FC9">
        <w:rPr>
          <w:rFonts w:ascii="Sylfaen" w:hAnsi="Sylfaen" w:cs="Sylfaen"/>
          <w:b/>
        </w:rPr>
        <w:t>სტანდარტებისა</w:t>
      </w:r>
      <w:r w:rsidRPr="00D90FC9">
        <w:rPr>
          <w:rFonts w:ascii="Sylfaen" w:hAnsi="Sylfaen"/>
          <w:b/>
        </w:rPr>
        <w:t xml:space="preserve"> </w:t>
      </w:r>
      <w:r w:rsidRPr="00D90FC9">
        <w:rPr>
          <w:rFonts w:ascii="Sylfaen" w:hAnsi="Sylfaen" w:cs="Sylfaen"/>
          <w:b/>
        </w:rPr>
        <w:t>და</w:t>
      </w:r>
      <w:r w:rsidRPr="00D90FC9">
        <w:rPr>
          <w:rFonts w:ascii="Sylfaen" w:hAnsi="Sylfaen"/>
          <w:b/>
        </w:rPr>
        <w:t xml:space="preserve"> </w:t>
      </w:r>
      <w:r w:rsidRPr="00D90FC9">
        <w:rPr>
          <w:rFonts w:ascii="Sylfaen" w:hAnsi="Sylfaen" w:cs="Sylfaen"/>
          <w:b/>
        </w:rPr>
        <w:t>მეტროლოგიის</w:t>
      </w:r>
      <w:r w:rsidRPr="00D90FC9">
        <w:rPr>
          <w:rFonts w:ascii="Sylfaen" w:hAnsi="Sylfaen"/>
          <w:b/>
        </w:rPr>
        <w:t xml:space="preserve"> </w:t>
      </w:r>
      <w:r w:rsidRPr="00D90FC9">
        <w:rPr>
          <w:rFonts w:ascii="Sylfaen" w:hAnsi="Sylfaen" w:cs="Sylfaen"/>
          <w:b/>
        </w:rPr>
        <w:t>ეროვნული</w:t>
      </w:r>
      <w:r w:rsidRPr="00D90FC9">
        <w:rPr>
          <w:rFonts w:ascii="Sylfaen" w:hAnsi="Sylfaen"/>
          <w:b/>
        </w:rPr>
        <w:t xml:space="preserve"> </w:t>
      </w:r>
      <w:r w:rsidRPr="00D90FC9">
        <w:rPr>
          <w:rFonts w:ascii="Sylfaen" w:hAnsi="Sylfaen" w:cs="Sylfaen"/>
          <w:b/>
        </w:rPr>
        <w:t>სააგენტოს</w:t>
      </w:r>
      <w:r w:rsidRPr="00D90FC9">
        <w:rPr>
          <w:rFonts w:ascii="Sylfaen" w:hAnsi="Sylfaen"/>
        </w:rPr>
        <w:t xml:space="preserve"> </w:t>
      </w:r>
      <w:r w:rsidRPr="00D90FC9">
        <w:rPr>
          <w:rFonts w:ascii="Sylfaen" w:hAnsi="Sylfaen" w:cs="Sylfaen"/>
        </w:rPr>
        <w:t>მიერ</w:t>
      </w:r>
      <w:r w:rsidRPr="00D90FC9">
        <w:rPr>
          <w:rFonts w:ascii="Sylfaen" w:hAnsi="Sylfaen"/>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სტანდარტად</w:t>
      </w:r>
      <w:r w:rsidRPr="00D90FC9">
        <w:rPr>
          <w:rFonts w:ascii="Sylfaen" w:hAnsi="Sylfaen"/>
        </w:rPr>
        <w:t xml:space="preserve"> (</w:t>
      </w:r>
      <w:r w:rsidRPr="00D90FC9">
        <w:rPr>
          <w:rFonts w:ascii="Sylfaen" w:hAnsi="Sylfaen" w:cs="Sylfaen"/>
        </w:rPr>
        <w:t>სსტ</w:t>
      </w:r>
      <w:r w:rsidRPr="00D90FC9">
        <w:rPr>
          <w:rFonts w:ascii="Sylfaen" w:hAnsi="Sylfaen"/>
        </w:rPr>
        <w:t xml:space="preserve">) </w:t>
      </w:r>
      <w:r w:rsidRPr="00D90FC9">
        <w:rPr>
          <w:rFonts w:ascii="Sylfaen" w:hAnsi="Sylfaen" w:cs="Sylfaen"/>
        </w:rPr>
        <w:t>სულ</w:t>
      </w:r>
      <w:r w:rsidRPr="00D90FC9">
        <w:rPr>
          <w:rFonts w:ascii="Sylfaen" w:hAnsi="Sylfaen"/>
        </w:rPr>
        <w:t xml:space="preserve"> </w:t>
      </w:r>
      <w:r w:rsidRPr="00D90FC9">
        <w:rPr>
          <w:rFonts w:ascii="Sylfaen" w:hAnsi="Sylfaen" w:cs="Sylfaen"/>
        </w:rPr>
        <w:t>დარეგისტრირდა</w:t>
      </w:r>
      <w:r w:rsidRPr="00D90FC9">
        <w:rPr>
          <w:rFonts w:ascii="Sylfaen" w:hAnsi="Sylfaen"/>
        </w:rPr>
        <w:t xml:space="preserve"> 92 </w:t>
      </w:r>
      <w:r w:rsidRPr="00D90FC9">
        <w:rPr>
          <w:rFonts w:ascii="Sylfaen" w:hAnsi="Sylfaen" w:cs="Sylfaen"/>
        </w:rPr>
        <w:t>სტანდარტი</w:t>
      </w:r>
      <w:r w:rsidRPr="00D90FC9">
        <w:rPr>
          <w:rFonts w:ascii="Sylfaen" w:hAnsi="Sylfaen"/>
        </w:rPr>
        <w:t xml:space="preserve">, </w:t>
      </w:r>
      <w:r w:rsidRPr="00D90FC9">
        <w:rPr>
          <w:rFonts w:ascii="Sylfaen" w:hAnsi="Sylfaen" w:cs="Sylfaen"/>
        </w:rPr>
        <w:t>მათ</w:t>
      </w:r>
      <w:r w:rsidRPr="00D90FC9">
        <w:rPr>
          <w:rFonts w:ascii="Sylfaen" w:hAnsi="Sylfaen"/>
        </w:rPr>
        <w:t xml:space="preserve"> </w:t>
      </w:r>
      <w:r w:rsidRPr="00D90FC9">
        <w:rPr>
          <w:rFonts w:ascii="Sylfaen" w:hAnsi="Sylfaen" w:cs="Sylfaen"/>
        </w:rPr>
        <w:t>შორის</w:t>
      </w:r>
      <w:r w:rsidRPr="00D90FC9">
        <w:rPr>
          <w:rFonts w:ascii="Sylfaen" w:hAnsi="Sylfaen"/>
        </w:rPr>
        <w:t xml:space="preserve">: </w:t>
      </w:r>
      <w:r w:rsidRPr="00D90FC9">
        <w:rPr>
          <w:rFonts w:ascii="Sylfaen" w:hAnsi="Sylfaen" w:cs="Sylfaen"/>
        </w:rPr>
        <w:t>სსტ</w:t>
      </w:r>
      <w:r w:rsidRPr="00D90FC9">
        <w:rPr>
          <w:rFonts w:ascii="Sylfaen" w:hAnsi="Sylfaen"/>
        </w:rPr>
        <w:t xml:space="preserve"> </w:t>
      </w:r>
      <w:r w:rsidRPr="00D90FC9">
        <w:rPr>
          <w:rFonts w:ascii="Sylfaen" w:hAnsi="Sylfaen" w:cs="Sylfaen"/>
        </w:rPr>
        <w:t>ისო</w:t>
      </w:r>
      <w:r w:rsidRPr="00D90FC9">
        <w:rPr>
          <w:rFonts w:ascii="Sylfaen" w:hAnsi="Sylfaen"/>
        </w:rPr>
        <w:t xml:space="preserve"> (</w:t>
      </w:r>
      <w:r w:rsidRPr="00D90FC9">
        <w:rPr>
          <w:rFonts w:ascii="Sylfaen" w:hAnsi="Sylfaen" w:cs="Sylfaen"/>
        </w:rPr>
        <w:t>საერთაშორისო</w:t>
      </w:r>
      <w:r w:rsidRPr="00D90FC9">
        <w:rPr>
          <w:rFonts w:ascii="Sylfaen" w:hAnsi="Sylfaen"/>
        </w:rPr>
        <w:t xml:space="preserve"> </w:t>
      </w:r>
      <w:r w:rsidRPr="00D90FC9">
        <w:rPr>
          <w:rFonts w:ascii="Sylfaen" w:hAnsi="Sylfaen" w:cs="Sylfaen"/>
        </w:rPr>
        <w:t>სტანდარტი</w:t>
      </w:r>
      <w:r w:rsidRPr="00D90FC9">
        <w:rPr>
          <w:rFonts w:ascii="Sylfaen" w:hAnsi="Sylfaen"/>
        </w:rPr>
        <w:t xml:space="preserve">) - 31; </w:t>
      </w:r>
      <w:r w:rsidRPr="00D90FC9">
        <w:rPr>
          <w:rFonts w:ascii="Sylfaen" w:hAnsi="Sylfaen" w:cs="Sylfaen"/>
        </w:rPr>
        <w:t>სსტ</w:t>
      </w:r>
      <w:r w:rsidRPr="00D90FC9">
        <w:rPr>
          <w:rFonts w:ascii="Sylfaen" w:hAnsi="Sylfaen"/>
        </w:rPr>
        <w:t xml:space="preserve"> </w:t>
      </w:r>
      <w:r w:rsidRPr="00D90FC9">
        <w:rPr>
          <w:rFonts w:ascii="Sylfaen" w:hAnsi="Sylfaen" w:cs="Sylfaen"/>
        </w:rPr>
        <w:t>იეკ</w:t>
      </w:r>
      <w:r w:rsidRPr="00D90FC9">
        <w:rPr>
          <w:rFonts w:ascii="Sylfaen" w:hAnsi="Sylfaen"/>
        </w:rPr>
        <w:t xml:space="preserve"> (</w:t>
      </w:r>
      <w:r w:rsidRPr="00D90FC9">
        <w:rPr>
          <w:rFonts w:ascii="Sylfaen" w:hAnsi="Sylfaen" w:cs="Sylfaen"/>
        </w:rPr>
        <w:t>საერთაშორისო</w:t>
      </w:r>
      <w:r w:rsidRPr="00D90FC9">
        <w:rPr>
          <w:rFonts w:ascii="Sylfaen" w:hAnsi="Sylfaen"/>
        </w:rPr>
        <w:t xml:space="preserve"> </w:t>
      </w:r>
      <w:r w:rsidRPr="00D90FC9">
        <w:rPr>
          <w:rFonts w:ascii="Sylfaen" w:hAnsi="Sylfaen" w:cs="Sylfaen"/>
        </w:rPr>
        <w:t>ელექტროტექნიკური</w:t>
      </w:r>
      <w:r w:rsidRPr="00D90FC9">
        <w:rPr>
          <w:rFonts w:ascii="Sylfaen" w:hAnsi="Sylfaen"/>
        </w:rPr>
        <w:t xml:space="preserve"> </w:t>
      </w:r>
      <w:r w:rsidRPr="00D90FC9">
        <w:rPr>
          <w:rFonts w:ascii="Sylfaen" w:hAnsi="Sylfaen" w:cs="Sylfaen"/>
        </w:rPr>
        <w:t>კომისია</w:t>
      </w:r>
      <w:r w:rsidRPr="00D90FC9">
        <w:rPr>
          <w:rFonts w:ascii="Sylfaen" w:hAnsi="Sylfaen"/>
        </w:rPr>
        <w:t xml:space="preserve">) - 1; </w:t>
      </w:r>
      <w:r w:rsidRPr="00D90FC9">
        <w:rPr>
          <w:rFonts w:ascii="Sylfaen" w:hAnsi="Sylfaen" w:cs="Sylfaen"/>
        </w:rPr>
        <w:t>სსტ</w:t>
      </w:r>
      <w:r w:rsidRPr="00D90FC9">
        <w:rPr>
          <w:rFonts w:ascii="Sylfaen" w:hAnsi="Sylfaen"/>
        </w:rPr>
        <w:t xml:space="preserve"> </w:t>
      </w:r>
      <w:r w:rsidRPr="00D90FC9">
        <w:rPr>
          <w:rFonts w:ascii="Sylfaen" w:hAnsi="Sylfaen" w:cs="Sylfaen"/>
        </w:rPr>
        <w:t>ენ</w:t>
      </w:r>
      <w:r w:rsidRPr="00D90FC9">
        <w:rPr>
          <w:rFonts w:ascii="Sylfaen" w:hAnsi="Sylfaen"/>
        </w:rPr>
        <w:t xml:space="preserve"> (</w:t>
      </w:r>
      <w:r w:rsidRPr="00D90FC9">
        <w:rPr>
          <w:rFonts w:ascii="Sylfaen" w:hAnsi="Sylfaen" w:cs="Sylfaen"/>
        </w:rPr>
        <w:t>ევროპული</w:t>
      </w:r>
      <w:r w:rsidRPr="00D90FC9">
        <w:rPr>
          <w:rFonts w:ascii="Sylfaen" w:hAnsi="Sylfaen"/>
        </w:rPr>
        <w:t xml:space="preserve"> </w:t>
      </w:r>
      <w:r w:rsidRPr="00D90FC9">
        <w:rPr>
          <w:rFonts w:ascii="Sylfaen" w:hAnsi="Sylfaen" w:cs="Sylfaen"/>
        </w:rPr>
        <w:t>სტანდარტი</w:t>
      </w:r>
      <w:r w:rsidRPr="00D90FC9">
        <w:rPr>
          <w:rFonts w:ascii="Sylfaen" w:hAnsi="Sylfaen"/>
        </w:rPr>
        <w:t xml:space="preserve"> ) - 60. </w:t>
      </w:r>
    </w:p>
    <w:p w14:paraId="3BF2A9DD" w14:textId="77777777" w:rsidR="00E24220" w:rsidRPr="00D90FC9" w:rsidRDefault="00E24220" w:rsidP="00E24220">
      <w:pPr>
        <w:jc w:val="both"/>
        <w:rPr>
          <w:rFonts w:ascii="Sylfaen" w:hAnsi="Sylfaen"/>
          <w:b/>
        </w:rPr>
      </w:pPr>
      <w:r w:rsidRPr="00D90FC9">
        <w:rPr>
          <w:rFonts w:ascii="Sylfaen" w:hAnsi="Sylfaen"/>
        </w:rPr>
        <w:t xml:space="preserve">2019 წლის იანვარში ევროპის აკრედიტაციის თანამშრომლობის (EA) მიერ განხორციელდა საქართველოს აკრედიტაციის ცენტრის შეფასება </w:t>
      </w:r>
      <w:r w:rsidRPr="00D90FC9">
        <w:rPr>
          <w:rFonts w:ascii="Sylfaen" w:hAnsi="Sylfaen"/>
          <w:b/>
        </w:rPr>
        <w:t>აკრედიტაციის ახალი სფეროს - აკრედიტირებული სამედიცინო ლაბორატორიების აღიარების</w:t>
      </w:r>
      <w:r w:rsidRPr="00D90FC9">
        <w:rPr>
          <w:rFonts w:ascii="Sylfaen" w:hAnsi="Sylfaen"/>
        </w:rPr>
        <w:t xml:space="preserve"> მიზნით. შეფასება ჩატარდა წარმატებით, შედეგების განხილვა და ახალი სფეროს აღიარება დაგეგმილია EA-ს კომიტეტზე, რომლის გამართვა დაგეგმილია მიმდინარე წლის აგვისტოს თვეში.</w:t>
      </w:r>
    </w:p>
    <w:p w14:paraId="676B45AB" w14:textId="77777777" w:rsidR="00E24220" w:rsidRPr="00D90FC9" w:rsidRDefault="00E24220" w:rsidP="00E24220">
      <w:pPr>
        <w:jc w:val="both"/>
        <w:rPr>
          <w:rFonts w:ascii="Sylfaen" w:hAnsi="Sylfaen" w:cs="Sylfaen"/>
        </w:rPr>
      </w:pPr>
      <w:r w:rsidRPr="00D90FC9">
        <w:rPr>
          <w:rFonts w:ascii="Sylfaen" w:hAnsi="Sylfaen"/>
          <w:b/>
        </w:rPr>
        <w:lastRenderedPageBreak/>
        <w:t>სანიტარულ და ფიტოსანიტარულ სფეროში</w:t>
      </w:r>
      <w:r w:rsidRPr="00D90FC9">
        <w:rPr>
          <w:rFonts w:ascii="Sylfaen" w:hAnsi="Sylfaen"/>
        </w:rPr>
        <w:t xml:space="preserve"> </w:t>
      </w:r>
      <w:r w:rsidRPr="00D90FC9">
        <w:rPr>
          <w:rFonts w:ascii="Sylfaen" w:hAnsi="Sylfaen"/>
          <w:b/>
        </w:rPr>
        <w:t xml:space="preserve">საკანონმდებლო დაახლოების ნუსხის შესაბამისად, </w:t>
      </w:r>
      <w:r w:rsidRPr="00D90FC9">
        <w:rPr>
          <w:rFonts w:ascii="Sylfaen" w:hAnsi="Sylfaen" w:cs="Sylfaen"/>
        </w:rPr>
        <w:t>6 თვის მონაცემებით დამტკიცდა/შემუშავდა:</w:t>
      </w:r>
    </w:p>
    <w:p w14:paraId="195CAEC7" w14:textId="77777777" w:rsidR="00E24220" w:rsidRPr="00D90FC9" w:rsidRDefault="00E24220" w:rsidP="00E24220">
      <w:pPr>
        <w:numPr>
          <w:ilvl w:val="0"/>
          <w:numId w:val="14"/>
        </w:numPr>
        <w:spacing w:after="0"/>
        <w:ind w:left="360"/>
        <w:jc w:val="both"/>
        <w:rPr>
          <w:rFonts w:ascii="Sylfaen" w:hAnsi="Sylfaen" w:cs="Sylfaen"/>
        </w:rPr>
      </w:pPr>
      <w:r w:rsidRPr="00D90FC9">
        <w:rPr>
          <w:rFonts w:ascii="Sylfaen" w:hAnsi="Sylfaen" w:cs="Sylfaen"/>
        </w:rPr>
        <w:t xml:space="preserve">„დეკორატიული მცენარეების გასამრავლებელი მასალის ბაზარზე განთავსების პირობების დამტკიცების თაობაზე“ საქართველოს მთავრობის 2019 წლის 22 აპრილის N199  დადგენილება. </w:t>
      </w:r>
    </w:p>
    <w:p w14:paraId="13A9D339" w14:textId="77777777" w:rsidR="00E24220" w:rsidRPr="00D90FC9" w:rsidRDefault="00E24220" w:rsidP="00E24220">
      <w:pPr>
        <w:numPr>
          <w:ilvl w:val="0"/>
          <w:numId w:val="14"/>
        </w:numPr>
        <w:spacing w:after="0"/>
        <w:ind w:left="360"/>
        <w:jc w:val="both"/>
        <w:rPr>
          <w:rFonts w:ascii="Sylfaen" w:hAnsi="Sylfaen" w:cs="Sylfaen"/>
        </w:rPr>
      </w:pPr>
      <w:r w:rsidRPr="00D90FC9">
        <w:rPr>
          <w:rFonts w:ascii="Sylfaen" w:hAnsi="Sylfaen" w:cs="Sylfaen"/>
        </w:rPr>
        <w:t xml:space="preserve">„ცხოველის საკვების ჰიგიენის წესის დამტკიცების თაობაზე“ საქართველოს მთავრობის დადგენილების პროექტი. </w:t>
      </w:r>
    </w:p>
    <w:p w14:paraId="7518FDC2" w14:textId="77777777" w:rsidR="00E24220" w:rsidRPr="00D90FC9" w:rsidRDefault="00E24220" w:rsidP="00E24220">
      <w:pPr>
        <w:numPr>
          <w:ilvl w:val="0"/>
          <w:numId w:val="14"/>
        </w:numPr>
        <w:spacing w:after="0"/>
        <w:ind w:left="360"/>
        <w:jc w:val="both"/>
        <w:rPr>
          <w:rFonts w:ascii="Sylfaen" w:hAnsi="Sylfaen" w:cs="Sylfaen"/>
        </w:rPr>
      </w:pPr>
      <w:r w:rsidRPr="00D90FC9">
        <w:rPr>
          <w:rFonts w:ascii="Sylfaen" w:hAnsi="Sylfaen" w:cs="Sylfaen"/>
        </w:rPr>
        <w:t>„ტექნიკური რეგლამენტის - საკვებდანამატების სპეციფიკაციების დამტკიცების შესახებ“ საქართველოს მთავრობის დადგენილების პროექტი.</w:t>
      </w:r>
    </w:p>
    <w:p w14:paraId="5ACBE353" w14:textId="77777777" w:rsidR="00E24220" w:rsidRPr="00D90FC9" w:rsidRDefault="00E24220" w:rsidP="00E24220">
      <w:pPr>
        <w:numPr>
          <w:ilvl w:val="0"/>
          <w:numId w:val="14"/>
        </w:numPr>
        <w:spacing w:after="0"/>
        <w:ind w:left="360"/>
        <w:jc w:val="both"/>
        <w:rPr>
          <w:rFonts w:ascii="Sylfaen" w:hAnsi="Sylfaen" w:cs="Sylfaen"/>
        </w:rPr>
      </w:pPr>
      <w:r w:rsidRPr="00D90FC9">
        <w:rPr>
          <w:rFonts w:ascii="Sylfaen" w:hAnsi="Sylfaen" w:cs="Sylfaen"/>
        </w:rPr>
        <w:t>„ტექნიკური რეგლამენტი - მარცვლოვნებსა და მარცვლოვნების გადამუშავებით დამზადებულ პროდუქტებში  T-2 და HT-2 ტოქსინების არსებობის შესახებ“ საქართველოს მთავრობის დადგენილების პროექტი.</w:t>
      </w:r>
    </w:p>
    <w:p w14:paraId="5ADCDE10" w14:textId="77777777" w:rsidR="00E24220" w:rsidRPr="00D90FC9" w:rsidRDefault="00E24220" w:rsidP="00E24220">
      <w:pPr>
        <w:numPr>
          <w:ilvl w:val="0"/>
          <w:numId w:val="14"/>
        </w:numPr>
        <w:spacing w:after="0"/>
        <w:ind w:left="360"/>
        <w:jc w:val="both"/>
        <w:rPr>
          <w:rFonts w:ascii="Sylfaen" w:hAnsi="Sylfaen" w:cs="Sylfaen"/>
        </w:rPr>
      </w:pPr>
      <w:r w:rsidRPr="00D90FC9">
        <w:rPr>
          <w:rFonts w:ascii="Sylfaen" w:hAnsi="Sylfaen" w:cs="Sylfaen"/>
        </w:rPr>
        <w:t>„მოთხოვნები გენეტიკურად მოდიფიცირებული სურსათისა და ცხოველის საკვების შესახებ“ საქართველოს მთავრობის 2018 წლის 16 ნოემბრის N549 დადგენილებაში ცვლილების შეტანის შესახებ“ საქართველოს მთავრობის დადგენილების პროექტი.</w:t>
      </w:r>
    </w:p>
    <w:p w14:paraId="663FEFC4" w14:textId="77777777" w:rsidR="00E24220" w:rsidRPr="00D90FC9" w:rsidRDefault="00E24220" w:rsidP="00E24220">
      <w:pPr>
        <w:numPr>
          <w:ilvl w:val="0"/>
          <w:numId w:val="14"/>
        </w:numPr>
        <w:spacing w:after="160"/>
        <w:ind w:left="360"/>
        <w:jc w:val="both"/>
        <w:rPr>
          <w:rFonts w:ascii="Sylfaen" w:hAnsi="Sylfaen" w:cs="Sylfaen"/>
        </w:rPr>
      </w:pPr>
      <w:r w:rsidRPr="00D90FC9">
        <w:rPr>
          <w:rFonts w:ascii="Sylfaen" w:hAnsi="Sylfaen" w:cs="Sylfaen"/>
        </w:rPr>
        <w:t>„მოთხოვნები სურსათთან შეხებისათვის განკუთვნილი მასალებისა და საგნების მიმართ“ საქართველოს მთავრობის 2018 წლის 5 ივნისის N317 დადგენილებაში ცვლილების შეტანის შესახებ“ საქართველოს მთავრობის დადგენილების პროექტი.</w:t>
      </w:r>
    </w:p>
    <w:p w14:paraId="3DDE17E2" w14:textId="77777777" w:rsidR="00E24220" w:rsidRPr="00D90FC9" w:rsidRDefault="00E24220" w:rsidP="00E24220">
      <w:pPr>
        <w:jc w:val="both"/>
        <w:rPr>
          <w:rFonts w:ascii="Sylfaen" w:hAnsi="Sylfaen" w:cs="Sylfaen"/>
        </w:rPr>
      </w:pPr>
      <w:r w:rsidRPr="00D90FC9">
        <w:rPr>
          <w:rFonts w:ascii="Sylfaen" w:hAnsi="Sylfaen" w:cs="Sylfaen"/>
        </w:rPr>
        <w:t xml:space="preserve">გრძელდება სურსათის უვნებლობის, ვეტერინარიისა და მცენარეთა დაცვის მიმართულებით  </w:t>
      </w:r>
      <w:r w:rsidRPr="00D90FC9">
        <w:rPr>
          <w:rFonts w:ascii="Sylfaen" w:hAnsi="Sylfaen" w:cs="Sylfaen"/>
          <w:b/>
        </w:rPr>
        <w:t>დიაგნოსტიკის ახალი მეთოდების დანერგვა</w:t>
      </w:r>
      <w:r w:rsidRPr="00D90FC9">
        <w:rPr>
          <w:rFonts w:ascii="Sylfaen" w:hAnsi="Sylfaen" w:cs="Sylfaen"/>
        </w:rPr>
        <w:t xml:space="preserve"> და აკრედიტაციის სფეროს გაფართოება. 2019 წლის პირველი 6 თვის მდგომარეობით, სურსათის უვნებლობის მიმართულებით დაინერგა ორი ახალი მეთოდი; ვეტერინარიის მიმართულებით - ერთი; ხოლო მცენარეთა დაცვის მიმართულებით - ხუთი.</w:t>
      </w:r>
    </w:p>
    <w:p w14:paraId="0C46FF3D" w14:textId="77777777" w:rsidR="00E24220" w:rsidRPr="00D90FC9" w:rsidRDefault="00E24220" w:rsidP="00E24220">
      <w:pPr>
        <w:jc w:val="both"/>
        <w:rPr>
          <w:rFonts w:ascii="Sylfaen" w:hAnsi="Sylfaen" w:cs="Sylfaen"/>
          <w:b/>
        </w:rPr>
      </w:pPr>
      <w:r w:rsidRPr="00D90FC9">
        <w:rPr>
          <w:rFonts w:ascii="Sylfaen" w:hAnsi="Sylfaen" w:cs="Sylfaen"/>
        </w:rPr>
        <w:t xml:space="preserve">მიმდინარე წლის 28 ივნისს საქართველოს პარლამენტმა მიიღო </w:t>
      </w:r>
      <w:r w:rsidRPr="00D90FC9">
        <w:rPr>
          <w:rFonts w:ascii="Sylfaen" w:hAnsi="Sylfaen" w:cs="Sylfaen"/>
          <w:b/>
        </w:rPr>
        <w:t>საქართველოს ახალი საბაჟო კოდექსი</w:t>
      </w:r>
      <w:r w:rsidRPr="00D90FC9">
        <w:rPr>
          <w:rFonts w:ascii="Sylfaen" w:hAnsi="Sylfaen" w:cs="Sylfaen"/>
        </w:rPr>
        <w:t xml:space="preserve">. კოდექსის შემუშავების პროცესში ჩართული იყო ევროკავშირის საგადასახადო და საბაჟო საკითხების დირექტორატი (DGTAXUD). ევროკომისიასთან შეთანხმების საფუძველზე, აღნიშნული კოდექსი შემუშავებულ იქნა ე.წ. „Union Customs Code“-ის შესაბამისად, რომელმაც ჩაანაცვლა DCFTA-ის ფარგლებში განსაზღვრული ე.წ. „Community Customs Code“. </w:t>
      </w:r>
      <w:r w:rsidRPr="00D90FC9">
        <w:rPr>
          <w:rFonts w:ascii="Sylfaen" w:hAnsi="Sylfaen" w:cs="Sylfaen"/>
          <w:b/>
        </w:rPr>
        <w:t xml:space="preserve">საბაჟო კოდექსი ამოქმედდება 2019 წლის 1 სექტემბრიდან. </w:t>
      </w:r>
    </w:p>
    <w:p w14:paraId="1ABA7B3D" w14:textId="77777777" w:rsidR="00E24220" w:rsidRPr="00D90FC9" w:rsidRDefault="00E24220" w:rsidP="00E24220">
      <w:pPr>
        <w:jc w:val="both"/>
        <w:rPr>
          <w:rFonts w:ascii="Sylfaen" w:hAnsi="Sylfaen" w:cs="Sylfaen"/>
        </w:rPr>
      </w:pPr>
      <w:r w:rsidRPr="00D90FC9">
        <w:rPr>
          <w:rFonts w:ascii="Sylfaen" w:hAnsi="Sylfaen" w:cs="Sylfaen"/>
        </w:rPr>
        <w:t xml:space="preserve">შემუშავებულია საქართველოს კანონპროექტი </w:t>
      </w:r>
      <w:r w:rsidRPr="00D90FC9">
        <w:rPr>
          <w:rFonts w:ascii="Sylfaen" w:hAnsi="Sylfaen" w:cs="Sylfaen"/>
          <w:b/>
        </w:rPr>
        <w:t>„ელექტრონული კომერციის შესახებ,“</w:t>
      </w:r>
      <w:r w:rsidRPr="00D90FC9">
        <w:rPr>
          <w:rFonts w:ascii="Sylfaen" w:hAnsi="Sylfaen" w:cs="Sylfaen"/>
        </w:rPr>
        <w:t xml:space="preserve"> მომზადდა ევროკავშირის სამართლებრივ აქტთან შესაბამისობის ცხრილი და ამ ეტაპზე მიმდინარეობს კანონპროექტის დახვეწის სამუშაოები.</w:t>
      </w:r>
    </w:p>
    <w:p w14:paraId="7F168FD9" w14:textId="77777777" w:rsidR="00E24220" w:rsidRPr="00D90FC9" w:rsidRDefault="00E24220" w:rsidP="00E24220">
      <w:pPr>
        <w:jc w:val="both"/>
        <w:rPr>
          <w:rFonts w:ascii="Sylfaen" w:hAnsi="Sylfaen" w:cs="Sylfaen"/>
        </w:rPr>
      </w:pPr>
      <w:r w:rsidRPr="00D90FC9">
        <w:rPr>
          <w:rFonts w:ascii="Sylfaen" w:hAnsi="Sylfaen" w:cs="Sylfaen"/>
        </w:rPr>
        <w:t xml:space="preserve">ევროკომისიასთან კონსულტაციების შემდგომ, დაიხვეწა </w:t>
      </w:r>
      <w:r w:rsidRPr="00D90FC9">
        <w:rPr>
          <w:rFonts w:ascii="Sylfaen" w:hAnsi="Sylfaen" w:cs="Sylfaen"/>
          <w:b/>
        </w:rPr>
        <w:t xml:space="preserve">"ფოსტის შესახებ" </w:t>
      </w:r>
      <w:r w:rsidRPr="00D90FC9">
        <w:rPr>
          <w:rFonts w:ascii="Sylfaen" w:hAnsi="Sylfaen" w:cs="Sylfaen"/>
        </w:rPr>
        <w:t>კანონპროექტი და მათი შენიშვნები აისახა აღნიშნულ კანონპროექტში. დაგეგმილია კანონპროექტისა და მისი თანმდევი კანონპროექტების წარდგენა საქართველოს პარლამენტისთვის 2019 წელს.</w:t>
      </w:r>
    </w:p>
    <w:p w14:paraId="1F997CFB" w14:textId="77777777" w:rsidR="00E24220" w:rsidRPr="00D90FC9" w:rsidRDefault="00E24220" w:rsidP="00E24220">
      <w:pPr>
        <w:jc w:val="both"/>
        <w:rPr>
          <w:rFonts w:ascii="Sylfaen" w:hAnsi="Sylfaen" w:cs="Sylfaen"/>
        </w:rPr>
      </w:pPr>
      <w:r w:rsidRPr="00D90FC9">
        <w:rPr>
          <w:rFonts w:ascii="Sylfaen" w:hAnsi="Sylfaen" w:cs="Sylfaen"/>
        </w:rPr>
        <w:lastRenderedPageBreak/>
        <w:t xml:space="preserve">მომზადებულია ცვლილებების პროექტი საქართველოს კანონში </w:t>
      </w:r>
      <w:r w:rsidRPr="00D90FC9">
        <w:rPr>
          <w:rFonts w:ascii="Sylfaen" w:hAnsi="Sylfaen" w:cs="Sylfaen"/>
          <w:b/>
        </w:rPr>
        <w:t>„ელექტრონული კომუნიკაციების შესახებ“,</w:t>
      </w:r>
      <w:r w:rsidRPr="00D90FC9">
        <w:rPr>
          <w:rFonts w:ascii="Sylfaen" w:hAnsi="Sylfaen" w:cs="Sylfaen"/>
        </w:rPr>
        <w:t xml:space="preserve"> გახორციელდა კერძო სექტორის შენიშვნების და კომენტარების შეგროვება/ანალიზი. ახლო პერიოდში ჩატარდება დამატებითი კონსულტაციები კერძო სექტორთან და დაინტერესებულ მხარეებთან. </w:t>
      </w:r>
    </w:p>
    <w:p w14:paraId="5E5C7A7B" w14:textId="77777777" w:rsidR="00E24220" w:rsidRPr="00D90FC9" w:rsidRDefault="00E24220" w:rsidP="00E24220">
      <w:pPr>
        <w:jc w:val="both"/>
        <w:rPr>
          <w:rFonts w:ascii="Sylfaen" w:hAnsi="Sylfaen" w:cs="Sylfaen"/>
        </w:rPr>
      </w:pPr>
      <w:r w:rsidRPr="00D90FC9">
        <w:rPr>
          <w:rFonts w:ascii="Sylfaen" w:hAnsi="Sylfaen" w:cs="Sylfaen"/>
        </w:rPr>
        <w:t>სახელმწიფო</w:t>
      </w:r>
      <w:r w:rsidRPr="00D90FC9">
        <w:rPr>
          <w:rFonts w:ascii="Sylfaen" w:hAnsi="Sylfaen"/>
        </w:rPr>
        <w:t xml:space="preserve"> </w:t>
      </w:r>
      <w:r w:rsidRPr="00D90FC9">
        <w:rPr>
          <w:rFonts w:ascii="Sylfaen" w:hAnsi="Sylfaen" w:cs="Sylfaen"/>
        </w:rPr>
        <w:t>შესყიდვების</w:t>
      </w:r>
      <w:r w:rsidRPr="00D90FC9">
        <w:rPr>
          <w:rFonts w:ascii="Sylfaen" w:hAnsi="Sylfaen"/>
        </w:rPr>
        <w:t xml:space="preserve"> </w:t>
      </w:r>
      <w:r w:rsidRPr="00D90FC9">
        <w:rPr>
          <w:rFonts w:ascii="Sylfaen" w:hAnsi="Sylfaen" w:cs="Sylfaen"/>
        </w:rPr>
        <w:t>სააგენტოს</w:t>
      </w:r>
      <w:r w:rsidRPr="00D90FC9">
        <w:rPr>
          <w:rFonts w:ascii="Sylfaen" w:hAnsi="Sylfaen"/>
        </w:rPr>
        <w:t xml:space="preserve"> </w:t>
      </w:r>
      <w:r w:rsidRPr="00D90FC9">
        <w:rPr>
          <w:rFonts w:ascii="Sylfaen" w:hAnsi="Sylfaen" w:cs="Sylfaen"/>
        </w:rPr>
        <w:t>ფარგლებში</w:t>
      </w:r>
      <w:r w:rsidRPr="00D90FC9">
        <w:rPr>
          <w:rFonts w:ascii="Sylfaen" w:hAnsi="Sylfaen"/>
        </w:rPr>
        <w:t xml:space="preserve"> </w:t>
      </w:r>
      <w:r w:rsidRPr="00D90FC9">
        <w:rPr>
          <w:rFonts w:ascii="Sylfaen" w:hAnsi="Sylfaen" w:cs="Sylfaen"/>
        </w:rPr>
        <w:t>შექმნილმა</w:t>
      </w:r>
      <w:r w:rsidRPr="00D90FC9">
        <w:rPr>
          <w:rFonts w:ascii="Sylfaen" w:hAnsi="Sylfaen"/>
        </w:rPr>
        <w:t xml:space="preserve"> </w:t>
      </w:r>
      <w:r w:rsidRPr="00D90FC9">
        <w:rPr>
          <w:rFonts w:ascii="Sylfaen" w:hAnsi="Sylfaen" w:cs="Sylfaen"/>
        </w:rPr>
        <w:t>სამუშაო</w:t>
      </w:r>
      <w:r w:rsidRPr="00D90FC9">
        <w:rPr>
          <w:rFonts w:ascii="Sylfaen" w:hAnsi="Sylfaen"/>
        </w:rPr>
        <w:t xml:space="preserve"> </w:t>
      </w:r>
      <w:r w:rsidRPr="00D90FC9">
        <w:rPr>
          <w:rFonts w:ascii="Sylfaen" w:hAnsi="Sylfaen" w:cs="Sylfaen"/>
        </w:rPr>
        <w:t>ჯგუფმა</w:t>
      </w:r>
      <w:r w:rsidRPr="00D90FC9">
        <w:rPr>
          <w:rFonts w:ascii="Sylfaen" w:hAnsi="Sylfaen"/>
        </w:rPr>
        <w:t xml:space="preserve"> </w:t>
      </w:r>
      <w:r w:rsidRPr="00D90FC9">
        <w:rPr>
          <w:rFonts w:ascii="Sylfaen" w:hAnsi="Sylfaen" w:cs="Sylfaen"/>
        </w:rPr>
        <w:t>დაასრულა</w:t>
      </w:r>
      <w:r w:rsidRPr="00D90FC9">
        <w:rPr>
          <w:rFonts w:ascii="Sylfaen" w:hAnsi="Sylfaen"/>
        </w:rPr>
        <w:t xml:space="preserve"> </w:t>
      </w:r>
      <w:r w:rsidRPr="00D90FC9">
        <w:rPr>
          <w:rFonts w:ascii="Sylfaen" w:hAnsi="Sylfaen" w:cs="Sylfaen"/>
        </w:rPr>
        <w:t>საერთაშორისო</w:t>
      </w:r>
      <w:r w:rsidRPr="00D90FC9">
        <w:rPr>
          <w:rFonts w:ascii="Sylfaen" w:hAnsi="Sylfaen"/>
        </w:rPr>
        <w:t xml:space="preserve"> </w:t>
      </w:r>
      <w:r w:rsidRPr="00D90FC9">
        <w:rPr>
          <w:rFonts w:ascii="Sylfaen" w:hAnsi="Sylfaen" w:cs="Sylfaen"/>
        </w:rPr>
        <w:t>ორგანიზაციებისა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საერთაშორისო</w:t>
      </w:r>
      <w:r w:rsidRPr="00D90FC9">
        <w:rPr>
          <w:rFonts w:ascii="Sylfaen" w:hAnsi="Sylfaen"/>
        </w:rPr>
        <w:t xml:space="preserve"> </w:t>
      </w:r>
      <w:r w:rsidRPr="00D90FC9">
        <w:rPr>
          <w:rFonts w:ascii="Sylfaen" w:hAnsi="Sylfaen" w:cs="Sylfaen"/>
        </w:rPr>
        <w:t>ფინანსური</w:t>
      </w:r>
      <w:r w:rsidRPr="00D90FC9">
        <w:rPr>
          <w:rFonts w:ascii="Sylfaen" w:hAnsi="Sylfaen"/>
        </w:rPr>
        <w:t xml:space="preserve"> </w:t>
      </w:r>
      <w:r w:rsidRPr="00D90FC9">
        <w:rPr>
          <w:rFonts w:ascii="Sylfaen" w:hAnsi="Sylfaen" w:cs="Sylfaen"/>
        </w:rPr>
        <w:t>ინსტიტუტების</w:t>
      </w:r>
      <w:r w:rsidRPr="00D90FC9">
        <w:rPr>
          <w:rFonts w:ascii="Sylfaen" w:hAnsi="Sylfaen"/>
        </w:rPr>
        <w:t xml:space="preserve"> </w:t>
      </w:r>
      <w:r w:rsidRPr="00D90FC9">
        <w:rPr>
          <w:rFonts w:ascii="Sylfaen" w:hAnsi="Sylfaen" w:cs="Sylfaen"/>
        </w:rPr>
        <w:t>მიერ</w:t>
      </w:r>
      <w:r w:rsidRPr="00D90FC9">
        <w:rPr>
          <w:rFonts w:ascii="Sylfaen" w:hAnsi="Sylfaen"/>
        </w:rPr>
        <w:t xml:space="preserve"> </w:t>
      </w:r>
      <w:r w:rsidRPr="00D90FC9">
        <w:rPr>
          <w:rFonts w:ascii="Sylfaen" w:hAnsi="Sylfaen" w:cs="Sylfaen"/>
          <w:b/>
        </w:rPr>
        <w:t>სახელმწიფო</w:t>
      </w:r>
      <w:r w:rsidRPr="00D90FC9">
        <w:rPr>
          <w:rFonts w:ascii="Sylfaen" w:hAnsi="Sylfaen"/>
          <w:b/>
        </w:rPr>
        <w:t xml:space="preserve"> </w:t>
      </w:r>
      <w:r w:rsidRPr="00D90FC9">
        <w:rPr>
          <w:rFonts w:ascii="Sylfaen" w:hAnsi="Sylfaen" w:cs="Sylfaen"/>
          <w:b/>
        </w:rPr>
        <w:t>შესყიდვების</w:t>
      </w:r>
      <w:r w:rsidRPr="00D90FC9">
        <w:rPr>
          <w:rFonts w:ascii="Sylfaen" w:hAnsi="Sylfaen"/>
          <w:b/>
        </w:rPr>
        <w:t xml:space="preserve"> </w:t>
      </w:r>
      <w:r w:rsidRPr="00D90FC9">
        <w:rPr>
          <w:rFonts w:ascii="Sylfaen" w:hAnsi="Sylfaen" w:cs="Sylfaen"/>
          <w:b/>
        </w:rPr>
        <w:t>შესახებ</w:t>
      </w:r>
      <w:r w:rsidRPr="00D90FC9">
        <w:rPr>
          <w:rFonts w:ascii="Sylfaen" w:hAnsi="Sylfaen"/>
          <w:b/>
        </w:rPr>
        <w:t xml:space="preserve"> </w:t>
      </w:r>
      <w:r w:rsidRPr="00D90FC9">
        <w:rPr>
          <w:rFonts w:ascii="Sylfaen" w:hAnsi="Sylfaen" w:cs="Sylfaen"/>
          <w:b/>
        </w:rPr>
        <w:t>ახალ</w:t>
      </w:r>
      <w:r w:rsidRPr="00D90FC9">
        <w:rPr>
          <w:rFonts w:ascii="Sylfaen" w:hAnsi="Sylfaen"/>
          <w:b/>
        </w:rPr>
        <w:t xml:space="preserve"> </w:t>
      </w:r>
      <w:r w:rsidRPr="00D90FC9">
        <w:rPr>
          <w:rFonts w:ascii="Sylfaen" w:hAnsi="Sylfaen" w:cs="Sylfaen"/>
          <w:b/>
        </w:rPr>
        <w:t>კანონპროექტთან</w:t>
      </w:r>
      <w:r w:rsidRPr="00D90FC9">
        <w:rPr>
          <w:rFonts w:ascii="Sylfaen" w:hAnsi="Sylfaen"/>
          <w:b/>
        </w:rPr>
        <w:t xml:space="preserve"> </w:t>
      </w:r>
      <w:r w:rsidRPr="00D90FC9">
        <w:rPr>
          <w:rFonts w:ascii="Sylfaen" w:hAnsi="Sylfaen" w:cs="Sylfaen"/>
        </w:rPr>
        <w:t>დაკავშირებით</w:t>
      </w:r>
      <w:r w:rsidRPr="00D90FC9">
        <w:rPr>
          <w:rFonts w:ascii="Sylfaen" w:hAnsi="Sylfaen"/>
        </w:rPr>
        <w:t xml:space="preserve"> </w:t>
      </w:r>
      <w:r w:rsidRPr="00D90FC9">
        <w:rPr>
          <w:rFonts w:ascii="Sylfaen" w:hAnsi="Sylfaen" w:cs="Sylfaen"/>
        </w:rPr>
        <w:t>მომზადებული</w:t>
      </w:r>
      <w:r w:rsidRPr="00D90FC9">
        <w:rPr>
          <w:rFonts w:ascii="Sylfaen" w:hAnsi="Sylfaen"/>
        </w:rPr>
        <w:t xml:space="preserve"> </w:t>
      </w:r>
      <w:r w:rsidRPr="00D90FC9">
        <w:rPr>
          <w:rFonts w:ascii="Sylfaen" w:hAnsi="Sylfaen" w:cs="Sylfaen"/>
        </w:rPr>
        <w:t>შენიშვნების</w:t>
      </w:r>
      <w:r w:rsidRPr="00D90FC9">
        <w:rPr>
          <w:rFonts w:ascii="Sylfaen" w:hAnsi="Sylfaen"/>
        </w:rPr>
        <w:t xml:space="preserve"> </w:t>
      </w:r>
      <w:r w:rsidRPr="00D90FC9">
        <w:rPr>
          <w:rFonts w:ascii="Sylfaen" w:hAnsi="Sylfaen" w:cs="Sylfaen"/>
        </w:rPr>
        <w:t>განხილვა</w:t>
      </w:r>
      <w:r w:rsidRPr="00D90FC9">
        <w:rPr>
          <w:rFonts w:ascii="Sylfaen" w:hAnsi="Sylfaen"/>
        </w:rPr>
        <w:t xml:space="preserve">, </w:t>
      </w:r>
      <w:r w:rsidRPr="00D90FC9">
        <w:rPr>
          <w:rFonts w:ascii="Sylfaen" w:hAnsi="Sylfaen" w:cs="Sylfaen"/>
        </w:rPr>
        <w:t>რის</w:t>
      </w:r>
      <w:r w:rsidRPr="00D90FC9">
        <w:rPr>
          <w:rFonts w:ascii="Sylfaen" w:hAnsi="Sylfaen"/>
        </w:rPr>
        <w:t xml:space="preserve"> </w:t>
      </w:r>
      <w:r w:rsidRPr="00D90FC9">
        <w:rPr>
          <w:rFonts w:ascii="Sylfaen" w:hAnsi="Sylfaen" w:cs="Sylfaen"/>
        </w:rPr>
        <w:t>შემდეგაც</w:t>
      </w:r>
      <w:r w:rsidRPr="00D90FC9">
        <w:rPr>
          <w:rFonts w:ascii="Sylfaen" w:hAnsi="Sylfaen"/>
        </w:rPr>
        <w:t xml:space="preserve"> </w:t>
      </w:r>
      <w:r w:rsidRPr="00D90FC9">
        <w:rPr>
          <w:rFonts w:ascii="Sylfaen" w:hAnsi="Sylfaen" w:cs="Sylfaen"/>
        </w:rPr>
        <w:t>ისინი</w:t>
      </w:r>
      <w:r w:rsidRPr="00D90FC9">
        <w:rPr>
          <w:rFonts w:ascii="Sylfaen" w:hAnsi="Sylfaen"/>
        </w:rPr>
        <w:t xml:space="preserve"> </w:t>
      </w:r>
      <w:r w:rsidRPr="00D90FC9">
        <w:rPr>
          <w:rFonts w:ascii="Sylfaen" w:hAnsi="Sylfaen" w:cs="Sylfaen"/>
        </w:rPr>
        <w:t>აისახა</w:t>
      </w:r>
      <w:r w:rsidRPr="00D90FC9">
        <w:rPr>
          <w:rFonts w:ascii="Sylfaen" w:hAnsi="Sylfaen"/>
        </w:rPr>
        <w:t xml:space="preserve"> </w:t>
      </w:r>
      <w:r w:rsidRPr="00D90FC9">
        <w:rPr>
          <w:rFonts w:ascii="Sylfaen" w:hAnsi="Sylfaen" w:cs="Sylfaen"/>
        </w:rPr>
        <w:t>აღნიშნულ</w:t>
      </w:r>
      <w:r w:rsidRPr="00D90FC9">
        <w:rPr>
          <w:rFonts w:ascii="Sylfaen" w:hAnsi="Sylfaen"/>
        </w:rPr>
        <w:t xml:space="preserve"> </w:t>
      </w:r>
      <w:r w:rsidRPr="00D90FC9">
        <w:rPr>
          <w:rFonts w:ascii="Sylfaen" w:hAnsi="Sylfaen" w:cs="Sylfaen"/>
        </w:rPr>
        <w:t>კანონპროექტში</w:t>
      </w:r>
      <w:r w:rsidRPr="00D90FC9">
        <w:rPr>
          <w:rFonts w:ascii="Sylfaen" w:hAnsi="Sylfaen"/>
        </w:rPr>
        <w:t>. მიმდინარეობს შიდა სამთავრობო კონსულტაციები, რომლის ფარგლებშიც გამოკვეთილი შენიშვნები და მოსაზრებები აისახება კანონპროექტში.</w:t>
      </w:r>
    </w:p>
    <w:p w14:paraId="1CD39D99" w14:textId="77777777" w:rsidR="00E24220" w:rsidRPr="00D90FC9" w:rsidRDefault="00E24220" w:rsidP="00E24220">
      <w:pPr>
        <w:jc w:val="both"/>
        <w:rPr>
          <w:rFonts w:ascii="Sylfaen" w:hAnsi="Sylfaen"/>
        </w:rPr>
      </w:pPr>
      <w:r w:rsidRPr="00D90FC9">
        <w:rPr>
          <w:rFonts w:ascii="Sylfaen" w:hAnsi="Sylfaen"/>
        </w:rPr>
        <w:t xml:space="preserve">საჯარო შესყიდვების სფეროს კომპლექსური რეფორმის ფარგლებში, სახელმწიფო შესყიდვების სააგენტოს მიერ მომზადდა საკანონმდებლო ცვლილებების პროექტი </w:t>
      </w:r>
      <w:r w:rsidRPr="00D90FC9">
        <w:rPr>
          <w:rFonts w:ascii="Sylfaen" w:hAnsi="Sylfaen"/>
          <w:b/>
        </w:rPr>
        <w:t>საჯარო შესყიდვებთან დაკავშირებული დავების განხილვის საბჭოს</w:t>
      </w:r>
      <w:r w:rsidRPr="00D90FC9">
        <w:rPr>
          <w:rFonts w:ascii="Sylfaen" w:hAnsi="Sylfaen"/>
        </w:rPr>
        <w:t xml:space="preserve"> ახალი ინსტიტუციური მოწყობის შესახებ, რომელიც უზრუნველყოფს საბჭოს დამოუკიდებლობისა და მიუკერძოებლობის გაზრდილ ხარისხს. აღნიშნულთან დაკავშირებით მიმდინარეობდა ინტენსიური თემატური კონსულტაციები ევროკომისიის (DG GROW), OECD SIGMA-სა და ევროკავშირის დაძმობილების პროექტის კონსულტანტებთან. ახალ საკანონმდებლო ცვლილებებთან დაკავშირებით წინასწარი პრეზენტაცია გაიმართა ასევე საქართველოს პარლამენტში. ამჟამად მიმდინარეობს საჯარო შესყიდვებთან დაკავშირებული დავების განხილვის საბჭოს შესახებ საკანონმდებლო ცვლილებების განხილვის ბოლო ეტაპი. </w:t>
      </w:r>
    </w:p>
    <w:p w14:paraId="7D51B30C" w14:textId="77777777" w:rsidR="00E24220" w:rsidRPr="00D90FC9" w:rsidRDefault="00E24220" w:rsidP="00E24220">
      <w:pPr>
        <w:jc w:val="both"/>
        <w:rPr>
          <w:rFonts w:ascii="Sylfaen" w:hAnsi="Sylfaen"/>
        </w:rPr>
      </w:pPr>
      <w:r w:rsidRPr="00D90FC9">
        <w:rPr>
          <w:rFonts w:ascii="Sylfaen" w:hAnsi="Sylfaen"/>
        </w:rPr>
        <w:t xml:space="preserve">კონკურენციის სააგენტოში გრძელდება </w:t>
      </w:r>
      <w:r w:rsidRPr="00D90FC9">
        <w:rPr>
          <w:rFonts w:ascii="Sylfaen" w:hAnsi="Sylfaen"/>
          <w:b/>
        </w:rPr>
        <w:t>კონკურენციის პოლიტიკის</w:t>
      </w:r>
      <w:r w:rsidRPr="00D90FC9">
        <w:rPr>
          <w:rFonts w:ascii="Sylfaen" w:hAnsi="Sylfaen"/>
        </w:rPr>
        <w:t xml:space="preserve"> ადვოკატირება, საჯარო და კერძო სექტორის წარმომადგენლებისათვის ინფორმაციული შეხვედრებისა და სემინარების ჩატარება. 2019 წლის პირველ ნხევარში ამ მიზნით ჩატარდა 9 ღონისძიება. ღონისძიებების სამიზნე ჯგუფს წარმოადგენდნენ მოსამართლეები, ადვოკატთა ასოციაციის წევრები, ადგილობრივი თვითმმართველობების, სადაზღვევო და ფარმაცევტული სექტორის, მარეგულირებელი ორგანოების, ბიზნეს ასოციაციების, საკონსულტაციო კომპანიების  წარმომადგენლები, სტუდენტები და სხვა დაინტერესებული პირები. </w:t>
      </w:r>
    </w:p>
    <w:p w14:paraId="424EC39A" w14:textId="77777777" w:rsidR="00E24220" w:rsidRPr="00D90FC9" w:rsidRDefault="00E24220" w:rsidP="00E24220">
      <w:pPr>
        <w:jc w:val="both"/>
        <w:rPr>
          <w:rFonts w:ascii="Sylfaen" w:hAnsi="Sylfaen"/>
        </w:rPr>
      </w:pPr>
      <w:r w:rsidRPr="00D90FC9">
        <w:rPr>
          <w:rFonts w:ascii="Sylfaen" w:hAnsi="Sylfaen"/>
          <w:b/>
        </w:rPr>
        <w:t>ინტელექტუალური საკუთრების უფლებების დაცვის</w:t>
      </w:r>
      <w:r w:rsidRPr="00D90FC9">
        <w:rPr>
          <w:rFonts w:ascii="Sylfaen" w:hAnsi="Sylfaen"/>
        </w:rPr>
        <w:t xml:space="preserve"> მიმართულებით საზოგადოებრივი ცნობიერების ამაღლების მიზნით, სსიპ -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ინტელექტუალური</w:t>
      </w:r>
      <w:r w:rsidRPr="00D90FC9">
        <w:rPr>
          <w:rFonts w:ascii="Sylfaen" w:hAnsi="Sylfaen"/>
        </w:rPr>
        <w:t xml:space="preserve"> </w:t>
      </w:r>
      <w:r w:rsidRPr="00D90FC9">
        <w:rPr>
          <w:rFonts w:ascii="Sylfaen" w:hAnsi="Sylfaen" w:cs="Sylfaen"/>
        </w:rPr>
        <w:t>საკუთრების</w:t>
      </w:r>
      <w:r w:rsidRPr="00D90FC9">
        <w:rPr>
          <w:rFonts w:ascii="Sylfaen" w:hAnsi="Sylfaen"/>
        </w:rPr>
        <w:t xml:space="preserve"> </w:t>
      </w:r>
      <w:r w:rsidRPr="00D90FC9">
        <w:rPr>
          <w:rFonts w:ascii="Sylfaen" w:hAnsi="Sylfaen" w:cs="Sylfaen"/>
        </w:rPr>
        <w:t>ეროვნული</w:t>
      </w:r>
      <w:r w:rsidRPr="00D90FC9">
        <w:rPr>
          <w:rFonts w:ascii="Sylfaen" w:hAnsi="Sylfaen"/>
        </w:rPr>
        <w:t xml:space="preserve"> </w:t>
      </w:r>
      <w:r w:rsidRPr="00D90FC9">
        <w:rPr>
          <w:rFonts w:ascii="Sylfaen" w:hAnsi="Sylfaen" w:cs="Sylfaen"/>
        </w:rPr>
        <w:t>ცენტრი</w:t>
      </w:r>
      <w:r w:rsidRPr="00D90FC9">
        <w:rPr>
          <w:rFonts w:ascii="Sylfaen" w:hAnsi="Sylfaen"/>
        </w:rPr>
        <w:t xml:space="preserve"> - ,,</w:t>
      </w:r>
      <w:r w:rsidRPr="00D90FC9">
        <w:rPr>
          <w:rFonts w:ascii="Sylfaen" w:hAnsi="Sylfaen" w:cs="Sylfaen"/>
        </w:rPr>
        <w:t>საქპატენტის</w:t>
      </w:r>
      <w:r w:rsidRPr="00D90FC9">
        <w:rPr>
          <w:rFonts w:ascii="Sylfaen" w:hAnsi="Sylfaen"/>
        </w:rPr>
        <w:t xml:space="preserve">“ მიერ აქტიურად გრძელდება სემინარებისა და სამუშაო შეხვედრების ჩატარება. </w:t>
      </w:r>
    </w:p>
    <w:p w14:paraId="62B2C8AE" w14:textId="77777777" w:rsidR="00E24220" w:rsidRPr="00D90FC9" w:rsidRDefault="00E24220" w:rsidP="00E24220">
      <w:pPr>
        <w:jc w:val="both"/>
        <w:rPr>
          <w:rFonts w:ascii="Sylfaen" w:hAnsi="Sylfaen"/>
        </w:rPr>
      </w:pPr>
      <w:r w:rsidRPr="00D90FC9">
        <w:rPr>
          <w:rFonts w:ascii="Sylfaen" w:hAnsi="Sylfaen"/>
        </w:rPr>
        <w:t xml:space="preserve">2019 წლის თებერვალში </w:t>
      </w:r>
      <w:r w:rsidRPr="00D90FC9">
        <w:rPr>
          <w:rFonts w:ascii="Sylfaen" w:hAnsi="Sylfaen"/>
          <w:b/>
        </w:rPr>
        <w:t xml:space="preserve">„ტყის კოდექსის“ კანონპროექტი </w:t>
      </w:r>
      <w:r w:rsidRPr="00D90FC9">
        <w:rPr>
          <w:rFonts w:ascii="Sylfaen" w:hAnsi="Sylfaen"/>
        </w:rPr>
        <w:t xml:space="preserve">განსახილველად წარედგინა საქართველოს პარლამენტს. მიმდინარეობდა პარლამენტის საკომიტეტო მოსმენები. ამასთან, შემუშავებულია „ტყით სარგებლობის წესის დამტკიცების შესახებ", „ტყის აღრიცხვისა და მონიტორინგის წესის დამტკიცების შესახებ" და „ტყის დაცვის, მოვლის და აღდგენის წესის დამტკიცების შესახებ" საქართველოს მთავრობის დადგენილებების პროექტების პირველადი </w:t>
      </w:r>
      <w:r w:rsidRPr="00D90FC9">
        <w:rPr>
          <w:rFonts w:ascii="Sylfaen" w:hAnsi="Sylfaen"/>
        </w:rPr>
        <w:lastRenderedPageBreak/>
        <w:t>სამუშაო ვერსიები, რომელთა გადამუშავება ტყის კოდექსის კანონპროექტთან შესაბამისობაში მოსაყვანად დაიწყება კოდექსის პარლამენტის მიერ მიღების შემდეგ.</w:t>
      </w:r>
    </w:p>
    <w:p w14:paraId="74BDF600" w14:textId="7E4DCC12" w:rsidR="00E24220" w:rsidRPr="00D90FC9" w:rsidRDefault="00E24220" w:rsidP="00767847">
      <w:pPr>
        <w:jc w:val="both"/>
        <w:rPr>
          <w:rFonts w:ascii="Sylfaen" w:hAnsi="Sylfaen"/>
        </w:rPr>
      </w:pPr>
      <w:r w:rsidRPr="00D90FC9">
        <w:rPr>
          <w:rFonts w:ascii="Sylfaen" w:hAnsi="Sylfaen"/>
          <w:b/>
        </w:rPr>
        <w:t xml:space="preserve">თევზჭერის ელექტრონული მონიტორინგის სისტემა </w:t>
      </w:r>
      <w:r w:rsidRPr="00D90FC9">
        <w:rPr>
          <w:rFonts w:ascii="Sylfaen" w:hAnsi="Sylfaen"/>
        </w:rPr>
        <w:t>დანერგილია საქართველოს შავი ზღვის აკვატორიაში, ხოლო მისი პარამეტრების შესაბამისობა ევროპის სტანდარტებთან უზრუნველყოფილი იქნება ხმელთაშუა ზღვის თევზჭერის გენერალური კომისიის (GFCM) ტექნიკური დახმარების საფუძველზე. გარემოსდაცვითი ზედამხედველობის დეპარტამენტი განაგრძობს მუშაობას იმ გემების რაოდენობის გაზრდის მიზნით, რომლებიც აღჭურვილი იქნებიან თევზჭერის ელექტრონული მონიტორინგის სისტემით. მიმდინარეობს თევზის რესურსის მარაგის და თევზჭერისათვის დასაშვები შესაბამისი კვოტების გაანგარიშების  და დადგენის მეთოდოლოგიების დაახლოება  ევროკავშირის და GFCM-ის სტანდარტებთან და მოთხოვნებთან.</w:t>
      </w:r>
    </w:p>
    <w:p w14:paraId="54130D31" w14:textId="77777777" w:rsidR="003E6F0B" w:rsidRPr="00D90FC9" w:rsidRDefault="003E6F0B" w:rsidP="00C66811">
      <w:pPr>
        <w:pStyle w:val="Heading1"/>
        <w:tabs>
          <w:tab w:val="left" w:pos="360"/>
        </w:tabs>
        <w:spacing w:before="100" w:beforeAutospacing="1" w:after="100" w:afterAutospacing="1"/>
        <w:jc w:val="both"/>
        <w:rPr>
          <w:rFonts w:ascii="Sylfaen" w:eastAsiaTheme="minorEastAsia" w:hAnsi="Sylfaen" w:cs="Sylfaen"/>
          <w:bCs w:val="0"/>
          <w:color w:val="000000"/>
          <w:sz w:val="22"/>
          <w:szCs w:val="22"/>
        </w:rPr>
      </w:pPr>
      <w:r w:rsidRPr="00D90FC9">
        <w:rPr>
          <w:rFonts w:ascii="Sylfaen" w:eastAsiaTheme="minorEastAsia" w:hAnsi="Sylfaen" w:cs="Sylfaen"/>
          <w:bCs w:val="0"/>
          <w:color w:val="000000"/>
          <w:sz w:val="22"/>
          <w:szCs w:val="22"/>
        </w:rPr>
        <w:t>5.</w:t>
      </w:r>
      <w:r w:rsidRPr="00D90FC9">
        <w:rPr>
          <w:rFonts w:ascii="Sylfaen" w:eastAsiaTheme="minorEastAsia" w:hAnsi="Sylfaen" w:cs="Sylfaen"/>
          <w:bCs w:val="0"/>
          <w:color w:val="000000"/>
          <w:sz w:val="22"/>
          <w:szCs w:val="22"/>
        </w:rPr>
        <w:tab/>
        <w:t>ეკონომიკური თანამშრომლობა</w:t>
      </w:r>
      <w:bookmarkEnd w:id="4"/>
    </w:p>
    <w:p w14:paraId="646467A1" w14:textId="77777777" w:rsidR="004461BA" w:rsidRPr="00D90FC9" w:rsidRDefault="004461BA" w:rsidP="004461BA">
      <w:pPr>
        <w:jc w:val="both"/>
        <w:rPr>
          <w:rFonts w:ascii="Sylfaen" w:hAnsi="Sylfaen" w:cs="Sylfaen"/>
        </w:rPr>
      </w:pPr>
      <w:bookmarkStart w:id="5" w:name="_Toc479064202"/>
      <w:r w:rsidRPr="00D90FC9">
        <w:rPr>
          <w:rFonts w:ascii="Sylfaen" w:hAnsi="Sylfaen" w:cs="Sylfaen"/>
        </w:rPr>
        <w:t>წინასწარი შეფასებით, 2019 წლის ივნისში წინა წლის ანალოგიურ პერიოდთან შედარებით რეალური მთლიანი შიდა პროდუქტის (მშპ) ზრდის 5.0 პროცენტი დაფიქსირდა, ხოლო 2019 წლის პირველი ექვსი თვის საშუალო რეალური ზრდა 4.9 პროცენტით განისაზღვრა.</w:t>
      </w:r>
      <w:r w:rsidRPr="00D90FC9">
        <w:rPr>
          <w:rStyle w:val="FootnoteReference"/>
          <w:rFonts w:ascii="Sylfaen" w:hAnsi="Sylfaen" w:cs="Sylfaen"/>
        </w:rPr>
        <w:footnoteReference w:id="2"/>
      </w:r>
    </w:p>
    <w:p w14:paraId="5DDDFCC8" w14:textId="5A213226" w:rsidR="00314E25" w:rsidRPr="00D90FC9" w:rsidRDefault="004461BA" w:rsidP="007A4EA0">
      <w:pPr>
        <w:jc w:val="both"/>
        <w:rPr>
          <w:rFonts w:ascii="Sylfaen" w:hAnsi="Sylfaen"/>
        </w:rPr>
      </w:pPr>
      <w:r w:rsidRPr="00D90FC9">
        <w:rPr>
          <w:rFonts w:ascii="Sylfaen" w:hAnsi="Sylfaen"/>
        </w:rPr>
        <w:t xml:space="preserve">2019 წლის იანვარ-ივლისში, </w:t>
      </w:r>
      <w:r w:rsidRPr="00D90FC9">
        <w:rPr>
          <w:rFonts w:ascii="Sylfaen" w:hAnsi="Sylfaen"/>
          <w:b/>
        </w:rPr>
        <w:t>საქართველოდან ევროკავშირის ქვეყნებში განხორციელდა 503.5 მლნ. აშშ დოლარის ექსპორტი,</w:t>
      </w:r>
      <w:r w:rsidRPr="00D90FC9">
        <w:rPr>
          <w:rFonts w:ascii="Sylfaen" w:hAnsi="Sylfaen"/>
        </w:rPr>
        <w:t xml:space="preserve"> რაც </w:t>
      </w:r>
      <w:r w:rsidRPr="00D90FC9">
        <w:rPr>
          <w:rFonts w:ascii="Sylfaen" w:hAnsi="Sylfaen"/>
          <w:b/>
        </w:rPr>
        <w:t>20.6 პროცენტით მეტია წინა წლის შესაბამის მაჩვენებელზე და ქვეყნის მთლიანი ექსპორტის 24.0 პროცენტს შეადგენს.</w:t>
      </w:r>
      <w:r w:rsidRPr="00D90FC9">
        <w:rPr>
          <w:rFonts w:ascii="Sylfaen" w:hAnsi="Sylfaen"/>
        </w:rPr>
        <w:t xml:space="preserve"> იმპორტის მოცულობამ 1 280.2 მლნ. აშშ დოლარს მიაღწია (12.6 პროცენტით ნაკლები) და მთლიანი იმპორტის 25.8 პროცენტი შეადგინა. სავაჭრო ბრუნვამ ევროკავშირის ქვეყნებთან 1 783.7 მლნ. აშშ დოლარი შეადგინა, რაც წინა წლის შესაბამის მაჩვენებელს 5.2 პროცენტით ჩამორჩება. რაც შეეხება სავაჭრო დეფიციტს, 2019 წლის იანვარ-ივლისში მთლიან უარყოფით სავაჭრო ბალანსში მისი წილი 27.2 პროცენტით განისაზღვრა.</w:t>
      </w:r>
      <w:r w:rsidRPr="00D90FC9">
        <w:rPr>
          <w:rStyle w:val="FootnoteReference"/>
          <w:rFonts w:ascii="Sylfaen" w:hAnsi="Sylfaen"/>
        </w:rPr>
        <w:footnoteReference w:id="3"/>
      </w:r>
    </w:p>
    <w:p w14:paraId="32B34510" w14:textId="77777777" w:rsidR="007A4EA0" w:rsidRPr="00D90FC9" w:rsidRDefault="00314E25" w:rsidP="009734AD">
      <w:pPr>
        <w:jc w:val="both"/>
        <w:rPr>
          <w:rFonts w:ascii="Sylfaen" w:hAnsi="Sylfaen"/>
          <w:color w:val="666666"/>
          <w:sz w:val="20"/>
          <w:szCs w:val="20"/>
        </w:rPr>
      </w:pPr>
      <w:r w:rsidRPr="00D90FC9">
        <w:rPr>
          <w:rFonts w:ascii="Sylfaen" w:hAnsi="Sylfaen" w:cs="Sylfaen"/>
        </w:rPr>
        <w:t>შემუშავებულ</w:t>
      </w:r>
      <w:r w:rsidRPr="00D90FC9">
        <w:rPr>
          <w:rFonts w:ascii="Sylfaen" w:hAnsi="Sylfaen"/>
        </w:rPr>
        <w:t xml:space="preserve"> </w:t>
      </w:r>
      <w:r w:rsidRPr="00D90FC9">
        <w:rPr>
          <w:rFonts w:ascii="Sylfaen" w:hAnsi="Sylfaen" w:cs="Sylfaen"/>
        </w:rPr>
        <w:t>იქნა</w:t>
      </w:r>
      <w:r w:rsidR="007A4EA0" w:rsidRPr="00D90FC9">
        <w:rPr>
          <w:rFonts w:ascii="Sylfaen" w:hAnsi="Sylfaen"/>
        </w:rPr>
        <w:t xml:space="preserve"> </w:t>
      </w:r>
      <w:r w:rsidR="007A4EA0" w:rsidRPr="00D90FC9">
        <w:rPr>
          <w:rFonts w:ascii="Sylfaen" w:hAnsi="Sylfaen" w:cs="Sylfaen"/>
        </w:rPr>
        <w:t>საკანონმდებლო</w:t>
      </w:r>
      <w:r w:rsidR="007A4EA0" w:rsidRPr="00D90FC9">
        <w:rPr>
          <w:rFonts w:ascii="Sylfaen" w:hAnsi="Sylfaen"/>
        </w:rPr>
        <w:t xml:space="preserve"> </w:t>
      </w:r>
      <w:r w:rsidR="007A4EA0" w:rsidRPr="00D90FC9">
        <w:rPr>
          <w:rFonts w:ascii="Sylfaen" w:hAnsi="Sylfaen" w:cs="Sylfaen"/>
        </w:rPr>
        <w:t>პაკეტი</w:t>
      </w:r>
      <w:r w:rsidR="007A4EA0" w:rsidRPr="00D90FC9">
        <w:rPr>
          <w:rFonts w:ascii="Sylfaen" w:hAnsi="Sylfaen"/>
        </w:rPr>
        <w:t xml:space="preserve"> </w:t>
      </w:r>
      <w:r w:rsidR="007A4EA0" w:rsidRPr="00D90FC9">
        <w:rPr>
          <w:rFonts w:ascii="Sylfaen" w:hAnsi="Sylfaen" w:cs="Sylfaen"/>
        </w:rPr>
        <w:t>და</w:t>
      </w:r>
      <w:r w:rsidR="007A4EA0" w:rsidRPr="00D90FC9">
        <w:rPr>
          <w:rFonts w:ascii="Sylfaen" w:hAnsi="Sylfaen"/>
        </w:rPr>
        <w:t xml:space="preserve"> </w:t>
      </w:r>
      <w:r w:rsidR="007A4EA0" w:rsidRPr="00D90FC9">
        <w:rPr>
          <w:rFonts w:ascii="Sylfaen" w:hAnsi="Sylfaen" w:cs="Sylfaen"/>
        </w:rPr>
        <w:t>ჩატარებულ</w:t>
      </w:r>
      <w:r w:rsidR="007A4EA0" w:rsidRPr="00D90FC9">
        <w:rPr>
          <w:rFonts w:ascii="Sylfaen" w:hAnsi="Sylfaen"/>
        </w:rPr>
        <w:t xml:space="preserve"> </w:t>
      </w:r>
      <w:r w:rsidR="007A4EA0" w:rsidRPr="00D90FC9">
        <w:rPr>
          <w:rFonts w:ascii="Sylfaen" w:hAnsi="Sylfaen" w:cs="Sylfaen"/>
        </w:rPr>
        <w:t>იქნა</w:t>
      </w:r>
      <w:r w:rsidR="007A4EA0" w:rsidRPr="00D90FC9">
        <w:rPr>
          <w:rFonts w:ascii="Sylfaen" w:hAnsi="Sylfaen"/>
        </w:rPr>
        <w:t xml:space="preserve"> </w:t>
      </w:r>
      <w:r w:rsidR="007A4EA0" w:rsidRPr="00D90FC9">
        <w:rPr>
          <w:rFonts w:ascii="Sylfaen" w:hAnsi="Sylfaen" w:cs="Sylfaen"/>
        </w:rPr>
        <w:t>საჯარო</w:t>
      </w:r>
      <w:r w:rsidR="007A4EA0" w:rsidRPr="00D90FC9">
        <w:rPr>
          <w:rFonts w:ascii="Sylfaen" w:hAnsi="Sylfaen"/>
        </w:rPr>
        <w:t xml:space="preserve"> </w:t>
      </w:r>
      <w:r w:rsidR="007A4EA0" w:rsidRPr="00D90FC9">
        <w:rPr>
          <w:rFonts w:ascii="Sylfaen" w:hAnsi="Sylfaen" w:cs="Sylfaen"/>
        </w:rPr>
        <w:t>კონსულტაციები</w:t>
      </w:r>
      <w:r w:rsidRPr="00D90FC9">
        <w:rPr>
          <w:rFonts w:ascii="Sylfaen" w:hAnsi="Sylfaen"/>
        </w:rPr>
        <w:t xml:space="preserve"> </w:t>
      </w:r>
      <w:r w:rsidRPr="00D90FC9">
        <w:rPr>
          <w:rFonts w:ascii="Sylfaen" w:hAnsi="Sylfaen"/>
          <w:b/>
        </w:rPr>
        <w:t>„</w:t>
      </w:r>
      <w:r w:rsidRPr="00D90FC9">
        <w:rPr>
          <w:rFonts w:ascii="Sylfaen" w:hAnsi="Sylfaen" w:cs="Sylfaen"/>
          <w:b/>
        </w:rPr>
        <w:t>მეწ</w:t>
      </w:r>
      <w:r w:rsidR="00D91397" w:rsidRPr="00D90FC9">
        <w:rPr>
          <w:rFonts w:ascii="Sylfaen" w:hAnsi="Sylfaen" w:cs="Sylfaen"/>
          <w:b/>
        </w:rPr>
        <w:t>ა</w:t>
      </w:r>
      <w:r w:rsidRPr="00D90FC9">
        <w:rPr>
          <w:rFonts w:ascii="Sylfaen" w:hAnsi="Sylfaen" w:cs="Sylfaen"/>
          <w:b/>
        </w:rPr>
        <w:t>რმეთა</w:t>
      </w:r>
      <w:r w:rsidRPr="00D90FC9">
        <w:rPr>
          <w:rFonts w:ascii="Sylfaen" w:hAnsi="Sylfaen"/>
          <w:b/>
        </w:rPr>
        <w:t xml:space="preserve"> </w:t>
      </w:r>
      <w:r w:rsidRPr="00D90FC9">
        <w:rPr>
          <w:rFonts w:ascii="Sylfaen" w:hAnsi="Sylfaen" w:cs="Sylfaen"/>
          <w:b/>
        </w:rPr>
        <w:t>შესახებ</w:t>
      </w:r>
      <w:r w:rsidRPr="00D90FC9">
        <w:rPr>
          <w:rFonts w:ascii="Sylfaen" w:hAnsi="Sylfaen"/>
          <w:b/>
        </w:rPr>
        <w:t xml:space="preserve">“ </w:t>
      </w:r>
      <w:r w:rsidRPr="00D90FC9">
        <w:rPr>
          <w:rFonts w:ascii="Sylfaen" w:hAnsi="Sylfaen" w:cs="Sylfaen"/>
          <w:b/>
        </w:rPr>
        <w:t>საქართველოს</w:t>
      </w:r>
      <w:r w:rsidRPr="00D90FC9">
        <w:rPr>
          <w:rFonts w:ascii="Sylfaen" w:hAnsi="Sylfaen"/>
          <w:b/>
        </w:rPr>
        <w:t xml:space="preserve"> </w:t>
      </w:r>
      <w:r w:rsidRPr="00D90FC9">
        <w:rPr>
          <w:rFonts w:ascii="Sylfaen" w:hAnsi="Sylfaen" w:cs="Sylfaen"/>
          <w:b/>
        </w:rPr>
        <w:t>კანონ</w:t>
      </w:r>
      <w:r w:rsidR="007A4EA0" w:rsidRPr="00D90FC9">
        <w:rPr>
          <w:rFonts w:ascii="Sylfaen" w:hAnsi="Sylfaen" w:cs="Sylfaen"/>
          <w:b/>
        </w:rPr>
        <w:t>ზე</w:t>
      </w:r>
      <w:r w:rsidR="007A4EA0" w:rsidRPr="00D90FC9">
        <w:rPr>
          <w:rFonts w:ascii="Sylfaen" w:hAnsi="Sylfaen"/>
          <w:b/>
        </w:rPr>
        <w:t>,</w:t>
      </w:r>
      <w:r w:rsidRPr="00D90FC9">
        <w:rPr>
          <w:rFonts w:ascii="Sylfaen" w:hAnsi="Sylfaen"/>
        </w:rPr>
        <w:t xml:space="preserve"> </w:t>
      </w:r>
      <w:r w:rsidRPr="00D90FC9">
        <w:rPr>
          <w:rFonts w:ascii="Sylfaen" w:hAnsi="Sylfaen" w:cs="Sylfaen"/>
        </w:rPr>
        <w:t>რომელშიც</w:t>
      </w:r>
      <w:r w:rsidRPr="00D90FC9">
        <w:rPr>
          <w:rFonts w:ascii="Sylfaen" w:hAnsi="Sylfaen"/>
        </w:rPr>
        <w:t xml:space="preserve"> </w:t>
      </w:r>
      <w:r w:rsidRPr="00D90FC9">
        <w:rPr>
          <w:rFonts w:ascii="Sylfaen" w:hAnsi="Sylfaen" w:cs="Sylfaen"/>
        </w:rPr>
        <w:t>ასახულია</w:t>
      </w:r>
      <w:r w:rsidRPr="00D90FC9">
        <w:rPr>
          <w:rFonts w:ascii="Sylfaen" w:hAnsi="Sylfaen"/>
        </w:rPr>
        <w:t xml:space="preserve"> </w:t>
      </w:r>
      <w:r w:rsidRPr="00D90FC9">
        <w:rPr>
          <w:rFonts w:ascii="Sylfaen" w:hAnsi="Sylfaen" w:cs="Sylfaen"/>
          <w:b/>
        </w:rPr>
        <w:t>ასოცირების</w:t>
      </w:r>
      <w:r w:rsidRPr="00D90FC9">
        <w:rPr>
          <w:rFonts w:ascii="Sylfaen" w:hAnsi="Sylfaen"/>
          <w:b/>
        </w:rPr>
        <w:t xml:space="preserve"> </w:t>
      </w:r>
      <w:r w:rsidRPr="00D90FC9">
        <w:rPr>
          <w:rFonts w:ascii="Sylfaen" w:hAnsi="Sylfaen" w:cs="Sylfaen"/>
          <w:b/>
        </w:rPr>
        <w:t>შეთანხმების</w:t>
      </w:r>
      <w:r w:rsidR="008920D2" w:rsidRPr="00D90FC9">
        <w:rPr>
          <w:rFonts w:ascii="Sylfaen" w:hAnsi="Sylfaen"/>
          <w:b/>
        </w:rPr>
        <w:t xml:space="preserve"> </w:t>
      </w:r>
      <w:r w:rsidRPr="00D90FC9">
        <w:rPr>
          <w:rFonts w:ascii="Sylfaen" w:hAnsi="Sylfaen"/>
          <w:b/>
        </w:rPr>
        <w:t>XXVIII</w:t>
      </w:r>
      <w:r w:rsidRPr="00D90FC9">
        <w:rPr>
          <w:rFonts w:ascii="Sylfaen" w:hAnsi="Sylfaen"/>
        </w:rPr>
        <w:t xml:space="preserve"> </w:t>
      </w:r>
      <w:r w:rsidR="008920D2" w:rsidRPr="00D90FC9">
        <w:rPr>
          <w:rFonts w:ascii="Sylfaen" w:hAnsi="Sylfaen" w:cs="Sylfaen"/>
          <w:b/>
        </w:rPr>
        <w:t>დანართით</w:t>
      </w:r>
      <w:r w:rsidR="008920D2" w:rsidRPr="00D90FC9">
        <w:rPr>
          <w:rFonts w:ascii="Sylfaen" w:hAnsi="Sylfaen"/>
        </w:rPr>
        <w:t xml:space="preserve"> </w:t>
      </w:r>
      <w:r w:rsidRPr="00D90FC9">
        <w:rPr>
          <w:rFonts w:ascii="Sylfaen" w:hAnsi="Sylfaen" w:cs="Sylfaen"/>
        </w:rPr>
        <w:t>გათვალისწინებული</w:t>
      </w:r>
      <w:r w:rsidRPr="00D90FC9">
        <w:rPr>
          <w:rFonts w:ascii="Sylfaen" w:hAnsi="Sylfaen"/>
        </w:rPr>
        <w:t xml:space="preserve"> </w:t>
      </w:r>
      <w:r w:rsidRPr="00D90FC9">
        <w:rPr>
          <w:rFonts w:ascii="Sylfaen" w:hAnsi="Sylfaen" w:cs="Sylfaen"/>
        </w:rPr>
        <w:t>ევროკავშირის</w:t>
      </w:r>
      <w:r w:rsidRPr="00D90FC9">
        <w:rPr>
          <w:rFonts w:ascii="Sylfaen" w:hAnsi="Sylfaen"/>
        </w:rPr>
        <w:t xml:space="preserve"> </w:t>
      </w:r>
      <w:r w:rsidRPr="00D90FC9">
        <w:rPr>
          <w:rFonts w:ascii="Sylfaen" w:hAnsi="Sylfaen" w:cs="Sylfaen"/>
        </w:rPr>
        <w:t>სამართლებრივი</w:t>
      </w:r>
      <w:r w:rsidRPr="00D90FC9">
        <w:rPr>
          <w:rFonts w:ascii="Sylfaen" w:hAnsi="Sylfaen"/>
        </w:rPr>
        <w:t xml:space="preserve"> </w:t>
      </w:r>
      <w:r w:rsidRPr="00D90FC9">
        <w:rPr>
          <w:rFonts w:ascii="Sylfaen" w:hAnsi="Sylfaen" w:cs="Sylfaen"/>
        </w:rPr>
        <w:t>აქტები</w:t>
      </w:r>
      <w:r w:rsidRPr="00D90FC9">
        <w:rPr>
          <w:rFonts w:ascii="Sylfaen" w:hAnsi="Sylfaen"/>
        </w:rPr>
        <w:t xml:space="preserve"> </w:t>
      </w:r>
      <w:r w:rsidRPr="00D90FC9">
        <w:rPr>
          <w:rFonts w:ascii="Sylfaen" w:hAnsi="Sylfaen" w:cs="Sylfaen"/>
        </w:rPr>
        <w:t>საკორპორაციო</w:t>
      </w:r>
      <w:r w:rsidRPr="00D90FC9">
        <w:rPr>
          <w:rFonts w:ascii="Sylfaen" w:hAnsi="Sylfaen"/>
        </w:rPr>
        <w:t xml:space="preserve"> </w:t>
      </w:r>
      <w:r w:rsidRPr="00D90FC9">
        <w:rPr>
          <w:rFonts w:ascii="Sylfaen" w:hAnsi="Sylfaen" w:cs="Sylfaen"/>
        </w:rPr>
        <w:t>სამართლის</w:t>
      </w:r>
      <w:r w:rsidRPr="00D90FC9">
        <w:rPr>
          <w:rFonts w:ascii="Sylfaen" w:hAnsi="Sylfaen"/>
        </w:rPr>
        <w:t xml:space="preserve"> </w:t>
      </w:r>
      <w:r w:rsidRPr="00D90FC9">
        <w:rPr>
          <w:rFonts w:ascii="Sylfaen" w:hAnsi="Sylfaen" w:cs="Sylfaen"/>
        </w:rPr>
        <w:t>მიმართულებით</w:t>
      </w:r>
      <w:r w:rsidRPr="00D90FC9">
        <w:rPr>
          <w:rFonts w:ascii="Sylfaen" w:hAnsi="Sylfaen"/>
        </w:rPr>
        <w:t xml:space="preserve">. </w:t>
      </w:r>
      <w:r w:rsidR="007A4EA0" w:rsidRPr="00D90FC9">
        <w:rPr>
          <w:rFonts w:ascii="Sylfaen" w:hAnsi="Sylfaen"/>
        </w:rPr>
        <w:t xml:space="preserve">2019 </w:t>
      </w:r>
      <w:r w:rsidR="007A4EA0" w:rsidRPr="00D90FC9">
        <w:rPr>
          <w:rFonts w:ascii="Sylfaen" w:hAnsi="Sylfaen" w:cs="Sylfaen"/>
        </w:rPr>
        <w:t>წლის</w:t>
      </w:r>
      <w:r w:rsidR="007A4EA0" w:rsidRPr="00D90FC9">
        <w:rPr>
          <w:rFonts w:ascii="Sylfaen" w:hAnsi="Sylfaen"/>
        </w:rPr>
        <w:t xml:space="preserve"> </w:t>
      </w:r>
      <w:r w:rsidR="007A4EA0" w:rsidRPr="00D90FC9">
        <w:rPr>
          <w:rFonts w:ascii="Sylfaen" w:hAnsi="Sylfaen" w:cs="Sylfaen"/>
        </w:rPr>
        <w:t>ბოლომდე</w:t>
      </w:r>
      <w:r w:rsidR="007A4EA0" w:rsidRPr="00D90FC9">
        <w:rPr>
          <w:rFonts w:ascii="Sylfaen" w:hAnsi="Sylfaen"/>
        </w:rPr>
        <w:t xml:space="preserve"> </w:t>
      </w:r>
      <w:r w:rsidR="007A4EA0" w:rsidRPr="00D90FC9">
        <w:rPr>
          <w:rFonts w:ascii="Sylfaen" w:hAnsi="Sylfaen" w:cs="Sylfaen"/>
        </w:rPr>
        <w:t>იგეგმება</w:t>
      </w:r>
      <w:r w:rsidR="007A4EA0" w:rsidRPr="00D90FC9">
        <w:rPr>
          <w:rFonts w:ascii="Sylfaen" w:hAnsi="Sylfaen"/>
        </w:rPr>
        <w:t xml:space="preserve"> </w:t>
      </w:r>
      <w:r w:rsidR="007A4EA0" w:rsidRPr="00D90FC9">
        <w:rPr>
          <w:rFonts w:ascii="Sylfaen" w:hAnsi="Sylfaen" w:cs="Sylfaen"/>
        </w:rPr>
        <w:t>საკანონმდებლო</w:t>
      </w:r>
      <w:r w:rsidR="007A4EA0" w:rsidRPr="00D90FC9">
        <w:rPr>
          <w:rFonts w:ascii="Sylfaen" w:hAnsi="Sylfaen"/>
        </w:rPr>
        <w:t xml:space="preserve"> </w:t>
      </w:r>
      <w:r w:rsidR="007A4EA0" w:rsidRPr="00D90FC9">
        <w:rPr>
          <w:rFonts w:ascii="Sylfaen" w:hAnsi="Sylfaen" w:cs="Sylfaen"/>
        </w:rPr>
        <w:t>პაკეტის</w:t>
      </w:r>
      <w:r w:rsidR="007A4EA0" w:rsidRPr="00D90FC9">
        <w:rPr>
          <w:rFonts w:ascii="Sylfaen" w:hAnsi="Sylfaen"/>
        </w:rPr>
        <w:t xml:space="preserve"> </w:t>
      </w:r>
      <w:r w:rsidR="007A4EA0" w:rsidRPr="00D90FC9">
        <w:rPr>
          <w:rFonts w:ascii="Sylfaen" w:hAnsi="Sylfaen" w:cs="Sylfaen"/>
        </w:rPr>
        <w:t>წარდგენა</w:t>
      </w:r>
      <w:r w:rsidR="007A4EA0" w:rsidRPr="00D90FC9">
        <w:rPr>
          <w:rFonts w:ascii="Sylfaen" w:hAnsi="Sylfaen"/>
        </w:rPr>
        <w:t xml:space="preserve"> </w:t>
      </w:r>
      <w:r w:rsidR="007A4EA0" w:rsidRPr="00D90FC9">
        <w:rPr>
          <w:rFonts w:ascii="Sylfaen" w:hAnsi="Sylfaen" w:cs="Sylfaen"/>
        </w:rPr>
        <w:t>საქართველოს</w:t>
      </w:r>
      <w:r w:rsidR="007A4EA0" w:rsidRPr="00D90FC9">
        <w:rPr>
          <w:rFonts w:ascii="Sylfaen" w:hAnsi="Sylfaen"/>
        </w:rPr>
        <w:t xml:space="preserve"> </w:t>
      </w:r>
      <w:r w:rsidR="007A4EA0" w:rsidRPr="00D90FC9">
        <w:rPr>
          <w:rFonts w:ascii="Sylfaen" w:hAnsi="Sylfaen" w:cs="Sylfaen"/>
        </w:rPr>
        <w:t>პარლამენტში</w:t>
      </w:r>
      <w:r w:rsidR="007A4EA0" w:rsidRPr="00D90FC9">
        <w:rPr>
          <w:rFonts w:ascii="Sylfaen" w:hAnsi="Sylfaen"/>
        </w:rPr>
        <w:t>.</w:t>
      </w:r>
      <w:r w:rsidR="004461BA" w:rsidRPr="00D90FC9">
        <w:rPr>
          <w:rFonts w:ascii="Sylfaen" w:hAnsi="Sylfaen"/>
        </w:rPr>
        <w:t xml:space="preserve"> </w:t>
      </w:r>
    </w:p>
    <w:p w14:paraId="3CDE4289" w14:textId="285DD4A3" w:rsidR="009734AD" w:rsidRPr="00D90FC9" w:rsidRDefault="002C5C89" w:rsidP="009734AD">
      <w:pPr>
        <w:jc w:val="both"/>
        <w:rPr>
          <w:rFonts w:ascii="Sylfaen" w:hAnsi="Sylfaen"/>
          <w:color w:val="666666"/>
          <w:sz w:val="20"/>
          <w:szCs w:val="20"/>
        </w:rPr>
      </w:pPr>
      <w:hyperlink r:id="rId10" w:history="1">
        <w:r w:rsidR="009734AD" w:rsidRPr="00D90FC9">
          <w:rPr>
            <w:rFonts w:ascii="Sylfaen" w:eastAsia="Times New Roman" w:hAnsi="Sylfaen" w:cs="Sylfaen"/>
          </w:rPr>
          <w:t>მომზადდა</w:t>
        </w:r>
        <w:r w:rsidR="009734AD" w:rsidRPr="00D90FC9">
          <w:rPr>
            <w:rFonts w:ascii="Sylfaen" w:eastAsia="Times New Roman" w:hAnsi="Sylfaen" w:cs="Times New Roman"/>
          </w:rPr>
          <w:t xml:space="preserve"> </w:t>
        </w:r>
        <w:r w:rsidR="009734AD" w:rsidRPr="00D90FC9">
          <w:rPr>
            <w:rFonts w:ascii="Sylfaen" w:eastAsia="Times New Roman" w:hAnsi="Sylfaen" w:cs="Sylfaen"/>
          </w:rPr>
          <w:t>და</w:t>
        </w:r>
        <w:r w:rsidR="009734AD" w:rsidRPr="00D90FC9">
          <w:rPr>
            <w:rFonts w:ascii="Sylfaen" w:eastAsia="Times New Roman" w:hAnsi="Sylfaen" w:cs="Times New Roman"/>
          </w:rPr>
          <w:t xml:space="preserve"> </w:t>
        </w:r>
        <w:r w:rsidR="009734AD" w:rsidRPr="00D90FC9">
          <w:rPr>
            <w:rFonts w:ascii="Sylfaen" w:eastAsia="Times New Roman" w:hAnsi="Sylfaen" w:cs="Sylfaen"/>
          </w:rPr>
          <w:t>საქართველოს</w:t>
        </w:r>
        <w:r w:rsidR="009734AD" w:rsidRPr="00D90FC9">
          <w:rPr>
            <w:rFonts w:ascii="Sylfaen" w:eastAsia="Times New Roman" w:hAnsi="Sylfaen" w:cs="Times New Roman"/>
          </w:rPr>
          <w:t xml:space="preserve"> </w:t>
        </w:r>
        <w:r w:rsidR="009734AD" w:rsidRPr="00D90FC9">
          <w:rPr>
            <w:rFonts w:ascii="Sylfaen" w:eastAsia="Times New Roman" w:hAnsi="Sylfaen" w:cs="Sylfaen"/>
          </w:rPr>
          <w:t>პარლამენტს</w:t>
        </w:r>
        <w:r w:rsidR="009734AD" w:rsidRPr="00D90FC9">
          <w:rPr>
            <w:rFonts w:ascii="Sylfaen" w:eastAsia="Times New Roman" w:hAnsi="Sylfaen" w:cs="Times New Roman"/>
          </w:rPr>
          <w:t xml:space="preserve"> </w:t>
        </w:r>
        <w:r w:rsidR="009734AD" w:rsidRPr="00D90FC9">
          <w:rPr>
            <w:rFonts w:ascii="Sylfaen" w:eastAsia="Times New Roman" w:hAnsi="Sylfaen" w:cs="Sylfaen"/>
          </w:rPr>
          <w:t>წარედგინა</w:t>
        </w:r>
        <w:r w:rsidR="009734AD" w:rsidRPr="00D90FC9">
          <w:rPr>
            <w:rFonts w:ascii="Sylfaen" w:eastAsia="Times New Roman" w:hAnsi="Sylfaen" w:cs="Times New Roman"/>
          </w:rPr>
          <w:t xml:space="preserve"> </w:t>
        </w:r>
        <w:r w:rsidR="009734AD" w:rsidRPr="00D90FC9">
          <w:rPr>
            <w:rFonts w:ascii="Sylfaen" w:eastAsia="Times New Roman" w:hAnsi="Sylfaen" w:cs="Sylfaen"/>
          </w:rPr>
          <w:t>სახელმწიფო</w:t>
        </w:r>
        <w:r w:rsidR="009734AD" w:rsidRPr="00D90FC9">
          <w:rPr>
            <w:rFonts w:ascii="Sylfaen" w:eastAsia="Times New Roman" w:hAnsi="Sylfaen" w:cs="Times New Roman"/>
          </w:rPr>
          <w:t xml:space="preserve"> </w:t>
        </w:r>
        <w:r w:rsidR="009734AD" w:rsidRPr="00D90FC9">
          <w:rPr>
            <w:rFonts w:ascii="Sylfaen" w:eastAsia="Times New Roman" w:hAnsi="Sylfaen" w:cs="Sylfaen"/>
          </w:rPr>
          <w:t>აუდიტის</w:t>
        </w:r>
        <w:r w:rsidR="009734AD" w:rsidRPr="00D90FC9">
          <w:rPr>
            <w:rFonts w:ascii="Sylfaen" w:eastAsia="Times New Roman" w:hAnsi="Sylfaen" w:cs="Times New Roman"/>
          </w:rPr>
          <w:t xml:space="preserve"> </w:t>
        </w:r>
        <w:r w:rsidR="009734AD" w:rsidRPr="00D90FC9">
          <w:rPr>
            <w:rFonts w:ascii="Sylfaen" w:eastAsia="Times New Roman" w:hAnsi="Sylfaen" w:cs="Sylfaen"/>
          </w:rPr>
          <w:t>სამსახურის</w:t>
        </w:r>
        <w:r w:rsidR="009734AD" w:rsidRPr="00D90FC9">
          <w:rPr>
            <w:rFonts w:ascii="Sylfaen" w:eastAsia="Times New Roman" w:hAnsi="Sylfaen" w:cs="Times New Roman"/>
          </w:rPr>
          <w:t xml:space="preserve"> </w:t>
        </w:r>
        <w:r w:rsidR="009734AD" w:rsidRPr="00D90FC9">
          <w:rPr>
            <w:rFonts w:ascii="Sylfaen" w:eastAsia="Times New Roman" w:hAnsi="Sylfaen" w:cs="Sylfaen"/>
          </w:rPr>
          <w:t>მოხსენება</w:t>
        </w:r>
        <w:r w:rsidR="009734AD" w:rsidRPr="00D90FC9">
          <w:rPr>
            <w:rFonts w:ascii="Sylfaen" w:eastAsia="Times New Roman" w:hAnsi="Sylfaen" w:cs="Times New Roman"/>
            <w:b/>
          </w:rPr>
          <w:t xml:space="preserve"> "2018 </w:t>
        </w:r>
        <w:r w:rsidR="009734AD" w:rsidRPr="00D90FC9">
          <w:rPr>
            <w:rFonts w:ascii="Sylfaen" w:eastAsia="Times New Roman" w:hAnsi="Sylfaen" w:cs="Sylfaen"/>
            <w:b/>
          </w:rPr>
          <w:t>წლის</w:t>
        </w:r>
        <w:r w:rsidR="009734AD" w:rsidRPr="00D90FC9">
          <w:rPr>
            <w:rFonts w:ascii="Sylfaen" w:eastAsia="Times New Roman" w:hAnsi="Sylfaen" w:cs="Times New Roman"/>
            <w:b/>
          </w:rPr>
          <w:t xml:space="preserve"> </w:t>
        </w:r>
        <w:r w:rsidR="009734AD" w:rsidRPr="00D90FC9">
          <w:rPr>
            <w:rFonts w:ascii="Sylfaen" w:eastAsia="Times New Roman" w:hAnsi="Sylfaen" w:cs="Sylfaen"/>
            <w:b/>
          </w:rPr>
          <w:t>სახელმწიფო</w:t>
        </w:r>
        <w:r w:rsidR="009734AD" w:rsidRPr="00D90FC9">
          <w:rPr>
            <w:rFonts w:ascii="Sylfaen" w:eastAsia="Times New Roman" w:hAnsi="Sylfaen" w:cs="Times New Roman"/>
            <w:b/>
          </w:rPr>
          <w:t xml:space="preserve"> </w:t>
        </w:r>
        <w:r w:rsidR="009734AD" w:rsidRPr="00D90FC9">
          <w:rPr>
            <w:rFonts w:ascii="Sylfaen" w:eastAsia="Times New Roman" w:hAnsi="Sylfaen" w:cs="Sylfaen"/>
            <w:b/>
          </w:rPr>
          <w:t>ბიუჯეტის</w:t>
        </w:r>
        <w:r w:rsidR="009734AD" w:rsidRPr="00D90FC9">
          <w:rPr>
            <w:rFonts w:ascii="Sylfaen" w:eastAsia="Times New Roman" w:hAnsi="Sylfaen" w:cs="Times New Roman"/>
            <w:b/>
          </w:rPr>
          <w:t xml:space="preserve"> </w:t>
        </w:r>
        <w:r w:rsidR="009734AD" w:rsidRPr="00D90FC9">
          <w:rPr>
            <w:rFonts w:ascii="Sylfaen" w:eastAsia="Times New Roman" w:hAnsi="Sylfaen" w:cs="Sylfaen"/>
            <w:b/>
          </w:rPr>
          <w:t>წლიური</w:t>
        </w:r>
        <w:r w:rsidR="009734AD" w:rsidRPr="00D90FC9">
          <w:rPr>
            <w:rFonts w:ascii="Sylfaen" w:eastAsia="Times New Roman" w:hAnsi="Sylfaen" w:cs="Times New Roman"/>
            <w:b/>
          </w:rPr>
          <w:t xml:space="preserve"> </w:t>
        </w:r>
        <w:r w:rsidR="009734AD" w:rsidRPr="00D90FC9">
          <w:rPr>
            <w:rFonts w:ascii="Sylfaen" w:eastAsia="Times New Roman" w:hAnsi="Sylfaen" w:cs="Sylfaen"/>
            <w:b/>
          </w:rPr>
          <w:t>შესრულების</w:t>
        </w:r>
        <w:r w:rsidR="009734AD" w:rsidRPr="00D90FC9">
          <w:rPr>
            <w:rFonts w:ascii="Sylfaen" w:eastAsia="Times New Roman" w:hAnsi="Sylfaen" w:cs="Times New Roman"/>
            <w:b/>
          </w:rPr>
          <w:t xml:space="preserve"> </w:t>
        </w:r>
        <w:r w:rsidR="009734AD" w:rsidRPr="00D90FC9">
          <w:rPr>
            <w:rFonts w:ascii="Sylfaen" w:eastAsia="Times New Roman" w:hAnsi="Sylfaen" w:cs="Sylfaen"/>
            <w:b/>
          </w:rPr>
          <w:t>შესახებ</w:t>
        </w:r>
        <w:r w:rsidR="009734AD" w:rsidRPr="00D90FC9">
          <w:rPr>
            <w:rFonts w:ascii="Sylfaen" w:eastAsia="Times New Roman" w:hAnsi="Sylfaen" w:cs="Times New Roman"/>
            <w:b/>
          </w:rPr>
          <w:t>"</w:t>
        </w:r>
        <w:r w:rsidR="009734AD" w:rsidRPr="00D90FC9">
          <w:rPr>
            <w:rFonts w:ascii="Sylfaen" w:eastAsia="Times New Roman" w:hAnsi="Sylfaen" w:cs="Times New Roman"/>
          </w:rPr>
          <w:t xml:space="preserve"> </w:t>
        </w:r>
        <w:r w:rsidR="009734AD" w:rsidRPr="00D90FC9">
          <w:rPr>
            <w:rFonts w:ascii="Sylfaen" w:eastAsia="Times New Roman" w:hAnsi="Sylfaen" w:cs="Sylfaen"/>
          </w:rPr>
          <w:t>მთავრობის</w:t>
        </w:r>
        <w:r w:rsidR="009734AD" w:rsidRPr="00D90FC9">
          <w:rPr>
            <w:rFonts w:ascii="Sylfaen" w:eastAsia="Times New Roman" w:hAnsi="Sylfaen" w:cs="Times New Roman"/>
          </w:rPr>
          <w:t xml:space="preserve"> </w:t>
        </w:r>
        <w:r w:rsidR="009734AD" w:rsidRPr="00D90FC9">
          <w:rPr>
            <w:rFonts w:ascii="Sylfaen" w:eastAsia="Times New Roman" w:hAnsi="Sylfaen" w:cs="Sylfaen"/>
          </w:rPr>
          <w:t>ანგარიშზე</w:t>
        </w:r>
      </w:hyperlink>
      <w:r w:rsidR="0063044C" w:rsidRPr="00D90FC9">
        <w:rPr>
          <w:rFonts w:ascii="Sylfaen" w:eastAsia="Times New Roman" w:hAnsi="Sylfaen" w:cs="Sylfaen"/>
        </w:rPr>
        <w:t xml:space="preserve">. </w:t>
      </w:r>
    </w:p>
    <w:p w14:paraId="7195B327" w14:textId="65CADC34" w:rsidR="0063044C" w:rsidRPr="00D90FC9" w:rsidRDefault="002C5C89" w:rsidP="0063044C">
      <w:pPr>
        <w:rPr>
          <w:rFonts w:ascii="Sylfaen" w:hAnsi="Sylfaen"/>
        </w:rPr>
      </w:pPr>
      <w:hyperlink r:id="rId11" w:history="1">
        <w:r w:rsidR="0063044C" w:rsidRPr="00D90FC9">
          <w:rPr>
            <w:rStyle w:val="Hyperlink"/>
            <w:rFonts w:ascii="Sylfaen" w:hAnsi="Sylfaen"/>
            <w:color w:val="auto"/>
            <w:u w:val="none"/>
          </w:rPr>
          <w:t xml:space="preserve">2019 </w:t>
        </w:r>
        <w:r w:rsidR="0063044C" w:rsidRPr="00D90FC9">
          <w:rPr>
            <w:rStyle w:val="Hyperlink"/>
            <w:rFonts w:ascii="Sylfaen" w:hAnsi="Sylfaen" w:cs="Sylfaen"/>
            <w:color w:val="auto"/>
            <w:u w:val="none"/>
          </w:rPr>
          <w:t>წლის</w:t>
        </w:r>
        <w:r w:rsidR="0063044C" w:rsidRPr="00D90FC9">
          <w:rPr>
            <w:rStyle w:val="Hyperlink"/>
            <w:rFonts w:ascii="Sylfaen" w:hAnsi="Sylfaen"/>
            <w:color w:val="auto"/>
            <w:u w:val="none"/>
          </w:rPr>
          <w:t xml:space="preserve"> </w:t>
        </w:r>
        <w:r w:rsidR="0063044C" w:rsidRPr="00D90FC9">
          <w:rPr>
            <w:rStyle w:val="Hyperlink"/>
            <w:rFonts w:ascii="Sylfaen" w:hAnsi="Sylfaen" w:cs="Sylfaen"/>
            <w:color w:val="auto"/>
            <w:u w:val="none"/>
          </w:rPr>
          <w:t>აუდიტორული</w:t>
        </w:r>
        <w:r w:rsidR="0063044C" w:rsidRPr="00D90FC9">
          <w:rPr>
            <w:rStyle w:val="Hyperlink"/>
            <w:rFonts w:ascii="Sylfaen" w:hAnsi="Sylfaen"/>
            <w:color w:val="auto"/>
            <w:u w:val="none"/>
          </w:rPr>
          <w:t xml:space="preserve"> </w:t>
        </w:r>
        <w:r w:rsidR="0063044C" w:rsidRPr="00D90FC9">
          <w:rPr>
            <w:rStyle w:val="Hyperlink"/>
            <w:rFonts w:ascii="Sylfaen" w:hAnsi="Sylfaen" w:cs="Sylfaen"/>
            <w:color w:val="auto"/>
            <w:u w:val="none"/>
          </w:rPr>
          <w:t>საქმიანობის</w:t>
        </w:r>
        <w:r w:rsidR="0063044C" w:rsidRPr="00D90FC9">
          <w:rPr>
            <w:rStyle w:val="Hyperlink"/>
            <w:rFonts w:ascii="Sylfaen" w:hAnsi="Sylfaen"/>
            <w:color w:val="auto"/>
            <w:u w:val="none"/>
          </w:rPr>
          <w:t xml:space="preserve"> </w:t>
        </w:r>
        <w:r w:rsidR="0063044C" w:rsidRPr="00D90FC9">
          <w:rPr>
            <w:rStyle w:val="Hyperlink"/>
            <w:rFonts w:ascii="Sylfaen" w:hAnsi="Sylfaen" w:cs="Sylfaen"/>
            <w:color w:val="auto"/>
            <w:u w:val="none"/>
          </w:rPr>
          <w:t>გეგმით</w:t>
        </w:r>
        <w:r w:rsidR="0063044C" w:rsidRPr="00D90FC9">
          <w:rPr>
            <w:rStyle w:val="Hyperlink"/>
            <w:rFonts w:ascii="Sylfaen" w:hAnsi="Sylfaen"/>
            <w:color w:val="auto"/>
            <w:u w:val="none"/>
          </w:rPr>
          <w:t xml:space="preserve"> </w:t>
        </w:r>
        <w:r w:rsidR="0063044C" w:rsidRPr="00D90FC9">
          <w:rPr>
            <w:rStyle w:val="Hyperlink"/>
            <w:rFonts w:ascii="Sylfaen" w:hAnsi="Sylfaen" w:cs="Sylfaen"/>
            <w:color w:val="auto"/>
            <w:u w:val="none"/>
          </w:rPr>
          <w:t>განსაზღვრული</w:t>
        </w:r>
        <w:r w:rsidR="0063044C" w:rsidRPr="00D90FC9">
          <w:rPr>
            <w:rStyle w:val="Hyperlink"/>
            <w:rFonts w:ascii="Sylfaen" w:hAnsi="Sylfaen"/>
            <w:color w:val="auto"/>
            <w:u w:val="none"/>
          </w:rPr>
          <w:t xml:space="preserve"> </w:t>
        </w:r>
        <w:r w:rsidR="0063044C" w:rsidRPr="00D90FC9">
          <w:rPr>
            <w:rStyle w:val="Hyperlink"/>
            <w:rFonts w:ascii="Sylfaen" w:hAnsi="Sylfaen" w:cs="Sylfaen"/>
            <w:color w:val="auto"/>
            <w:u w:val="none"/>
          </w:rPr>
          <w:t>ყველა</w:t>
        </w:r>
        <w:r w:rsidR="0063044C" w:rsidRPr="00D90FC9">
          <w:rPr>
            <w:rStyle w:val="Hyperlink"/>
            <w:rFonts w:ascii="Sylfaen" w:hAnsi="Sylfaen"/>
            <w:color w:val="auto"/>
            <w:u w:val="none"/>
          </w:rPr>
          <w:t xml:space="preserve"> </w:t>
        </w:r>
        <w:r w:rsidR="0063044C" w:rsidRPr="00D90FC9">
          <w:rPr>
            <w:rStyle w:val="Hyperlink"/>
            <w:rFonts w:ascii="Sylfaen" w:hAnsi="Sylfaen" w:cs="Sylfaen"/>
            <w:color w:val="auto"/>
            <w:u w:val="none"/>
          </w:rPr>
          <w:t>აუდიტი</w:t>
        </w:r>
        <w:r w:rsidR="0063044C" w:rsidRPr="00D90FC9">
          <w:rPr>
            <w:rStyle w:val="Hyperlink"/>
            <w:rFonts w:ascii="Sylfaen" w:hAnsi="Sylfaen"/>
            <w:color w:val="auto"/>
            <w:u w:val="none"/>
          </w:rPr>
          <w:t xml:space="preserve"> </w:t>
        </w:r>
        <w:r w:rsidR="0063044C" w:rsidRPr="00D90FC9">
          <w:rPr>
            <w:rStyle w:val="Hyperlink"/>
            <w:rFonts w:ascii="Sylfaen" w:hAnsi="Sylfaen" w:cs="Sylfaen"/>
            <w:color w:val="auto"/>
            <w:u w:val="none"/>
          </w:rPr>
          <w:t>მიმდინარეობს</w:t>
        </w:r>
        <w:r w:rsidR="0063044C" w:rsidRPr="00D90FC9">
          <w:rPr>
            <w:rStyle w:val="Hyperlink"/>
            <w:rFonts w:ascii="Sylfaen" w:hAnsi="Sylfaen"/>
            <w:color w:val="auto"/>
            <w:u w:val="none"/>
          </w:rPr>
          <w:t xml:space="preserve"> </w:t>
        </w:r>
        <w:r w:rsidR="0063044C" w:rsidRPr="00D90FC9">
          <w:rPr>
            <w:rStyle w:val="Hyperlink"/>
            <w:rFonts w:ascii="Sylfaen" w:hAnsi="Sylfaen" w:cs="Sylfaen"/>
            <w:color w:val="auto"/>
            <w:u w:val="none"/>
          </w:rPr>
          <w:t>აუდიტის</w:t>
        </w:r>
        <w:r w:rsidR="0063044C" w:rsidRPr="00D90FC9">
          <w:rPr>
            <w:rStyle w:val="Hyperlink"/>
            <w:rFonts w:ascii="Sylfaen" w:hAnsi="Sylfaen"/>
            <w:color w:val="auto"/>
            <w:u w:val="none"/>
          </w:rPr>
          <w:t xml:space="preserve"> </w:t>
        </w:r>
        <w:r w:rsidR="0063044C" w:rsidRPr="00D90FC9">
          <w:rPr>
            <w:rStyle w:val="Hyperlink"/>
            <w:rFonts w:ascii="Sylfaen" w:hAnsi="Sylfaen" w:cs="Sylfaen"/>
            <w:color w:val="auto"/>
            <w:u w:val="none"/>
          </w:rPr>
          <w:t>მართვის</w:t>
        </w:r>
        <w:r w:rsidR="0063044C" w:rsidRPr="00D90FC9">
          <w:rPr>
            <w:rStyle w:val="Hyperlink"/>
            <w:rFonts w:ascii="Sylfaen" w:hAnsi="Sylfaen"/>
            <w:color w:val="auto"/>
            <w:u w:val="none"/>
          </w:rPr>
          <w:t xml:space="preserve"> </w:t>
        </w:r>
        <w:r w:rsidR="0063044C" w:rsidRPr="00D90FC9">
          <w:rPr>
            <w:rStyle w:val="Hyperlink"/>
            <w:rFonts w:ascii="Sylfaen" w:hAnsi="Sylfaen" w:cs="Sylfaen"/>
            <w:color w:val="auto"/>
            <w:u w:val="none"/>
          </w:rPr>
          <w:t>სისტემის</w:t>
        </w:r>
        <w:r w:rsidR="0063044C" w:rsidRPr="00D90FC9">
          <w:rPr>
            <w:rStyle w:val="Hyperlink"/>
            <w:rFonts w:ascii="Sylfaen" w:hAnsi="Sylfaen"/>
            <w:color w:val="auto"/>
            <w:u w:val="none"/>
          </w:rPr>
          <w:t xml:space="preserve"> (AMS) </w:t>
        </w:r>
        <w:r w:rsidR="0063044C" w:rsidRPr="00D90FC9">
          <w:rPr>
            <w:rStyle w:val="Hyperlink"/>
            <w:rFonts w:ascii="Sylfaen" w:hAnsi="Sylfaen" w:cs="Sylfaen"/>
            <w:color w:val="auto"/>
            <w:u w:val="none"/>
          </w:rPr>
          <w:t>გამოყენებით</w:t>
        </w:r>
        <w:r w:rsidR="0063044C" w:rsidRPr="00D90FC9">
          <w:rPr>
            <w:rStyle w:val="Hyperlink"/>
            <w:rFonts w:ascii="Sylfaen" w:hAnsi="Sylfaen"/>
            <w:color w:val="auto"/>
            <w:u w:val="none"/>
          </w:rPr>
          <w:t>.</w:t>
        </w:r>
      </w:hyperlink>
      <w:r w:rsidR="0063044C" w:rsidRPr="00D90FC9">
        <w:rPr>
          <w:rFonts w:ascii="Sylfaen" w:hAnsi="Sylfaen"/>
        </w:rPr>
        <w:t xml:space="preserve"> მიმდინარეობს 3 უწყებათშორისი აუდიტი</w:t>
      </w:r>
      <w:r w:rsidR="000151E2" w:rsidRPr="00D90FC9">
        <w:rPr>
          <w:rFonts w:ascii="Sylfaen" w:hAnsi="Sylfaen"/>
        </w:rPr>
        <w:t>.</w:t>
      </w:r>
    </w:p>
    <w:p w14:paraId="368CEB5B" w14:textId="1265E52C" w:rsidR="009734AD" w:rsidRPr="00D90FC9" w:rsidRDefault="002C5C89" w:rsidP="0063044C">
      <w:pPr>
        <w:jc w:val="both"/>
        <w:rPr>
          <w:rFonts w:ascii="Sylfaen" w:eastAsia="Times New Roman" w:hAnsi="Sylfaen" w:cs="Sylfaen"/>
        </w:rPr>
      </w:pPr>
      <w:hyperlink r:id="rId12" w:history="1">
        <w:r w:rsidR="009734AD" w:rsidRPr="00D90FC9">
          <w:rPr>
            <w:rFonts w:ascii="Sylfaen" w:eastAsia="Times New Roman" w:hAnsi="Sylfaen" w:cs="Sylfaen"/>
            <w:b/>
          </w:rPr>
          <w:t>ეროვნულ ანგარიშთა სისტემის ახალი მეთოდოლოგიის (SNA-2008)</w:t>
        </w:r>
        <w:r w:rsidR="009734AD" w:rsidRPr="00D90FC9">
          <w:rPr>
            <w:rFonts w:ascii="Sylfaen" w:eastAsia="Times New Roman" w:hAnsi="Sylfaen" w:cs="Sylfaen"/>
          </w:rPr>
          <w:t xml:space="preserve"> დანერგვასთან დაკავშირებით</w:t>
        </w:r>
        <w:r w:rsidR="00C417F9" w:rsidRPr="00D90FC9">
          <w:rPr>
            <w:rFonts w:ascii="Sylfaen" w:eastAsia="Times New Roman" w:hAnsi="Sylfaen" w:cs="Sylfaen"/>
          </w:rPr>
          <w:t>,</w:t>
        </w:r>
        <w:r w:rsidR="009734AD" w:rsidRPr="00D90FC9">
          <w:rPr>
            <w:rFonts w:ascii="Sylfaen" w:eastAsia="Times New Roman" w:hAnsi="Sylfaen" w:cs="Sylfaen"/>
          </w:rPr>
          <w:t xml:space="preserve"> </w:t>
        </w:r>
        <w:r w:rsidR="00C417F9" w:rsidRPr="00D90FC9">
          <w:rPr>
            <w:rFonts w:ascii="Sylfaen" w:eastAsia="Times New Roman" w:hAnsi="Sylfaen" w:cs="Sylfaen"/>
          </w:rPr>
          <w:t>სტატისტიკის ეროვნული სამსახური აწარმოებს მუშაობას</w:t>
        </w:r>
        <w:r w:rsidR="009734AD" w:rsidRPr="00D90FC9">
          <w:rPr>
            <w:rFonts w:ascii="Sylfaen" w:eastAsia="Times New Roman" w:hAnsi="Sylfaen" w:cs="Sylfaen"/>
          </w:rPr>
          <w:t xml:space="preserve"> საერთაშორისო სავალუტო ფონდისა და დანიის სტატისტიკის (ტვინინგის პროექტის ფარგლებში) ექსპერტების ჩართულობით. ახალი მეთოდოლოგიით დათვლილი მონაცემები გამოქვეყნდება 2019 წლის ნოემბერში.</w:t>
        </w:r>
      </w:hyperlink>
    </w:p>
    <w:p w14:paraId="1A953055" w14:textId="77777777" w:rsidR="00767847" w:rsidRPr="00D90FC9" w:rsidRDefault="009734AD" w:rsidP="009734AD">
      <w:pPr>
        <w:jc w:val="both"/>
        <w:rPr>
          <w:rFonts w:ascii="Sylfaen" w:eastAsia="Times New Roman" w:hAnsi="Sylfaen" w:cs="Sylfaen"/>
        </w:rPr>
      </w:pPr>
      <w:r w:rsidRPr="00D90FC9">
        <w:rPr>
          <w:rFonts w:ascii="Sylfaen" w:eastAsia="Times New Roman" w:hAnsi="Sylfaen" w:cs="Sylfaen"/>
        </w:rPr>
        <w:t xml:space="preserve">სადაზღვევო ბროკერების (შუამავლების) საქმიანობის საზედამხედველო ჩარჩოს შემდგომი სრულყოფის მიზნით, საბროკერო (საშუამავლო) საქმიანობის განმახორციელებელი პირების მიმართ მოთხოვნის დადგენის </w:t>
      </w:r>
      <w:hyperlink r:id="rId13" w:history="1">
        <w:r w:rsidRPr="00D90FC9">
          <w:rPr>
            <w:rStyle w:val="Hyperlink"/>
            <w:rFonts w:ascii="Sylfaen" w:hAnsi="Sylfaen" w:cs="Sylfaen"/>
            <w:color w:val="000000"/>
            <w:u w:val="none"/>
            <w:shd w:val="clear" w:color="auto" w:fill="FFFFFF"/>
          </w:rPr>
          <w:t>ს</w:t>
        </w:r>
        <w:r w:rsidRPr="00D90FC9">
          <w:rPr>
            <w:rFonts w:ascii="Sylfaen" w:eastAsia="Times New Roman" w:hAnsi="Sylfaen" w:cs="Sylfaen"/>
          </w:rPr>
          <w:t xml:space="preserve">აკითხის გარშემო მომზადდა </w:t>
        </w:r>
        <w:r w:rsidRPr="00D90FC9">
          <w:rPr>
            <w:rFonts w:ascii="Sylfaen" w:eastAsia="Times New Roman" w:hAnsi="Sylfaen" w:cs="Sylfaen"/>
            <w:b/>
          </w:rPr>
          <w:t xml:space="preserve">კანონპროექტი "დაზღვევის შესახებ" კანონში ცვლილების შესახებ. </w:t>
        </w:r>
        <w:r w:rsidRPr="00D90FC9">
          <w:rPr>
            <w:rFonts w:ascii="Sylfaen" w:eastAsia="Times New Roman" w:hAnsi="Sylfaen" w:cs="Sylfaen"/>
          </w:rPr>
          <w:t>მოცემული პარლამენტის პლენარულ სხდომაზე განხილულია მესამე მოსმენით.</w:t>
        </w:r>
      </w:hyperlink>
    </w:p>
    <w:p w14:paraId="4342228E" w14:textId="77777777" w:rsidR="00633036" w:rsidRDefault="002C5C89" w:rsidP="009734AD">
      <w:pPr>
        <w:jc w:val="both"/>
        <w:rPr>
          <w:rFonts w:ascii="Sylfaen" w:eastAsia="Times New Roman" w:hAnsi="Sylfaen" w:cs="Sylfaen"/>
        </w:rPr>
      </w:pPr>
      <w:hyperlink r:id="rId14" w:history="1">
        <w:r w:rsidR="009734AD" w:rsidRPr="00D90FC9">
          <w:rPr>
            <w:rFonts w:ascii="Sylfaen" w:eastAsia="Times New Roman" w:hAnsi="Sylfaen" w:cs="Sylfaen"/>
            <w:b/>
          </w:rPr>
          <w:t xml:space="preserve">მომზადებულია </w:t>
        </w:r>
        <w:r w:rsidR="009734AD" w:rsidRPr="00D90FC9">
          <w:rPr>
            <w:rFonts w:ascii="Sylfaen" w:eastAsia="Times New Roman" w:hAnsi="Sylfaen" w:cs="Calibri"/>
            <w:b/>
          </w:rPr>
          <w:t>„</w:t>
        </w:r>
        <w:r w:rsidR="009734AD" w:rsidRPr="00D90FC9">
          <w:rPr>
            <w:rFonts w:ascii="Sylfaen" w:eastAsia="Times New Roman" w:hAnsi="Sylfaen" w:cs="Sylfaen"/>
            <w:b/>
          </w:rPr>
          <w:t>საქართველოში რეგისტრირებული ავტოსატრანსპორტო საშუალების მფლობელის სამოქალაქო პასუხისმგებლობის სავალდებულო დაზღვევის შესახებ</w:t>
        </w:r>
        <w:r w:rsidR="009734AD" w:rsidRPr="00D90FC9">
          <w:rPr>
            <w:rFonts w:ascii="Sylfaen" w:eastAsia="Times New Roman" w:hAnsi="Sylfaen" w:cs="Calibri"/>
            <w:b/>
          </w:rPr>
          <w:t>“</w:t>
        </w:r>
        <w:r w:rsidR="009734AD" w:rsidRPr="00D90FC9">
          <w:rPr>
            <w:rFonts w:ascii="Sylfaen" w:eastAsia="Times New Roman" w:hAnsi="Sylfaen" w:cs="Sylfaen"/>
          </w:rPr>
          <w:t xml:space="preserve"> კანონპროექტი</w:t>
        </w:r>
        <w:r w:rsidR="007D3A21" w:rsidRPr="00D90FC9">
          <w:rPr>
            <w:rFonts w:ascii="Sylfaen" w:eastAsia="Times New Roman" w:hAnsi="Sylfaen" w:cs="Sylfaen"/>
          </w:rPr>
          <w:t xml:space="preserve"> და</w:t>
        </w:r>
        <w:r w:rsidR="009734AD" w:rsidRPr="00D90FC9">
          <w:rPr>
            <w:rFonts w:ascii="Sylfaen" w:eastAsia="Times New Roman" w:hAnsi="Sylfaen" w:cs="Sylfaen"/>
          </w:rPr>
          <w:t xml:space="preserve"> მიმდინარეობს საპარლამენტო განხილვები.</w:t>
        </w:r>
      </w:hyperlink>
    </w:p>
    <w:p w14:paraId="574A3CA3" w14:textId="4B92177E" w:rsidR="00436023" w:rsidRPr="00633036" w:rsidRDefault="00436023" w:rsidP="009734AD">
      <w:pPr>
        <w:jc w:val="both"/>
        <w:rPr>
          <w:rFonts w:ascii="Sylfaen" w:eastAsia="Times New Roman" w:hAnsi="Sylfaen" w:cs="Sylfaen"/>
        </w:rPr>
      </w:pPr>
      <w:r w:rsidRPr="00D90FC9">
        <w:rPr>
          <w:rFonts w:ascii="Sylfaen" w:hAnsi="Sylfaen"/>
          <w:b/>
        </w:rPr>
        <w:t xml:space="preserve">2002 </w:t>
      </w:r>
      <w:r w:rsidRPr="00D90FC9">
        <w:rPr>
          <w:rFonts w:ascii="Sylfaen" w:hAnsi="Sylfaen" w:cs="Sylfaen"/>
          <w:b/>
        </w:rPr>
        <w:t>წლის</w:t>
      </w:r>
      <w:r w:rsidRPr="00D90FC9">
        <w:rPr>
          <w:rFonts w:ascii="Sylfaen" w:hAnsi="Sylfaen"/>
          <w:b/>
        </w:rPr>
        <w:t xml:space="preserve"> 16 </w:t>
      </w:r>
      <w:r w:rsidRPr="00D90FC9">
        <w:rPr>
          <w:rFonts w:ascii="Sylfaen" w:hAnsi="Sylfaen" w:cs="Sylfaen"/>
          <w:b/>
        </w:rPr>
        <w:t>დეკემბრის</w:t>
      </w:r>
      <w:r w:rsidRPr="00D90FC9">
        <w:rPr>
          <w:rFonts w:ascii="Sylfaen" w:hAnsi="Sylfaen"/>
          <w:b/>
        </w:rPr>
        <w:t xml:space="preserve"> </w:t>
      </w:r>
      <w:r w:rsidRPr="00D90FC9">
        <w:rPr>
          <w:rFonts w:ascii="Sylfaen" w:hAnsi="Sylfaen" w:cs="Sylfaen"/>
          <w:b/>
        </w:rPr>
        <w:t>ევროპარლამენტისა</w:t>
      </w:r>
      <w:r w:rsidRPr="00D90FC9">
        <w:rPr>
          <w:rFonts w:ascii="Sylfaen" w:hAnsi="Sylfaen"/>
          <w:b/>
        </w:rPr>
        <w:t xml:space="preserve"> </w:t>
      </w:r>
      <w:r w:rsidRPr="00D90FC9">
        <w:rPr>
          <w:rFonts w:ascii="Sylfaen" w:hAnsi="Sylfaen" w:cs="Sylfaen"/>
          <w:b/>
        </w:rPr>
        <w:t>და</w:t>
      </w:r>
      <w:r w:rsidRPr="00D90FC9">
        <w:rPr>
          <w:rFonts w:ascii="Sylfaen" w:hAnsi="Sylfaen"/>
          <w:b/>
        </w:rPr>
        <w:t xml:space="preserve"> </w:t>
      </w:r>
      <w:r w:rsidRPr="00D90FC9">
        <w:rPr>
          <w:rFonts w:ascii="Sylfaen" w:hAnsi="Sylfaen" w:cs="Sylfaen"/>
          <w:b/>
        </w:rPr>
        <w:t>საბჭოს</w:t>
      </w:r>
      <w:r w:rsidRPr="00D90FC9">
        <w:rPr>
          <w:rFonts w:ascii="Sylfaen" w:hAnsi="Sylfaen"/>
          <w:b/>
        </w:rPr>
        <w:t xml:space="preserve"> 2002/87/EC </w:t>
      </w:r>
      <w:r w:rsidRPr="00D90FC9">
        <w:rPr>
          <w:rFonts w:ascii="Sylfaen" w:hAnsi="Sylfaen" w:cs="Sylfaen"/>
          <w:b/>
        </w:rPr>
        <w:t>დირექტივის</w:t>
      </w:r>
      <w:r w:rsidRPr="00D90FC9">
        <w:rPr>
          <w:rFonts w:ascii="Sylfaen" w:hAnsi="Sylfaen"/>
          <w:b/>
        </w:rPr>
        <w:t>,</w:t>
      </w:r>
      <w:r w:rsidRPr="00D90FC9">
        <w:rPr>
          <w:rFonts w:ascii="Sylfaen" w:hAnsi="Sylfaen"/>
        </w:rPr>
        <w:t xml:space="preserve"> </w:t>
      </w:r>
      <w:r w:rsidRPr="00D90FC9">
        <w:rPr>
          <w:rFonts w:ascii="Sylfaen" w:hAnsi="Sylfaen" w:cs="Sylfaen"/>
        </w:rPr>
        <w:t>ფინანსურ</w:t>
      </w:r>
      <w:r w:rsidRPr="00D90FC9">
        <w:rPr>
          <w:rFonts w:ascii="Sylfaen" w:hAnsi="Sylfaen"/>
        </w:rPr>
        <w:t xml:space="preserve"> </w:t>
      </w:r>
      <w:r w:rsidRPr="00D90FC9">
        <w:rPr>
          <w:rFonts w:ascii="Sylfaen" w:hAnsi="Sylfaen" w:cs="Sylfaen"/>
        </w:rPr>
        <w:t>კონგლომერატში</w:t>
      </w:r>
      <w:r w:rsidRPr="00D90FC9">
        <w:rPr>
          <w:rFonts w:ascii="Sylfaen" w:hAnsi="Sylfaen"/>
        </w:rPr>
        <w:t xml:space="preserve"> </w:t>
      </w:r>
      <w:r w:rsidRPr="00D90FC9">
        <w:rPr>
          <w:rFonts w:ascii="Sylfaen" w:hAnsi="Sylfaen" w:cs="Sylfaen"/>
        </w:rPr>
        <w:t>საკრედიტო</w:t>
      </w:r>
      <w:r w:rsidRPr="00D90FC9">
        <w:rPr>
          <w:rFonts w:ascii="Sylfaen" w:hAnsi="Sylfaen"/>
        </w:rPr>
        <w:t xml:space="preserve"> </w:t>
      </w:r>
      <w:r w:rsidRPr="00D90FC9">
        <w:rPr>
          <w:rFonts w:ascii="Sylfaen" w:hAnsi="Sylfaen" w:cs="Sylfaen"/>
        </w:rPr>
        <w:t>ინსტიტუტების</w:t>
      </w:r>
      <w:r w:rsidRPr="00D90FC9">
        <w:rPr>
          <w:rFonts w:ascii="Sylfaen" w:hAnsi="Sylfaen"/>
        </w:rPr>
        <w:t xml:space="preserve">, </w:t>
      </w:r>
      <w:r w:rsidRPr="00D90FC9">
        <w:rPr>
          <w:rFonts w:ascii="Sylfaen" w:hAnsi="Sylfaen" w:cs="Sylfaen"/>
        </w:rPr>
        <w:t>სადაზღვევო</w:t>
      </w:r>
      <w:r w:rsidRPr="00D90FC9">
        <w:rPr>
          <w:rFonts w:ascii="Sylfaen" w:hAnsi="Sylfaen"/>
        </w:rPr>
        <w:t xml:space="preserve"> </w:t>
      </w:r>
      <w:r w:rsidRPr="00D90FC9">
        <w:rPr>
          <w:rFonts w:ascii="Sylfaen" w:hAnsi="Sylfaen" w:cs="Sylfaen"/>
        </w:rPr>
        <w:t>კომპანიებისა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საინვესტიციო</w:t>
      </w:r>
      <w:r w:rsidRPr="00D90FC9">
        <w:rPr>
          <w:rFonts w:ascii="Sylfaen" w:hAnsi="Sylfaen"/>
        </w:rPr>
        <w:t xml:space="preserve"> </w:t>
      </w:r>
      <w:r w:rsidRPr="00D90FC9">
        <w:rPr>
          <w:rFonts w:ascii="Sylfaen" w:hAnsi="Sylfaen" w:cs="Sylfaen"/>
        </w:rPr>
        <w:t>კომპანიების</w:t>
      </w:r>
      <w:r w:rsidRPr="00D90FC9">
        <w:rPr>
          <w:rFonts w:ascii="Sylfaen" w:hAnsi="Sylfaen"/>
        </w:rPr>
        <w:t xml:space="preserve"> </w:t>
      </w:r>
      <w:r w:rsidRPr="00D90FC9">
        <w:rPr>
          <w:rFonts w:ascii="Sylfaen" w:hAnsi="Sylfaen" w:cs="Sylfaen"/>
        </w:rPr>
        <w:t>დამატებითი</w:t>
      </w:r>
      <w:r w:rsidRPr="00D90FC9">
        <w:rPr>
          <w:rFonts w:ascii="Sylfaen" w:hAnsi="Sylfaen"/>
        </w:rPr>
        <w:t xml:space="preserve"> </w:t>
      </w:r>
      <w:r w:rsidRPr="00D90FC9">
        <w:rPr>
          <w:rFonts w:ascii="Sylfaen" w:hAnsi="Sylfaen" w:cs="Sylfaen"/>
        </w:rPr>
        <w:t>ზედამხედველობის</w:t>
      </w:r>
      <w:r w:rsidRPr="00D90FC9">
        <w:rPr>
          <w:rFonts w:ascii="Sylfaen" w:hAnsi="Sylfaen"/>
        </w:rPr>
        <w:t xml:space="preserve"> </w:t>
      </w:r>
      <w:r w:rsidRPr="00D90FC9">
        <w:rPr>
          <w:rFonts w:ascii="Sylfaen" w:hAnsi="Sylfaen" w:cs="Sylfaen"/>
        </w:rPr>
        <w:t>შესახებ</w:t>
      </w:r>
      <w:r w:rsidRPr="00D90FC9">
        <w:rPr>
          <w:rFonts w:ascii="Sylfaen" w:hAnsi="Sylfaen"/>
        </w:rPr>
        <w:t xml:space="preserve"> </w:t>
      </w:r>
      <w:r w:rsidRPr="00D90FC9">
        <w:rPr>
          <w:rFonts w:ascii="Sylfaen" w:hAnsi="Sylfaen" w:cs="Sylfaen"/>
        </w:rPr>
        <w:t>მოთხოვნების</w:t>
      </w:r>
      <w:r w:rsidRPr="00D90FC9">
        <w:rPr>
          <w:rFonts w:ascii="Sylfaen" w:hAnsi="Sylfaen"/>
        </w:rPr>
        <w:t xml:space="preserve"> </w:t>
      </w:r>
      <w:r w:rsidRPr="00D90FC9">
        <w:rPr>
          <w:rFonts w:ascii="Sylfaen" w:hAnsi="Sylfaen" w:cs="Sylfaen"/>
        </w:rPr>
        <w:t>შესრულების</w:t>
      </w:r>
      <w:r w:rsidRPr="00D90FC9">
        <w:rPr>
          <w:rFonts w:ascii="Sylfaen" w:hAnsi="Sylfaen"/>
        </w:rPr>
        <w:t xml:space="preserve"> </w:t>
      </w:r>
      <w:r w:rsidRPr="00D90FC9">
        <w:rPr>
          <w:rFonts w:ascii="Sylfaen" w:hAnsi="Sylfaen" w:cs="Sylfaen"/>
        </w:rPr>
        <w:t>მიზნით</w:t>
      </w:r>
      <w:r w:rsidRPr="00D90FC9">
        <w:rPr>
          <w:rFonts w:ascii="Sylfaen" w:hAnsi="Sylfaen"/>
        </w:rPr>
        <w:t xml:space="preserve">, </w:t>
      </w:r>
      <w:r w:rsidRPr="00D90FC9">
        <w:rPr>
          <w:rFonts w:ascii="Sylfaen" w:hAnsi="Sylfaen" w:cs="Sylfaen"/>
        </w:rPr>
        <w:t>შემუშავდა</w:t>
      </w:r>
      <w:r w:rsidRPr="00D90FC9">
        <w:rPr>
          <w:rFonts w:ascii="Sylfaen" w:hAnsi="Sylfaen"/>
        </w:rPr>
        <w:t xml:space="preserve"> </w:t>
      </w:r>
      <w:hyperlink r:id="rId15" w:history="1">
        <w:r w:rsidRPr="00D90FC9">
          <w:rPr>
            <w:rStyle w:val="Hyperlink"/>
            <w:rFonts w:ascii="Sylfaen" w:hAnsi="Sylfaen" w:cs="Sylfaen"/>
            <w:color w:val="auto"/>
            <w:u w:val="none"/>
            <w:shd w:val="clear" w:color="auto" w:fill="FFFFFF"/>
          </w:rPr>
          <w:t>კანონპროექტი</w:t>
        </w:r>
        <w:r w:rsidRPr="00D90FC9">
          <w:rPr>
            <w:rStyle w:val="Hyperlink"/>
            <w:rFonts w:ascii="Sylfaen" w:hAnsi="Sylfaen"/>
            <w:color w:val="auto"/>
            <w:u w:val="none"/>
            <w:shd w:val="clear" w:color="auto" w:fill="FFFFFF"/>
          </w:rPr>
          <w:t xml:space="preserve"> </w:t>
        </w:r>
        <w:r w:rsidRPr="00D90FC9">
          <w:rPr>
            <w:rStyle w:val="Hyperlink"/>
            <w:rFonts w:ascii="Sylfaen" w:hAnsi="Sylfaen" w:cs="Sylfaen"/>
            <w:color w:val="auto"/>
            <w:u w:val="none"/>
            <w:shd w:val="clear" w:color="auto" w:fill="FFFFFF"/>
          </w:rPr>
          <w:t>და</w:t>
        </w:r>
        <w:r w:rsidRPr="00D90FC9">
          <w:rPr>
            <w:rStyle w:val="Hyperlink"/>
            <w:rFonts w:ascii="Sylfaen" w:hAnsi="Sylfaen"/>
            <w:color w:val="auto"/>
            <w:u w:val="none"/>
            <w:shd w:val="clear" w:color="auto" w:fill="FFFFFF"/>
          </w:rPr>
          <w:t xml:space="preserve"> </w:t>
        </w:r>
        <w:r w:rsidRPr="00D90FC9">
          <w:rPr>
            <w:rStyle w:val="Hyperlink"/>
            <w:rFonts w:ascii="Sylfaen" w:hAnsi="Sylfaen" w:cs="Sylfaen"/>
            <w:color w:val="auto"/>
            <w:u w:val="none"/>
            <w:shd w:val="clear" w:color="auto" w:fill="FFFFFF"/>
          </w:rPr>
          <w:t>მიმდინარეობს</w:t>
        </w:r>
        <w:r w:rsidRPr="00D90FC9">
          <w:rPr>
            <w:rStyle w:val="Hyperlink"/>
            <w:rFonts w:ascii="Sylfaen" w:hAnsi="Sylfaen"/>
            <w:color w:val="auto"/>
            <w:u w:val="none"/>
            <w:shd w:val="clear" w:color="auto" w:fill="FFFFFF"/>
          </w:rPr>
          <w:t xml:space="preserve"> </w:t>
        </w:r>
        <w:r w:rsidRPr="00D90FC9">
          <w:rPr>
            <w:rStyle w:val="Hyperlink"/>
            <w:rFonts w:ascii="Sylfaen" w:hAnsi="Sylfaen" w:cs="Sylfaen"/>
            <w:color w:val="auto"/>
            <w:u w:val="none"/>
            <w:shd w:val="clear" w:color="auto" w:fill="FFFFFF"/>
          </w:rPr>
          <w:t>კონსულტაციები</w:t>
        </w:r>
        <w:r w:rsidRPr="00D90FC9">
          <w:rPr>
            <w:rStyle w:val="Hyperlink"/>
            <w:rFonts w:ascii="Sylfaen" w:hAnsi="Sylfaen"/>
            <w:color w:val="auto"/>
            <w:u w:val="none"/>
            <w:shd w:val="clear" w:color="auto" w:fill="FFFFFF"/>
          </w:rPr>
          <w:t xml:space="preserve"> </w:t>
        </w:r>
        <w:r w:rsidRPr="00D90FC9">
          <w:rPr>
            <w:rStyle w:val="Hyperlink"/>
            <w:rFonts w:ascii="Sylfaen" w:hAnsi="Sylfaen" w:cs="Sylfaen"/>
            <w:color w:val="auto"/>
            <w:u w:val="none"/>
            <w:shd w:val="clear" w:color="auto" w:fill="FFFFFF"/>
          </w:rPr>
          <w:t>მისი</w:t>
        </w:r>
        <w:r w:rsidRPr="00D90FC9">
          <w:rPr>
            <w:rStyle w:val="Hyperlink"/>
            <w:rFonts w:ascii="Sylfaen" w:hAnsi="Sylfaen"/>
            <w:color w:val="auto"/>
            <w:u w:val="none"/>
            <w:shd w:val="clear" w:color="auto" w:fill="FFFFFF"/>
          </w:rPr>
          <w:t xml:space="preserve"> </w:t>
        </w:r>
        <w:r w:rsidRPr="00D90FC9">
          <w:rPr>
            <w:rStyle w:val="Hyperlink"/>
            <w:rFonts w:ascii="Sylfaen" w:hAnsi="Sylfaen" w:cs="Sylfaen"/>
            <w:color w:val="auto"/>
            <w:u w:val="none"/>
            <w:shd w:val="clear" w:color="auto" w:fill="FFFFFF"/>
          </w:rPr>
          <w:t>პარლამენტში</w:t>
        </w:r>
        <w:r w:rsidRPr="00D90FC9">
          <w:rPr>
            <w:rStyle w:val="Hyperlink"/>
            <w:rFonts w:ascii="Sylfaen" w:hAnsi="Sylfaen"/>
            <w:color w:val="auto"/>
            <w:u w:val="none"/>
            <w:shd w:val="clear" w:color="auto" w:fill="FFFFFF"/>
          </w:rPr>
          <w:t xml:space="preserve"> </w:t>
        </w:r>
        <w:r w:rsidRPr="00D90FC9">
          <w:rPr>
            <w:rStyle w:val="Hyperlink"/>
            <w:rFonts w:ascii="Sylfaen" w:hAnsi="Sylfaen" w:cs="Sylfaen"/>
            <w:color w:val="auto"/>
            <w:u w:val="none"/>
            <w:shd w:val="clear" w:color="auto" w:fill="FFFFFF"/>
          </w:rPr>
          <w:t>ოფიციალური</w:t>
        </w:r>
        <w:r w:rsidRPr="00D90FC9">
          <w:rPr>
            <w:rStyle w:val="Hyperlink"/>
            <w:rFonts w:ascii="Sylfaen" w:hAnsi="Sylfaen"/>
            <w:color w:val="auto"/>
            <w:u w:val="none"/>
            <w:shd w:val="clear" w:color="auto" w:fill="FFFFFF"/>
          </w:rPr>
          <w:t xml:space="preserve"> </w:t>
        </w:r>
        <w:r w:rsidRPr="00D90FC9">
          <w:rPr>
            <w:rStyle w:val="Hyperlink"/>
            <w:rFonts w:ascii="Sylfaen" w:hAnsi="Sylfaen" w:cs="Sylfaen"/>
            <w:color w:val="auto"/>
            <w:u w:val="none"/>
            <w:shd w:val="clear" w:color="auto" w:fill="FFFFFF"/>
          </w:rPr>
          <w:t>წარდგენის</w:t>
        </w:r>
        <w:r w:rsidRPr="00D90FC9">
          <w:rPr>
            <w:rStyle w:val="Hyperlink"/>
            <w:rFonts w:ascii="Sylfaen" w:hAnsi="Sylfaen"/>
            <w:color w:val="auto"/>
            <w:u w:val="none"/>
            <w:shd w:val="clear" w:color="auto" w:fill="FFFFFF"/>
          </w:rPr>
          <w:t xml:space="preserve"> </w:t>
        </w:r>
        <w:r w:rsidRPr="00D90FC9">
          <w:rPr>
            <w:rStyle w:val="Hyperlink"/>
            <w:rFonts w:ascii="Sylfaen" w:hAnsi="Sylfaen" w:cs="Sylfaen"/>
            <w:color w:val="auto"/>
            <w:u w:val="none"/>
            <w:shd w:val="clear" w:color="auto" w:fill="FFFFFF"/>
          </w:rPr>
          <w:t>მიზნით</w:t>
        </w:r>
        <w:r w:rsidRPr="00D90FC9">
          <w:rPr>
            <w:rStyle w:val="Hyperlink"/>
            <w:rFonts w:ascii="Sylfaen" w:hAnsi="Sylfaen"/>
            <w:color w:val="auto"/>
            <w:u w:val="none"/>
            <w:shd w:val="clear" w:color="auto" w:fill="FFFFFF"/>
          </w:rPr>
          <w:t>.</w:t>
        </w:r>
      </w:hyperlink>
    </w:p>
    <w:p w14:paraId="3F47C59A" w14:textId="52972670" w:rsidR="00235E3D" w:rsidRPr="00D90FC9" w:rsidRDefault="002C5C89" w:rsidP="00472A81">
      <w:pPr>
        <w:jc w:val="both"/>
        <w:rPr>
          <w:rFonts w:ascii="Sylfaen" w:eastAsia="Times New Roman" w:hAnsi="Sylfaen" w:cs="Sylfaen"/>
        </w:rPr>
      </w:pPr>
      <w:hyperlink r:id="rId16" w:history="1">
        <w:r w:rsidR="009734AD" w:rsidRPr="00D90FC9">
          <w:rPr>
            <w:rFonts w:ascii="Sylfaen" w:eastAsia="Times New Roman" w:hAnsi="Sylfaen" w:cs="Sylfaen"/>
          </w:rPr>
          <w:t xml:space="preserve">მომზადებულია "ფასიანი ქაღალდების ბაზრის" შესახებ კანონში ცვლილებებისა და დამატებით კანონქვემდებარე აქტების პროექტები (მათ შორის, კანონპროექტის განმარტებითი ბარათი და შესაბამისობის ანალიზი). </w:t>
        </w:r>
        <w:r w:rsidR="009734AD" w:rsidRPr="00D90FC9">
          <w:rPr>
            <w:rFonts w:ascii="Sylfaen" w:eastAsia="Times New Roman" w:hAnsi="Sylfaen" w:cs="Sylfaen"/>
            <w:b/>
          </w:rPr>
          <w:t>ცვლილებები ასევე მოიცავს ევროპარლამენტისა და საბჭოს 2014 წლის 16 აპრილის (EU) No 596/2014 რეგულაციით (საბაზრო ძალაუფლების ბოროტად გამოყენების შესახებ) გათვალისწინებულ საკითხებს.</w:t>
        </w:r>
        <w:r w:rsidR="009734AD" w:rsidRPr="00D90FC9">
          <w:rPr>
            <w:rFonts w:ascii="Sylfaen" w:eastAsia="Times New Roman" w:hAnsi="Sylfaen" w:cs="Sylfaen"/>
          </w:rPr>
          <w:t xml:space="preserve"> კანონპროექტი გაეგზავნა ბაზრის მონაწილეებს, რომელთაც წარმოადგინეს თავიანთი კომენტარები შემოთავაზებულ ცვლილებებზე, ასევე მოხდა კანონპროექტის განხილვა საქართველოს ეკონომიკისა და მდგრადი განვითარების სამინისტროსთან. კანონპროექტისა და შესაბამისი კანონქვემდებარე აქტის პროექტის შემუშავების პროცესში ეროვნულ ბანკს მრჩევლის/ექსპერტის რანგში დახმარებას უწევდა ბელგიის ფინანსური სერვისებისა და ბაზრების საზედამხედველო ორგანოს (FSMA) წარმომადგენელი. ამ ეტაპზე კანონპროექტი არ არის წარდგენილი მთავრობისათვის ოფიციალურად, თუმცა წარდგენა იგეგმება სექტემბერში, პარლამენტის საშემოდგომო სესიის დაწყებისას.</w:t>
        </w:r>
      </w:hyperlink>
    </w:p>
    <w:p w14:paraId="5751D530" w14:textId="67BAA2E9" w:rsidR="009F7BA3" w:rsidRPr="00D90FC9" w:rsidRDefault="00235E3D" w:rsidP="00235E3D">
      <w:pPr>
        <w:spacing w:after="0"/>
        <w:jc w:val="both"/>
        <w:rPr>
          <w:rFonts w:ascii="Sylfaen" w:hAnsi="Sylfaen"/>
        </w:rPr>
      </w:pPr>
      <w:r w:rsidRPr="00D90FC9">
        <w:rPr>
          <w:rFonts w:ascii="Sylfaen" w:hAnsi="Sylfaen"/>
        </w:rPr>
        <w:t xml:space="preserve">2002 წლის 23 სექტემბრის ევროპარლამენტისა </w:t>
      </w:r>
      <w:r w:rsidRPr="00D90FC9">
        <w:rPr>
          <w:rFonts w:ascii="Sylfaen" w:hAnsi="Sylfaen"/>
          <w:b/>
        </w:rPr>
        <w:t>და საბჭოს მომხმარებლის ფინანსური მომსახურების დისტანციური მარკეტინგის შესახებ N2002/65/EC დირექტივასთან</w:t>
      </w:r>
      <w:r w:rsidRPr="00D90FC9">
        <w:rPr>
          <w:rFonts w:ascii="Sylfaen" w:hAnsi="Sylfaen"/>
        </w:rPr>
        <w:t xml:space="preserve"> დაახლოების </w:t>
      </w:r>
      <w:r w:rsidRPr="00D90FC9">
        <w:rPr>
          <w:rFonts w:ascii="Sylfaen" w:hAnsi="Sylfaen"/>
        </w:rPr>
        <w:lastRenderedPageBreak/>
        <w:t xml:space="preserve">მიზნით </w:t>
      </w:r>
      <w:r w:rsidR="0063044C" w:rsidRPr="00D90FC9">
        <w:rPr>
          <w:rFonts w:ascii="Sylfaen" w:hAnsi="Sylfaen"/>
        </w:rPr>
        <w:t xml:space="preserve">მიღებულია საქართველოს ეროვნული ბანკის პრეზიდენტის #151/04 ბრძანება, სადაც ნაწილობრივ არის ასახული დირექტივით გათვალისიწინებული მოთხოვნები, </w:t>
      </w:r>
      <w:r w:rsidRPr="00D90FC9">
        <w:rPr>
          <w:rFonts w:ascii="Sylfaen" w:hAnsi="Sylfaen"/>
        </w:rPr>
        <w:t>დანარჩენ ნაწილზე მიმდინარეობს მუშაობა, რის საფუძველზეც დასრულებულია შესაბამისობის ანალიზი და მუშავდება ნორმატიული აქტის სამუშაო ვერსია.</w:t>
      </w:r>
    </w:p>
    <w:p w14:paraId="7E08A167" w14:textId="6663080D" w:rsidR="00AB0E57" w:rsidRPr="00D90FC9" w:rsidRDefault="00AB0E57" w:rsidP="00235E3D">
      <w:pPr>
        <w:spacing w:after="0"/>
        <w:jc w:val="both"/>
        <w:rPr>
          <w:rFonts w:ascii="Sylfaen" w:hAnsi="Sylfaen"/>
        </w:rPr>
      </w:pPr>
    </w:p>
    <w:p w14:paraId="383EB1B5" w14:textId="3E629D64" w:rsidR="00AB0E57" w:rsidRPr="00D90FC9" w:rsidRDefault="00AB0E57" w:rsidP="00235E3D">
      <w:pPr>
        <w:spacing w:after="0"/>
        <w:jc w:val="both"/>
        <w:rPr>
          <w:rFonts w:ascii="Sylfaen" w:hAnsi="Sylfaen"/>
        </w:rPr>
      </w:pPr>
      <w:r w:rsidRPr="00D90FC9">
        <w:rPr>
          <w:rFonts w:ascii="Sylfaen" w:hAnsi="Sylfaen"/>
        </w:rPr>
        <w:t xml:space="preserve">სახელმწიფო </w:t>
      </w:r>
      <w:r w:rsidRPr="00D90FC9">
        <w:rPr>
          <w:rFonts w:ascii="Sylfaen" w:hAnsi="Sylfaen"/>
          <w:b/>
        </w:rPr>
        <w:t xml:space="preserve">შიდა ფინანსური კონტროლის სისტემის განვითარების შესახებ 2018 წლის კონსოლიდირებული წლიური ანგარიში </w:t>
      </w:r>
      <w:r w:rsidRPr="00D90FC9">
        <w:rPr>
          <w:rFonts w:ascii="Sylfaen" w:hAnsi="Sylfaen"/>
        </w:rPr>
        <w:t>წარედგინა საქართველოს მთავრობას.</w:t>
      </w:r>
    </w:p>
    <w:p w14:paraId="683CE6F5" w14:textId="77777777" w:rsidR="00AB0E57" w:rsidRPr="00D90FC9" w:rsidRDefault="00AB0E57" w:rsidP="00235E3D">
      <w:pPr>
        <w:spacing w:after="0"/>
        <w:jc w:val="both"/>
        <w:rPr>
          <w:rFonts w:ascii="Sylfaen" w:hAnsi="Sylfaen"/>
        </w:rPr>
      </w:pPr>
    </w:p>
    <w:p w14:paraId="0038B9A0" w14:textId="4BA9CD6D" w:rsidR="00AB0E57" w:rsidRDefault="00AB0E57" w:rsidP="00235E3D">
      <w:pPr>
        <w:spacing w:after="0"/>
        <w:jc w:val="both"/>
        <w:rPr>
          <w:rFonts w:ascii="Sylfaen" w:hAnsi="Sylfaen"/>
        </w:rPr>
      </w:pPr>
      <w:r w:rsidRPr="00D90FC9">
        <w:rPr>
          <w:rFonts w:ascii="Sylfaen" w:hAnsi="Sylfaen"/>
        </w:rPr>
        <w:t xml:space="preserve">USAID-ის პროექტის ”დემოკრატიული მმართველობის ინიციატივა (GGI) საქართველოში“ მხარდაჭერით, საერთაშორისო ექსპერტების მიერ გადამზადებული </w:t>
      </w:r>
      <w:r w:rsidRPr="00D90FC9">
        <w:rPr>
          <w:rFonts w:ascii="Sylfaen" w:hAnsi="Sylfaen"/>
          <w:b/>
        </w:rPr>
        <w:t>ადგილობრივი შიდა აუდიტორების/ტრენერების ჩართულობით განხორციელდა ტრენინგი ,,შიდა აუდიტის როლი თაღლითობის აღკვეთასა და  თაღლითობის ფაქტის გამოვლენის პროცესში”</w:t>
      </w:r>
      <w:r w:rsidRPr="00D90FC9">
        <w:rPr>
          <w:rFonts w:ascii="Sylfaen" w:hAnsi="Sylfaen"/>
        </w:rPr>
        <w:t xml:space="preserve"> ბათუმსა და თბილისში, რის შედეგადაც გადამზადდა 50-დე შიდა აუდიტორი.</w:t>
      </w:r>
    </w:p>
    <w:p w14:paraId="4C3AB373" w14:textId="77777777" w:rsidR="00633036" w:rsidRDefault="00633036" w:rsidP="00235E3D">
      <w:pPr>
        <w:spacing w:after="0"/>
        <w:jc w:val="both"/>
        <w:rPr>
          <w:rFonts w:ascii="Sylfaen" w:hAnsi="Sylfaen"/>
        </w:rPr>
      </w:pPr>
    </w:p>
    <w:p w14:paraId="1A4037F0" w14:textId="5BE07CD6" w:rsidR="00633036" w:rsidRPr="00D90FC9" w:rsidRDefault="00633036" w:rsidP="00235E3D">
      <w:pPr>
        <w:spacing w:after="0"/>
        <w:jc w:val="both"/>
        <w:rPr>
          <w:rFonts w:ascii="Sylfaen" w:hAnsi="Sylfaen"/>
        </w:rPr>
      </w:pPr>
      <w:r w:rsidRPr="00633036">
        <w:rPr>
          <w:rFonts w:ascii="Sylfaen" w:hAnsi="Sylfaen"/>
        </w:rPr>
        <w:t xml:space="preserve">2019 წლის I კვარტალში სახელმწიფო და კერძო სექტორის უძრავ-მოძრავი ქონების </w:t>
      </w:r>
      <w:r w:rsidRPr="00633036">
        <w:rPr>
          <w:rFonts w:ascii="Sylfaen" w:hAnsi="Sylfaen"/>
          <w:b/>
        </w:rPr>
        <w:t>ელექტრონული აუქციონის ვებგვერდს eauction.ge-ს დაემატა ახალი ფუნქცია,</w:t>
      </w:r>
      <w:r w:rsidRPr="00633036">
        <w:rPr>
          <w:rFonts w:ascii="Sylfaen" w:hAnsi="Sylfaen"/>
        </w:rPr>
        <w:t xml:space="preserve"> რომელიც </w:t>
      </w:r>
      <w:r w:rsidRPr="00633036">
        <w:rPr>
          <w:rFonts w:ascii="Sylfaen" w:hAnsi="Sylfaen"/>
          <w:b/>
        </w:rPr>
        <w:t>გულისხმობს არშემდგარი აუქციონების ავტომატურ, განმეორებით (სამეტაპიანი) გამოცხადებას ვებგვერდზე.</w:t>
      </w:r>
      <w:r w:rsidRPr="00633036">
        <w:rPr>
          <w:rFonts w:ascii="Sylfaen" w:hAnsi="Sylfaen"/>
        </w:rPr>
        <w:t xml:space="preserve"> აუქციონის ავტომატური რეჟიმის მეშვეობით გამოცხადება ხდება ქონების პირველადი შეფასებით, ხოლო შემდგომი სამი აუქციონი ცხადდება ავტომატურად შესაბამისი ფასდაკლებებით. ახალი ფუნქციის დანერგვის შედეგად აუქციონების მონაცემების ასახვაც ხდება პარალელურად უკვე  ERP-შიც</w:t>
      </w:r>
      <w:r>
        <w:rPr>
          <w:rFonts w:ascii="Sylfaen" w:hAnsi="Sylfaen"/>
        </w:rPr>
        <w:t xml:space="preserve">. ასევე, </w:t>
      </w:r>
      <w:r w:rsidRPr="00633036">
        <w:rPr>
          <w:rFonts w:ascii="Sylfaen" w:hAnsi="Sylfaen"/>
        </w:rPr>
        <w:t xml:space="preserve"> მომხმარებელთა მოთხოვნებისა და საჭიროებებიდან გამომდინარე დაემატა და დაიხვეწა სხვადასხვა სახის რეპორტი/ფუნქციონალი.</w:t>
      </w:r>
    </w:p>
    <w:p w14:paraId="2B6E2CB7" w14:textId="77777777" w:rsidR="0063044C" w:rsidRPr="00D90FC9" w:rsidRDefault="0063044C" w:rsidP="00235E3D">
      <w:pPr>
        <w:spacing w:after="0"/>
        <w:jc w:val="both"/>
        <w:rPr>
          <w:rFonts w:ascii="Sylfaen" w:hAnsi="Sylfaen"/>
        </w:rPr>
      </w:pPr>
    </w:p>
    <w:p w14:paraId="796C890C" w14:textId="77777777" w:rsidR="003E6F0B" w:rsidRPr="00D90FC9" w:rsidRDefault="003E6F0B" w:rsidP="00C66811">
      <w:pPr>
        <w:jc w:val="both"/>
        <w:rPr>
          <w:rFonts w:ascii="Sylfaen" w:hAnsi="Sylfaen" w:cs="Sylfaen"/>
          <w:b/>
          <w:color w:val="000000"/>
        </w:rPr>
      </w:pPr>
      <w:r w:rsidRPr="00D90FC9">
        <w:rPr>
          <w:rFonts w:ascii="Sylfaen" w:hAnsi="Sylfaen" w:cs="Sylfaen"/>
          <w:b/>
          <w:color w:val="000000"/>
        </w:rPr>
        <w:t>6.</w:t>
      </w:r>
      <w:r w:rsidR="00A05607" w:rsidRPr="00D90FC9">
        <w:rPr>
          <w:rFonts w:ascii="Sylfaen" w:hAnsi="Sylfaen" w:cs="Sylfaen"/>
          <w:b/>
          <w:color w:val="000000"/>
        </w:rPr>
        <w:t xml:space="preserve"> </w:t>
      </w:r>
      <w:r w:rsidRPr="00D90FC9">
        <w:rPr>
          <w:rFonts w:ascii="Sylfaen" w:hAnsi="Sylfaen" w:cs="Sylfaen"/>
          <w:b/>
          <w:color w:val="000000"/>
        </w:rPr>
        <w:t>თანამშრომლობის სხვა სფეროები</w:t>
      </w:r>
      <w:bookmarkEnd w:id="5"/>
    </w:p>
    <w:p w14:paraId="7D6B864D" w14:textId="24EE406D" w:rsidR="004E3A23" w:rsidRPr="00D90FC9" w:rsidRDefault="00B012AC" w:rsidP="004E3A23">
      <w:pPr>
        <w:pStyle w:val="ListParagraph"/>
        <w:numPr>
          <w:ilvl w:val="0"/>
          <w:numId w:val="2"/>
        </w:numPr>
        <w:spacing w:line="276" w:lineRule="auto"/>
        <w:jc w:val="both"/>
        <w:rPr>
          <w:rFonts w:cs="Sylfaen"/>
          <w:b/>
          <w:color w:val="000000"/>
          <w:sz w:val="22"/>
        </w:rPr>
      </w:pPr>
      <w:r w:rsidRPr="00D90FC9">
        <w:rPr>
          <w:rFonts w:cs="Sylfaen"/>
          <w:b/>
          <w:color w:val="000000"/>
          <w:sz w:val="22"/>
        </w:rPr>
        <w:t>ტრანსპორტი</w:t>
      </w:r>
    </w:p>
    <w:p w14:paraId="29648415" w14:textId="77777777" w:rsidR="004E3A23" w:rsidRPr="00D90FC9" w:rsidRDefault="004E3A23" w:rsidP="004E3A23">
      <w:pPr>
        <w:jc w:val="both"/>
        <w:rPr>
          <w:rFonts w:ascii="Sylfaen" w:hAnsi="Sylfaen"/>
        </w:rPr>
      </w:pPr>
      <w:r w:rsidRPr="00D90FC9">
        <w:rPr>
          <w:rFonts w:ascii="Sylfaen" w:hAnsi="Sylfaen" w:cs="Sylfaen"/>
        </w:rPr>
        <w:t>ევროპარლამენტისა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საბჭოს</w:t>
      </w:r>
      <w:r w:rsidRPr="00D90FC9">
        <w:rPr>
          <w:rFonts w:ascii="Sylfaen" w:hAnsi="Sylfaen"/>
        </w:rPr>
        <w:t xml:space="preserve"> </w:t>
      </w:r>
      <w:r w:rsidRPr="00D90FC9">
        <w:rPr>
          <w:rFonts w:ascii="Sylfaen" w:hAnsi="Sylfaen"/>
          <w:b/>
        </w:rPr>
        <w:t xml:space="preserve">2000/59/EC </w:t>
      </w:r>
      <w:r w:rsidRPr="00D90FC9">
        <w:rPr>
          <w:rFonts w:ascii="Sylfaen" w:hAnsi="Sylfaen" w:cs="Sylfaen"/>
          <w:b/>
        </w:rPr>
        <w:t>დირექტივასთან</w:t>
      </w:r>
      <w:r w:rsidRPr="00D90FC9">
        <w:rPr>
          <w:rFonts w:ascii="Sylfaen" w:hAnsi="Sylfaen"/>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კანონმდებლობის</w:t>
      </w:r>
      <w:r w:rsidRPr="00D90FC9">
        <w:rPr>
          <w:rFonts w:ascii="Sylfaen" w:hAnsi="Sylfaen"/>
        </w:rPr>
        <w:t xml:space="preserve"> </w:t>
      </w:r>
      <w:r w:rsidRPr="00D90FC9">
        <w:rPr>
          <w:rFonts w:ascii="Sylfaen" w:hAnsi="Sylfaen" w:cs="Sylfaen"/>
        </w:rPr>
        <w:t>დაახლოების</w:t>
      </w:r>
      <w:r w:rsidRPr="00D90FC9">
        <w:rPr>
          <w:rFonts w:ascii="Sylfaen" w:hAnsi="Sylfaen"/>
        </w:rPr>
        <w:t xml:space="preserve"> </w:t>
      </w:r>
      <w:r w:rsidRPr="00D90FC9">
        <w:rPr>
          <w:rFonts w:ascii="Sylfaen" w:hAnsi="Sylfaen" w:cs="Sylfaen"/>
        </w:rPr>
        <w:t xml:space="preserve">მიზნით, </w:t>
      </w:r>
      <w:r w:rsidRPr="00D90FC9">
        <w:rPr>
          <w:rFonts w:ascii="Sylfaen" w:hAnsi="Sylfaen"/>
        </w:rPr>
        <w:t>„</w:t>
      </w:r>
      <w:r w:rsidRPr="00D90FC9">
        <w:rPr>
          <w:rFonts w:ascii="Sylfaen" w:hAnsi="Sylfaen" w:cs="Sylfaen"/>
          <w:b/>
        </w:rPr>
        <w:t>საზღვაო</w:t>
      </w:r>
      <w:r w:rsidRPr="00D90FC9">
        <w:rPr>
          <w:rFonts w:ascii="Sylfaen" w:hAnsi="Sylfaen"/>
          <w:b/>
        </w:rPr>
        <w:t xml:space="preserve"> </w:t>
      </w:r>
      <w:r w:rsidRPr="00D90FC9">
        <w:rPr>
          <w:rFonts w:ascii="Sylfaen" w:hAnsi="Sylfaen" w:cs="Sylfaen"/>
          <w:b/>
        </w:rPr>
        <w:t>ტრანსპორტის</w:t>
      </w:r>
      <w:r w:rsidRPr="00D90FC9">
        <w:rPr>
          <w:rFonts w:ascii="Sylfaen" w:hAnsi="Sylfaen"/>
          <w:b/>
        </w:rPr>
        <w:t xml:space="preserve"> </w:t>
      </w:r>
      <w:r w:rsidRPr="00D90FC9">
        <w:rPr>
          <w:rFonts w:ascii="Sylfaen" w:hAnsi="Sylfaen" w:cs="Sylfaen"/>
          <w:b/>
        </w:rPr>
        <w:t>სფეროში</w:t>
      </w:r>
      <w:r w:rsidRPr="00D90FC9">
        <w:rPr>
          <w:rFonts w:ascii="Sylfaen" w:hAnsi="Sylfaen"/>
          <w:b/>
        </w:rPr>
        <w:t>,</w:t>
      </w:r>
      <w:r w:rsidRPr="00D90FC9">
        <w:rPr>
          <w:rFonts w:ascii="Sylfaen" w:hAnsi="Sylfaen"/>
        </w:rPr>
        <w:t xml:space="preserve"> </w:t>
      </w:r>
      <w:r w:rsidRPr="00D90FC9">
        <w:rPr>
          <w:rFonts w:ascii="Sylfaen" w:hAnsi="Sylfaen" w:cs="Sylfaen"/>
        </w:rPr>
        <w:t>საქართველოსა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ევროკავშირს</w:t>
      </w:r>
      <w:r w:rsidRPr="00D90FC9">
        <w:rPr>
          <w:rFonts w:ascii="Sylfaen" w:hAnsi="Sylfaen"/>
        </w:rPr>
        <w:t xml:space="preserve"> </w:t>
      </w:r>
      <w:r w:rsidRPr="00D90FC9">
        <w:rPr>
          <w:rFonts w:ascii="Sylfaen" w:hAnsi="Sylfaen" w:cs="Sylfaen"/>
        </w:rPr>
        <w:t>შორის</w:t>
      </w:r>
      <w:r w:rsidRPr="00D90FC9">
        <w:rPr>
          <w:rFonts w:ascii="Sylfaen" w:hAnsi="Sylfaen"/>
        </w:rPr>
        <w:t xml:space="preserve"> </w:t>
      </w:r>
      <w:r w:rsidRPr="00D90FC9">
        <w:rPr>
          <w:rFonts w:ascii="Sylfaen" w:hAnsi="Sylfaen" w:cs="Sylfaen"/>
        </w:rPr>
        <w:t>ასოცირების</w:t>
      </w:r>
      <w:r w:rsidRPr="00D90FC9">
        <w:rPr>
          <w:rFonts w:ascii="Sylfaen" w:hAnsi="Sylfaen"/>
        </w:rPr>
        <w:t xml:space="preserve"> </w:t>
      </w:r>
      <w:r w:rsidRPr="00D90FC9">
        <w:rPr>
          <w:rFonts w:ascii="Sylfaen" w:hAnsi="Sylfaen" w:cs="Sylfaen"/>
        </w:rPr>
        <w:t>შეთანხმების</w:t>
      </w:r>
      <w:r w:rsidRPr="00D90FC9">
        <w:rPr>
          <w:rFonts w:ascii="Sylfaen" w:hAnsi="Sylfaen"/>
        </w:rPr>
        <w:t xml:space="preserve"> </w:t>
      </w:r>
      <w:r w:rsidRPr="00D90FC9">
        <w:rPr>
          <w:rFonts w:ascii="Sylfaen" w:hAnsi="Sylfaen" w:cs="Sylfaen"/>
        </w:rPr>
        <w:t>დანერგვის</w:t>
      </w:r>
      <w:r w:rsidRPr="00D90FC9">
        <w:rPr>
          <w:rFonts w:ascii="Sylfaen" w:hAnsi="Sylfaen"/>
        </w:rPr>
        <w:t xml:space="preserve"> </w:t>
      </w:r>
      <w:r w:rsidRPr="00D90FC9">
        <w:rPr>
          <w:rFonts w:ascii="Sylfaen" w:hAnsi="Sylfaen" w:cs="Sylfaen"/>
        </w:rPr>
        <w:t>მხარდაჭერის</w:t>
      </w:r>
      <w:r w:rsidRPr="00D90FC9">
        <w:rPr>
          <w:rFonts w:ascii="Sylfaen" w:hAnsi="Sylfaen"/>
        </w:rPr>
        <w:t xml:space="preserve"> </w:t>
      </w:r>
      <w:r w:rsidRPr="00D90FC9">
        <w:rPr>
          <w:rFonts w:ascii="Sylfaen" w:hAnsi="Sylfaen" w:cs="Sylfaen"/>
        </w:rPr>
        <w:t>პროექტის</w:t>
      </w:r>
      <w:r w:rsidRPr="00D90FC9">
        <w:rPr>
          <w:rFonts w:ascii="Sylfaen" w:hAnsi="Sylfaen"/>
        </w:rPr>
        <w:t xml:space="preserve"> </w:t>
      </w:r>
      <w:r w:rsidRPr="00D90FC9">
        <w:rPr>
          <w:rFonts w:ascii="Sylfaen" w:hAnsi="Sylfaen" w:cs="Sylfaen"/>
        </w:rPr>
        <w:t>ფარგლებში</w:t>
      </w:r>
      <w:r w:rsidRPr="00D90FC9">
        <w:rPr>
          <w:rFonts w:ascii="Sylfaen" w:hAnsi="Sylfaen"/>
        </w:rPr>
        <w:t xml:space="preserve">“ - ევროპის საზღვაო უსაფრთხოების სააგენტოს(EMSA) </w:t>
      </w:r>
      <w:r w:rsidRPr="00D90FC9">
        <w:rPr>
          <w:rFonts w:ascii="Sylfaen" w:hAnsi="Sylfaen" w:cs="Sylfaen"/>
        </w:rPr>
        <w:t>ექსპერტების</w:t>
      </w:r>
      <w:r w:rsidRPr="00D90FC9">
        <w:rPr>
          <w:rFonts w:ascii="Sylfaen" w:hAnsi="Sylfaen"/>
        </w:rPr>
        <w:t xml:space="preserve"> </w:t>
      </w:r>
      <w:r w:rsidRPr="00D90FC9">
        <w:rPr>
          <w:rFonts w:ascii="Sylfaen" w:hAnsi="Sylfaen" w:cs="Sylfaen"/>
        </w:rPr>
        <w:t>მიერ</w:t>
      </w:r>
      <w:r w:rsidRPr="00D90FC9">
        <w:rPr>
          <w:rFonts w:ascii="Sylfaen" w:hAnsi="Sylfaen"/>
        </w:rPr>
        <w:t xml:space="preserve"> </w:t>
      </w:r>
      <w:r w:rsidRPr="00D90FC9">
        <w:rPr>
          <w:rFonts w:ascii="Sylfaen" w:hAnsi="Sylfaen" w:cs="Sylfaen"/>
        </w:rPr>
        <w:t>მომზადდა</w:t>
      </w:r>
      <w:r w:rsidRPr="00D90FC9">
        <w:rPr>
          <w:rFonts w:ascii="Sylfaen" w:hAnsi="Sylfaen"/>
        </w:rPr>
        <w:t xml:space="preserve"> </w:t>
      </w:r>
      <w:r w:rsidRPr="00D90FC9">
        <w:rPr>
          <w:rFonts w:ascii="Sylfaen" w:hAnsi="Sylfaen" w:cs="Sylfaen"/>
        </w:rPr>
        <w:t>დირექტივის</w:t>
      </w:r>
      <w:r w:rsidRPr="00D90FC9">
        <w:rPr>
          <w:rFonts w:ascii="Sylfaen" w:hAnsi="Sylfaen"/>
        </w:rPr>
        <w:t xml:space="preserve"> </w:t>
      </w:r>
      <w:r w:rsidRPr="00D90FC9">
        <w:rPr>
          <w:rFonts w:ascii="Sylfaen" w:hAnsi="Sylfaen" w:cs="Sylfaen"/>
        </w:rPr>
        <w:t>საჭიროებების</w:t>
      </w:r>
      <w:r w:rsidRPr="00D90FC9">
        <w:rPr>
          <w:rFonts w:ascii="Sylfaen" w:hAnsi="Sylfaen"/>
        </w:rPr>
        <w:t xml:space="preserve"> </w:t>
      </w:r>
      <w:r w:rsidRPr="00D90FC9">
        <w:rPr>
          <w:rFonts w:ascii="Sylfaen" w:hAnsi="Sylfaen" w:cs="Sylfaen"/>
        </w:rPr>
        <w:t>შეფასება</w:t>
      </w:r>
      <w:r w:rsidRPr="00D90FC9">
        <w:rPr>
          <w:rFonts w:ascii="Sylfaen" w:hAnsi="Sylfaen"/>
        </w:rPr>
        <w:t xml:space="preserve">. </w:t>
      </w:r>
      <w:r w:rsidRPr="00D90FC9">
        <w:rPr>
          <w:rFonts w:ascii="Sylfaen" w:hAnsi="Sylfaen" w:cs="Sylfaen"/>
        </w:rPr>
        <w:t>ამ</w:t>
      </w:r>
      <w:r w:rsidRPr="00D90FC9">
        <w:rPr>
          <w:rFonts w:ascii="Sylfaen" w:hAnsi="Sylfaen"/>
        </w:rPr>
        <w:t xml:space="preserve"> </w:t>
      </w:r>
      <w:r w:rsidRPr="00D90FC9">
        <w:rPr>
          <w:rFonts w:ascii="Sylfaen" w:hAnsi="Sylfaen" w:cs="Sylfaen"/>
        </w:rPr>
        <w:t>ეტაპისთვის</w:t>
      </w:r>
      <w:r w:rsidRPr="00D90FC9">
        <w:rPr>
          <w:rFonts w:ascii="Sylfaen" w:hAnsi="Sylfaen"/>
        </w:rPr>
        <w:t xml:space="preserve"> </w:t>
      </w:r>
      <w:r w:rsidRPr="00D90FC9">
        <w:rPr>
          <w:rFonts w:ascii="Sylfaen" w:hAnsi="Sylfaen" w:cs="Sylfaen"/>
        </w:rPr>
        <w:t>მიმდინარეობს</w:t>
      </w:r>
      <w:r w:rsidRPr="00D90FC9">
        <w:rPr>
          <w:rFonts w:ascii="Sylfaen" w:hAnsi="Sylfaen"/>
        </w:rPr>
        <w:t xml:space="preserve"> </w:t>
      </w:r>
      <w:r w:rsidRPr="00D90FC9">
        <w:rPr>
          <w:rFonts w:ascii="Sylfaen" w:hAnsi="Sylfaen" w:cs="Sylfaen"/>
        </w:rPr>
        <w:t>დოკუმენტის</w:t>
      </w:r>
      <w:r w:rsidRPr="00D90FC9">
        <w:rPr>
          <w:rFonts w:ascii="Sylfaen" w:hAnsi="Sylfaen"/>
        </w:rPr>
        <w:t xml:space="preserve"> </w:t>
      </w:r>
      <w:r w:rsidRPr="00D90FC9">
        <w:rPr>
          <w:rFonts w:ascii="Sylfaen" w:hAnsi="Sylfaen" w:cs="Sylfaen"/>
        </w:rPr>
        <w:t>შესწავლა</w:t>
      </w:r>
      <w:r w:rsidRPr="00D90FC9">
        <w:rPr>
          <w:rFonts w:ascii="Sylfaen" w:hAnsi="Sylfaen"/>
        </w:rPr>
        <w:t xml:space="preserve"> </w:t>
      </w:r>
      <w:r w:rsidRPr="00D90FC9">
        <w:rPr>
          <w:rFonts w:ascii="Sylfaen" w:hAnsi="Sylfaen" w:cs="Sylfaen"/>
        </w:rPr>
        <w:t>აღნიშნული</w:t>
      </w:r>
      <w:r w:rsidRPr="00D90FC9">
        <w:rPr>
          <w:rFonts w:ascii="Sylfaen" w:hAnsi="Sylfaen"/>
        </w:rPr>
        <w:t xml:space="preserve"> </w:t>
      </w:r>
      <w:r w:rsidRPr="00D90FC9">
        <w:rPr>
          <w:rFonts w:ascii="Sylfaen" w:hAnsi="Sylfaen" w:cs="Sylfaen"/>
        </w:rPr>
        <w:t>დირექტივის</w:t>
      </w:r>
      <w:r w:rsidRPr="00D90FC9">
        <w:rPr>
          <w:rFonts w:ascii="Sylfaen" w:hAnsi="Sylfaen"/>
        </w:rPr>
        <w:t xml:space="preserve"> </w:t>
      </w:r>
      <w:r w:rsidRPr="00D90FC9">
        <w:rPr>
          <w:rFonts w:ascii="Sylfaen" w:hAnsi="Sylfaen" w:cs="Sylfaen"/>
        </w:rPr>
        <w:t>პრაქტიკაში</w:t>
      </w:r>
      <w:r w:rsidRPr="00D90FC9">
        <w:rPr>
          <w:rFonts w:ascii="Sylfaen" w:hAnsi="Sylfaen"/>
        </w:rPr>
        <w:t xml:space="preserve"> </w:t>
      </w:r>
      <w:r w:rsidRPr="00D90FC9">
        <w:rPr>
          <w:rFonts w:ascii="Sylfaen" w:hAnsi="Sylfaen" w:cs="Sylfaen"/>
        </w:rPr>
        <w:t>დასანერგად</w:t>
      </w:r>
      <w:r w:rsidRPr="00D90FC9">
        <w:rPr>
          <w:rFonts w:ascii="Sylfaen" w:hAnsi="Sylfaen"/>
        </w:rPr>
        <w:t>.</w:t>
      </w:r>
    </w:p>
    <w:p w14:paraId="102BD786" w14:textId="2305A729" w:rsidR="004E3A23" w:rsidRPr="00D90FC9" w:rsidRDefault="004E3A23" w:rsidP="004E3A23">
      <w:pPr>
        <w:jc w:val="both"/>
        <w:rPr>
          <w:rFonts w:ascii="Sylfaen" w:hAnsi="Sylfaen"/>
        </w:rPr>
      </w:pPr>
      <w:r w:rsidRPr="00D90FC9">
        <w:rPr>
          <w:rFonts w:ascii="Sylfaen" w:hAnsi="Sylfaen" w:cs="Sylfaen"/>
        </w:rPr>
        <w:t xml:space="preserve">საბჭოს </w:t>
      </w:r>
      <w:r w:rsidRPr="00D90FC9">
        <w:rPr>
          <w:rFonts w:ascii="Sylfaen" w:hAnsi="Sylfaen" w:cs="Sylfaen"/>
          <w:b/>
        </w:rPr>
        <w:t>1999/63/EC დირექტივასთან</w:t>
      </w:r>
      <w:r w:rsidRPr="00D90FC9">
        <w:rPr>
          <w:rFonts w:ascii="Sylfaen" w:hAnsi="Sylfaen" w:cs="Sylfaen"/>
        </w:rPr>
        <w:t xml:space="preserve"> საქართველოს კანონმდებლობის დაახლოების მიზნით, მიმდინარე</w:t>
      </w:r>
      <w:r w:rsidRPr="00D90FC9">
        <w:rPr>
          <w:rFonts w:ascii="Sylfaen" w:hAnsi="Sylfaen"/>
        </w:rPr>
        <w:t xml:space="preserve"> </w:t>
      </w:r>
      <w:r w:rsidRPr="00D90FC9">
        <w:rPr>
          <w:rFonts w:ascii="Sylfaen" w:hAnsi="Sylfaen" w:cs="Sylfaen"/>
        </w:rPr>
        <w:t>წლის</w:t>
      </w:r>
      <w:r w:rsidRPr="00D90FC9">
        <w:rPr>
          <w:rFonts w:ascii="Sylfaen" w:hAnsi="Sylfaen"/>
        </w:rPr>
        <w:t xml:space="preserve"> </w:t>
      </w:r>
      <w:r w:rsidRPr="00D90FC9">
        <w:rPr>
          <w:rFonts w:ascii="Sylfaen" w:hAnsi="Sylfaen" w:cs="Sylfaen"/>
        </w:rPr>
        <w:t>ბოლომდე,</w:t>
      </w:r>
      <w:r w:rsidRPr="00D90FC9">
        <w:rPr>
          <w:rFonts w:ascii="Sylfaen" w:hAnsi="Sylfaen"/>
        </w:rPr>
        <w:t xml:space="preserve"> </w:t>
      </w:r>
      <w:r w:rsidRPr="00D90FC9">
        <w:rPr>
          <w:rFonts w:ascii="Sylfaen" w:hAnsi="Sylfaen" w:cs="Sylfaen"/>
        </w:rPr>
        <w:t>დაგეგმილია</w:t>
      </w:r>
      <w:r w:rsidRPr="00D90FC9">
        <w:rPr>
          <w:rFonts w:ascii="Sylfaen" w:hAnsi="Sylfaen"/>
        </w:rPr>
        <w:t xml:space="preserve"> "</w:t>
      </w:r>
      <w:r w:rsidRPr="00D90FC9">
        <w:rPr>
          <w:rFonts w:ascii="Sylfaen" w:hAnsi="Sylfaen" w:cs="Sylfaen"/>
          <w:b/>
        </w:rPr>
        <w:t>საზღვაო</w:t>
      </w:r>
      <w:r w:rsidRPr="00D90FC9">
        <w:rPr>
          <w:rFonts w:ascii="Sylfaen" w:hAnsi="Sylfaen"/>
          <w:b/>
        </w:rPr>
        <w:t xml:space="preserve"> </w:t>
      </w:r>
      <w:r w:rsidRPr="00D90FC9">
        <w:rPr>
          <w:rFonts w:ascii="Sylfaen" w:hAnsi="Sylfaen" w:cs="Sylfaen"/>
          <w:b/>
        </w:rPr>
        <w:t>შრომის</w:t>
      </w:r>
      <w:r w:rsidRPr="00D90FC9">
        <w:rPr>
          <w:rFonts w:ascii="Sylfaen" w:hAnsi="Sylfaen"/>
          <w:b/>
        </w:rPr>
        <w:t xml:space="preserve"> </w:t>
      </w:r>
      <w:r w:rsidRPr="00D90FC9">
        <w:rPr>
          <w:rFonts w:ascii="Sylfaen" w:hAnsi="Sylfaen" w:cs="Sylfaen"/>
          <w:b/>
        </w:rPr>
        <w:t>კონვენცია</w:t>
      </w:r>
      <w:r w:rsidRPr="00D90FC9">
        <w:rPr>
          <w:rFonts w:ascii="Sylfaen" w:hAnsi="Sylfaen"/>
          <w:b/>
        </w:rPr>
        <w:t xml:space="preserve"> 2006</w:t>
      </w:r>
      <w:r w:rsidRPr="00D90FC9">
        <w:rPr>
          <w:rFonts w:ascii="Sylfaen" w:hAnsi="Sylfaen"/>
        </w:rPr>
        <w:t>"-</w:t>
      </w:r>
      <w:r w:rsidRPr="00D90FC9">
        <w:rPr>
          <w:rFonts w:ascii="Sylfaen" w:hAnsi="Sylfaen" w:cs="Sylfaen"/>
        </w:rPr>
        <w:t>თან</w:t>
      </w:r>
      <w:r w:rsidRPr="00D90FC9">
        <w:rPr>
          <w:rFonts w:ascii="Sylfaen" w:hAnsi="Sylfaen"/>
        </w:rPr>
        <w:t xml:space="preserve"> </w:t>
      </w:r>
      <w:r w:rsidR="005270A1">
        <w:rPr>
          <w:rFonts w:ascii="Sylfaen" w:hAnsi="Sylfaen" w:cs="Sylfaen"/>
        </w:rPr>
        <w:t>მიერთება</w:t>
      </w:r>
      <w:r w:rsidRPr="00D90FC9">
        <w:rPr>
          <w:rFonts w:ascii="Sylfaen" w:hAnsi="Sylfaen"/>
        </w:rPr>
        <w:t xml:space="preserve">, </w:t>
      </w:r>
      <w:r w:rsidRPr="00D90FC9">
        <w:rPr>
          <w:rFonts w:ascii="Sylfaen" w:hAnsi="Sylfaen" w:cs="Sylfaen"/>
        </w:rPr>
        <w:t>რომლის</w:t>
      </w:r>
      <w:r w:rsidRPr="00D90FC9">
        <w:rPr>
          <w:rFonts w:ascii="Sylfaen" w:hAnsi="Sylfaen"/>
        </w:rPr>
        <w:t xml:space="preserve"> </w:t>
      </w:r>
      <w:r w:rsidRPr="00D90FC9">
        <w:rPr>
          <w:rFonts w:ascii="Sylfaen" w:hAnsi="Sylfaen" w:cs="Sylfaen"/>
        </w:rPr>
        <w:t>შესაბამისად</w:t>
      </w:r>
      <w:r w:rsidRPr="00D90FC9">
        <w:rPr>
          <w:rFonts w:ascii="Sylfaen" w:hAnsi="Sylfaen"/>
        </w:rPr>
        <w:t xml:space="preserve">, </w:t>
      </w:r>
      <w:r w:rsidRPr="00D90FC9">
        <w:rPr>
          <w:rFonts w:ascii="Sylfaen" w:hAnsi="Sylfaen" w:cs="Sylfaen"/>
        </w:rPr>
        <w:t>მოხდება</w:t>
      </w:r>
      <w:r w:rsidRPr="00D90FC9">
        <w:rPr>
          <w:rFonts w:ascii="Sylfaen" w:hAnsi="Sylfaen"/>
        </w:rPr>
        <w:t xml:space="preserve"> </w:t>
      </w:r>
      <w:r w:rsidRPr="00D90FC9">
        <w:rPr>
          <w:rFonts w:ascii="Sylfaen" w:hAnsi="Sylfaen" w:cs="Sylfaen"/>
        </w:rPr>
        <w:t>1999/63/EC დირექტივის</w:t>
      </w:r>
      <w:r w:rsidRPr="00D90FC9">
        <w:rPr>
          <w:rFonts w:ascii="Sylfaen" w:hAnsi="Sylfaen"/>
        </w:rPr>
        <w:t xml:space="preserve"> </w:t>
      </w:r>
      <w:r w:rsidRPr="00D90FC9">
        <w:rPr>
          <w:rFonts w:ascii="Sylfaen" w:hAnsi="Sylfaen" w:cs="Sylfaen"/>
        </w:rPr>
        <w:t>დანერგვა</w:t>
      </w:r>
      <w:r w:rsidRPr="00D90FC9">
        <w:rPr>
          <w:rFonts w:ascii="Sylfaen" w:hAnsi="Sylfaen"/>
        </w:rPr>
        <w:t xml:space="preserve">, </w:t>
      </w:r>
      <w:r w:rsidRPr="00D90FC9">
        <w:rPr>
          <w:rFonts w:ascii="Sylfaen" w:hAnsi="Sylfaen" w:cs="Sylfaen"/>
        </w:rPr>
        <w:t>აგრეთვე</w:t>
      </w:r>
      <w:r w:rsidRPr="00D90FC9">
        <w:rPr>
          <w:rFonts w:ascii="Sylfaen" w:hAnsi="Sylfaen"/>
        </w:rPr>
        <w:t xml:space="preserve">, </w:t>
      </w:r>
      <w:r w:rsidRPr="00D90FC9">
        <w:rPr>
          <w:rFonts w:ascii="Sylfaen" w:hAnsi="Sylfaen" w:cs="Sylfaen"/>
        </w:rPr>
        <w:t>მიმდინარეობს</w:t>
      </w:r>
      <w:r w:rsidRPr="00D90FC9">
        <w:rPr>
          <w:rFonts w:ascii="Sylfaen" w:hAnsi="Sylfaen"/>
        </w:rPr>
        <w:t xml:space="preserve"> </w:t>
      </w:r>
      <w:r w:rsidRPr="00D90FC9">
        <w:rPr>
          <w:rFonts w:ascii="Sylfaen" w:hAnsi="Sylfaen" w:cs="Sylfaen"/>
        </w:rPr>
        <w:t>მუშაობა</w:t>
      </w:r>
      <w:r w:rsidRPr="00D90FC9">
        <w:rPr>
          <w:rFonts w:ascii="Sylfaen" w:hAnsi="Sylfaen"/>
        </w:rPr>
        <w:t xml:space="preserve"> </w:t>
      </w:r>
      <w:r w:rsidRPr="00D90FC9">
        <w:rPr>
          <w:rFonts w:ascii="Sylfaen" w:hAnsi="Sylfaen"/>
          <w:b/>
        </w:rPr>
        <w:t>"</w:t>
      </w:r>
      <w:r w:rsidRPr="00D90FC9">
        <w:rPr>
          <w:rFonts w:ascii="Sylfaen" w:hAnsi="Sylfaen" w:cs="Sylfaen"/>
          <w:b/>
        </w:rPr>
        <w:t>მეზღვაურთა</w:t>
      </w:r>
      <w:r w:rsidRPr="00D90FC9">
        <w:rPr>
          <w:rFonts w:ascii="Sylfaen" w:hAnsi="Sylfaen"/>
          <w:b/>
        </w:rPr>
        <w:t xml:space="preserve"> </w:t>
      </w:r>
      <w:r w:rsidRPr="00D90FC9">
        <w:rPr>
          <w:rFonts w:ascii="Sylfaen" w:hAnsi="Sylfaen" w:cs="Sylfaen"/>
          <w:b/>
        </w:rPr>
        <w:t>დასაქმების</w:t>
      </w:r>
      <w:r w:rsidRPr="00D90FC9">
        <w:rPr>
          <w:rFonts w:ascii="Sylfaen" w:hAnsi="Sylfaen"/>
          <w:b/>
        </w:rPr>
        <w:t xml:space="preserve"> </w:t>
      </w:r>
      <w:r w:rsidRPr="00D90FC9">
        <w:rPr>
          <w:rFonts w:ascii="Sylfaen" w:hAnsi="Sylfaen" w:cs="Sylfaen"/>
          <w:b/>
        </w:rPr>
        <w:t>შესახებ</w:t>
      </w:r>
      <w:r w:rsidRPr="00D90FC9">
        <w:rPr>
          <w:rFonts w:ascii="Sylfaen" w:hAnsi="Sylfaen"/>
          <w:b/>
        </w:rPr>
        <w:t>"</w:t>
      </w:r>
      <w:r w:rsidRPr="00D90FC9">
        <w:rPr>
          <w:rFonts w:ascii="Sylfaen" w:hAnsi="Sylfaen"/>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კანონის</w:t>
      </w:r>
      <w:r w:rsidRPr="00D90FC9">
        <w:rPr>
          <w:rFonts w:ascii="Sylfaen" w:hAnsi="Sylfaen"/>
        </w:rPr>
        <w:t xml:space="preserve"> </w:t>
      </w:r>
      <w:r w:rsidRPr="00D90FC9">
        <w:rPr>
          <w:rFonts w:ascii="Sylfaen" w:hAnsi="Sylfaen" w:cs="Sylfaen"/>
        </w:rPr>
        <w:t>პროექტზე</w:t>
      </w:r>
      <w:r w:rsidRPr="00D90FC9">
        <w:rPr>
          <w:rFonts w:ascii="Sylfaen" w:hAnsi="Sylfaen"/>
        </w:rPr>
        <w:t xml:space="preserve">, </w:t>
      </w:r>
      <w:r w:rsidRPr="00D90FC9">
        <w:rPr>
          <w:rFonts w:ascii="Sylfaen" w:hAnsi="Sylfaen" w:cs="Sylfaen"/>
        </w:rPr>
        <w:t>სადაც</w:t>
      </w:r>
      <w:r w:rsidRPr="00D90FC9">
        <w:rPr>
          <w:rFonts w:ascii="Sylfaen" w:hAnsi="Sylfaen"/>
        </w:rPr>
        <w:t xml:space="preserve"> </w:t>
      </w:r>
      <w:r w:rsidRPr="00D90FC9">
        <w:rPr>
          <w:rFonts w:ascii="Sylfaen" w:hAnsi="Sylfaen" w:cs="Sylfaen"/>
        </w:rPr>
        <w:t>გათვალისწინებულ</w:t>
      </w:r>
      <w:r w:rsidRPr="00D90FC9">
        <w:rPr>
          <w:rFonts w:ascii="Sylfaen" w:hAnsi="Sylfaen"/>
        </w:rPr>
        <w:t xml:space="preserve"> </w:t>
      </w:r>
      <w:r w:rsidRPr="00D90FC9">
        <w:rPr>
          <w:rFonts w:ascii="Sylfaen" w:hAnsi="Sylfaen" w:cs="Sylfaen"/>
        </w:rPr>
        <w:t>იქნება</w:t>
      </w:r>
      <w:r w:rsidRPr="00D90FC9">
        <w:rPr>
          <w:rFonts w:ascii="Sylfaen" w:hAnsi="Sylfaen"/>
        </w:rPr>
        <w:t xml:space="preserve"> </w:t>
      </w:r>
      <w:r w:rsidRPr="00D90FC9">
        <w:rPr>
          <w:rFonts w:ascii="Sylfaen" w:hAnsi="Sylfaen" w:cs="Sylfaen"/>
        </w:rPr>
        <w:t>აღნიშნული</w:t>
      </w:r>
      <w:r w:rsidRPr="00D90FC9">
        <w:rPr>
          <w:rFonts w:ascii="Sylfaen" w:hAnsi="Sylfaen"/>
        </w:rPr>
        <w:t xml:space="preserve"> </w:t>
      </w:r>
      <w:r w:rsidRPr="00D90FC9">
        <w:rPr>
          <w:rFonts w:ascii="Sylfaen" w:hAnsi="Sylfaen" w:cs="Sylfaen"/>
        </w:rPr>
        <w:t>დირექტივის</w:t>
      </w:r>
      <w:r w:rsidRPr="00D90FC9">
        <w:rPr>
          <w:rFonts w:ascii="Sylfaen" w:hAnsi="Sylfaen"/>
        </w:rPr>
        <w:t xml:space="preserve"> </w:t>
      </w:r>
      <w:r w:rsidRPr="00D90FC9">
        <w:rPr>
          <w:rFonts w:ascii="Sylfaen" w:hAnsi="Sylfaen" w:cs="Sylfaen"/>
        </w:rPr>
        <w:t>მოთხოვნები.</w:t>
      </w:r>
    </w:p>
    <w:p w14:paraId="7CF7E480" w14:textId="77777777" w:rsidR="004E3A23" w:rsidRPr="00D90FC9" w:rsidRDefault="004E3A23" w:rsidP="004E3A23">
      <w:pPr>
        <w:jc w:val="both"/>
        <w:rPr>
          <w:rFonts w:ascii="Sylfaen" w:hAnsi="Sylfaen"/>
        </w:rPr>
      </w:pPr>
      <w:r w:rsidRPr="00D90FC9">
        <w:rPr>
          <w:rFonts w:ascii="Sylfaen" w:hAnsi="Sylfaen" w:cs="Sylfaen"/>
        </w:rPr>
        <w:lastRenderedPageBreak/>
        <w:t>სამოქალაქო</w:t>
      </w:r>
      <w:r w:rsidRPr="00D90FC9">
        <w:rPr>
          <w:rFonts w:ascii="Sylfaen" w:hAnsi="Sylfaen"/>
        </w:rPr>
        <w:t xml:space="preserve"> </w:t>
      </w:r>
      <w:r w:rsidRPr="00D90FC9">
        <w:rPr>
          <w:rFonts w:ascii="Sylfaen" w:hAnsi="Sylfaen" w:cs="Sylfaen"/>
        </w:rPr>
        <w:t>აეროდრომებზე</w:t>
      </w:r>
      <w:r w:rsidRPr="00D90FC9">
        <w:rPr>
          <w:rFonts w:ascii="Sylfaen" w:hAnsi="Sylfaen"/>
        </w:rPr>
        <w:t xml:space="preserve"> </w:t>
      </w:r>
      <w:r w:rsidRPr="00D90FC9">
        <w:rPr>
          <w:rFonts w:ascii="Sylfaen" w:hAnsi="Sylfaen" w:cs="Sylfaen"/>
        </w:rPr>
        <w:t>საავიაციო</w:t>
      </w:r>
      <w:r w:rsidRPr="00D90FC9">
        <w:rPr>
          <w:rFonts w:ascii="Sylfaen" w:hAnsi="Sylfaen"/>
        </w:rPr>
        <w:t xml:space="preserve"> </w:t>
      </w:r>
      <w:r w:rsidRPr="00D90FC9">
        <w:rPr>
          <w:rFonts w:ascii="Sylfaen" w:hAnsi="Sylfaen" w:cs="Sylfaen"/>
        </w:rPr>
        <w:t>უშიშროების</w:t>
      </w:r>
      <w:r w:rsidRPr="00D90FC9">
        <w:rPr>
          <w:rFonts w:ascii="Sylfaen" w:hAnsi="Sylfaen"/>
        </w:rPr>
        <w:t xml:space="preserve"> </w:t>
      </w:r>
      <w:r w:rsidRPr="00D90FC9">
        <w:rPr>
          <w:rFonts w:ascii="Sylfaen" w:hAnsi="Sylfaen" w:cs="Sylfaen"/>
        </w:rPr>
        <w:t>მიმართ</w:t>
      </w:r>
      <w:r w:rsidRPr="00D90FC9">
        <w:rPr>
          <w:rFonts w:ascii="Sylfaen" w:hAnsi="Sylfaen"/>
        </w:rPr>
        <w:t xml:space="preserve"> </w:t>
      </w:r>
      <w:r w:rsidRPr="00D90FC9">
        <w:rPr>
          <w:rFonts w:ascii="Sylfaen" w:hAnsi="Sylfaen" w:cs="Sylfaen"/>
        </w:rPr>
        <w:t>დადგენილი</w:t>
      </w:r>
      <w:r w:rsidRPr="00D90FC9">
        <w:rPr>
          <w:rFonts w:ascii="Sylfaen" w:hAnsi="Sylfaen"/>
        </w:rPr>
        <w:t xml:space="preserve"> </w:t>
      </w:r>
      <w:r w:rsidRPr="00D90FC9">
        <w:rPr>
          <w:rFonts w:ascii="Sylfaen" w:hAnsi="Sylfaen" w:cs="Sylfaen"/>
        </w:rPr>
        <w:t>სტანდარტული</w:t>
      </w:r>
      <w:r w:rsidRPr="00D90FC9">
        <w:rPr>
          <w:rFonts w:ascii="Sylfaen" w:hAnsi="Sylfaen"/>
        </w:rPr>
        <w:t xml:space="preserve"> </w:t>
      </w:r>
      <w:r w:rsidRPr="00D90FC9">
        <w:rPr>
          <w:rFonts w:ascii="Sylfaen" w:hAnsi="Sylfaen" w:cs="Sylfaen"/>
        </w:rPr>
        <w:t>მოთხოვნებისგან</w:t>
      </w:r>
      <w:r w:rsidRPr="00D90FC9">
        <w:rPr>
          <w:rFonts w:ascii="Sylfaen" w:hAnsi="Sylfaen"/>
        </w:rPr>
        <w:t xml:space="preserve"> </w:t>
      </w:r>
      <w:r w:rsidRPr="00D90FC9">
        <w:rPr>
          <w:rFonts w:ascii="Sylfaen" w:hAnsi="Sylfaen" w:cs="Sylfaen"/>
        </w:rPr>
        <w:t>გამონაკლისის</w:t>
      </w:r>
      <w:r w:rsidRPr="00D90FC9">
        <w:rPr>
          <w:rFonts w:ascii="Sylfaen" w:hAnsi="Sylfaen"/>
        </w:rPr>
        <w:t xml:space="preserve"> </w:t>
      </w:r>
      <w:r w:rsidRPr="00D90FC9">
        <w:rPr>
          <w:rFonts w:ascii="Sylfaen" w:hAnsi="Sylfaen" w:cs="Sylfaen"/>
        </w:rPr>
        <w:t>დადგენის</w:t>
      </w:r>
      <w:r w:rsidRPr="00D90FC9">
        <w:rPr>
          <w:rFonts w:ascii="Sylfaen" w:hAnsi="Sylfaen"/>
        </w:rPr>
        <w:t xml:space="preserve"> </w:t>
      </w:r>
      <w:r w:rsidRPr="00D90FC9">
        <w:rPr>
          <w:rFonts w:ascii="Sylfaen" w:hAnsi="Sylfaen" w:cs="Sylfaen"/>
        </w:rPr>
        <w:t>შესახებ,</w:t>
      </w:r>
      <w:r w:rsidRPr="00D90FC9">
        <w:rPr>
          <w:rFonts w:ascii="Sylfaen" w:hAnsi="Sylfaen"/>
        </w:rPr>
        <w:t xml:space="preserve"> </w:t>
      </w:r>
      <w:r w:rsidRPr="00D90FC9">
        <w:rPr>
          <w:rFonts w:ascii="Sylfaen" w:hAnsi="Sylfaen" w:cs="Sylfaen"/>
        </w:rPr>
        <w:t>ევროპის</w:t>
      </w:r>
      <w:r w:rsidRPr="00D90FC9">
        <w:rPr>
          <w:rFonts w:ascii="Sylfaen" w:hAnsi="Sylfaen"/>
        </w:rPr>
        <w:t xml:space="preserve"> </w:t>
      </w:r>
      <w:r w:rsidRPr="00D90FC9">
        <w:rPr>
          <w:rFonts w:ascii="Sylfaen" w:hAnsi="Sylfaen" w:cs="Sylfaen"/>
        </w:rPr>
        <w:t>პარლამენტის</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საბჭოს</w:t>
      </w:r>
      <w:r w:rsidRPr="00D90FC9">
        <w:rPr>
          <w:rFonts w:ascii="Sylfaen" w:hAnsi="Sylfaen"/>
        </w:rPr>
        <w:t xml:space="preserve"> </w:t>
      </w:r>
      <w:r w:rsidRPr="00D90FC9">
        <w:rPr>
          <w:rFonts w:ascii="Sylfaen" w:hAnsi="Sylfaen"/>
          <w:b/>
        </w:rPr>
        <w:t xml:space="preserve">1254/2009 </w:t>
      </w:r>
      <w:r w:rsidRPr="00D90FC9">
        <w:rPr>
          <w:rFonts w:ascii="Sylfaen" w:hAnsi="Sylfaen" w:cs="Sylfaen"/>
          <w:b/>
        </w:rPr>
        <w:t>რეგულაციის</w:t>
      </w:r>
      <w:r w:rsidRPr="00D90FC9">
        <w:rPr>
          <w:rFonts w:ascii="Sylfaen" w:hAnsi="Sylfaen"/>
        </w:rPr>
        <w:t xml:space="preserve"> </w:t>
      </w:r>
      <w:r w:rsidRPr="00D90FC9">
        <w:rPr>
          <w:rFonts w:ascii="Sylfaen" w:hAnsi="Sylfaen" w:cs="Sylfaen"/>
        </w:rPr>
        <w:t>მოთხოვნებთან</w:t>
      </w:r>
      <w:r w:rsidRPr="00D90FC9">
        <w:rPr>
          <w:rFonts w:ascii="Sylfaen" w:hAnsi="Sylfaen"/>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კანონმდებლობის</w:t>
      </w:r>
      <w:r w:rsidRPr="00D90FC9">
        <w:rPr>
          <w:rFonts w:ascii="Sylfaen" w:hAnsi="Sylfaen"/>
        </w:rPr>
        <w:t xml:space="preserve">  </w:t>
      </w:r>
      <w:r w:rsidRPr="00D90FC9">
        <w:rPr>
          <w:rFonts w:ascii="Sylfaen" w:hAnsi="Sylfaen" w:cs="Sylfaen"/>
        </w:rPr>
        <w:t>დაახლოების</w:t>
      </w:r>
      <w:r w:rsidRPr="00D90FC9">
        <w:rPr>
          <w:rFonts w:ascii="Sylfaen" w:hAnsi="Sylfaen"/>
        </w:rPr>
        <w:t xml:space="preserve"> </w:t>
      </w:r>
      <w:r w:rsidRPr="00D90FC9">
        <w:rPr>
          <w:rFonts w:ascii="Sylfaen" w:hAnsi="Sylfaen" w:cs="Sylfaen"/>
        </w:rPr>
        <w:t>მიზნით</w:t>
      </w:r>
      <w:r w:rsidRPr="00D90FC9">
        <w:rPr>
          <w:rFonts w:ascii="Sylfaen" w:hAnsi="Sylfaen"/>
        </w:rPr>
        <w:t xml:space="preserve">, </w:t>
      </w:r>
      <w:r w:rsidRPr="00D90FC9">
        <w:rPr>
          <w:rFonts w:ascii="Sylfaen" w:hAnsi="Sylfaen" w:cs="Sylfaen"/>
          <w:b/>
        </w:rPr>
        <w:t>მიმდინარეობს</w:t>
      </w:r>
      <w:r w:rsidRPr="00D90FC9">
        <w:rPr>
          <w:rFonts w:ascii="Sylfaen" w:hAnsi="Sylfaen"/>
          <w:b/>
        </w:rPr>
        <w:t xml:space="preserve"> </w:t>
      </w:r>
      <w:r w:rsidRPr="00D90FC9">
        <w:rPr>
          <w:rFonts w:ascii="Sylfaen" w:hAnsi="Sylfaen" w:cs="Sylfaen"/>
          <w:b/>
        </w:rPr>
        <w:t>მუშაობა</w:t>
      </w:r>
      <w:r w:rsidRPr="00D90FC9">
        <w:rPr>
          <w:rFonts w:ascii="Sylfaen" w:hAnsi="Sylfaen"/>
          <w:b/>
        </w:rPr>
        <w:t xml:space="preserve"> </w:t>
      </w:r>
      <w:r w:rsidRPr="00D90FC9">
        <w:rPr>
          <w:rFonts w:ascii="Sylfaen" w:hAnsi="Sylfaen" w:cs="Sylfaen"/>
          <w:b/>
        </w:rPr>
        <w:t>რეგულაციის</w:t>
      </w:r>
      <w:r w:rsidRPr="00D90FC9">
        <w:rPr>
          <w:rFonts w:ascii="Sylfaen" w:hAnsi="Sylfaen"/>
          <w:b/>
        </w:rPr>
        <w:t xml:space="preserve"> </w:t>
      </w:r>
      <w:r w:rsidRPr="00D90FC9">
        <w:rPr>
          <w:rFonts w:ascii="Sylfaen" w:hAnsi="Sylfaen" w:cs="Sylfaen"/>
          <w:b/>
        </w:rPr>
        <w:t>დანერგვაზე</w:t>
      </w:r>
      <w:r w:rsidRPr="00D90FC9">
        <w:rPr>
          <w:rFonts w:ascii="Sylfaen" w:hAnsi="Sylfaen"/>
          <w:b/>
        </w:rPr>
        <w:t xml:space="preserve">, </w:t>
      </w:r>
      <w:r w:rsidRPr="00D90FC9">
        <w:rPr>
          <w:rFonts w:ascii="Sylfaen" w:hAnsi="Sylfaen" w:cs="Sylfaen"/>
          <w:b/>
        </w:rPr>
        <w:t>რაც</w:t>
      </w:r>
      <w:r w:rsidRPr="00D90FC9">
        <w:rPr>
          <w:rFonts w:ascii="Sylfaen" w:hAnsi="Sylfaen"/>
          <w:b/>
        </w:rPr>
        <w:t xml:space="preserve"> </w:t>
      </w:r>
      <w:r w:rsidRPr="00D90FC9">
        <w:rPr>
          <w:rFonts w:ascii="Sylfaen" w:hAnsi="Sylfaen" w:cs="Sylfaen"/>
          <w:b/>
        </w:rPr>
        <w:t>აისახება</w:t>
      </w:r>
      <w:r w:rsidRPr="00D90FC9">
        <w:rPr>
          <w:rFonts w:ascii="Sylfaen" w:hAnsi="Sylfaen"/>
          <w:b/>
        </w:rPr>
        <w:t xml:space="preserve"> </w:t>
      </w:r>
      <w:r w:rsidRPr="00D90FC9">
        <w:rPr>
          <w:rFonts w:ascii="Sylfaen" w:hAnsi="Sylfaen" w:cs="Sylfaen"/>
          <w:b/>
        </w:rPr>
        <w:t>სააგენტოს</w:t>
      </w:r>
      <w:r w:rsidRPr="00D90FC9">
        <w:rPr>
          <w:rFonts w:ascii="Sylfaen" w:hAnsi="Sylfaen"/>
          <w:b/>
        </w:rPr>
        <w:t xml:space="preserve"> </w:t>
      </w:r>
      <w:r w:rsidRPr="00D90FC9">
        <w:rPr>
          <w:rFonts w:ascii="Sylfaen" w:hAnsi="Sylfaen" w:cs="Sylfaen"/>
          <w:b/>
        </w:rPr>
        <w:t>დირექტორის</w:t>
      </w:r>
      <w:r w:rsidRPr="00D90FC9">
        <w:rPr>
          <w:rFonts w:ascii="Sylfaen" w:hAnsi="Sylfaen"/>
          <w:b/>
        </w:rPr>
        <w:t xml:space="preserve"> 2013 </w:t>
      </w:r>
      <w:r w:rsidRPr="00D90FC9">
        <w:rPr>
          <w:rFonts w:ascii="Sylfaen" w:hAnsi="Sylfaen" w:cs="Sylfaen"/>
          <w:b/>
        </w:rPr>
        <w:t>წლის</w:t>
      </w:r>
      <w:r w:rsidRPr="00D90FC9">
        <w:rPr>
          <w:rFonts w:ascii="Sylfaen" w:hAnsi="Sylfaen"/>
          <w:b/>
        </w:rPr>
        <w:t xml:space="preserve"> 30 </w:t>
      </w:r>
      <w:r w:rsidRPr="00D90FC9">
        <w:rPr>
          <w:rFonts w:ascii="Sylfaen" w:hAnsi="Sylfaen" w:cs="Sylfaen"/>
          <w:b/>
        </w:rPr>
        <w:t>დეკემბრის</w:t>
      </w:r>
      <w:r w:rsidRPr="00D90FC9">
        <w:rPr>
          <w:rFonts w:ascii="Sylfaen" w:hAnsi="Sylfaen"/>
          <w:b/>
        </w:rPr>
        <w:t xml:space="preserve"> N267 </w:t>
      </w:r>
      <w:r w:rsidRPr="00D90FC9">
        <w:rPr>
          <w:rFonts w:ascii="Sylfaen" w:hAnsi="Sylfaen" w:cs="Sylfaen"/>
          <w:b/>
        </w:rPr>
        <w:t>ბრძანებაში.</w:t>
      </w:r>
    </w:p>
    <w:p w14:paraId="4D0604E0" w14:textId="77777777" w:rsidR="004E3A23" w:rsidRPr="00D90FC9" w:rsidRDefault="004E3A23" w:rsidP="004E3A23">
      <w:pPr>
        <w:jc w:val="both"/>
        <w:rPr>
          <w:rFonts w:ascii="Sylfaen" w:hAnsi="Sylfaen" w:cs="Sylfaen"/>
        </w:rPr>
      </w:pPr>
      <w:r w:rsidRPr="00D90FC9">
        <w:rPr>
          <w:rFonts w:ascii="Sylfaen" w:hAnsi="Sylfaen" w:cs="Sylfaen"/>
        </w:rPr>
        <w:t xml:space="preserve">ევროპის პარლამენტის და საბჭოს </w:t>
      </w:r>
      <w:r w:rsidRPr="00D90FC9">
        <w:rPr>
          <w:rFonts w:ascii="Sylfaen" w:hAnsi="Sylfaen" w:cs="Sylfaen"/>
          <w:b/>
        </w:rPr>
        <w:t>2017/373 რეგულაციით</w:t>
      </w:r>
      <w:r w:rsidRPr="00D90FC9">
        <w:rPr>
          <w:rFonts w:ascii="Sylfaen" w:hAnsi="Sylfaen" w:cs="Sylfaen"/>
        </w:rPr>
        <w:t xml:space="preserve"> გათვალისწინებულ სააერნაოსნო მომსახურების საწარმოს სერტიფიცირების მოთხოვნებთან საქართველოს კანონმდებლობის  დაახლოების მიზნით, დამტკიცებულია სააგენტოს დირექტორის 2019 წლის 12 ივნისის N119 ბრძანება.</w:t>
      </w:r>
    </w:p>
    <w:p w14:paraId="7AF5E14F" w14:textId="77777777" w:rsidR="004E3A23" w:rsidRPr="00D90FC9" w:rsidRDefault="004E3A23" w:rsidP="004E3A23">
      <w:pPr>
        <w:jc w:val="both"/>
        <w:rPr>
          <w:rFonts w:ascii="Sylfaen" w:hAnsi="Sylfaen" w:cs="Sylfaen"/>
        </w:rPr>
      </w:pPr>
      <w:r w:rsidRPr="00D90FC9">
        <w:rPr>
          <w:rFonts w:ascii="Sylfaen" w:hAnsi="Sylfaen" w:cs="Sylfaen"/>
        </w:rPr>
        <w:t xml:space="preserve">საბჭოს 2000 წლის 27 ნოემბრის </w:t>
      </w:r>
      <w:r w:rsidRPr="00D90FC9">
        <w:rPr>
          <w:rFonts w:ascii="Sylfaen" w:hAnsi="Sylfaen" w:cs="Sylfaen"/>
          <w:b/>
        </w:rPr>
        <w:t>№2000/79 დირექტივასთან</w:t>
      </w:r>
      <w:r w:rsidRPr="00D90FC9">
        <w:rPr>
          <w:rFonts w:ascii="Sylfaen" w:hAnsi="Sylfaen" w:cs="Sylfaen"/>
        </w:rPr>
        <w:t xml:space="preserve"> (ევროპის სამოქალაქო ავიაციის სფეროში მობილური მუშაკების სამუშაო დროის ორგანიზების შესახებ) საქართველოს კანონმდებლობის დაახლოების მიზნით, დირექტივის მოთხოვნები ასახულია სსიპ - სამოქალაქო ავიაციის სააგენტოს დირექტორის N168 ბრძანებაში, რომელიც ძალაში შედის 2021 წლის 1 ოქტომბრიდან.</w:t>
      </w:r>
    </w:p>
    <w:p w14:paraId="45D18F08" w14:textId="77777777" w:rsidR="004E3A23" w:rsidRPr="00D90FC9" w:rsidRDefault="004E3A23" w:rsidP="004E3A23">
      <w:pPr>
        <w:jc w:val="both"/>
        <w:rPr>
          <w:rFonts w:ascii="Sylfaen" w:hAnsi="Sylfaen" w:cs="Sylfaen"/>
        </w:rPr>
      </w:pPr>
      <w:r w:rsidRPr="00D90FC9">
        <w:rPr>
          <w:rFonts w:ascii="Sylfaen" w:hAnsi="Sylfaen" w:cs="Sylfaen"/>
        </w:rPr>
        <w:t xml:space="preserve">ევროპარლამენტისა და საბჭოს  2003 წლის 15 ივლისის </w:t>
      </w:r>
      <w:r w:rsidRPr="00D90FC9">
        <w:rPr>
          <w:rFonts w:ascii="Sylfaen" w:hAnsi="Sylfaen" w:cs="Sylfaen"/>
          <w:b/>
        </w:rPr>
        <w:t>№2003/59/EC დირექტივასთან</w:t>
      </w:r>
      <w:r w:rsidRPr="00D90FC9">
        <w:rPr>
          <w:rFonts w:ascii="Sylfaen" w:hAnsi="Sylfaen" w:cs="Sylfaen"/>
        </w:rPr>
        <w:t xml:space="preserve"> (ტვირთის გადაზიდვისა ან მგზავრთა გადაყვანის მიზნით, გარკვეული სახის ავტოსატრანსპორტო საშუალებების მძღოლების თავდაპირველი კვალიფიკაციისა და პერიოდული ტრენინგების შესახებ) საქართველოს კანონმდებლობის დაახლოების მიზნით, </w:t>
      </w:r>
      <w:r w:rsidRPr="00D90FC9">
        <w:rPr>
          <w:rFonts w:ascii="Sylfaen" w:hAnsi="Sylfaen" w:cs="Sylfaen"/>
          <w:b/>
        </w:rPr>
        <w:t>მძღოლთა პრაქტიკული მომზადებისათვის საჭირო ტრენინგ-ცენტრის საპროექტო სამუშაოები დასრულებულია.</w:t>
      </w:r>
    </w:p>
    <w:p w14:paraId="1368FF26" w14:textId="77777777" w:rsidR="004E3A23" w:rsidRPr="00D90FC9" w:rsidRDefault="004E3A23" w:rsidP="004E3A23">
      <w:pPr>
        <w:jc w:val="both"/>
        <w:rPr>
          <w:rFonts w:ascii="Sylfaen" w:hAnsi="Sylfaen" w:cs="Sylfaen"/>
        </w:rPr>
      </w:pPr>
      <w:r w:rsidRPr="00D90FC9">
        <w:rPr>
          <w:rFonts w:ascii="Sylfaen" w:hAnsi="Sylfaen" w:cs="Sylfaen"/>
        </w:rPr>
        <w:t xml:space="preserve">ევროპარლამენტისა და საბჭოს </w:t>
      </w:r>
      <w:r w:rsidRPr="00D90FC9">
        <w:rPr>
          <w:rFonts w:ascii="Sylfaen" w:hAnsi="Sylfaen" w:cs="Sylfaen"/>
          <w:b/>
        </w:rPr>
        <w:t>N913/2010 რეგულაციასთან</w:t>
      </w:r>
      <w:r w:rsidRPr="00D90FC9">
        <w:rPr>
          <w:rFonts w:ascii="Sylfaen" w:hAnsi="Sylfaen" w:cs="Sylfaen"/>
        </w:rPr>
        <w:t xml:space="preserve"> საქართველოს კანონმდებლობის დაახლოების მიზნით, რეგულაციის დეტალური შესწავლისა და ანალიზის შედეგად დადგინდა, რომ საქართველოს კანონმდებლობაში ცვლილებების განხორციელება აუცილებელი არ არის. რეგულაცია შესაძლებელია ჩაითვალოს შესრულებულად, ვინიდან საქართველო მონაწილეობს რამდენიმე საერთაშორისო სარკინიგზო დერეფანში, რომელთა წევრებიც ასევე არიან ევროკავშირის წევრი ქვეყნები (მაგალითად, TRACECA, TITR, Viking).</w:t>
      </w:r>
    </w:p>
    <w:p w14:paraId="3E111518" w14:textId="77777777" w:rsidR="004E3A23" w:rsidRPr="00D90FC9" w:rsidRDefault="004E3A23" w:rsidP="004E3A23">
      <w:pPr>
        <w:jc w:val="both"/>
        <w:rPr>
          <w:rFonts w:ascii="Sylfaen" w:hAnsi="Sylfaen" w:cs="Sylfaen"/>
        </w:rPr>
      </w:pPr>
      <w:r w:rsidRPr="00D90FC9">
        <w:rPr>
          <w:rFonts w:ascii="Sylfaen" w:hAnsi="Sylfaen" w:cs="Sylfaen"/>
        </w:rPr>
        <w:t xml:space="preserve">ევროპარლამენტისა და საბჭოს 2008 წლის 24 სექტემბრის </w:t>
      </w:r>
      <w:r w:rsidRPr="00D90FC9">
        <w:rPr>
          <w:rFonts w:ascii="Sylfaen" w:hAnsi="Sylfaen" w:cs="Sylfaen"/>
          <w:b/>
        </w:rPr>
        <w:t>№2008/68/EC დირექტივასთან</w:t>
      </w:r>
      <w:r w:rsidRPr="00D90FC9">
        <w:rPr>
          <w:rFonts w:ascii="Sylfaen" w:hAnsi="Sylfaen" w:cs="Sylfaen"/>
        </w:rPr>
        <w:t xml:space="preserve"> (სახიფათო ტვირთების შიდა სახმელეთო გადაზიდვის შესახებ) საქართველოს კანონმდებლობის დაახლოების მიზნით, საერთაშორისო და შიდა გადაზიდვებში ჩართული ყველა სატრანსპორტო საშუალებისთვის, საქართველოს მთავრობის 2019 წლის 15 თებერვლის N89 დადგენილებით დამტკიცდა ტექნიკური რეგლამენტი - </w:t>
      </w:r>
      <w:r w:rsidRPr="00D90FC9">
        <w:rPr>
          <w:rFonts w:ascii="Sylfaen" w:hAnsi="Sylfaen" w:cs="Sylfaen"/>
          <w:b/>
        </w:rPr>
        <w:t>„სატრანსპორტო საშუალებებით სახიფათო ტვირთების გადაზიდვის წესის“ დამტკიცების თაობაზე",</w:t>
      </w:r>
      <w:r w:rsidRPr="00D90FC9">
        <w:rPr>
          <w:rFonts w:ascii="Sylfaen" w:hAnsi="Sylfaen" w:cs="Sylfaen"/>
        </w:rPr>
        <w:t xml:space="preserve"> რომელიც ეფუძნება 2008/68/EC დირექტივით გათვალისწინებულ მოთხოვნებს. აღსანიშნავია, რომ შიდა გადაზიდვებზე ხსენებული ტექნიკური რეგლამენტი გავრცელდება 1-ლი სექტემბრიდან.</w:t>
      </w:r>
    </w:p>
    <w:p w14:paraId="30630DB7" w14:textId="77777777" w:rsidR="004E3A23" w:rsidRPr="00D90FC9" w:rsidRDefault="004E3A23" w:rsidP="004E3A23">
      <w:pPr>
        <w:jc w:val="both"/>
        <w:rPr>
          <w:rFonts w:ascii="Sylfaen" w:hAnsi="Sylfaen" w:cs="Sylfaen"/>
        </w:rPr>
      </w:pPr>
      <w:r w:rsidRPr="00D90FC9">
        <w:rPr>
          <w:rFonts w:ascii="Sylfaen" w:hAnsi="Sylfaen" w:cs="Sylfaen"/>
        </w:rPr>
        <w:lastRenderedPageBreak/>
        <w:t xml:space="preserve">2009 წლის 21 ოქტომბრის ევროპარლამენტისა და საბჭოს (EC) </w:t>
      </w:r>
      <w:r w:rsidRPr="00D90FC9">
        <w:rPr>
          <w:rFonts w:ascii="Sylfaen" w:hAnsi="Sylfaen" w:cs="Sylfaen"/>
          <w:b/>
        </w:rPr>
        <w:t>№1071/2009 რეგულაციის მე-3 მუხლის, პირველი პუნქტის ა) ბ) გ) და დ) ქვეპუნქტებით</w:t>
      </w:r>
      <w:r w:rsidRPr="00D90FC9">
        <w:rPr>
          <w:rFonts w:ascii="Sylfaen" w:hAnsi="Sylfaen" w:cs="Sylfaen"/>
        </w:rPr>
        <w:t xml:space="preserve"> გათვალისწინებული ვალდებულების შესრულების მიზნით, მომზადებულია ნორმატიული აქტის პროექტი, რომელიც ეფუძნება 1071/2009 რეგულაციის მოთხოვნებს (საავტომობილო ტრანსპორტის შესახებ კანონში ცვლილებების შესახებ).</w:t>
      </w:r>
    </w:p>
    <w:p w14:paraId="6311F0B5" w14:textId="77777777" w:rsidR="004E3A23" w:rsidRPr="00D90FC9" w:rsidRDefault="004E3A23" w:rsidP="004E3A23">
      <w:pPr>
        <w:jc w:val="both"/>
        <w:rPr>
          <w:rFonts w:ascii="Sylfaen" w:hAnsi="Sylfaen" w:cs="Sylfaen"/>
        </w:rPr>
      </w:pPr>
      <w:r w:rsidRPr="00D90FC9">
        <w:rPr>
          <w:rFonts w:ascii="Sylfaen" w:hAnsi="Sylfaen" w:cs="Sylfaen"/>
        </w:rPr>
        <w:t xml:space="preserve">ევროპარლამენტისა და საბჭოს 2007 წლის 23 ოქტომბრის </w:t>
      </w:r>
      <w:r w:rsidRPr="00D90FC9">
        <w:rPr>
          <w:rFonts w:ascii="Sylfaen" w:hAnsi="Sylfaen" w:cs="Sylfaen"/>
          <w:b/>
        </w:rPr>
        <w:t>№1370/2007 რეგულაციასთან</w:t>
      </w:r>
      <w:r w:rsidRPr="00D90FC9">
        <w:rPr>
          <w:rFonts w:ascii="Sylfaen" w:hAnsi="Sylfaen" w:cs="Sylfaen"/>
        </w:rPr>
        <w:t xml:space="preserve"> (რკინიგზით მგზავრთა გადაყვანის სახელმწიფო მომსახურების შესახებ) საქართველოს კანონმდებლობის დაახლოების მიზნით, სარკინიგზო კოდექსში ცვლილების შეტანის პროექტი ინიცირებულია და მიმდინარეობს მისი განხილვა პარლამენტში.</w:t>
      </w:r>
    </w:p>
    <w:p w14:paraId="336BDB25" w14:textId="207F04C4" w:rsidR="004E3A23" w:rsidDel="00F74545" w:rsidRDefault="00841AD8" w:rsidP="005C2F56">
      <w:pPr>
        <w:pStyle w:val="ListParagraph"/>
        <w:numPr>
          <w:ilvl w:val="0"/>
          <w:numId w:val="2"/>
        </w:numPr>
        <w:spacing w:before="100" w:beforeAutospacing="1" w:after="100" w:afterAutospacing="1" w:line="276" w:lineRule="auto"/>
        <w:jc w:val="both"/>
        <w:rPr>
          <w:del w:id="6" w:author="Giorgi Tsotskolauri" w:date="2019-09-16T10:27:00Z"/>
          <w:rFonts w:cs="Sylfaen"/>
          <w:b/>
          <w:color w:val="000000"/>
          <w:sz w:val="22"/>
          <w:highlight w:val="yellow"/>
        </w:rPr>
      </w:pPr>
      <w:del w:id="7" w:author="Giorgi Tsotskolauri" w:date="2019-09-16T10:27:00Z">
        <w:r w:rsidRPr="00D90FC9" w:rsidDel="00F74545">
          <w:rPr>
            <w:rFonts w:cs="Sylfaen"/>
            <w:b/>
            <w:color w:val="000000"/>
            <w:sz w:val="22"/>
            <w:highlight w:val="yellow"/>
          </w:rPr>
          <w:delText xml:space="preserve">თანამშრომლობა </w:delText>
        </w:r>
        <w:r w:rsidR="00501D90" w:rsidRPr="00D90FC9" w:rsidDel="00F74545">
          <w:rPr>
            <w:rFonts w:cs="Sylfaen"/>
            <w:b/>
            <w:color w:val="000000"/>
            <w:sz w:val="22"/>
            <w:highlight w:val="yellow"/>
          </w:rPr>
          <w:delText>ენერგეტიკ</w:delText>
        </w:r>
        <w:r w:rsidRPr="00D90FC9" w:rsidDel="00F74545">
          <w:rPr>
            <w:rFonts w:cs="Sylfaen"/>
            <w:b/>
            <w:color w:val="000000"/>
            <w:sz w:val="22"/>
            <w:highlight w:val="yellow"/>
          </w:rPr>
          <w:delText>ის სფეროში</w:delText>
        </w:r>
      </w:del>
    </w:p>
    <w:p w14:paraId="2CA90A27" w14:textId="026F9D59" w:rsidR="00633036" w:rsidRPr="00633036" w:rsidDel="00F74545" w:rsidRDefault="00633036" w:rsidP="00633036">
      <w:pPr>
        <w:pStyle w:val="ListParagraph"/>
        <w:spacing w:before="100" w:beforeAutospacing="1" w:after="100" w:afterAutospacing="1" w:line="276" w:lineRule="auto"/>
        <w:ind w:left="773"/>
        <w:jc w:val="both"/>
        <w:rPr>
          <w:del w:id="8" w:author="Giorgi Tsotskolauri" w:date="2019-09-16T10:27:00Z"/>
          <w:rFonts w:cs="Sylfaen"/>
          <w:b/>
          <w:color w:val="000000"/>
          <w:sz w:val="22"/>
          <w:highlight w:val="yellow"/>
          <w:lang w:val="en-US"/>
        </w:rPr>
      </w:pPr>
      <w:del w:id="9" w:author="Giorgi Tsotskolauri" w:date="2019-09-16T10:27:00Z">
        <w:r w:rsidDel="00F74545">
          <w:rPr>
            <w:rFonts w:cs="Sylfaen"/>
            <w:b/>
            <w:color w:val="000000"/>
            <w:sz w:val="22"/>
            <w:highlight w:val="yellow"/>
            <w:lang w:val="en-US"/>
          </w:rPr>
          <w:delText>……..</w:delText>
        </w:r>
      </w:del>
    </w:p>
    <w:p w14:paraId="4F210A91" w14:textId="4D58D97A" w:rsidR="00166D1F" w:rsidRDefault="00AB524B" w:rsidP="00166D1F">
      <w:pPr>
        <w:pStyle w:val="ListParagraph"/>
        <w:spacing w:before="100" w:beforeAutospacing="1" w:after="100" w:afterAutospacing="1" w:line="276" w:lineRule="auto"/>
        <w:ind w:left="773"/>
        <w:jc w:val="both"/>
        <w:rPr>
          <w:rFonts w:cs="Sylfaen"/>
          <w:b/>
          <w:color w:val="000000"/>
          <w:sz w:val="22"/>
          <w:highlight w:val="yellow"/>
        </w:rPr>
      </w:pPr>
      <w:del w:id="10" w:author="Giorgi Tsotskolauri" w:date="2019-09-16T10:27:00Z">
        <w:r w:rsidDel="00F74545">
          <w:rPr>
            <w:rFonts w:cs="Sylfaen"/>
            <w:b/>
            <w:color w:val="000000"/>
            <w:sz w:val="22"/>
            <w:highlight w:val="yellow"/>
          </w:rPr>
          <w:delText>(ენერგეტიკის ნაწილი არ იქნა მოწოდებული უწყების მიერ)</w:delText>
        </w:r>
      </w:del>
    </w:p>
    <w:p w14:paraId="416C8A50" w14:textId="77777777" w:rsidR="00AB524B" w:rsidRPr="00D90FC9" w:rsidRDefault="00AB524B" w:rsidP="00166D1F">
      <w:pPr>
        <w:pStyle w:val="ListParagraph"/>
        <w:spacing w:before="100" w:beforeAutospacing="1" w:after="100" w:afterAutospacing="1" w:line="276" w:lineRule="auto"/>
        <w:ind w:left="773"/>
        <w:jc w:val="both"/>
        <w:rPr>
          <w:rFonts w:cs="Sylfaen"/>
          <w:b/>
          <w:color w:val="000000"/>
          <w:sz w:val="22"/>
          <w:highlight w:val="yellow"/>
        </w:rPr>
      </w:pPr>
      <w:bookmarkStart w:id="11" w:name="_GoBack"/>
      <w:bookmarkEnd w:id="11"/>
    </w:p>
    <w:p w14:paraId="2C1878FE" w14:textId="12D47505" w:rsidR="003040C0" w:rsidRPr="00D90FC9" w:rsidRDefault="00F76AB0" w:rsidP="003040C0">
      <w:pPr>
        <w:pStyle w:val="ListParagraph"/>
        <w:numPr>
          <w:ilvl w:val="0"/>
          <w:numId w:val="2"/>
        </w:numPr>
        <w:spacing w:before="100" w:beforeAutospacing="1" w:after="100" w:afterAutospacing="1" w:line="276" w:lineRule="auto"/>
        <w:jc w:val="both"/>
        <w:rPr>
          <w:rFonts w:cs="Sylfaen"/>
          <w:b/>
          <w:color w:val="000000"/>
          <w:sz w:val="22"/>
        </w:rPr>
      </w:pPr>
      <w:r w:rsidRPr="00D90FC9">
        <w:rPr>
          <w:rFonts w:cs="Sylfaen"/>
          <w:b/>
          <w:color w:val="000000"/>
          <w:sz w:val="22"/>
        </w:rPr>
        <w:t xml:space="preserve">გარემოს დაცვა </w:t>
      </w:r>
    </w:p>
    <w:p w14:paraId="1BAEEBC8" w14:textId="21FA511A" w:rsidR="003040C0" w:rsidRPr="00D90FC9" w:rsidRDefault="003040C0" w:rsidP="003040C0">
      <w:pPr>
        <w:jc w:val="both"/>
        <w:rPr>
          <w:rFonts w:ascii="Sylfaen" w:hAnsi="Sylfaen" w:cs="Sylfaen"/>
        </w:rPr>
      </w:pPr>
      <w:r w:rsidRPr="00D90FC9">
        <w:rPr>
          <w:rFonts w:ascii="Sylfaen" w:hAnsi="Sylfaen" w:cs="Sylfaen"/>
        </w:rPr>
        <w:t>მომზადებულია</w:t>
      </w:r>
      <w:r w:rsidRPr="00D90FC9">
        <w:rPr>
          <w:rFonts w:ascii="Sylfaen" w:hAnsi="Sylfaen"/>
        </w:rPr>
        <w:t xml:space="preserve"> </w:t>
      </w:r>
      <w:r w:rsidRPr="00D90FC9">
        <w:rPr>
          <w:rFonts w:ascii="Sylfaen" w:hAnsi="Sylfaen"/>
          <w:b/>
        </w:rPr>
        <w:t>"</w:t>
      </w:r>
      <w:r w:rsidRPr="00D90FC9">
        <w:rPr>
          <w:rFonts w:ascii="Sylfaen" w:hAnsi="Sylfaen" w:cs="Sylfaen"/>
          <w:b/>
        </w:rPr>
        <w:t>წყლის</w:t>
      </w:r>
      <w:r w:rsidRPr="00D90FC9">
        <w:rPr>
          <w:rFonts w:ascii="Sylfaen" w:hAnsi="Sylfaen"/>
          <w:b/>
        </w:rPr>
        <w:t xml:space="preserve"> </w:t>
      </w:r>
      <w:r w:rsidRPr="00D90FC9">
        <w:rPr>
          <w:rFonts w:ascii="Sylfaen" w:hAnsi="Sylfaen" w:cs="Sylfaen"/>
          <w:b/>
        </w:rPr>
        <w:t>რესურსების</w:t>
      </w:r>
      <w:r w:rsidRPr="00D90FC9">
        <w:rPr>
          <w:rFonts w:ascii="Sylfaen" w:hAnsi="Sylfaen"/>
          <w:b/>
        </w:rPr>
        <w:t xml:space="preserve"> </w:t>
      </w:r>
      <w:r w:rsidRPr="00D90FC9">
        <w:rPr>
          <w:rFonts w:ascii="Sylfaen" w:hAnsi="Sylfaen" w:cs="Sylfaen"/>
          <w:b/>
        </w:rPr>
        <w:t>მართვის</w:t>
      </w:r>
      <w:r w:rsidRPr="00D90FC9">
        <w:rPr>
          <w:rFonts w:ascii="Sylfaen" w:hAnsi="Sylfaen"/>
          <w:b/>
        </w:rPr>
        <w:t xml:space="preserve"> </w:t>
      </w:r>
      <w:r w:rsidRPr="00D90FC9">
        <w:rPr>
          <w:rFonts w:ascii="Sylfaen" w:hAnsi="Sylfaen" w:cs="Sylfaen"/>
          <w:b/>
        </w:rPr>
        <w:t>შესახებ</w:t>
      </w:r>
      <w:r w:rsidRPr="00D90FC9">
        <w:rPr>
          <w:rFonts w:ascii="Sylfaen" w:hAnsi="Sylfaen"/>
          <w:b/>
        </w:rPr>
        <w:t>"</w:t>
      </w:r>
      <w:r w:rsidRPr="00D90FC9">
        <w:rPr>
          <w:rFonts w:ascii="Sylfaen" w:hAnsi="Sylfaen"/>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კანონის</w:t>
      </w:r>
      <w:r w:rsidRPr="00D90FC9">
        <w:rPr>
          <w:rFonts w:ascii="Sylfaen" w:hAnsi="Sylfaen"/>
        </w:rPr>
        <w:t xml:space="preserve"> </w:t>
      </w:r>
      <w:r w:rsidRPr="00D90FC9">
        <w:rPr>
          <w:rFonts w:ascii="Sylfaen" w:hAnsi="Sylfaen" w:cs="Sylfaen"/>
        </w:rPr>
        <w:t>პროექტის</w:t>
      </w:r>
      <w:r w:rsidRPr="00D90FC9">
        <w:rPr>
          <w:rFonts w:ascii="Sylfaen" w:hAnsi="Sylfaen"/>
        </w:rPr>
        <w:t xml:space="preserve"> </w:t>
      </w:r>
      <w:r w:rsidRPr="00D90FC9">
        <w:rPr>
          <w:rFonts w:ascii="Sylfaen" w:hAnsi="Sylfaen" w:cs="Sylfaen"/>
        </w:rPr>
        <w:t>საბოლოო</w:t>
      </w:r>
      <w:r w:rsidRPr="00D90FC9">
        <w:rPr>
          <w:rFonts w:ascii="Sylfaen" w:hAnsi="Sylfaen"/>
        </w:rPr>
        <w:t xml:space="preserve"> </w:t>
      </w:r>
      <w:r w:rsidRPr="00D90FC9">
        <w:rPr>
          <w:rFonts w:ascii="Sylfaen" w:hAnsi="Sylfaen" w:cs="Sylfaen"/>
        </w:rPr>
        <w:t>ვერსია</w:t>
      </w:r>
      <w:r w:rsidRPr="00D90FC9">
        <w:rPr>
          <w:rFonts w:ascii="Sylfaen" w:hAnsi="Sylfaen"/>
        </w:rPr>
        <w:t xml:space="preserve">, </w:t>
      </w:r>
      <w:r w:rsidRPr="00D90FC9">
        <w:rPr>
          <w:rFonts w:ascii="Sylfaen" w:hAnsi="Sylfaen" w:cs="Sylfaen"/>
        </w:rPr>
        <w:t>რომელიც</w:t>
      </w:r>
      <w:r w:rsidRPr="00D90FC9">
        <w:rPr>
          <w:rFonts w:ascii="Sylfaen" w:hAnsi="Sylfaen"/>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პარლამენტს</w:t>
      </w:r>
      <w:r w:rsidRPr="00D90FC9">
        <w:rPr>
          <w:rFonts w:ascii="Sylfaen" w:hAnsi="Sylfaen"/>
        </w:rPr>
        <w:t xml:space="preserve"> </w:t>
      </w:r>
      <w:r w:rsidRPr="00D90FC9">
        <w:rPr>
          <w:rFonts w:ascii="Sylfaen" w:hAnsi="Sylfaen" w:cs="Sylfaen"/>
        </w:rPr>
        <w:t>წარედგინება</w:t>
      </w:r>
      <w:r w:rsidRPr="00D90FC9">
        <w:rPr>
          <w:rFonts w:ascii="Sylfaen" w:hAnsi="Sylfaen"/>
        </w:rPr>
        <w:t xml:space="preserve"> 2019 </w:t>
      </w:r>
      <w:r w:rsidRPr="00D90FC9">
        <w:rPr>
          <w:rFonts w:ascii="Sylfaen" w:hAnsi="Sylfaen" w:cs="Sylfaen"/>
        </w:rPr>
        <w:t>წლის</w:t>
      </w:r>
      <w:r w:rsidRPr="00D90FC9">
        <w:rPr>
          <w:rFonts w:ascii="Sylfaen" w:hAnsi="Sylfaen"/>
        </w:rPr>
        <w:t xml:space="preserve"> </w:t>
      </w:r>
      <w:r w:rsidRPr="00D90FC9">
        <w:rPr>
          <w:rFonts w:ascii="Sylfaen" w:hAnsi="Sylfaen" w:cs="Sylfaen"/>
        </w:rPr>
        <w:t>ბოლომდე.</w:t>
      </w:r>
    </w:p>
    <w:p w14:paraId="7AF83757" w14:textId="77777777" w:rsidR="003040C0" w:rsidRPr="00D90FC9" w:rsidRDefault="003040C0" w:rsidP="003040C0">
      <w:pPr>
        <w:jc w:val="both"/>
        <w:rPr>
          <w:rFonts w:ascii="Sylfaen" w:hAnsi="Sylfaen" w:cs="Sylfaen"/>
        </w:rPr>
      </w:pPr>
      <w:r w:rsidRPr="00D90FC9">
        <w:rPr>
          <w:rFonts w:ascii="Sylfaen" w:hAnsi="Sylfaen"/>
          <w:b/>
        </w:rPr>
        <w:t>„</w:t>
      </w:r>
      <w:r w:rsidRPr="00D90FC9">
        <w:rPr>
          <w:rFonts w:ascii="Sylfaen" w:hAnsi="Sylfaen" w:cs="Sylfaen"/>
          <w:b/>
        </w:rPr>
        <w:t>სამრეწველო</w:t>
      </w:r>
      <w:r w:rsidRPr="00D90FC9">
        <w:rPr>
          <w:rFonts w:ascii="Sylfaen" w:hAnsi="Sylfaen"/>
          <w:b/>
        </w:rPr>
        <w:t xml:space="preserve"> </w:t>
      </w:r>
      <w:r w:rsidRPr="00D90FC9">
        <w:rPr>
          <w:rFonts w:ascii="Sylfaen" w:hAnsi="Sylfaen" w:cs="Sylfaen"/>
          <w:b/>
        </w:rPr>
        <w:t>ემისიების</w:t>
      </w:r>
      <w:r w:rsidRPr="00D90FC9">
        <w:rPr>
          <w:rFonts w:ascii="Sylfaen" w:hAnsi="Sylfaen"/>
          <w:b/>
        </w:rPr>
        <w:t xml:space="preserve"> </w:t>
      </w:r>
      <w:r w:rsidRPr="00D90FC9">
        <w:rPr>
          <w:rFonts w:ascii="Sylfaen" w:hAnsi="Sylfaen" w:cs="Sylfaen"/>
          <w:b/>
        </w:rPr>
        <w:t>შესახებ</w:t>
      </w:r>
      <w:r w:rsidRPr="00D90FC9">
        <w:rPr>
          <w:rFonts w:ascii="Sylfaen" w:hAnsi="Sylfaen"/>
          <w:b/>
        </w:rPr>
        <w:t>“</w:t>
      </w:r>
      <w:r w:rsidRPr="00D90FC9">
        <w:rPr>
          <w:rFonts w:ascii="Sylfaen" w:hAnsi="Sylfaen"/>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კანონის</w:t>
      </w:r>
      <w:r w:rsidRPr="00D90FC9">
        <w:rPr>
          <w:rFonts w:ascii="Sylfaen" w:hAnsi="Sylfaen"/>
        </w:rPr>
        <w:t xml:space="preserve"> </w:t>
      </w:r>
      <w:r w:rsidRPr="00D90FC9">
        <w:rPr>
          <w:rFonts w:ascii="Sylfaen" w:hAnsi="Sylfaen" w:cs="Sylfaen"/>
        </w:rPr>
        <w:t>პროექტი</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მისგან</w:t>
      </w:r>
      <w:r w:rsidRPr="00D90FC9">
        <w:rPr>
          <w:rFonts w:ascii="Sylfaen" w:hAnsi="Sylfaen"/>
        </w:rPr>
        <w:t xml:space="preserve"> </w:t>
      </w:r>
      <w:r w:rsidRPr="00D90FC9">
        <w:rPr>
          <w:rFonts w:ascii="Sylfaen" w:hAnsi="Sylfaen" w:cs="Sylfaen"/>
        </w:rPr>
        <w:t>გამომდინარე</w:t>
      </w:r>
      <w:r w:rsidRPr="00D90FC9">
        <w:rPr>
          <w:rFonts w:ascii="Sylfaen" w:hAnsi="Sylfaen"/>
        </w:rPr>
        <w:t xml:space="preserve"> </w:t>
      </w:r>
      <w:r w:rsidRPr="00D90FC9">
        <w:rPr>
          <w:rFonts w:ascii="Sylfaen" w:hAnsi="Sylfaen" w:cs="Sylfaen"/>
        </w:rPr>
        <w:t>კანონპროექტები</w:t>
      </w:r>
      <w:r w:rsidRPr="00D90FC9">
        <w:rPr>
          <w:rFonts w:ascii="Sylfaen" w:hAnsi="Sylfaen"/>
        </w:rPr>
        <w:t xml:space="preserve"> </w:t>
      </w:r>
      <w:r w:rsidRPr="00D90FC9">
        <w:rPr>
          <w:rFonts w:ascii="Sylfaen" w:hAnsi="Sylfaen" w:cs="Sylfaen"/>
        </w:rPr>
        <w:t>დაგზავნილია</w:t>
      </w:r>
      <w:r w:rsidRPr="00D90FC9">
        <w:rPr>
          <w:rFonts w:ascii="Sylfaen" w:hAnsi="Sylfaen"/>
        </w:rPr>
        <w:t xml:space="preserve"> </w:t>
      </w:r>
      <w:r w:rsidRPr="00D90FC9">
        <w:rPr>
          <w:rFonts w:ascii="Sylfaen" w:hAnsi="Sylfaen" w:cs="Sylfaen"/>
        </w:rPr>
        <w:t>სამთავრობო</w:t>
      </w:r>
      <w:r w:rsidRPr="00D90FC9">
        <w:rPr>
          <w:rFonts w:ascii="Sylfaen" w:hAnsi="Sylfaen"/>
        </w:rPr>
        <w:t xml:space="preserve"> </w:t>
      </w:r>
      <w:r w:rsidRPr="00D90FC9">
        <w:rPr>
          <w:rFonts w:ascii="Sylfaen" w:hAnsi="Sylfaen" w:cs="Sylfaen"/>
        </w:rPr>
        <w:t>უწყებებში</w:t>
      </w:r>
      <w:r w:rsidRPr="00D90FC9">
        <w:rPr>
          <w:rFonts w:ascii="Sylfaen" w:hAnsi="Sylfaen"/>
        </w:rPr>
        <w:t xml:space="preserve"> </w:t>
      </w:r>
      <w:r w:rsidRPr="00D90FC9">
        <w:rPr>
          <w:rFonts w:ascii="Sylfaen" w:hAnsi="Sylfaen" w:cs="Sylfaen"/>
        </w:rPr>
        <w:t>განსახილველად.</w:t>
      </w:r>
    </w:p>
    <w:p w14:paraId="1F6FFDC4" w14:textId="1962B659" w:rsidR="003040C0" w:rsidRPr="00D90FC9" w:rsidRDefault="003040C0" w:rsidP="003040C0">
      <w:pPr>
        <w:jc w:val="both"/>
        <w:rPr>
          <w:rFonts w:ascii="Sylfaen" w:hAnsi="Sylfaen"/>
        </w:rPr>
      </w:pPr>
      <w:r w:rsidRPr="00D90FC9">
        <w:rPr>
          <w:rFonts w:ascii="Sylfaen" w:hAnsi="Sylfaen" w:cs="Sylfaen"/>
        </w:rPr>
        <w:t>მიმდინარეობს</w:t>
      </w:r>
      <w:r w:rsidRPr="00D90FC9">
        <w:rPr>
          <w:rFonts w:ascii="Sylfaen" w:hAnsi="Sylfaen"/>
        </w:rPr>
        <w:t xml:space="preserve"> </w:t>
      </w:r>
      <w:r w:rsidRPr="00D90FC9">
        <w:rPr>
          <w:rFonts w:ascii="Sylfaen" w:hAnsi="Sylfaen" w:cs="Sylfaen"/>
          <w:b/>
        </w:rPr>
        <w:t>ბიომრავალფეროვნების</w:t>
      </w:r>
      <w:r w:rsidRPr="00D90FC9">
        <w:rPr>
          <w:rFonts w:ascii="Sylfaen" w:hAnsi="Sylfaen"/>
          <w:b/>
        </w:rPr>
        <w:t xml:space="preserve"> </w:t>
      </w:r>
      <w:r w:rsidRPr="00D90FC9">
        <w:rPr>
          <w:rFonts w:ascii="Sylfaen" w:hAnsi="Sylfaen" w:cs="Sylfaen"/>
          <w:b/>
        </w:rPr>
        <w:t>შესახებ</w:t>
      </w:r>
      <w:r w:rsidRPr="00D90FC9">
        <w:rPr>
          <w:rFonts w:ascii="Sylfaen" w:hAnsi="Sylfaen"/>
          <w:b/>
        </w:rPr>
        <w:t xml:space="preserve"> </w:t>
      </w:r>
      <w:r w:rsidRPr="00D90FC9">
        <w:rPr>
          <w:rFonts w:ascii="Sylfaen" w:hAnsi="Sylfaen" w:cs="Sylfaen"/>
          <w:b/>
        </w:rPr>
        <w:t>კანონპროექტის</w:t>
      </w:r>
      <w:r w:rsidRPr="00D90FC9">
        <w:rPr>
          <w:rFonts w:ascii="Sylfaen" w:hAnsi="Sylfaen"/>
        </w:rPr>
        <w:t xml:space="preserve"> </w:t>
      </w:r>
      <w:r w:rsidRPr="00D90FC9">
        <w:rPr>
          <w:rFonts w:ascii="Sylfaen" w:hAnsi="Sylfaen" w:cs="Sylfaen"/>
        </w:rPr>
        <w:t>შემუშავება</w:t>
      </w:r>
      <w:r w:rsidRPr="00D90FC9">
        <w:rPr>
          <w:rFonts w:ascii="Sylfaen" w:hAnsi="Sylfaen"/>
        </w:rPr>
        <w:t xml:space="preserve">, </w:t>
      </w:r>
      <w:r w:rsidRPr="00D90FC9">
        <w:rPr>
          <w:rFonts w:ascii="Sylfaen" w:hAnsi="Sylfaen" w:cs="Sylfaen"/>
        </w:rPr>
        <w:t>სექტემბრისთვის</w:t>
      </w:r>
      <w:r w:rsidRPr="00D90FC9">
        <w:rPr>
          <w:rFonts w:ascii="Sylfaen" w:hAnsi="Sylfaen"/>
        </w:rPr>
        <w:t xml:space="preserve"> </w:t>
      </w:r>
      <w:r w:rsidRPr="00D90FC9">
        <w:rPr>
          <w:rFonts w:ascii="Sylfaen" w:hAnsi="Sylfaen" w:cs="Sylfaen"/>
        </w:rPr>
        <w:t>იგეგმება</w:t>
      </w:r>
      <w:r w:rsidRPr="00D90FC9">
        <w:rPr>
          <w:rFonts w:ascii="Sylfaen" w:hAnsi="Sylfaen"/>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მთავრობისათვის</w:t>
      </w:r>
      <w:r w:rsidRPr="00D90FC9">
        <w:rPr>
          <w:rFonts w:ascii="Sylfaen" w:hAnsi="Sylfaen"/>
        </w:rPr>
        <w:t xml:space="preserve"> </w:t>
      </w:r>
      <w:r w:rsidRPr="00D90FC9">
        <w:rPr>
          <w:rFonts w:ascii="Sylfaen" w:hAnsi="Sylfaen" w:cs="Sylfaen"/>
        </w:rPr>
        <w:t>წარდგენა</w:t>
      </w:r>
      <w:r w:rsidRPr="00D90FC9">
        <w:rPr>
          <w:rFonts w:ascii="Sylfaen" w:hAnsi="Sylfaen"/>
        </w:rPr>
        <w:t>.</w:t>
      </w:r>
    </w:p>
    <w:p w14:paraId="44D15BBE" w14:textId="77777777" w:rsidR="003040C0" w:rsidRPr="00D90FC9" w:rsidRDefault="003040C0" w:rsidP="003040C0">
      <w:pPr>
        <w:jc w:val="both"/>
        <w:rPr>
          <w:rFonts w:ascii="Sylfaen" w:hAnsi="Sylfaen"/>
        </w:rPr>
      </w:pPr>
      <w:r w:rsidRPr="00D90FC9">
        <w:rPr>
          <w:rFonts w:ascii="Sylfaen" w:hAnsi="Sylfaen"/>
        </w:rPr>
        <w:t xml:space="preserve">სრულდება მუშაობა </w:t>
      </w:r>
      <w:r w:rsidRPr="00D90FC9">
        <w:rPr>
          <w:rFonts w:ascii="Sylfaen" w:hAnsi="Sylfaen"/>
          <w:b/>
        </w:rPr>
        <w:t>"გარემოსდაცვითი პასუხისმგებლობის შესახებ"</w:t>
      </w:r>
      <w:r w:rsidRPr="00D90FC9">
        <w:rPr>
          <w:rFonts w:ascii="Sylfaen" w:hAnsi="Sylfaen"/>
        </w:rPr>
        <w:t xml:space="preserve"> საქართველოს კანონის პროექტის საბოლოო ვერსიაზე. </w:t>
      </w:r>
      <w:r w:rsidRPr="00D90FC9">
        <w:rPr>
          <w:rFonts w:ascii="Sylfaen" w:hAnsi="Sylfaen"/>
          <w:b/>
        </w:rPr>
        <w:t>"გარემოსთვის მიყენებული ზიანის გამოთვლის მეთოდოლოგიის დამტკიცების შესახებ"</w:t>
      </w:r>
      <w:r w:rsidRPr="00D90FC9">
        <w:rPr>
          <w:rFonts w:ascii="Sylfaen" w:hAnsi="Sylfaen"/>
        </w:rPr>
        <w:t xml:space="preserve"> კანონქვემდებარე აქტის პროექტის შემუშავება ხდება უცხოელი ექსპერტების დახმარებით, რომლებიც ამ ეტაპზე ახორციელებენ ინფორმაციის მოძიებასა და შესწავლას.</w:t>
      </w:r>
    </w:p>
    <w:p w14:paraId="10DEB8AB" w14:textId="4AF7B386" w:rsidR="003040C0" w:rsidRPr="00D90FC9" w:rsidRDefault="003040C0" w:rsidP="003040C0">
      <w:pPr>
        <w:jc w:val="both"/>
        <w:rPr>
          <w:rFonts w:ascii="Sylfaen" w:hAnsi="Sylfaen"/>
        </w:rPr>
      </w:pPr>
      <w:r w:rsidRPr="00D90FC9">
        <w:rPr>
          <w:rFonts w:ascii="Sylfaen" w:hAnsi="Sylfaen"/>
          <w:b/>
        </w:rPr>
        <w:t>მომზადდა საქართველოს კანონის პროექტი „ატმოსფერული ჰაერის დაცვის შესახებ“</w:t>
      </w:r>
      <w:r w:rsidRPr="00D90FC9">
        <w:rPr>
          <w:rFonts w:ascii="Sylfaen" w:hAnsi="Sylfaen"/>
        </w:rPr>
        <w:t xml:space="preserve"> საქართველოს კანონში ცვლილების შეტანის თაობაზე, რომელიც მოწონებულ იქნა საქართველოს მთავრობის მიერ და დასამტკიცებლად წარდგენილ იქნა საქართველოს პარლამენტში.</w:t>
      </w:r>
    </w:p>
    <w:p w14:paraId="4B5F206F" w14:textId="77777777" w:rsidR="003040C0" w:rsidRPr="00D90FC9" w:rsidRDefault="003040C0" w:rsidP="003040C0">
      <w:pPr>
        <w:jc w:val="both"/>
        <w:rPr>
          <w:rFonts w:ascii="Sylfaen" w:hAnsi="Sylfaen"/>
        </w:rPr>
      </w:pPr>
      <w:r w:rsidRPr="00D90FC9">
        <w:rPr>
          <w:rFonts w:ascii="Sylfaen" w:hAnsi="Sylfaen"/>
        </w:rPr>
        <w:t xml:space="preserve">შექმნილია </w:t>
      </w:r>
      <w:r w:rsidRPr="00D90FC9">
        <w:rPr>
          <w:rFonts w:ascii="Sylfaen" w:hAnsi="Sylfaen"/>
          <w:b/>
        </w:rPr>
        <w:t>ატმოსფერული ჰაერის ხარისხის ვებპორტალი air.gov.ge,</w:t>
      </w:r>
      <w:r w:rsidRPr="00D90FC9">
        <w:rPr>
          <w:rFonts w:ascii="Sylfaen" w:hAnsi="Sylfaen"/>
        </w:rPr>
        <w:t xml:space="preserve"> სადაც ხელმისაწვდომია უახლესი ინფორმაცია, როგორც ატმოსფერული ჰაერის ხარისხის, ისე მისი გაუმჯობესების ღონისძიებების შესახებ.</w:t>
      </w:r>
    </w:p>
    <w:p w14:paraId="1B6C1187" w14:textId="77777777" w:rsidR="003040C0" w:rsidRPr="00D90FC9" w:rsidRDefault="003040C0" w:rsidP="003040C0">
      <w:pPr>
        <w:jc w:val="both"/>
        <w:rPr>
          <w:rFonts w:ascii="Sylfaen" w:hAnsi="Sylfaen"/>
        </w:rPr>
      </w:pPr>
      <w:r w:rsidRPr="00D90FC9">
        <w:rPr>
          <w:rFonts w:ascii="Sylfaen" w:hAnsi="Sylfaen"/>
          <w:b/>
        </w:rPr>
        <w:t>ევროპის ველური ბუნებისა და ბუნებრივი ჰაბიტატების დაცვის შესახებ კონვენციის სამდივნოში</w:t>
      </w:r>
      <w:r w:rsidRPr="00D90FC9">
        <w:rPr>
          <w:rFonts w:ascii="Sylfaen" w:hAnsi="Sylfaen"/>
        </w:rPr>
        <w:t xml:space="preserve"> ზურმუხტის შერჩეული კანდიდატი ტერიტორიების დეზიგნირებისა და კანდიდატ საიტებად ნომინირებისათვის, </w:t>
      </w:r>
      <w:r w:rsidRPr="00D90FC9">
        <w:rPr>
          <w:rFonts w:ascii="Sylfaen" w:hAnsi="Sylfaen"/>
          <w:b/>
        </w:rPr>
        <w:t xml:space="preserve">ზურმუხტის 7 კანდიდატ ტერიტორიაზე ამჟამად </w:t>
      </w:r>
      <w:r w:rsidRPr="00D90FC9">
        <w:rPr>
          <w:rFonts w:ascii="Sylfaen" w:hAnsi="Sylfaen"/>
          <w:b/>
        </w:rPr>
        <w:lastRenderedPageBreak/>
        <w:t>მიმდინარეობს სამეცნიერო კვლევები.</w:t>
      </w:r>
      <w:r w:rsidRPr="00D90FC9">
        <w:rPr>
          <w:rFonts w:ascii="Sylfaen" w:hAnsi="Sylfaen"/>
        </w:rPr>
        <w:t xml:space="preserve"> ასევე, იგეგმება კვლევები შეთავაზებულ ტერიტორიებზე, რის შემდეგაც შეირჩევა ტერიტორიები ოფიციალურად დასამტკიცებლად. ტერიტორიების ოფიციალურად დამტკიცება ხდება ყოველი წლის ბოლოს ბერნის კონვენციის მუდმივმოქმედი კომიტეტის შეხვედრაზე.</w:t>
      </w:r>
    </w:p>
    <w:p w14:paraId="1BE91B4C" w14:textId="1587B04E" w:rsidR="003040C0" w:rsidRPr="00D90FC9" w:rsidRDefault="003040C0" w:rsidP="003040C0">
      <w:pPr>
        <w:jc w:val="both"/>
        <w:rPr>
          <w:rFonts w:ascii="Sylfaen" w:hAnsi="Sylfaen"/>
        </w:rPr>
      </w:pPr>
      <w:r w:rsidRPr="00D90FC9">
        <w:rPr>
          <w:rFonts w:ascii="Sylfaen" w:hAnsi="Sylfaen"/>
        </w:rPr>
        <w:t xml:space="preserve">შემუშავებულია </w:t>
      </w:r>
      <w:r w:rsidRPr="00D90FC9">
        <w:rPr>
          <w:rFonts w:ascii="Sylfaen" w:hAnsi="Sylfaen"/>
          <w:b/>
        </w:rPr>
        <w:t>“გარემოსდაცვითი ინფორმაციის ხელმისაწვდომობის წესის”</w:t>
      </w:r>
      <w:r w:rsidRPr="00D90FC9">
        <w:rPr>
          <w:rFonts w:ascii="Sylfaen" w:hAnsi="Sylfaen"/>
        </w:rPr>
        <w:t xml:space="preserve"> სამუშაო ვერსია. მიღებულია სხვადასხვა უწყებისგან (12 უწყება) შენიშვნები და წინადადებები (ჯამში 43). მომზადებულია შენიშვნების ფურცელი, რომელშიც აღწერილია</w:t>
      </w:r>
      <w:r w:rsidR="003F164E" w:rsidRPr="00D90FC9">
        <w:rPr>
          <w:rFonts w:ascii="Sylfaen" w:hAnsi="Sylfaen"/>
        </w:rPr>
        <w:t xml:space="preserve"> </w:t>
      </w:r>
      <w:r w:rsidRPr="00D90FC9">
        <w:rPr>
          <w:rFonts w:ascii="Sylfaen" w:hAnsi="Sylfaen"/>
        </w:rPr>
        <w:t>შენიშვნების ასახვის მდგომარეობა. საქართველოს მთავრობის დადგენილების პროექტი “გარემოსდაცვითი ინფორმაციის ხელმისაწვდომობის წესის დამტკიცების შესახებ” გადაგზავნილია გარემოს დაცვისა და სოფლის მეურნეობის სამინისტროს იურიდიულ დეპარტამენტში საქართველოს მთავრობისთვის წარსადგენად.</w:t>
      </w:r>
    </w:p>
    <w:p w14:paraId="58C8EF60" w14:textId="77777777" w:rsidR="003040C0" w:rsidRPr="00D90FC9" w:rsidRDefault="003040C0" w:rsidP="003040C0">
      <w:pPr>
        <w:jc w:val="both"/>
        <w:rPr>
          <w:rFonts w:ascii="Sylfaen" w:hAnsi="Sylfaen"/>
        </w:rPr>
      </w:pPr>
      <w:r w:rsidRPr="00D90FC9">
        <w:rPr>
          <w:rFonts w:ascii="Sylfaen" w:hAnsi="Sylfaen" w:cs="Sylfaen"/>
          <w:b/>
        </w:rPr>
        <w:t>საზღვაო</w:t>
      </w:r>
      <w:r w:rsidRPr="00D90FC9">
        <w:rPr>
          <w:rFonts w:ascii="Sylfaen" w:hAnsi="Sylfaen"/>
          <w:b/>
        </w:rPr>
        <w:t xml:space="preserve"> </w:t>
      </w:r>
      <w:r w:rsidRPr="00D90FC9">
        <w:rPr>
          <w:rFonts w:ascii="Sylfaen" w:hAnsi="Sylfaen" w:cs="Sylfaen"/>
          <w:b/>
        </w:rPr>
        <w:t>გარემოს</w:t>
      </w:r>
      <w:r w:rsidRPr="00D90FC9">
        <w:rPr>
          <w:rFonts w:ascii="Sylfaen" w:hAnsi="Sylfaen"/>
          <w:b/>
        </w:rPr>
        <w:t xml:space="preserve"> </w:t>
      </w:r>
      <w:r w:rsidRPr="00D90FC9">
        <w:rPr>
          <w:rFonts w:ascii="Sylfaen" w:hAnsi="Sylfaen" w:cs="Sylfaen"/>
          <w:b/>
        </w:rPr>
        <w:t>სტატუსის</w:t>
      </w:r>
      <w:r w:rsidRPr="00D90FC9">
        <w:rPr>
          <w:rFonts w:ascii="Sylfaen" w:hAnsi="Sylfaen"/>
          <w:b/>
        </w:rPr>
        <w:t xml:space="preserve"> </w:t>
      </w:r>
      <w:r w:rsidRPr="00D90FC9">
        <w:rPr>
          <w:rFonts w:ascii="Sylfaen" w:hAnsi="Sylfaen" w:cs="Sylfaen"/>
        </w:rPr>
        <w:t>რეგულარული</w:t>
      </w:r>
      <w:r w:rsidRPr="00D90FC9">
        <w:rPr>
          <w:rFonts w:ascii="Sylfaen" w:hAnsi="Sylfaen"/>
        </w:rPr>
        <w:t xml:space="preserve"> </w:t>
      </w:r>
      <w:r w:rsidRPr="00D90FC9">
        <w:rPr>
          <w:rFonts w:ascii="Sylfaen" w:hAnsi="Sylfaen" w:cs="Sylfaen"/>
        </w:rPr>
        <w:t>შეფასების</w:t>
      </w:r>
      <w:r w:rsidRPr="00D90FC9">
        <w:rPr>
          <w:rFonts w:ascii="Sylfaen" w:hAnsi="Sylfaen"/>
        </w:rPr>
        <w:t xml:space="preserve"> </w:t>
      </w:r>
      <w:r w:rsidRPr="00D90FC9">
        <w:rPr>
          <w:rFonts w:ascii="Sylfaen" w:hAnsi="Sylfaen" w:cs="Sylfaen"/>
        </w:rPr>
        <w:t>ფარგლებში</w:t>
      </w:r>
      <w:r w:rsidRPr="00D90FC9">
        <w:rPr>
          <w:rFonts w:ascii="Sylfaen" w:hAnsi="Sylfaen"/>
        </w:rPr>
        <w:t xml:space="preserve">, </w:t>
      </w:r>
      <w:r w:rsidRPr="00D90FC9">
        <w:rPr>
          <w:rFonts w:ascii="Sylfaen" w:hAnsi="Sylfaen" w:cs="Sylfaen"/>
        </w:rPr>
        <w:t>საანგარიშო</w:t>
      </w:r>
      <w:r w:rsidRPr="00D90FC9">
        <w:rPr>
          <w:rFonts w:ascii="Sylfaen" w:hAnsi="Sylfaen"/>
        </w:rPr>
        <w:t xml:space="preserve"> </w:t>
      </w:r>
      <w:r w:rsidRPr="00D90FC9">
        <w:rPr>
          <w:rFonts w:ascii="Sylfaen" w:hAnsi="Sylfaen" w:cs="Sylfaen"/>
        </w:rPr>
        <w:t>პერიოდში</w:t>
      </w:r>
      <w:r w:rsidRPr="00D90FC9">
        <w:rPr>
          <w:rFonts w:ascii="Sylfaen" w:hAnsi="Sylfaen"/>
        </w:rPr>
        <w:t xml:space="preserve"> </w:t>
      </w:r>
      <w:r w:rsidRPr="00D90FC9">
        <w:rPr>
          <w:rFonts w:ascii="Sylfaen" w:hAnsi="Sylfaen" w:cs="Sylfaen"/>
        </w:rPr>
        <w:t>ყოველთვიურად</w:t>
      </w:r>
      <w:r w:rsidRPr="00D90FC9">
        <w:rPr>
          <w:rFonts w:ascii="Sylfaen" w:hAnsi="Sylfaen"/>
        </w:rPr>
        <w:t xml:space="preserve"> </w:t>
      </w:r>
      <w:r w:rsidRPr="00D90FC9">
        <w:rPr>
          <w:rFonts w:ascii="Sylfaen" w:hAnsi="Sylfaen" w:cs="Sylfaen"/>
        </w:rPr>
        <w:t>ხორციელდებოდა</w:t>
      </w:r>
      <w:r w:rsidRPr="00D90FC9">
        <w:rPr>
          <w:rFonts w:ascii="Sylfaen" w:hAnsi="Sylfaen"/>
        </w:rPr>
        <w:t xml:space="preserve"> </w:t>
      </w:r>
      <w:r w:rsidRPr="00D90FC9">
        <w:rPr>
          <w:rFonts w:ascii="Sylfaen" w:hAnsi="Sylfaen" w:cs="Sylfaen"/>
        </w:rPr>
        <w:t>საველე</w:t>
      </w:r>
      <w:r w:rsidRPr="00D90FC9">
        <w:rPr>
          <w:rFonts w:ascii="Sylfaen" w:hAnsi="Sylfaen"/>
        </w:rPr>
        <w:t xml:space="preserve"> </w:t>
      </w:r>
      <w:r w:rsidRPr="00D90FC9">
        <w:rPr>
          <w:rFonts w:ascii="Sylfaen" w:hAnsi="Sylfaen" w:cs="Sylfaen"/>
        </w:rPr>
        <w:t>ექსპედიცია</w:t>
      </w:r>
      <w:r w:rsidRPr="00D90FC9">
        <w:rPr>
          <w:rFonts w:ascii="Sylfaen" w:hAnsi="Sylfaen"/>
        </w:rPr>
        <w:t xml:space="preserve"> </w:t>
      </w:r>
      <w:r w:rsidRPr="00D90FC9">
        <w:rPr>
          <w:rFonts w:ascii="Sylfaen" w:hAnsi="Sylfaen" w:cs="Sylfaen"/>
        </w:rPr>
        <w:t>შავი</w:t>
      </w:r>
      <w:r w:rsidRPr="00D90FC9">
        <w:rPr>
          <w:rFonts w:ascii="Sylfaen" w:hAnsi="Sylfaen"/>
        </w:rPr>
        <w:t xml:space="preserve"> </w:t>
      </w:r>
      <w:r w:rsidRPr="00D90FC9">
        <w:rPr>
          <w:rFonts w:ascii="Sylfaen" w:hAnsi="Sylfaen" w:cs="Sylfaen"/>
        </w:rPr>
        <w:t>ზღვის</w:t>
      </w:r>
      <w:r w:rsidRPr="00D90FC9">
        <w:rPr>
          <w:rFonts w:ascii="Sylfaen" w:hAnsi="Sylfaen"/>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სანაპიროს</w:t>
      </w:r>
      <w:r w:rsidRPr="00D90FC9">
        <w:rPr>
          <w:rFonts w:ascii="Sylfaen" w:hAnsi="Sylfaen"/>
        </w:rPr>
        <w:t xml:space="preserve"> </w:t>
      </w:r>
      <w:r w:rsidRPr="00D90FC9">
        <w:rPr>
          <w:rFonts w:ascii="Sylfaen" w:hAnsi="Sylfaen" w:cs="Sylfaen"/>
        </w:rPr>
        <w:t>მონიტორინგის</w:t>
      </w:r>
      <w:r w:rsidRPr="00D90FC9">
        <w:rPr>
          <w:rFonts w:ascii="Sylfaen" w:hAnsi="Sylfaen"/>
        </w:rPr>
        <w:t xml:space="preserve"> </w:t>
      </w:r>
      <w:r w:rsidRPr="00D90FC9">
        <w:rPr>
          <w:rFonts w:ascii="Sylfaen" w:hAnsi="Sylfaen"/>
          <w:b/>
        </w:rPr>
        <w:t xml:space="preserve">4 </w:t>
      </w:r>
      <w:r w:rsidRPr="00D90FC9">
        <w:rPr>
          <w:rFonts w:ascii="Sylfaen" w:hAnsi="Sylfaen" w:cs="Sylfaen"/>
          <w:b/>
        </w:rPr>
        <w:t>მუდმივ</w:t>
      </w:r>
      <w:r w:rsidRPr="00D90FC9">
        <w:rPr>
          <w:rFonts w:ascii="Sylfaen" w:hAnsi="Sylfaen"/>
          <w:b/>
        </w:rPr>
        <w:t xml:space="preserve"> </w:t>
      </w:r>
      <w:r w:rsidRPr="00D90FC9">
        <w:rPr>
          <w:rFonts w:ascii="Sylfaen" w:hAnsi="Sylfaen" w:cs="Sylfaen"/>
          <w:b/>
        </w:rPr>
        <w:t>სადგურზე</w:t>
      </w:r>
      <w:r w:rsidRPr="00D90FC9">
        <w:rPr>
          <w:rFonts w:ascii="Sylfaen" w:hAnsi="Sylfaen"/>
        </w:rPr>
        <w:t xml:space="preserve"> </w:t>
      </w:r>
      <w:r w:rsidRPr="00D90FC9">
        <w:rPr>
          <w:rFonts w:ascii="Sylfaen" w:hAnsi="Sylfaen" w:cs="Sylfaen"/>
        </w:rPr>
        <w:t>ბაქტერიოლოგიური</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ჰიდრობიოლოგიური</w:t>
      </w:r>
      <w:r w:rsidRPr="00D90FC9">
        <w:rPr>
          <w:rFonts w:ascii="Sylfaen" w:hAnsi="Sylfaen"/>
        </w:rPr>
        <w:t xml:space="preserve"> </w:t>
      </w:r>
      <w:r w:rsidRPr="00D90FC9">
        <w:rPr>
          <w:rFonts w:ascii="Sylfaen" w:hAnsi="Sylfaen" w:cs="Sylfaen"/>
        </w:rPr>
        <w:t>სინჯების</w:t>
      </w:r>
      <w:r w:rsidRPr="00D90FC9">
        <w:rPr>
          <w:rFonts w:ascii="Sylfaen" w:hAnsi="Sylfaen"/>
        </w:rPr>
        <w:t xml:space="preserve"> </w:t>
      </w:r>
      <w:r w:rsidRPr="00D90FC9">
        <w:rPr>
          <w:rFonts w:ascii="Sylfaen" w:hAnsi="Sylfaen" w:cs="Sylfaen"/>
        </w:rPr>
        <w:t>აღების</w:t>
      </w:r>
      <w:r w:rsidRPr="00D90FC9">
        <w:rPr>
          <w:rFonts w:ascii="Sylfaen" w:hAnsi="Sylfaen"/>
        </w:rPr>
        <w:t xml:space="preserve"> </w:t>
      </w:r>
      <w:r w:rsidRPr="00D90FC9">
        <w:rPr>
          <w:rFonts w:ascii="Sylfaen" w:hAnsi="Sylfaen" w:cs="Sylfaen"/>
        </w:rPr>
        <w:t>მიზნით</w:t>
      </w:r>
      <w:r w:rsidRPr="00D90FC9">
        <w:rPr>
          <w:rFonts w:ascii="Sylfaen" w:hAnsi="Sylfaen"/>
        </w:rPr>
        <w:t xml:space="preserve">. 2019 </w:t>
      </w:r>
      <w:r w:rsidRPr="00D90FC9">
        <w:rPr>
          <w:rFonts w:ascii="Sylfaen" w:hAnsi="Sylfaen" w:cs="Sylfaen"/>
        </w:rPr>
        <w:t>წლის</w:t>
      </w:r>
      <w:r w:rsidRPr="00D90FC9">
        <w:rPr>
          <w:rFonts w:ascii="Sylfaen" w:hAnsi="Sylfaen"/>
        </w:rPr>
        <w:t xml:space="preserve"> 1 </w:t>
      </w:r>
      <w:r w:rsidRPr="00D90FC9">
        <w:rPr>
          <w:rFonts w:ascii="Sylfaen" w:hAnsi="Sylfaen" w:cs="Sylfaen"/>
        </w:rPr>
        <w:t>ივლისის</w:t>
      </w:r>
      <w:r w:rsidRPr="00D90FC9">
        <w:rPr>
          <w:rFonts w:ascii="Sylfaen" w:hAnsi="Sylfaen"/>
        </w:rPr>
        <w:t xml:space="preserve"> </w:t>
      </w:r>
      <w:r w:rsidRPr="00D90FC9">
        <w:rPr>
          <w:rFonts w:ascii="Sylfaen" w:hAnsi="Sylfaen" w:cs="Sylfaen"/>
        </w:rPr>
        <w:t>მდგომარეობით</w:t>
      </w:r>
      <w:r w:rsidRPr="00D90FC9">
        <w:rPr>
          <w:rFonts w:ascii="Sylfaen" w:hAnsi="Sylfaen"/>
        </w:rPr>
        <w:t xml:space="preserve">, </w:t>
      </w:r>
      <w:r w:rsidRPr="00D90FC9">
        <w:rPr>
          <w:rFonts w:ascii="Sylfaen" w:hAnsi="Sylfaen" w:cs="Sylfaen"/>
        </w:rPr>
        <w:t>აღებულია</w:t>
      </w:r>
      <w:r w:rsidRPr="00D90FC9">
        <w:rPr>
          <w:rFonts w:ascii="Sylfaen" w:hAnsi="Sylfaen"/>
        </w:rPr>
        <w:t xml:space="preserve"> </w:t>
      </w:r>
      <w:r w:rsidRPr="00D90FC9">
        <w:rPr>
          <w:rFonts w:ascii="Sylfaen" w:hAnsi="Sylfaen" w:cs="Sylfaen"/>
        </w:rPr>
        <w:t>სულ</w:t>
      </w:r>
      <w:r w:rsidRPr="00D90FC9">
        <w:rPr>
          <w:rFonts w:ascii="Sylfaen" w:hAnsi="Sylfaen"/>
        </w:rPr>
        <w:t xml:space="preserve"> </w:t>
      </w:r>
      <w:r w:rsidRPr="00D90FC9">
        <w:rPr>
          <w:rFonts w:ascii="Sylfaen" w:hAnsi="Sylfaen"/>
          <w:b/>
        </w:rPr>
        <w:t xml:space="preserve">106 </w:t>
      </w:r>
      <w:r w:rsidRPr="00D90FC9">
        <w:rPr>
          <w:rFonts w:ascii="Sylfaen" w:hAnsi="Sylfaen" w:cs="Sylfaen"/>
          <w:b/>
        </w:rPr>
        <w:t>სინჯი</w:t>
      </w:r>
      <w:r w:rsidRPr="00D90FC9">
        <w:rPr>
          <w:rFonts w:ascii="Sylfaen" w:hAnsi="Sylfaen"/>
          <w:b/>
        </w:rPr>
        <w:t>,</w:t>
      </w:r>
      <w:r w:rsidRPr="00D90FC9">
        <w:rPr>
          <w:rFonts w:ascii="Sylfaen" w:hAnsi="Sylfaen"/>
        </w:rPr>
        <w:t xml:space="preserve"> </w:t>
      </w:r>
      <w:r w:rsidRPr="00D90FC9">
        <w:rPr>
          <w:rFonts w:ascii="Sylfaen" w:hAnsi="Sylfaen" w:cs="Sylfaen"/>
        </w:rPr>
        <w:t>მათ</w:t>
      </w:r>
      <w:r w:rsidRPr="00D90FC9">
        <w:rPr>
          <w:rFonts w:ascii="Sylfaen" w:hAnsi="Sylfaen"/>
        </w:rPr>
        <w:t xml:space="preserve"> </w:t>
      </w:r>
      <w:r w:rsidRPr="00D90FC9">
        <w:rPr>
          <w:rFonts w:ascii="Sylfaen" w:hAnsi="Sylfaen" w:cs="Sylfaen"/>
        </w:rPr>
        <w:t>შორის</w:t>
      </w:r>
      <w:r w:rsidRPr="00D90FC9">
        <w:rPr>
          <w:rFonts w:ascii="Sylfaen" w:hAnsi="Sylfaen"/>
        </w:rPr>
        <w:t xml:space="preserve"> </w:t>
      </w:r>
      <w:r w:rsidRPr="00D90FC9">
        <w:rPr>
          <w:rFonts w:ascii="Sylfaen" w:hAnsi="Sylfaen"/>
          <w:b/>
        </w:rPr>
        <w:t xml:space="preserve">48 </w:t>
      </w:r>
      <w:r w:rsidRPr="00D90FC9">
        <w:rPr>
          <w:rFonts w:ascii="Sylfaen" w:hAnsi="Sylfaen" w:cs="Sylfaen"/>
          <w:b/>
        </w:rPr>
        <w:t>ბაქტერიოლოგიური</w:t>
      </w:r>
      <w:r w:rsidRPr="00D90FC9">
        <w:rPr>
          <w:rFonts w:ascii="Sylfaen" w:hAnsi="Sylfaen"/>
          <w:b/>
        </w:rPr>
        <w:t xml:space="preserve"> </w:t>
      </w:r>
      <w:r w:rsidRPr="00D90FC9">
        <w:rPr>
          <w:rFonts w:ascii="Sylfaen" w:hAnsi="Sylfaen" w:cs="Sylfaen"/>
          <w:b/>
        </w:rPr>
        <w:t>და</w:t>
      </w:r>
      <w:r w:rsidRPr="00D90FC9">
        <w:rPr>
          <w:rFonts w:ascii="Sylfaen" w:hAnsi="Sylfaen"/>
          <w:b/>
        </w:rPr>
        <w:t xml:space="preserve"> 58 </w:t>
      </w:r>
      <w:r w:rsidRPr="00D90FC9">
        <w:rPr>
          <w:rFonts w:ascii="Sylfaen" w:hAnsi="Sylfaen" w:cs="Sylfaen"/>
          <w:b/>
        </w:rPr>
        <w:t>ჰიდრობიოლოგიური</w:t>
      </w:r>
      <w:r w:rsidRPr="00D90FC9">
        <w:rPr>
          <w:rFonts w:ascii="Sylfaen" w:hAnsi="Sylfaen"/>
          <w:b/>
        </w:rPr>
        <w:t xml:space="preserve"> (24 </w:t>
      </w:r>
      <w:r w:rsidRPr="00D90FC9">
        <w:rPr>
          <w:rFonts w:ascii="Sylfaen" w:hAnsi="Sylfaen" w:cs="Sylfaen"/>
          <w:b/>
        </w:rPr>
        <w:t>ფიტოპლანქტონის</w:t>
      </w:r>
      <w:r w:rsidRPr="00D90FC9">
        <w:rPr>
          <w:rFonts w:ascii="Sylfaen" w:hAnsi="Sylfaen"/>
          <w:b/>
        </w:rPr>
        <w:t xml:space="preserve">, 22 </w:t>
      </w:r>
      <w:r w:rsidRPr="00D90FC9">
        <w:rPr>
          <w:rFonts w:ascii="Sylfaen" w:hAnsi="Sylfaen" w:cs="Sylfaen"/>
          <w:b/>
        </w:rPr>
        <w:t>ზოოპლანქტონის</w:t>
      </w:r>
      <w:r w:rsidRPr="00D90FC9">
        <w:rPr>
          <w:rFonts w:ascii="Sylfaen" w:hAnsi="Sylfaen"/>
          <w:b/>
        </w:rPr>
        <w:t xml:space="preserve"> </w:t>
      </w:r>
      <w:r w:rsidRPr="00D90FC9">
        <w:rPr>
          <w:rFonts w:ascii="Sylfaen" w:hAnsi="Sylfaen" w:cs="Sylfaen"/>
          <w:b/>
        </w:rPr>
        <w:t>და</w:t>
      </w:r>
      <w:r w:rsidRPr="00D90FC9">
        <w:rPr>
          <w:rFonts w:ascii="Sylfaen" w:hAnsi="Sylfaen"/>
          <w:b/>
        </w:rPr>
        <w:t xml:space="preserve"> 12  </w:t>
      </w:r>
      <w:r w:rsidRPr="00D90FC9">
        <w:rPr>
          <w:rFonts w:ascii="Sylfaen" w:hAnsi="Sylfaen" w:cs="Sylfaen"/>
          <w:b/>
        </w:rPr>
        <w:t>მაკროფიტობენთოსის</w:t>
      </w:r>
      <w:r w:rsidRPr="00D90FC9">
        <w:rPr>
          <w:rFonts w:ascii="Sylfaen" w:hAnsi="Sylfaen"/>
          <w:b/>
        </w:rPr>
        <w:t xml:space="preserve"> </w:t>
      </w:r>
      <w:r w:rsidRPr="00D90FC9">
        <w:rPr>
          <w:rFonts w:ascii="Sylfaen" w:hAnsi="Sylfaen" w:cs="Sylfaen"/>
          <w:b/>
        </w:rPr>
        <w:t>სინჯები</w:t>
      </w:r>
      <w:r w:rsidRPr="00D90FC9">
        <w:rPr>
          <w:rFonts w:ascii="Sylfaen" w:hAnsi="Sylfaen"/>
          <w:b/>
        </w:rPr>
        <w:t>).</w:t>
      </w:r>
      <w:r w:rsidRPr="00D90FC9">
        <w:rPr>
          <w:rFonts w:ascii="Sylfaen" w:hAnsi="Sylfaen"/>
        </w:rPr>
        <w:t xml:space="preserve"> </w:t>
      </w:r>
      <w:r w:rsidRPr="00D90FC9">
        <w:rPr>
          <w:rFonts w:ascii="Sylfaen" w:hAnsi="Sylfaen" w:cs="Sylfaen"/>
        </w:rPr>
        <w:t>დამუშავდა</w:t>
      </w:r>
      <w:r w:rsidRPr="00D90FC9">
        <w:rPr>
          <w:rFonts w:ascii="Sylfaen" w:hAnsi="Sylfaen"/>
        </w:rPr>
        <w:t xml:space="preserve"> </w:t>
      </w:r>
      <w:r w:rsidRPr="00D90FC9">
        <w:rPr>
          <w:rFonts w:ascii="Sylfaen" w:hAnsi="Sylfaen" w:cs="Sylfaen"/>
        </w:rPr>
        <w:t>მონიტორინგული</w:t>
      </w:r>
      <w:r w:rsidRPr="00D90FC9">
        <w:rPr>
          <w:rFonts w:ascii="Sylfaen" w:hAnsi="Sylfaen"/>
        </w:rPr>
        <w:t xml:space="preserve"> </w:t>
      </w:r>
      <w:r w:rsidRPr="00D90FC9">
        <w:rPr>
          <w:rFonts w:ascii="Sylfaen" w:hAnsi="Sylfaen" w:cs="Sylfaen"/>
        </w:rPr>
        <w:t>კვლევების</w:t>
      </w:r>
      <w:r w:rsidRPr="00D90FC9">
        <w:rPr>
          <w:rFonts w:ascii="Sylfaen" w:hAnsi="Sylfaen"/>
        </w:rPr>
        <w:t xml:space="preserve"> </w:t>
      </w:r>
      <w:r w:rsidRPr="00D90FC9">
        <w:rPr>
          <w:rFonts w:ascii="Sylfaen" w:hAnsi="Sylfaen" w:cs="Sylfaen"/>
        </w:rPr>
        <w:t>შესახებ</w:t>
      </w:r>
      <w:r w:rsidRPr="00D90FC9">
        <w:rPr>
          <w:rFonts w:ascii="Sylfaen" w:hAnsi="Sylfaen"/>
        </w:rPr>
        <w:t xml:space="preserve"> </w:t>
      </w:r>
      <w:r w:rsidRPr="00D90FC9">
        <w:rPr>
          <w:rFonts w:ascii="Sylfaen" w:hAnsi="Sylfaen" w:cs="Sylfaen"/>
        </w:rPr>
        <w:t>ინფორმაცია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მომზადდა</w:t>
      </w:r>
      <w:r w:rsidRPr="00D90FC9">
        <w:rPr>
          <w:rFonts w:ascii="Sylfaen" w:hAnsi="Sylfaen"/>
        </w:rPr>
        <w:t xml:space="preserve"> </w:t>
      </w:r>
      <w:r w:rsidRPr="00D90FC9">
        <w:rPr>
          <w:rFonts w:ascii="Sylfaen" w:hAnsi="Sylfaen" w:cs="Sylfaen"/>
          <w:b/>
        </w:rPr>
        <w:t>პირველი</w:t>
      </w:r>
      <w:r w:rsidRPr="00D90FC9">
        <w:rPr>
          <w:rFonts w:ascii="Sylfaen" w:hAnsi="Sylfaen"/>
          <w:b/>
        </w:rPr>
        <w:t xml:space="preserve"> </w:t>
      </w:r>
      <w:r w:rsidRPr="00D90FC9">
        <w:rPr>
          <w:rFonts w:ascii="Sylfaen" w:hAnsi="Sylfaen" w:cs="Sylfaen"/>
          <w:b/>
        </w:rPr>
        <w:t>და</w:t>
      </w:r>
      <w:r w:rsidRPr="00D90FC9">
        <w:rPr>
          <w:rFonts w:ascii="Sylfaen" w:hAnsi="Sylfaen"/>
          <w:b/>
        </w:rPr>
        <w:t xml:space="preserve"> </w:t>
      </w:r>
      <w:r w:rsidRPr="00D90FC9">
        <w:rPr>
          <w:rFonts w:ascii="Sylfaen" w:hAnsi="Sylfaen" w:cs="Sylfaen"/>
          <w:b/>
        </w:rPr>
        <w:t>მეორე</w:t>
      </w:r>
      <w:r w:rsidRPr="00D90FC9">
        <w:rPr>
          <w:rFonts w:ascii="Sylfaen" w:hAnsi="Sylfaen"/>
          <w:b/>
        </w:rPr>
        <w:t xml:space="preserve"> </w:t>
      </w:r>
      <w:r w:rsidRPr="00D90FC9">
        <w:rPr>
          <w:rFonts w:ascii="Sylfaen" w:hAnsi="Sylfaen" w:cs="Sylfaen"/>
          <w:b/>
        </w:rPr>
        <w:t>კვარტლის</w:t>
      </w:r>
      <w:r w:rsidRPr="00D90FC9">
        <w:rPr>
          <w:rFonts w:ascii="Sylfaen" w:hAnsi="Sylfaen"/>
          <w:b/>
        </w:rPr>
        <w:t xml:space="preserve"> </w:t>
      </w:r>
      <w:r w:rsidRPr="00D90FC9">
        <w:rPr>
          <w:rFonts w:ascii="Sylfaen" w:hAnsi="Sylfaen" w:cs="Sylfaen"/>
          <w:b/>
        </w:rPr>
        <w:t>ბიულეტენები</w:t>
      </w:r>
      <w:r w:rsidRPr="00D90FC9">
        <w:rPr>
          <w:rFonts w:ascii="Sylfaen" w:hAnsi="Sylfaen"/>
          <w:b/>
        </w:rPr>
        <w:t>,</w:t>
      </w:r>
      <w:r w:rsidRPr="00D90FC9">
        <w:rPr>
          <w:rFonts w:ascii="Sylfaen" w:hAnsi="Sylfaen"/>
        </w:rPr>
        <w:t xml:space="preserve"> </w:t>
      </w:r>
      <w:r w:rsidRPr="00D90FC9">
        <w:rPr>
          <w:rFonts w:ascii="Sylfaen" w:hAnsi="Sylfaen" w:cs="Sylfaen"/>
        </w:rPr>
        <w:t>რომელიც</w:t>
      </w:r>
      <w:r w:rsidRPr="00D90FC9">
        <w:rPr>
          <w:rFonts w:ascii="Sylfaen" w:hAnsi="Sylfaen"/>
        </w:rPr>
        <w:t xml:space="preserve"> </w:t>
      </w:r>
      <w:r w:rsidRPr="00D90FC9">
        <w:rPr>
          <w:rFonts w:ascii="Sylfaen" w:hAnsi="Sylfaen" w:cs="Sylfaen"/>
        </w:rPr>
        <w:t>საფუძვლად</w:t>
      </w:r>
      <w:r w:rsidRPr="00D90FC9">
        <w:rPr>
          <w:rFonts w:ascii="Sylfaen" w:hAnsi="Sylfaen"/>
        </w:rPr>
        <w:t xml:space="preserve"> </w:t>
      </w:r>
      <w:r w:rsidRPr="00D90FC9">
        <w:rPr>
          <w:rFonts w:ascii="Sylfaen" w:hAnsi="Sylfaen" w:cs="Sylfaen"/>
        </w:rPr>
        <w:t>დაედება</w:t>
      </w:r>
      <w:r w:rsidRPr="00D90FC9">
        <w:rPr>
          <w:rFonts w:ascii="Sylfaen" w:hAnsi="Sylfaen"/>
        </w:rPr>
        <w:t xml:space="preserve"> </w:t>
      </w:r>
      <w:r w:rsidRPr="00D90FC9">
        <w:rPr>
          <w:rFonts w:ascii="Sylfaen" w:hAnsi="Sylfaen" w:cs="Sylfaen"/>
        </w:rPr>
        <w:t>საზღვაო</w:t>
      </w:r>
      <w:r w:rsidRPr="00D90FC9">
        <w:rPr>
          <w:rFonts w:ascii="Sylfaen" w:hAnsi="Sylfaen"/>
        </w:rPr>
        <w:t xml:space="preserve"> </w:t>
      </w:r>
      <w:r w:rsidRPr="00D90FC9">
        <w:rPr>
          <w:rFonts w:ascii="Sylfaen" w:hAnsi="Sylfaen" w:cs="Sylfaen"/>
        </w:rPr>
        <w:t>გარემოს</w:t>
      </w:r>
      <w:r w:rsidRPr="00D90FC9">
        <w:rPr>
          <w:rFonts w:ascii="Sylfaen" w:hAnsi="Sylfaen"/>
        </w:rPr>
        <w:t xml:space="preserve"> </w:t>
      </w:r>
      <w:r w:rsidRPr="00D90FC9">
        <w:rPr>
          <w:rFonts w:ascii="Sylfaen" w:hAnsi="Sylfaen" w:cs="Sylfaen"/>
        </w:rPr>
        <w:t>სტატუსის</w:t>
      </w:r>
      <w:r w:rsidRPr="00D90FC9">
        <w:rPr>
          <w:rFonts w:ascii="Sylfaen" w:hAnsi="Sylfaen"/>
        </w:rPr>
        <w:t xml:space="preserve"> </w:t>
      </w:r>
      <w:r w:rsidRPr="00D90FC9">
        <w:rPr>
          <w:rFonts w:ascii="Sylfaen" w:hAnsi="Sylfaen" w:cs="Sylfaen"/>
        </w:rPr>
        <w:t>შეფასების</w:t>
      </w:r>
      <w:r w:rsidRPr="00D90FC9">
        <w:rPr>
          <w:rFonts w:ascii="Sylfaen" w:hAnsi="Sylfaen"/>
        </w:rPr>
        <w:t xml:space="preserve"> </w:t>
      </w:r>
      <w:r w:rsidRPr="00D90FC9">
        <w:rPr>
          <w:rFonts w:ascii="Sylfaen" w:hAnsi="Sylfaen" w:cs="Sylfaen"/>
        </w:rPr>
        <w:t>ანგარიშს</w:t>
      </w:r>
      <w:r w:rsidRPr="00D90FC9">
        <w:rPr>
          <w:rFonts w:ascii="Sylfaen" w:hAnsi="Sylfaen"/>
        </w:rPr>
        <w:t xml:space="preserve">.   </w:t>
      </w:r>
    </w:p>
    <w:p w14:paraId="5FF4BC96" w14:textId="77777777" w:rsidR="003040C0" w:rsidRPr="00D90FC9" w:rsidRDefault="003040C0" w:rsidP="003040C0">
      <w:pPr>
        <w:jc w:val="both"/>
        <w:rPr>
          <w:rFonts w:ascii="Sylfaen" w:hAnsi="Sylfaen"/>
        </w:rPr>
      </w:pPr>
      <w:r w:rsidRPr="00D90FC9">
        <w:rPr>
          <w:rFonts w:ascii="Sylfaen" w:hAnsi="Sylfaen"/>
          <w:b/>
        </w:rPr>
        <w:t>"</w:t>
      </w:r>
      <w:r w:rsidRPr="00D90FC9">
        <w:rPr>
          <w:rFonts w:ascii="Sylfaen" w:hAnsi="Sylfaen" w:cs="Sylfaen"/>
          <w:b/>
        </w:rPr>
        <w:t>ევროკავშირის</w:t>
      </w:r>
      <w:r w:rsidRPr="00D90FC9">
        <w:rPr>
          <w:rFonts w:ascii="Sylfaen" w:hAnsi="Sylfaen"/>
          <w:b/>
        </w:rPr>
        <w:t xml:space="preserve"> </w:t>
      </w:r>
      <w:r w:rsidRPr="00D90FC9">
        <w:rPr>
          <w:rFonts w:ascii="Sylfaen" w:hAnsi="Sylfaen" w:cs="Sylfaen"/>
          <w:b/>
        </w:rPr>
        <w:t>წყლის</w:t>
      </w:r>
      <w:r w:rsidRPr="00D90FC9">
        <w:rPr>
          <w:rFonts w:ascii="Sylfaen" w:hAnsi="Sylfaen"/>
          <w:b/>
        </w:rPr>
        <w:t xml:space="preserve"> </w:t>
      </w:r>
      <w:r w:rsidRPr="00D90FC9">
        <w:rPr>
          <w:rFonts w:ascii="Sylfaen" w:hAnsi="Sylfaen" w:cs="Sylfaen"/>
          <w:b/>
        </w:rPr>
        <w:t>ინიციატივა</w:t>
      </w:r>
      <w:r w:rsidRPr="00D90FC9">
        <w:rPr>
          <w:rFonts w:ascii="Sylfaen" w:hAnsi="Sylfaen"/>
          <w:b/>
        </w:rPr>
        <w:t xml:space="preserve"> </w:t>
      </w:r>
      <w:r w:rsidRPr="00D90FC9">
        <w:rPr>
          <w:rFonts w:ascii="Sylfaen" w:hAnsi="Sylfaen" w:cs="Sylfaen"/>
          <w:b/>
        </w:rPr>
        <w:t>პლიუსის</w:t>
      </w:r>
      <w:r w:rsidRPr="00D90FC9">
        <w:rPr>
          <w:rFonts w:ascii="Sylfaen" w:hAnsi="Sylfaen"/>
          <w:b/>
        </w:rPr>
        <w:t>"</w:t>
      </w:r>
      <w:r w:rsidRPr="00D90FC9">
        <w:rPr>
          <w:rFonts w:ascii="Sylfaen" w:hAnsi="Sylfaen"/>
        </w:rPr>
        <w:t xml:space="preserve"> </w:t>
      </w:r>
      <w:r w:rsidRPr="00D90FC9">
        <w:rPr>
          <w:rFonts w:ascii="Sylfaen" w:hAnsi="Sylfaen" w:cs="Sylfaen"/>
        </w:rPr>
        <w:t>პროექტის</w:t>
      </w:r>
      <w:r w:rsidRPr="00D90FC9">
        <w:rPr>
          <w:rFonts w:ascii="Sylfaen" w:hAnsi="Sylfaen"/>
        </w:rPr>
        <w:t xml:space="preserve"> </w:t>
      </w:r>
      <w:r w:rsidRPr="00D90FC9">
        <w:rPr>
          <w:rFonts w:ascii="Sylfaen" w:hAnsi="Sylfaen" w:cs="Sylfaen"/>
        </w:rPr>
        <w:t>ფარგლებში</w:t>
      </w:r>
      <w:r w:rsidRPr="00D90FC9">
        <w:rPr>
          <w:rFonts w:ascii="Sylfaen" w:hAnsi="Sylfaen"/>
        </w:rPr>
        <w:t xml:space="preserve"> </w:t>
      </w:r>
      <w:r w:rsidRPr="00D90FC9">
        <w:rPr>
          <w:rFonts w:ascii="Sylfaen" w:hAnsi="Sylfaen" w:cs="Sylfaen"/>
        </w:rPr>
        <w:t>მომზადებულია</w:t>
      </w:r>
      <w:r w:rsidRPr="00D90FC9">
        <w:rPr>
          <w:rFonts w:ascii="Sylfaen" w:hAnsi="Sylfaen"/>
        </w:rPr>
        <w:t xml:space="preserve"> </w:t>
      </w:r>
      <w:r w:rsidRPr="00D90FC9">
        <w:rPr>
          <w:rFonts w:ascii="Sylfaen" w:hAnsi="Sylfaen" w:cs="Sylfaen"/>
          <w:b/>
        </w:rPr>
        <w:t>ანგარიშები</w:t>
      </w:r>
      <w:r w:rsidRPr="00D90FC9">
        <w:rPr>
          <w:rFonts w:ascii="Sylfaen" w:hAnsi="Sylfaen"/>
          <w:b/>
        </w:rPr>
        <w:t xml:space="preserve"> </w:t>
      </w:r>
      <w:r w:rsidRPr="00D90FC9">
        <w:rPr>
          <w:rFonts w:ascii="Sylfaen" w:hAnsi="Sylfaen" w:cs="Sylfaen"/>
          <w:b/>
        </w:rPr>
        <w:t>ალაზანი</w:t>
      </w:r>
      <w:r w:rsidRPr="00D90FC9">
        <w:rPr>
          <w:rFonts w:ascii="Sylfaen" w:hAnsi="Sylfaen"/>
          <w:b/>
        </w:rPr>
        <w:t>-</w:t>
      </w:r>
      <w:r w:rsidRPr="00D90FC9">
        <w:rPr>
          <w:rFonts w:ascii="Sylfaen" w:hAnsi="Sylfaen" w:cs="Sylfaen"/>
          <w:b/>
        </w:rPr>
        <w:t>იორის</w:t>
      </w:r>
      <w:r w:rsidRPr="00D90FC9">
        <w:rPr>
          <w:rFonts w:ascii="Sylfaen" w:hAnsi="Sylfaen"/>
          <w:b/>
        </w:rPr>
        <w:t xml:space="preserve"> </w:t>
      </w:r>
      <w:r w:rsidRPr="00D90FC9">
        <w:rPr>
          <w:rFonts w:ascii="Sylfaen" w:hAnsi="Sylfaen" w:cs="Sylfaen"/>
          <w:b/>
        </w:rPr>
        <w:t>და</w:t>
      </w:r>
      <w:r w:rsidRPr="00D90FC9">
        <w:rPr>
          <w:rFonts w:ascii="Sylfaen" w:hAnsi="Sylfaen"/>
          <w:b/>
        </w:rPr>
        <w:t xml:space="preserve"> </w:t>
      </w:r>
      <w:r w:rsidRPr="00D90FC9">
        <w:rPr>
          <w:rFonts w:ascii="Sylfaen" w:hAnsi="Sylfaen" w:cs="Sylfaen"/>
          <w:b/>
        </w:rPr>
        <w:t>ხრამი</w:t>
      </w:r>
      <w:r w:rsidRPr="00D90FC9">
        <w:rPr>
          <w:rFonts w:ascii="Sylfaen" w:hAnsi="Sylfaen"/>
          <w:b/>
        </w:rPr>
        <w:t>-</w:t>
      </w:r>
      <w:r w:rsidRPr="00D90FC9">
        <w:rPr>
          <w:rFonts w:ascii="Sylfaen" w:hAnsi="Sylfaen" w:cs="Sylfaen"/>
          <w:b/>
        </w:rPr>
        <w:t>დებედას</w:t>
      </w:r>
      <w:r w:rsidRPr="00D90FC9">
        <w:rPr>
          <w:rFonts w:ascii="Sylfaen" w:hAnsi="Sylfaen"/>
          <w:b/>
        </w:rPr>
        <w:t xml:space="preserve"> </w:t>
      </w:r>
      <w:r w:rsidRPr="00D90FC9">
        <w:rPr>
          <w:rFonts w:ascii="Sylfaen" w:hAnsi="Sylfaen" w:cs="Sylfaen"/>
          <w:b/>
        </w:rPr>
        <w:t>სააუზო</w:t>
      </w:r>
      <w:r w:rsidRPr="00D90FC9">
        <w:rPr>
          <w:rFonts w:ascii="Sylfaen" w:hAnsi="Sylfaen"/>
          <w:b/>
        </w:rPr>
        <w:t xml:space="preserve"> </w:t>
      </w:r>
      <w:r w:rsidRPr="00D90FC9">
        <w:rPr>
          <w:rFonts w:ascii="Sylfaen" w:hAnsi="Sylfaen" w:cs="Sylfaen"/>
          <w:b/>
        </w:rPr>
        <w:t>უბნების</w:t>
      </w:r>
      <w:r w:rsidRPr="00D90FC9">
        <w:rPr>
          <w:rFonts w:ascii="Sylfaen" w:hAnsi="Sylfaen"/>
          <w:b/>
        </w:rPr>
        <w:t xml:space="preserve"> </w:t>
      </w:r>
      <w:r w:rsidRPr="00D90FC9">
        <w:rPr>
          <w:rFonts w:ascii="Sylfaen" w:hAnsi="Sylfaen" w:cs="Sylfaen"/>
          <w:b/>
        </w:rPr>
        <w:t>მახასიათებლების</w:t>
      </w:r>
      <w:r w:rsidRPr="00D90FC9">
        <w:rPr>
          <w:rFonts w:ascii="Sylfaen" w:hAnsi="Sylfaen"/>
          <w:b/>
        </w:rPr>
        <w:t xml:space="preserve"> </w:t>
      </w:r>
      <w:r w:rsidRPr="00D90FC9">
        <w:rPr>
          <w:rFonts w:ascii="Sylfaen" w:hAnsi="Sylfaen" w:cs="Sylfaen"/>
          <w:b/>
        </w:rPr>
        <w:t>შესახებ</w:t>
      </w:r>
      <w:r w:rsidRPr="00D90FC9">
        <w:rPr>
          <w:rFonts w:ascii="Sylfaen" w:hAnsi="Sylfaen"/>
          <w:b/>
        </w:rPr>
        <w:t>.</w:t>
      </w:r>
    </w:p>
    <w:p w14:paraId="22CD87C6" w14:textId="77777777" w:rsidR="003040C0" w:rsidRPr="00D90FC9" w:rsidRDefault="003040C0" w:rsidP="003040C0">
      <w:pPr>
        <w:jc w:val="both"/>
        <w:rPr>
          <w:rFonts w:ascii="Sylfaen" w:hAnsi="Sylfaen"/>
        </w:rPr>
      </w:pPr>
      <w:r w:rsidRPr="00D90FC9">
        <w:rPr>
          <w:rFonts w:ascii="Sylfaen" w:hAnsi="Sylfaen" w:cs="Sylfaen"/>
        </w:rPr>
        <w:t>გაეროს</w:t>
      </w:r>
      <w:r w:rsidRPr="00D90FC9">
        <w:rPr>
          <w:rFonts w:ascii="Sylfaen" w:hAnsi="Sylfaen"/>
        </w:rPr>
        <w:t xml:space="preserve"> </w:t>
      </w:r>
      <w:r w:rsidRPr="00D90FC9">
        <w:rPr>
          <w:rFonts w:ascii="Sylfaen" w:hAnsi="Sylfaen" w:cs="Sylfaen"/>
        </w:rPr>
        <w:t>გარემოსდაცვითი</w:t>
      </w:r>
      <w:r w:rsidRPr="00D90FC9">
        <w:rPr>
          <w:rFonts w:ascii="Sylfaen" w:hAnsi="Sylfaen"/>
        </w:rPr>
        <w:t xml:space="preserve"> </w:t>
      </w:r>
      <w:r w:rsidRPr="00D90FC9">
        <w:rPr>
          <w:rFonts w:ascii="Sylfaen" w:hAnsi="Sylfaen" w:cs="Sylfaen"/>
        </w:rPr>
        <w:t>პროგრამის</w:t>
      </w:r>
      <w:r w:rsidRPr="00D90FC9">
        <w:rPr>
          <w:rFonts w:ascii="Sylfaen" w:hAnsi="Sylfaen"/>
        </w:rPr>
        <w:t xml:space="preserve"> </w:t>
      </w:r>
      <w:r w:rsidRPr="00D90FC9">
        <w:rPr>
          <w:rFonts w:ascii="Sylfaen" w:hAnsi="Sylfaen" w:cs="Sylfaen"/>
        </w:rPr>
        <w:t>მხარდაჭერით</w:t>
      </w:r>
      <w:r w:rsidRPr="00D90FC9">
        <w:rPr>
          <w:rFonts w:ascii="Sylfaen" w:hAnsi="Sylfaen"/>
        </w:rPr>
        <w:t xml:space="preserve"> </w:t>
      </w:r>
      <w:r w:rsidRPr="00D90FC9">
        <w:rPr>
          <w:rFonts w:ascii="Sylfaen" w:hAnsi="Sylfaen" w:cs="Sylfaen"/>
        </w:rPr>
        <w:t>მზადდება</w:t>
      </w:r>
      <w:r w:rsidRPr="00D90FC9">
        <w:rPr>
          <w:rFonts w:ascii="Sylfaen" w:hAnsi="Sylfaen"/>
        </w:rPr>
        <w:t xml:space="preserve"> </w:t>
      </w:r>
      <w:r w:rsidRPr="00D90FC9">
        <w:rPr>
          <w:rFonts w:ascii="Sylfaen" w:hAnsi="Sylfaen" w:cs="Sylfaen"/>
          <w:b/>
        </w:rPr>
        <w:t>კლიმატის</w:t>
      </w:r>
      <w:r w:rsidRPr="00D90FC9">
        <w:rPr>
          <w:rFonts w:ascii="Sylfaen" w:hAnsi="Sylfaen"/>
          <w:b/>
        </w:rPr>
        <w:t xml:space="preserve"> </w:t>
      </w:r>
      <w:r w:rsidRPr="00D90FC9">
        <w:rPr>
          <w:rFonts w:ascii="Sylfaen" w:hAnsi="Sylfaen" w:cs="Sylfaen"/>
          <w:b/>
        </w:rPr>
        <w:t>ცვლილებისადმი</w:t>
      </w:r>
      <w:r w:rsidRPr="00D90FC9">
        <w:rPr>
          <w:rFonts w:ascii="Sylfaen" w:hAnsi="Sylfaen"/>
          <w:b/>
        </w:rPr>
        <w:t xml:space="preserve"> "</w:t>
      </w:r>
      <w:r w:rsidRPr="00D90FC9">
        <w:rPr>
          <w:rFonts w:ascii="Sylfaen" w:hAnsi="Sylfaen" w:cs="Sylfaen"/>
          <w:b/>
        </w:rPr>
        <w:t>ადაპტაციის</w:t>
      </w:r>
      <w:r w:rsidRPr="00D90FC9">
        <w:rPr>
          <w:rFonts w:ascii="Sylfaen" w:hAnsi="Sylfaen"/>
          <w:b/>
        </w:rPr>
        <w:t xml:space="preserve"> </w:t>
      </w:r>
      <w:r w:rsidRPr="00D90FC9">
        <w:rPr>
          <w:rFonts w:ascii="Sylfaen" w:hAnsi="Sylfaen" w:cs="Sylfaen"/>
          <w:b/>
        </w:rPr>
        <w:t>ეროვნული</w:t>
      </w:r>
      <w:r w:rsidRPr="00D90FC9">
        <w:rPr>
          <w:rFonts w:ascii="Sylfaen" w:hAnsi="Sylfaen"/>
          <w:b/>
        </w:rPr>
        <w:t xml:space="preserve"> </w:t>
      </w:r>
      <w:r w:rsidRPr="00D90FC9">
        <w:rPr>
          <w:rFonts w:ascii="Sylfaen" w:hAnsi="Sylfaen" w:cs="Sylfaen"/>
          <w:b/>
        </w:rPr>
        <w:t>გეგმის</w:t>
      </w:r>
      <w:r w:rsidRPr="00D90FC9">
        <w:rPr>
          <w:rFonts w:ascii="Sylfaen" w:hAnsi="Sylfaen"/>
          <w:b/>
        </w:rPr>
        <w:t xml:space="preserve">" </w:t>
      </w:r>
      <w:r w:rsidRPr="00D90FC9">
        <w:rPr>
          <w:rFonts w:ascii="Sylfaen" w:hAnsi="Sylfaen" w:cs="Sylfaen"/>
          <w:b/>
        </w:rPr>
        <w:t>საპროექტო</w:t>
      </w:r>
      <w:r w:rsidRPr="00D90FC9">
        <w:rPr>
          <w:rFonts w:ascii="Sylfaen" w:hAnsi="Sylfaen"/>
          <w:b/>
        </w:rPr>
        <w:t xml:space="preserve"> </w:t>
      </w:r>
      <w:r w:rsidRPr="00D90FC9">
        <w:rPr>
          <w:rFonts w:ascii="Sylfaen" w:hAnsi="Sylfaen" w:cs="Sylfaen"/>
          <w:b/>
        </w:rPr>
        <w:t>წინადადება</w:t>
      </w:r>
      <w:r w:rsidRPr="00D90FC9">
        <w:rPr>
          <w:rFonts w:ascii="Sylfaen" w:hAnsi="Sylfaen"/>
        </w:rPr>
        <w:t xml:space="preserve"> </w:t>
      </w:r>
      <w:r w:rsidRPr="00D90FC9">
        <w:rPr>
          <w:rFonts w:ascii="Sylfaen" w:hAnsi="Sylfaen" w:cs="Sylfaen"/>
        </w:rPr>
        <w:t>კლიმატის</w:t>
      </w:r>
      <w:r w:rsidRPr="00D90FC9">
        <w:rPr>
          <w:rFonts w:ascii="Sylfaen" w:hAnsi="Sylfaen"/>
        </w:rPr>
        <w:t xml:space="preserve"> </w:t>
      </w:r>
      <w:r w:rsidRPr="00D90FC9">
        <w:rPr>
          <w:rFonts w:ascii="Sylfaen" w:hAnsi="Sylfaen" w:cs="Sylfaen"/>
        </w:rPr>
        <w:t>მწვანე</w:t>
      </w:r>
      <w:r w:rsidRPr="00D90FC9">
        <w:rPr>
          <w:rFonts w:ascii="Sylfaen" w:hAnsi="Sylfaen"/>
        </w:rPr>
        <w:t xml:space="preserve"> </w:t>
      </w:r>
      <w:r w:rsidRPr="00D90FC9">
        <w:rPr>
          <w:rFonts w:ascii="Sylfaen" w:hAnsi="Sylfaen" w:cs="Sylfaen"/>
        </w:rPr>
        <w:t>ფონდში</w:t>
      </w:r>
      <w:r w:rsidRPr="00D90FC9">
        <w:rPr>
          <w:rFonts w:ascii="Sylfaen" w:hAnsi="Sylfaen"/>
        </w:rPr>
        <w:t xml:space="preserve"> </w:t>
      </w:r>
      <w:r w:rsidRPr="00D90FC9">
        <w:rPr>
          <w:rFonts w:ascii="Sylfaen" w:hAnsi="Sylfaen" w:cs="Sylfaen"/>
        </w:rPr>
        <w:t>წარსადგენად</w:t>
      </w:r>
      <w:r w:rsidRPr="00D90FC9">
        <w:rPr>
          <w:rFonts w:ascii="Sylfaen" w:hAnsi="Sylfaen"/>
        </w:rPr>
        <w:t>.</w:t>
      </w:r>
    </w:p>
    <w:p w14:paraId="41DE738C" w14:textId="77777777" w:rsidR="003040C0" w:rsidRPr="00D90FC9" w:rsidRDefault="003040C0" w:rsidP="003040C0">
      <w:pPr>
        <w:jc w:val="both"/>
        <w:rPr>
          <w:rFonts w:ascii="Sylfaen" w:hAnsi="Sylfaen"/>
        </w:rPr>
      </w:pPr>
      <w:r w:rsidRPr="00D90FC9">
        <w:rPr>
          <w:rFonts w:ascii="Sylfaen" w:hAnsi="Sylfaen" w:cs="Sylfaen"/>
          <w:b/>
        </w:rPr>
        <w:t>ევროკავშირისა</w:t>
      </w:r>
      <w:r w:rsidRPr="00D90FC9">
        <w:rPr>
          <w:rFonts w:ascii="Sylfaen" w:hAnsi="Sylfaen"/>
          <w:b/>
        </w:rPr>
        <w:t xml:space="preserve"> </w:t>
      </w:r>
      <w:r w:rsidRPr="00D90FC9">
        <w:rPr>
          <w:rFonts w:ascii="Sylfaen" w:hAnsi="Sylfaen" w:cs="Sylfaen"/>
          <w:b/>
        </w:rPr>
        <w:t>და</w:t>
      </w:r>
      <w:r w:rsidRPr="00D90FC9">
        <w:rPr>
          <w:rFonts w:ascii="Sylfaen" w:hAnsi="Sylfaen"/>
          <w:b/>
        </w:rPr>
        <w:t xml:space="preserve"> </w:t>
      </w:r>
      <w:r w:rsidRPr="00D90FC9">
        <w:rPr>
          <w:rFonts w:ascii="Sylfaen" w:hAnsi="Sylfaen" w:cs="Sylfaen"/>
          <w:b/>
        </w:rPr>
        <w:t>შვედეთის</w:t>
      </w:r>
      <w:r w:rsidRPr="00D90FC9">
        <w:rPr>
          <w:rFonts w:ascii="Sylfaen" w:hAnsi="Sylfaen"/>
          <w:b/>
        </w:rPr>
        <w:t xml:space="preserve"> </w:t>
      </w:r>
      <w:r w:rsidRPr="00D90FC9">
        <w:rPr>
          <w:rFonts w:ascii="Sylfaen" w:hAnsi="Sylfaen" w:cs="Sylfaen"/>
          <w:b/>
        </w:rPr>
        <w:t>რადიაციული</w:t>
      </w:r>
      <w:r w:rsidRPr="00D90FC9">
        <w:rPr>
          <w:rFonts w:ascii="Sylfaen" w:hAnsi="Sylfaen"/>
          <w:b/>
        </w:rPr>
        <w:t xml:space="preserve"> </w:t>
      </w:r>
      <w:r w:rsidRPr="00D90FC9">
        <w:rPr>
          <w:rFonts w:ascii="Sylfaen" w:hAnsi="Sylfaen" w:cs="Sylfaen"/>
          <w:b/>
        </w:rPr>
        <w:t>უსაფრთხოების</w:t>
      </w:r>
      <w:r w:rsidRPr="00D90FC9">
        <w:rPr>
          <w:rFonts w:ascii="Sylfaen" w:hAnsi="Sylfaen"/>
          <w:b/>
        </w:rPr>
        <w:t xml:space="preserve"> </w:t>
      </w:r>
      <w:r w:rsidRPr="00D90FC9">
        <w:rPr>
          <w:rFonts w:ascii="Sylfaen" w:hAnsi="Sylfaen" w:cs="Sylfaen"/>
          <w:b/>
        </w:rPr>
        <w:t>ცენტრის</w:t>
      </w:r>
      <w:r w:rsidRPr="00D90FC9">
        <w:rPr>
          <w:rFonts w:ascii="Sylfaen" w:hAnsi="Sylfaen"/>
          <w:b/>
        </w:rPr>
        <w:t xml:space="preserve"> </w:t>
      </w:r>
      <w:r w:rsidRPr="00D90FC9">
        <w:rPr>
          <w:rFonts w:ascii="Sylfaen" w:hAnsi="Sylfaen" w:cs="Sylfaen"/>
          <w:b/>
        </w:rPr>
        <w:t>ფინანსური</w:t>
      </w:r>
      <w:r w:rsidRPr="00D90FC9">
        <w:rPr>
          <w:rFonts w:ascii="Sylfaen" w:hAnsi="Sylfaen"/>
          <w:b/>
        </w:rPr>
        <w:t xml:space="preserve"> </w:t>
      </w:r>
      <w:r w:rsidRPr="00D90FC9">
        <w:rPr>
          <w:rFonts w:ascii="Sylfaen" w:hAnsi="Sylfaen" w:cs="Sylfaen"/>
          <w:b/>
        </w:rPr>
        <w:t>მხარდაჭერით</w:t>
      </w:r>
      <w:r w:rsidRPr="00D90FC9">
        <w:rPr>
          <w:rFonts w:ascii="Sylfaen" w:hAnsi="Sylfaen"/>
        </w:rPr>
        <w:t xml:space="preserve"> </w:t>
      </w:r>
      <w:r w:rsidRPr="00D90FC9">
        <w:rPr>
          <w:rFonts w:ascii="Sylfaen" w:hAnsi="Sylfaen" w:cs="Sylfaen"/>
          <w:b/>
        </w:rPr>
        <w:t>მიმდინარეობს</w:t>
      </w:r>
      <w:r w:rsidRPr="00D90FC9">
        <w:rPr>
          <w:rFonts w:ascii="Sylfaen" w:hAnsi="Sylfaen"/>
          <w:b/>
        </w:rPr>
        <w:t xml:space="preserve"> </w:t>
      </w:r>
      <w:r w:rsidRPr="00D90FC9">
        <w:rPr>
          <w:rFonts w:ascii="Sylfaen" w:hAnsi="Sylfaen" w:cs="Sylfaen"/>
          <w:b/>
        </w:rPr>
        <w:t>პროექტი</w:t>
      </w:r>
      <w:r w:rsidRPr="00D90FC9">
        <w:rPr>
          <w:rFonts w:ascii="Sylfaen" w:hAnsi="Sylfaen"/>
          <w:b/>
        </w:rPr>
        <w:t xml:space="preserve"> - „</w:t>
      </w:r>
      <w:r w:rsidRPr="00D90FC9">
        <w:rPr>
          <w:rFonts w:ascii="Sylfaen" w:hAnsi="Sylfaen" w:cs="Sylfaen"/>
          <w:b/>
        </w:rPr>
        <w:t>რადიოაქტიური</w:t>
      </w:r>
      <w:r w:rsidRPr="00D90FC9">
        <w:rPr>
          <w:rFonts w:ascii="Sylfaen" w:hAnsi="Sylfaen"/>
          <w:b/>
        </w:rPr>
        <w:t xml:space="preserve"> </w:t>
      </w:r>
      <w:r w:rsidRPr="00D90FC9">
        <w:rPr>
          <w:rFonts w:ascii="Sylfaen" w:hAnsi="Sylfaen" w:cs="Sylfaen"/>
          <w:b/>
        </w:rPr>
        <w:t>ნარჩენების</w:t>
      </w:r>
      <w:r w:rsidRPr="00D90FC9">
        <w:rPr>
          <w:rFonts w:ascii="Sylfaen" w:hAnsi="Sylfaen"/>
          <w:b/>
        </w:rPr>
        <w:t xml:space="preserve"> </w:t>
      </w:r>
      <w:r w:rsidRPr="00D90FC9">
        <w:rPr>
          <w:rFonts w:ascii="Sylfaen" w:hAnsi="Sylfaen" w:cs="Sylfaen"/>
          <w:b/>
        </w:rPr>
        <w:t>მართვა</w:t>
      </w:r>
      <w:r w:rsidRPr="00D90FC9">
        <w:rPr>
          <w:rFonts w:ascii="Sylfaen" w:hAnsi="Sylfaen"/>
          <w:b/>
        </w:rPr>
        <w:t xml:space="preserve"> </w:t>
      </w:r>
      <w:r w:rsidRPr="00D90FC9">
        <w:rPr>
          <w:rFonts w:ascii="Sylfaen" w:hAnsi="Sylfaen" w:cs="Sylfaen"/>
          <w:b/>
        </w:rPr>
        <w:t>საქართველოში</w:t>
      </w:r>
      <w:r w:rsidRPr="00D90FC9">
        <w:rPr>
          <w:rFonts w:ascii="Sylfaen" w:hAnsi="Sylfaen"/>
          <w:b/>
        </w:rPr>
        <w:t>“.</w:t>
      </w:r>
      <w:r w:rsidRPr="00D90FC9">
        <w:rPr>
          <w:rFonts w:ascii="Sylfaen" w:hAnsi="Sylfaen"/>
        </w:rPr>
        <w:t xml:space="preserve"> </w:t>
      </w:r>
      <w:r w:rsidRPr="00D90FC9">
        <w:rPr>
          <w:rFonts w:ascii="Sylfaen" w:hAnsi="Sylfaen" w:cs="Sylfaen"/>
        </w:rPr>
        <w:t>პროექტი</w:t>
      </w:r>
      <w:r w:rsidRPr="00D90FC9">
        <w:rPr>
          <w:rFonts w:ascii="Sylfaen" w:hAnsi="Sylfaen"/>
        </w:rPr>
        <w:t xml:space="preserve"> </w:t>
      </w:r>
      <w:r w:rsidRPr="00D90FC9">
        <w:rPr>
          <w:rFonts w:ascii="Sylfaen" w:hAnsi="Sylfaen" w:cs="Sylfaen"/>
        </w:rPr>
        <w:t>მიზნად</w:t>
      </w:r>
      <w:r w:rsidRPr="00D90FC9">
        <w:rPr>
          <w:rFonts w:ascii="Sylfaen" w:hAnsi="Sylfaen"/>
        </w:rPr>
        <w:t xml:space="preserve"> </w:t>
      </w:r>
      <w:r w:rsidRPr="00D90FC9">
        <w:rPr>
          <w:rFonts w:ascii="Sylfaen" w:hAnsi="Sylfaen" w:cs="Sylfaen"/>
        </w:rPr>
        <w:t>ისახავს</w:t>
      </w:r>
      <w:r w:rsidRPr="00D90FC9">
        <w:rPr>
          <w:rFonts w:ascii="Sylfaen" w:hAnsi="Sylfaen"/>
        </w:rPr>
        <w:t xml:space="preserve"> </w:t>
      </w:r>
      <w:r w:rsidRPr="00D90FC9">
        <w:rPr>
          <w:rFonts w:ascii="Sylfaen" w:hAnsi="Sylfaen" w:cs="Sylfaen"/>
        </w:rPr>
        <w:t>საქართველოში</w:t>
      </w:r>
      <w:r w:rsidRPr="00D90FC9">
        <w:rPr>
          <w:rFonts w:ascii="Sylfaen" w:hAnsi="Sylfaen"/>
        </w:rPr>
        <w:t xml:space="preserve"> </w:t>
      </w:r>
      <w:r w:rsidRPr="00D90FC9">
        <w:rPr>
          <w:rFonts w:ascii="Sylfaen" w:hAnsi="Sylfaen" w:cs="Sylfaen"/>
        </w:rPr>
        <w:t>არსებული</w:t>
      </w:r>
      <w:r w:rsidRPr="00D90FC9">
        <w:rPr>
          <w:rFonts w:ascii="Sylfaen" w:hAnsi="Sylfaen"/>
        </w:rPr>
        <w:t xml:space="preserve"> </w:t>
      </w:r>
      <w:r w:rsidRPr="00D90FC9">
        <w:rPr>
          <w:rFonts w:ascii="Sylfaen" w:hAnsi="Sylfaen" w:cs="Sylfaen"/>
        </w:rPr>
        <w:t>რადიოაქტიური</w:t>
      </w:r>
      <w:r w:rsidRPr="00D90FC9">
        <w:rPr>
          <w:rFonts w:ascii="Sylfaen" w:hAnsi="Sylfaen"/>
        </w:rPr>
        <w:t xml:space="preserve"> </w:t>
      </w:r>
      <w:r w:rsidRPr="00D90FC9">
        <w:rPr>
          <w:rFonts w:ascii="Sylfaen" w:hAnsi="Sylfaen" w:cs="Sylfaen"/>
        </w:rPr>
        <w:t>ნარჩენების</w:t>
      </w:r>
      <w:r w:rsidRPr="00D90FC9">
        <w:rPr>
          <w:rFonts w:ascii="Sylfaen" w:hAnsi="Sylfaen"/>
        </w:rPr>
        <w:t xml:space="preserve"> </w:t>
      </w:r>
      <w:r w:rsidRPr="00D90FC9">
        <w:rPr>
          <w:rFonts w:ascii="Sylfaen" w:hAnsi="Sylfaen" w:cs="Sylfaen"/>
        </w:rPr>
        <w:t>ერთად</w:t>
      </w:r>
      <w:r w:rsidRPr="00D90FC9">
        <w:rPr>
          <w:rFonts w:ascii="Sylfaen" w:hAnsi="Sylfaen"/>
        </w:rPr>
        <w:t xml:space="preserve"> </w:t>
      </w:r>
      <w:r w:rsidRPr="00D90FC9">
        <w:rPr>
          <w:rFonts w:ascii="Sylfaen" w:hAnsi="Sylfaen" w:cs="Sylfaen"/>
        </w:rPr>
        <w:t>თავმოყრას</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შემდგომ</w:t>
      </w:r>
      <w:r w:rsidRPr="00D90FC9">
        <w:rPr>
          <w:rFonts w:ascii="Sylfaen" w:hAnsi="Sylfaen"/>
        </w:rPr>
        <w:t xml:space="preserve"> </w:t>
      </w:r>
      <w:r w:rsidRPr="00D90FC9">
        <w:rPr>
          <w:rFonts w:ascii="Sylfaen" w:hAnsi="Sylfaen" w:cs="Sylfaen"/>
        </w:rPr>
        <w:t>მათი</w:t>
      </w:r>
      <w:r w:rsidRPr="00D90FC9">
        <w:rPr>
          <w:rFonts w:ascii="Sylfaen" w:hAnsi="Sylfaen"/>
        </w:rPr>
        <w:t xml:space="preserve"> </w:t>
      </w:r>
      <w:r w:rsidRPr="00D90FC9">
        <w:rPr>
          <w:rFonts w:ascii="Sylfaen" w:hAnsi="Sylfaen" w:cs="Sylfaen"/>
        </w:rPr>
        <w:t>უსაფრთხოების</w:t>
      </w:r>
      <w:r w:rsidRPr="00D90FC9">
        <w:rPr>
          <w:rFonts w:ascii="Sylfaen" w:hAnsi="Sylfaen"/>
        </w:rPr>
        <w:t xml:space="preserve"> </w:t>
      </w:r>
      <w:r w:rsidRPr="00D90FC9">
        <w:rPr>
          <w:rFonts w:ascii="Sylfaen" w:hAnsi="Sylfaen" w:cs="Sylfaen"/>
        </w:rPr>
        <w:t>კონტროლს</w:t>
      </w:r>
      <w:r w:rsidRPr="00D90FC9">
        <w:rPr>
          <w:rFonts w:ascii="Sylfaen" w:hAnsi="Sylfaen"/>
        </w:rPr>
        <w:t xml:space="preserve">. </w:t>
      </w:r>
      <w:r w:rsidRPr="00D90FC9">
        <w:rPr>
          <w:rFonts w:ascii="Sylfaen" w:hAnsi="Sylfaen" w:cs="Sylfaen"/>
        </w:rPr>
        <w:t>პროექტის</w:t>
      </w:r>
      <w:r w:rsidRPr="00D90FC9">
        <w:rPr>
          <w:rFonts w:ascii="Sylfaen" w:hAnsi="Sylfaen"/>
        </w:rPr>
        <w:t xml:space="preserve"> </w:t>
      </w:r>
      <w:r w:rsidRPr="00D90FC9">
        <w:rPr>
          <w:rFonts w:ascii="Sylfaen" w:hAnsi="Sylfaen" w:cs="Sylfaen"/>
        </w:rPr>
        <w:t>ფარგლებში</w:t>
      </w:r>
      <w:r w:rsidRPr="00D90FC9">
        <w:rPr>
          <w:rFonts w:ascii="Sylfaen" w:hAnsi="Sylfaen"/>
        </w:rPr>
        <w:t xml:space="preserve"> </w:t>
      </w:r>
      <w:r w:rsidRPr="00D90FC9">
        <w:rPr>
          <w:rFonts w:ascii="Sylfaen" w:hAnsi="Sylfaen" w:cs="Sylfaen"/>
        </w:rPr>
        <w:t>დაგეგმილია</w:t>
      </w:r>
      <w:r w:rsidRPr="00D90FC9">
        <w:rPr>
          <w:rFonts w:ascii="Sylfaen" w:hAnsi="Sylfaen"/>
        </w:rPr>
        <w:t xml:space="preserve"> </w:t>
      </w:r>
      <w:r w:rsidRPr="00D90FC9">
        <w:rPr>
          <w:rFonts w:ascii="Sylfaen" w:hAnsi="Sylfaen" w:cs="Sylfaen"/>
        </w:rPr>
        <w:t>სიტუაციური</w:t>
      </w:r>
      <w:r w:rsidRPr="00D90FC9">
        <w:rPr>
          <w:rFonts w:ascii="Sylfaen" w:hAnsi="Sylfaen"/>
        </w:rPr>
        <w:t xml:space="preserve"> </w:t>
      </w:r>
      <w:r w:rsidRPr="00D90FC9">
        <w:rPr>
          <w:rFonts w:ascii="Sylfaen" w:hAnsi="Sylfaen" w:cs="Sylfaen"/>
        </w:rPr>
        <w:t>ანალიზი</w:t>
      </w:r>
      <w:r w:rsidRPr="00D90FC9">
        <w:rPr>
          <w:rFonts w:ascii="Sylfaen" w:hAnsi="Sylfaen"/>
        </w:rPr>
        <w:t xml:space="preserve">, </w:t>
      </w:r>
      <w:r w:rsidRPr="00D90FC9">
        <w:rPr>
          <w:rFonts w:ascii="Sylfaen" w:hAnsi="Sylfaen" w:cs="Sylfaen"/>
        </w:rPr>
        <w:t>რადიაციული</w:t>
      </w:r>
      <w:r w:rsidRPr="00D90FC9">
        <w:rPr>
          <w:rFonts w:ascii="Sylfaen" w:hAnsi="Sylfaen"/>
        </w:rPr>
        <w:t xml:space="preserve"> </w:t>
      </w:r>
      <w:r w:rsidRPr="00D90FC9">
        <w:rPr>
          <w:rFonts w:ascii="Sylfaen" w:hAnsi="Sylfaen" w:cs="Sylfaen"/>
        </w:rPr>
        <w:t>ნარჩენების</w:t>
      </w:r>
      <w:r w:rsidRPr="00D90FC9">
        <w:rPr>
          <w:rFonts w:ascii="Sylfaen" w:hAnsi="Sylfaen"/>
        </w:rPr>
        <w:t xml:space="preserve"> </w:t>
      </w:r>
      <w:r w:rsidRPr="00D90FC9">
        <w:rPr>
          <w:rFonts w:ascii="Sylfaen" w:hAnsi="Sylfaen" w:cs="Sylfaen"/>
        </w:rPr>
        <w:t>საცავის</w:t>
      </w:r>
      <w:r w:rsidRPr="00D90FC9">
        <w:rPr>
          <w:rFonts w:ascii="Sylfaen" w:hAnsi="Sylfaen"/>
        </w:rPr>
        <w:t xml:space="preserve"> </w:t>
      </w:r>
      <w:r w:rsidRPr="00D90FC9">
        <w:rPr>
          <w:rFonts w:ascii="Sylfaen" w:hAnsi="Sylfaen" w:cs="Sylfaen"/>
        </w:rPr>
        <w:t>შენობის</w:t>
      </w:r>
      <w:r w:rsidRPr="00D90FC9">
        <w:rPr>
          <w:rFonts w:ascii="Sylfaen" w:hAnsi="Sylfaen"/>
        </w:rPr>
        <w:t xml:space="preserve"> </w:t>
      </w:r>
      <w:r w:rsidRPr="00D90FC9">
        <w:rPr>
          <w:rFonts w:ascii="Sylfaen" w:hAnsi="Sylfaen" w:cs="Sylfaen"/>
        </w:rPr>
        <w:t>პროექტირება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მშენებლობა</w:t>
      </w:r>
      <w:r w:rsidRPr="00D90FC9">
        <w:rPr>
          <w:rFonts w:ascii="Sylfaen" w:hAnsi="Sylfaen"/>
        </w:rPr>
        <w:t>.</w:t>
      </w:r>
    </w:p>
    <w:p w14:paraId="4B906762" w14:textId="7B0093C0" w:rsidR="003040C0" w:rsidRPr="00D90FC9" w:rsidRDefault="003040C0" w:rsidP="003040C0">
      <w:pPr>
        <w:jc w:val="both"/>
        <w:rPr>
          <w:rFonts w:ascii="Sylfaen" w:hAnsi="Sylfaen"/>
        </w:rPr>
      </w:pPr>
      <w:r w:rsidRPr="00D90FC9">
        <w:rPr>
          <w:rFonts w:ascii="Sylfaen" w:hAnsi="Sylfaen"/>
          <w:b/>
        </w:rPr>
        <w:t>"</w:t>
      </w:r>
      <w:r w:rsidRPr="00D90FC9">
        <w:rPr>
          <w:rFonts w:ascii="Sylfaen" w:hAnsi="Sylfaen" w:cs="Sylfaen"/>
          <w:b/>
        </w:rPr>
        <w:t>საქართველოში</w:t>
      </w:r>
      <w:r w:rsidRPr="00D90FC9">
        <w:rPr>
          <w:rFonts w:ascii="Sylfaen" w:hAnsi="Sylfaen"/>
          <w:b/>
        </w:rPr>
        <w:t xml:space="preserve"> </w:t>
      </w:r>
      <w:r w:rsidRPr="00D90FC9">
        <w:rPr>
          <w:rFonts w:ascii="Sylfaen" w:hAnsi="Sylfaen" w:cs="Sylfaen"/>
          <w:b/>
        </w:rPr>
        <w:t>რადიოაქტიური</w:t>
      </w:r>
      <w:r w:rsidRPr="00D90FC9">
        <w:rPr>
          <w:rFonts w:ascii="Sylfaen" w:hAnsi="Sylfaen"/>
          <w:b/>
        </w:rPr>
        <w:t xml:space="preserve"> </w:t>
      </w:r>
      <w:r w:rsidRPr="00D90FC9">
        <w:rPr>
          <w:rFonts w:ascii="Sylfaen" w:hAnsi="Sylfaen" w:cs="Sylfaen"/>
          <w:b/>
        </w:rPr>
        <w:t>ნარჩენების</w:t>
      </w:r>
      <w:r w:rsidRPr="00D90FC9">
        <w:rPr>
          <w:rFonts w:ascii="Sylfaen" w:hAnsi="Sylfaen"/>
          <w:b/>
        </w:rPr>
        <w:t xml:space="preserve"> </w:t>
      </w:r>
      <w:r w:rsidRPr="00D90FC9">
        <w:rPr>
          <w:rFonts w:ascii="Sylfaen" w:hAnsi="Sylfaen" w:cs="Sylfaen"/>
          <w:b/>
        </w:rPr>
        <w:t>მოპყრობის</w:t>
      </w:r>
      <w:r w:rsidRPr="00D90FC9">
        <w:rPr>
          <w:rFonts w:ascii="Sylfaen" w:hAnsi="Sylfaen"/>
          <w:b/>
        </w:rPr>
        <w:t xml:space="preserve"> </w:t>
      </w:r>
      <w:r w:rsidRPr="00D90FC9">
        <w:rPr>
          <w:rFonts w:ascii="Sylfaen" w:hAnsi="Sylfaen" w:cs="Sylfaen"/>
          <w:b/>
        </w:rPr>
        <w:t>ობიექტების</w:t>
      </w:r>
      <w:r w:rsidRPr="00D90FC9">
        <w:rPr>
          <w:rFonts w:ascii="Sylfaen" w:hAnsi="Sylfaen"/>
          <w:b/>
        </w:rPr>
        <w:t xml:space="preserve"> </w:t>
      </w:r>
      <w:r w:rsidRPr="00D90FC9">
        <w:rPr>
          <w:rFonts w:ascii="Sylfaen" w:hAnsi="Sylfaen" w:cs="Sylfaen"/>
          <w:b/>
        </w:rPr>
        <w:t>განთავსებისათვის</w:t>
      </w:r>
      <w:r w:rsidRPr="00D90FC9">
        <w:rPr>
          <w:rFonts w:ascii="Sylfaen" w:hAnsi="Sylfaen"/>
          <w:b/>
        </w:rPr>
        <w:t xml:space="preserve"> </w:t>
      </w:r>
      <w:r w:rsidRPr="00D90FC9">
        <w:rPr>
          <w:rFonts w:ascii="Sylfaen" w:hAnsi="Sylfaen" w:cs="Sylfaen"/>
          <w:b/>
        </w:rPr>
        <w:t>ადგილის</w:t>
      </w:r>
      <w:r w:rsidRPr="00D90FC9">
        <w:rPr>
          <w:rFonts w:ascii="Sylfaen" w:hAnsi="Sylfaen"/>
          <w:b/>
        </w:rPr>
        <w:t xml:space="preserve"> </w:t>
      </w:r>
      <w:r w:rsidRPr="00D90FC9">
        <w:rPr>
          <w:rFonts w:ascii="Sylfaen" w:hAnsi="Sylfaen" w:cs="Sylfaen"/>
          <w:b/>
        </w:rPr>
        <w:t>შერჩევის</w:t>
      </w:r>
      <w:r w:rsidRPr="00D90FC9">
        <w:rPr>
          <w:rFonts w:ascii="Sylfaen" w:hAnsi="Sylfaen"/>
          <w:b/>
        </w:rPr>
        <w:t xml:space="preserve"> </w:t>
      </w:r>
      <w:r w:rsidRPr="00D90FC9">
        <w:rPr>
          <w:rFonts w:ascii="Sylfaen" w:hAnsi="Sylfaen" w:cs="Sylfaen"/>
          <w:b/>
        </w:rPr>
        <w:t>შესახებ</w:t>
      </w:r>
      <w:r w:rsidRPr="00D90FC9">
        <w:rPr>
          <w:rFonts w:ascii="Sylfaen" w:hAnsi="Sylfaen"/>
          <w:b/>
        </w:rPr>
        <w:t>"</w:t>
      </w:r>
      <w:r w:rsidRPr="00D90FC9">
        <w:rPr>
          <w:rFonts w:ascii="Sylfaen" w:hAnsi="Sylfaen"/>
        </w:rPr>
        <w:t xml:space="preserve"> </w:t>
      </w:r>
      <w:r w:rsidRPr="00D90FC9">
        <w:rPr>
          <w:rFonts w:ascii="Sylfaen" w:hAnsi="Sylfaen" w:cs="Sylfaen"/>
        </w:rPr>
        <w:t>ანგარიში</w:t>
      </w:r>
      <w:r w:rsidRPr="00D90FC9">
        <w:rPr>
          <w:rFonts w:ascii="Sylfaen" w:hAnsi="Sylfaen"/>
        </w:rPr>
        <w:t xml:space="preserve"> </w:t>
      </w:r>
      <w:r w:rsidRPr="00D90FC9">
        <w:rPr>
          <w:rFonts w:ascii="Sylfaen" w:hAnsi="Sylfaen" w:cs="Sylfaen"/>
        </w:rPr>
        <w:t>მომზადებულია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წარდგენილია</w:t>
      </w:r>
      <w:r w:rsidRPr="00D90FC9">
        <w:rPr>
          <w:rFonts w:ascii="Sylfaen" w:hAnsi="Sylfaen"/>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მთავრობისათვის</w:t>
      </w:r>
      <w:r w:rsidRPr="00D90FC9">
        <w:rPr>
          <w:rFonts w:ascii="Sylfaen" w:hAnsi="Sylfaen"/>
        </w:rPr>
        <w:t xml:space="preserve"> </w:t>
      </w:r>
      <w:r w:rsidRPr="00D90FC9">
        <w:rPr>
          <w:rFonts w:ascii="Sylfaen" w:hAnsi="Sylfaen" w:cs="Sylfaen"/>
        </w:rPr>
        <w:t>გადაწყვეტილების</w:t>
      </w:r>
      <w:r w:rsidRPr="00D90FC9">
        <w:rPr>
          <w:rFonts w:ascii="Sylfaen" w:hAnsi="Sylfaen"/>
        </w:rPr>
        <w:t xml:space="preserve"> </w:t>
      </w:r>
      <w:r w:rsidRPr="00D90FC9">
        <w:rPr>
          <w:rFonts w:ascii="Sylfaen" w:hAnsi="Sylfaen" w:cs="Sylfaen"/>
        </w:rPr>
        <w:t>მისაღებად</w:t>
      </w:r>
      <w:r w:rsidRPr="00D90FC9">
        <w:rPr>
          <w:rFonts w:ascii="Sylfaen" w:hAnsi="Sylfaen"/>
        </w:rPr>
        <w:t>.</w:t>
      </w:r>
    </w:p>
    <w:p w14:paraId="59ABCBC5" w14:textId="77777777" w:rsidR="00381273" w:rsidRPr="00D90FC9" w:rsidRDefault="00381273" w:rsidP="00C66811">
      <w:pPr>
        <w:pStyle w:val="ListParagraph"/>
        <w:spacing w:before="100" w:beforeAutospacing="1" w:after="100" w:afterAutospacing="1" w:line="276" w:lineRule="auto"/>
        <w:ind w:left="773"/>
        <w:jc w:val="both"/>
        <w:rPr>
          <w:rFonts w:cs="Sylfaen"/>
          <w:b/>
          <w:color w:val="000000"/>
          <w:sz w:val="22"/>
        </w:rPr>
      </w:pPr>
    </w:p>
    <w:p w14:paraId="2EB53D34" w14:textId="04BD9359" w:rsidR="008F74BB" w:rsidRPr="00D90FC9" w:rsidRDefault="006E661B" w:rsidP="00C66811">
      <w:pPr>
        <w:pStyle w:val="ListParagraph"/>
        <w:numPr>
          <w:ilvl w:val="0"/>
          <w:numId w:val="2"/>
        </w:numPr>
        <w:spacing w:before="100" w:beforeAutospacing="1" w:after="100" w:afterAutospacing="1" w:line="276" w:lineRule="auto"/>
        <w:jc w:val="both"/>
        <w:rPr>
          <w:rFonts w:cs="Sylfaen"/>
          <w:b/>
          <w:color w:val="000000"/>
          <w:sz w:val="22"/>
        </w:rPr>
      </w:pPr>
      <w:r w:rsidRPr="00D90FC9">
        <w:rPr>
          <w:rFonts w:cs="Sylfaen"/>
          <w:b/>
          <w:color w:val="000000"/>
          <w:sz w:val="22"/>
        </w:rPr>
        <w:t>სოფლის მეურნეობა</w:t>
      </w:r>
      <w:r w:rsidR="00841AD8" w:rsidRPr="00D90FC9">
        <w:rPr>
          <w:rFonts w:cs="Sylfaen"/>
          <w:b/>
          <w:color w:val="000000"/>
          <w:sz w:val="22"/>
        </w:rPr>
        <w:t xml:space="preserve"> და სასოფლო განვითარება</w:t>
      </w:r>
    </w:p>
    <w:p w14:paraId="49B448D1" w14:textId="24B713AE" w:rsidR="00897DD2" w:rsidRPr="00D90FC9" w:rsidRDefault="00897DD2" w:rsidP="00897DD2">
      <w:pPr>
        <w:spacing w:before="240" w:after="0"/>
        <w:jc w:val="both"/>
        <w:rPr>
          <w:rFonts w:ascii="Sylfaen" w:hAnsi="Sylfaen" w:cs="Sylfaen"/>
          <w:b/>
          <w:noProof/>
        </w:rPr>
      </w:pPr>
      <w:r w:rsidRPr="00D90FC9">
        <w:rPr>
          <w:rFonts w:ascii="Sylfaen" w:hAnsi="Sylfaen" w:cs="Sylfaen"/>
          <w:noProof/>
        </w:rPr>
        <w:lastRenderedPageBreak/>
        <w:t>201</w:t>
      </w:r>
      <w:r w:rsidR="00B85462" w:rsidRPr="00D90FC9">
        <w:rPr>
          <w:rFonts w:ascii="Sylfaen" w:hAnsi="Sylfaen" w:cs="Sylfaen"/>
          <w:noProof/>
        </w:rPr>
        <w:t>9 წლის პირველ ნახევარში</w:t>
      </w:r>
      <w:r w:rsidRPr="00D90FC9">
        <w:rPr>
          <w:rFonts w:ascii="Sylfaen" w:hAnsi="Sylfaen" w:cs="Sylfaen"/>
          <w:noProof/>
        </w:rPr>
        <w:t xml:space="preserve"> </w:t>
      </w:r>
      <w:r w:rsidRPr="00D90FC9">
        <w:rPr>
          <w:rFonts w:ascii="Sylfaen" w:hAnsi="Sylfaen" w:cs="Sylfaen"/>
          <w:b/>
          <w:noProof/>
        </w:rPr>
        <w:t>აგროდაზღვევის პროექტის</w:t>
      </w:r>
      <w:r w:rsidRPr="00D90FC9">
        <w:rPr>
          <w:rFonts w:ascii="Sylfaen" w:hAnsi="Sylfaen" w:cs="Sylfaen"/>
          <w:noProof/>
        </w:rPr>
        <w:t xml:space="preserve"> </w:t>
      </w:r>
      <w:r w:rsidRPr="00D90FC9">
        <w:rPr>
          <w:rFonts w:ascii="Sylfaen" w:hAnsi="Sylfaen" w:cs="Sylfaen"/>
          <w:b/>
          <w:noProof/>
        </w:rPr>
        <w:t>ფარგლებში გაიცა</w:t>
      </w:r>
      <w:r w:rsidR="00B85462" w:rsidRPr="00D90FC9">
        <w:rPr>
          <w:rFonts w:ascii="Sylfaen" w:hAnsi="Sylfaen"/>
        </w:rPr>
        <w:t xml:space="preserve"> </w:t>
      </w:r>
      <w:r w:rsidR="00B85462" w:rsidRPr="00D90FC9">
        <w:rPr>
          <w:rFonts w:ascii="Sylfaen" w:hAnsi="Sylfaen"/>
          <w:b/>
        </w:rPr>
        <w:t>9,444 პოლისი,</w:t>
      </w:r>
      <w:r w:rsidR="00B85462" w:rsidRPr="00D90FC9">
        <w:rPr>
          <w:rFonts w:ascii="Sylfaen" w:hAnsi="Sylfaen"/>
        </w:rPr>
        <w:t xml:space="preserve"> </w:t>
      </w:r>
      <w:r w:rsidR="00B85462" w:rsidRPr="00D90FC9">
        <w:rPr>
          <w:rFonts w:ascii="Sylfaen" w:hAnsi="Sylfaen"/>
          <w:b/>
        </w:rPr>
        <w:t>დაზღვეული მოსავლის ფართობი შეადგენს 10,563 ჰა-ს.დაზღვეული მოსავლის ღირებულება -</w:t>
      </w:r>
      <w:r w:rsidR="00B85462" w:rsidRPr="00D90FC9">
        <w:rPr>
          <w:rFonts w:ascii="Sylfaen" w:hAnsi="Sylfaen"/>
        </w:rPr>
        <w:t xml:space="preserve"> </w:t>
      </w:r>
      <w:r w:rsidR="00B85462" w:rsidRPr="00D90FC9">
        <w:rPr>
          <w:rFonts w:ascii="Sylfaen" w:hAnsi="Sylfaen"/>
          <w:b/>
        </w:rPr>
        <w:t>91,961,994 ლარს. სააგენტოს წილი სადაზღვეო პრემიაში შეადგენს 4,582,315 ლარს.</w:t>
      </w:r>
      <w:r w:rsidR="00B85462" w:rsidRPr="00D90FC9">
        <w:rPr>
          <w:rFonts w:ascii="Sylfaen" w:hAnsi="Sylfaen"/>
        </w:rPr>
        <w:t xml:space="preserve"> </w:t>
      </w:r>
    </w:p>
    <w:p w14:paraId="0BCA877A" w14:textId="77777777" w:rsidR="00B85462" w:rsidRPr="00D90FC9" w:rsidRDefault="00B85462" w:rsidP="00B85462">
      <w:pPr>
        <w:spacing w:before="240" w:after="0"/>
        <w:jc w:val="both"/>
        <w:rPr>
          <w:rFonts w:ascii="Sylfaen" w:hAnsi="Sylfaen" w:cs="Sylfaen"/>
          <w:noProof/>
        </w:rPr>
      </w:pPr>
      <w:r w:rsidRPr="00D90FC9">
        <w:rPr>
          <w:rFonts w:ascii="Sylfaen" w:hAnsi="Sylfaen" w:cs="Sylfaen"/>
          <w:noProof/>
        </w:rPr>
        <w:t>საანგარიშო პერიოდში</w:t>
      </w:r>
      <w:r w:rsidR="00897DD2" w:rsidRPr="00D90FC9">
        <w:rPr>
          <w:rFonts w:ascii="Sylfaen" w:hAnsi="Sylfaen" w:cs="Sylfaen"/>
          <w:noProof/>
        </w:rPr>
        <w:t xml:space="preserve"> </w:t>
      </w:r>
      <w:r w:rsidR="00897DD2" w:rsidRPr="00D90FC9">
        <w:rPr>
          <w:rFonts w:ascii="Sylfaen" w:hAnsi="Sylfaen" w:cs="Sylfaen"/>
          <w:b/>
          <w:noProof/>
        </w:rPr>
        <w:t>შეღავათიანი აგროკრედიტის პროექტის</w:t>
      </w:r>
      <w:r w:rsidR="00897DD2" w:rsidRPr="00D90FC9">
        <w:rPr>
          <w:rFonts w:ascii="Sylfaen" w:hAnsi="Sylfaen" w:cs="Sylfaen"/>
          <w:noProof/>
        </w:rPr>
        <w:t xml:space="preserve"> </w:t>
      </w:r>
      <w:r w:rsidR="00897DD2" w:rsidRPr="00D90FC9">
        <w:rPr>
          <w:rFonts w:ascii="Sylfaen" w:hAnsi="Sylfaen" w:cs="Sylfaen"/>
          <w:b/>
          <w:noProof/>
        </w:rPr>
        <w:t>ფარგლებში</w:t>
      </w:r>
      <w:r w:rsidRPr="00D90FC9">
        <w:rPr>
          <w:rFonts w:ascii="Sylfaen" w:hAnsi="Sylfaen"/>
        </w:rPr>
        <w:t xml:space="preserve"> </w:t>
      </w:r>
      <w:r w:rsidRPr="00D90FC9">
        <w:rPr>
          <w:rFonts w:ascii="Sylfaen" w:hAnsi="Sylfaen"/>
          <w:b/>
        </w:rPr>
        <w:t>ბანკების მიერ გაცემულ იქნა 134,345,402 ლარის  ოდენობის 2,161 სესხი.</w:t>
      </w:r>
      <w:r w:rsidRPr="00D90FC9">
        <w:rPr>
          <w:rFonts w:ascii="Sylfaen" w:hAnsi="Sylfaen"/>
        </w:rPr>
        <w:t xml:space="preserve"> დაფინანსდა 41 ახალი, ან არსებული საწარმოს გაფართოება/გადაიარაღება/მოდერნიზება.</w:t>
      </w:r>
      <w:r w:rsidR="00897DD2" w:rsidRPr="00D90FC9">
        <w:rPr>
          <w:rFonts w:ascii="Sylfaen" w:hAnsi="Sylfaen" w:cs="Sylfaen"/>
          <w:b/>
          <w:noProof/>
        </w:rPr>
        <w:t xml:space="preserve"> </w:t>
      </w:r>
    </w:p>
    <w:p w14:paraId="0A9D27B1" w14:textId="0BE65571" w:rsidR="00B85462" w:rsidRPr="00D90FC9" w:rsidRDefault="00B85462" w:rsidP="00B85462">
      <w:pPr>
        <w:spacing w:before="240" w:after="0"/>
        <w:jc w:val="both"/>
        <w:rPr>
          <w:rFonts w:ascii="Sylfaen" w:hAnsi="Sylfaen" w:cs="Sylfaen"/>
          <w:noProof/>
        </w:rPr>
      </w:pPr>
      <w:r w:rsidRPr="00D90FC9">
        <w:rPr>
          <w:rFonts w:ascii="Sylfaen" w:hAnsi="Sylfaen" w:cs="Sylfaen"/>
          <w:b/>
        </w:rPr>
        <w:t>სასწავლო</w:t>
      </w:r>
      <w:r w:rsidRPr="00D90FC9">
        <w:rPr>
          <w:rFonts w:ascii="Sylfaen" w:hAnsi="Sylfaen"/>
          <w:b/>
        </w:rPr>
        <w:t xml:space="preserve"> </w:t>
      </w:r>
      <w:r w:rsidRPr="00D90FC9">
        <w:rPr>
          <w:rFonts w:ascii="Sylfaen" w:hAnsi="Sylfaen" w:cs="Sylfaen"/>
          <w:b/>
        </w:rPr>
        <w:t>პროგრამების</w:t>
      </w:r>
      <w:r w:rsidRPr="00D90FC9">
        <w:rPr>
          <w:rFonts w:ascii="Sylfaen" w:hAnsi="Sylfaen"/>
          <w:b/>
        </w:rPr>
        <w:t xml:space="preserve"> </w:t>
      </w:r>
      <w:r w:rsidRPr="00D90FC9">
        <w:rPr>
          <w:rFonts w:ascii="Sylfaen" w:hAnsi="Sylfaen" w:cs="Sylfaen"/>
          <w:b/>
        </w:rPr>
        <w:t>განხორციელება</w:t>
      </w:r>
      <w:r w:rsidRPr="00D90FC9">
        <w:rPr>
          <w:rFonts w:ascii="Sylfaen" w:hAnsi="Sylfaen"/>
          <w:b/>
        </w:rPr>
        <w:t xml:space="preserve"> </w:t>
      </w:r>
      <w:r w:rsidRPr="00D90FC9">
        <w:rPr>
          <w:rFonts w:ascii="Sylfaen" w:hAnsi="Sylfaen" w:cs="Sylfaen"/>
          <w:b/>
        </w:rPr>
        <w:t>გადამამუშავებელ</w:t>
      </w:r>
      <w:r w:rsidRPr="00D90FC9">
        <w:rPr>
          <w:rFonts w:ascii="Sylfaen" w:hAnsi="Sylfaen"/>
          <w:b/>
        </w:rPr>
        <w:t xml:space="preserve"> </w:t>
      </w:r>
      <w:r w:rsidRPr="00D90FC9">
        <w:rPr>
          <w:rFonts w:ascii="Sylfaen" w:hAnsi="Sylfaen" w:cs="Sylfaen"/>
          <w:b/>
        </w:rPr>
        <w:t>საწარმოთა</w:t>
      </w:r>
      <w:r w:rsidRPr="00D90FC9">
        <w:rPr>
          <w:rFonts w:ascii="Sylfaen" w:hAnsi="Sylfaen"/>
          <w:b/>
        </w:rPr>
        <w:t xml:space="preserve"> </w:t>
      </w:r>
      <w:r w:rsidRPr="00D90FC9">
        <w:rPr>
          <w:rFonts w:ascii="Sylfaen" w:hAnsi="Sylfaen" w:cs="Sylfaen"/>
          <w:b/>
        </w:rPr>
        <w:t>თანადაფინანსების</w:t>
      </w:r>
      <w:r w:rsidRPr="00D90FC9">
        <w:rPr>
          <w:rFonts w:ascii="Sylfaen" w:hAnsi="Sylfaen"/>
          <w:b/>
        </w:rPr>
        <w:t xml:space="preserve"> </w:t>
      </w:r>
      <w:r w:rsidRPr="00D90FC9">
        <w:rPr>
          <w:rFonts w:ascii="Sylfaen" w:hAnsi="Sylfaen" w:cs="Sylfaen"/>
          <w:b/>
        </w:rPr>
        <w:t>პროექტით</w:t>
      </w:r>
      <w:r w:rsidRPr="00D90FC9">
        <w:rPr>
          <w:rFonts w:ascii="Sylfaen" w:hAnsi="Sylfaen"/>
          <w:b/>
        </w:rPr>
        <w:t xml:space="preserve"> </w:t>
      </w:r>
      <w:r w:rsidRPr="00D90FC9">
        <w:rPr>
          <w:rFonts w:ascii="Sylfaen" w:hAnsi="Sylfaen" w:cs="Sylfaen"/>
          <w:b/>
        </w:rPr>
        <w:t>დაფინანსებულ</w:t>
      </w:r>
      <w:r w:rsidRPr="00D90FC9">
        <w:rPr>
          <w:rFonts w:ascii="Sylfaen" w:hAnsi="Sylfaen"/>
          <w:b/>
        </w:rPr>
        <w:t xml:space="preserve"> </w:t>
      </w:r>
      <w:r w:rsidRPr="00D90FC9">
        <w:rPr>
          <w:rFonts w:ascii="Sylfaen" w:hAnsi="Sylfaen" w:cs="Sylfaen"/>
          <w:b/>
        </w:rPr>
        <w:t>ახალ</w:t>
      </w:r>
      <w:r w:rsidRPr="00D90FC9">
        <w:rPr>
          <w:rFonts w:ascii="Sylfaen" w:hAnsi="Sylfaen"/>
          <w:b/>
        </w:rPr>
        <w:t xml:space="preserve"> </w:t>
      </w:r>
      <w:r w:rsidRPr="00D90FC9">
        <w:rPr>
          <w:rFonts w:ascii="Sylfaen" w:hAnsi="Sylfaen" w:cs="Sylfaen"/>
          <w:b/>
        </w:rPr>
        <w:t>გახსნილ</w:t>
      </w:r>
      <w:r w:rsidRPr="00D90FC9">
        <w:rPr>
          <w:rFonts w:ascii="Sylfaen" w:hAnsi="Sylfaen"/>
          <w:b/>
        </w:rPr>
        <w:t xml:space="preserve"> </w:t>
      </w:r>
      <w:r w:rsidRPr="00D90FC9">
        <w:rPr>
          <w:rFonts w:ascii="Sylfaen" w:hAnsi="Sylfaen" w:cs="Sylfaen"/>
          <w:b/>
        </w:rPr>
        <w:t>საწარმოებში</w:t>
      </w:r>
      <w:r w:rsidRPr="00D90FC9">
        <w:rPr>
          <w:rFonts w:ascii="Sylfaen" w:hAnsi="Sylfaen"/>
          <w:b/>
        </w:rPr>
        <w:t xml:space="preserve"> </w:t>
      </w:r>
      <w:r w:rsidRPr="00D90FC9">
        <w:rPr>
          <w:rFonts w:ascii="Sylfaen" w:hAnsi="Sylfaen" w:cs="Sylfaen"/>
          <w:b/>
        </w:rPr>
        <w:t>თანამედროვე</w:t>
      </w:r>
      <w:r w:rsidRPr="00D90FC9">
        <w:rPr>
          <w:rFonts w:ascii="Sylfaen" w:hAnsi="Sylfaen"/>
          <w:b/>
        </w:rPr>
        <w:t xml:space="preserve"> </w:t>
      </w:r>
      <w:r w:rsidRPr="00D90FC9">
        <w:rPr>
          <w:rFonts w:ascii="Sylfaen" w:hAnsi="Sylfaen" w:cs="Sylfaen"/>
          <w:b/>
        </w:rPr>
        <w:t>ტექნოლოგიების</w:t>
      </w:r>
      <w:r w:rsidRPr="00D90FC9">
        <w:rPr>
          <w:rFonts w:ascii="Sylfaen" w:hAnsi="Sylfaen"/>
          <w:b/>
        </w:rPr>
        <w:t xml:space="preserve"> </w:t>
      </w:r>
      <w:r w:rsidRPr="00D90FC9">
        <w:rPr>
          <w:rFonts w:ascii="Sylfaen" w:hAnsi="Sylfaen" w:cs="Sylfaen"/>
          <w:b/>
        </w:rPr>
        <w:t>და</w:t>
      </w:r>
      <w:r w:rsidRPr="00D90FC9">
        <w:rPr>
          <w:rFonts w:ascii="Sylfaen" w:hAnsi="Sylfaen"/>
          <w:b/>
        </w:rPr>
        <w:t xml:space="preserve"> </w:t>
      </w:r>
      <w:r w:rsidRPr="00D90FC9">
        <w:rPr>
          <w:rFonts w:ascii="Sylfaen" w:hAnsi="Sylfaen" w:cs="Sylfaen"/>
          <w:b/>
        </w:rPr>
        <w:t>მეთოდოლოგიების</w:t>
      </w:r>
      <w:r w:rsidRPr="00D90FC9">
        <w:rPr>
          <w:rFonts w:ascii="Sylfaen" w:hAnsi="Sylfaen"/>
          <w:b/>
        </w:rPr>
        <w:t xml:space="preserve">, </w:t>
      </w:r>
      <w:r w:rsidRPr="00D90FC9">
        <w:rPr>
          <w:rFonts w:ascii="Sylfaen" w:hAnsi="Sylfaen" w:cs="Sylfaen"/>
          <w:b/>
        </w:rPr>
        <w:t>სურსათის</w:t>
      </w:r>
      <w:r w:rsidRPr="00D90FC9">
        <w:rPr>
          <w:rFonts w:ascii="Sylfaen" w:hAnsi="Sylfaen"/>
          <w:b/>
        </w:rPr>
        <w:t xml:space="preserve"> </w:t>
      </w:r>
      <w:r w:rsidRPr="00D90FC9">
        <w:rPr>
          <w:rFonts w:ascii="Sylfaen" w:hAnsi="Sylfaen" w:cs="Sylfaen"/>
          <w:b/>
        </w:rPr>
        <w:t>უვნებლობის</w:t>
      </w:r>
      <w:r w:rsidRPr="00D90FC9">
        <w:rPr>
          <w:rFonts w:ascii="Sylfaen" w:hAnsi="Sylfaen"/>
          <w:b/>
        </w:rPr>
        <w:t xml:space="preserve"> </w:t>
      </w:r>
      <w:r w:rsidRPr="00D90FC9">
        <w:rPr>
          <w:rFonts w:ascii="Sylfaen" w:hAnsi="Sylfaen" w:cs="Sylfaen"/>
          <w:b/>
        </w:rPr>
        <w:t>მართვის</w:t>
      </w:r>
      <w:r w:rsidRPr="00D90FC9">
        <w:rPr>
          <w:rFonts w:ascii="Sylfaen" w:hAnsi="Sylfaen"/>
          <w:b/>
        </w:rPr>
        <w:t xml:space="preserve"> </w:t>
      </w:r>
      <w:r w:rsidRPr="00D90FC9">
        <w:rPr>
          <w:rFonts w:ascii="Sylfaen" w:hAnsi="Sylfaen" w:cs="Sylfaen"/>
          <w:b/>
        </w:rPr>
        <w:t>საერთაშორისო</w:t>
      </w:r>
      <w:r w:rsidRPr="00D90FC9">
        <w:rPr>
          <w:rFonts w:ascii="Sylfaen" w:hAnsi="Sylfaen"/>
          <w:b/>
        </w:rPr>
        <w:t xml:space="preserve"> </w:t>
      </w:r>
      <w:r w:rsidRPr="00D90FC9">
        <w:rPr>
          <w:rFonts w:ascii="Sylfaen" w:hAnsi="Sylfaen" w:cs="Sylfaen"/>
          <w:b/>
        </w:rPr>
        <w:t>სტანდარტების</w:t>
      </w:r>
      <w:r w:rsidRPr="00D90FC9">
        <w:rPr>
          <w:rFonts w:ascii="Sylfaen" w:hAnsi="Sylfaen"/>
          <w:b/>
        </w:rPr>
        <w:t xml:space="preserve"> </w:t>
      </w:r>
      <w:r w:rsidRPr="00D90FC9">
        <w:rPr>
          <w:rFonts w:ascii="Sylfaen" w:hAnsi="Sylfaen" w:cs="Sylfaen"/>
          <w:b/>
        </w:rPr>
        <w:t>და</w:t>
      </w:r>
      <w:r w:rsidRPr="00D90FC9">
        <w:rPr>
          <w:rFonts w:ascii="Sylfaen" w:hAnsi="Sylfaen"/>
          <w:b/>
        </w:rPr>
        <w:t xml:space="preserve"> </w:t>
      </w:r>
      <w:r w:rsidRPr="00D90FC9">
        <w:rPr>
          <w:rFonts w:ascii="Sylfaen" w:hAnsi="Sylfaen" w:cs="Sylfaen"/>
          <w:b/>
        </w:rPr>
        <w:t>სისტემების</w:t>
      </w:r>
      <w:r w:rsidRPr="00D90FC9">
        <w:rPr>
          <w:rFonts w:ascii="Sylfaen" w:hAnsi="Sylfaen"/>
          <w:b/>
        </w:rPr>
        <w:t xml:space="preserve"> </w:t>
      </w:r>
      <w:r w:rsidRPr="00D90FC9">
        <w:rPr>
          <w:rFonts w:ascii="Sylfaen" w:hAnsi="Sylfaen" w:cs="Sylfaen"/>
          <w:b/>
        </w:rPr>
        <w:t>დანერგვის</w:t>
      </w:r>
      <w:r w:rsidRPr="00D90FC9">
        <w:rPr>
          <w:rFonts w:ascii="Sylfaen" w:hAnsi="Sylfaen"/>
          <w:b/>
        </w:rPr>
        <w:t xml:space="preserve"> </w:t>
      </w:r>
      <w:r w:rsidRPr="00D90FC9">
        <w:rPr>
          <w:rFonts w:ascii="Sylfaen" w:hAnsi="Sylfaen" w:cs="Sylfaen"/>
          <w:b/>
        </w:rPr>
        <w:t>მიზნით</w:t>
      </w:r>
      <w:r w:rsidRPr="00D90FC9">
        <w:rPr>
          <w:rFonts w:ascii="Sylfaen" w:hAnsi="Sylfaen"/>
          <w:b/>
        </w:rPr>
        <w:t xml:space="preserve"> (HACCP  </w:t>
      </w:r>
      <w:r w:rsidRPr="00D90FC9">
        <w:rPr>
          <w:rFonts w:ascii="Sylfaen" w:hAnsi="Sylfaen" w:cs="Sylfaen"/>
          <w:b/>
        </w:rPr>
        <w:t>და</w:t>
      </w:r>
      <w:r w:rsidRPr="00D90FC9">
        <w:rPr>
          <w:rFonts w:ascii="Sylfaen" w:hAnsi="Sylfaen"/>
          <w:b/>
        </w:rPr>
        <w:t xml:space="preserve"> ISO22000:2005) </w:t>
      </w:r>
      <w:r w:rsidRPr="00D90FC9">
        <w:rPr>
          <w:rFonts w:ascii="Sylfaen" w:hAnsi="Sylfaen" w:cs="Sylfaen"/>
        </w:rPr>
        <w:t>საანგარიშო</w:t>
      </w:r>
      <w:r w:rsidRPr="00D90FC9">
        <w:rPr>
          <w:rFonts w:ascii="Sylfaen" w:hAnsi="Sylfaen"/>
        </w:rPr>
        <w:t xml:space="preserve"> </w:t>
      </w:r>
      <w:r w:rsidRPr="00D90FC9">
        <w:rPr>
          <w:rFonts w:ascii="Sylfaen" w:hAnsi="Sylfaen" w:cs="Sylfaen"/>
        </w:rPr>
        <w:t>პერიოდში</w:t>
      </w:r>
      <w:r w:rsidRPr="00D90FC9">
        <w:rPr>
          <w:rFonts w:ascii="Sylfaen" w:hAnsi="Sylfaen"/>
        </w:rPr>
        <w:t xml:space="preserve"> </w:t>
      </w:r>
      <w:r w:rsidRPr="00D90FC9">
        <w:rPr>
          <w:rFonts w:ascii="Sylfaen" w:hAnsi="Sylfaen" w:cs="Sylfaen"/>
        </w:rPr>
        <w:t>პროგრამის</w:t>
      </w:r>
      <w:r w:rsidRPr="00D90FC9">
        <w:rPr>
          <w:rFonts w:ascii="Sylfaen" w:hAnsi="Sylfaen"/>
        </w:rPr>
        <w:t xml:space="preserve"> </w:t>
      </w:r>
      <w:r w:rsidRPr="00D90FC9">
        <w:rPr>
          <w:rFonts w:ascii="Sylfaen" w:hAnsi="Sylfaen" w:cs="Sylfaen"/>
        </w:rPr>
        <w:t>ფარგლებში</w:t>
      </w:r>
      <w:r w:rsidRPr="00D90FC9">
        <w:rPr>
          <w:rFonts w:ascii="Sylfaen" w:hAnsi="Sylfaen"/>
        </w:rPr>
        <w:t xml:space="preserve"> </w:t>
      </w:r>
      <w:r w:rsidRPr="00D90FC9">
        <w:rPr>
          <w:rFonts w:ascii="Sylfaen" w:hAnsi="Sylfaen" w:cs="Sylfaen"/>
        </w:rPr>
        <w:t>საერთაშორისო</w:t>
      </w:r>
      <w:r w:rsidRPr="00D90FC9">
        <w:rPr>
          <w:rFonts w:ascii="Sylfaen" w:hAnsi="Sylfaen"/>
        </w:rPr>
        <w:t xml:space="preserve"> </w:t>
      </w:r>
      <w:r w:rsidRPr="00D90FC9">
        <w:rPr>
          <w:rFonts w:ascii="Sylfaen" w:hAnsi="Sylfaen" w:cs="Sylfaen"/>
        </w:rPr>
        <w:t>სტანდარტის</w:t>
      </w:r>
      <w:r w:rsidRPr="00D90FC9">
        <w:rPr>
          <w:rFonts w:ascii="Sylfaen" w:hAnsi="Sylfaen"/>
        </w:rPr>
        <w:t xml:space="preserve"> ISO 22000:2005-</w:t>
      </w:r>
      <w:r w:rsidRPr="00D90FC9">
        <w:rPr>
          <w:rFonts w:ascii="Sylfaen" w:hAnsi="Sylfaen" w:cs="Sylfaen"/>
        </w:rPr>
        <w:t>ის</w:t>
      </w:r>
      <w:r w:rsidRPr="00D90FC9">
        <w:rPr>
          <w:rFonts w:ascii="Sylfaen" w:hAnsi="Sylfaen"/>
        </w:rPr>
        <w:t xml:space="preserve"> </w:t>
      </w:r>
      <w:r w:rsidRPr="00D90FC9">
        <w:rPr>
          <w:rFonts w:ascii="Sylfaen" w:hAnsi="Sylfaen" w:cs="Sylfaen"/>
        </w:rPr>
        <w:t>დანერგვის</w:t>
      </w:r>
      <w:r w:rsidRPr="00D90FC9">
        <w:rPr>
          <w:rFonts w:ascii="Sylfaen" w:hAnsi="Sylfaen"/>
        </w:rPr>
        <w:t xml:space="preserve"> </w:t>
      </w:r>
      <w:r w:rsidRPr="00D90FC9">
        <w:rPr>
          <w:rFonts w:ascii="Sylfaen" w:hAnsi="Sylfaen" w:cs="Sylfaen"/>
        </w:rPr>
        <w:t>მიზნით</w:t>
      </w:r>
      <w:r w:rsidRPr="00D90FC9">
        <w:rPr>
          <w:rFonts w:ascii="Sylfaen" w:hAnsi="Sylfaen"/>
        </w:rPr>
        <w:t xml:space="preserve"> </w:t>
      </w:r>
      <w:r w:rsidRPr="00D90FC9">
        <w:rPr>
          <w:rFonts w:ascii="Sylfaen" w:hAnsi="Sylfaen" w:cs="Sylfaen"/>
        </w:rPr>
        <w:t>გაფორმდა</w:t>
      </w:r>
      <w:r w:rsidRPr="00D90FC9">
        <w:rPr>
          <w:rFonts w:ascii="Sylfaen" w:hAnsi="Sylfaen"/>
        </w:rPr>
        <w:t xml:space="preserve"> </w:t>
      </w:r>
      <w:r w:rsidRPr="00D90FC9">
        <w:rPr>
          <w:rFonts w:ascii="Sylfaen" w:hAnsi="Sylfaen" w:cs="Sylfaen"/>
        </w:rPr>
        <w:t>ერთი</w:t>
      </w:r>
      <w:r w:rsidRPr="00D90FC9">
        <w:rPr>
          <w:rFonts w:ascii="Sylfaen" w:hAnsi="Sylfaen"/>
        </w:rPr>
        <w:t xml:space="preserve"> </w:t>
      </w:r>
      <w:r w:rsidRPr="00D90FC9">
        <w:rPr>
          <w:rFonts w:ascii="Sylfaen" w:hAnsi="Sylfaen" w:cs="Sylfaen"/>
        </w:rPr>
        <w:t>ახალი</w:t>
      </w:r>
      <w:r w:rsidRPr="00D90FC9">
        <w:rPr>
          <w:rFonts w:ascii="Sylfaen" w:hAnsi="Sylfaen"/>
        </w:rPr>
        <w:t xml:space="preserve"> </w:t>
      </w:r>
      <w:r w:rsidRPr="00D90FC9">
        <w:rPr>
          <w:rFonts w:ascii="Sylfaen" w:hAnsi="Sylfaen" w:cs="Sylfaen"/>
        </w:rPr>
        <w:t>ხელშეკრულება</w:t>
      </w:r>
      <w:r w:rsidRPr="00D90FC9">
        <w:rPr>
          <w:rFonts w:ascii="Sylfaen" w:hAnsi="Sylfaen"/>
        </w:rPr>
        <w:t>.</w:t>
      </w:r>
    </w:p>
    <w:p w14:paraId="3F2F4119" w14:textId="77777777" w:rsidR="00643EA0" w:rsidRPr="00D90FC9" w:rsidRDefault="00D35B49" w:rsidP="00643EA0">
      <w:pPr>
        <w:spacing w:before="100" w:beforeAutospacing="1" w:after="100" w:afterAutospacing="1"/>
        <w:jc w:val="both"/>
        <w:rPr>
          <w:rFonts w:ascii="Sylfaen" w:hAnsi="Sylfaen" w:cs="Sylfaen"/>
          <w:color w:val="000000"/>
        </w:rPr>
      </w:pPr>
      <w:r w:rsidRPr="00D90FC9">
        <w:rPr>
          <w:rFonts w:ascii="Sylfaen" w:hAnsi="Sylfaen" w:cs="Sylfaen"/>
          <w:b/>
          <w:noProof/>
        </w:rPr>
        <w:t>სასოფლო-სამეურნეო პროდუქტების გადამამუშავებელი და შემნახველი საწარმოების თანადაფინანსების პროექტი</w:t>
      </w:r>
      <w:r w:rsidR="00643EA0" w:rsidRPr="00D90FC9">
        <w:rPr>
          <w:rFonts w:ascii="Sylfaen" w:hAnsi="Sylfaen" w:cs="Sylfaen"/>
          <w:b/>
          <w:noProof/>
        </w:rPr>
        <w:t>ს</w:t>
      </w:r>
      <w:r w:rsidRPr="00D90FC9">
        <w:rPr>
          <w:rFonts w:ascii="Sylfaen" w:hAnsi="Sylfaen" w:cs="Sylfaen"/>
          <w:color w:val="000000"/>
        </w:rPr>
        <w:t xml:space="preserve"> ფარგლებში 201</w:t>
      </w:r>
      <w:r w:rsidR="00643EA0" w:rsidRPr="00D90FC9">
        <w:rPr>
          <w:rFonts w:ascii="Sylfaen" w:hAnsi="Sylfaen" w:cs="Sylfaen"/>
          <w:color w:val="000000"/>
        </w:rPr>
        <w:t>9</w:t>
      </w:r>
      <w:r w:rsidRPr="00D90FC9">
        <w:rPr>
          <w:rFonts w:ascii="Sylfaen" w:hAnsi="Sylfaen" w:cs="Sylfaen"/>
          <w:color w:val="000000"/>
        </w:rPr>
        <w:t xml:space="preserve"> წ</w:t>
      </w:r>
      <w:r w:rsidR="00643EA0" w:rsidRPr="00D90FC9">
        <w:rPr>
          <w:rFonts w:ascii="Sylfaen" w:hAnsi="Sylfaen" w:cs="Sylfaen"/>
          <w:color w:val="000000"/>
        </w:rPr>
        <w:t xml:space="preserve">ლის პირველ ნახევარში </w:t>
      </w:r>
      <w:r w:rsidR="00643EA0" w:rsidRPr="00D90FC9">
        <w:rPr>
          <w:rFonts w:ascii="Sylfaen" w:hAnsi="Sylfaen"/>
        </w:rPr>
        <w:t>დამტკიცდა 5 პროექტი გადამამუშავებელი საწარმოების კომპონენტში, რომლის ჯამურმა ღირებულებამ შეადგინა 6,089,700 ლარი, საიდანაც თანადაფინანსება შეადგენს - 2,605,680 ლარს. შემნახველ საწარმოთა კომპონენტში დამტკიცდა 2 პროექტი, ჯამური ღირებულებით 2,511,317 ლარი, საიდანაც თანადაფინანსების მოცულობა შეადგენს - 1,200,000 ლარს. საანგარიშო პერიოდში დასრულდა 6 გადამამუშავებელი და 6 შემნახველი საწარმოს შექმნა.</w:t>
      </w:r>
      <w:r w:rsidRPr="00D90FC9">
        <w:rPr>
          <w:rFonts w:ascii="Sylfaen" w:hAnsi="Sylfaen" w:cs="Sylfaen"/>
          <w:color w:val="000000"/>
        </w:rPr>
        <w:t xml:space="preserve">  </w:t>
      </w:r>
    </w:p>
    <w:p w14:paraId="186EDDDA" w14:textId="6DA07181" w:rsidR="00643EA0" w:rsidRPr="00D90FC9" w:rsidRDefault="00643EA0" w:rsidP="00643EA0">
      <w:pPr>
        <w:spacing w:before="100" w:beforeAutospacing="1" w:after="100" w:afterAutospacing="1"/>
        <w:jc w:val="both"/>
        <w:rPr>
          <w:rFonts w:ascii="Sylfaen" w:hAnsi="Sylfaen" w:cs="Sylfaen"/>
          <w:color w:val="000000"/>
        </w:rPr>
      </w:pPr>
      <w:r w:rsidRPr="00D90FC9">
        <w:rPr>
          <w:rFonts w:ascii="Sylfaen" w:hAnsi="Sylfaen" w:cs="Sylfaen"/>
          <w:b/>
        </w:rPr>
        <w:t>ევროკავშირის</w:t>
      </w:r>
      <w:r w:rsidRPr="00D90FC9">
        <w:rPr>
          <w:rFonts w:ascii="Sylfaen" w:hAnsi="Sylfaen"/>
          <w:b/>
        </w:rPr>
        <w:t xml:space="preserve"> </w:t>
      </w:r>
      <w:r w:rsidRPr="00D90FC9">
        <w:rPr>
          <w:rFonts w:ascii="Sylfaen" w:hAnsi="Sylfaen" w:cs="Sylfaen"/>
          <w:b/>
        </w:rPr>
        <w:t>კანონმდებლობასთან</w:t>
      </w:r>
      <w:r w:rsidRPr="00D90FC9">
        <w:rPr>
          <w:rFonts w:ascii="Sylfaen" w:hAnsi="Sylfaen"/>
          <w:b/>
        </w:rPr>
        <w:t xml:space="preserve"> </w:t>
      </w:r>
      <w:r w:rsidRPr="00D90FC9">
        <w:rPr>
          <w:rFonts w:ascii="Sylfaen" w:hAnsi="Sylfaen" w:cs="Sylfaen"/>
          <w:b/>
        </w:rPr>
        <w:t>დაახლოებული</w:t>
      </w:r>
      <w:r w:rsidRPr="00D90FC9">
        <w:rPr>
          <w:rFonts w:ascii="Sylfaen" w:hAnsi="Sylfaen"/>
          <w:b/>
        </w:rPr>
        <w:t xml:space="preserve"> </w:t>
      </w:r>
      <w:r w:rsidRPr="00D90FC9">
        <w:rPr>
          <w:rFonts w:ascii="Sylfaen" w:hAnsi="Sylfaen" w:cs="Sylfaen"/>
          <w:b/>
        </w:rPr>
        <w:t>საქართველოს</w:t>
      </w:r>
      <w:r w:rsidRPr="00D90FC9">
        <w:rPr>
          <w:rFonts w:ascii="Sylfaen" w:hAnsi="Sylfaen"/>
          <w:b/>
        </w:rPr>
        <w:t xml:space="preserve"> </w:t>
      </w:r>
      <w:r w:rsidRPr="00D90FC9">
        <w:rPr>
          <w:rFonts w:ascii="Sylfaen" w:hAnsi="Sylfaen" w:cs="Sylfaen"/>
          <w:b/>
        </w:rPr>
        <w:t>კანონმდებლობის</w:t>
      </w:r>
      <w:r w:rsidRPr="00D90FC9">
        <w:rPr>
          <w:rFonts w:ascii="Sylfaen" w:hAnsi="Sylfaen"/>
          <w:b/>
        </w:rPr>
        <w:t xml:space="preserve"> </w:t>
      </w:r>
      <w:r w:rsidRPr="00D90FC9">
        <w:rPr>
          <w:rFonts w:ascii="Sylfaen" w:hAnsi="Sylfaen" w:cs="Sylfaen"/>
          <w:b/>
        </w:rPr>
        <w:t>შესაბამისად</w:t>
      </w:r>
      <w:r w:rsidRPr="00D90FC9">
        <w:rPr>
          <w:rFonts w:ascii="Sylfaen" w:hAnsi="Sylfaen"/>
          <w:b/>
        </w:rPr>
        <w:t xml:space="preserve">, </w:t>
      </w:r>
      <w:r w:rsidRPr="00D90FC9">
        <w:rPr>
          <w:rFonts w:ascii="Sylfaen" w:hAnsi="Sylfaen" w:cs="Sylfaen"/>
          <w:b/>
        </w:rPr>
        <w:t>მეწარმეების</w:t>
      </w:r>
      <w:r w:rsidRPr="00D90FC9">
        <w:rPr>
          <w:rFonts w:ascii="Sylfaen" w:hAnsi="Sylfaen"/>
          <w:b/>
        </w:rPr>
        <w:t xml:space="preserve"> </w:t>
      </w:r>
      <w:r w:rsidRPr="00D90FC9">
        <w:rPr>
          <w:rFonts w:ascii="Sylfaen" w:hAnsi="Sylfaen" w:cs="Sylfaen"/>
          <w:b/>
        </w:rPr>
        <w:t>დახმარება</w:t>
      </w:r>
      <w:r w:rsidRPr="00D90FC9">
        <w:rPr>
          <w:rFonts w:ascii="Sylfaen" w:hAnsi="Sylfaen"/>
          <w:b/>
        </w:rPr>
        <w:t xml:space="preserve"> </w:t>
      </w:r>
      <w:r w:rsidRPr="00D90FC9">
        <w:rPr>
          <w:rFonts w:ascii="Sylfaen" w:hAnsi="Sylfaen" w:cs="Sylfaen"/>
          <w:b/>
        </w:rPr>
        <w:t>კანონმდებლობის</w:t>
      </w:r>
      <w:r w:rsidRPr="00D90FC9">
        <w:rPr>
          <w:rFonts w:ascii="Sylfaen" w:hAnsi="Sylfaen"/>
          <w:b/>
        </w:rPr>
        <w:t xml:space="preserve"> </w:t>
      </w:r>
      <w:r w:rsidRPr="00D90FC9">
        <w:rPr>
          <w:rFonts w:ascii="Sylfaen" w:hAnsi="Sylfaen" w:cs="Sylfaen"/>
          <w:b/>
        </w:rPr>
        <w:t>მოთხოვნებთან</w:t>
      </w:r>
      <w:r w:rsidRPr="00D90FC9">
        <w:rPr>
          <w:rFonts w:ascii="Sylfaen" w:hAnsi="Sylfaen"/>
          <w:b/>
        </w:rPr>
        <w:t xml:space="preserve"> </w:t>
      </w:r>
      <w:r w:rsidRPr="00D90FC9">
        <w:rPr>
          <w:rFonts w:ascii="Sylfaen" w:hAnsi="Sylfaen" w:cs="Sylfaen"/>
          <w:b/>
        </w:rPr>
        <w:t>ადაპტაციის</w:t>
      </w:r>
      <w:r w:rsidRPr="00D90FC9">
        <w:rPr>
          <w:rFonts w:ascii="Sylfaen" w:hAnsi="Sylfaen"/>
          <w:b/>
        </w:rPr>
        <w:t xml:space="preserve"> </w:t>
      </w:r>
      <w:r w:rsidRPr="00D90FC9">
        <w:rPr>
          <w:rFonts w:ascii="Sylfaen" w:hAnsi="Sylfaen" w:cs="Sylfaen"/>
          <w:b/>
        </w:rPr>
        <w:t>მიზნით</w:t>
      </w:r>
      <w:r w:rsidRPr="00D90FC9">
        <w:rPr>
          <w:rFonts w:ascii="Sylfaen" w:hAnsi="Sylfaen"/>
        </w:rPr>
        <w:t xml:space="preserve"> -  </w:t>
      </w:r>
      <w:r w:rsidRPr="00D90FC9">
        <w:rPr>
          <w:rFonts w:ascii="Sylfaen" w:hAnsi="Sylfaen" w:cs="Sylfaen"/>
        </w:rPr>
        <w:t>საგაზაფხულო</w:t>
      </w:r>
      <w:r w:rsidRPr="00D90FC9">
        <w:rPr>
          <w:rFonts w:ascii="Sylfaen" w:hAnsi="Sylfaen"/>
        </w:rPr>
        <w:t xml:space="preserve"> </w:t>
      </w:r>
      <w:r w:rsidRPr="00D90FC9">
        <w:rPr>
          <w:rFonts w:ascii="Sylfaen" w:hAnsi="Sylfaen" w:cs="Sylfaen"/>
        </w:rPr>
        <w:t>კამპანიების</w:t>
      </w:r>
      <w:r w:rsidRPr="00D90FC9">
        <w:rPr>
          <w:rFonts w:ascii="Sylfaen" w:hAnsi="Sylfaen"/>
        </w:rPr>
        <w:t xml:space="preserve"> </w:t>
      </w:r>
      <w:r w:rsidRPr="00D90FC9">
        <w:rPr>
          <w:rFonts w:ascii="Sylfaen" w:hAnsi="Sylfaen" w:cs="Sylfaen"/>
        </w:rPr>
        <w:t>დროს</w:t>
      </w:r>
      <w:r w:rsidRPr="00D90FC9">
        <w:rPr>
          <w:rFonts w:ascii="Sylfaen" w:hAnsi="Sylfaen"/>
        </w:rPr>
        <w:t xml:space="preserve">, </w:t>
      </w:r>
      <w:r w:rsidRPr="00D90FC9">
        <w:rPr>
          <w:rFonts w:ascii="Sylfaen" w:hAnsi="Sylfaen" w:cs="Sylfaen"/>
        </w:rPr>
        <w:t>ცხოველთა</w:t>
      </w:r>
      <w:r w:rsidRPr="00D90FC9">
        <w:rPr>
          <w:rFonts w:ascii="Sylfaen" w:hAnsi="Sylfaen"/>
        </w:rPr>
        <w:t xml:space="preserve"> </w:t>
      </w:r>
      <w:r w:rsidRPr="00D90FC9">
        <w:rPr>
          <w:rFonts w:ascii="Sylfaen" w:hAnsi="Sylfaen" w:cs="Sylfaen"/>
        </w:rPr>
        <w:t>მფლობელებისათვის</w:t>
      </w:r>
      <w:r w:rsidRPr="00D90FC9">
        <w:rPr>
          <w:rFonts w:ascii="Sylfaen" w:hAnsi="Sylfaen"/>
        </w:rPr>
        <w:t xml:space="preserve"> </w:t>
      </w:r>
      <w:r w:rsidRPr="00D90FC9">
        <w:rPr>
          <w:rFonts w:ascii="Sylfaen" w:hAnsi="Sylfaen" w:cs="Sylfaen"/>
        </w:rPr>
        <w:t>დასარიგებლად</w:t>
      </w:r>
      <w:r w:rsidRPr="00D90FC9">
        <w:rPr>
          <w:rFonts w:ascii="Sylfaen" w:hAnsi="Sylfaen"/>
        </w:rPr>
        <w:t xml:space="preserve"> </w:t>
      </w:r>
      <w:r w:rsidRPr="00D90FC9">
        <w:rPr>
          <w:rFonts w:ascii="Sylfaen" w:hAnsi="Sylfaen" w:cs="Sylfaen"/>
        </w:rPr>
        <w:t>გამზადდა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სურსათის</w:t>
      </w:r>
      <w:r w:rsidRPr="00D90FC9">
        <w:rPr>
          <w:rFonts w:ascii="Sylfaen" w:hAnsi="Sylfaen"/>
        </w:rPr>
        <w:t xml:space="preserve"> </w:t>
      </w:r>
      <w:r w:rsidRPr="00D90FC9">
        <w:rPr>
          <w:rFonts w:ascii="Sylfaen" w:hAnsi="Sylfaen" w:cs="Sylfaen"/>
        </w:rPr>
        <w:t>ეროვნული</w:t>
      </w:r>
      <w:r w:rsidRPr="00D90FC9">
        <w:rPr>
          <w:rFonts w:ascii="Sylfaen" w:hAnsi="Sylfaen"/>
        </w:rPr>
        <w:t xml:space="preserve"> </w:t>
      </w:r>
      <w:r w:rsidRPr="00D90FC9">
        <w:rPr>
          <w:rFonts w:ascii="Sylfaen" w:hAnsi="Sylfaen" w:cs="Sylfaen"/>
        </w:rPr>
        <w:t>სააგენტოს</w:t>
      </w:r>
      <w:r w:rsidRPr="00D90FC9">
        <w:rPr>
          <w:rFonts w:ascii="Sylfaen" w:hAnsi="Sylfaen"/>
        </w:rPr>
        <w:t xml:space="preserve"> </w:t>
      </w:r>
      <w:r w:rsidRPr="00D90FC9">
        <w:rPr>
          <w:rFonts w:ascii="Sylfaen" w:hAnsi="Sylfaen" w:cs="Sylfaen"/>
        </w:rPr>
        <w:t>რეგიონულ</w:t>
      </w:r>
      <w:r w:rsidRPr="00D90FC9">
        <w:rPr>
          <w:rFonts w:ascii="Sylfaen" w:hAnsi="Sylfaen"/>
        </w:rPr>
        <w:t xml:space="preserve"> </w:t>
      </w:r>
      <w:r w:rsidRPr="00D90FC9">
        <w:rPr>
          <w:rFonts w:ascii="Sylfaen" w:hAnsi="Sylfaen" w:cs="Sylfaen"/>
        </w:rPr>
        <w:t>სამმართველოებს</w:t>
      </w:r>
      <w:r w:rsidRPr="00D90FC9">
        <w:rPr>
          <w:rFonts w:ascii="Sylfaen" w:hAnsi="Sylfaen"/>
        </w:rPr>
        <w:t xml:space="preserve"> </w:t>
      </w:r>
      <w:r w:rsidRPr="00D90FC9">
        <w:rPr>
          <w:rFonts w:ascii="Sylfaen" w:hAnsi="Sylfaen" w:cs="Sylfaen"/>
        </w:rPr>
        <w:t>გადაეცათ</w:t>
      </w:r>
      <w:r w:rsidRPr="00D90FC9">
        <w:rPr>
          <w:rFonts w:ascii="Sylfaen" w:hAnsi="Sylfaen"/>
        </w:rPr>
        <w:t xml:space="preserve"> </w:t>
      </w:r>
      <w:r w:rsidRPr="00D90FC9">
        <w:rPr>
          <w:rFonts w:ascii="Sylfaen" w:hAnsi="Sylfaen" w:cs="Sylfaen"/>
        </w:rPr>
        <w:t>ცხოველთა</w:t>
      </w:r>
      <w:r w:rsidRPr="00D90FC9">
        <w:rPr>
          <w:rFonts w:ascii="Sylfaen" w:hAnsi="Sylfaen"/>
        </w:rPr>
        <w:t xml:space="preserve"> </w:t>
      </w:r>
      <w:r w:rsidRPr="00D90FC9">
        <w:rPr>
          <w:rFonts w:ascii="Sylfaen" w:hAnsi="Sylfaen" w:cs="Sylfaen"/>
        </w:rPr>
        <w:t>იდენტიფიკაცია</w:t>
      </w:r>
      <w:r w:rsidRPr="00D90FC9">
        <w:rPr>
          <w:rFonts w:ascii="Sylfaen" w:hAnsi="Sylfaen"/>
        </w:rPr>
        <w:t>-</w:t>
      </w:r>
      <w:r w:rsidRPr="00D90FC9">
        <w:rPr>
          <w:rFonts w:ascii="Sylfaen" w:hAnsi="Sylfaen" w:cs="Sylfaen"/>
        </w:rPr>
        <w:t>რეგისტრაციასთან</w:t>
      </w:r>
      <w:r w:rsidRPr="00D90FC9">
        <w:rPr>
          <w:rFonts w:ascii="Sylfaen" w:hAnsi="Sylfaen"/>
        </w:rPr>
        <w:t xml:space="preserve">  </w:t>
      </w:r>
      <w:r w:rsidRPr="00D90FC9">
        <w:rPr>
          <w:rFonts w:ascii="Sylfaen" w:hAnsi="Sylfaen" w:cs="Sylfaen"/>
        </w:rPr>
        <w:t>დაკავშირებით</w:t>
      </w:r>
      <w:r w:rsidRPr="00D90FC9">
        <w:rPr>
          <w:rFonts w:ascii="Sylfaen" w:hAnsi="Sylfaen"/>
        </w:rPr>
        <w:t xml:space="preserve"> 100 000 (</w:t>
      </w:r>
      <w:r w:rsidRPr="00D90FC9">
        <w:rPr>
          <w:rFonts w:ascii="Sylfaen" w:hAnsi="Sylfaen" w:cs="Sylfaen"/>
        </w:rPr>
        <w:t>ასი</w:t>
      </w:r>
      <w:r w:rsidRPr="00D90FC9">
        <w:rPr>
          <w:rFonts w:ascii="Sylfaen" w:hAnsi="Sylfaen"/>
        </w:rPr>
        <w:t xml:space="preserve"> </w:t>
      </w:r>
      <w:r w:rsidRPr="00D90FC9">
        <w:rPr>
          <w:rFonts w:ascii="Sylfaen" w:hAnsi="Sylfaen" w:cs="Sylfaen"/>
        </w:rPr>
        <w:t>ათასი</w:t>
      </w:r>
      <w:r w:rsidRPr="00D90FC9">
        <w:rPr>
          <w:rFonts w:ascii="Sylfaen" w:hAnsi="Sylfaen"/>
        </w:rPr>
        <w:t xml:space="preserve">) </w:t>
      </w:r>
      <w:r w:rsidRPr="00D90FC9">
        <w:rPr>
          <w:rFonts w:ascii="Sylfaen" w:hAnsi="Sylfaen" w:cs="Sylfaen"/>
        </w:rPr>
        <w:t>ცალი</w:t>
      </w:r>
      <w:r w:rsidRPr="00D90FC9">
        <w:rPr>
          <w:rFonts w:ascii="Sylfaen" w:hAnsi="Sylfaen"/>
        </w:rPr>
        <w:t xml:space="preserve"> </w:t>
      </w:r>
      <w:r w:rsidRPr="00D90FC9">
        <w:rPr>
          <w:rFonts w:ascii="Sylfaen" w:hAnsi="Sylfaen" w:cs="Sylfaen"/>
        </w:rPr>
        <w:t>საინფორმაციო</w:t>
      </w:r>
      <w:r w:rsidRPr="00D90FC9">
        <w:rPr>
          <w:rFonts w:ascii="Sylfaen" w:hAnsi="Sylfaen"/>
        </w:rPr>
        <w:t xml:space="preserve"> </w:t>
      </w:r>
      <w:r w:rsidRPr="00D90FC9">
        <w:rPr>
          <w:rFonts w:ascii="Sylfaen" w:hAnsi="Sylfaen" w:cs="Sylfaen"/>
        </w:rPr>
        <w:t>ბუკლეტი</w:t>
      </w:r>
      <w:r w:rsidRPr="00D90FC9">
        <w:rPr>
          <w:rFonts w:ascii="Sylfaen" w:hAnsi="Sylfaen"/>
        </w:rPr>
        <w:t xml:space="preserve">, </w:t>
      </w:r>
      <w:r w:rsidRPr="00D90FC9">
        <w:rPr>
          <w:rFonts w:ascii="Sylfaen" w:hAnsi="Sylfaen" w:cs="Sylfaen"/>
        </w:rPr>
        <w:t>ქართულ</w:t>
      </w:r>
      <w:r w:rsidRPr="00D90FC9">
        <w:rPr>
          <w:rFonts w:ascii="Sylfaen" w:hAnsi="Sylfaen"/>
        </w:rPr>
        <w:t xml:space="preserve">, </w:t>
      </w:r>
      <w:r w:rsidRPr="00D90FC9">
        <w:rPr>
          <w:rFonts w:ascii="Sylfaen" w:hAnsi="Sylfaen" w:cs="Sylfaen"/>
        </w:rPr>
        <w:t>სომხურ</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აზერბაიჯანულ</w:t>
      </w:r>
      <w:r w:rsidRPr="00D90FC9">
        <w:rPr>
          <w:rFonts w:ascii="Sylfaen" w:hAnsi="Sylfaen"/>
        </w:rPr>
        <w:t xml:space="preserve"> </w:t>
      </w:r>
      <w:r w:rsidRPr="00D90FC9">
        <w:rPr>
          <w:rFonts w:ascii="Sylfaen" w:hAnsi="Sylfaen" w:cs="Sylfaen"/>
        </w:rPr>
        <w:t>ენებზე</w:t>
      </w:r>
      <w:r w:rsidRPr="00D90FC9">
        <w:rPr>
          <w:rFonts w:ascii="Sylfaen" w:hAnsi="Sylfaen"/>
        </w:rPr>
        <w:t>.</w:t>
      </w:r>
    </w:p>
    <w:p w14:paraId="5D04D5E5" w14:textId="4361EECD" w:rsidR="00EC4BDB" w:rsidRPr="00D90FC9" w:rsidRDefault="00A03087" w:rsidP="00EC4BDB">
      <w:pPr>
        <w:pStyle w:val="ListParagraph"/>
        <w:numPr>
          <w:ilvl w:val="0"/>
          <w:numId w:val="2"/>
        </w:numPr>
        <w:spacing w:before="100" w:beforeAutospacing="1" w:after="100" w:afterAutospacing="1" w:line="276" w:lineRule="auto"/>
        <w:jc w:val="both"/>
        <w:rPr>
          <w:rFonts w:cs="Sylfaen"/>
          <w:b/>
          <w:color w:val="000000"/>
          <w:sz w:val="22"/>
        </w:rPr>
      </w:pPr>
      <w:r w:rsidRPr="00D90FC9">
        <w:rPr>
          <w:rFonts w:cs="Sylfaen"/>
          <w:b/>
          <w:color w:val="000000"/>
          <w:sz w:val="22"/>
        </w:rPr>
        <w:t>დასაქმება, სოციალური პოლიტიკა და თანაბარი შესაძლებლობები</w:t>
      </w:r>
    </w:p>
    <w:p w14:paraId="15D19270" w14:textId="73742191" w:rsidR="00EC4BDB" w:rsidRPr="00D90FC9" w:rsidRDefault="00EC4BDB" w:rsidP="00EC4BDB">
      <w:pPr>
        <w:jc w:val="both"/>
        <w:rPr>
          <w:rFonts w:ascii="Sylfaen" w:hAnsi="Sylfaen"/>
        </w:rPr>
      </w:pPr>
      <w:r w:rsidRPr="00D90FC9">
        <w:rPr>
          <w:rFonts w:ascii="Sylfaen" w:hAnsi="Sylfaen"/>
        </w:rPr>
        <w:t xml:space="preserve">2019 </w:t>
      </w:r>
      <w:r w:rsidRPr="00D90FC9">
        <w:rPr>
          <w:rFonts w:ascii="Sylfaen" w:hAnsi="Sylfaen" w:cs="Sylfaen"/>
        </w:rPr>
        <w:t>წლის</w:t>
      </w:r>
      <w:r w:rsidRPr="00D90FC9">
        <w:rPr>
          <w:rFonts w:ascii="Sylfaen" w:hAnsi="Sylfaen"/>
        </w:rPr>
        <w:t xml:space="preserve"> </w:t>
      </w:r>
      <w:r w:rsidR="00855DA3" w:rsidRPr="00D90FC9">
        <w:rPr>
          <w:rFonts w:ascii="Sylfaen" w:hAnsi="Sylfaen"/>
        </w:rPr>
        <w:t xml:space="preserve">19 </w:t>
      </w:r>
      <w:r w:rsidRPr="00D90FC9">
        <w:rPr>
          <w:rFonts w:ascii="Sylfaen" w:hAnsi="Sylfaen" w:cs="Sylfaen"/>
        </w:rPr>
        <w:t>თებერვალ</w:t>
      </w:r>
      <w:r w:rsidR="00855DA3" w:rsidRPr="00D90FC9">
        <w:rPr>
          <w:rFonts w:ascii="Sylfaen" w:hAnsi="Sylfaen" w:cs="Sylfaen"/>
        </w:rPr>
        <w:t>ს</w:t>
      </w:r>
      <w:r w:rsidRPr="00D90FC9">
        <w:rPr>
          <w:rFonts w:ascii="Sylfaen" w:hAnsi="Sylfaen"/>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პარლამენტმა</w:t>
      </w:r>
      <w:r w:rsidRPr="00D90FC9">
        <w:rPr>
          <w:rFonts w:ascii="Sylfaen" w:hAnsi="Sylfaen"/>
        </w:rPr>
        <w:t xml:space="preserve"> </w:t>
      </w:r>
      <w:r w:rsidRPr="00D90FC9">
        <w:rPr>
          <w:rFonts w:ascii="Sylfaen" w:hAnsi="Sylfaen" w:cs="Sylfaen"/>
        </w:rPr>
        <w:t>დაამტკიცა</w:t>
      </w:r>
      <w:r w:rsidRPr="00D90FC9">
        <w:rPr>
          <w:rFonts w:ascii="Sylfaen" w:hAnsi="Sylfaen"/>
        </w:rPr>
        <w:t xml:space="preserve"> </w:t>
      </w:r>
      <w:r w:rsidRPr="00D90FC9">
        <w:rPr>
          <w:rFonts w:ascii="Sylfaen" w:hAnsi="Sylfaen" w:cs="Sylfaen"/>
          <w:b/>
        </w:rPr>
        <w:t>საქართველოს</w:t>
      </w:r>
      <w:r w:rsidRPr="00D90FC9">
        <w:rPr>
          <w:rFonts w:ascii="Sylfaen" w:hAnsi="Sylfaen"/>
          <w:b/>
        </w:rPr>
        <w:t xml:space="preserve"> </w:t>
      </w:r>
      <w:r w:rsidRPr="00D90FC9">
        <w:rPr>
          <w:rFonts w:ascii="Sylfaen" w:hAnsi="Sylfaen" w:cs="Sylfaen"/>
          <w:b/>
        </w:rPr>
        <w:t>ორგანული</w:t>
      </w:r>
      <w:r w:rsidRPr="00D90FC9">
        <w:rPr>
          <w:rFonts w:ascii="Sylfaen" w:hAnsi="Sylfaen"/>
          <w:b/>
        </w:rPr>
        <w:t xml:space="preserve"> </w:t>
      </w:r>
      <w:r w:rsidRPr="00D90FC9">
        <w:rPr>
          <w:rFonts w:ascii="Sylfaen" w:hAnsi="Sylfaen" w:cs="Sylfaen"/>
          <w:b/>
        </w:rPr>
        <w:t>კანონი</w:t>
      </w:r>
      <w:r w:rsidRPr="00D90FC9">
        <w:rPr>
          <w:rFonts w:ascii="Sylfaen" w:hAnsi="Sylfaen"/>
          <w:b/>
        </w:rPr>
        <w:t xml:space="preserve"> „</w:t>
      </w:r>
      <w:r w:rsidRPr="00D90FC9">
        <w:rPr>
          <w:rFonts w:ascii="Sylfaen" w:hAnsi="Sylfaen" w:cs="Sylfaen"/>
          <w:b/>
        </w:rPr>
        <w:t>შრომის</w:t>
      </w:r>
      <w:r w:rsidRPr="00D90FC9">
        <w:rPr>
          <w:rFonts w:ascii="Sylfaen" w:hAnsi="Sylfaen"/>
          <w:b/>
        </w:rPr>
        <w:t xml:space="preserve"> </w:t>
      </w:r>
      <w:r w:rsidRPr="00D90FC9">
        <w:rPr>
          <w:rFonts w:ascii="Sylfaen" w:hAnsi="Sylfaen" w:cs="Sylfaen"/>
          <w:b/>
        </w:rPr>
        <w:t>უსაფრთხოების</w:t>
      </w:r>
      <w:r w:rsidRPr="00D90FC9">
        <w:rPr>
          <w:rFonts w:ascii="Sylfaen" w:hAnsi="Sylfaen"/>
          <w:b/>
        </w:rPr>
        <w:t xml:space="preserve"> </w:t>
      </w:r>
      <w:r w:rsidRPr="00D90FC9">
        <w:rPr>
          <w:rFonts w:ascii="Sylfaen" w:hAnsi="Sylfaen" w:cs="Sylfaen"/>
          <w:b/>
        </w:rPr>
        <w:t>შესახებ</w:t>
      </w:r>
      <w:r w:rsidRPr="00D90FC9">
        <w:rPr>
          <w:rFonts w:ascii="Sylfaen" w:hAnsi="Sylfaen"/>
          <w:b/>
        </w:rPr>
        <w:t xml:space="preserve">“, </w:t>
      </w:r>
      <w:r w:rsidRPr="00D90FC9">
        <w:rPr>
          <w:rFonts w:ascii="Sylfaen" w:hAnsi="Sylfaen" w:cs="Sylfaen"/>
        </w:rPr>
        <w:t>რომლის</w:t>
      </w:r>
      <w:r w:rsidRPr="00D90FC9">
        <w:rPr>
          <w:rFonts w:ascii="Sylfaen" w:hAnsi="Sylfaen"/>
        </w:rPr>
        <w:t xml:space="preserve"> </w:t>
      </w:r>
      <w:r w:rsidRPr="00D90FC9">
        <w:rPr>
          <w:rFonts w:ascii="Sylfaen" w:hAnsi="Sylfaen" w:cs="Sylfaen"/>
        </w:rPr>
        <w:t>საფუძველზეც</w:t>
      </w:r>
      <w:r w:rsidRPr="00D90FC9">
        <w:rPr>
          <w:rFonts w:ascii="Sylfaen" w:hAnsi="Sylfaen"/>
        </w:rPr>
        <w:t xml:space="preserve"> </w:t>
      </w:r>
      <w:r w:rsidRPr="00D90FC9">
        <w:rPr>
          <w:rFonts w:ascii="Sylfaen" w:hAnsi="Sylfaen" w:cs="Sylfaen"/>
        </w:rPr>
        <w:t>გაფართოვდა</w:t>
      </w:r>
      <w:r w:rsidRPr="00D90FC9">
        <w:rPr>
          <w:rFonts w:ascii="Sylfaen" w:hAnsi="Sylfaen"/>
        </w:rPr>
        <w:t xml:space="preserve"> </w:t>
      </w:r>
      <w:r w:rsidRPr="00D90FC9">
        <w:rPr>
          <w:rFonts w:ascii="Sylfaen" w:hAnsi="Sylfaen" w:cs="Sylfaen"/>
        </w:rPr>
        <w:t>აღნიშნული</w:t>
      </w:r>
      <w:r w:rsidRPr="00D90FC9">
        <w:rPr>
          <w:rFonts w:ascii="Sylfaen" w:hAnsi="Sylfaen"/>
        </w:rPr>
        <w:t xml:space="preserve"> </w:t>
      </w:r>
      <w:r w:rsidRPr="00D90FC9">
        <w:rPr>
          <w:rFonts w:ascii="Sylfaen" w:hAnsi="Sylfaen" w:cs="Sylfaen"/>
        </w:rPr>
        <w:t>კანონის</w:t>
      </w:r>
      <w:r w:rsidRPr="00D90FC9">
        <w:rPr>
          <w:rFonts w:ascii="Sylfaen" w:hAnsi="Sylfaen"/>
        </w:rPr>
        <w:t xml:space="preserve"> </w:t>
      </w:r>
      <w:r w:rsidRPr="00D90FC9">
        <w:rPr>
          <w:rFonts w:ascii="Sylfaen" w:hAnsi="Sylfaen" w:cs="Sylfaen"/>
        </w:rPr>
        <w:t>მოქმედების</w:t>
      </w:r>
      <w:r w:rsidRPr="00D90FC9">
        <w:rPr>
          <w:rFonts w:ascii="Sylfaen" w:hAnsi="Sylfaen"/>
        </w:rPr>
        <w:t xml:space="preserve"> </w:t>
      </w:r>
      <w:r w:rsidRPr="00D90FC9">
        <w:rPr>
          <w:rFonts w:ascii="Sylfaen" w:hAnsi="Sylfaen" w:cs="Sylfaen"/>
        </w:rPr>
        <w:t>სფერო</w:t>
      </w:r>
      <w:r w:rsidRPr="00D90FC9">
        <w:rPr>
          <w:rFonts w:ascii="Sylfaen" w:hAnsi="Sylfaen"/>
        </w:rPr>
        <w:t xml:space="preserve">. 2019 </w:t>
      </w:r>
      <w:r w:rsidRPr="00D90FC9">
        <w:rPr>
          <w:rFonts w:ascii="Sylfaen" w:hAnsi="Sylfaen" w:cs="Sylfaen"/>
        </w:rPr>
        <w:t>წლის</w:t>
      </w:r>
      <w:r w:rsidRPr="00D90FC9">
        <w:rPr>
          <w:rFonts w:ascii="Sylfaen" w:hAnsi="Sylfaen"/>
        </w:rPr>
        <w:t xml:space="preserve"> 1 </w:t>
      </w:r>
      <w:r w:rsidRPr="00D90FC9">
        <w:rPr>
          <w:rFonts w:ascii="Sylfaen" w:hAnsi="Sylfaen" w:cs="Sylfaen"/>
        </w:rPr>
        <w:t>სექტემბრიდან</w:t>
      </w:r>
      <w:r w:rsidRPr="00D90FC9">
        <w:rPr>
          <w:rFonts w:ascii="Sylfaen" w:hAnsi="Sylfaen"/>
        </w:rPr>
        <w:t xml:space="preserve"> </w:t>
      </w:r>
      <w:r w:rsidRPr="00D90FC9">
        <w:rPr>
          <w:rFonts w:ascii="Sylfaen" w:hAnsi="Sylfaen" w:cs="Sylfaen"/>
        </w:rPr>
        <w:t>რეგულაციები</w:t>
      </w:r>
      <w:r w:rsidRPr="00D90FC9">
        <w:rPr>
          <w:rFonts w:ascii="Sylfaen" w:hAnsi="Sylfaen"/>
        </w:rPr>
        <w:t xml:space="preserve"> </w:t>
      </w:r>
      <w:r w:rsidRPr="00D90FC9">
        <w:rPr>
          <w:rFonts w:ascii="Sylfaen" w:hAnsi="Sylfaen" w:cs="Sylfaen"/>
        </w:rPr>
        <w:t>გავრცელდება</w:t>
      </w:r>
      <w:r w:rsidRPr="00D90FC9">
        <w:rPr>
          <w:rFonts w:ascii="Sylfaen" w:hAnsi="Sylfaen"/>
        </w:rPr>
        <w:t xml:space="preserve"> </w:t>
      </w:r>
      <w:r w:rsidRPr="00D90FC9">
        <w:rPr>
          <w:rFonts w:ascii="Sylfaen" w:hAnsi="Sylfaen" w:cs="Sylfaen"/>
        </w:rPr>
        <w:t>ეკონომიკური</w:t>
      </w:r>
      <w:r w:rsidRPr="00D90FC9">
        <w:rPr>
          <w:rFonts w:ascii="Sylfaen" w:hAnsi="Sylfaen"/>
        </w:rPr>
        <w:t xml:space="preserve"> </w:t>
      </w:r>
      <w:r w:rsidRPr="00D90FC9">
        <w:rPr>
          <w:rFonts w:ascii="Sylfaen" w:hAnsi="Sylfaen" w:cs="Sylfaen"/>
        </w:rPr>
        <w:t>საქმიანობის</w:t>
      </w:r>
      <w:r w:rsidRPr="00D90FC9">
        <w:rPr>
          <w:rFonts w:ascii="Sylfaen" w:hAnsi="Sylfaen"/>
        </w:rPr>
        <w:t xml:space="preserve"> </w:t>
      </w:r>
      <w:r w:rsidRPr="00D90FC9">
        <w:rPr>
          <w:rFonts w:ascii="Sylfaen" w:hAnsi="Sylfaen" w:cs="Sylfaen"/>
        </w:rPr>
        <w:t>ყველა</w:t>
      </w:r>
      <w:r w:rsidRPr="00D90FC9">
        <w:rPr>
          <w:rFonts w:ascii="Sylfaen" w:hAnsi="Sylfaen"/>
        </w:rPr>
        <w:t xml:space="preserve"> </w:t>
      </w:r>
      <w:r w:rsidRPr="00D90FC9">
        <w:rPr>
          <w:rFonts w:ascii="Sylfaen" w:hAnsi="Sylfaen" w:cs="Sylfaen"/>
        </w:rPr>
        <w:t>დარგის</w:t>
      </w:r>
      <w:r w:rsidRPr="00D90FC9">
        <w:rPr>
          <w:rFonts w:ascii="Sylfaen" w:hAnsi="Sylfaen"/>
        </w:rPr>
        <w:t xml:space="preserve"> </w:t>
      </w:r>
      <w:r w:rsidRPr="00D90FC9">
        <w:rPr>
          <w:rFonts w:ascii="Sylfaen" w:hAnsi="Sylfaen" w:cs="Sylfaen"/>
        </w:rPr>
        <w:t>მიმართ</w:t>
      </w:r>
      <w:r w:rsidRPr="00D90FC9">
        <w:rPr>
          <w:rFonts w:ascii="Sylfaen" w:hAnsi="Sylfaen"/>
        </w:rPr>
        <w:t xml:space="preserve">. </w:t>
      </w:r>
      <w:r w:rsidRPr="00D90FC9">
        <w:rPr>
          <w:rFonts w:ascii="Sylfaen" w:hAnsi="Sylfaen" w:cs="Sylfaen"/>
        </w:rPr>
        <w:t>აგრეთვე</w:t>
      </w:r>
      <w:r w:rsidRPr="00D90FC9">
        <w:rPr>
          <w:rFonts w:ascii="Sylfaen" w:hAnsi="Sylfaen"/>
        </w:rPr>
        <w:t xml:space="preserve">, </w:t>
      </w:r>
      <w:r w:rsidRPr="00D90FC9">
        <w:rPr>
          <w:rFonts w:ascii="Sylfaen" w:hAnsi="Sylfaen" w:cs="Sylfaen"/>
        </w:rPr>
        <w:t>ზედამხედველ</w:t>
      </w:r>
      <w:r w:rsidRPr="00D90FC9">
        <w:rPr>
          <w:rFonts w:ascii="Sylfaen" w:hAnsi="Sylfaen"/>
        </w:rPr>
        <w:t xml:space="preserve"> </w:t>
      </w:r>
      <w:r w:rsidRPr="00D90FC9">
        <w:rPr>
          <w:rFonts w:ascii="Sylfaen" w:hAnsi="Sylfaen" w:cs="Sylfaen"/>
        </w:rPr>
        <w:t>ორგანოს</w:t>
      </w:r>
      <w:r w:rsidRPr="00D90FC9">
        <w:rPr>
          <w:rFonts w:ascii="Sylfaen" w:hAnsi="Sylfaen"/>
        </w:rPr>
        <w:t xml:space="preserve"> </w:t>
      </w:r>
      <w:r w:rsidRPr="00D90FC9">
        <w:rPr>
          <w:rFonts w:ascii="Sylfaen" w:hAnsi="Sylfaen" w:cs="Sylfaen"/>
        </w:rPr>
        <w:t>უფლება</w:t>
      </w:r>
      <w:r w:rsidRPr="00D90FC9">
        <w:rPr>
          <w:rFonts w:ascii="Sylfaen" w:hAnsi="Sylfaen"/>
        </w:rPr>
        <w:t xml:space="preserve"> </w:t>
      </w:r>
      <w:r w:rsidRPr="00D90FC9">
        <w:rPr>
          <w:rFonts w:ascii="Sylfaen" w:hAnsi="Sylfaen" w:cs="Sylfaen"/>
        </w:rPr>
        <w:t>ეძლევა</w:t>
      </w:r>
      <w:r w:rsidRPr="00D90FC9">
        <w:rPr>
          <w:rFonts w:ascii="Sylfaen" w:hAnsi="Sylfaen"/>
        </w:rPr>
        <w:t xml:space="preserve"> </w:t>
      </w:r>
      <w:r w:rsidRPr="00D90FC9">
        <w:rPr>
          <w:rFonts w:ascii="Sylfaen" w:hAnsi="Sylfaen" w:cs="Sylfaen"/>
        </w:rPr>
        <w:t>ნებისმიერ</w:t>
      </w:r>
      <w:r w:rsidRPr="00D90FC9">
        <w:rPr>
          <w:rFonts w:ascii="Sylfaen" w:hAnsi="Sylfaen"/>
        </w:rPr>
        <w:t xml:space="preserve"> </w:t>
      </w:r>
      <w:r w:rsidRPr="00D90FC9">
        <w:rPr>
          <w:rFonts w:ascii="Sylfaen" w:hAnsi="Sylfaen" w:cs="Sylfaen"/>
        </w:rPr>
        <w:t>დროს</w:t>
      </w:r>
      <w:r w:rsidRPr="00D90FC9">
        <w:rPr>
          <w:rFonts w:ascii="Sylfaen" w:hAnsi="Sylfaen"/>
        </w:rPr>
        <w:t xml:space="preserve">, </w:t>
      </w:r>
      <w:r w:rsidRPr="00D90FC9">
        <w:rPr>
          <w:rFonts w:ascii="Sylfaen" w:hAnsi="Sylfaen" w:cs="Sylfaen"/>
        </w:rPr>
        <w:t>სასამართლოს</w:t>
      </w:r>
      <w:r w:rsidRPr="00D90FC9">
        <w:rPr>
          <w:rFonts w:ascii="Sylfaen" w:hAnsi="Sylfaen"/>
        </w:rPr>
        <w:t xml:space="preserve"> </w:t>
      </w:r>
      <w:r w:rsidRPr="00D90FC9">
        <w:rPr>
          <w:rFonts w:ascii="Sylfaen" w:hAnsi="Sylfaen" w:cs="Sylfaen"/>
        </w:rPr>
        <w:t>ნებართვისა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წინასწარი</w:t>
      </w:r>
      <w:r w:rsidRPr="00D90FC9">
        <w:rPr>
          <w:rFonts w:ascii="Sylfaen" w:hAnsi="Sylfaen"/>
        </w:rPr>
        <w:t xml:space="preserve"> </w:t>
      </w:r>
      <w:r w:rsidRPr="00D90FC9">
        <w:rPr>
          <w:rFonts w:ascii="Sylfaen" w:hAnsi="Sylfaen" w:cs="Sylfaen"/>
        </w:rPr>
        <w:t>შეტყობინების</w:t>
      </w:r>
      <w:r w:rsidRPr="00D90FC9">
        <w:rPr>
          <w:rFonts w:ascii="Sylfaen" w:hAnsi="Sylfaen"/>
        </w:rPr>
        <w:t xml:space="preserve"> </w:t>
      </w:r>
      <w:r w:rsidRPr="00D90FC9">
        <w:rPr>
          <w:rFonts w:ascii="Sylfaen" w:hAnsi="Sylfaen" w:cs="Sylfaen"/>
        </w:rPr>
        <w:t>გარეშე</w:t>
      </w:r>
      <w:r w:rsidRPr="00D90FC9">
        <w:rPr>
          <w:rFonts w:ascii="Sylfaen" w:hAnsi="Sylfaen"/>
        </w:rPr>
        <w:t xml:space="preserve"> </w:t>
      </w:r>
      <w:r w:rsidRPr="00D90FC9">
        <w:rPr>
          <w:rFonts w:ascii="Sylfaen" w:hAnsi="Sylfaen" w:cs="Sylfaen"/>
        </w:rPr>
        <w:t>განახორციელოს</w:t>
      </w:r>
      <w:r w:rsidRPr="00D90FC9">
        <w:rPr>
          <w:rFonts w:ascii="Sylfaen" w:hAnsi="Sylfaen"/>
        </w:rPr>
        <w:t xml:space="preserve"> </w:t>
      </w:r>
      <w:r w:rsidRPr="00D90FC9">
        <w:rPr>
          <w:rFonts w:ascii="Sylfaen" w:hAnsi="Sylfaen" w:cs="Sylfaen"/>
        </w:rPr>
        <w:t>შრომის</w:t>
      </w:r>
      <w:r w:rsidRPr="00D90FC9">
        <w:rPr>
          <w:rFonts w:ascii="Sylfaen" w:hAnsi="Sylfaen"/>
        </w:rPr>
        <w:t xml:space="preserve"> </w:t>
      </w:r>
      <w:r w:rsidRPr="00D90FC9">
        <w:rPr>
          <w:rFonts w:ascii="Sylfaen" w:hAnsi="Sylfaen" w:cs="Sylfaen"/>
        </w:rPr>
        <w:t>უსაფრთხოების</w:t>
      </w:r>
      <w:r w:rsidRPr="00D90FC9">
        <w:rPr>
          <w:rFonts w:ascii="Sylfaen" w:hAnsi="Sylfaen"/>
        </w:rPr>
        <w:t xml:space="preserve"> </w:t>
      </w:r>
      <w:r w:rsidRPr="00D90FC9">
        <w:rPr>
          <w:rFonts w:ascii="Sylfaen" w:hAnsi="Sylfaen" w:cs="Sylfaen"/>
        </w:rPr>
        <w:t>ნორმების</w:t>
      </w:r>
      <w:r w:rsidRPr="00D90FC9">
        <w:rPr>
          <w:rFonts w:ascii="Sylfaen" w:hAnsi="Sylfaen"/>
        </w:rPr>
        <w:t xml:space="preserve"> </w:t>
      </w:r>
      <w:r w:rsidRPr="00D90FC9">
        <w:rPr>
          <w:rFonts w:ascii="Sylfaen" w:hAnsi="Sylfaen" w:cs="Sylfaen"/>
        </w:rPr>
        <w:t>შემოწმება</w:t>
      </w:r>
      <w:r w:rsidRPr="00D90FC9">
        <w:rPr>
          <w:rFonts w:ascii="Sylfaen" w:hAnsi="Sylfaen"/>
        </w:rPr>
        <w:t xml:space="preserve">; </w:t>
      </w:r>
      <w:r w:rsidRPr="00D90FC9">
        <w:rPr>
          <w:rFonts w:ascii="Sylfaen" w:hAnsi="Sylfaen" w:cs="Sylfaen"/>
        </w:rPr>
        <w:t>გამკაცრდა</w:t>
      </w:r>
      <w:r w:rsidRPr="00D90FC9">
        <w:rPr>
          <w:rFonts w:ascii="Sylfaen" w:hAnsi="Sylfaen"/>
        </w:rPr>
        <w:t xml:space="preserve"> </w:t>
      </w:r>
      <w:r w:rsidRPr="00D90FC9">
        <w:rPr>
          <w:rFonts w:ascii="Sylfaen" w:hAnsi="Sylfaen" w:cs="Sylfaen"/>
        </w:rPr>
        <w:t>პასუხისმგებლობის</w:t>
      </w:r>
      <w:r w:rsidRPr="00D90FC9">
        <w:rPr>
          <w:rFonts w:ascii="Sylfaen" w:hAnsi="Sylfaen"/>
        </w:rPr>
        <w:t xml:space="preserve"> </w:t>
      </w:r>
      <w:r w:rsidRPr="00D90FC9">
        <w:rPr>
          <w:rFonts w:ascii="Sylfaen" w:hAnsi="Sylfaen" w:cs="Sylfaen"/>
        </w:rPr>
        <w:t>ზომები</w:t>
      </w:r>
      <w:r w:rsidRPr="00D90FC9">
        <w:rPr>
          <w:rFonts w:ascii="Sylfaen" w:hAnsi="Sylfaen"/>
        </w:rPr>
        <w:t xml:space="preserve"> </w:t>
      </w:r>
      <w:r w:rsidRPr="00D90FC9">
        <w:rPr>
          <w:rFonts w:ascii="Sylfaen" w:hAnsi="Sylfaen" w:cs="Sylfaen"/>
        </w:rPr>
        <w:t>ზედამხედველი</w:t>
      </w:r>
      <w:r w:rsidRPr="00D90FC9">
        <w:rPr>
          <w:rFonts w:ascii="Sylfaen" w:hAnsi="Sylfaen"/>
        </w:rPr>
        <w:t xml:space="preserve"> </w:t>
      </w:r>
      <w:r w:rsidRPr="00D90FC9">
        <w:rPr>
          <w:rFonts w:ascii="Sylfaen" w:hAnsi="Sylfaen" w:cs="Sylfaen"/>
        </w:rPr>
        <w:t>ორგანოს</w:t>
      </w:r>
      <w:r w:rsidRPr="00D90FC9">
        <w:rPr>
          <w:rFonts w:ascii="Sylfaen" w:hAnsi="Sylfaen"/>
        </w:rPr>
        <w:t xml:space="preserve"> </w:t>
      </w:r>
      <w:r w:rsidRPr="00D90FC9">
        <w:rPr>
          <w:rFonts w:ascii="Sylfaen" w:hAnsi="Sylfaen" w:cs="Sylfaen"/>
        </w:rPr>
        <w:t>საქმიანობისათვის</w:t>
      </w:r>
      <w:r w:rsidRPr="00D90FC9">
        <w:rPr>
          <w:rFonts w:ascii="Sylfaen" w:hAnsi="Sylfaen"/>
        </w:rPr>
        <w:t xml:space="preserve"> </w:t>
      </w:r>
      <w:r w:rsidRPr="00D90FC9">
        <w:rPr>
          <w:rFonts w:ascii="Sylfaen" w:hAnsi="Sylfaen" w:cs="Sylfaen"/>
        </w:rPr>
        <w:t>ხელის</w:t>
      </w:r>
      <w:r w:rsidRPr="00D90FC9">
        <w:rPr>
          <w:rFonts w:ascii="Sylfaen" w:hAnsi="Sylfaen"/>
        </w:rPr>
        <w:t xml:space="preserve"> </w:t>
      </w:r>
      <w:r w:rsidRPr="00D90FC9">
        <w:rPr>
          <w:rFonts w:ascii="Sylfaen" w:hAnsi="Sylfaen" w:cs="Sylfaen"/>
        </w:rPr>
        <w:t>შეშლისა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სამუშაო</w:t>
      </w:r>
      <w:r w:rsidRPr="00D90FC9">
        <w:rPr>
          <w:rFonts w:ascii="Sylfaen" w:hAnsi="Sylfaen"/>
        </w:rPr>
        <w:t xml:space="preserve"> </w:t>
      </w:r>
      <w:r w:rsidRPr="00D90FC9">
        <w:rPr>
          <w:rFonts w:ascii="Sylfaen" w:hAnsi="Sylfaen" w:cs="Sylfaen"/>
        </w:rPr>
        <w:t>პროცესის</w:t>
      </w:r>
      <w:r w:rsidRPr="00D90FC9">
        <w:rPr>
          <w:rFonts w:ascii="Sylfaen" w:hAnsi="Sylfaen"/>
        </w:rPr>
        <w:t xml:space="preserve"> </w:t>
      </w:r>
      <w:r w:rsidRPr="00D90FC9">
        <w:rPr>
          <w:rFonts w:ascii="Sylfaen" w:hAnsi="Sylfaen" w:cs="Sylfaen"/>
        </w:rPr>
        <w:t>შეჩერების</w:t>
      </w:r>
      <w:r w:rsidRPr="00D90FC9">
        <w:rPr>
          <w:rFonts w:ascii="Sylfaen" w:hAnsi="Sylfaen"/>
        </w:rPr>
        <w:t xml:space="preserve"> </w:t>
      </w:r>
      <w:r w:rsidRPr="00D90FC9">
        <w:rPr>
          <w:rFonts w:ascii="Sylfaen" w:hAnsi="Sylfaen" w:cs="Sylfaen"/>
        </w:rPr>
        <w:t>შესახებ</w:t>
      </w:r>
      <w:r w:rsidRPr="00D90FC9">
        <w:rPr>
          <w:rFonts w:ascii="Sylfaen" w:hAnsi="Sylfaen"/>
        </w:rPr>
        <w:t>.</w:t>
      </w:r>
    </w:p>
    <w:p w14:paraId="23EB91DB" w14:textId="0749996E" w:rsidR="00EC4BDB" w:rsidRPr="00D90FC9" w:rsidRDefault="00EC4BDB" w:rsidP="00EC4BDB">
      <w:pPr>
        <w:jc w:val="both"/>
        <w:rPr>
          <w:rFonts w:ascii="Sylfaen" w:hAnsi="Sylfaen"/>
        </w:rPr>
      </w:pPr>
      <w:r w:rsidRPr="00D90FC9">
        <w:rPr>
          <w:rFonts w:ascii="Sylfaen" w:hAnsi="Sylfaen" w:cs="Sylfaen"/>
          <w:b/>
        </w:rPr>
        <w:lastRenderedPageBreak/>
        <w:t>საქართველოს</w:t>
      </w:r>
      <w:r w:rsidRPr="00D90FC9">
        <w:rPr>
          <w:rFonts w:ascii="Sylfaen" w:hAnsi="Sylfaen"/>
          <w:b/>
        </w:rPr>
        <w:t xml:space="preserve"> </w:t>
      </w:r>
      <w:r w:rsidRPr="00D90FC9">
        <w:rPr>
          <w:rFonts w:ascii="Sylfaen" w:hAnsi="Sylfaen" w:cs="Sylfaen"/>
          <w:b/>
        </w:rPr>
        <w:t>პარლამენტში</w:t>
      </w:r>
      <w:r w:rsidRPr="00D90FC9">
        <w:rPr>
          <w:rFonts w:ascii="Sylfaen" w:hAnsi="Sylfaen"/>
          <w:b/>
        </w:rPr>
        <w:t xml:space="preserve"> 2019 </w:t>
      </w:r>
      <w:r w:rsidRPr="00D90FC9">
        <w:rPr>
          <w:rFonts w:ascii="Sylfaen" w:hAnsi="Sylfaen" w:cs="Sylfaen"/>
          <w:b/>
        </w:rPr>
        <w:t>წლის</w:t>
      </w:r>
      <w:r w:rsidRPr="00D90FC9">
        <w:rPr>
          <w:rFonts w:ascii="Sylfaen" w:hAnsi="Sylfaen"/>
          <w:b/>
        </w:rPr>
        <w:t xml:space="preserve"> 19 </w:t>
      </w:r>
      <w:r w:rsidRPr="00D90FC9">
        <w:rPr>
          <w:rFonts w:ascii="Sylfaen" w:hAnsi="Sylfaen" w:cs="Sylfaen"/>
          <w:b/>
        </w:rPr>
        <w:t>თებერვალს</w:t>
      </w:r>
      <w:r w:rsidRPr="00D90FC9">
        <w:rPr>
          <w:rFonts w:ascii="Sylfaen" w:hAnsi="Sylfaen"/>
          <w:b/>
        </w:rPr>
        <w:t xml:space="preserve"> </w:t>
      </w:r>
      <w:r w:rsidRPr="00D90FC9">
        <w:rPr>
          <w:rFonts w:ascii="Sylfaen" w:hAnsi="Sylfaen" w:cs="Sylfaen"/>
          <w:b/>
        </w:rPr>
        <w:t>დამტკიცდა</w:t>
      </w:r>
      <w:r w:rsidRPr="00D90FC9">
        <w:rPr>
          <w:rFonts w:ascii="Sylfaen" w:hAnsi="Sylfaen"/>
          <w:b/>
        </w:rPr>
        <w:t xml:space="preserve"> </w:t>
      </w:r>
      <w:r w:rsidRPr="00D90FC9">
        <w:rPr>
          <w:rFonts w:ascii="Sylfaen" w:hAnsi="Sylfaen" w:cs="Sylfaen"/>
          <w:b/>
        </w:rPr>
        <w:t>საკანონმდებლო</w:t>
      </w:r>
      <w:r w:rsidRPr="00D90FC9">
        <w:rPr>
          <w:rFonts w:ascii="Sylfaen" w:hAnsi="Sylfaen"/>
          <w:b/>
        </w:rPr>
        <w:t xml:space="preserve"> </w:t>
      </w:r>
      <w:r w:rsidRPr="00D90FC9">
        <w:rPr>
          <w:rFonts w:ascii="Sylfaen" w:hAnsi="Sylfaen" w:cs="Sylfaen"/>
          <w:b/>
        </w:rPr>
        <w:t>ცვლილებათა</w:t>
      </w:r>
      <w:r w:rsidRPr="00D90FC9">
        <w:rPr>
          <w:rFonts w:ascii="Sylfaen" w:hAnsi="Sylfaen"/>
          <w:b/>
        </w:rPr>
        <w:t xml:space="preserve"> </w:t>
      </w:r>
      <w:r w:rsidRPr="00D90FC9">
        <w:rPr>
          <w:rFonts w:ascii="Sylfaen" w:hAnsi="Sylfaen" w:cs="Sylfaen"/>
          <w:b/>
        </w:rPr>
        <w:t>პაკეტი</w:t>
      </w:r>
      <w:r w:rsidRPr="00D90FC9">
        <w:rPr>
          <w:rFonts w:ascii="Sylfaen" w:hAnsi="Sylfaen"/>
        </w:rPr>
        <w:t xml:space="preserve">, </w:t>
      </w:r>
      <w:r w:rsidRPr="00D90FC9">
        <w:rPr>
          <w:rFonts w:ascii="Sylfaen" w:hAnsi="Sylfaen" w:cs="Sylfaen"/>
        </w:rPr>
        <w:t>რომელიც</w:t>
      </w:r>
      <w:r w:rsidRPr="00D90FC9">
        <w:rPr>
          <w:rFonts w:ascii="Sylfaen" w:hAnsi="Sylfaen"/>
        </w:rPr>
        <w:t xml:space="preserve"> </w:t>
      </w:r>
      <w:r w:rsidRPr="00D90FC9">
        <w:rPr>
          <w:rFonts w:ascii="Sylfaen" w:hAnsi="Sylfaen" w:cs="Sylfaen"/>
        </w:rPr>
        <w:t>მოიცავს</w:t>
      </w:r>
      <w:r w:rsidRPr="00D90FC9">
        <w:rPr>
          <w:rFonts w:ascii="Sylfaen" w:hAnsi="Sylfaen"/>
        </w:rPr>
        <w:t xml:space="preserve"> </w:t>
      </w:r>
      <w:r w:rsidRPr="00D90FC9">
        <w:rPr>
          <w:rFonts w:ascii="Sylfaen" w:hAnsi="Sylfaen" w:cs="Sylfaen"/>
        </w:rPr>
        <w:t>შემდეგ</w:t>
      </w:r>
      <w:r w:rsidRPr="00D90FC9">
        <w:rPr>
          <w:rFonts w:ascii="Sylfaen" w:hAnsi="Sylfaen"/>
        </w:rPr>
        <w:t xml:space="preserve">  </w:t>
      </w:r>
      <w:r w:rsidRPr="00D90FC9">
        <w:rPr>
          <w:rFonts w:ascii="Sylfaen" w:hAnsi="Sylfaen" w:cs="Sylfaen"/>
        </w:rPr>
        <w:t>საკანონმდებლო</w:t>
      </w:r>
      <w:r w:rsidRPr="00D90FC9">
        <w:rPr>
          <w:rFonts w:ascii="Sylfaen" w:hAnsi="Sylfaen"/>
        </w:rPr>
        <w:t xml:space="preserve"> </w:t>
      </w:r>
      <w:r w:rsidRPr="00D90FC9">
        <w:rPr>
          <w:rFonts w:ascii="Sylfaen" w:hAnsi="Sylfaen" w:cs="Sylfaen"/>
        </w:rPr>
        <w:t>აქტებს</w:t>
      </w:r>
      <w:r w:rsidRPr="00D90FC9">
        <w:rPr>
          <w:rFonts w:ascii="Sylfaen" w:hAnsi="Sylfaen"/>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ორგანული</w:t>
      </w:r>
      <w:r w:rsidRPr="00D90FC9">
        <w:rPr>
          <w:rFonts w:ascii="Sylfaen" w:hAnsi="Sylfaen"/>
        </w:rPr>
        <w:t xml:space="preserve"> </w:t>
      </w:r>
      <w:r w:rsidRPr="00D90FC9">
        <w:rPr>
          <w:rFonts w:ascii="Sylfaen" w:hAnsi="Sylfaen" w:cs="Sylfaen"/>
        </w:rPr>
        <w:t>კანონი</w:t>
      </w:r>
      <w:r w:rsidRPr="00D90FC9">
        <w:rPr>
          <w:rFonts w:ascii="Sylfaen" w:hAnsi="Sylfaen"/>
        </w:rPr>
        <w:t xml:space="preserve"> </w:t>
      </w:r>
      <w:r w:rsidRPr="00D90FC9">
        <w:rPr>
          <w:rFonts w:ascii="Sylfaen" w:hAnsi="Sylfaen"/>
          <w:b/>
        </w:rPr>
        <w:t>„</w:t>
      </w:r>
      <w:r w:rsidRPr="00D90FC9">
        <w:rPr>
          <w:rFonts w:ascii="Sylfaen" w:hAnsi="Sylfaen" w:cs="Sylfaen"/>
          <w:b/>
        </w:rPr>
        <w:t>საქართველოს</w:t>
      </w:r>
      <w:r w:rsidRPr="00D90FC9">
        <w:rPr>
          <w:rFonts w:ascii="Sylfaen" w:hAnsi="Sylfaen"/>
          <w:b/>
        </w:rPr>
        <w:t xml:space="preserve"> </w:t>
      </w:r>
      <w:r w:rsidRPr="00D90FC9">
        <w:rPr>
          <w:rFonts w:ascii="Sylfaen" w:hAnsi="Sylfaen" w:cs="Sylfaen"/>
          <w:b/>
        </w:rPr>
        <w:t>შრომის</w:t>
      </w:r>
      <w:r w:rsidRPr="00D90FC9">
        <w:rPr>
          <w:rFonts w:ascii="Sylfaen" w:hAnsi="Sylfaen"/>
          <w:b/>
        </w:rPr>
        <w:t xml:space="preserve"> </w:t>
      </w:r>
      <w:r w:rsidRPr="00D90FC9">
        <w:rPr>
          <w:rFonts w:ascii="Sylfaen" w:hAnsi="Sylfaen" w:cs="Sylfaen"/>
          <w:b/>
        </w:rPr>
        <w:t>კოდექსი</w:t>
      </w:r>
      <w:r w:rsidRPr="00D90FC9">
        <w:rPr>
          <w:rFonts w:ascii="Sylfaen" w:hAnsi="Sylfaen"/>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კანონი</w:t>
      </w:r>
      <w:r w:rsidRPr="00D90FC9">
        <w:rPr>
          <w:rFonts w:ascii="Sylfaen" w:hAnsi="Sylfaen"/>
        </w:rPr>
        <w:t xml:space="preserve"> </w:t>
      </w:r>
      <w:r w:rsidRPr="00D90FC9">
        <w:rPr>
          <w:rFonts w:ascii="Sylfaen" w:hAnsi="Sylfaen"/>
          <w:b/>
        </w:rPr>
        <w:t>„</w:t>
      </w:r>
      <w:r w:rsidRPr="00D90FC9">
        <w:rPr>
          <w:rFonts w:ascii="Sylfaen" w:hAnsi="Sylfaen" w:cs="Sylfaen"/>
          <w:b/>
        </w:rPr>
        <w:t>დისკრიმინაციის</w:t>
      </w:r>
      <w:r w:rsidRPr="00D90FC9">
        <w:rPr>
          <w:rFonts w:ascii="Sylfaen" w:hAnsi="Sylfaen"/>
          <w:b/>
        </w:rPr>
        <w:t xml:space="preserve"> </w:t>
      </w:r>
      <w:r w:rsidRPr="00D90FC9">
        <w:rPr>
          <w:rFonts w:ascii="Sylfaen" w:hAnsi="Sylfaen" w:cs="Sylfaen"/>
          <w:b/>
        </w:rPr>
        <w:t>ყველა</w:t>
      </w:r>
      <w:r w:rsidRPr="00D90FC9">
        <w:rPr>
          <w:rFonts w:ascii="Sylfaen" w:hAnsi="Sylfaen"/>
          <w:b/>
        </w:rPr>
        <w:t xml:space="preserve"> </w:t>
      </w:r>
      <w:r w:rsidRPr="00D90FC9">
        <w:rPr>
          <w:rFonts w:ascii="Sylfaen" w:hAnsi="Sylfaen" w:cs="Sylfaen"/>
          <w:b/>
        </w:rPr>
        <w:t>ფორმის</w:t>
      </w:r>
      <w:r w:rsidRPr="00D90FC9">
        <w:rPr>
          <w:rFonts w:ascii="Sylfaen" w:hAnsi="Sylfaen"/>
          <w:b/>
        </w:rPr>
        <w:t xml:space="preserve"> </w:t>
      </w:r>
      <w:r w:rsidRPr="00D90FC9">
        <w:rPr>
          <w:rFonts w:ascii="Sylfaen" w:hAnsi="Sylfaen" w:cs="Sylfaen"/>
          <w:b/>
        </w:rPr>
        <w:t>აღმოფხვრის</w:t>
      </w:r>
      <w:r w:rsidRPr="00D90FC9">
        <w:rPr>
          <w:rFonts w:ascii="Sylfaen" w:hAnsi="Sylfaen"/>
          <w:b/>
        </w:rPr>
        <w:t xml:space="preserve"> </w:t>
      </w:r>
      <w:r w:rsidRPr="00D90FC9">
        <w:rPr>
          <w:rFonts w:ascii="Sylfaen" w:hAnsi="Sylfaen" w:cs="Sylfaen"/>
          <w:b/>
        </w:rPr>
        <w:t>შესახებ</w:t>
      </w:r>
      <w:r w:rsidRPr="00D90FC9">
        <w:rPr>
          <w:rFonts w:ascii="Sylfaen" w:hAnsi="Sylfaen"/>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კანონი</w:t>
      </w:r>
      <w:r w:rsidRPr="00D90FC9">
        <w:rPr>
          <w:rFonts w:ascii="Sylfaen" w:hAnsi="Sylfaen"/>
        </w:rPr>
        <w:t xml:space="preserve"> </w:t>
      </w:r>
      <w:r w:rsidRPr="00D90FC9">
        <w:rPr>
          <w:rFonts w:ascii="Sylfaen" w:hAnsi="Sylfaen"/>
          <w:b/>
        </w:rPr>
        <w:t>„</w:t>
      </w:r>
      <w:r w:rsidRPr="00D90FC9">
        <w:rPr>
          <w:rFonts w:ascii="Sylfaen" w:hAnsi="Sylfaen" w:cs="Sylfaen"/>
          <w:b/>
        </w:rPr>
        <w:t>საჯარო</w:t>
      </w:r>
      <w:r w:rsidRPr="00D90FC9">
        <w:rPr>
          <w:rFonts w:ascii="Sylfaen" w:hAnsi="Sylfaen"/>
          <w:b/>
        </w:rPr>
        <w:t xml:space="preserve"> </w:t>
      </w:r>
      <w:r w:rsidRPr="00D90FC9">
        <w:rPr>
          <w:rFonts w:ascii="Sylfaen" w:hAnsi="Sylfaen" w:cs="Sylfaen"/>
          <w:b/>
        </w:rPr>
        <w:t>სამსახურის</w:t>
      </w:r>
      <w:r w:rsidRPr="00D90FC9">
        <w:rPr>
          <w:rFonts w:ascii="Sylfaen" w:hAnsi="Sylfaen"/>
          <w:b/>
        </w:rPr>
        <w:t xml:space="preserve"> </w:t>
      </w:r>
      <w:r w:rsidRPr="00D90FC9">
        <w:rPr>
          <w:rFonts w:ascii="Sylfaen" w:hAnsi="Sylfaen" w:cs="Sylfaen"/>
          <w:b/>
        </w:rPr>
        <w:t>შესახებ</w:t>
      </w:r>
      <w:r w:rsidRPr="00D90FC9">
        <w:rPr>
          <w:rFonts w:ascii="Sylfaen" w:hAnsi="Sylfaen"/>
          <w:b/>
        </w:rPr>
        <w:t>“</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კანონი</w:t>
      </w:r>
      <w:r w:rsidRPr="00D90FC9">
        <w:rPr>
          <w:rFonts w:ascii="Sylfaen" w:hAnsi="Sylfaen"/>
        </w:rPr>
        <w:t xml:space="preserve"> </w:t>
      </w:r>
      <w:r w:rsidRPr="00D90FC9">
        <w:rPr>
          <w:rFonts w:ascii="Sylfaen" w:hAnsi="Sylfaen"/>
          <w:b/>
        </w:rPr>
        <w:t>„</w:t>
      </w:r>
      <w:r w:rsidRPr="00D90FC9">
        <w:rPr>
          <w:rFonts w:ascii="Sylfaen" w:hAnsi="Sylfaen" w:cs="Sylfaen"/>
          <w:b/>
        </w:rPr>
        <w:t>გენდერული</w:t>
      </w:r>
      <w:r w:rsidRPr="00D90FC9">
        <w:rPr>
          <w:rFonts w:ascii="Sylfaen" w:hAnsi="Sylfaen"/>
          <w:b/>
        </w:rPr>
        <w:t xml:space="preserve"> </w:t>
      </w:r>
      <w:r w:rsidRPr="00D90FC9">
        <w:rPr>
          <w:rFonts w:ascii="Sylfaen" w:hAnsi="Sylfaen" w:cs="Sylfaen"/>
          <w:b/>
        </w:rPr>
        <w:t>თანასწორობის</w:t>
      </w:r>
      <w:r w:rsidRPr="00D90FC9">
        <w:rPr>
          <w:rFonts w:ascii="Sylfaen" w:hAnsi="Sylfaen"/>
          <w:b/>
        </w:rPr>
        <w:t xml:space="preserve"> </w:t>
      </w:r>
      <w:r w:rsidRPr="00D90FC9">
        <w:rPr>
          <w:rFonts w:ascii="Sylfaen" w:hAnsi="Sylfaen" w:cs="Sylfaen"/>
          <w:b/>
        </w:rPr>
        <w:t>შესახებ</w:t>
      </w:r>
      <w:r w:rsidRPr="00D90FC9">
        <w:rPr>
          <w:rFonts w:ascii="Sylfaen" w:hAnsi="Sylfaen"/>
          <w:b/>
        </w:rPr>
        <w:t>“.</w:t>
      </w:r>
    </w:p>
    <w:p w14:paraId="0A0C6CCC" w14:textId="3EE88B7A" w:rsidR="00EC4BDB" w:rsidRPr="00D90FC9" w:rsidRDefault="00EC4BDB" w:rsidP="00EC4BDB">
      <w:pPr>
        <w:jc w:val="both"/>
        <w:rPr>
          <w:rFonts w:ascii="Sylfaen" w:hAnsi="Sylfaen"/>
        </w:rPr>
      </w:pPr>
      <w:r w:rsidRPr="00D90FC9">
        <w:rPr>
          <w:rFonts w:ascii="Sylfaen" w:hAnsi="Sylfaen"/>
          <w:b/>
        </w:rPr>
        <w:t xml:space="preserve">2019 </w:t>
      </w:r>
      <w:r w:rsidRPr="00D90FC9">
        <w:rPr>
          <w:rFonts w:ascii="Sylfaen" w:hAnsi="Sylfaen" w:cs="Sylfaen"/>
          <w:b/>
        </w:rPr>
        <w:t>წლის</w:t>
      </w:r>
      <w:r w:rsidRPr="00D90FC9">
        <w:rPr>
          <w:rFonts w:ascii="Sylfaen" w:hAnsi="Sylfaen"/>
          <w:b/>
        </w:rPr>
        <w:t xml:space="preserve"> </w:t>
      </w:r>
      <w:r w:rsidRPr="00D90FC9">
        <w:rPr>
          <w:rFonts w:ascii="Sylfaen" w:hAnsi="Sylfaen" w:cs="Sylfaen"/>
          <w:b/>
        </w:rPr>
        <w:t>ივნისის</w:t>
      </w:r>
      <w:r w:rsidRPr="00D90FC9">
        <w:rPr>
          <w:rFonts w:ascii="Sylfaen" w:hAnsi="Sylfaen"/>
          <w:b/>
        </w:rPr>
        <w:t xml:space="preserve"> </w:t>
      </w:r>
      <w:r w:rsidRPr="00D90FC9">
        <w:rPr>
          <w:rFonts w:ascii="Sylfaen" w:hAnsi="Sylfaen" w:cs="Sylfaen"/>
          <w:b/>
        </w:rPr>
        <w:t>მდგომარეობით</w:t>
      </w:r>
      <w:r w:rsidRPr="00D90FC9">
        <w:rPr>
          <w:rFonts w:ascii="Sylfaen" w:hAnsi="Sylfaen"/>
          <w:b/>
        </w:rPr>
        <w:t xml:space="preserve">, </w:t>
      </w:r>
      <w:r w:rsidRPr="00D90FC9">
        <w:rPr>
          <w:rFonts w:ascii="Sylfaen" w:hAnsi="Sylfaen" w:cs="Sylfaen"/>
          <w:b/>
        </w:rPr>
        <w:t>შრომის</w:t>
      </w:r>
      <w:r w:rsidRPr="00D90FC9">
        <w:rPr>
          <w:rFonts w:ascii="Sylfaen" w:hAnsi="Sylfaen"/>
          <w:b/>
        </w:rPr>
        <w:t xml:space="preserve"> </w:t>
      </w:r>
      <w:r w:rsidRPr="00D90FC9">
        <w:rPr>
          <w:rFonts w:ascii="Sylfaen" w:hAnsi="Sylfaen" w:cs="Sylfaen"/>
          <w:b/>
        </w:rPr>
        <w:t>ბაზრის</w:t>
      </w:r>
      <w:r w:rsidRPr="00D90FC9">
        <w:rPr>
          <w:rFonts w:ascii="Sylfaen" w:hAnsi="Sylfaen"/>
          <w:b/>
        </w:rPr>
        <w:t xml:space="preserve"> </w:t>
      </w:r>
      <w:r w:rsidRPr="00D90FC9">
        <w:rPr>
          <w:rFonts w:ascii="Sylfaen" w:hAnsi="Sylfaen" w:cs="Sylfaen"/>
          <w:b/>
        </w:rPr>
        <w:t>მართვის</w:t>
      </w:r>
      <w:r w:rsidRPr="00D90FC9">
        <w:rPr>
          <w:rFonts w:ascii="Sylfaen" w:hAnsi="Sylfaen"/>
          <w:b/>
        </w:rPr>
        <w:t xml:space="preserve"> </w:t>
      </w:r>
      <w:r w:rsidRPr="00D90FC9">
        <w:rPr>
          <w:rFonts w:ascii="Sylfaen" w:hAnsi="Sylfaen" w:cs="Sylfaen"/>
          <w:b/>
        </w:rPr>
        <w:t>საინფორმაციო</w:t>
      </w:r>
      <w:r w:rsidRPr="00D90FC9">
        <w:rPr>
          <w:rFonts w:ascii="Sylfaen" w:hAnsi="Sylfaen"/>
          <w:b/>
        </w:rPr>
        <w:t xml:space="preserve"> </w:t>
      </w:r>
      <w:r w:rsidRPr="00D90FC9">
        <w:rPr>
          <w:rFonts w:ascii="Sylfaen" w:hAnsi="Sylfaen" w:cs="Sylfaen"/>
          <w:b/>
        </w:rPr>
        <w:t>სისტემაში</w:t>
      </w:r>
      <w:r w:rsidRPr="00D90FC9">
        <w:rPr>
          <w:rFonts w:ascii="Sylfaen" w:hAnsi="Sylfaen"/>
        </w:rPr>
        <w:t xml:space="preserve"> </w:t>
      </w:r>
      <w:r w:rsidRPr="00D90FC9">
        <w:rPr>
          <w:rFonts w:ascii="Sylfaen" w:hAnsi="Sylfaen" w:cs="Sylfaen"/>
        </w:rPr>
        <w:t>რეგისტრაცია</w:t>
      </w:r>
      <w:r w:rsidRPr="00D90FC9">
        <w:rPr>
          <w:rFonts w:ascii="Sylfaen" w:hAnsi="Sylfaen"/>
        </w:rPr>
        <w:t xml:space="preserve"> </w:t>
      </w:r>
      <w:r w:rsidRPr="00D90FC9">
        <w:rPr>
          <w:rFonts w:ascii="Sylfaen" w:hAnsi="Sylfaen" w:cs="Sylfaen"/>
        </w:rPr>
        <w:t>გაიარა</w:t>
      </w:r>
      <w:r w:rsidRPr="00D90FC9">
        <w:rPr>
          <w:rFonts w:ascii="Sylfaen" w:hAnsi="Sylfaen"/>
        </w:rPr>
        <w:t xml:space="preserve"> </w:t>
      </w:r>
      <w:r w:rsidRPr="00D90FC9">
        <w:rPr>
          <w:rFonts w:ascii="Sylfaen" w:hAnsi="Sylfaen" w:cs="Sylfaen"/>
        </w:rPr>
        <w:t>სულ</w:t>
      </w:r>
      <w:r w:rsidRPr="00D90FC9">
        <w:rPr>
          <w:rFonts w:ascii="Sylfaen" w:hAnsi="Sylfaen"/>
        </w:rPr>
        <w:t xml:space="preserve"> 286 075 </w:t>
      </w:r>
      <w:r w:rsidRPr="00D90FC9">
        <w:rPr>
          <w:rFonts w:ascii="Sylfaen" w:hAnsi="Sylfaen" w:cs="Sylfaen"/>
        </w:rPr>
        <w:t>სამუშაოს</w:t>
      </w:r>
      <w:r w:rsidRPr="00D90FC9">
        <w:rPr>
          <w:rFonts w:ascii="Sylfaen" w:hAnsi="Sylfaen"/>
        </w:rPr>
        <w:t xml:space="preserve"> </w:t>
      </w:r>
      <w:r w:rsidRPr="00D90FC9">
        <w:rPr>
          <w:rFonts w:ascii="Sylfaen" w:hAnsi="Sylfaen" w:cs="Sylfaen"/>
        </w:rPr>
        <w:t>მაძიებელმა</w:t>
      </w:r>
      <w:r w:rsidRPr="00D90FC9">
        <w:rPr>
          <w:rFonts w:ascii="Sylfaen" w:hAnsi="Sylfaen"/>
        </w:rPr>
        <w:t xml:space="preserve">, </w:t>
      </w:r>
      <w:r w:rsidRPr="00D90FC9">
        <w:rPr>
          <w:rFonts w:ascii="Sylfaen" w:hAnsi="Sylfaen" w:cs="Sylfaen"/>
        </w:rPr>
        <w:t>მათ</w:t>
      </w:r>
      <w:r w:rsidRPr="00D90FC9">
        <w:rPr>
          <w:rFonts w:ascii="Sylfaen" w:hAnsi="Sylfaen"/>
        </w:rPr>
        <w:t xml:space="preserve"> </w:t>
      </w:r>
      <w:r w:rsidRPr="00D90FC9">
        <w:rPr>
          <w:rFonts w:ascii="Sylfaen" w:hAnsi="Sylfaen" w:cs="Sylfaen"/>
        </w:rPr>
        <w:t>შორისაა</w:t>
      </w:r>
      <w:r w:rsidRPr="00D90FC9">
        <w:rPr>
          <w:rFonts w:ascii="Sylfaen" w:hAnsi="Sylfaen"/>
        </w:rPr>
        <w:t xml:space="preserve"> 18 626 </w:t>
      </w:r>
      <w:r w:rsidRPr="00D90FC9">
        <w:rPr>
          <w:rFonts w:ascii="Sylfaen" w:hAnsi="Sylfaen" w:cs="Sylfaen"/>
        </w:rPr>
        <w:t>იძულებით</w:t>
      </w:r>
      <w:r w:rsidRPr="00D90FC9">
        <w:rPr>
          <w:rFonts w:ascii="Sylfaen" w:hAnsi="Sylfaen"/>
        </w:rPr>
        <w:t xml:space="preserve"> </w:t>
      </w:r>
      <w:r w:rsidRPr="00D90FC9">
        <w:rPr>
          <w:rFonts w:ascii="Sylfaen" w:hAnsi="Sylfaen" w:cs="Sylfaen"/>
        </w:rPr>
        <w:t>გადაადგილებული</w:t>
      </w:r>
      <w:r w:rsidRPr="00D90FC9">
        <w:rPr>
          <w:rFonts w:ascii="Sylfaen" w:hAnsi="Sylfaen"/>
        </w:rPr>
        <w:t xml:space="preserve"> </w:t>
      </w:r>
      <w:r w:rsidRPr="00D90FC9">
        <w:rPr>
          <w:rFonts w:ascii="Sylfaen" w:hAnsi="Sylfaen" w:cs="Sylfaen"/>
        </w:rPr>
        <w:t>პირი</w:t>
      </w:r>
      <w:r w:rsidRPr="00D90FC9">
        <w:rPr>
          <w:rFonts w:ascii="Sylfaen" w:hAnsi="Sylfaen"/>
        </w:rPr>
        <w:t xml:space="preserve"> </w:t>
      </w:r>
      <w:r w:rsidRPr="00D90FC9">
        <w:rPr>
          <w:rFonts w:ascii="Sylfaen" w:hAnsi="Sylfaen" w:cs="Sylfaen"/>
        </w:rPr>
        <w:t>და</w:t>
      </w:r>
      <w:r w:rsidRPr="00D90FC9">
        <w:rPr>
          <w:rFonts w:ascii="Sylfaen" w:hAnsi="Sylfaen"/>
        </w:rPr>
        <w:t xml:space="preserve"> 8003 </w:t>
      </w:r>
      <w:r w:rsidRPr="00D90FC9">
        <w:rPr>
          <w:rFonts w:ascii="Sylfaen" w:hAnsi="Sylfaen" w:cs="Sylfaen"/>
        </w:rPr>
        <w:t>შშმ</w:t>
      </w:r>
      <w:r w:rsidRPr="00D90FC9">
        <w:rPr>
          <w:rFonts w:ascii="Sylfaen" w:hAnsi="Sylfaen"/>
        </w:rPr>
        <w:t xml:space="preserve"> </w:t>
      </w:r>
      <w:r w:rsidRPr="00D90FC9">
        <w:rPr>
          <w:rFonts w:ascii="Sylfaen" w:hAnsi="Sylfaen" w:cs="Sylfaen"/>
        </w:rPr>
        <w:t>პირი</w:t>
      </w:r>
      <w:r w:rsidRPr="00D90FC9">
        <w:rPr>
          <w:rFonts w:ascii="Sylfaen" w:hAnsi="Sylfaen"/>
        </w:rPr>
        <w:t xml:space="preserve">. </w:t>
      </w:r>
      <w:r w:rsidRPr="00D90FC9">
        <w:rPr>
          <w:rFonts w:ascii="Sylfaen" w:hAnsi="Sylfaen" w:cs="Sylfaen"/>
        </w:rPr>
        <w:t>სამუშაოს</w:t>
      </w:r>
      <w:r w:rsidRPr="00D90FC9">
        <w:rPr>
          <w:rFonts w:ascii="Sylfaen" w:hAnsi="Sylfaen"/>
        </w:rPr>
        <w:t xml:space="preserve"> </w:t>
      </w:r>
      <w:r w:rsidRPr="00D90FC9">
        <w:rPr>
          <w:rFonts w:ascii="Sylfaen" w:hAnsi="Sylfaen" w:cs="Sylfaen"/>
        </w:rPr>
        <w:t>მაძიებელთა</w:t>
      </w:r>
      <w:r w:rsidRPr="00D90FC9">
        <w:rPr>
          <w:rFonts w:ascii="Sylfaen" w:hAnsi="Sylfaen"/>
        </w:rPr>
        <w:t xml:space="preserve"> </w:t>
      </w:r>
      <w:r w:rsidRPr="00D90FC9">
        <w:rPr>
          <w:rFonts w:ascii="Sylfaen" w:hAnsi="Sylfaen" w:cs="Sylfaen"/>
        </w:rPr>
        <w:t>რეგიონული</w:t>
      </w:r>
      <w:r w:rsidRPr="00D90FC9">
        <w:rPr>
          <w:rFonts w:ascii="Sylfaen" w:hAnsi="Sylfaen"/>
        </w:rPr>
        <w:t xml:space="preserve"> </w:t>
      </w:r>
      <w:r w:rsidRPr="00D90FC9">
        <w:rPr>
          <w:rFonts w:ascii="Sylfaen" w:hAnsi="Sylfaen" w:cs="Sylfaen"/>
        </w:rPr>
        <w:t>განაწილება</w:t>
      </w:r>
      <w:r w:rsidRPr="00D90FC9">
        <w:rPr>
          <w:rFonts w:ascii="Sylfaen" w:hAnsi="Sylfaen"/>
        </w:rPr>
        <w:t xml:space="preserve"> </w:t>
      </w:r>
      <w:r w:rsidRPr="00D90FC9">
        <w:rPr>
          <w:rFonts w:ascii="Sylfaen" w:hAnsi="Sylfaen" w:cs="Sylfaen"/>
        </w:rPr>
        <w:t>ასეთია</w:t>
      </w:r>
      <w:r w:rsidRPr="00D90FC9">
        <w:rPr>
          <w:rFonts w:ascii="Sylfaen" w:hAnsi="Sylfaen"/>
        </w:rPr>
        <w:t xml:space="preserve">: </w:t>
      </w:r>
      <w:r w:rsidRPr="00D90FC9">
        <w:rPr>
          <w:rFonts w:ascii="Sylfaen" w:hAnsi="Sylfaen" w:cs="Sylfaen"/>
        </w:rPr>
        <w:t>თბილისი</w:t>
      </w:r>
      <w:r w:rsidRPr="00D90FC9">
        <w:rPr>
          <w:rFonts w:ascii="Sylfaen" w:hAnsi="Sylfaen"/>
        </w:rPr>
        <w:t xml:space="preserve"> - 42 649, </w:t>
      </w:r>
      <w:r w:rsidRPr="00D90FC9">
        <w:rPr>
          <w:rFonts w:ascii="Sylfaen" w:hAnsi="Sylfaen" w:cs="Sylfaen"/>
        </w:rPr>
        <w:t>აჭარა</w:t>
      </w:r>
      <w:r w:rsidRPr="00D90FC9">
        <w:rPr>
          <w:rFonts w:ascii="Sylfaen" w:hAnsi="Sylfaen"/>
        </w:rPr>
        <w:t xml:space="preserve"> - 26 377, </w:t>
      </w:r>
      <w:r w:rsidRPr="00D90FC9">
        <w:rPr>
          <w:rFonts w:ascii="Sylfaen" w:hAnsi="Sylfaen" w:cs="Sylfaen"/>
        </w:rPr>
        <w:t>გურია</w:t>
      </w:r>
      <w:r w:rsidRPr="00D90FC9">
        <w:rPr>
          <w:rFonts w:ascii="Sylfaen" w:hAnsi="Sylfaen"/>
        </w:rPr>
        <w:t xml:space="preserve"> - 12 552, </w:t>
      </w:r>
      <w:r w:rsidRPr="00D90FC9">
        <w:rPr>
          <w:rFonts w:ascii="Sylfaen" w:hAnsi="Sylfaen" w:cs="Sylfaen"/>
        </w:rPr>
        <w:t>იმერეთი</w:t>
      </w:r>
      <w:r w:rsidRPr="00D90FC9">
        <w:rPr>
          <w:rFonts w:ascii="Sylfaen" w:hAnsi="Sylfaen"/>
        </w:rPr>
        <w:t xml:space="preserve"> - 33 865, </w:t>
      </w:r>
      <w:r w:rsidRPr="00D90FC9">
        <w:rPr>
          <w:rFonts w:ascii="Sylfaen" w:hAnsi="Sylfaen" w:cs="Sylfaen"/>
        </w:rPr>
        <w:t>კახეთი</w:t>
      </w:r>
      <w:r w:rsidRPr="00D90FC9">
        <w:rPr>
          <w:rFonts w:ascii="Sylfaen" w:hAnsi="Sylfaen"/>
        </w:rPr>
        <w:t xml:space="preserve"> - 27 277, </w:t>
      </w:r>
      <w:r w:rsidRPr="00D90FC9">
        <w:rPr>
          <w:rFonts w:ascii="Sylfaen" w:hAnsi="Sylfaen" w:cs="Sylfaen"/>
        </w:rPr>
        <w:t>სამეგრელო</w:t>
      </w:r>
      <w:r w:rsidRPr="00D90FC9">
        <w:rPr>
          <w:rFonts w:ascii="Sylfaen" w:hAnsi="Sylfaen"/>
        </w:rPr>
        <w:t>-</w:t>
      </w:r>
      <w:r w:rsidRPr="00D90FC9">
        <w:rPr>
          <w:rFonts w:ascii="Sylfaen" w:hAnsi="Sylfaen" w:cs="Sylfaen"/>
        </w:rPr>
        <w:t>ზემო</w:t>
      </w:r>
      <w:r w:rsidRPr="00D90FC9">
        <w:rPr>
          <w:rFonts w:ascii="Sylfaen" w:hAnsi="Sylfaen"/>
        </w:rPr>
        <w:t xml:space="preserve"> </w:t>
      </w:r>
      <w:r w:rsidRPr="00D90FC9">
        <w:rPr>
          <w:rFonts w:ascii="Sylfaen" w:hAnsi="Sylfaen" w:cs="Sylfaen"/>
        </w:rPr>
        <w:t>სვანეთი</w:t>
      </w:r>
      <w:r w:rsidRPr="00D90FC9">
        <w:rPr>
          <w:rFonts w:ascii="Sylfaen" w:hAnsi="Sylfaen"/>
        </w:rPr>
        <w:t xml:space="preserve"> - 24 607, </w:t>
      </w:r>
      <w:r w:rsidRPr="00D90FC9">
        <w:rPr>
          <w:rFonts w:ascii="Sylfaen" w:hAnsi="Sylfaen" w:cs="Sylfaen"/>
        </w:rPr>
        <w:t>სამცხე</w:t>
      </w:r>
      <w:r w:rsidRPr="00D90FC9">
        <w:rPr>
          <w:rFonts w:ascii="Sylfaen" w:hAnsi="Sylfaen"/>
        </w:rPr>
        <w:t>-</w:t>
      </w:r>
      <w:r w:rsidRPr="00D90FC9">
        <w:rPr>
          <w:rFonts w:ascii="Sylfaen" w:hAnsi="Sylfaen" w:cs="Sylfaen"/>
        </w:rPr>
        <w:t>ჯავახეთი</w:t>
      </w:r>
      <w:r w:rsidRPr="00D90FC9">
        <w:rPr>
          <w:rFonts w:ascii="Sylfaen" w:hAnsi="Sylfaen"/>
        </w:rPr>
        <w:t xml:space="preserve"> - 8 847, </w:t>
      </w:r>
      <w:r w:rsidRPr="00D90FC9">
        <w:rPr>
          <w:rFonts w:ascii="Sylfaen" w:hAnsi="Sylfaen" w:cs="Sylfaen"/>
        </w:rPr>
        <w:t>ქვემო</w:t>
      </w:r>
      <w:r w:rsidRPr="00D90FC9">
        <w:rPr>
          <w:rFonts w:ascii="Sylfaen" w:hAnsi="Sylfaen"/>
        </w:rPr>
        <w:t xml:space="preserve"> </w:t>
      </w:r>
      <w:r w:rsidRPr="00D90FC9">
        <w:rPr>
          <w:rFonts w:ascii="Sylfaen" w:hAnsi="Sylfaen" w:cs="Sylfaen"/>
        </w:rPr>
        <w:t>ქართლი</w:t>
      </w:r>
      <w:r w:rsidRPr="00D90FC9">
        <w:rPr>
          <w:rFonts w:ascii="Sylfaen" w:hAnsi="Sylfaen"/>
        </w:rPr>
        <w:t xml:space="preserve"> - 23 875, </w:t>
      </w:r>
      <w:r w:rsidRPr="00D90FC9">
        <w:rPr>
          <w:rFonts w:ascii="Sylfaen" w:hAnsi="Sylfaen" w:cs="Sylfaen"/>
        </w:rPr>
        <w:t>შიდა</w:t>
      </w:r>
      <w:r w:rsidRPr="00D90FC9">
        <w:rPr>
          <w:rFonts w:ascii="Sylfaen" w:hAnsi="Sylfaen"/>
        </w:rPr>
        <w:t xml:space="preserve"> </w:t>
      </w:r>
      <w:r w:rsidRPr="00D90FC9">
        <w:rPr>
          <w:rFonts w:ascii="Sylfaen" w:hAnsi="Sylfaen" w:cs="Sylfaen"/>
        </w:rPr>
        <w:t>ქართლი</w:t>
      </w:r>
      <w:r w:rsidRPr="00D90FC9">
        <w:rPr>
          <w:rFonts w:ascii="Sylfaen" w:hAnsi="Sylfaen"/>
        </w:rPr>
        <w:t xml:space="preserve"> - 19 576, </w:t>
      </w:r>
      <w:r w:rsidRPr="00D90FC9">
        <w:rPr>
          <w:rFonts w:ascii="Sylfaen" w:hAnsi="Sylfaen" w:cs="Sylfaen"/>
        </w:rPr>
        <w:t>რაჭა</w:t>
      </w:r>
      <w:r w:rsidRPr="00D90FC9">
        <w:rPr>
          <w:rFonts w:ascii="Sylfaen" w:hAnsi="Sylfaen"/>
        </w:rPr>
        <w:t>-</w:t>
      </w:r>
      <w:r w:rsidRPr="00D90FC9">
        <w:rPr>
          <w:rFonts w:ascii="Sylfaen" w:hAnsi="Sylfaen" w:cs="Sylfaen"/>
        </w:rPr>
        <w:t>ლეჩხუმი</w:t>
      </w:r>
      <w:r w:rsidRPr="00D90FC9">
        <w:rPr>
          <w:rFonts w:ascii="Sylfaen" w:hAnsi="Sylfaen"/>
        </w:rPr>
        <w:t xml:space="preserve"> - 3 624, </w:t>
      </w:r>
      <w:r w:rsidRPr="00D90FC9">
        <w:rPr>
          <w:rFonts w:ascii="Sylfaen" w:hAnsi="Sylfaen" w:cs="Sylfaen"/>
        </w:rPr>
        <w:t>მცხეთა</w:t>
      </w:r>
      <w:r w:rsidRPr="00D90FC9">
        <w:rPr>
          <w:rFonts w:ascii="Sylfaen" w:hAnsi="Sylfaen"/>
        </w:rPr>
        <w:t>-</w:t>
      </w:r>
      <w:r w:rsidRPr="00D90FC9">
        <w:rPr>
          <w:rFonts w:ascii="Sylfaen" w:hAnsi="Sylfaen" w:cs="Sylfaen"/>
        </w:rPr>
        <w:t>მთიანეთი</w:t>
      </w:r>
      <w:r w:rsidRPr="00D90FC9">
        <w:rPr>
          <w:rFonts w:ascii="Sylfaen" w:hAnsi="Sylfaen"/>
        </w:rPr>
        <w:t xml:space="preserve"> - 7 142, </w:t>
      </w:r>
      <w:r w:rsidRPr="00D90FC9">
        <w:rPr>
          <w:rFonts w:ascii="Sylfaen" w:hAnsi="Sylfaen" w:cs="Sylfaen"/>
        </w:rPr>
        <w:t>სხვა</w:t>
      </w:r>
      <w:r w:rsidRPr="00D90FC9">
        <w:rPr>
          <w:rFonts w:ascii="Sylfaen" w:hAnsi="Sylfaen"/>
        </w:rPr>
        <w:t xml:space="preserve"> (</w:t>
      </w:r>
      <w:r w:rsidRPr="00D90FC9">
        <w:rPr>
          <w:rFonts w:ascii="Sylfaen" w:hAnsi="Sylfaen" w:cs="Sylfaen"/>
        </w:rPr>
        <w:t>მისამართის</w:t>
      </w:r>
      <w:r w:rsidRPr="00D90FC9">
        <w:rPr>
          <w:rFonts w:ascii="Sylfaen" w:hAnsi="Sylfaen"/>
        </w:rPr>
        <w:t xml:space="preserve"> </w:t>
      </w:r>
      <w:r w:rsidRPr="00D90FC9">
        <w:rPr>
          <w:rFonts w:ascii="Sylfaen" w:hAnsi="Sylfaen" w:cs="Sylfaen"/>
        </w:rPr>
        <w:t>გარეშე</w:t>
      </w:r>
      <w:r w:rsidRPr="00D90FC9">
        <w:rPr>
          <w:rFonts w:ascii="Sylfaen" w:hAnsi="Sylfaen"/>
        </w:rPr>
        <w:t xml:space="preserve">) – 17 750. </w:t>
      </w:r>
      <w:r w:rsidRPr="00D90FC9">
        <w:rPr>
          <w:rFonts w:ascii="Sylfaen" w:hAnsi="Sylfaen" w:cs="Sylfaen"/>
        </w:rPr>
        <w:t>სულ</w:t>
      </w:r>
      <w:r w:rsidRPr="00D90FC9">
        <w:rPr>
          <w:rFonts w:ascii="Sylfaen" w:hAnsi="Sylfaen"/>
        </w:rPr>
        <w:t xml:space="preserve"> 480-</w:t>
      </w:r>
      <w:r w:rsidRPr="00D90FC9">
        <w:rPr>
          <w:rFonts w:ascii="Sylfaen" w:hAnsi="Sylfaen" w:cs="Sylfaen"/>
        </w:rPr>
        <w:t>მა</w:t>
      </w:r>
      <w:r w:rsidRPr="00D90FC9">
        <w:rPr>
          <w:rFonts w:ascii="Sylfaen" w:hAnsi="Sylfaen"/>
        </w:rPr>
        <w:t xml:space="preserve"> </w:t>
      </w:r>
      <w:r w:rsidRPr="00D90FC9">
        <w:rPr>
          <w:rFonts w:ascii="Sylfaen" w:hAnsi="Sylfaen" w:cs="Sylfaen"/>
        </w:rPr>
        <w:t>დამსაქმებელმა</w:t>
      </w:r>
      <w:r w:rsidRPr="00D90FC9">
        <w:rPr>
          <w:rFonts w:ascii="Sylfaen" w:hAnsi="Sylfaen"/>
        </w:rPr>
        <w:t xml:space="preserve"> </w:t>
      </w:r>
      <w:r w:rsidRPr="00D90FC9">
        <w:rPr>
          <w:rFonts w:ascii="Sylfaen" w:hAnsi="Sylfaen" w:cs="Sylfaen"/>
        </w:rPr>
        <w:t>დაარეგისტრირა</w:t>
      </w:r>
      <w:r w:rsidRPr="00D90FC9">
        <w:rPr>
          <w:rFonts w:ascii="Sylfaen" w:hAnsi="Sylfaen"/>
        </w:rPr>
        <w:t xml:space="preserve"> 5 142 </w:t>
      </w:r>
      <w:r w:rsidRPr="00D90FC9">
        <w:rPr>
          <w:rFonts w:ascii="Sylfaen" w:hAnsi="Sylfaen" w:cs="Sylfaen"/>
        </w:rPr>
        <w:t>თავისუფალი</w:t>
      </w:r>
      <w:r w:rsidRPr="00D90FC9">
        <w:rPr>
          <w:rFonts w:ascii="Sylfaen" w:hAnsi="Sylfaen"/>
        </w:rPr>
        <w:t xml:space="preserve"> </w:t>
      </w:r>
      <w:r w:rsidRPr="00D90FC9">
        <w:rPr>
          <w:rFonts w:ascii="Sylfaen" w:hAnsi="Sylfaen" w:cs="Sylfaen"/>
        </w:rPr>
        <w:t>სამუშაო</w:t>
      </w:r>
      <w:r w:rsidRPr="00D90FC9">
        <w:rPr>
          <w:rFonts w:ascii="Sylfaen" w:hAnsi="Sylfaen"/>
        </w:rPr>
        <w:t xml:space="preserve"> </w:t>
      </w:r>
      <w:r w:rsidRPr="00D90FC9">
        <w:rPr>
          <w:rFonts w:ascii="Sylfaen" w:hAnsi="Sylfaen" w:cs="Sylfaen"/>
        </w:rPr>
        <w:t>ადგილი</w:t>
      </w:r>
      <w:r w:rsidRPr="00D90FC9">
        <w:rPr>
          <w:rFonts w:ascii="Sylfaen" w:hAnsi="Sylfaen"/>
        </w:rPr>
        <w:t xml:space="preserve">. </w:t>
      </w:r>
    </w:p>
    <w:p w14:paraId="19B68A0E" w14:textId="77777777" w:rsidR="00EC4BDB" w:rsidRPr="00D90FC9" w:rsidRDefault="00EC4BDB" w:rsidP="00EC4BDB">
      <w:pPr>
        <w:jc w:val="both"/>
        <w:rPr>
          <w:rFonts w:ascii="Sylfaen" w:hAnsi="Sylfaen"/>
        </w:rPr>
      </w:pPr>
      <w:r w:rsidRPr="00D90FC9">
        <w:rPr>
          <w:rFonts w:ascii="Sylfaen" w:hAnsi="Sylfaen"/>
          <w:b/>
        </w:rPr>
        <w:t>"</w:t>
      </w:r>
      <w:r w:rsidRPr="00D90FC9">
        <w:rPr>
          <w:rFonts w:ascii="Sylfaen" w:hAnsi="Sylfaen" w:cs="Sylfaen"/>
          <w:b/>
        </w:rPr>
        <w:t>სამუშაოს</w:t>
      </w:r>
      <w:r w:rsidRPr="00D90FC9">
        <w:rPr>
          <w:rFonts w:ascii="Sylfaen" w:hAnsi="Sylfaen"/>
          <w:b/>
        </w:rPr>
        <w:t xml:space="preserve"> </w:t>
      </w:r>
      <w:r w:rsidRPr="00D90FC9">
        <w:rPr>
          <w:rFonts w:ascii="Sylfaen" w:hAnsi="Sylfaen" w:cs="Sylfaen"/>
          <w:b/>
        </w:rPr>
        <w:t>მაძიებელთა</w:t>
      </w:r>
      <w:r w:rsidRPr="00D90FC9">
        <w:rPr>
          <w:rFonts w:ascii="Sylfaen" w:hAnsi="Sylfaen"/>
          <w:b/>
        </w:rPr>
        <w:t xml:space="preserve"> </w:t>
      </w:r>
      <w:r w:rsidRPr="00D90FC9">
        <w:rPr>
          <w:rFonts w:ascii="Sylfaen" w:hAnsi="Sylfaen" w:cs="Sylfaen"/>
          <w:b/>
        </w:rPr>
        <w:t>პროფესიული</w:t>
      </w:r>
      <w:r w:rsidRPr="00D90FC9">
        <w:rPr>
          <w:rFonts w:ascii="Sylfaen" w:hAnsi="Sylfaen"/>
          <w:b/>
        </w:rPr>
        <w:t xml:space="preserve"> </w:t>
      </w:r>
      <w:r w:rsidRPr="00D90FC9">
        <w:rPr>
          <w:rFonts w:ascii="Sylfaen" w:hAnsi="Sylfaen" w:cs="Sylfaen"/>
          <w:b/>
        </w:rPr>
        <w:t>მომზადება</w:t>
      </w:r>
      <w:r w:rsidRPr="00D90FC9">
        <w:rPr>
          <w:rFonts w:ascii="Sylfaen" w:hAnsi="Sylfaen"/>
          <w:b/>
        </w:rPr>
        <w:t>-</w:t>
      </w:r>
      <w:r w:rsidRPr="00D90FC9">
        <w:rPr>
          <w:rFonts w:ascii="Sylfaen" w:hAnsi="Sylfaen" w:cs="Sylfaen"/>
          <w:b/>
        </w:rPr>
        <w:t>გადამზადებისა</w:t>
      </w:r>
      <w:r w:rsidRPr="00D90FC9">
        <w:rPr>
          <w:rFonts w:ascii="Sylfaen" w:hAnsi="Sylfaen"/>
          <w:b/>
        </w:rPr>
        <w:t xml:space="preserve"> </w:t>
      </w:r>
      <w:r w:rsidRPr="00D90FC9">
        <w:rPr>
          <w:rFonts w:ascii="Sylfaen" w:hAnsi="Sylfaen" w:cs="Sylfaen"/>
          <w:b/>
        </w:rPr>
        <w:t>და</w:t>
      </w:r>
      <w:r w:rsidRPr="00D90FC9">
        <w:rPr>
          <w:rFonts w:ascii="Sylfaen" w:hAnsi="Sylfaen"/>
          <w:b/>
        </w:rPr>
        <w:t xml:space="preserve"> </w:t>
      </w:r>
      <w:r w:rsidRPr="00D90FC9">
        <w:rPr>
          <w:rFonts w:ascii="Sylfaen" w:hAnsi="Sylfaen" w:cs="Sylfaen"/>
          <w:b/>
        </w:rPr>
        <w:t>კვალიფიკაციის</w:t>
      </w:r>
      <w:r w:rsidRPr="00D90FC9">
        <w:rPr>
          <w:rFonts w:ascii="Sylfaen" w:hAnsi="Sylfaen"/>
          <w:b/>
        </w:rPr>
        <w:t xml:space="preserve"> </w:t>
      </w:r>
      <w:r w:rsidRPr="00D90FC9">
        <w:rPr>
          <w:rFonts w:ascii="Sylfaen" w:hAnsi="Sylfaen" w:cs="Sylfaen"/>
          <w:b/>
        </w:rPr>
        <w:t>ამაღლების</w:t>
      </w:r>
      <w:r w:rsidRPr="00D90FC9">
        <w:rPr>
          <w:rFonts w:ascii="Sylfaen" w:hAnsi="Sylfaen"/>
          <w:b/>
        </w:rPr>
        <w:t xml:space="preserve"> </w:t>
      </w:r>
      <w:r w:rsidRPr="00D90FC9">
        <w:rPr>
          <w:rFonts w:ascii="Sylfaen" w:hAnsi="Sylfaen" w:cs="Sylfaen"/>
          <w:b/>
        </w:rPr>
        <w:t>სახელმწიფო</w:t>
      </w:r>
      <w:r w:rsidRPr="00D90FC9">
        <w:rPr>
          <w:rFonts w:ascii="Sylfaen" w:hAnsi="Sylfaen"/>
          <w:b/>
        </w:rPr>
        <w:t xml:space="preserve"> </w:t>
      </w:r>
      <w:r w:rsidRPr="00D90FC9">
        <w:rPr>
          <w:rFonts w:ascii="Sylfaen" w:hAnsi="Sylfaen" w:cs="Sylfaen"/>
          <w:b/>
        </w:rPr>
        <w:t>პროგრამაში</w:t>
      </w:r>
      <w:r w:rsidRPr="00D90FC9">
        <w:rPr>
          <w:rFonts w:ascii="Sylfaen" w:hAnsi="Sylfaen"/>
          <w:b/>
        </w:rPr>
        <w:t>"</w:t>
      </w:r>
      <w:r w:rsidRPr="00D90FC9">
        <w:rPr>
          <w:rFonts w:ascii="Sylfaen" w:hAnsi="Sylfaen"/>
        </w:rPr>
        <w:t xml:space="preserve">  </w:t>
      </w:r>
      <w:r w:rsidRPr="00D90FC9">
        <w:rPr>
          <w:rFonts w:ascii="Sylfaen" w:hAnsi="Sylfaen" w:cs="Sylfaen"/>
        </w:rPr>
        <w:t>ჩაერთო</w:t>
      </w:r>
      <w:r w:rsidRPr="00D90FC9">
        <w:rPr>
          <w:rFonts w:ascii="Sylfaen" w:hAnsi="Sylfaen"/>
        </w:rPr>
        <w:t xml:space="preserve">  1339 </w:t>
      </w:r>
      <w:r w:rsidRPr="00D90FC9">
        <w:rPr>
          <w:rFonts w:ascii="Sylfaen" w:hAnsi="Sylfaen" w:cs="Sylfaen"/>
        </w:rPr>
        <w:t>პირი</w:t>
      </w:r>
      <w:r w:rsidRPr="00D90FC9">
        <w:rPr>
          <w:rFonts w:ascii="Sylfaen" w:hAnsi="Sylfaen"/>
        </w:rPr>
        <w:t xml:space="preserve">, </w:t>
      </w:r>
      <w:r w:rsidRPr="00D90FC9">
        <w:rPr>
          <w:rFonts w:ascii="Sylfaen" w:hAnsi="Sylfaen" w:cs="Sylfaen"/>
        </w:rPr>
        <w:t>აქედან</w:t>
      </w:r>
      <w:r w:rsidRPr="00D90FC9">
        <w:rPr>
          <w:rFonts w:ascii="Sylfaen" w:hAnsi="Sylfaen"/>
        </w:rPr>
        <w:t xml:space="preserve"> 90 </w:t>
      </w:r>
      <w:r w:rsidRPr="00D90FC9">
        <w:rPr>
          <w:rFonts w:ascii="Sylfaen" w:hAnsi="Sylfaen" w:cs="Sylfaen"/>
        </w:rPr>
        <w:t>დევნილი</w:t>
      </w:r>
      <w:r w:rsidRPr="00D90FC9">
        <w:rPr>
          <w:rFonts w:ascii="Sylfaen" w:hAnsi="Sylfaen"/>
        </w:rPr>
        <w:t xml:space="preserve">. </w:t>
      </w:r>
      <w:r w:rsidRPr="00D90FC9">
        <w:rPr>
          <w:rFonts w:ascii="Sylfaen" w:hAnsi="Sylfaen" w:cs="Sylfaen"/>
        </w:rPr>
        <w:t>აღნიშნული</w:t>
      </w:r>
      <w:r w:rsidRPr="00D90FC9">
        <w:rPr>
          <w:rFonts w:ascii="Sylfaen" w:hAnsi="Sylfaen"/>
        </w:rPr>
        <w:t xml:space="preserve"> </w:t>
      </w:r>
      <w:r w:rsidRPr="00D90FC9">
        <w:rPr>
          <w:rFonts w:ascii="Sylfaen" w:hAnsi="Sylfaen" w:cs="Sylfaen"/>
        </w:rPr>
        <w:t>პროგრამის</w:t>
      </w:r>
      <w:r w:rsidRPr="00D90FC9">
        <w:rPr>
          <w:rFonts w:ascii="Sylfaen" w:hAnsi="Sylfaen"/>
        </w:rPr>
        <w:t xml:space="preserve"> </w:t>
      </w:r>
      <w:r w:rsidRPr="00D90FC9">
        <w:rPr>
          <w:rFonts w:ascii="Sylfaen" w:hAnsi="Sylfaen" w:cs="Sylfaen"/>
        </w:rPr>
        <w:t>მოკლევადიანი</w:t>
      </w:r>
      <w:r w:rsidRPr="00D90FC9">
        <w:rPr>
          <w:rFonts w:ascii="Sylfaen" w:hAnsi="Sylfaen"/>
        </w:rPr>
        <w:t xml:space="preserve"> </w:t>
      </w:r>
      <w:r w:rsidRPr="00D90FC9">
        <w:rPr>
          <w:rFonts w:ascii="Sylfaen" w:hAnsi="Sylfaen" w:cs="Sylfaen"/>
        </w:rPr>
        <w:t>გადამზადების</w:t>
      </w:r>
      <w:r w:rsidRPr="00D90FC9">
        <w:rPr>
          <w:rFonts w:ascii="Sylfaen" w:hAnsi="Sylfaen"/>
        </w:rPr>
        <w:t xml:space="preserve"> </w:t>
      </w:r>
      <w:r w:rsidRPr="00D90FC9">
        <w:rPr>
          <w:rFonts w:ascii="Sylfaen" w:hAnsi="Sylfaen" w:cs="Sylfaen"/>
        </w:rPr>
        <w:t>კურსის</w:t>
      </w:r>
      <w:r w:rsidRPr="00D90FC9">
        <w:rPr>
          <w:rFonts w:ascii="Sylfaen" w:hAnsi="Sylfaen"/>
        </w:rPr>
        <w:t xml:space="preserve"> </w:t>
      </w:r>
      <w:r w:rsidRPr="00D90FC9">
        <w:rPr>
          <w:rFonts w:ascii="Sylfaen" w:hAnsi="Sylfaen" w:cs="Sylfaen"/>
        </w:rPr>
        <w:t>ფარგლებში</w:t>
      </w:r>
      <w:r w:rsidRPr="00D90FC9">
        <w:rPr>
          <w:rFonts w:ascii="Sylfaen" w:hAnsi="Sylfaen"/>
        </w:rPr>
        <w:t xml:space="preserve">, </w:t>
      </w:r>
      <w:r w:rsidRPr="00D90FC9">
        <w:rPr>
          <w:rFonts w:ascii="Sylfaen" w:hAnsi="Sylfaen" w:cs="Sylfaen"/>
        </w:rPr>
        <w:t>სწავლა</w:t>
      </w:r>
      <w:r w:rsidRPr="00D90FC9">
        <w:rPr>
          <w:rFonts w:ascii="Sylfaen" w:hAnsi="Sylfaen"/>
        </w:rPr>
        <w:t xml:space="preserve"> </w:t>
      </w:r>
      <w:r w:rsidRPr="00D90FC9">
        <w:rPr>
          <w:rFonts w:ascii="Sylfaen" w:hAnsi="Sylfaen" w:cs="Sylfaen"/>
        </w:rPr>
        <w:t>დაიწყო</w:t>
      </w:r>
      <w:r w:rsidRPr="00D90FC9">
        <w:rPr>
          <w:rFonts w:ascii="Sylfaen" w:hAnsi="Sylfaen"/>
        </w:rPr>
        <w:t xml:space="preserve"> 1420-</w:t>
      </w:r>
      <w:r w:rsidRPr="00D90FC9">
        <w:rPr>
          <w:rFonts w:ascii="Sylfaen" w:hAnsi="Sylfaen" w:cs="Sylfaen"/>
        </w:rPr>
        <w:t>მა</w:t>
      </w:r>
      <w:r w:rsidRPr="00D90FC9">
        <w:rPr>
          <w:rFonts w:ascii="Sylfaen" w:hAnsi="Sylfaen"/>
        </w:rPr>
        <w:t xml:space="preserve"> </w:t>
      </w:r>
      <w:r w:rsidRPr="00D90FC9">
        <w:rPr>
          <w:rFonts w:ascii="Sylfaen" w:hAnsi="Sylfaen" w:cs="Sylfaen"/>
        </w:rPr>
        <w:t>ბენეფიციარმა</w:t>
      </w:r>
      <w:r w:rsidRPr="00D90FC9">
        <w:rPr>
          <w:rFonts w:ascii="Sylfaen" w:hAnsi="Sylfaen"/>
        </w:rPr>
        <w:t xml:space="preserve">, </w:t>
      </w:r>
      <w:r w:rsidRPr="00D90FC9">
        <w:rPr>
          <w:rFonts w:ascii="Sylfaen" w:hAnsi="Sylfaen" w:cs="Sylfaen"/>
        </w:rPr>
        <w:t>მათ</w:t>
      </w:r>
      <w:r w:rsidRPr="00D90FC9">
        <w:rPr>
          <w:rFonts w:ascii="Sylfaen" w:hAnsi="Sylfaen"/>
        </w:rPr>
        <w:t xml:space="preserve"> </w:t>
      </w:r>
      <w:r w:rsidRPr="00D90FC9">
        <w:rPr>
          <w:rFonts w:ascii="Sylfaen" w:hAnsi="Sylfaen" w:cs="Sylfaen"/>
        </w:rPr>
        <w:t>შორის</w:t>
      </w:r>
      <w:r w:rsidRPr="00D90FC9">
        <w:rPr>
          <w:rFonts w:ascii="Sylfaen" w:hAnsi="Sylfaen"/>
        </w:rPr>
        <w:t xml:space="preserve"> 98-</w:t>
      </w:r>
      <w:r w:rsidRPr="00D90FC9">
        <w:rPr>
          <w:rFonts w:ascii="Sylfaen" w:hAnsi="Sylfaen" w:cs="Sylfaen"/>
        </w:rPr>
        <w:t>მა</w:t>
      </w:r>
      <w:r w:rsidRPr="00D90FC9">
        <w:rPr>
          <w:rFonts w:ascii="Sylfaen" w:hAnsi="Sylfaen"/>
        </w:rPr>
        <w:t xml:space="preserve"> </w:t>
      </w:r>
      <w:r w:rsidRPr="00D90FC9">
        <w:rPr>
          <w:rFonts w:ascii="Sylfaen" w:hAnsi="Sylfaen" w:cs="Sylfaen"/>
        </w:rPr>
        <w:t>დევნილმა</w:t>
      </w:r>
      <w:r w:rsidRPr="00D90FC9">
        <w:rPr>
          <w:rFonts w:ascii="Sylfaen" w:hAnsi="Sylfaen"/>
        </w:rPr>
        <w:t xml:space="preserve">. </w:t>
      </w:r>
      <w:r w:rsidRPr="00D90FC9">
        <w:rPr>
          <w:rFonts w:ascii="Sylfaen" w:hAnsi="Sylfaen" w:cs="Sylfaen"/>
        </w:rPr>
        <w:t>სახელმწიფო</w:t>
      </w:r>
      <w:r w:rsidRPr="00D90FC9">
        <w:rPr>
          <w:rFonts w:ascii="Sylfaen" w:hAnsi="Sylfaen"/>
        </w:rPr>
        <w:t xml:space="preserve"> </w:t>
      </w:r>
      <w:r w:rsidRPr="00D90FC9">
        <w:rPr>
          <w:rFonts w:ascii="Sylfaen" w:hAnsi="Sylfaen" w:cs="Sylfaen"/>
        </w:rPr>
        <w:t>პროფესიულ</w:t>
      </w:r>
      <w:r w:rsidRPr="00D90FC9">
        <w:rPr>
          <w:rFonts w:ascii="Sylfaen" w:hAnsi="Sylfaen"/>
        </w:rPr>
        <w:t xml:space="preserve"> </w:t>
      </w:r>
      <w:r w:rsidRPr="00D90FC9">
        <w:rPr>
          <w:rFonts w:ascii="Sylfaen" w:hAnsi="Sylfaen" w:cs="Sylfaen"/>
        </w:rPr>
        <w:t>საგანმანათლებლო</w:t>
      </w:r>
      <w:r w:rsidRPr="00D90FC9">
        <w:rPr>
          <w:rFonts w:ascii="Sylfaen" w:hAnsi="Sylfaen"/>
        </w:rPr>
        <w:t xml:space="preserve"> </w:t>
      </w:r>
      <w:r w:rsidRPr="00D90FC9">
        <w:rPr>
          <w:rFonts w:ascii="Sylfaen" w:hAnsi="Sylfaen" w:cs="Sylfaen"/>
        </w:rPr>
        <w:t>დაწესებულებებში</w:t>
      </w:r>
      <w:r w:rsidRPr="00D90FC9">
        <w:rPr>
          <w:rFonts w:ascii="Sylfaen" w:hAnsi="Sylfaen"/>
        </w:rPr>
        <w:t xml:space="preserve"> </w:t>
      </w:r>
      <w:r w:rsidRPr="00D90FC9">
        <w:rPr>
          <w:rFonts w:ascii="Sylfaen" w:hAnsi="Sylfaen" w:cs="Sylfaen"/>
        </w:rPr>
        <w:t>საგაზაფხულო</w:t>
      </w:r>
      <w:r w:rsidRPr="00D90FC9">
        <w:rPr>
          <w:rFonts w:ascii="Sylfaen" w:hAnsi="Sylfaen"/>
        </w:rPr>
        <w:t xml:space="preserve"> </w:t>
      </w:r>
      <w:r w:rsidRPr="00D90FC9">
        <w:rPr>
          <w:rFonts w:ascii="Sylfaen" w:hAnsi="Sylfaen" w:cs="Sylfaen"/>
        </w:rPr>
        <w:t>მიღებაზე</w:t>
      </w:r>
      <w:r w:rsidRPr="00D90FC9">
        <w:rPr>
          <w:rFonts w:ascii="Sylfaen" w:hAnsi="Sylfaen"/>
        </w:rPr>
        <w:t xml:space="preserve">  </w:t>
      </w:r>
      <w:r w:rsidRPr="00D90FC9">
        <w:rPr>
          <w:rFonts w:ascii="Sylfaen" w:hAnsi="Sylfaen" w:cs="Sylfaen"/>
        </w:rPr>
        <w:t>ჩარიცხულია</w:t>
      </w:r>
      <w:r w:rsidRPr="00D90FC9">
        <w:rPr>
          <w:rFonts w:ascii="Sylfaen" w:hAnsi="Sylfaen"/>
        </w:rPr>
        <w:t xml:space="preserve"> 125 </w:t>
      </w:r>
      <w:r w:rsidRPr="00D90FC9">
        <w:rPr>
          <w:rFonts w:ascii="Sylfaen" w:hAnsi="Sylfaen" w:cs="Sylfaen"/>
        </w:rPr>
        <w:t>დევნილი</w:t>
      </w:r>
      <w:r w:rsidRPr="00D90FC9">
        <w:rPr>
          <w:rFonts w:ascii="Sylfaen" w:hAnsi="Sylfaen"/>
        </w:rPr>
        <w:t xml:space="preserve">. 2019 </w:t>
      </w:r>
      <w:r w:rsidRPr="00D90FC9">
        <w:rPr>
          <w:rFonts w:ascii="Sylfaen" w:hAnsi="Sylfaen" w:cs="Sylfaen"/>
        </w:rPr>
        <w:t>წლის</w:t>
      </w:r>
      <w:r w:rsidRPr="00D90FC9">
        <w:rPr>
          <w:rFonts w:ascii="Sylfaen" w:hAnsi="Sylfaen"/>
        </w:rPr>
        <w:t xml:space="preserve"> </w:t>
      </w:r>
      <w:r w:rsidRPr="00D90FC9">
        <w:rPr>
          <w:rFonts w:ascii="Sylfaen" w:hAnsi="Sylfaen" w:cs="Sylfaen"/>
        </w:rPr>
        <w:t>იანვარში</w:t>
      </w:r>
      <w:r w:rsidRPr="00D90FC9">
        <w:rPr>
          <w:rFonts w:ascii="Sylfaen" w:hAnsi="Sylfaen"/>
        </w:rPr>
        <w:t xml:space="preserve"> </w:t>
      </w:r>
      <w:r w:rsidRPr="00D90FC9">
        <w:rPr>
          <w:rFonts w:ascii="Sylfaen" w:hAnsi="Sylfaen" w:cs="Sylfaen"/>
        </w:rPr>
        <w:t>გამოვლინდა</w:t>
      </w:r>
      <w:r w:rsidRPr="00D90FC9">
        <w:rPr>
          <w:rFonts w:ascii="Sylfaen" w:hAnsi="Sylfaen"/>
        </w:rPr>
        <w:t xml:space="preserve"> 2018 </w:t>
      </w:r>
      <w:r w:rsidRPr="00D90FC9">
        <w:rPr>
          <w:rFonts w:ascii="Sylfaen" w:hAnsi="Sylfaen" w:cs="Sylfaen"/>
        </w:rPr>
        <w:t>წლის</w:t>
      </w:r>
      <w:r w:rsidRPr="00D90FC9">
        <w:rPr>
          <w:rFonts w:ascii="Sylfaen" w:hAnsi="Sylfaen"/>
        </w:rPr>
        <w:t xml:space="preserve"> </w:t>
      </w:r>
      <w:r w:rsidRPr="00D90FC9">
        <w:rPr>
          <w:rFonts w:ascii="Sylfaen" w:hAnsi="Sylfaen" w:cs="Sylfaen"/>
        </w:rPr>
        <w:t>პროფესიული</w:t>
      </w:r>
      <w:r w:rsidRPr="00D90FC9">
        <w:rPr>
          <w:rFonts w:ascii="Sylfaen" w:hAnsi="Sylfaen"/>
        </w:rPr>
        <w:t xml:space="preserve"> </w:t>
      </w:r>
      <w:r w:rsidRPr="00D90FC9">
        <w:rPr>
          <w:rFonts w:ascii="Sylfaen" w:hAnsi="Sylfaen" w:cs="Sylfaen"/>
        </w:rPr>
        <w:t>მომზადება</w:t>
      </w:r>
      <w:r w:rsidRPr="00D90FC9">
        <w:rPr>
          <w:rFonts w:ascii="Sylfaen" w:hAnsi="Sylfaen"/>
        </w:rPr>
        <w:t>-</w:t>
      </w:r>
      <w:r w:rsidRPr="00D90FC9">
        <w:rPr>
          <w:rFonts w:ascii="Sylfaen" w:hAnsi="Sylfaen" w:cs="Sylfaen"/>
        </w:rPr>
        <w:t>გადამზადების</w:t>
      </w:r>
      <w:r w:rsidRPr="00D90FC9">
        <w:rPr>
          <w:rFonts w:ascii="Sylfaen" w:hAnsi="Sylfaen"/>
        </w:rPr>
        <w:t xml:space="preserve"> </w:t>
      </w:r>
      <w:r w:rsidRPr="00D90FC9">
        <w:rPr>
          <w:rFonts w:ascii="Sylfaen" w:hAnsi="Sylfaen" w:cs="Sylfaen"/>
        </w:rPr>
        <w:t>პროგრამის</w:t>
      </w:r>
      <w:r w:rsidRPr="00D90FC9">
        <w:rPr>
          <w:rFonts w:ascii="Sylfaen" w:hAnsi="Sylfaen"/>
        </w:rPr>
        <w:t xml:space="preserve"> </w:t>
      </w:r>
      <w:r w:rsidRPr="00D90FC9">
        <w:rPr>
          <w:rFonts w:ascii="Sylfaen" w:hAnsi="Sylfaen" w:cs="Sylfaen"/>
        </w:rPr>
        <w:t>კურსდამთავრებულთა</w:t>
      </w:r>
      <w:r w:rsidRPr="00D90FC9">
        <w:rPr>
          <w:rFonts w:ascii="Sylfaen" w:hAnsi="Sylfaen"/>
        </w:rPr>
        <w:t xml:space="preserve"> </w:t>
      </w:r>
      <w:r w:rsidRPr="00D90FC9">
        <w:rPr>
          <w:rFonts w:ascii="Sylfaen" w:hAnsi="Sylfaen" w:cs="Sylfaen"/>
        </w:rPr>
        <w:t>მონიტორინგის</w:t>
      </w:r>
      <w:r w:rsidRPr="00D90FC9">
        <w:rPr>
          <w:rFonts w:ascii="Sylfaen" w:hAnsi="Sylfaen"/>
        </w:rPr>
        <w:t xml:space="preserve"> </w:t>
      </w:r>
      <w:r w:rsidRPr="00D90FC9">
        <w:rPr>
          <w:rFonts w:ascii="Sylfaen" w:hAnsi="Sylfaen" w:cs="Sylfaen"/>
        </w:rPr>
        <w:t>შედეგები</w:t>
      </w:r>
      <w:r w:rsidRPr="00D90FC9">
        <w:rPr>
          <w:rFonts w:ascii="Sylfaen" w:hAnsi="Sylfaen"/>
        </w:rPr>
        <w:t xml:space="preserve">, </w:t>
      </w:r>
      <w:r w:rsidRPr="00D90FC9">
        <w:rPr>
          <w:rFonts w:ascii="Sylfaen" w:hAnsi="Sylfaen" w:cs="Sylfaen"/>
        </w:rPr>
        <w:t>რომლის</w:t>
      </w:r>
      <w:r w:rsidRPr="00D90FC9">
        <w:rPr>
          <w:rFonts w:ascii="Sylfaen" w:hAnsi="Sylfaen"/>
        </w:rPr>
        <w:t xml:space="preserve"> </w:t>
      </w:r>
      <w:r w:rsidRPr="00D90FC9">
        <w:rPr>
          <w:rFonts w:ascii="Sylfaen" w:hAnsi="Sylfaen" w:cs="Sylfaen"/>
        </w:rPr>
        <w:t>მიხედვითაც</w:t>
      </w:r>
      <w:r w:rsidRPr="00D90FC9">
        <w:rPr>
          <w:rFonts w:ascii="Sylfaen" w:hAnsi="Sylfaen"/>
        </w:rPr>
        <w:t xml:space="preserve"> </w:t>
      </w:r>
      <w:r w:rsidRPr="00D90FC9">
        <w:rPr>
          <w:rFonts w:ascii="Sylfaen" w:hAnsi="Sylfaen" w:cs="Sylfaen"/>
        </w:rPr>
        <w:t>დამატებით</w:t>
      </w:r>
      <w:r w:rsidRPr="00D90FC9">
        <w:rPr>
          <w:rFonts w:ascii="Sylfaen" w:hAnsi="Sylfaen"/>
        </w:rPr>
        <w:t xml:space="preserve"> </w:t>
      </w:r>
      <w:r w:rsidRPr="00D90FC9">
        <w:rPr>
          <w:rFonts w:ascii="Sylfaen" w:hAnsi="Sylfaen" w:cs="Sylfaen"/>
        </w:rPr>
        <w:t>დასაქმებულია</w:t>
      </w:r>
      <w:r w:rsidRPr="00D90FC9">
        <w:rPr>
          <w:rFonts w:ascii="Sylfaen" w:hAnsi="Sylfaen"/>
        </w:rPr>
        <w:t xml:space="preserve"> 319 </w:t>
      </w:r>
      <w:r w:rsidRPr="00D90FC9">
        <w:rPr>
          <w:rFonts w:ascii="Sylfaen" w:hAnsi="Sylfaen" w:cs="Sylfaen"/>
        </w:rPr>
        <w:t>სამუშაოს</w:t>
      </w:r>
      <w:r w:rsidRPr="00D90FC9">
        <w:rPr>
          <w:rFonts w:ascii="Sylfaen" w:hAnsi="Sylfaen"/>
        </w:rPr>
        <w:t xml:space="preserve"> </w:t>
      </w:r>
      <w:r w:rsidRPr="00D90FC9">
        <w:rPr>
          <w:rFonts w:ascii="Sylfaen" w:hAnsi="Sylfaen" w:cs="Sylfaen"/>
        </w:rPr>
        <w:t>მაძიებელი</w:t>
      </w:r>
      <w:r w:rsidRPr="00D90FC9">
        <w:rPr>
          <w:rFonts w:ascii="Sylfaen" w:hAnsi="Sylfaen"/>
        </w:rPr>
        <w:t xml:space="preserve">, </w:t>
      </w:r>
      <w:r w:rsidRPr="00D90FC9">
        <w:rPr>
          <w:rFonts w:ascii="Sylfaen" w:hAnsi="Sylfaen" w:cs="Sylfaen"/>
        </w:rPr>
        <w:t>მათ</w:t>
      </w:r>
      <w:r w:rsidRPr="00D90FC9">
        <w:rPr>
          <w:rFonts w:ascii="Sylfaen" w:hAnsi="Sylfaen"/>
        </w:rPr>
        <w:t xml:space="preserve"> </w:t>
      </w:r>
      <w:r w:rsidRPr="00D90FC9">
        <w:rPr>
          <w:rFonts w:ascii="Sylfaen" w:hAnsi="Sylfaen" w:cs="Sylfaen"/>
        </w:rPr>
        <w:t>შორის</w:t>
      </w:r>
      <w:r w:rsidRPr="00D90FC9">
        <w:rPr>
          <w:rFonts w:ascii="Sylfaen" w:hAnsi="Sylfaen"/>
        </w:rPr>
        <w:t xml:space="preserve"> 4 </w:t>
      </w:r>
      <w:r w:rsidRPr="00D90FC9">
        <w:rPr>
          <w:rFonts w:ascii="Sylfaen" w:hAnsi="Sylfaen" w:cs="Sylfaen"/>
        </w:rPr>
        <w:t>შშმ</w:t>
      </w:r>
      <w:r w:rsidRPr="00D90FC9">
        <w:rPr>
          <w:rFonts w:ascii="Sylfaen" w:hAnsi="Sylfaen"/>
        </w:rPr>
        <w:t xml:space="preserve"> </w:t>
      </w:r>
      <w:r w:rsidRPr="00D90FC9">
        <w:rPr>
          <w:rFonts w:ascii="Sylfaen" w:hAnsi="Sylfaen" w:cs="Sylfaen"/>
        </w:rPr>
        <w:t>პირი</w:t>
      </w:r>
      <w:r w:rsidRPr="00D90FC9">
        <w:rPr>
          <w:rFonts w:ascii="Sylfaen" w:hAnsi="Sylfaen"/>
        </w:rPr>
        <w:t xml:space="preserve">. </w:t>
      </w:r>
    </w:p>
    <w:p w14:paraId="0DCAC74C" w14:textId="2945F28E" w:rsidR="00EC4BDB" w:rsidRPr="00D90FC9" w:rsidRDefault="00EC4BDB" w:rsidP="00EC4BDB">
      <w:pPr>
        <w:jc w:val="both"/>
        <w:rPr>
          <w:rFonts w:ascii="Sylfaen" w:hAnsi="Sylfaen"/>
        </w:rPr>
      </w:pPr>
      <w:r w:rsidRPr="00D90FC9">
        <w:rPr>
          <w:rFonts w:ascii="Sylfaen" w:hAnsi="Sylfaen" w:cs="Sylfaen"/>
          <w:b/>
        </w:rPr>
        <w:t>საშუამავლო</w:t>
      </w:r>
      <w:r w:rsidRPr="00D90FC9">
        <w:rPr>
          <w:rFonts w:ascii="Sylfaen" w:hAnsi="Sylfaen"/>
          <w:b/>
        </w:rPr>
        <w:t xml:space="preserve"> </w:t>
      </w:r>
      <w:r w:rsidRPr="00D90FC9">
        <w:rPr>
          <w:rFonts w:ascii="Sylfaen" w:hAnsi="Sylfaen" w:cs="Sylfaen"/>
          <w:b/>
        </w:rPr>
        <w:t>მომსახურების</w:t>
      </w:r>
      <w:r w:rsidRPr="00D90FC9">
        <w:rPr>
          <w:rFonts w:ascii="Sylfaen" w:hAnsi="Sylfaen"/>
          <w:b/>
        </w:rPr>
        <w:t xml:space="preserve"> </w:t>
      </w:r>
      <w:r w:rsidRPr="00D90FC9">
        <w:rPr>
          <w:rFonts w:ascii="Sylfaen" w:hAnsi="Sylfaen" w:cs="Sylfaen"/>
          <w:b/>
        </w:rPr>
        <w:t>გაწევის</w:t>
      </w:r>
      <w:r w:rsidRPr="00D90FC9">
        <w:rPr>
          <w:rFonts w:ascii="Sylfaen" w:hAnsi="Sylfaen"/>
        </w:rPr>
        <w:t xml:space="preserve"> </w:t>
      </w:r>
      <w:r w:rsidRPr="00D90FC9">
        <w:rPr>
          <w:rFonts w:ascii="Sylfaen" w:hAnsi="Sylfaen" w:cs="Sylfaen"/>
        </w:rPr>
        <w:t>მიზნით</w:t>
      </w:r>
      <w:r w:rsidRPr="00D90FC9">
        <w:rPr>
          <w:rFonts w:ascii="Sylfaen" w:hAnsi="Sylfaen"/>
        </w:rPr>
        <w:t xml:space="preserve">, </w:t>
      </w:r>
      <w:r w:rsidRPr="00D90FC9">
        <w:rPr>
          <w:rFonts w:ascii="Sylfaen" w:hAnsi="Sylfaen" w:cs="Sylfaen"/>
        </w:rPr>
        <w:t>დამსაქმებლების</w:t>
      </w:r>
      <w:r w:rsidRPr="00D90FC9">
        <w:rPr>
          <w:rFonts w:ascii="Sylfaen" w:hAnsi="Sylfaen"/>
        </w:rPr>
        <w:t xml:space="preserve"> </w:t>
      </w:r>
      <w:r w:rsidRPr="00D90FC9">
        <w:rPr>
          <w:rFonts w:ascii="Sylfaen" w:hAnsi="Sylfaen" w:cs="Sylfaen"/>
        </w:rPr>
        <w:t>მიერ</w:t>
      </w:r>
      <w:r w:rsidRPr="00D90FC9">
        <w:rPr>
          <w:rFonts w:ascii="Sylfaen" w:hAnsi="Sylfaen"/>
        </w:rPr>
        <w:t xml:space="preserve"> </w:t>
      </w:r>
      <w:r w:rsidRPr="00D90FC9">
        <w:rPr>
          <w:rFonts w:ascii="Sylfaen" w:hAnsi="Sylfaen" w:cs="Sylfaen"/>
        </w:rPr>
        <w:t>წარმოდგენილი</w:t>
      </w:r>
      <w:r w:rsidRPr="00D90FC9">
        <w:rPr>
          <w:rFonts w:ascii="Sylfaen" w:hAnsi="Sylfaen"/>
        </w:rPr>
        <w:t xml:space="preserve"> </w:t>
      </w:r>
      <w:r w:rsidRPr="00D90FC9">
        <w:rPr>
          <w:rFonts w:ascii="Sylfaen" w:hAnsi="Sylfaen" w:cs="Sylfaen"/>
        </w:rPr>
        <w:t>იქნა</w:t>
      </w:r>
      <w:r w:rsidRPr="00D90FC9">
        <w:rPr>
          <w:rFonts w:ascii="Sylfaen" w:hAnsi="Sylfaen"/>
        </w:rPr>
        <w:t xml:space="preserve"> 5 142 </w:t>
      </w:r>
      <w:r w:rsidRPr="00D90FC9">
        <w:rPr>
          <w:rFonts w:ascii="Sylfaen" w:hAnsi="Sylfaen" w:cs="Sylfaen"/>
        </w:rPr>
        <w:t>სამუშაო</w:t>
      </w:r>
      <w:r w:rsidRPr="00D90FC9">
        <w:rPr>
          <w:rFonts w:ascii="Sylfaen" w:hAnsi="Sylfaen"/>
        </w:rPr>
        <w:t xml:space="preserve"> </w:t>
      </w:r>
      <w:r w:rsidRPr="00D90FC9">
        <w:rPr>
          <w:rFonts w:ascii="Sylfaen" w:hAnsi="Sylfaen" w:cs="Sylfaen"/>
        </w:rPr>
        <w:t>ადგილი</w:t>
      </w:r>
      <w:r w:rsidRPr="00D90FC9">
        <w:rPr>
          <w:rFonts w:ascii="Sylfaen" w:hAnsi="Sylfaen"/>
        </w:rPr>
        <w:t xml:space="preserve">. </w:t>
      </w:r>
      <w:r w:rsidRPr="00D90FC9">
        <w:rPr>
          <w:rFonts w:ascii="Sylfaen" w:hAnsi="Sylfaen" w:cs="Sylfaen"/>
        </w:rPr>
        <w:t>ვაკანსიების</w:t>
      </w:r>
      <w:r w:rsidRPr="00D90FC9">
        <w:rPr>
          <w:rFonts w:ascii="Sylfaen" w:hAnsi="Sylfaen"/>
        </w:rPr>
        <w:t xml:space="preserve"> </w:t>
      </w:r>
      <w:r w:rsidRPr="00D90FC9">
        <w:rPr>
          <w:rFonts w:ascii="Sylfaen" w:hAnsi="Sylfaen" w:cs="Sylfaen"/>
        </w:rPr>
        <w:t>შესახებ</w:t>
      </w:r>
      <w:r w:rsidRPr="00D90FC9">
        <w:rPr>
          <w:rFonts w:ascii="Sylfaen" w:hAnsi="Sylfaen"/>
        </w:rPr>
        <w:t xml:space="preserve"> </w:t>
      </w:r>
      <w:r w:rsidRPr="00D90FC9">
        <w:rPr>
          <w:rFonts w:ascii="Sylfaen" w:hAnsi="Sylfaen" w:cs="Sylfaen"/>
        </w:rPr>
        <w:t>ინფორმაცია</w:t>
      </w:r>
      <w:r w:rsidRPr="00D90FC9">
        <w:rPr>
          <w:rFonts w:ascii="Sylfaen" w:hAnsi="Sylfaen"/>
        </w:rPr>
        <w:t xml:space="preserve"> </w:t>
      </w:r>
      <w:r w:rsidRPr="00D90FC9">
        <w:rPr>
          <w:rFonts w:ascii="Sylfaen" w:hAnsi="Sylfaen" w:cs="Sylfaen"/>
        </w:rPr>
        <w:t>მიეწოდა</w:t>
      </w:r>
      <w:r w:rsidRPr="00D90FC9">
        <w:rPr>
          <w:rFonts w:ascii="Sylfaen" w:hAnsi="Sylfaen"/>
        </w:rPr>
        <w:t xml:space="preserve"> </w:t>
      </w:r>
      <w:r w:rsidRPr="00D90FC9">
        <w:rPr>
          <w:rFonts w:ascii="Sylfaen" w:hAnsi="Sylfaen" w:cs="Sylfaen"/>
        </w:rPr>
        <w:t>სისტემაში</w:t>
      </w:r>
      <w:r w:rsidRPr="00D90FC9">
        <w:rPr>
          <w:rFonts w:ascii="Sylfaen" w:hAnsi="Sylfaen"/>
        </w:rPr>
        <w:t xml:space="preserve"> </w:t>
      </w:r>
      <w:r w:rsidRPr="00D90FC9">
        <w:rPr>
          <w:rFonts w:ascii="Sylfaen" w:hAnsi="Sylfaen" w:cs="Sylfaen"/>
        </w:rPr>
        <w:t>რეგისტრირებულ</w:t>
      </w:r>
      <w:r w:rsidRPr="00D90FC9">
        <w:rPr>
          <w:rFonts w:ascii="Sylfaen" w:hAnsi="Sylfaen"/>
        </w:rPr>
        <w:t xml:space="preserve"> </w:t>
      </w:r>
      <w:r w:rsidRPr="00D90FC9">
        <w:rPr>
          <w:rFonts w:ascii="Sylfaen" w:hAnsi="Sylfaen" w:cs="Sylfaen"/>
        </w:rPr>
        <w:t>სამუშაოს</w:t>
      </w:r>
      <w:r w:rsidRPr="00D90FC9">
        <w:rPr>
          <w:rFonts w:ascii="Sylfaen" w:hAnsi="Sylfaen"/>
        </w:rPr>
        <w:t xml:space="preserve"> </w:t>
      </w:r>
      <w:r w:rsidRPr="00D90FC9">
        <w:rPr>
          <w:rFonts w:ascii="Sylfaen" w:hAnsi="Sylfaen" w:cs="Sylfaen"/>
        </w:rPr>
        <w:t>მაძიებლებს</w:t>
      </w:r>
      <w:r w:rsidRPr="00D90FC9">
        <w:rPr>
          <w:rFonts w:ascii="Sylfaen" w:hAnsi="Sylfaen"/>
        </w:rPr>
        <w:t xml:space="preserve">. </w:t>
      </w:r>
      <w:r w:rsidRPr="00D90FC9">
        <w:rPr>
          <w:rFonts w:ascii="Sylfaen" w:hAnsi="Sylfaen" w:cs="Sylfaen"/>
        </w:rPr>
        <w:t>ვაკანსიების</w:t>
      </w:r>
      <w:r w:rsidRPr="00D90FC9">
        <w:rPr>
          <w:rFonts w:ascii="Sylfaen" w:hAnsi="Sylfaen"/>
        </w:rPr>
        <w:t xml:space="preserve"> </w:t>
      </w:r>
      <w:r w:rsidRPr="00D90FC9">
        <w:rPr>
          <w:rFonts w:ascii="Sylfaen" w:hAnsi="Sylfaen" w:cs="Sylfaen"/>
        </w:rPr>
        <w:t>ფარგლებში</w:t>
      </w:r>
      <w:r w:rsidRPr="00D90FC9">
        <w:rPr>
          <w:rFonts w:ascii="Sylfaen" w:hAnsi="Sylfaen"/>
        </w:rPr>
        <w:t xml:space="preserve"> </w:t>
      </w:r>
      <w:r w:rsidRPr="00D90FC9">
        <w:rPr>
          <w:rFonts w:ascii="Sylfaen" w:hAnsi="Sylfaen" w:cs="Sylfaen"/>
        </w:rPr>
        <w:t>შეირჩა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დამსაქმებლებთან</w:t>
      </w:r>
      <w:r w:rsidRPr="00D90FC9">
        <w:rPr>
          <w:rFonts w:ascii="Sylfaen" w:hAnsi="Sylfaen"/>
        </w:rPr>
        <w:t xml:space="preserve"> </w:t>
      </w:r>
      <w:r w:rsidRPr="00D90FC9">
        <w:rPr>
          <w:rFonts w:ascii="Sylfaen" w:hAnsi="Sylfaen" w:cs="Sylfaen"/>
        </w:rPr>
        <w:t>გაიგზავნა</w:t>
      </w:r>
      <w:r w:rsidRPr="00D90FC9">
        <w:rPr>
          <w:rFonts w:ascii="Sylfaen" w:hAnsi="Sylfaen"/>
        </w:rPr>
        <w:t xml:space="preserve"> 3 516 </w:t>
      </w:r>
      <w:r w:rsidRPr="00D90FC9">
        <w:rPr>
          <w:rFonts w:ascii="Sylfaen" w:hAnsi="Sylfaen" w:cs="Sylfaen"/>
        </w:rPr>
        <w:t>სამუშაოს</w:t>
      </w:r>
      <w:r w:rsidRPr="00D90FC9">
        <w:rPr>
          <w:rFonts w:ascii="Sylfaen" w:hAnsi="Sylfaen"/>
        </w:rPr>
        <w:t xml:space="preserve"> </w:t>
      </w:r>
      <w:r w:rsidRPr="00D90FC9">
        <w:rPr>
          <w:rFonts w:ascii="Sylfaen" w:hAnsi="Sylfaen" w:cs="Sylfaen"/>
        </w:rPr>
        <w:t>მაძიებელი</w:t>
      </w:r>
      <w:r w:rsidRPr="00D90FC9">
        <w:rPr>
          <w:rFonts w:ascii="Sylfaen" w:hAnsi="Sylfaen"/>
        </w:rPr>
        <w:t xml:space="preserve">. </w:t>
      </w:r>
      <w:r w:rsidRPr="00D90FC9">
        <w:rPr>
          <w:rFonts w:ascii="Sylfaen" w:hAnsi="Sylfaen" w:cs="Sylfaen"/>
        </w:rPr>
        <w:t>აქედან</w:t>
      </w:r>
      <w:r w:rsidRPr="00D90FC9">
        <w:rPr>
          <w:rFonts w:ascii="Sylfaen" w:hAnsi="Sylfaen"/>
        </w:rPr>
        <w:t xml:space="preserve"> </w:t>
      </w:r>
      <w:r w:rsidRPr="00D90FC9">
        <w:rPr>
          <w:rFonts w:ascii="Sylfaen" w:hAnsi="Sylfaen" w:cs="Sylfaen"/>
        </w:rPr>
        <w:t>თბილისში</w:t>
      </w:r>
      <w:r w:rsidRPr="00D90FC9">
        <w:rPr>
          <w:rFonts w:ascii="Sylfaen" w:hAnsi="Sylfaen"/>
        </w:rPr>
        <w:t xml:space="preserve"> - 1 708, </w:t>
      </w:r>
      <w:r w:rsidRPr="00D90FC9">
        <w:rPr>
          <w:rFonts w:ascii="Sylfaen" w:hAnsi="Sylfaen" w:cs="Sylfaen"/>
        </w:rPr>
        <w:t>ხოლო</w:t>
      </w:r>
      <w:r w:rsidRPr="00D90FC9">
        <w:rPr>
          <w:rFonts w:ascii="Sylfaen" w:hAnsi="Sylfaen"/>
        </w:rPr>
        <w:t xml:space="preserve"> </w:t>
      </w:r>
      <w:r w:rsidRPr="00D90FC9">
        <w:rPr>
          <w:rFonts w:ascii="Sylfaen" w:hAnsi="Sylfaen" w:cs="Sylfaen"/>
        </w:rPr>
        <w:t>რეგიონებში</w:t>
      </w:r>
      <w:r w:rsidRPr="00D90FC9">
        <w:rPr>
          <w:rFonts w:ascii="Sylfaen" w:hAnsi="Sylfaen"/>
        </w:rPr>
        <w:t xml:space="preserve">-1 808. </w:t>
      </w:r>
      <w:r w:rsidRPr="00D90FC9">
        <w:rPr>
          <w:rFonts w:ascii="Sylfaen" w:hAnsi="Sylfaen" w:cs="Sylfaen"/>
        </w:rPr>
        <w:t>მათ</w:t>
      </w:r>
      <w:r w:rsidRPr="00D90FC9">
        <w:rPr>
          <w:rFonts w:ascii="Sylfaen" w:hAnsi="Sylfaen"/>
        </w:rPr>
        <w:t xml:space="preserve"> </w:t>
      </w:r>
      <w:r w:rsidRPr="00D90FC9">
        <w:rPr>
          <w:rFonts w:ascii="Sylfaen" w:hAnsi="Sylfaen" w:cs="Sylfaen"/>
        </w:rPr>
        <w:t>შორის</w:t>
      </w:r>
      <w:r w:rsidRPr="00D90FC9">
        <w:rPr>
          <w:rFonts w:ascii="Sylfaen" w:hAnsi="Sylfaen"/>
        </w:rPr>
        <w:t xml:space="preserve"> 286 </w:t>
      </w:r>
      <w:r w:rsidRPr="00D90FC9">
        <w:rPr>
          <w:rFonts w:ascii="Sylfaen" w:hAnsi="Sylfaen" w:cs="Sylfaen"/>
        </w:rPr>
        <w:t>იძულებით</w:t>
      </w:r>
      <w:r w:rsidRPr="00D90FC9">
        <w:rPr>
          <w:rFonts w:ascii="Sylfaen" w:hAnsi="Sylfaen"/>
        </w:rPr>
        <w:t xml:space="preserve"> </w:t>
      </w:r>
      <w:r w:rsidRPr="00D90FC9">
        <w:rPr>
          <w:rFonts w:ascii="Sylfaen" w:hAnsi="Sylfaen" w:cs="Sylfaen"/>
        </w:rPr>
        <w:t>გადაადგილებული</w:t>
      </w:r>
      <w:r w:rsidRPr="00D90FC9">
        <w:rPr>
          <w:rFonts w:ascii="Sylfaen" w:hAnsi="Sylfaen"/>
        </w:rPr>
        <w:t xml:space="preserve"> </w:t>
      </w:r>
      <w:r w:rsidRPr="00D90FC9">
        <w:rPr>
          <w:rFonts w:ascii="Sylfaen" w:hAnsi="Sylfaen" w:cs="Sylfaen"/>
        </w:rPr>
        <w:t>პირი</w:t>
      </w:r>
      <w:r w:rsidRPr="00D90FC9">
        <w:rPr>
          <w:rFonts w:ascii="Sylfaen" w:hAnsi="Sylfaen"/>
        </w:rPr>
        <w:t xml:space="preserve"> </w:t>
      </w:r>
      <w:r w:rsidRPr="00D90FC9">
        <w:rPr>
          <w:rFonts w:ascii="Sylfaen" w:hAnsi="Sylfaen" w:cs="Sylfaen"/>
        </w:rPr>
        <w:t>და</w:t>
      </w:r>
      <w:r w:rsidRPr="00D90FC9">
        <w:rPr>
          <w:rFonts w:ascii="Sylfaen" w:hAnsi="Sylfaen"/>
        </w:rPr>
        <w:t xml:space="preserve"> 195 </w:t>
      </w:r>
      <w:r w:rsidRPr="00D90FC9">
        <w:rPr>
          <w:rFonts w:ascii="Sylfaen" w:hAnsi="Sylfaen" w:cs="Sylfaen"/>
        </w:rPr>
        <w:t>შშმ</w:t>
      </w:r>
      <w:r w:rsidRPr="00D90FC9">
        <w:rPr>
          <w:rFonts w:ascii="Sylfaen" w:hAnsi="Sylfaen"/>
        </w:rPr>
        <w:t xml:space="preserve"> </w:t>
      </w:r>
      <w:r w:rsidRPr="00D90FC9">
        <w:rPr>
          <w:rFonts w:ascii="Sylfaen" w:hAnsi="Sylfaen" w:cs="Sylfaen"/>
        </w:rPr>
        <w:t>პირი</w:t>
      </w:r>
      <w:r w:rsidRPr="00D90FC9">
        <w:rPr>
          <w:rFonts w:ascii="Sylfaen" w:hAnsi="Sylfaen"/>
        </w:rPr>
        <w:t xml:space="preserve">. </w:t>
      </w:r>
      <w:r w:rsidRPr="00D90FC9">
        <w:rPr>
          <w:rFonts w:ascii="Sylfaen" w:hAnsi="Sylfaen" w:cs="Sylfaen"/>
        </w:rPr>
        <w:t>სულ</w:t>
      </w:r>
      <w:r w:rsidRPr="00D90FC9">
        <w:rPr>
          <w:rFonts w:ascii="Sylfaen" w:hAnsi="Sylfaen"/>
        </w:rPr>
        <w:t xml:space="preserve"> </w:t>
      </w:r>
      <w:r w:rsidRPr="00D90FC9">
        <w:rPr>
          <w:rFonts w:ascii="Sylfaen" w:hAnsi="Sylfaen" w:cs="Sylfaen"/>
          <w:b/>
        </w:rPr>
        <w:t>საშუამავლო</w:t>
      </w:r>
      <w:r w:rsidRPr="00D90FC9">
        <w:rPr>
          <w:rFonts w:ascii="Sylfaen" w:hAnsi="Sylfaen"/>
          <w:b/>
        </w:rPr>
        <w:t xml:space="preserve"> </w:t>
      </w:r>
      <w:r w:rsidRPr="00D90FC9">
        <w:rPr>
          <w:rFonts w:ascii="Sylfaen" w:hAnsi="Sylfaen" w:cs="Sylfaen"/>
          <w:b/>
        </w:rPr>
        <w:t>მომსახურების</w:t>
      </w:r>
      <w:r w:rsidRPr="00D90FC9">
        <w:rPr>
          <w:rFonts w:ascii="Sylfaen" w:hAnsi="Sylfaen"/>
          <w:b/>
        </w:rPr>
        <w:t xml:space="preserve"> </w:t>
      </w:r>
      <w:r w:rsidRPr="00D90FC9">
        <w:rPr>
          <w:rFonts w:ascii="Sylfaen" w:hAnsi="Sylfaen" w:cs="Sylfaen"/>
          <w:b/>
        </w:rPr>
        <w:t>ფარგლებში</w:t>
      </w:r>
      <w:r w:rsidRPr="00D90FC9">
        <w:rPr>
          <w:rFonts w:ascii="Sylfaen" w:hAnsi="Sylfaen"/>
          <w:b/>
        </w:rPr>
        <w:t xml:space="preserve"> </w:t>
      </w:r>
      <w:r w:rsidRPr="00D90FC9">
        <w:rPr>
          <w:rFonts w:ascii="Sylfaen" w:hAnsi="Sylfaen" w:cs="Sylfaen"/>
          <w:b/>
        </w:rPr>
        <w:t>დასაქმდა</w:t>
      </w:r>
      <w:r w:rsidRPr="00D90FC9">
        <w:rPr>
          <w:rFonts w:ascii="Sylfaen" w:hAnsi="Sylfaen"/>
          <w:b/>
        </w:rPr>
        <w:t xml:space="preserve"> 243 </w:t>
      </w:r>
      <w:r w:rsidRPr="00D90FC9">
        <w:rPr>
          <w:rFonts w:ascii="Sylfaen" w:hAnsi="Sylfaen" w:cs="Sylfaen"/>
          <w:b/>
        </w:rPr>
        <w:t>სამუშაოს</w:t>
      </w:r>
      <w:r w:rsidRPr="00D90FC9">
        <w:rPr>
          <w:rFonts w:ascii="Sylfaen" w:hAnsi="Sylfaen"/>
          <w:b/>
        </w:rPr>
        <w:t xml:space="preserve"> </w:t>
      </w:r>
      <w:r w:rsidRPr="00D90FC9">
        <w:rPr>
          <w:rFonts w:ascii="Sylfaen" w:hAnsi="Sylfaen" w:cs="Sylfaen"/>
          <w:b/>
        </w:rPr>
        <w:t>მაძიებელი</w:t>
      </w:r>
      <w:r w:rsidRPr="00D90FC9">
        <w:rPr>
          <w:rFonts w:ascii="Sylfaen" w:hAnsi="Sylfaen"/>
          <w:b/>
        </w:rPr>
        <w:t xml:space="preserve">, </w:t>
      </w:r>
      <w:r w:rsidRPr="00D90FC9">
        <w:rPr>
          <w:rFonts w:ascii="Sylfaen" w:hAnsi="Sylfaen" w:cs="Sylfaen"/>
          <w:b/>
        </w:rPr>
        <w:t>მათ</w:t>
      </w:r>
      <w:r w:rsidRPr="00D90FC9">
        <w:rPr>
          <w:rFonts w:ascii="Sylfaen" w:hAnsi="Sylfaen"/>
          <w:b/>
        </w:rPr>
        <w:t xml:space="preserve"> </w:t>
      </w:r>
      <w:r w:rsidRPr="00D90FC9">
        <w:rPr>
          <w:rFonts w:ascii="Sylfaen" w:hAnsi="Sylfaen" w:cs="Sylfaen"/>
          <w:b/>
        </w:rPr>
        <w:t>შორის</w:t>
      </w:r>
      <w:r w:rsidRPr="00D90FC9">
        <w:rPr>
          <w:rFonts w:ascii="Sylfaen" w:hAnsi="Sylfaen"/>
          <w:b/>
        </w:rPr>
        <w:t xml:space="preserve">, 11 </w:t>
      </w:r>
      <w:r w:rsidRPr="00D90FC9">
        <w:rPr>
          <w:rFonts w:ascii="Sylfaen" w:hAnsi="Sylfaen" w:cs="Sylfaen"/>
          <w:b/>
        </w:rPr>
        <w:t>შშმ</w:t>
      </w:r>
      <w:r w:rsidRPr="00D90FC9">
        <w:rPr>
          <w:rFonts w:ascii="Sylfaen" w:hAnsi="Sylfaen"/>
          <w:b/>
        </w:rPr>
        <w:t xml:space="preserve"> </w:t>
      </w:r>
      <w:r w:rsidRPr="00D90FC9">
        <w:rPr>
          <w:rFonts w:ascii="Sylfaen" w:hAnsi="Sylfaen" w:cs="Sylfaen"/>
          <w:b/>
        </w:rPr>
        <w:t>პირი</w:t>
      </w:r>
      <w:r w:rsidRPr="00D90FC9">
        <w:rPr>
          <w:rFonts w:ascii="Sylfaen" w:hAnsi="Sylfaen"/>
          <w:b/>
        </w:rPr>
        <w:t>.</w:t>
      </w:r>
      <w:r w:rsidRPr="00D90FC9">
        <w:rPr>
          <w:rFonts w:ascii="Sylfaen" w:hAnsi="Sylfaen" w:cs="Calibri"/>
          <w:b/>
          <w:sz w:val="20"/>
          <w:szCs w:val="20"/>
        </w:rPr>
        <w:t xml:space="preserve"> </w:t>
      </w:r>
    </w:p>
    <w:p w14:paraId="073684DC" w14:textId="4D442C33" w:rsidR="00EC4BDB" w:rsidRPr="00D90FC9" w:rsidRDefault="00EC4BDB" w:rsidP="00EC4BDB">
      <w:pPr>
        <w:jc w:val="both"/>
        <w:rPr>
          <w:rFonts w:ascii="Sylfaen" w:hAnsi="Sylfaen"/>
        </w:rPr>
      </w:pPr>
      <w:r w:rsidRPr="00D90FC9">
        <w:rPr>
          <w:rFonts w:ascii="Sylfaen" w:hAnsi="Sylfaen" w:cs="Sylfaen"/>
        </w:rPr>
        <w:t>მოწყვლადი</w:t>
      </w:r>
      <w:r w:rsidRPr="00D90FC9">
        <w:rPr>
          <w:rFonts w:ascii="Sylfaen" w:hAnsi="Sylfaen"/>
        </w:rPr>
        <w:t xml:space="preserve">,   </w:t>
      </w:r>
      <w:r w:rsidRPr="00D90FC9">
        <w:rPr>
          <w:rFonts w:ascii="Sylfaen" w:hAnsi="Sylfaen" w:cs="Sylfaen"/>
        </w:rPr>
        <w:t>დაბალკონკურენტუნარიანი</w:t>
      </w:r>
      <w:r w:rsidRPr="00D90FC9">
        <w:rPr>
          <w:rFonts w:ascii="Sylfaen" w:hAnsi="Sylfaen"/>
        </w:rPr>
        <w:t xml:space="preserve">   </w:t>
      </w:r>
      <w:r w:rsidRPr="00D90FC9">
        <w:rPr>
          <w:rFonts w:ascii="Sylfaen" w:hAnsi="Sylfaen" w:cs="Sylfaen"/>
        </w:rPr>
        <w:t>ჯგუფების</w:t>
      </w:r>
      <w:r w:rsidRPr="00D90FC9">
        <w:rPr>
          <w:rFonts w:ascii="Sylfaen" w:hAnsi="Sylfaen"/>
        </w:rPr>
        <w:t xml:space="preserve">   </w:t>
      </w:r>
      <w:r w:rsidRPr="00D90FC9">
        <w:rPr>
          <w:rFonts w:ascii="Sylfaen" w:hAnsi="Sylfaen" w:cs="Sylfaen"/>
        </w:rPr>
        <w:t>დასაქმების</w:t>
      </w:r>
      <w:r w:rsidRPr="00D90FC9">
        <w:rPr>
          <w:rFonts w:ascii="Sylfaen" w:hAnsi="Sylfaen"/>
        </w:rPr>
        <w:t xml:space="preserve">   </w:t>
      </w:r>
      <w:r w:rsidRPr="00D90FC9">
        <w:rPr>
          <w:rFonts w:ascii="Sylfaen" w:hAnsi="Sylfaen" w:cs="Sylfaen"/>
        </w:rPr>
        <w:t>ხელშეწყობის</w:t>
      </w:r>
      <w:r w:rsidRPr="00D90FC9">
        <w:rPr>
          <w:rFonts w:ascii="Sylfaen" w:hAnsi="Sylfaen"/>
        </w:rPr>
        <w:t xml:space="preserve">   </w:t>
      </w:r>
      <w:r w:rsidRPr="00D90FC9">
        <w:rPr>
          <w:rFonts w:ascii="Sylfaen" w:hAnsi="Sylfaen" w:cs="Sylfaen"/>
        </w:rPr>
        <w:t>ფარგლებში</w:t>
      </w:r>
      <w:r w:rsidRPr="00D90FC9">
        <w:rPr>
          <w:rFonts w:ascii="Sylfaen" w:hAnsi="Sylfaen"/>
        </w:rPr>
        <w:t xml:space="preserve">, </w:t>
      </w:r>
      <w:r w:rsidRPr="00D90FC9">
        <w:rPr>
          <w:rFonts w:ascii="Sylfaen" w:hAnsi="Sylfaen" w:cs="Sylfaen"/>
        </w:rPr>
        <w:t>მხარდაჭერითი</w:t>
      </w:r>
      <w:r w:rsidRPr="00D90FC9">
        <w:rPr>
          <w:rFonts w:ascii="Sylfaen" w:hAnsi="Sylfaen"/>
        </w:rPr>
        <w:t xml:space="preserve"> </w:t>
      </w:r>
      <w:r w:rsidRPr="00D90FC9">
        <w:rPr>
          <w:rFonts w:ascii="Sylfaen" w:hAnsi="Sylfaen" w:cs="Sylfaen"/>
        </w:rPr>
        <w:t>დასაქმების</w:t>
      </w:r>
      <w:r w:rsidRPr="00D90FC9">
        <w:rPr>
          <w:rFonts w:ascii="Sylfaen" w:hAnsi="Sylfaen"/>
        </w:rPr>
        <w:t xml:space="preserve"> </w:t>
      </w:r>
      <w:r w:rsidRPr="00D90FC9">
        <w:rPr>
          <w:rFonts w:ascii="Sylfaen" w:hAnsi="Sylfaen" w:cs="Sylfaen"/>
        </w:rPr>
        <w:t>კონსულტანტებმა</w:t>
      </w:r>
      <w:r w:rsidRPr="00D90FC9">
        <w:rPr>
          <w:rFonts w:ascii="Sylfaen" w:hAnsi="Sylfaen"/>
        </w:rPr>
        <w:t xml:space="preserve"> </w:t>
      </w:r>
      <w:r w:rsidRPr="00D90FC9">
        <w:rPr>
          <w:rFonts w:ascii="Sylfaen" w:hAnsi="Sylfaen" w:cs="Sylfaen"/>
        </w:rPr>
        <w:t>შშმ</w:t>
      </w:r>
      <w:r w:rsidRPr="00D90FC9">
        <w:rPr>
          <w:rFonts w:ascii="Sylfaen" w:hAnsi="Sylfaen"/>
        </w:rPr>
        <w:t xml:space="preserve"> </w:t>
      </w:r>
      <w:r w:rsidRPr="00D90FC9">
        <w:rPr>
          <w:rFonts w:ascii="Sylfaen" w:hAnsi="Sylfaen" w:cs="Sylfaen"/>
        </w:rPr>
        <w:t>პირთათვის</w:t>
      </w:r>
      <w:r w:rsidRPr="00D90FC9">
        <w:rPr>
          <w:rFonts w:ascii="Sylfaen" w:hAnsi="Sylfaen"/>
        </w:rPr>
        <w:t xml:space="preserve"> </w:t>
      </w:r>
      <w:r w:rsidRPr="00D90FC9">
        <w:rPr>
          <w:rFonts w:ascii="Sylfaen" w:hAnsi="Sylfaen" w:cs="Sylfaen"/>
        </w:rPr>
        <w:t>მოიძიეს</w:t>
      </w:r>
      <w:r w:rsidRPr="00D90FC9">
        <w:rPr>
          <w:rFonts w:ascii="Sylfaen" w:hAnsi="Sylfaen"/>
        </w:rPr>
        <w:t xml:space="preserve"> 106 </w:t>
      </w:r>
      <w:r w:rsidRPr="00D90FC9">
        <w:rPr>
          <w:rFonts w:ascii="Sylfaen" w:hAnsi="Sylfaen" w:cs="Sylfaen"/>
        </w:rPr>
        <w:t>ვაკანსია</w:t>
      </w:r>
      <w:r w:rsidRPr="00D90FC9">
        <w:rPr>
          <w:rFonts w:ascii="Sylfaen" w:hAnsi="Sylfaen"/>
        </w:rPr>
        <w:t xml:space="preserve">. 7 </w:t>
      </w:r>
      <w:r w:rsidRPr="00D90FC9">
        <w:rPr>
          <w:rFonts w:ascii="Sylfaen" w:hAnsi="Sylfaen" w:cs="Sylfaen"/>
        </w:rPr>
        <w:t>რაიონულ</w:t>
      </w:r>
      <w:r w:rsidRPr="00D90FC9">
        <w:rPr>
          <w:rFonts w:ascii="Sylfaen" w:hAnsi="Sylfaen"/>
        </w:rPr>
        <w:t xml:space="preserve"> </w:t>
      </w:r>
      <w:r w:rsidRPr="00D90FC9">
        <w:rPr>
          <w:rFonts w:ascii="Sylfaen" w:hAnsi="Sylfaen" w:cs="Sylfaen"/>
        </w:rPr>
        <w:t>განყოფილებაში</w:t>
      </w:r>
      <w:r w:rsidRPr="00D90FC9">
        <w:rPr>
          <w:rFonts w:ascii="Sylfaen" w:hAnsi="Sylfaen"/>
        </w:rPr>
        <w:t xml:space="preserve"> </w:t>
      </w:r>
      <w:r w:rsidRPr="00D90FC9">
        <w:rPr>
          <w:rFonts w:ascii="Sylfaen" w:hAnsi="Sylfaen" w:cs="Sylfaen"/>
        </w:rPr>
        <w:t>სულ</w:t>
      </w:r>
      <w:r w:rsidRPr="00D90FC9">
        <w:rPr>
          <w:rFonts w:ascii="Sylfaen" w:hAnsi="Sylfaen"/>
        </w:rPr>
        <w:t xml:space="preserve"> 117 </w:t>
      </w:r>
      <w:r w:rsidRPr="00D90FC9">
        <w:rPr>
          <w:rFonts w:ascii="Sylfaen" w:hAnsi="Sylfaen" w:cs="Sylfaen"/>
        </w:rPr>
        <w:t>შშმ</w:t>
      </w:r>
      <w:r w:rsidRPr="00D90FC9">
        <w:rPr>
          <w:rFonts w:ascii="Sylfaen" w:hAnsi="Sylfaen"/>
        </w:rPr>
        <w:t xml:space="preserve"> </w:t>
      </w:r>
      <w:r w:rsidRPr="00D90FC9">
        <w:rPr>
          <w:rFonts w:ascii="Sylfaen" w:hAnsi="Sylfaen" w:cs="Sylfaen"/>
        </w:rPr>
        <w:t>პირს</w:t>
      </w:r>
      <w:r w:rsidRPr="00D90FC9">
        <w:rPr>
          <w:rFonts w:ascii="Sylfaen" w:hAnsi="Sylfaen"/>
        </w:rPr>
        <w:t xml:space="preserve"> </w:t>
      </w:r>
      <w:r w:rsidRPr="00D90FC9">
        <w:rPr>
          <w:rFonts w:ascii="Sylfaen" w:hAnsi="Sylfaen" w:cs="Sylfaen"/>
        </w:rPr>
        <w:t>გაეწია</w:t>
      </w:r>
      <w:r w:rsidRPr="00D90FC9">
        <w:rPr>
          <w:rFonts w:ascii="Sylfaen" w:hAnsi="Sylfaen"/>
        </w:rPr>
        <w:t xml:space="preserve"> </w:t>
      </w:r>
      <w:r w:rsidRPr="00D90FC9">
        <w:rPr>
          <w:rFonts w:ascii="Sylfaen" w:hAnsi="Sylfaen" w:cs="Sylfaen"/>
        </w:rPr>
        <w:t>მხარდაჭერითი</w:t>
      </w:r>
      <w:r w:rsidRPr="00D90FC9">
        <w:rPr>
          <w:rFonts w:ascii="Sylfaen" w:hAnsi="Sylfaen"/>
        </w:rPr>
        <w:t xml:space="preserve"> </w:t>
      </w:r>
      <w:r w:rsidRPr="00D90FC9">
        <w:rPr>
          <w:rFonts w:ascii="Sylfaen" w:hAnsi="Sylfaen" w:cs="Sylfaen"/>
        </w:rPr>
        <w:t>მომსახურება</w:t>
      </w:r>
      <w:r w:rsidRPr="00D90FC9">
        <w:rPr>
          <w:rFonts w:ascii="Sylfaen" w:hAnsi="Sylfaen"/>
        </w:rPr>
        <w:t xml:space="preserve">,  </w:t>
      </w:r>
      <w:r w:rsidRPr="00D90FC9">
        <w:rPr>
          <w:rFonts w:ascii="Sylfaen" w:hAnsi="Sylfaen" w:cs="Sylfaen"/>
        </w:rPr>
        <w:t>დასაქმდა</w:t>
      </w:r>
      <w:r w:rsidRPr="00D90FC9">
        <w:rPr>
          <w:rFonts w:ascii="Sylfaen" w:hAnsi="Sylfaen"/>
        </w:rPr>
        <w:t xml:space="preserve"> 9 </w:t>
      </w:r>
      <w:r w:rsidRPr="00D90FC9">
        <w:rPr>
          <w:rFonts w:ascii="Sylfaen" w:hAnsi="Sylfaen" w:cs="Sylfaen"/>
        </w:rPr>
        <w:t>შშმ</w:t>
      </w:r>
      <w:r w:rsidRPr="00D90FC9">
        <w:rPr>
          <w:rFonts w:ascii="Sylfaen" w:hAnsi="Sylfaen"/>
        </w:rPr>
        <w:t xml:space="preserve"> </w:t>
      </w:r>
      <w:r w:rsidRPr="00D90FC9">
        <w:rPr>
          <w:rFonts w:ascii="Sylfaen" w:hAnsi="Sylfaen" w:cs="Sylfaen"/>
        </w:rPr>
        <w:t>პირი</w:t>
      </w:r>
      <w:r w:rsidRPr="00D90FC9">
        <w:rPr>
          <w:rFonts w:ascii="Sylfaen" w:hAnsi="Sylfaen"/>
        </w:rPr>
        <w:t>.</w:t>
      </w:r>
      <w:r w:rsidRPr="00D90FC9">
        <w:rPr>
          <w:rFonts w:ascii="Sylfaen" w:hAnsi="Sylfaen" w:cs="Calibri"/>
          <w:b/>
          <w:sz w:val="20"/>
          <w:szCs w:val="20"/>
        </w:rPr>
        <w:t xml:space="preserve"> </w:t>
      </w:r>
      <w:r w:rsidRPr="00D90FC9">
        <w:rPr>
          <w:rFonts w:ascii="Sylfaen" w:hAnsi="Sylfaen" w:cs="Calibri"/>
          <w:b/>
          <w:sz w:val="20"/>
          <w:szCs w:val="20"/>
        </w:rPr>
        <w:br/>
      </w:r>
      <w:r w:rsidRPr="00D90FC9">
        <w:rPr>
          <w:rFonts w:ascii="Sylfaen" w:hAnsi="Sylfaen" w:cs="Calibri"/>
          <w:sz w:val="20"/>
          <w:szCs w:val="20"/>
        </w:rPr>
        <w:br/>
      </w:r>
      <w:r w:rsidRPr="00D90FC9">
        <w:rPr>
          <w:rFonts w:ascii="Sylfaen" w:hAnsi="Sylfaen"/>
          <w:b/>
        </w:rPr>
        <w:t xml:space="preserve">2019 </w:t>
      </w:r>
      <w:r w:rsidRPr="00D90FC9">
        <w:rPr>
          <w:rFonts w:ascii="Sylfaen" w:hAnsi="Sylfaen" w:cs="Sylfaen"/>
          <w:b/>
        </w:rPr>
        <w:t>წლის</w:t>
      </w:r>
      <w:r w:rsidRPr="00D90FC9">
        <w:rPr>
          <w:rFonts w:ascii="Sylfaen" w:hAnsi="Sylfaen"/>
          <w:b/>
        </w:rPr>
        <w:t xml:space="preserve"> 19 </w:t>
      </w:r>
      <w:r w:rsidRPr="00D90FC9">
        <w:rPr>
          <w:rFonts w:ascii="Sylfaen" w:hAnsi="Sylfaen" w:cs="Sylfaen"/>
          <w:b/>
        </w:rPr>
        <w:t>აპრილს</w:t>
      </w:r>
      <w:r w:rsidRPr="00D90FC9">
        <w:rPr>
          <w:rFonts w:ascii="Sylfaen" w:hAnsi="Sylfaen"/>
          <w:b/>
        </w:rPr>
        <w:t>,</w:t>
      </w:r>
      <w:r w:rsidRPr="00D90FC9">
        <w:rPr>
          <w:rFonts w:ascii="Sylfaen" w:hAnsi="Sylfaen"/>
        </w:rPr>
        <w:t xml:space="preserve"> </w:t>
      </w:r>
      <w:r w:rsidRPr="00D90FC9">
        <w:rPr>
          <w:rFonts w:ascii="Sylfaen" w:hAnsi="Sylfaen" w:cs="Sylfaen"/>
        </w:rPr>
        <w:t>ჩატარდა</w:t>
      </w:r>
      <w:r w:rsidRPr="00D90FC9">
        <w:rPr>
          <w:rFonts w:ascii="Sylfaen" w:hAnsi="Sylfaen"/>
        </w:rPr>
        <w:t xml:space="preserve"> </w:t>
      </w:r>
      <w:r w:rsidRPr="00D90FC9">
        <w:rPr>
          <w:rFonts w:ascii="Sylfaen" w:hAnsi="Sylfaen" w:cs="Sylfaen"/>
          <w:b/>
        </w:rPr>
        <w:t>დასაქმების</w:t>
      </w:r>
      <w:r w:rsidRPr="00D90FC9">
        <w:rPr>
          <w:rFonts w:ascii="Sylfaen" w:hAnsi="Sylfaen" w:cs="Calibri"/>
          <w:b/>
          <w:sz w:val="20"/>
          <w:szCs w:val="20"/>
        </w:rPr>
        <w:t xml:space="preserve"> </w:t>
      </w:r>
      <w:r w:rsidRPr="00D90FC9">
        <w:rPr>
          <w:rFonts w:ascii="Sylfaen" w:hAnsi="Sylfaen" w:cs="Sylfaen"/>
          <w:b/>
        </w:rPr>
        <w:t>ფორუმი</w:t>
      </w:r>
      <w:r w:rsidRPr="00D90FC9">
        <w:rPr>
          <w:rFonts w:ascii="Sylfaen" w:hAnsi="Sylfaen"/>
          <w:b/>
        </w:rPr>
        <w:t xml:space="preserve"> </w:t>
      </w:r>
      <w:r w:rsidRPr="00D90FC9">
        <w:rPr>
          <w:rFonts w:ascii="Sylfaen" w:hAnsi="Sylfaen" w:cs="Sylfaen"/>
          <w:b/>
        </w:rPr>
        <w:t>შშმ</w:t>
      </w:r>
      <w:r w:rsidRPr="00D90FC9">
        <w:rPr>
          <w:rFonts w:ascii="Sylfaen" w:hAnsi="Sylfaen"/>
          <w:b/>
        </w:rPr>
        <w:t xml:space="preserve"> </w:t>
      </w:r>
      <w:r w:rsidRPr="00D90FC9">
        <w:rPr>
          <w:rFonts w:ascii="Sylfaen" w:hAnsi="Sylfaen" w:cs="Sylfaen"/>
          <w:b/>
        </w:rPr>
        <w:t>პირებისათვის</w:t>
      </w:r>
      <w:r w:rsidRPr="00D90FC9">
        <w:rPr>
          <w:rFonts w:ascii="Sylfaen" w:hAnsi="Sylfaen"/>
          <w:b/>
        </w:rPr>
        <w:t>,</w:t>
      </w:r>
      <w:r w:rsidRPr="00D90FC9">
        <w:rPr>
          <w:rFonts w:ascii="Sylfaen" w:hAnsi="Sylfaen"/>
        </w:rPr>
        <w:t xml:space="preserve"> </w:t>
      </w:r>
      <w:r w:rsidRPr="00D90FC9">
        <w:rPr>
          <w:rFonts w:ascii="Sylfaen" w:hAnsi="Sylfaen" w:cs="Sylfaen"/>
        </w:rPr>
        <w:t>სადაც</w:t>
      </w:r>
      <w:r w:rsidRPr="00D90FC9">
        <w:rPr>
          <w:rFonts w:ascii="Sylfaen" w:hAnsi="Sylfaen"/>
        </w:rPr>
        <w:t xml:space="preserve"> </w:t>
      </w:r>
      <w:r w:rsidRPr="00D90FC9">
        <w:rPr>
          <w:rFonts w:ascii="Sylfaen" w:hAnsi="Sylfaen" w:cs="Sylfaen"/>
        </w:rPr>
        <w:t>მონაწილეობა</w:t>
      </w:r>
      <w:r w:rsidRPr="00D90FC9">
        <w:rPr>
          <w:rFonts w:ascii="Sylfaen" w:hAnsi="Sylfaen"/>
        </w:rPr>
        <w:t xml:space="preserve"> </w:t>
      </w:r>
      <w:r w:rsidRPr="00D90FC9">
        <w:rPr>
          <w:rFonts w:ascii="Sylfaen" w:hAnsi="Sylfaen" w:cs="Sylfaen"/>
        </w:rPr>
        <w:t>მიიღო</w:t>
      </w:r>
      <w:r w:rsidRPr="00D90FC9">
        <w:rPr>
          <w:rFonts w:ascii="Sylfaen" w:hAnsi="Sylfaen"/>
        </w:rPr>
        <w:t xml:space="preserve"> 20 </w:t>
      </w:r>
      <w:r w:rsidRPr="00D90FC9">
        <w:rPr>
          <w:rFonts w:ascii="Sylfaen" w:hAnsi="Sylfaen" w:cs="Sylfaen"/>
        </w:rPr>
        <w:t>დამსაქმებელმა</w:t>
      </w:r>
      <w:r w:rsidRPr="00D90FC9">
        <w:rPr>
          <w:rFonts w:ascii="Sylfaen" w:hAnsi="Sylfaen"/>
        </w:rPr>
        <w:t xml:space="preserve"> </w:t>
      </w:r>
      <w:r w:rsidRPr="00D90FC9">
        <w:rPr>
          <w:rFonts w:ascii="Sylfaen" w:hAnsi="Sylfaen" w:cs="Sylfaen"/>
        </w:rPr>
        <w:t>და</w:t>
      </w:r>
      <w:r w:rsidRPr="00D90FC9">
        <w:rPr>
          <w:rFonts w:ascii="Sylfaen" w:hAnsi="Sylfaen"/>
        </w:rPr>
        <w:t xml:space="preserve"> 71 </w:t>
      </w:r>
      <w:r w:rsidRPr="00D90FC9">
        <w:rPr>
          <w:rFonts w:ascii="Sylfaen" w:hAnsi="Sylfaen" w:cs="Sylfaen"/>
        </w:rPr>
        <w:t>შშმ</w:t>
      </w:r>
      <w:r w:rsidRPr="00D90FC9">
        <w:rPr>
          <w:rFonts w:ascii="Sylfaen" w:hAnsi="Sylfaen"/>
        </w:rPr>
        <w:t xml:space="preserve"> </w:t>
      </w:r>
      <w:r w:rsidRPr="00D90FC9">
        <w:rPr>
          <w:rFonts w:ascii="Sylfaen" w:hAnsi="Sylfaen" w:cs="Sylfaen"/>
        </w:rPr>
        <w:t>პირმა</w:t>
      </w:r>
      <w:r w:rsidRPr="00D90FC9">
        <w:rPr>
          <w:rFonts w:ascii="Sylfaen" w:hAnsi="Sylfaen"/>
        </w:rPr>
        <w:t xml:space="preserve">. </w:t>
      </w:r>
      <w:r w:rsidRPr="00D90FC9">
        <w:rPr>
          <w:rFonts w:ascii="Sylfaen" w:hAnsi="Sylfaen"/>
          <w:b/>
        </w:rPr>
        <w:t xml:space="preserve">2019 </w:t>
      </w:r>
      <w:r w:rsidRPr="00D90FC9">
        <w:rPr>
          <w:rFonts w:ascii="Sylfaen" w:hAnsi="Sylfaen" w:cs="Sylfaen"/>
          <w:b/>
        </w:rPr>
        <w:t>წლის</w:t>
      </w:r>
      <w:r w:rsidRPr="00D90FC9">
        <w:rPr>
          <w:rFonts w:ascii="Sylfaen" w:hAnsi="Sylfaen"/>
          <w:b/>
        </w:rPr>
        <w:t xml:space="preserve"> 3 </w:t>
      </w:r>
      <w:r w:rsidRPr="00D90FC9">
        <w:rPr>
          <w:rFonts w:ascii="Sylfaen" w:hAnsi="Sylfaen" w:cs="Sylfaen"/>
          <w:b/>
        </w:rPr>
        <w:t>მაისს</w:t>
      </w:r>
      <w:r w:rsidRPr="00D90FC9">
        <w:rPr>
          <w:rFonts w:ascii="Sylfaen" w:hAnsi="Sylfaen"/>
          <w:b/>
        </w:rPr>
        <w:t xml:space="preserve">, </w:t>
      </w:r>
      <w:r w:rsidRPr="00D90FC9">
        <w:rPr>
          <w:rFonts w:ascii="Sylfaen" w:hAnsi="Sylfaen" w:cs="Sylfaen"/>
          <w:b/>
        </w:rPr>
        <w:t>ქ</w:t>
      </w:r>
      <w:r w:rsidRPr="00D90FC9">
        <w:rPr>
          <w:rFonts w:ascii="Sylfaen" w:hAnsi="Sylfaen"/>
          <w:b/>
        </w:rPr>
        <w:t xml:space="preserve">. </w:t>
      </w:r>
      <w:r w:rsidRPr="00D90FC9">
        <w:rPr>
          <w:rFonts w:ascii="Sylfaen" w:hAnsi="Sylfaen" w:cs="Sylfaen"/>
          <w:b/>
        </w:rPr>
        <w:t>თბილისში</w:t>
      </w:r>
      <w:r w:rsidRPr="00D90FC9">
        <w:rPr>
          <w:rFonts w:ascii="Sylfaen" w:hAnsi="Sylfaen"/>
          <w:b/>
        </w:rPr>
        <w:t xml:space="preserve"> </w:t>
      </w:r>
      <w:r w:rsidRPr="00D90FC9">
        <w:rPr>
          <w:rFonts w:ascii="Sylfaen" w:hAnsi="Sylfaen" w:cs="Sylfaen"/>
          <w:b/>
        </w:rPr>
        <w:t>ჩატარებულ</w:t>
      </w:r>
      <w:r w:rsidRPr="00D90FC9">
        <w:rPr>
          <w:rFonts w:ascii="Sylfaen" w:hAnsi="Sylfaen"/>
          <w:b/>
        </w:rPr>
        <w:t xml:space="preserve"> </w:t>
      </w:r>
      <w:r w:rsidRPr="00D90FC9">
        <w:rPr>
          <w:rFonts w:ascii="Sylfaen" w:hAnsi="Sylfaen" w:cs="Sylfaen"/>
          <w:b/>
        </w:rPr>
        <w:t>დასაქმების</w:t>
      </w:r>
      <w:r w:rsidRPr="00D90FC9">
        <w:rPr>
          <w:rFonts w:ascii="Sylfaen" w:hAnsi="Sylfaen"/>
          <w:b/>
        </w:rPr>
        <w:t xml:space="preserve"> </w:t>
      </w:r>
      <w:r w:rsidRPr="00D90FC9">
        <w:rPr>
          <w:rFonts w:ascii="Sylfaen" w:hAnsi="Sylfaen" w:cs="Sylfaen"/>
          <w:b/>
        </w:rPr>
        <w:t>ფორუმში</w:t>
      </w:r>
      <w:r w:rsidRPr="00D90FC9">
        <w:rPr>
          <w:rFonts w:ascii="Sylfaen" w:hAnsi="Sylfaen"/>
          <w:b/>
        </w:rPr>
        <w:t xml:space="preserve"> </w:t>
      </w:r>
      <w:r w:rsidRPr="00D90FC9">
        <w:rPr>
          <w:rFonts w:ascii="Sylfaen" w:hAnsi="Sylfaen" w:cs="Sylfaen"/>
        </w:rPr>
        <w:t>მონაწილეობა</w:t>
      </w:r>
      <w:r w:rsidRPr="00D90FC9">
        <w:rPr>
          <w:rFonts w:ascii="Sylfaen" w:hAnsi="Sylfaen"/>
        </w:rPr>
        <w:t xml:space="preserve"> </w:t>
      </w:r>
      <w:r w:rsidRPr="00D90FC9">
        <w:rPr>
          <w:rFonts w:ascii="Sylfaen" w:hAnsi="Sylfaen" w:cs="Sylfaen"/>
        </w:rPr>
        <w:t>მიიღო</w:t>
      </w:r>
      <w:r w:rsidRPr="00D90FC9">
        <w:rPr>
          <w:rFonts w:ascii="Sylfaen" w:hAnsi="Sylfaen"/>
        </w:rPr>
        <w:t xml:space="preserve"> 22 </w:t>
      </w:r>
      <w:r w:rsidRPr="00D90FC9">
        <w:rPr>
          <w:rFonts w:ascii="Sylfaen" w:hAnsi="Sylfaen" w:cs="Sylfaen"/>
        </w:rPr>
        <w:t>დამსაქმებელმა</w:t>
      </w:r>
      <w:r w:rsidRPr="00D90FC9">
        <w:rPr>
          <w:rFonts w:ascii="Sylfaen" w:hAnsi="Sylfaen"/>
        </w:rPr>
        <w:t xml:space="preserve"> </w:t>
      </w:r>
      <w:r w:rsidRPr="00D90FC9">
        <w:rPr>
          <w:rFonts w:ascii="Sylfaen" w:hAnsi="Sylfaen" w:cs="Sylfaen"/>
        </w:rPr>
        <w:t>და</w:t>
      </w:r>
      <w:r w:rsidRPr="00D90FC9">
        <w:rPr>
          <w:rFonts w:ascii="Sylfaen" w:hAnsi="Sylfaen"/>
        </w:rPr>
        <w:t xml:space="preserve"> 248 </w:t>
      </w:r>
      <w:r w:rsidRPr="00D90FC9">
        <w:rPr>
          <w:rFonts w:ascii="Sylfaen" w:hAnsi="Sylfaen" w:cs="Sylfaen"/>
        </w:rPr>
        <w:t>სამუშაოს</w:t>
      </w:r>
      <w:r w:rsidRPr="00D90FC9">
        <w:rPr>
          <w:rFonts w:ascii="Sylfaen" w:hAnsi="Sylfaen"/>
        </w:rPr>
        <w:t xml:space="preserve"> </w:t>
      </w:r>
      <w:r w:rsidRPr="00D90FC9">
        <w:rPr>
          <w:rFonts w:ascii="Sylfaen" w:hAnsi="Sylfaen" w:cs="Sylfaen"/>
        </w:rPr>
        <w:t>მაძიებელმა</w:t>
      </w:r>
      <w:r w:rsidRPr="00D90FC9">
        <w:rPr>
          <w:rFonts w:ascii="Sylfaen" w:hAnsi="Sylfaen"/>
        </w:rPr>
        <w:t>;</w:t>
      </w:r>
    </w:p>
    <w:p w14:paraId="04DB52EB" w14:textId="77777777" w:rsidR="00EC4BDB" w:rsidRPr="00D90FC9" w:rsidRDefault="00EC4BDB" w:rsidP="00EC4BDB">
      <w:pPr>
        <w:jc w:val="both"/>
        <w:rPr>
          <w:rFonts w:ascii="Sylfaen" w:hAnsi="Sylfaen" w:cs="Calibri"/>
          <w:b/>
        </w:rPr>
      </w:pPr>
      <w:r w:rsidRPr="00D90FC9">
        <w:rPr>
          <w:rFonts w:ascii="Sylfaen" w:hAnsi="Sylfaen" w:cs="Calibri"/>
          <w:b/>
        </w:rPr>
        <w:t xml:space="preserve">31 </w:t>
      </w:r>
      <w:r w:rsidRPr="00D90FC9">
        <w:rPr>
          <w:rFonts w:ascii="Sylfaen" w:hAnsi="Sylfaen" w:cs="Sylfaen"/>
          <w:b/>
        </w:rPr>
        <w:t>მაისს</w:t>
      </w:r>
      <w:r w:rsidRPr="00D90FC9">
        <w:rPr>
          <w:rFonts w:ascii="Sylfaen" w:hAnsi="Sylfaen" w:cs="Calibri"/>
          <w:b/>
        </w:rPr>
        <w:t xml:space="preserve">, </w:t>
      </w:r>
      <w:r w:rsidRPr="00D90FC9">
        <w:rPr>
          <w:rFonts w:ascii="Sylfaen" w:hAnsi="Sylfaen" w:cs="Sylfaen"/>
          <w:b/>
        </w:rPr>
        <w:t>ქ</w:t>
      </w:r>
      <w:r w:rsidRPr="00D90FC9">
        <w:rPr>
          <w:rFonts w:ascii="Sylfaen" w:hAnsi="Sylfaen" w:cs="Calibri"/>
          <w:b/>
        </w:rPr>
        <w:t>.</w:t>
      </w:r>
      <w:r w:rsidRPr="00D90FC9">
        <w:rPr>
          <w:rFonts w:ascii="Sylfaen" w:hAnsi="Sylfaen" w:cs="Sylfaen"/>
          <w:b/>
        </w:rPr>
        <w:t>ბათუმში</w:t>
      </w:r>
      <w:r w:rsidRPr="00D90FC9">
        <w:rPr>
          <w:rFonts w:ascii="Sylfaen" w:hAnsi="Sylfaen" w:cs="Calibri"/>
          <w:b/>
        </w:rPr>
        <w:t xml:space="preserve"> </w:t>
      </w:r>
      <w:r w:rsidRPr="00D90FC9">
        <w:rPr>
          <w:rFonts w:ascii="Sylfaen" w:hAnsi="Sylfaen" w:cs="Sylfaen"/>
          <w:b/>
        </w:rPr>
        <w:t>ჩატარდა</w:t>
      </w:r>
      <w:r w:rsidRPr="00D90FC9">
        <w:rPr>
          <w:rFonts w:ascii="Sylfaen" w:hAnsi="Sylfaen" w:cs="Calibri"/>
          <w:b/>
        </w:rPr>
        <w:t xml:space="preserve"> </w:t>
      </w:r>
      <w:r w:rsidRPr="00D90FC9">
        <w:rPr>
          <w:rFonts w:ascii="Sylfaen" w:hAnsi="Sylfaen" w:cs="Sylfaen"/>
          <w:b/>
        </w:rPr>
        <w:t>დასაქმების</w:t>
      </w:r>
      <w:r w:rsidRPr="00D90FC9">
        <w:rPr>
          <w:rFonts w:ascii="Sylfaen" w:hAnsi="Sylfaen" w:cs="Calibri"/>
          <w:b/>
        </w:rPr>
        <w:t xml:space="preserve"> </w:t>
      </w:r>
      <w:r w:rsidRPr="00D90FC9">
        <w:rPr>
          <w:rFonts w:ascii="Sylfaen" w:hAnsi="Sylfaen" w:cs="Sylfaen"/>
          <w:b/>
        </w:rPr>
        <w:t>ფორუმი</w:t>
      </w:r>
      <w:r w:rsidRPr="00D90FC9">
        <w:rPr>
          <w:rFonts w:ascii="Sylfaen" w:hAnsi="Sylfaen" w:cs="Calibri"/>
          <w:b/>
        </w:rPr>
        <w:t xml:space="preserve">, </w:t>
      </w:r>
      <w:r w:rsidRPr="00D90FC9">
        <w:rPr>
          <w:rFonts w:ascii="Sylfaen" w:hAnsi="Sylfaen" w:cs="Sylfaen"/>
        </w:rPr>
        <w:t>სადაც</w:t>
      </w:r>
      <w:r w:rsidRPr="00D90FC9">
        <w:rPr>
          <w:rFonts w:ascii="Sylfaen" w:hAnsi="Sylfaen" w:cs="Calibri"/>
        </w:rPr>
        <w:t xml:space="preserve"> </w:t>
      </w:r>
      <w:r w:rsidRPr="00D90FC9">
        <w:rPr>
          <w:rFonts w:ascii="Sylfaen" w:hAnsi="Sylfaen" w:cs="Sylfaen"/>
        </w:rPr>
        <w:t>მონაწილეობა</w:t>
      </w:r>
      <w:r w:rsidRPr="00D90FC9">
        <w:rPr>
          <w:rFonts w:ascii="Sylfaen" w:hAnsi="Sylfaen" w:cs="Calibri"/>
        </w:rPr>
        <w:t xml:space="preserve"> </w:t>
      </w:r>
      <w:r w:rsidRPr="00D90FC9">
        <w:rPr>
          <w:rFonts w:ascii="Sylfaen" w:hAnsi="Sylfaen" w:cs="Sylfaen"/>
        </w:rPr>
        <w:t>მიიღო</w:t>
      </w:r>
      <w:r w:rsidRPr="00D90FC9">
        <w:rPr>
          <w:rFonts w:ascii="Sylfaen" w:hAnsi="Sylfaen" w:cs="Calibri"/>
        </w:rPr>
        <w:t xml:space="preserve"> 55 </w:t>
      </w:r>
      <w:r w:rsidRPr="00D90FC9">
        <w:rPr>
          <w:rFonts w:ascii="Sylfaen" w:hAnsi="Sylfaen" w:cs="Sylfaen"/>
        </w:rPr>
        <w:t>დამსაქმებელმა</w:t>
      </w:r>
      <w:r w:rsidRPr="00D90FC9">
        <w:rPr>
          <w:rFonts w:ascii="Sylfaen" w:hAnsi="Sylfaen" w:cs="Calibri"/>
        </w:rPr>
        <w:t xml:space="preserve"> </w:t>
      </w:r>
      <w:r w:rsidRPr="00D90FC9">
        <w:rPr>
          <w:rFonts w:ascii="Sylfaen" w:hAnsi="Sylfaen" w:cs="Sylfaen"/>
        </w:rPr>
        <w:t>და</w:t>
      </w:r>
      <w:r w:rsidRPr="00D90FC9">
        <w:rPr>
          <w:rFonts w:ascii="Sylfaen" w:hAnsi="Sylfaen" w:cs="Calibri"/>
        </w:rPr>
        <w:t xml:space="preserve"> 243 </w:t>
      </w:r>
      <w:r w:rsidRPr="00D90FC9">
        <w:rPr>
          <w:rFonts w:ascii="Sylfaen" w:hAnsi="Sylfaen" w:cs="Sylfaen"/>
        </w:rPr>
        <w:t>სამუშაოს</w:t>
      </w:r>
      <w:r w:rsidRPr="00D90FC9">
        <w:rPr>
          <w:rFonts w:ascii="Sylfaen" w:hAnsi="Sylfaen" w:cs="Calibri"/>
        </w:rPr>
        <w:t xml:space="preserve"> </w:t>
      </w:r>
      <w:r w:rsidRPr="00D90FC9">
        <w:rPr>
          <w:rFonts w:ascii="Sylfaen" w:hAnsi="Sylfaen" w:cs="Sylfaen"/>
        </w:rPr>
        <w:t>მაძიებელმა</w:t>
      </w:r>
      <w:r w:rsidRPr="00D90FC9">
        <w:rPr>
          <w:rFonts w:ascii="Sylfaen" w:hAnsi="Sylfaen" w:cs="Calibri"/>
        </w:rPr>
        <w:t xml:space="preserve">. </w:t>
      </w:r>
    </w:p>
    <w:p w14:paraId="3AD16D06" w14:textId="1CCEF364" w:rsidR="00EC4BDB" w:rsidRPr="00D90FC9" w:rsidRDefault="00EC4BDB" w:rsidP="00EC4BDB">
      <w:pPr>
        <w:jc w:val="both"/>
        <w:rPr>
          <w:rFonts w:ascii="Sylfaen" w:hAnsi="Sylfaen" w:cs="Calibri"/>
        </w:rPr>
      </w:pPr>
      <w:r w:rsidRPr="00D90FC9">
        <w:rPr>
          <w:rFonts w:ascii="Sylfaen" w:hAnsi="Sylfaen" w:cs="Calibri"/>
          <w:b/>
        </w:rPr>
        <w:lastRenderedPageBreak/>
        <w:t>„</w:t>
      </w:r>
      <w:r w:rsidRPr="00D90FC9">
        <w:rPr>
          <w:rFonts w:ascii="Sylfaen" w:hAnsi="Sylfaen" w:cs="Sylfaen"/>
          <w:b/>
        </w:rPr>
        <w:t>შრომის</w:t>
      </w:r>
      <w:r w:rsidRPr="00D90FC9">
        <w:rPr>
          <w:rFonts w:ascii="Sylfaen" w:hAnsi="Sylfaen" w:cs="Calibri"/>
          <w:b/>
        </w:rPr>
        <w:t xml:space="preserve"> </w:t>
      </w:r>
      <w:r w:rsidRPr="00D90FC9">
        <w:rPr>
          <w:rFonts w:ascii="Sylfaen" w:hAnsi="Sylfaen" w:cs="Sylfaen"/>
          <w:b/>
        </w:rPr>
        <w:t>პირობების</w:t>
      </w:r>
      <w:r w:rsidRPr="00D90FC9">
        <w:rPr>
          <w:rFonts w:ascii="Sylfaen" w:hAnsi="Sylfaen" w:cs="Calibri"/>
          <w:b/>
        </w:rPr>
        <w:t xml:space="preserve"> </w:t>
      </w:r>
      <w:r w:rsidRPr="00D90FC9">
        <w:rPr>
          <w:rFonts w:ascii="Sylfaen" w:hAnsi="Sylfaen" w:cs="Sylfaen"/>
          <w:b/>
        </w:rPr>
        <w:t>ინსპექტირების</w:t>
      </w:r>
      <w:r w:rsidRPr="00D90FC9">
        <w:rPr>
          <w:rFonts w:ascii="Sylfaen" w:hAnsi="Sylfaen" w:cs="Calibri"/>
          <w:b/>
        </w:rPr>
        <w:t xml:space="preserve"> 2019 </w:t>
      </w:r>
      <w:r w:rsidRPr="00D90FC9">
        <w:rPr>
          <w:rFonts w:ascii="Sylfaen" w:hAnsi="Sylfaen" w:cs="Sylfaen"/>
          <w:b/>
        </w:rPr>
        <w:t>წლის</w:t>
      </w:r>
      <w:r w:rsidRPr="00D90FC9">
        <w:rPr>
          <w:rFonts w:ascii="Sylfaen" w:hAnsi="Sylfaen" w:cs="Calibri"/>
          <w:b/>
        </w:rPr>
        <w:t xml:space="preserve"> </w:t>
      </w:r>
      <w:r w:rsidRPr="00D90FC9">
        <w:rPr>
          <w:rFonts w:ascii="Sylfaen" w:hAnsi="Sylfaen" w:cs="Sylfaen"/>
          <w:b/>
        </w:rPr>
        <w:t>სახელმწიფო</w:t>
      </w:r>
      <w:r w:rsidRPr="00D90FC9">
        <w:rPr>
          <w:rFonts w:ascii="Sylfaen" w:hAnsi="Sylfaen" w:cs="Calibri"/>
          <w:b/>
        </w:rPr>
        <w:t xml:space="preserve"> </w:t>
      </w:r>
      <w:r w:rsidRPr="00D90FC9">
        <w:rPr>
          <w:rFonts w:ascii="Sylfaen" w:hAnsi="Sylfaen" w:cs="Sylfaen"/>
          <w:b/>
        </w:rPr>
        <w:t>პროგრამის</w:t>
      </w:r>
      <w:r w:rsidRPr="00D90FC9">
        <w:rPr>
          <w:rFonts w:ascii="Sylfaen" w:hAnsi="Sylfaen" w:cs="Calibri"/>
          <w:b/>
        </w:rPr>
        <w:t>“</w:t>
      </w:r>
      <w:r w:rsidRPr="00D90FC9">
        <w:rPr>
          <w:rFonts w:ascii="Sylfaen" w:hAnsi="Sylfaen" w:cs="Calibri"/>
        </w:rPr>
        <w:t xml:space="preserve"> </w:t>
      </w:r>
      <w:r w:rsidRPr="00D90FC9">
        <w:rPr>
          <w:rFonts w:ascii="Sylfaen" w:hAnsi="Sylfaen" w:cs="Sylfaen"/>
        </w:rPr>
        <w:t>ფარგლებში</w:t>
      </w:r>
      <w:r w:rsidRPr="00D90FC9">
        <w:rPr>
          <w:rFonts w:ascii="Sylfaen" w:hAnsi="Sylfaen" w:cs="Calibri"/>
        </w:rPr>
        <w:t xml:space="preserve">, </w:t>
      </w:r>
      <w:r w:rsidR="00032A58" w:rsidRPr="00D90FC9">
        <w:rPr>
          <w:rFonts w:ascii="Sylfaen" w:hAnsi="Sylfaen" w:cs="Sylfaen"/>
        </w:rPr>
        <w:t>საანგარიშო პერიოდში,</w:t>
      </w:r>
      <w:r w:rsidRPr="00D90FC9">
        <w:rPr>
          <w:rFonts w:ascii="Sylfaen" w:hAnsi="Sylfaen" w:cs="Calibri"/>
        </w:rPr>
        <w:t xml:space="preserve"> </w:t>
      </w:r>
      <w:r w:rsidRPr="00D90FC9">
        <w:rPr>
          <w:rFonts w:ascii="Sylfaen" w:hAnsi="Sylfaen" w:cs="Sylfaen"/>
        </w:rPr>
        <w:t>ინსპექტირება</w:t>
      </w:r>
      <w:r w:rsidRPr="00D90FC9">
        <w:rPr>
          <w:rFonts w:ascii="Sylfaen" w:hAnsi="Sylfaen" w:cs="Calibri"/>
        </w:rPr>
        <w:t xml:space="preserve"> </w:t>
      </w:r>
      <w:r w:rsidRPr="00D90FC9">
        <w:rPr>
          <w:rFonts w:ascii="Sylfaen" w:hAnsi="Sylfaen" w:cs="Sylfaen"/>
        </w:rPr>
        <w:t>ჩატარდა</w:t>
      </w:r>
      <w:r w:rsidRPr="00D90FC9">
        <w:rPr>
          <w:rFonts w:ascii="Sylfaen" w:hAnsi="Sylfaen" w:cs="Calibri"/>
        </w:rPr>
        <w:t xml:space="preserve"> 46 </w:t>
      </w:r>
      <w:r w:rsidRPr="00D90FC9">
        <w:rPr>
          <w:rFonts w:ascii="Sylfaen" w:hAnsi="Sylfaen" w:cs="Sylfaen"/>
        </w:rPr>
        <w:t>კომპანიაში</w:t>
      </w:r>
      <w:r w:rsidRPr="00D90FC9">
        <w:rPr>
          <w:rFonts w:ascii="Sylfaen" w:hAnsi="Sylfaen" w:cs="Calibri"/>
        </w:rPr>
        <w:t xml:space="preserve">; </w:t>
      </w:r>
      <w:r w:rsidRPr="00D90FC9">
        <w:rPr>
          <w:rFonts w:ascii="Sylfaen" w:hAnsi="Sylfaen" w:cs="Calibri"/>
          <w:b/>
        </w:rPr>
        <w:t>„</w:t>
      </w:r>
      <w:r w:rsidRPr="00D90FC9">
        <w:rPr>
          <w:rFonts w:ascii="Sylfaen" w:hAnsi="Sylfaen" w:cs="Sylfaen"/>
          <w:b/>
        </w:rPr>
        <w:t>შრომის</w:t>
      </w:r>
      <w:r w:rsidRPr="00D90FC9">
        <w:rPr>
          <w:rFonts w:ascii="Sylfaen" w:hAnsi="Sylfaen" w:cs="Calibri"/>
          <w:b/>
        </w:rPr>
        <w:t xml:space="preserve"> </w:t>
      </w:r>
      <w:r w:rsidRPr="00D90FC9">
        <w:rPr>
          <w:rFonts w:ascii="Sylfaen" w:hAnsi="Sylfaen" w:cs="Sylfaen"/>
          <w:b/>
        </w:rPr>
        <w:t>უსაფრთხოების</w:t>
      </w:r>
      <w:r w:rsidRPr="00D90FC9">
        <w:rPr>
          <w:rFonts w:ascii="Sylfaen" w:hAnsi="Sylfaen" w:cs="Calibri"/>
          <w:b/>
        </w:rPr>
        <w:t xml:space="preserve"> </w:t>
      </w:r>
      <w:r w:rsidRPr="00D90FC9">
        <w:rPr>
          <w:rFonts w:ascii="Sylfaen" w:hAnsi="Sylfaen" w:cs="Sylfaen"/>
          <w:b/>
        </w:rPr>
        <w:t>შესახებ</w:t>
      </w:r>
      <w:r w:rsidRPr="00D90FC9">
        <w:rPr>
          <w:rFonts w:ascii="Sylfaen" w:hAnsi="Sylfaen" w:cs="Calibri"/>
          <w:b/>
        </w:rPr>
        <w:t xml:space="preserve">” </w:t>
      </w:r>
      <w:r w:rsidRPr="00D90FC9">
        <w:rPr>
          <w:rFonts w:ascii="Sylfaen" w:hAnsi="Sylfaen" w:cs="Sylfaen"/>
          <w:b/>
        </w:rPr>
        <w:t>საქართველოს</w:t>
      </w:r>
      <w:r w:rsidRPr="00D90FC9">
        <w:rPr>
          <w:rFonts w:ascii="Sylfaen" w:hAnsi="Sylfaen" w:cs="Calibri"/>
          <w:b/>
        </w:rPr>
        <w:t xml:space="preserve"> </w:t>
      </w:r>
      <w:r w:rsidRPr="00D90FC9">
        <w:rPr>
          <w:rFonts w:ascii="Sylfaen" w:hAnsi="Sylfaen" w:cs="Sylfaen"/>
          <w:b/>
        </w:rPr>
        <w:t>ორგანული</w:t>
      </w:r>
      <w:r w:rsidRPr="00D90FC9">
        <w:rPr>
          <w:rFonts w:ascii="Sylfaen" w:hAnsi="Sylfaen" w:cs="Calibri"/>
          <w:b/>
        </w:rPr>
        <w:t xml:space="preserve"> </w:t>
      </w:r>
      <w:r w:rsidRPr="00D90FC9">
        <w:rPr>
          <w:rFonts w:ascii="Sylfaen" w:hAnsi="Sylfaen" w:cs="Sylfaen"/>
          <w:b/>
        </w:rPr>
        <w:t>კანონის</w:t>
      </w:r>
      <w:r w:rsidRPr="00D90FC9">
        <w:rPr>
          <w:rFonts w:ascii="Sylfaen" w:hAnsi="Sylfaen" w:cs="Calibri"/>
          <w:b/>
        </w:rPr>
        <w:t xml:space="preserve"> </w:t>
      </w:r>
      <w:r w:rsidRPr="00D90FC9">
        <w:rPr>
          <w:rFonts w:ascii="Sylfaen" w:hAnsi="Sylfaen" w:cs="Sylfaen"/>
          <w:b/>
        </w:rPr>
        <w:t>საფუძველზე</w:t>
      </w:r>
      <w:r w:rsidRPr="00D90FC9">
        <w:rPr>
          <w:rFonts w:ascii="Sylfaen" w:hAnsi="Sylfaen" w:cs="Calibri"/>
          <w:b/>
        </w:rPr>
        <w:t xml:space="preserve"> 2019 </w:t>
      </w:r>
      <w:r w:rsidRPr="00D90FC9">
        <w:rPr>
          <w:rFonts w:ascii="Sylfaen" w:hAnsi="Sylfaen" w:cs="Sylfaen"/>
          <w:b/>
        </w:rPr>
        <w:t>წლის</w:t>
      </w:r>
      <w:r w:rsidRPr="00D90FC9">
        <w:rPr>
          <w:rFonts w:ascii="Sylfaen" w:hAnsi="Sylfaen" w:cs="Calibri"/>
          <w:b/>
        </w:rPr>
        <w:t xml:space="preserve"> 1 </w:t>
      </w:r>
      <w:r w:rsidRPr="00D90FC9">
        <w:rPr>
          <w:rFonts w:ascii="Sylfaen" w:hAnsi="Sylfaen" w:cs="Sylfaen"/>
          <w:b/>
        </w:rPr>
        <w:t>მარტიდან</w:t>
      </w:r>
      <w:r w:rsidRPr="00D90FC9">
        <w:rPr>
          <w:rFonts w:ascii="Sylfaen" w:hAnsi="Sylfaen" w:cs="Calibri"/>
          <w:b/>
        </w:rPr>
        <w:t xml:space="preserve"> - 30 </w:t>
      </w:r>
      <w:r w:rsidRPr="00D90FC9">
        <w:rPr>
          <w:rFonts w:ascii="Sylfaen" w:hAnsi="Sylfaen" w:cs="Sylfaen"/>
          <w:b/>
        </w:rPr>
        <w:t>ივნისის</w:t>
      </w:r>
      <w:r w:rsidRPr="00D90FC9">
        <w:rPr>
          <w:rFonts w:ascii="Sylfaen" w:hAnsi="Sylfaen" w:cs="Calibri"/>
          <w:b/>
        </w:rPr>
        <w:t xml:space="preserve"> </w:t>
      </w:r>
      <w:r w:rsidRPr="00D90FC9">
        <w:rPr>
          <w:rFonts w:ascii="Sylfaen" w:hAnsi="Sylfaen" w:cs="Sylfaen"/>
          <w:b/>
        </w:rPr>
        <w:t>ჩათვლით</w:t>
      </w:r>
      <w:r w:rsidRPr="00D90FC9">
        <w:rPr>
          <w:rFonts w:ascii="Sylfaen" w:hAnsi="Sylfaen" w:cs="Calibri"/>
          <w:b/>
        </w:rPr>
        <w:t xml:space="preserve"> </w:t>
      </w:r>
      <w:r w:rsidRPr="00D90FC9">
        <w:rPr>
          <w:rFonts w:ascii="Sylfaen" w:hAnsi="Sylfaen" w:cs="Sylfaen"/>
          <w:b/>
        </w:rPr>
        <w:t>შემოწმდა</w:t>
      </w:r>
      <w:r w:rsidRPr="00D90FC9">
        <w:rPr>
          <w:rFonts w:ascii="Sylfaen" w:hAnsi="Sylfaen" w:cs="Calibri"/>
          <w:b/>
        </w:rPr>
        <w:t xml:space="preserve">  164 </w:t>
      </w:r>
      <w:r w:rsidRPr="00D90FC9">
        <w:rPr>
          <w:rFonts w:ascii="Sylfaen" w:hAnsi="Sylfaen" w:cs="Sylfaen"/>
          <w:b/>
        </w:rPr>
        <w:t>კომპანია</w:t>
      </w:r>
      <w:r w:rsidRPr="00D90FC9">
        <w:rPr>
          <w:rFonts w:ascii="Sylfaen" w:hAnsi="Sylfaen" w:cs="Calibri"/>
          <w:b/>
        </w:rPr>
        <w:t>.</w:t>
      </w:r>
    </w:p>
    <w:p w14:paraId="1523ECA4" w14:textId="5C9E61BB" w:rsidR="00EC4BDB" w:rsidRPr="00D90FC9" w:rsidRDefault="00EC4BDB" w:rsidP="00EC4BDB">
      <w:pPr>
        <w:jc w:val="both"/>
        <w:rPr>
          <w:rFonts w:ascii="Sylfaen" w:hAnsi="Sylfaen"/>
        </w:rPr>
      </w:pPr>
      <w:r w:rsidRPr="00D90FC9">
        <w:rPr>
          <w:rFonts w:ascii="Sylfaen" w:hAnsi="Sylfaen" w:cs="Sylfaen"/>
          <w:b/>
        </w:rPr>
        <w:t>იძულებითი</w:t>
      </w:r>
      <w:r w:rsidRPr="00D90FC9">
        <w:rPr>
          <w:rFonts w:ascii="Sylfaen" w:hAnsi="Sylfaen"/>
          <w:b/>
        </w:rPr>
        <w:t xml:space="preserve"> </w:t>
      </w:r>
      <w:r w:rsidRPr="00D90FC9">
        <w:rPr>
          <w:rFonts w:ascii="Sylfaen" w:hAnsi="Sylfaen" w:cs="Sylfaen"/>
          <w:b/>
        </w:rPr>
        <w:t>შრომისა</w:t>
      </w:r>
      <w:r w:rsidRPr="00D90FC9">
        <w:rPr>
          <w:rFonts w:ascii="Sylfaen" w:hAnsi="Sylfaen"/>
          <w:b/>
        </w:rPr>
        <w:t xml:space="preserve"> </w:t>
      </w:r>
      <w:r w:rsidRPr="00D90FC9">
        <w:rPr>
          <w:rFonts w:ascii="Sylfaen" w:hAnsi="Sylfaen" w:cs="Sylfaen"/>
          <w:b/>
        </w:rPr>
        <w:t>და</w:t>
      </w:r>
      <w:r w:rsidRPr="00D90FC9">
        <w:rPr>
          <w:rFonts w:ascii="Sylfaen" w:hAnsi="Sylfaen"/>
          <w:b/>
        </w:rPr>
        <w:t xml:space="preserve"> </w:t>
      </w:r>
      <w:r w:rsidRPr="00D90FC9">
        <w:rPr>
          <w:rFonts w:ascii="Sylfaen" w:hAnsi="Sylfaen" w:cs="Sylfaen"/>
          <w:b/>
        </w:rPr>
        <w:t>შრომითი</w:t>
      </w:r>
      <w:r w:rsidRPr="00D90FC9">
        <w:rPr>
          <w:rFonts w:ascii="Sylfaen" w:hAnsi="Sylfaen"/>
          <w:b/>
        </w:rPr>
        <w:t xml:space="preserve"> </w:t>
      </w:r>
      <w:r w:rsidRPr="00D90FC9">
        <w:rPr>
          <w:rFonts w:ascii="Sylfaen" w:hAnsi="Sylfaen" w:cs="Sylfaen"/>
          <w:b/>
        </w:rPr>
        <w:t>ექსპლუატაციის</w:t>
      </w:r>
      <w:r w:rsidRPr="00D90FC9">
        <w:rPr>
          <w:rFonts w:ascii="Sylfaen" w:hAnsi="Sylfaen"/>
          <w:b/>
        </w:rPr>
        <w:t xml:space="preserve"> </w:t>
      </w:r>
      <w:r w:rsidRPr="00D90FC9">
        <w:rPr>
          <w:rFonts w:ascii="Sylfaen" w:hAnsi="Sylfaen" w:cs="Sylfaen"/>
          <w:b/>
        </w:rPr>
        <w:t>პრევენციის</w:t>
      </w:r>
      <w:r w:rsidRPr="00D90FC9">
        <w:rPr>
          <w:rFonts w:ascii="Sylfaen" w:hAnsi="Sylfaen"/>
          <w:b/>
        </w:rPr>
        <w:t xml:space="preserve"> </w:t>
      </w:r>
      <w:r w:rsidRPr="00D90FC9">
        <w:rPr>
          <w:rFonts w:ascii="Sylfaen" w:hAnsi="Sylfaen" w:cs="Sylfaen"/>
          <w:b/>
        </w:rPr>
        <w:t>მიზნით</w:t>
      </w:r>
      <w:r w:rsidRPr="00D90FC9">
        <w:rPr>
          <w:rFonts w:ascii="Sylfaen" w:hAnsi="Sylfaen"/>
        </w:rPr>
        <w:t xml:space="preserve"> „</w:t>
      </w:r>
      <w:r w:rsidRPr="00D90FC9">
        <w:rPr>
          <w:rFonts w:ascii="Sylfaen" w:hAnsi="Sylfaen" w:cs="Sylfaen"/>
        </w:rPr>
        <w:t>სახელმწიფო</w:t>
      </w:r>
      <w:r w:rsidRPr="00D90FC9">
        <w:rPr>
          <w:rFonts w:ascii="Sylfaen" w:hAnsi="Sylfaen"/>
        </w:rPr>
        <w:t xml:space="preserve"> </w:t>
      </w:r>
      <w:r w:rsidRPr="00D90FC9">
        <w:rPr>
          <w:rFonts w:ascii="Sylfaen" w:hAnsi="Sylfaen" w:cs="Sylfaen"/>
        </w:rPr>
        <w:t>ზედამხედველობის</w:t>
      </w:r>
      <w:r w:rsidRPr="00D90FC9">
        <w:rPr>
          <w:rFonts w:ascii="Sylfaen" w:hAnsi="Sylfaen"/>
        </w:rPr>
        <w:t xml:space="preserve"> </w:t>
      </w:r>
      <w:r w:rsidRPr="00D90FC9">
        <w:rPr>
          <w:rFonts w:ascii="Sylfaen" w:hAnsi="Sylfaen" w:cs="Sylfaen"/>
        </w:rPr>
        <w:t>განხორციელების</w:t>
      </w:r>
      <w:r w:rsidRPr="00D90FC9">
        <w:rPr>
          <w:rFonts w:ascii="Sylfaen" w:hAnsi="Sylfaen"/>
        </w:rPr>
        <w:t xml:space="preserve"> </w:t>
      </w:r>
      <w:r w:rsidRPr="00D90FC9">
        <w:rPr>
          <w:rFonts w:ascii="Sylfaen" w:hAnsi="Sylfaen" w:cs="Sylfaen"/>
        </w:rPr>
        <w:t>წესის</w:t>
      </w:r>
      <w:r w:rsidRPr="00D90FC9">
        <w:rPr>
          <w:rFonts w:ascii="Sylfaen" w:hAnsi="Sylfaen"/>
        </w:rPr>
        <w:t xml:space="preserve"> </w:t>
      </w:r>
      <w:r w:rsidRPr="00D90FC9">
        <w:rPr>
          <w:rFonts w:ascii="Sylfaen" w:hAnsi="Sylfaen" w:cs="Sylfaen"/>
        </w:rPr>
        <w:t>დამტკიცების</w:t>
      </w:r>
      <w:r w:rsidRPr="00D90FC9">
        <w:rPr>
          <w:rFonts w:ascii="Sylfaen" w:hAnsi="Sylfaen"/>
        </w:rPr>
        <w:t xml:space="preserve"> </w:t>
      </w:r>
      <w:r w:rsidRPr="00D90FC9">
        <w:rPr>
          <w:rFonts w:ascii="Sylfaen" w:hAnsi="Sylfaen" w:cs="Sylfaen"/>
        </w:rPr>
        <w:t>შესახებ</w:t>
      </w:r>
      <w:r w:rsidRPr="00D90FC9">
        <w:rPr>
          <w:rFonts w:ascii="Sylfaen" w:hAnsi="Sylfaen"/>
        </w:rPr>
        <w:t xml:space="preserve">“ </w:t>
      </w:r>
      <w:r w:rsidRPr="00D90FC9">
        <w:rPr>
          <w:rFonts w:ascii="Sylfaen" w:hAnsi="Sylfaen" w:cs="Sylfaen"/>
        </w:rPr>
        <w:t>დადგენილების</w:t>
      </w:r>
      <w:r w:rsidRPr="00D90FC9">
        <w:rPr>
          <w:rFonts w:ascii="Sylfaen" w:hAnsi="Sylfaen"/>
        </w:rPr>
        <w:t xml:space="preserve"> </w:t>
      </w:r>
      <w:r w:rsidRPr="00D90FC9">
        <w:rPr>
          <w:rFonts w:ascii="Sylfaen" w:hAnsi="Sylfaen" w:cs="Sylfaen"/>
        </w:rPr>
        <w:t>ფარგლებში</w:t>
      </w:r>
      <w:r w:rsidRPr="00D90FC9">
        <w:rPr>
          <w:rFonts w:ascii="Sylfaen" w:hAnsi="Sylfaen"/>
        </w:rPr>
        <w:t xml:space="preserve">, </w:t>
      </w:r>
      <w:r w:rsidRPr="00D90FC9">
        <w:rPr>
          <w:rFonts w:ascii="Sylfaen" w:hAnsi="Sylfaen" w:cs="Sylfaen"/>
        </w:rPr>
        <w:t>შრომის</w:t>
      </w:r>
      <w:r w:rsidRPr="00D90FC9">
        <w:rPr>
          <w:rFonts w:ascii="Sylfaen" w:hAnsi="Sylfaen"/>
        </w:rPr>
        <w:t xml:space="preserve"> </w:t>
      </w:r>
      <w:r w:rsidRPr="00D90FC9">
        <w:rPr>
          <w:rFonts w:ascii="Sylfaen" w:hAnsi="Sylfaen" w:cs="Sylfaen"/>
        </w:rPr>
        <w:t>პირობების</w:t>
      </w:r>
      <w:r w:rsidRPr="00D90FC9">
        <w:rPr>
          <w:rFonts w:ascii="Sylfaen" w:hAnsi="Sylfaen"/>
        </w:rPr>
        <w:t xml:space="preserve"> </w:t>
      </w:r>
      <w:r w:rsidRPr="00D90FC9">
        <w:rPr>
          <w:rFonts w:ascii="Sylfaen" w:hAnsi="Sylfaen" w:cs="Sylfaen"/>
        </w:rPr>
        <w:t>ინსპექტირების</w:t>
      </w:r>
      <w:r w:rsidRPr="00D90FC9">
        <w:rPr>
          <w:rFonts w:ascii="Sylfaen" w:hAnsi="Sylfaen"/>
        </w:rPr>
        <w:t xml:space="preserve"> </w:t>
      </w:r>
      <w:r w:rsidRPr="00D90FC9">
        <w:rPr>
          <w:rFonts w:ascii="Sylfaen" w:hAnsi="Sylfaen" w:cs="Sylfaen"/>
        </w:rPr>
        <w:t>დეპარტამენტის</w:t>
      </w:r>
      <w:r w:rsidRPr="00D90FC9">
        <w:rPr>
          <w:rFonts w:ascii="Sylfaen" w:hAnsi="Sylfaen"/>
        </w:rPr>
        <w:t xml:space="preserve"> </w:t>
      </w:r>
      <w:r w:rsidRPr="00D90FC9">
        <w:rPr>
          <w:rFonts w:ascii="Sylfaen" w:hAnsi="Sylfaen" w:cs="Sylfaen"/>
        </w:rPr>
        <w:t>მიერ</w:t>
      </w:r>
      <w:r w:rsidRPr="00D90FC9">
        <w:rPr>
          <w:rFonts w:ascii="Sylfaen" w:hAnsi="Sylfaen"/>
        </w:rPr>
        <w:t xml:space="preserve"> </w:t>
      </w:r>
      <w:r w:rsidRPr="00D90FC9">
        <w:rPr>
          <w:rFonts w:ascii="Sylfaen" w:hAnsi="Sylfaen" w:cs="Sylfaen"/>
          <w:b/>
        </w:rPr>
        <w:t>განხორციელდა</w:t>
      </w:r>
      <w:r w:rsidRPr="00D90FC9">
        <w:rPr>
          <w:rFonts w:ascii="Sylfaen" w:hAnsi="Sylfaen"/>
          <w:b/>
        </w:rPr>
        <w:t xml:space="preserve"> 64 </w:t>
      </w:r>
      <w:r w:rsidRPr="00D90FC9">
        <w:rPr>
          <w:rFonts w:ascii="Sylfaen" w:hAnsi="Sylfaen" w:cs="Sylfaen"/>
          <w:b/>
        </w:rPr>
        <w:t>კომპანიის</w:t>
      </w:r>
      <w:r w:rsidRPr="00D90FC9">
        <w:rPr>
          <w:rFonts w:ascii="Sylfaen" w:hAnsi="Sylfaen"/>
          <w:b/>
        </w:rPr>
        <w:t xml:space="preserve"> </w:t>
      </w:r>
      <w:r w:rsidRPr="00D90FC9">
        <w:rPr>
          <w:rFonts w:ascii="Sylfaen" w:hAnsi="Sylfaen" w:cs="Sylfaen"/>
          <w:b/>
        </w:rPr>
        <w:t>ინსპექტირება</w:t>
      </w:r>
      <w:r w:rsidRPr="00D90FC9">
        <w:rPr>
          <w:rFonts w:ascii="Sylfaen" w:hAnsi="Sylfaen"/>
          <w:b/>
        </w:rPr>
        <w:t>,</w:t>
      </w:r>
      <w:r w:rsidRPr="00D90FC9">
        <w:rPr>
          <w:rFonts w:ascii="Sylfaen" w:hAnsi="Sylfaen"/>
        </w:rPr>
        <w:t xml:space="preserve"> </w:t>
      </w:r>
      <w:r w:rsidRPr="00D90FC9">
        <w:rPr>
          <w:rFonts w:ascii="Sylfaen" w:hAnsi="Sylfaen" w:cs="Sylfaen"/>
        </w:rPr>
        <w:t>რომლის</w:t>
      </w:r>
      <w:r w:rsidRPr="00D90FC9">
        <w:rPr>
          <w:rFonts w:ascii="Sylfaen" w:hAnsi="Sylfaen"/>
        </w:rPr>
        <w:t xml:space="preserve"> </w:t>
      </w:r>
      <w:r w:rsidRPr="00D90FC9">
        <w:rPr>
          <w:rFonts w:ascii="Sylfaen" w:hAnsi="Sylfaen" w:cs="Sylfaen"/>
        </w:rPr>
        <w:t>დროსაც</w:t>
      </w:r>
      <w:r w:rsidRPr="00D90FC9">
        <w:rPr>
          <w:rFonts w:ascii="Sylfaen" w:hAnsi="Sylfaen"/>
        </w:rPr>
        <w:t xml:space="preserve"> </w:t>
      </w:r>
      <w:r w:rsidRPr="00D90FC9">
        <w:rPr>
          <w:rFonts w:ascii="Sylfaen" w:hAnsi="Sylfaen" w:cs="Sylfaen"/>
        </w:rPr>
        <w:t>ყურადღება</w:t>
      </w:r>
      <w:r w:rsidRPr="00D90FC9">
        <w:rPr>
          <w:rFonts w:ascii="Sylfaen" w:hAnsi="Sylfaen"/>
        </w:rPr>
        <w:t xml:space="preserve"> </w:t>
      </w:r>
      <w:r w:rsidRPr="00D90FC9">
        <w:rPr>
          <w:rFonts w:ascii="Sylfaen" w:hAnsi="Sylfaen" w:cs="Sylfaen"/>
        </w:rPr>
        <w:t>ეთმობოდა</w:t>
      </w:r>
      <w:r w:rsidRPr="00D90FC9">
        <w:rPr>
          <w:rFonts w:ascii="Sylfaen" w:hAnsi="Sylfaen"/>
        </w:rPr>
        <w:t xml:space="preserve"> </w:t>
      </w:r>
      <w:r w:rsidRPr="00D90FC9">
        <w:rPr>
          <w:rFonts w:ascii="Sylfaen" w:hAnsi="Sylfaen" w:cs="Sylfaen"/>
        </w:rPr>
        <w:t>ბავშვთა</w:t>
      </w:r>
      <w:r w:rsidRPr="00D90FC9">
        <w:rPr>
          <w:rFonts w:ascii="Sylfaen" w:hAnsi="Sylfaen"/>
        </w:rPr>
        <w:t xml:space="preserve"> </w:t>
      </w:r>
      <w:r w:rsidRPr="00D90FC9">
        <w:rPr>
          <w:rFonts w:ascii="Sylfaen" w:hAnsi="Sylfaen" w:cs="Sylfaen"/>
        </w:rPr>
        <w:t>შრომის</w:t>
      </w:r>
      <w:r w:rsidRPr="00D90FC9">
        <w:rPr>
          <w:rFonts w:ascii="Sylfaen" w:hAnsi="Sylfaen"/>
        </w:rPr>
        <w:t xml:space="preserve"> </w:t>
      </w:r>
      <w:r w:rsidRPr="00D90FC9">
        <w:rPr>
          <w:rFonts w:ascii="Sylfaen" w:hAnsi="Sylfaen" w:cs="Sylfaen"/>
        </w:rPr>
        <w:t>შესახებ</w:t>
      </w:r>
      <w:r w:rsidRPr="00D90FC9">
        <w:rPr>
          <w:rFonts w:ascii="Sylfaen" w:hAnsi="Sylfaen"/>
        </w:rPr>
        <w:t xml:space="preserve"> </w:t>
      </w:r>
      <w:r w:rsidRPr="00D90FC9">
        <w:rPr>
          <w:rFonts w:ascii="Sylfaen" w:hAnsi="Sylfaen" w:cs="Sylfaen"/>
        </w:rPr>
        <w:t>კომპანიის</w:t>
      </w:r>
      <w:r w:rsidRPr="00D90FC9">
        <w:rPr>
          <w:rFonts w:ascii="Sylfaen" w:hAnsi="Sylfaen"/>
        </w:rPr>
        <w:t xml:space="preserve"> </w:t>
      </w:r>
      <w:r w:rsidRPr="00D90FC9">
        <w:rPr>
          <w:rFonts w:ascii="Sylfaen" w:hAnsi="Sylfaen" w:cs="Sylfaen"/>
        </w:rPr>
        <w:t>წარმომადგენლების</w:t>
      </w:r>
      <w:r w:rsidRPr="00D90FC9">
        <w:rPr>
          <w:rFonts w:ascii="Sylfaen" w:hAnsi="Sylfaen"/>
        </w:rPr>
        <w:t xml:space="preserve">  </w:t>
      </w:r>
      <w:r w:rsidRPr="00D90FC9">
        <w:rPr>
          <w:rFonts w:ascii="Sylfaen" w:hAnsi="Sylfaen" w:cs="Sylfaen"/>
        </w:rPr>
        <w:t>ცნობიერების</w:t>
      </w:r>
      <w:r w:rsidRPr="00D90FC9">
        <w:rPr>
          <w:rFonts w:ascii="Sylfaen" w:hAnsi="Sylfaen"/>
        </w:rPr>
        <w:t xml:space="preserve"> </w:t>
      </w:r>
      <w:r w:rsidRPr="00D90FC9">
        <w:rPr>
          <w:rFonts w:ascii="Sylfaen" w:hAnsi="Sylfaen" w:cs="Sylfaen"/>
        </w:rPr>
        <w:t>ამაღლებას</w:t>
      </w:r>
      <w:r w:rsidRPr="00D90FC9">
        <w:rPr>
          <w:rFonts w:ascii="Sylfaen" w:hAnsi="Sylfaen"/>
        </w:rPr>
        <w:t xml:space="preserve">. </w:t>
      </w:r>
    </w:p>
    <w:p w14:paraId="367974E2" w14:textId="59C5974F" w:rsidR="00EC4BDB" w:rsidRPr="00D90FC9" w:rsidRDefault="00EC4BDB" w:rsidP="00EC4BDB">
      <w:pPr>
        <w:jc w:val="both"/>
        <w:rPr>
          <w:rFonts w:ascii="Sylfaen" w:hAnsi="Sylfaen"/>
        </w:rPr>
      </w:pPr>
      <w:r w:rsidRPr="00D90FC9">
        <w:rPr>
          <w:rFonts w:ascii="Sylfaen" w:hAnsi="Sylfaen"/>
        </w:rPr>
        <w:t xml:space="preserve">2019 </w:t>
      </w:r>
      <w:r w:rsidRPr="00D90FC9">
        <w:rPr>
          <w:rFonts w:ascii="Sylfaen" w:hAnsi="Sylfaen" w:cs="Sylfaen"/>
        </w:rPr>
        <w:t>წლის</w:t>
      </w:r>
      <w:r w:rsidRPr="00D90FC9">
        <w:rPr>
          <w:rFonts w:ascii="Sylfaen" w:hAnsi="Sylfaen"/>
        </w:rPr>
        <w:t xml:space="preserve"> </w:t>
      </w:r>
      <w:r w:rsidRPr="00D90FC9">
        <w:rPr>
          <w:rFonts w:ascii="Sylfaen" w:hAnsi="Sylfaen" w:cs="Sylfaen"/>
        </w:rPr>
        <w:t>აპრილში</w:t>
      </w:r>
      <w:r w:rsidRPr="00D90FC9">
        <w:rPr>
          <w:rFonts w:ascii="Sylfaen" w:hAnsi="Sylfaen"/>
        </w:rPr>
        <w:t xml:space="preserve"> </w:t>
      </w:r>
      <w:r w:rsidRPr="00D90FC9">
        <w:rPr>
          <w:rFonts w:ascii="Sylfaen" w:hAnsi="Sylfaen" w:cs="Sylfaen"/>
        </w:rPr>
        <w:t>შრომის</w:t>
      </w:r>
      <w:r w:rsidRPr="00D90FC9">
        <w:rPr>
          <w:rFonts w:ascii="Sylfaen" w:hAnsi="Sylfaen"/>
        </w:rPr>
        <w:t xml:space="preserve"> </w:t>
      </w:r>
      <w:r w:rsidRPr="00D90FC9">
        <w:rPr>
          <w:rFonts w:ascii="Sylfaen" w:hAnsi="Sylfaen" w:cs="Sylfaen"/>
        </w:rPr>
        <w:t>საერთაშორისო</w:t>
      </w:r>
      <w:r w:rsidRPr="00D90FC9">
        <w:rPr>
          <w:rFonts w:ascii="Sylfaen" w:hAnsi="Sylfaen"/>
        </w:rPr>
        <w:t xml:space="preserve"> </w:t>
      </w:r>
      <w:r w:rsidRPr="00D90FC9">
        <w:rPr>
          <w:rFonts w:ascii="Sylfaen" w:hAnsi="Sylfaen" w:cs="Sylfaen"/>
        </w:rPr>
        <w:t>ორგანიზაციის</w:t>
      </w:r>
      <w:r w:rsidRPr="00D90FC9">
        <w:rPr>
          <w:rFonts w:ascii="Sylfaen" w:hAnsi="Sylfaen"/>
        </w:rPr>
        <w:t xml:space="preserve"> </w:t>
      </w:r>
      <w:r w:rsidRPr="00D90FC9">
        <w:rPr>
          <w:rFonts w:ascii="Sylfaen" w:hAnsi="Sylfaen" w:cs="Sylfaen"/>
        </w:rPr>
        <w:t>მიერ</w:t>
      </w:r>
      <w:r w:rsidRPr="00D90FC9">
        <w:rPr>
          <w:rFonts w:ascii="Sylfaen" w:hAnsi="Sylfaen"/>
        </w:rPr>
        <w:t xml:space="preserve"> </w:t>
      </w:r>
      <w:r w:rsidRPr="00D90FC9">
        <w:rPr>
          <w:rFonts w:ascii="Sylfaen" w:hAnsi="Sylfaen" w:cs="Sylfaen"/>
        </w:rPr>
        <w:t>ჩატარდა</w:t>
      </w:r>
      <w:r w:rsidRPr="00D90FC9">
        <w:rPr>
          <w:rFonts w:ascii="Sylfaen" w:hAnsi="Sylfaen"/>
        </w:rPr>
        <w:t xml:space="preserve"> </w:t>
      </w:r>
      <w:r w:rsidRPr="00D90FC9">
        <w:rPr>
          <w:rFonts w:ascii="Sylfaen" w:hAnsi="Sylfaen" w:cs="Sylfaen"/>
        </w:rPr>
        <w:t>პირველი</w:t>
      </w:r>
      <w:r w:rsidRPr="00D90FC9">
        <w:rPr>
          <w:rFonts w:ascii="Sylfaen" w:hAnsi="Sylfaen"/>
        </w:rPr>
        <w:t xml:space="preserve"> </w:t>
      </w:r>
      <w:r w:rsidRPr="00D90FC9">
        <w:rPr>
          <w:rFonts w:ascii="Sylfaen" w:hAnsi="Sylfaen" w:cs="Sylfaen"/>
        </w:rPr>
        <w:t>სერიტიფიცირებული</w:t>
      </w:r>
      <w:r w:rsidRPr="00D90FC9">
        <w:rPr>
          <w:rFonts w:ascii="Sylfaen" w:hAnsi="Sylfaen"/>
        </w:rPr>
        <w:t xml:space="preserve"> (</w:t>
      </w:r>
      <w:r w:rsidRPr="00D90FC9">
        <w:rPr>
          <w:rFonts w:ascii="Sylfaen" w:hAnsi="Sylfaen" w:cs="Sylfaen"/>
        </w:rPr>
        <w:t>საერთაშორისო</w:t>
      </w:r>
      <w:r w:rsidRPr="00D90FC9">
        <w:rPr>
          <w:rFonts w:ascii="Sylfaen" w:hAnsi="Sylfaen"/>
        </w:rPr>
        <w:t xml:space="preserve">) </w:t>
      </w:r>
      <w:r w:rsidRPr="00D90FC9">
        <w:rPr>
          <w:rFonts w:ascii="Sylfaen" w:hAnsi="Sylfaen" w:cs="Sylfaen"/>
        </w:rPr>
        <w:t>ტრენინგი</w:t>
      </w:r>
      <w:r w:rsidRPr="00D90FC9">
        <w:rPr>
          <w:rFonts w:ascii="Sylfaen" w:hAnsi="Sylfaen"/>
        </w:rPr>
        <w:t xml:space="preserve"> </w:t>
      </w:r>
      <w:r w:rsidRPr="00D90FC9">
        <w:rPr>
          <w:rFonts w:ascii="Sylfaen" w:hAnsi="Sylfaen" w:cs="Sylfaen"/>
        </w:rPr>
        <w:t>შრომითი</w:t>
      </w:r>
      <w:r w:rsidRPr="00D90FC9">
        <w:rPr>
          <w:rFonts w:ascii="Sylfaen" w:hAnsi="Sylfaen"/>
        </w:rPr>
        <w:t xml:space="preserve"> </w:t>
      </w:r>
      <w:r w:rsidRPr="00D90FC9">
        <w:rPr>
          <w:rFonts w:ascii="Sylfaen" w:hAnsi="Sylfaen" w:cs="Sylfaen"/>
        </w:rPr>
        <w:t>მედიატორებისთვის</w:t>
      </w:r>
      <w:r w:rsidRPr="00D90FC9">
        <w:rPr>
          <w:rFonts w:ascii="Sylfaen" w:hAnsi="Sylfaen"/>
        </w:rPr>
        <w:t xml:space="preserve"> </w:t>
      </w:r>
      <w:r w:rsidRPr="00D90FC9">
        <w:rPr>
          <w:rFonts w:ascii="Sylfaen" w:hAnsi="Sylfaen" w:cs="Sylfaen"/>
        </w:rPr>
        <w:t>საერთაშორისო</w:t>
      </w:r>
      <w:r w:rsidRPr="00D90FC9">
        <w:rPr>
          <w:rFonts w:ascii="Sylfaen" w:hAnsi="Sylfaen"/>
        </w:rPr>
        <w:t xml:space="preserve"> </w:t>
      </w:r>
      <w:r w:rsidRPr="00D90FC9">
        <w:rPr>
          <w:rFonts w:ascii="Sylfaen" w:hAnsi="Sylfaen" w:cs="Sylfaen"/>
        </w:rPr>
        <w:t>საასწავლო</w:t>
      </w:r>
      <w:r w:rsidRPr="00D90FC9">
        <w:rPr>
          <w:rFonts w:ascii="Sylfaen" w:hAnsi="Sylfaen"/>
        </w:rPr>
        <w:t xml:space="preserve"> </w:t>
      </w:r>
      <w:r w:rsidRPr="00D90FC9">
        <w:rPr>
          <w:rFonts w:ascii="Sylfaen" w:hAnsi="Sylfaen" w:cs="Sylfaen"/>
        </w:rPr>
        <w:t>ცენტრის</w:t>
      </w:r>
      <w:r w:rsidRPr="00D90FC9">
        <w:rPr>
          <w:rFonts w:ascii="Sylfaen" w:hAnsi="Sylfaen"/>
        </w:rPr>
        <w:t xml:space="preserve">- ITC/ILO- </w:t>
      </w:r>
      <w:r w:rsidRPr="00D90FC9">
        <w:rPr>
          <w:rFonts w:ascii="Sylfaen" w:hAnsi="Sylfaen" w:cs="Sylfaen"/>
        </w:rPr>
        <w:t>ტრენერების</w:t>
      </w:r>
      <w:r w:rsidRPr="00D90FC9">
        <w:rPr>
          <w:rFonts w:ascii="Sylfaen" w:hAnsi="Sylfaen"/>
        </w:rPr>
        <w:t xml:space="preserve"> </w:t>
      </w:r>
      <w:r w:rsidRPr="00D90FC9">
        <w:rPr>
          <w:rFonts w:ascii="Sylfaen" w:hAnsi="Sylfaen" w:cs="Sylfaen"/>
        </w:rPr>
        <w:t>მონაწილეობით</w:t>
      </w:r>
      <w:r w:rsidRPr="00D90FC9">
        <w:rPr>
          <w:rFonts w:ascii="Sylfaen" w:hAnsi="Sylfaen"/>
        </w:rPr>
        <w:t xml:space="preserve">. </w:t>
      </w:r>
    </w:p>
    <w:p w14:paraId="6C85D0EC" w14:textId="029A0E5D" w:rsidR="00EC4BDB" w:rsidRPr="00D90FC9" w:rsidRDefault="00EC4BDB" w:rsidP="00EC4BDB">
      <w:pPr>
        <w:jc w:val="both"/>
        <w:rPr>
          <w:rFonts w:ascii="Sylfaen" w:hAnsi="Sylfaen"/>
          <w:spacing w:val="-4"/>
        </w:rPr>
      </w:pPr>
      <w:r w:rsidRPr="00D90FC9">
        <w:rPr>
          <w:rFonts w:ascii="Sylfaen" w:hAnsi="Sylfaen"/>
          <w:b/>
        </w:rPr>
        <w:t xml:space="preserve">2019 </w:t>
      </w:r>
      <w:r w:rsidRPr="00D90FC9">
        <w:rPr>
          <w:rFonts w:ascii="Sylfaen" w:hAnsi="Sylfaen" w:cs="Sylfaen"/>
          <w:b/>
        </w:rPr>
        <w:t>წლის</w:t>
      </w:r>
      <w:r w:rsidRPr="00D90FC9">
        <w:rPr>
          <w:rFonts w:ascii="Sylfaen" w:hAnsi="Sylfaen"/>
          <w:b/>
        </w:rPr>
        <w:t xml:space="preserve"> 15 </w:t>
      </w:r>
      <w:r w:rsidRPr="00D90FC9">
        <w:rPr>
          <w:rFonts w:ascii="Sylfaen" w:hAnsi="Sylfaen" w:cs="Sylfaen"/>
          <w:b/>
        </w:rPr>
        <w:t>მარტს</w:t>
      </w:r>
      <w:r w:rsidRPr="00D90FC9">
        <w:rPr>
          <w:rFonts w:ascii="Sylfaen" w:hAnsi="Sylfaen"/>
          <w:b/>
        </w:rPr>
        <w:t xml:space="preserve"> </w:t>
      </w:r>
      <w:r w:rsidRPr="00D90FC9">
        <w:rPr>
          <w:rFonts w:ascii="Sylfaen" w:hAnsi="Sylfaen" w:cs="Sylfaen"/>
          <w:b/>
        </w:rPr>
        <w:t>ჩატარდა</w:t>
      </w:r>
      <w:r w:rsidRPr="00D90FC9">
        <w:rPr>
          <w:rFonts w:ascii="Sylfaen" w:hAnsi="Sylfaen"/>
          <w:b/>
        </w:rPr>
        <w:t xml:space="preserve"> </w:t>
      </w:r>
      <w:r w:rsidRPr="00D90FC9">
        <w:rPr>
          <w:rFonts w:ascii="Sylfaen" w:hAnsi="Sylfaen" w:cs="Sylfaen"/>
          <w:b/>
        </w:rPr>
        <w:t>აჭარის</w:t>
      </w:r>
      <w:r w:rsidRPr="00D90FC9">
        <w:rPr>
          <w:rFonts w:ascii="Sylfaen" w:hAnsi="Sylfaen"/>
          <w:b/>
        </w:rPr>
        <w:t xml:space="preserve"> </w:t>
      </w:r>
      <w:r w:rsidRPr="00D90FC9">
        <w:rPr>
          <w:rFonts w:ascii="Sylfaen" w:hAnsi="Sylfaen" w:cs="Sylfaen"/>
          <w:b/>
        </w:rPr>
        <w:t>ავტონომიური</w:t>
      </w:r>
      <w:r w:rsidRPr="00D90FC9">
        <w:rPr>
          <w:rFonts w:ascii="Sylfaen" w:hAnsi="Sylfaen"/>
          <w:b/>
        </w:rPr>
        <w:t xml:space="preserve"> </w:t>
      </w:r>
      <w:r w:rsidRPr="00D90FC9">
        <w:rPr>
          <w:rFonts w:ascii="Sylfaen" w:hAnsi="Sylfaen" w:cs="Sylfaen"/>
          <w:b/>
        </w:rPr>
        <w:t>რესპუბლიკის</w:t>
      </w:r>
      <w:r w:rsidRPr="00D90FC9">
        <w:rPr>
          <w:rFonts w:ascii="Sylfaen" w:hAnsi="Sylfaen"/>
          <w:b/>
        </w:rPr>
        <w:t xml:space="preserve"> </w:t>
      </w:r>
      <w:r w:rsidRPr="00D90FC9">
        <w:rPr>
          <w:rFonts w:ascii="Sylfaen" w:hAnsi="Sylfaen" w:cs="Sylfaen"/>
          <w:b/>
        </w:rPr>
        <w:t>სოციალური</w:t>
      </w:r>
      <w:r w:rsidRPr="00D90FC9">
        <w:rPr>
          <w:rFonts w:ascii="Sylfaen" w:hAnsi="Sylfaen"/>
          <w:b/>
        </w:rPr>
        <w:t xml:space="preserve"> </w:t>
      </w:r>
      <w:r w:rsidRPr="00D90FC9">
        <w:rPr>
          <w:rFonts w:ascii="Sylfaen" w:hAnsi="Sylfaen" w:cs="Sylfaen"/>
          <w:b/>
        </w:rPr>
        <w:t>პარტნიორობის</w:t>
      </w:r>
      <w:r w:rsidRPr="00D90FC9">
        <w:rPr>
          <w:rFonts w:ascii="Sylfaen" w:hAnsi="Sylfaen"/>
          <w:b/>
        </w:rPr>
        <w:t xml:space="preserve"> </w:t>
      </w:r>
      <w:r w:rsidRPr="00D90FC9">
        <w:rPr>
          <w:rFonts w:ascii="Sylfaen" w:hAnsi="Sylfaen" w:cs="Sylfaen"/>
          <w:b/>
        </w:rPr>
        <w:t>სამმხრივი</w:t>
      </w:r>
      <w:r w:rsidRPr="00D90FC9">
        <w:rPr>
          <w:rFonts w:ascii="Sylfaen" w:hAnsi="Sylfaen"/>
          <w:b/>
        </w:rPr>
        <w:t xml:space="preserve"> </w:t>
      </w:r>
      <w:r w:rsidRPr="00D90FC9">
        <w:rPr>
          <w:rFonts w:ascii="Sylfaen" w:hAnsi="Sylfaen" w:cs="Sylfaen"/>
          <w:b/>
        </w:rPr>
        <w:t>ტერიტორიული</w:t>
      </w:r>
      <w:r w:rsidRPr="00D90FC9">
        <w:rPr>
          <w:rFonts w:ascii="Sylfaen" w:hAnsi="Sylfaen"/>
          <w:b/>
        </w:rPr>
        <w:t xml:space="preserve"> </w:t>
      </w:r>
      <w:r w:rsidRPr="00D90FC9">
        <w:rPr>
          <w:rFonts w:ascii="Sylfaen" w:hAnsi="Sylfaen" w:cs="Sylfaen"/>
          <w:b/>
        </w:rPr>
        <w:t>კომისიის</w:t>
      </w:r>
      <w:r w:rsidRPr="00D90FC9">
        <w:rPr>
          <w:rFonts w:ascii="Sylfaen" w:hAnsi="Sylfaen"/>
          <w:b/>
        </w:rPr>
        <w:t xml:space="preserve"> </w:t>
      </w:r>
      <w:r w:rsidRPr="00D90FC9">
        <w:rPr>
          <w:rFonts w:ascii="Sylfaen" w:hAnsi="Sylfaen" w:cs="Sylfaen"/>
          <w:b/>
        </w:rPr>
        <w:t>სხდომა</w:t>
      </w:r>
      <w:r w:rsidRPr="00D90FC9">
        <w:rPr>
          <w:rFonts w:ascii="Sylfaen" w:hAnsi="Sylfaen"/>
          <w:b/>
        </w:rPr>
        <w:t xml:space="preserve">. </w:t>
      </w:r>
      <w:r w:rsidRPr="00D90FC9">
        <w:rPr>
          <w:rFonts w:ascii="Sylfaen" w:hAnsi="Sylfaen" w:cs="Sylfaen"/>
        </w:rPr>
        <w:t>სხდომაზე</w:t>
      </w:r>
      <w:r w:rsidRPr="00D90FC9">
        <w:rPr>
          <w:rFonts w:ascii="Sylfaen" w:hAnsi="Sylfaen"/>
        </w:rPr>
        <w:t xml:space="preserve"> </w:t>
      </w:r>
      <w:r w:rsidRPr="00D90FC9">
        <w:rPr>
          <w:rFonts w:ascii="Sylfaen" w:hAnsi="Sylfaen" w:cs="Sylfaen"/>
        </w:rPr>
        <w:t>განხილული</w:t>
      </w:r>
      <w:r w:rsidRPr="00D90FC9">
        <w:rPr>
          <w:rFonts w:ascii="Sylfaen" w:hAnsi="Sylfaen"/>
        </w:rPr>
        <w:t xml:space="preserve"> </w:t>
      </w:r>
      <w:r w:rsidRPr="00D90FC9">
        <w:rPr>
          <w:rFonts w:ascii="Sylfaen" w:hAnsi="Sylfaen" w:cs="Sylfaen"/>
        </w:rPr>
        <w:t>იქნა</w:t>
      </w:r>
      <w:r w:rsidRPr="00D90FC9">
        <w:rPr>
          <w:rFonts w:ascii="Sylfaen" w:hAnsi="Sylfaen"/>
        </w:rPr>
        <w:t xml:space="preserve"> </w:t>
      </w:r>
      <w:r w:rsidRPr="00D90FC9">
        <w:rPr>
          <w:rFonts w:ascii="Sylfaen" w:hAnsi="Sylfaen" w:cs="Sylfaen"/>
        </w:rPr>
        <w:t>აჭარის</w:t>
      </w:r>
      <w:r w:rsidRPr="00D90FC9">
        <w:rPr>
          <w:rFonts w:ascii="Sylfaen" w:hAnsi="Sylfaen"/>
        </w:rPr>
        <w:t xml:space="preserve"> </w:t>
      </w:r>
      <w:r w:rsidRPr="00D90FC9">
        <w:rPr>
          <w:rFonts w:ascii="Sylfaen" w:hAnsi="Sylfaen" w:cs="Sylfaen"/>
        </w:rPr>
        <w:t>ავტონომიური</w:t>
      </w:r>
      <w:r w:rsidRPr="00D90FC9">
        <w:rPr>
          <w:rFonts w:ascii="Sylfaen" w:hAnsi="Sylfaen"/>
        </w:rPr>
        <w:t xml:space="preserve"> </w:t>
      </w:r>
      <w:r w:rsidRPr="00D90FC9">
        <w:rPr>
          <w:rFonts w:ascii="Sylfaen" w:hAnsi="Sylfaen" w:cs="Sylfaen"/>
        </w:rPr>
        <w:t>რესპუბლიკის</w:t>
      </w:r>
      <w:r w:rsidRPr="00D90FC9">
        <w:rPr>
          <w:rFonts w:ascii="Sylfaen" w:hAnsi="Sylfaen"/>
        </w:rPr>
        <w:t xml:space="preserve"> </w:t>
      </w:r>
      <w:r w:rsidRPr="00D90FC9">
        <w:rPr>
          <w:rFonts w:ascii="Sylfaen" w:hAnsi="Sylfaen" w:cs="Sylfaen"/>
        </w:rPr>
        <w:t>სოციალური</w:t>
      </w:r>
      <w:r w:rsidRPr="00D90FC9">
        <w:rPr>
          <w:rFonts w:ascii="Sylfaen" w:hAnsi="Sylfaen"/>
        </w:rPr>
        <w:t xml:space="preserve"> </w:t>
      </w:r>
      <w:r w:rsidRPr="00D90FC9">
        <w:rPr>
          <w:rFonts w:ascii="Sylfaen" w:hAnsi="Sylfaen" w:cs="Sylfaen"/>
        </w:rPr>
        <w:t>პარტნიორობის</w:t>
      </w:r>
      <w:r w:rsidRPr="00D90FC9">
        <w:rPr>
          <w:rFonts w:ascii="Sylfaen" w:hAnsi="Sylfaen"/>
        </w:rPr>
        <w:t xml:space="preserve"> </w:t>
      </w:r>
      <w:r w:rsidRPr="00D90FC9">
        <w:rPr>
          <w:rFonts w:ascii="Sylfaen" w:hAnsi="Sylfaen" w:cs="Sylfaen"/>
        </w:rPr>
        <w:t>სამმხრივი</w:t>
      </w:r>
      <w:r w:rsidRPr="00D90FC9">
        <w:rPr>
          <w:rFonts w:ascii="Sylfaen" w:hAnsi="Sylfaen"/>
        </w:rPr>
        <w:t xml:space="preserve"> </w:t>
      </w:r>
      <w:r w:rsidRPr="00D90FC9">
        <w:rPr>
          <w:rFonts w:ascii="Sylfaen" w:hAnsi="Sylfaen" w:cs="Sylfaen"/>
        </w:rPr>
        <w:t>ტერიტორიული</w:t>
      </w:r>
      <w:r w:rsidRPr="00D90FC9">
        <w:rPr>
          <w:rFonts w:ascii="Sylfaen" w:hAnsi="Sylfaen"/>
        </w:rPr>
        <w:t xml:space="preserve"> </w:t>
      </w:r>
      <w:r w:rsidRPr="00D90FC9">
        <w:rPr>
          <w:rFonts w:ascii="Sylfaen" w:hAnsi="Sylfaen" w:cs="Sylfaen"/>
        </w:rPr>
        <w:t>კომისიის</w:t>
      </w:r>
      <w:r w:rsidRPr="00D90FC9">
        <w:rPr>
          <w:rFonts w:ascii="Sylfaen" w:hAnsi="Sylfaen"/>
        </w:rPr>
        <w:t xml:space="preserve"> 2019-2020 </w:t>
      </w:r>
      <w:r w:rsidRPr="00D90FC9">
        <w:rPr>
          <w:rFonts w:ascii="Sylfaen" w:hAnsi="Sylfaen" w:cs="Sylfaen"/>
        </w:rPr>
        <w:t>წლების</w:t>
      </w:r>
      <w:r w:rsidRPr="00D90FC9">
        <w:rPr>
          <w:rFonts w:ascii="Sylfaen" w:hAnsi="Sylfaen"/>
        </w:rPr>
        <w:t xml:space="preserve"> </w:t>
      </w:r>
      <w:r w:rsidRPr="00D90FC9">
        <w:rPr>
          <w:rFonts w:ascii="Sylfaen" w:hAnsi="Sylfaen" w:cs="Sylfaen"/>
        </w:rPr>
        <w:t>სამოქმედო</w:t>
      </w:r>
      <w:r w:rsidRPr="00D90FC9">
        <w:rPr>
          <w:rFonts w:ascii="Sylfaen" w:hAnsi="Sylfaen"/>
        </w:rPr>
        <w:t xml:space="preserve"> </w:t>
      </w:r>
      <w:r w:rsidRPr="00D90FC9">
        <w:rPr>
          <w:rFonts w:ascii="Sylfaen" w:hAnsi="Sylfaen" w:cs="Sylfaen"/>
        </w:rPr>
        <w:t>გეგმის</w:t>
      </w:r>
      <w:r w:rsidRPr="00D90FC9">
        <w:rPr>
          <w:rFonts w:ascii="Sylfaen" w:hAnsi="Sylfaen"/>
        </w:rPr>
        <w:t xml:space="preserve"> </w:t>
      </w:r>
      <w:r w:rsidRPr="00D90FC9">
        <w:rPr>
          <w:rFonts w:ascii="Sylfaen" w:hAnsi="Sylfaen" w:cs="Sylfaen"/>
        </w:rPr>
        <w:t>პროექტი</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განისაზღვრა</w:t>
      </w:r>
      <w:r w:rsidRPr="00D90FC9">
        <w:rPr>
          <w:rFonts w:ascii="Sylfaen" w:hAnsi="Sylfaen"/>
        </w:rPr>
        <w:t xml:space="preserve"> </w:t>
      </w:r>
      <w:r w:rsidRPr="00D90FC9">
        <w:rPr>
          <w:rFonts w:ascii="Sylfaen" w:hAnsi="Sylfaen" w:cs="Sylfaen"/>
        </w:rPr>
        <w:t>აჭარის</w:t>
      </w:r>
      <w:r w:rsidRPr="00D90FC9">
        <w:rPr>
          <w:rFonts w:ascii="Sylfaen" w:hAnsi="Sylfaen"/>
        </w:rPr>
        <w:t xml:space="preserve"> </w:t>
      </w:r>
      <w:r w:rsidRPr="00D90FC9">
        <w:rPr>
          <w:rFonts w:ascii="Sylfaen" w:hAnsi="Sylfaen" w:cs="Sylfaen"/>
        </w:rPr>
        <w:t>ავტონომიური</w:t>
      </w:r>
      <w:r w:rsidRPr="00D90FC9">
        <w:rPr>
          <w:rFonts w:ascii="Sylfaen" w:hAnsi="Sylfaen"/>
        </w:rPr>
        <w:t xml:space="preserve"> </w:t>
      </w:r>
      <w:r w:rsidRPr="00D90FC9">
        <w:rPr>
          <w:rFonts w:ascii="Sylfaen" w:hAnsi="Sylfaen" w:cs="Sylfaen"/>
        </w:rPr>
        <w:t>რესპუბლიკის</w:t>
      </w:r>
      <w:r w:rsidRPr="00D90FC9">
        <w:rPr>
          <w:rFonts w:ascii="Sylfaen" w:hAnsi="Sylfaen"/>
        </w:rPr>
        <w:t xml:space="preserve"> </w:t>
      </w:r>
      <w:r w:rsidRPr="00D90FC9">
        <w:rPr>
          <w:rFonts w:ascii="Sylfaen" w:hAnsi="Sylfaen" w:cs="Sylfaen"/>
        </w:rPr>
        <w:t>სოციალური</w:t>
      </w:r>
      <w:r w:rsidRPr="00D90FC9">
        <w:rPr>
          <w:rFonts w:ascii="Sylfaen" w:hAnsi="Sylfaen"/>
        </w:rPr>
        <w:t xml:space="preserve"> </w:t>
      </w:r>
      <w:r w:rsidRPr="00D90FC9">
        <w:rPr>
          <w:rFonts w:ascii="Sylfaen" w:hAnsi="Sylfaen" w:cs="Sylfaen"/>
        </w:rPr>
        <w:t>პარტნიორობის</w:t>
      </w:r>
      <w:r w:rsidRPr="00D90FC9">
        <w:rPr>
          <w:rFonts w:ascii="Sylfaen" w:hAnsi="Sylfaen"/>
        </w:rPr>
        <w:t xml:space="preserve"> </w:t>
      </w:r>
      <w:r w:rsidRPr="00D90FC9">
        <w:rPr>
          <w:rFonts w:ascii="Sylfaen" w:hAnsi="Sylfaen" w:cs="Sylfaen"/>
        </w:rPr>
        <w:t>სამმხრივი</w:t>
      </w:r>
      <w:r w:rsidRPr="00D90FC9">
        <w:rPr>
          <w:rFonts w:ascii="Sylfaen" w:hAnsi="Sylfaen"/>
        </w:rPr>
        <w:t xml:space="preserve"> </w:t>
      </w:r>
      <w:r w:rsidRPr="00D90FC9">
        <w:rPr>
          <w:rFonts w:ascii="Sylfaen" w:hAnsi="Sylfaen" w:cs="Sylfaen"/>
        </w:rPr>
        <w:t>ტერიტორიული</w:t>
      </w:r>
      <w:r w:rsidRPr="00D90FC9">
        <w:rPr>
          <w:rFonts w:ascii="Sylfaen" w:hAnsi="Sylfaen"/>
        </w:rPr>
        <w:t xml:space="preserve"> </w:t>
      </w:r>
      <w:r w:rsidRPr="00D90FC9">
        <w:rPr>
          <w:rFonts w:ascii="Sylfaen" w:hAnsi="Sylfaen" w:cs="Sylfaen"/>
        </w:rPr>
        <w:t>კომისიის</w:t>
      </w:r>
      <w:r w:rsidRPr="00D90FC9">
        <w:rPr>
          <w:rFonts w:ascii="Sylfaen" w:hAnsi="Sylfaen"/>
        </w:rPr>
        <w:t xml:space="preserve"> </w:t>
      </w:r>
      <w:r w:rsidRPr="00D90FC9">
        <w:rPr>
          <w:rFonts w:ascii="Sylfaen" w:hAnsi="Sylfaen" w:cs="Sylfaen"/>
        </w:rPr>
        <w:t>სამუშაო</w:t>
      </w:r>
      <w:r w:rsidRPr="00D90FC9">
        <w:rPr>
          <w:rFonts w:ascii="Sylfaen" w:hAnsi="Sylfaen"/>
        </w:rPr>
        <w:t xml:space="preserve"> </w:t>
      </w:r>
      <w:r w:rsidRPr="00D90FC9">
        <w:rPr>
          <w:rFonts w:ascii="Sylfaen" w:hAnsi="Sylfaen" w:cs="Sylfaen"/>
        </w:rPr>
        <w:t>ჯგუფის</w:t>
      </w:r>
      <w:r w:rsidRPr="00D90FC9">
        <w:rPr>
          <w:rFonts w:ascii="Sylfaen" w:hAnsi="Sylfaen"/>
        </w:rPr>
        <w:t xml:space="preserve"> </w:t>
      </w:r>
      <w:r w:rsidRPr="00D90FC9">
        <w:rPr>
          <w:rFonts w:ascii="Sylfaen" w:hAnsi="Sylfaen" w:cs="Sylfaen"/>
        </w:rPr>
        <w:t>შემადგენლობა</w:t>
      </w:r>
      <w:r w:rsidRPr="00D90FC9">
        <w:rPr>
          <w:rFonts w:ascii="Sylfaen" w:hAnsi="Sylfaen"/>
        </w:rPr>
        <w:t>.</w:t>
      </w:r>
    </w:p>
    <w:p w14:paraId="3772A15F" w14:textId="48AAF7EE" w:rsidR="00EC4BDB" w:rsidRPr="00D90FC9" w:rsidRDefault="00EC4BDB" w:rsidP="00EC4BDB">
      <w:pPr>
        <w:jc w:val="both"/>
        <w:rPr>
          <w:rFonts w:ascii="Sylfaen" w:hAnsi="Sylfaen"/>
          <w:spacing w:val="-4"/>
        </w:rPr>
      </w:pPr>
      <w:r w:rsidRPr="00D90FC9">
        <w:rPr>
          <w:rFonts w:ascii="Sylfaen" w:hAnsi="Sylfaen" w:cs="Sylfaen"/>
          <w:spacing w:val="-4"/>
        </w:rPr>
        <w:t>საანგარიშო</w:t>
      </w:r>
      <w:r w:rsidRPr="00D90FC9">
        <w:rPr>
          <w:rFonts w:ascii="Sylfaen" w:hAnsi="Sylfaen"/>
          <w:spacing w:val="-4"/>
        </w:rPr>
        <w:t xml:space="preserve"> </w:t>
      </w:r>
      <w:r w:rsidRPr="00D90FC9">
        <w:rPr>
          <w:rFonts w:ascii="Sylfaen" w:hAnsi="Sylfaen" w:cs="Sylfaen"/>
          <w:spacing w:val="-4"/>
        </w:rPr>
        <w:t>პერიოდის</w:t>
      </w:r>
      <w:r w:rsidRPr="00D90FC9">
        <w:rPr>
          <w:rFonts w:ascii="Sylfaen" w:hAnsi="Sylfaen"/>
          <w:spacing w:val="-4"/>
        </w:rPr>
        <w:t xml:space="preserve"> </w:t>
      </w:r>
      <w:r w:rsidRPr="00D90FC9">
        <w:rPr>
          <w:rFonts w:ascii="Sylfaen" w:hAnsi="Sylfaen" w:cs="Sylfaen"/>
          <w:spacing w:val="-4"/>
        </w:rPr>
        <w:t>განმავლობაში</w:t>
      </w:r>
      <w:r w:rsidRPr="00D90FC9">
        <w:rPr>
          <w:rFonts w:ascii="Sylfaen" w:hAnsi="Sylfaen"/>
          <w:spacing w:val="-4"/>
        </w:rPr>
        <w:t xml:space="preserve"> </w:t>
      </w:r>
      <w:r w:rsidRPr="00D90FC9">
        <w:rPr>
          <w:rFonts w:ascii="Sylfaen" w:hAnsi="Sylfaen" w:cs="Sylfaen"/>
          <w:spacing w:val="-4"/>
        </w:rPr>
        <w:t>ჩატარდა</w:t>
      </w:r>
      <w:r w:rsidRPr="00D90FC9">
        <w:rPr>
          <w:rFonts w:ascii="Sylfaen" w:hAnsi="Sylfaen"/>
          <w:spacing w:val="-4"/>
        </w:rPr>
        <w:t xml:space="preserve"> </w:t>
      </w:r>
      <w:r w:rsidRPr="00D90FC9">
        <w:rPr>
          <w:rFonts w:ascii="Sylfaen" w:hAnsi="Sylfaen" w:cs="Sylfaen"/>
          <w:spacing w:val="-4"/>
        </w:rPr>
        <w:t>სოციალური</w:t>
      </w:r>
      <w:r w:rsidRPr="00D90FC9">
        <w:rPr>
          <w:rFonts w:ascii="Sylfaen" w:hAnsi="Sylfaen"/>
          <w:spacing w:val="-4"/>
        </w:rPr>
        <w:t xml:space="preserve"> </w:t>
      </w:r>
      <w:r w:rsidRPr="00D90FC9">
        <w:rPr>
          <w:rFonts w:ascii="Sylfaen" w:hAnsi="Sylfaen" w:cs="Sylfaen"/>
          <w:spacing w:val="-4"/>
        </w:rPr>
        <w:t>პარტნიორობის</w:t>
      </w:r>
      <w:r w:rsidRPr="00D90FC9">
        <w:rPr>
          <w:rFonts w:ascii="Sylfaen" w:hAnsi="Sylfaen"/>
          <w:spacing w:val="-4"/>
        </w:rPr>
        <w:t xml:space="preserve"> </w:t>
      </w:r>
      <w:r w:rsidRPr="00D90FC9">
        <w:rPr>
          <w:rFonts w:ascii="Sylfaen" w:hAnsi="Sylfaen" w:cs="Sylfaen"/>
          <w:spacing w:val="-4"/>
        </w:rPr>
        <w:t>სამმხრივი</w:t>
      </w:r>
      <w:r w:rsidRPr="00D90FC9">
        <w:rPr>
          <w:rFonts w:ascii="Sylfaen" w:hAnsi="Sylfaen"/>
          <w:spacing w:val="-4"/>
        </w:rPr>
        <w:t xml:space="preserve"> </w:t>
      </w:r>
      <w:r w:rsidRPr="00D90FC9">
        <w:rPr>
          <w:rFonts w:ascii="Sylfaen" w:hAnsi="Sylfaen" w:cs="Sylfaen"/>
          <w:spacing w:val="-4"/>
        </w:rPr>
        <w:t>კომისიის</w:t>
      </w:r>
      <w:r w:rsidRPr="00D90FC9">
        <w:rPr>
          <w:rFonts w:ascii="Sylfaen" w:hAnsi="Sylfaen"/>
          <w:spacing w:val="-4"/>
        </w:rPr>
        <w:t xml:space="preserve"> </w:t>
      </w:r>
      <w:r w:rsidRPr="00D90FC9">
        <w:rPr>
          <w:rFonts w:ascii="Sylfaen" w:hAnsi="Sylfaen" w:cs="Sylfaen"/>
          <w:spacing w:val="-4"/>
        </w:rPr>
        <w:t>ფარგლებში</w:t>
      </w:r>
      <w:r w:rsidRPr="00D90FC9">
        <w:rPr>
          <w:rFonts w:ascii="Sylfaen" w:hAnsi="Sylfaen"/>
          <w:spacing w:val="-4"/>
        </w:rPr>
        <w:t xml:space="preserve"> </w:t>
      </w:r>
      <w:r w:rsidRPr="00D90FC9">
        <w:rPr>
          <w:rFonts w:ascii="Sylfaen" w:hAnsi="Sylfaen" w:cs="Sylfaen"/>
          <w:spacing w:val="-4"/>
        </w:rPr>
        <w:t>შექმნილი</w:t>
      </w:r>
      <w:r w:rsidRPr="00D90FC9">
        <w:rPr>
          <w:rFonts w:ascii="Sylfaen" w:hAnsi="Sylfaen"/>
          <w:spacing w:val="-4"/>
        </w:rPr>
        <w:t xml:space="preserve"> </w:t>
      </w:r>
      <w:r w:rsidRPr="00D90FC9">
        <w:rPr>
          <w:rFonts w:ascii="Sylfaen" w:hAnsi="Sylfaen" w:cs="Sylfaen"/>
          <w:spacing w:val="-4"/>
        </w:rPr>
        <w:t>სამუშაო</w:t>
      </w:r>
      <w:r w:rsidRPr="00D90FC9">
        <w:rPr>
          <w:rFonts w:ascii="Sylfaen" w:hAnsi="Sylfaen"/>
          <w:spacing w:val="-4"/>
        </w:rPr>
        <w:t xml:space="preserve"> </w:t>
      </w:r>
      <w:r w:rsidRPr="00D90FC9">
        <w:rPr>
          <w:rFonts w:ascii="Sylfaen" w:hAnsi="Sylfaen" w:cs="Sylfaen"/>
          <w:spacing w:val="-4"/>
        </w:rPr>
        <w:t>ჯგუფის</w:t>
      </w:r>
      <w:r w:rsidRPr="00D90FC9">
        <w:rPr>
          <w:rFonts w:ascii="Sylfaen" w:hAnsi="Sylfaen"/>
          <w:spacing w:val="-4"/>
        </w:rPr>
        <w:t xml:space="preserve"> 3 </w:t>
      </w:r>
      <w:r w:rsidRPr="00D90FC9">
        <w:rPr>
          <w:rFonts w:ascii="Sylfaen" w:hAnsi="Sylfaen" w:cs="Sylfaen"/>
          <w:spacing w:val="-4"/>
        </w:rPr>
        <w:t>შეხვედრა</w:t>
      </w:r>
      <w:r w:rsidRPr="00D90FC9">
        <w:rPr>
          <w:rFonts w:ascii="Sylfaen" w:hAnsi="Sylfaen"/>
          <w:spacing w:val="-4"/>
        </w:rPr>
        <w:t>.</w:t>
      </w:r>
    </w:p>
    <w:p w14:paraId="43A5941A" w14:textId="757D5040" w:rsidR="00EC4BDB" w:rsidRPr="00D90FC9" w:rsidRDefault="00EC4BDB" w:rsidP="00EC4BDB">
      <w:pPr>
        <w:jc w:val="both"/>
        <w:rPr>
          <w:rFonts w:ascii="Sylfaen" w:hAnsi="Sylfaen"/>
          <w:b/>
          <w:spacing w:val="-4"/>
        </w:rPr>
      </w:pPr>
      <w:r w:rsidRPr="00D90FC9">
        <w:rPr>
          <w:rFonts w:ascii="Sylfaen" w:hAnsi="Sylfaen"/>
          <w:b/>
          <w:spacing w:val="-4"/>
        </w:rPr>
        <w:t xml:space="preserve">2019 </w:t>
      </w:r>
      <w:r w:rsidRPr="00D90FC9">
        <w:rPr>
          <w:rFonts w:ascii="Sylfaen" w:hAnsi="Sylfaen" w:cs="Sylfaen"/>
          <w:b/>
          <w:spacing w:val="-4"/>
        </w:rPr>
        <w:t>წლის</w:t>
      </w:r>
      <w:r w:rsidRPr="00D90FC9">
        <w:rPr>
          <w:rFonts w:ascii="Sylfaen" w:hAnsi="Sylfaen"/>
          <w:b/>
          <w:spacing w:val="-4"/>
        </w:rPr>
        <w:t xml:space="preserve"> 6 </w:t>
      </w:r>
      <w:r w:rsidRPr="00D90FC9">
        <w:rPr>
          <w:rFonts w:ascii="Sylfaen" w:hAnsi="Sylfaen" w:cs="Sylfaen"/>
          <w:b/>
          <w:spacing w:val="-4"/>
        </w:rPr>
        <w:t>თვის</w:t>
      </w:r>
      <w:r w:rsidRPr="00D90FC9">
        <w:rPr>
          <w:rFonts w:ascii="Sylfaen" w:hAnsi="Sylfaen"/>
          <w:b/>
          <w:spacing w:val="-4"/>
        </w:rPr>
        <w:t xml:space="preserve"> </w:t>
      </w:r>
      <w:r w:rsidRPr="00D90FC9">
        <w:rPr>
          <w:rFonts w:ascii="Sylfaen" w:hAnsi="Sylfaen" w:cs="Sylfaen"/>
          <w:b/>
          <w:spacing w:val="-4"/>
        </w:rPr>
        <w:t>მდგომარეობით</w:t>
      </w:r>
      <w:r w:rsidRPr="00D90FC9">
        <w:rPr>
          <w:rFonts w:ascii="Sylfaen" w:hAnsi="Sylfaen"/>
          <w:b/>
          <w:spacing w:val="-4"/>
        </w:rPr>
        <w:t xml:space="preserve">, </w:t>
      </w:r>
      <w:r w:rsidRPr="00D90FC9">
        <w:rPr>
          <w:rFonts w:ascii="Sylfaen" w:hAnsi="Sylfaen" w:cs="Sylfaen"/>
          <w:b/>
          <w:spacing w:val="-4"/>
        </w:rPr>
        <w:t>გრძელვადიანი</w:t>
      </w:r>
      <w:r w:rsidRPr="00D90FC9">
        <w:rPr>
          <w:rFonts w:ascii="Sylfaen" w:hAnsi="Sylfaen"/>
          <w:b/>
          <w:spacing w:val="-4"/>
        </w:rPr>
        <w:t xml:space="preserve"> </w:t>
      </w:r>
      <w:r w:rsidRPr="00D90FC9">
        <w:rPr>
          <w:rFonts w:ascii="Sylfaen" w:hAnsi="Sylfaen" w:cs="Sylfaen"/>
          <w:b/>
          <w:spacing w:val="-4"/>
        </w:rPr>
        <w:t>საცხოვრებლით</w:t>
      </w:r>
      <w:r w:rsidRPr="00D90FC9">
        <w:rPr>
          <w:rFonts w:ascii="Sylfaen" w:hAnsi="Sylfaen"/>
          <w:b/>
          <w:spacing w:val="-4"/>
        </w:rPr>
        <w:t xml:space="preserve"> </w:t>
      </w:r>
      <w:r w:rsidRPr="00D90FC9">
        <w:rPr>
          <w:rFonts w:ascii="Sylfaen" w:hAnsi="Sylfaen" w:cs="Sylfaen"/>
          <w:b/>
          <w:spacing w:val="-4"/>
        </w:rPr>
        <w:t>უზრუნველყოფილია</w:t>
      </w:r>
      <w:r w:rsidRPr="00D90FC9">
        <w:rPr>
          <w:rFonts w:ascii="Sylfaen" w:hAnsi="Sylfaen"/>
          <w:spacing w:val="-4"/>
        </w:rPr>
        <w:t xml:space="preserve"> 960 </w:t>
      </w:r>
      <w:r w:rsidRPr="00D90FC9">
        <w:rPr>
          <w:rFonts w:ascii="Sylfaen" w:hAnsi="Sylfaen" w:cs="Sylfaen"/>
          <w:spacing w:val="-4"/>
        </w:rPr>
        <w:t>დევნილი</w:t>
      </w:r>
      <w:r w:rsidRPr="00D90FC9">
        <w:rPr>
          <w:rFonts w:ascii="Sylfaen" w:hAnsi="Sylfaen"/>
          <w:spacing w:val="-4"/>
        </w:rPr>
        <w:t xml:space="preserve"> </w:t>
      </w:r>
      <w:r w:rsidRPr="00D90FC9">
        <w:rPr>
          <w:rFonts w:ascii="Sylfaen" w:hAnsi="Sylfaen" w:cs="Sylfaen"/>
          <w:spacing w:val="-4"/>
        </w:rPr>
        <w:t>ოჯახი</w:t>
      </w:r>
      <w:r w:rsidRPr="00D90FC9">
        <w:rPr>
          <w:rFonts w:ascii="Sylfaen" w:hAnsi="Sylfaen"/>
          <w:spacing w:val="-4"/>
        </w:rPr>
        <w:t xml:space="preserve">; </w:t>
      </w:r>
      <w:r w:rsidRPr="00D90FC9">
        <w:rPr>
          <w:rFonts w:ascii="Sylfaen" w:hAnsi="Sylfaen" w:cs="Sylfaen"/>
          <w:spacing w:val="-4"/>
        </w:rPr>
        <w:t>დახურულია</w:t>
      </w:r>
      <w:r w:rsidRPr="00D90FC9">
        <w:rPr>
          <w:rFonts w:ascii="Sylfaen" w:hAnsi="Sylfaen"/>
          <w:spacing w:val="-4"/>
        </w:rPr>
        <w:t xml:space="preserve"> </w:t>
      </w:r>
      <w:r w:rsidRPr="00D90FC9">
        <w:rPr>
          <w:rFonts w:ascii="Sylfaen" w:hAnsi="Sylfaen" w:cs="Sylfaen"/>
          <w:spacing w:val="-4"/>
        </w:rPr>
        <w:t>სიცოცხლისათვის</w:t>
      </w:r>
      <w:r w:rsidRPr="00D90FC9">
        <w:rPr>
          <w:rFonts w:ascii="Sylfaen" w:hAnsi="Sylfaen"/>
          <w:spacing w:val="-4"/>
        </w:rPr>
        <w:t xml:space="preserve"> </w:t>
      </w:r>
      <w:r w:rsidRPr="00D90FC9">
        <w:rPr>
          <w:rFonts w:ascii="Sylfaen" w:hAnsi="Sylfaen" w:cs="Sylfaen"/>
          <w:spacing w:val="-4"/>
        </w:rPr>
        <w:t>ან</w:t>
      </w:r>
      <w:r w:rsidRPr="00D90FC9">
        <w:rPr>
          <w:rFonts w:ascii="Sylfaen" w:hAnsi="Sylfaen"/>
          <w:spacing w:val="-4"/>
        </w:rPr>
        <w:t xml:space="preserve"> </w:t>
      </w:r>
      <w:r w:rsidRPr="00D90FC9">
        <w:rPr>
          <w:rFonts w:ascii="Sylfaen" w:hAnsi="Sylfaen" w:cs="Sylfaen"/>
          <w:spacing w:val="-4"/>
        </w:rPr>
        <w:t>ჯანმრთელობისათვის</w:t>
      </w:r>
      <w:r w:rsidRPr="00D90FC9">
        <w:rPr>
          <w:rFonts w:ascii="Sylfaen" w:hAnsi="Sylfaen"/>
          <w:spacing w:val="-4"/>
        </w:rPr>
        <w:t xml:space="preserve"> </w:t>
      </w:r>
      <w:r w:rsidRPr="00D90FC9">
        <w:rPr>
          <w:rFonts w:ascii="Sylfaen" w:hAnsi="Sylfaen" w:cs="Sylfaen"/>
          <w:spacing w:val="-4"/>
        </w:rPr>
        <w:t>მომეტებული</w:t>
      </w:r>
      <w:r w:rsidRPr="00D90FC9">
        <w:rPr>
          <w:rFonts w:ascii="Sylfaen" w:hAnsi="Sylfaen"/>
          <w:spacing w:val="-4"/>
        </w:rPr>
        <w:t xml:space="preserve"> </w:t>
      </w:r>
      <w:r w:rsidRPr="00D90FC9">
        <w:rPr>
          <w:rFonts w:ascii="Sylfaen" w:hAnsi="Sylfaen" w:cs="Sylfaen"/>
          <w:spacing w:val="-4"/>
        </w:rPr>
        <w:t>საფრთხის</w:t>
      </w:r>
      <w:r w:rsidRPr="00D90FC9">
        <w:rPr>
          <w:rFonts w:ascii="Sylfaen" w:hAnsi="Sylfaen"/>
          <w:spacing w:val="-4"/>
        </w:rPr>
        <w:t xml:space="preserve"> </w:t>
      </w:r>
      <w:r w:rsidRPr="00D90FC9">
        <w:rPr>
          <w:rFonts w:ascii="Sylfaen" w:hAnsi="Sylfaen" w:cs="Sylfaen"/>
          <w:spacing w:val="-4"/>
        </w:rPr>
        <w:t>შემცველი</w:t>
      </w:r>
      <w:r w:rsidRPr="00D90FC9">
        <w:rPr>
          <w:rFonts w:ascii="Sylfaen" w:hAnsi="Sylfaen"/>
          <w:spacing w:val="-4"/>
        </w:rPr>
        <w:t xml:space="preserve"> 5 </w:t>
      </w:r>
      <w:r w:rsidRPr="00D90FC9">
        <w:rPr>
          <w:rFonts w:ascii="Sylfaen" w:hAnsi="Sylfaen" w:cs="Sylfaen"/>
          <w:spacing w:val="-4"/>
        </w:rPr>
        <w:t>ობიექტი</w:t>
      </w:r>
      <w:r w:rsidRPr="00D90FC9">
        <w:rPr>
          <w:rFonts w:ascii="Sylfaen" w:hAnsi="Sylfaen"/>
          <w:spacing w:val="-4"/>
        </w:rPr>
        <w:t xml:space="preserve">, </w:t>
      </w:r>
      <w:r w:rsidRPr="00D90FC9">
        <w:rPr>
          <w:rFonts w:ascii="Sylfaen" w:hAnsi="Sylfaen" w:cs="Sylfaen"/>
          <w:b/>
          <w:spacing w:val="-4"/>
        </w:rPr>
        <w:t>საცხოვრებლით</w:t>
      </w:r>
      <w:r w:rsidRPr="00D90FC9">
        <w:rPr>
          <w:rFonts w:ascii="Sylfaen" w:hAnsi="Sylfaen"/>
          <w:b/>
          <w:spacing w:val="-4"/>
        </w:rPr>
        <w:t xml:space="preserve"> </w:t>
      </w:r>
      <w:r w:rsidRPr="00D90FC9">
        <w:rPr>
          <w:rFonts w:ascii="Sylfaen" w:hAnsi="Sylfaen" w:cs="Sylfaen"/>
          <w:b/>
          <w:spacing w:val="-4"/>
        </w:rPr>
        <w:t>დაკმაყოფილდა</w:t>
      </w:r>
      <w:r w:rsidRPr="00D90FC9">
        <w:rPr>
          <w:rFonts w:ascii="Sylfaen" w:hAnsi="Sylfaen"/>
          <w:spacing w:val="-4"/>
        </w:rPr>
        <w:t xml:space="preserve"> 70 </w:t>
      </w:r>
      <w:r w:rsidRPr="00D90FC9">
        <w:rPr>
          <w:rFonts w:ascii="Sylfaen" w:hAnsi="Sylfaen" w:cs="Sylfaen"/>
          <w:spacing w:val="-4"/>
        </w:rPr>
        <w:t>დევნილი</w:t>
      </w:r>
      <w:r w:rsidRPr="00D90FC9">
        <w:rPr>
          <w:rFonts w:ascii="Sylfaen" w:hAnsi="Sylfaen"/>
          <w:spacing w:val="-4"/>
        </w:rPr>
        <w:t xml:space="preserve"> </w:t>
      </w:r>
      <w:r w:rsidRPr="00D90FC9">
        <w:rPr>
          <w:rFonts w:ascii="Sylfaen" w:hAnsi="Sylfaen" w:cs="Sylfaen"/>
          <w:spacing w:val="-4"/>
        </w:rPr>
        <w:t>ოჯახი</w:t>
      </w:r>
      <w:r w:rsidRPr="00D90FC9">
        <w:rPr>
          <w:rFonts w:ascii="Sylfaen" w:hAnsi="Sylfaen"/>
          <w:spacing w:val="-4"/>
        </w:rPr>
        <w:t xml:space="preserve"> (211 </w:t>
      </w:r>
      <w:r w:rsidRPr="00D90FC9">
        <w:rPr>
          <w:rFonts w:ascii="Sylfaen" w:hAnsi="Sylfaen" w:cs="Sylfaen"/>
          <w:spacing w:val="-4"/>
        </w:rPr>
        <w:t>დევნილი</w:t>
      </w:r>
      <w:r w:rsidRPr="00D90FC9">
        <w:rPr>
          <w:rFonts w:ascii="Sylfaen" w:hAnsi="Sylfaen"/>
          <w:spacing w:val="-4"/>
        </w:rPr>
        <w:t xml:space="preserve">); </w:t>
      </w:r>
      <w:r w:rsidRPr="00D90FC9">
        <w:rPr>
          <w:rFonts w:ascii="Sylfaen" w:hAnsi="Sylfaen" w:cs="Sylfaen"/>
          <w:b/>
          <w:spacing w:val="-4"/>
        </w:rPr>
        <w:t>დევნილებისათვის</w:t>
      </w:r>
      <w:r w:rsidRPr="00D90FC9">
        <w:rPr>
          <w:rFonts w:ascii="Sylfaen" w:hAnsi="Sylfaen"/>
          <w:b/>
          <w:spacing w:val="-4"/>
        </w:rPr>
        <w:t xml:space="preserve"> </w:t>
      </w:r>
      <w:r w:rsidRPr="00D90FC9">
        <w:rPr>
          <w:rFonts w:ascii="Sylfaen" w:hAnsi="Sylfaen" w:cs="Sylfaen"/>
          <w:b/>
          <w:spacing w:val="-4"/>
        </w:rPr>
        <w:t>საკუთრებაში</w:t>
      </w:r>
      <w:r w:rsidRPr="00D90FC9">
        <w:rPr>
          <w:rFonts w:ascii="Sylfaen" w:hAnsi="Sylfaen"/>
          <w:b/>
          <w:spacing w:val="-4"/>
        </w:rPr>
        <w:t xml:space="preserve"> </w:t>
      </w:r>
      <w:r w:rsidRPr="00D90FC9">
        <w:rPr>
          <w:rFonts w:ascii="Sylfaen" w:hAnsi="Sylfaen" w:cs="Sylfaen"/>
          <w:b/>
          <w:spacing w:val="-4"/>
        </w:rPr>
        <w:t>გადაცემულია</w:t>
      </w:r>
      <w:r w:rsidRPr="00D90FC9">
        <w:rPr>
          <w:rFonts w:ascii="Sylfaen" w:hAnsi="Sylfaen"/>
          <w:spacing w:val="-4"/>
        </w:rPr>
        <w:t xml:space="preserve"> 390 </w:t>
      </w:r>
      <w:r w:rsidRPr="00D90FC9">
        <w:rPr>
          <w:rFonts w:ascii="Sylfaen" w:hAnsi="Sylfaen" w:cs="Sylfaen"/>
          <w:spacing w:val="-4"/>
        </w:rPr>
        <w:t>საცხოვრებელი</w:t>
      </w:r>
      <w:r w:rsidRPr="00D90FC9">
        <w:rPr>
          <w:rFonts w:ascii="Sylfaen" w:hAnsi="Sylfaen"/>
          <w:spacing w:val="-4"/>
        </w:rPr>
        <w:t xml:space="preserve"> </w:t>
      </w:r>
      <w:r w:rsidRPr="00D90FC9">
        <w:rPr>
          <w:rFonts w:ascii="Sylfaen" w:hAnsi="Sylfaen" w:cs="Sylfaen"/>
          <w:spacing w:val="-4"/>
        </w:rPr>
        <w:t>ფართი</w:t>
      </w:r>
      <w:r w:rsidRPr="00D90FC9">
        <w:rPr>
          <w:rFonts w:ascii="Sylfaen" w:hAnsi="Sylfaen"/>
          <w:spacing w:val="-4"/>
        </w:rPr>
        <w:t>; დევნი</w:t>
      </w:r>
      <w:r w:rsidRPr="00D90FC9">
        <w:rPr>
          <w:rFonts w:ascii="Sylfaen" w:hAnsi="Sylfaen" w:cs="Sylfaen"/>
          <w:spacing w:val="-4"/>
        </w:rPr>
        <w:t>ლთა</w:t>
      </w:r>
      <w:r w:rsidRPr="00D90FC9">
        <w:rPr>
          <w:rFonts w:ascii="Sylfaen" w:hAnsi="Sylfaen"/>
          <w:spacing w:val="-4"/>
        </w:rPr>
        <w:t xml:space="preserve"> </w:t>
      </w:r>
      <w:r w:rsidRPr="00D90FC9">
        <w:rPr>
          <w:rFonts w:ascii="Sylfaen" w:hAnsi="Sylfaen" w:cs="Sylfaen"/>
          <w:spacing w:val="-4"/>
        </w:rPr>
        <w:t>ჩასახლების</w:t>
      </w:r>
      <w:r w:rsidRPr="00D90FC9">
        <w:rPr>
          <w:rFonts w:ascii="Sylfaen" w:hAnsi="Sylfaen"/>
          <w:spacing w:val="-4"/>
        </w:rPr>
        <w:t xml:space="preserve"> </w:t>
      </w:r>
      <w:r w:rsidRPr="00D90FC9">
        <w:rPr>
          <w:rFonts w:ascii="Sylfaen" w:hAnsi="Sylfaen" w:cs="Sylfaen"/>
          <w:spacing w:val="-4"/>
        </w:rPr>
        <w:t>ადგილებში</w:t>
      </w:r>
      <w:r w:rsidRPr="00D90FC9">
        <w:rPr>
          <w:rFonts w:ascii="Sylfaen" w:hAnsi="Sylfaen"/>
          <w:spacing w:val="-4"/>
        </w:rPr>
        <w:t xml:space="preserve"> </w:t>
      </w:r>
      <w:r w:rsidRPr="00D90FC9">
        <w:rPr>
          <w:rFonts w:ascii="Sylfaen" w:hAnsi="Sylfaen" w:cs="Sylfaen"/>
          <w:spacing w:val="-4"/>
        </w:rPr>
        <w:t>შექმნილი</w:t>
      </w:r>
      <w:r w:rsidRPr="00D90FC9">
        <w:rPr>
          <w:rFonts w:ascii="Sylfaen" w:hAnsi="Sylfaen"/>
          <w:spacing w:val="-4"/>
        </w:rPr>
        <w:t xml:space="preserve"> </w:t>
      </w:r>
      <w:r w:rsidRPr="00D90FC9">
        <w:rPr>
          <w:rFonts w:ascii="Sylfaen" w:hAnsi="Sylfaen" w:cs="Sylfaen"/>
          <w:spacing w:val="-4"/>
        </w:rPr>
        <w:t>ბინათმესაკუთრეთა</w:t>
      </w:r>
      <w:r w:rsidRPr="00D90FC9">
        <w:rPr>
          <w:rFonts w:ascii="Sylfaen" w:hAnsi="Sylfaen"/>
          <w:spacing w:val="-4"/>
        </w:rPr>
        <w:t xml:space="preserve"> </w:t>
      </w:r>
      <w:r w:rsidRPr="00D90FC9">
        <w:rPr>
          <w:rFonts w:ascii="Sylfaen" w:hAnsi="Sylfaen" w:cs="Sylfaen"/>
          <w:spacing w:val="-4"/>
        </w:rPr>
        <w:t>ამახანაგობებისათვის</w:t>
      </w:r>
      <w:r w:rsidRPr="00D90FC9">
        <w:rPr>
          <w:rFonts w:ascii="Sylfaen" w:hAnsi="Sylfaen"/>
          <w:spacing w:val="-4"/>
        </w:rPr>
        <w:t xml:space="preserve"> </w:t>
      </w:r>
      <w:r w:rsidRPr="00D90FC9">
        <w:rPr>
          <w:rFonts w:ascii="Sylfaen" w:hAnsi="Sylfaen" w:cs="Sylfaen"/>
          <w:spacing w:val="-4"/>
        </w:rPr>
        <w:t>საკუთრებაში</w:t>
      </w:r>
      <w:r w:rsidRPr="00D90FC9">
        <w:rPr>
          <w:rFonts w:ascii="Sylfaen" w:hAnsi="Sylfaen"/>
          <w:spacing w:val="-4"/>
        </w:rPr>
        <w:t xml:space="preserve"> </w:t>
      </w:r>
      <w:r w:rsidRPr="00D90FC9">
        <w:rPr>
          <w:rFonts w:ascii="Sylfaen" w:hAnsi="Sylfaen" w:cs="Sylfaen"/>
          <w:spacing w:val="-4"/>
        </w:rPr>
        <w:t>გადაცემულია</w:t>
      </w:r>
      <w:r w:rsidRPr="00D90FC9">
        <w:rPr>
          <w:rFonts w:ascii="Sylfaen" w:hAnsi="Sylfaen"/>
          <w:spacing w:val="-4"/>
        </w:rPr>
        <w:t xml:space="preserve"> 26 </w:t>
      </w:r>
      <w:r w:rsidRPr="00D90FC9">
        <w:rPr>
          <w:rFonts w:ascii="Sylfaen" w:hAnsi="Sylfaen" w:cs="Sylfaen"/>
          <w:spacing w:val="-4"/>
        </w:rPr>
        <w:t>ობიექტში</w:t>
      </w:r>
      <w:r w:rsidRPr="00D90FC9">
        <w:rPr>
          <w:rFonts w:ascii="Sylfaen" w:hAnsi="Sylfaen"/>
          <w:spacing w:val="-4"/>
        </w:rPr>
        <w:t xml:space="preserve"> </w:t>
      </w:r>
      <w:r w:rsidRPr="00D90FC9">
        <w:rPr>
          <w:rFonts w:ascii="Sylfaen" w:hAnsi="Sylfaen" w:cs="Sylfaen"/>
          <w:spacing w:val="-4"/>
        </w:rPr>
        <w:t>განთავსებული</w:t>
      </w:r>
      <w:r w:rsidRPr="00D90FC9">
        <w:rPr>
          <w:rFonts w:ascii="Sylfaen" w:hAnsi="Sylfaen"/>
          <w:spacing w:val="-4"/>
        </w:rPr>
        <w:t xml:space="preserve"> </w:t>
      </w:r>
      <w:r w:rsidRPr="00D90FC9">
        <w:rPr>
          <w:rFonts w:ascii="Sylfaen" w:hAnsi="Sylfaen" w:cs="Sylfaen"/>
          <w:spacing w:val="-4"/>
        </w:rPr>
        <w:t>საერთო</w:t>
      </w:r>
      <w:r w:rsidRPr="00D90FC9">
        <w:rPr>
          <w:rFonts w:ascii="Sylfaen" w:hAnsi="Sylfaen"/>
          <w:spacing w:val="-4"/>
        </w:rPr>
        <w:t xml:space="preserve"> </w:t>
      </w:r>
      <w:r w:rsidRPr="00D90FC9">
        <w:rPr>
          <w:rFonts w:ascii="Sylfaen" w:hAnsi="Sylfaen" w:cs="Sylfaen"/>
          <w:spacing w:val="-4"/>
        </w:rPr>
        <w:t>სარგებლობის</w:t>
      </w:r>
      <w:r w:rsidRPr="00D90FC9">
        <w:rPr>
          <w:rFonts w:ascii="Sylfaen" w:hAnsi="Sylfaen"/>
          <w:spacing w:val="-4"/>
        </w:rPr>
        <w:t xml:space="preserve"> </w:t>
      </w:r>
      <w:r w:rsidRPr="00D90FC9">
        <w:rPr>
          <w:rFonts w:ascii="Sylfaen" w:hAnsi="Sylfaen" w:cs="Sylfaen"/>
          <w:spacing w:val="-4"/>
        </w:rPr>
        <w:t>ფართი</w:t>
      </w:r>
      <w:r w:rsidRPr="00D90FC9">
        <w:rPr>
          <w:rFonts w:ascii="Sylfaen" w:hAnsi="Sylfaen"/>
          <w:spacing w:val="-4"/>
        </w:rPr>
        <w:t xml:space="preserve"> (165 </w:t>
      </w:r>
      <w:r w:rsidRPr="00D90FC9">
        <w:rPr>
          <w:rFonts w:ascii="Sylfaen" w:hAnsi="Sylfaen" w:cs="Sylfaen"/>
          <w:spacing w:val="-4"/>
        </w:rPr>
        <w:t>ოჯახს</w:t>
      </w:r>
      <w:r w:rsidRPr="00D90FC9">
        <w:rPr>
          <w:rFonts w:ascii="Sylfaen" w:hAnsi="Sylfaen"/>
          <w:spacing w:val="-4"/>
        </w:rPr>
        <w:t xml:space="preserve">); </w:t>
      </w:r>
      <w:r w:rsidRPr="00D90FC9">
        <w:rPr>
          <w:rFonts w:ascii="Sylfaen" w:hAnsi="Sylfaen" w:cs="Sylfaen"/>
          <w:spacing w:val="-4"/>
        </w:rPr>
        <w:t>დევნილთა</w:t>
      </w:r>
      <w:r w:rsidRPr="00D90FC9">
        <w:rPr>
          <w:rFonts w:ascii="Sylfaen" w:hAnsi="Sylfaen"/>
          <w:spacing w:val="-4"/>
        </w:rPr>
        <w:t xml:space="preserve"> </w:t>
      </w:r>
      <w:r w:rsidRPr="00D90FC9">
        <w:rPr>
          <w:rFonts w:ascii="Sylfaen" w:hAnsi="Sylfaen" w:cs="Sylfaen"/>
          <w:spacing w:val="-4"/>
        </w:rPr>
        <w:t>საცხოვრებელი</w:t>
      </w:r>
      <w:r w:rsidRPr="00D90FC9">
        <w:rPr>
          <w:rFonts w:ascii="Sylfaen" w:hAnsi="Sylfaen"/>
          <w:spacing w:val="-4"/>
        </w:rPr>
        <w:t xml:space="preserve"> </w:t>
      </w:r>
      <w:r w:rsidRPr="00D90FC9">
        <w:rPr>
          <w:rFonts w:ascii="Sylfaen" w:hAnsi="Sylfaen" w:cs="Sylfaen"/>
          <w:spacing w:val="-4"/>
        </w:rPr>
        <w:t>პირობების</w:t>
      </w:r>
      <w:r w:rsidRPr="00D90FC9">
        <w:rPr>
          <w:rFonts w:ascii="Sylfaen" w:hAnsi="Sylfaen"/>
          <w:spacing w:val="-4"/>
        </w:rPr>
        <w:t xml:space="preserve"> </w:t>
      </w:r>
      <w:r w:rsidRPr="00D90FC9">
        <w:rPr>
          <w:rFonts w:ascii="Sylfaen" w:hAnsi="Sylfaen" w:cs="Sylfaen"/>
          <w:spacing w:val="-4"/>
        </w:rPr>
        <w:t>გაუმჯობესების</w:t>
      </w:r>
      <w:r w:rsidRPr="00D90FC9">
        <w:rPr>
          <w:rFonts w:ascii="Sylfaen" w:hAnsi="Sylfaen"/>
          <w:spacing w:val="-4"/>
        </w:rPr>
        <w:t xml:space="preserve"> </w:t>
      </w:r>
      <w:r w:rsidRPr="00D90FC9">
        <w:rPr>
          <w:rFonts w:ascii="Sylfaen" w:hAnsi="Sylfaen" w:cs="Sylfaen"/>
          <w:spacing w:val="-4"/>
        </w:rPr>
        <w:t>მიზნით</w:t>
      </w:r>
      <w:r w:rsidRPr="00D90FC9">
        <w:rPr>
          <w:rFonts w:ascii="Sylfaen" w:hAnsi="Sylfaen"/>
          <w:spacing w:val="-4"/>
        </w:rPr>
        <w:t xml:space="preserve">, </w:t>
      </w:r>
      <w:r w:rsidRPr="00D90FC9">
        <w:rPr>
          <w:rFonts w:ascii="Sylfaen" w:hAnsi="Sylfaen" w:cs="Sylfaen"/>
          <w:spacing w:val="-4"/>
        </w:rPr>
        <w:t>მათ</w:t>
      </w:r>
      <w:r w:rsidRPr="00D90FC9">
        <w:rPr>
          <w:rFonts w:ascii="Sylfaen" w:hAnsi="Sylfaen"/>
          <w:spacing w:val="-4"/>
        </w:rPr>
        <w:t xml:space="preserve"> </w:t>
      </w:r>
      <w:r w:rsidRPr="00D90FC9">
        <w:rPr>
          <w:rFonts w:ascii="Sylfaen" w:hAnsi="Sylfaen" w:cs="Sylfaen"/>
          <w:spacing w:val="-4"/>
        </w:rPr>
        <w:t>საკუთრებაში</w:t>
      </w:r>
      <w:r w:rsidRPr="00D90FC9">
        <w:rPr>
          <w:rFonts w:ascii="Sylfaen" w:hAnsi="Sylfaen"/>
          <w:spacing w:val="-4"/>
        </w:rPr>
        <w:t xml:space="preserve"> </w:t>
      </w:r>
      <w:r w:rsidRPr="00D90FC9">
        <w:rPr>
          <w:rFonts w:ascii="Sylfaen" w:hAnsi="Sylfaen" w:cs="Sylfaen"/>
          <w:spacing w:val="-4"/>
        </w:rPr>
        <w:t>არსებულ</w:t>
      </w:r>
      <w:r w:rsidRPr="00D90FC9">
        <w:rPr>
          <w:rFonts w:ascii="Sylfaen" w:hAnsi="Sylfaen"/>
          <w:spacing w:val="-4"/>
        </w:rPr>
        <w:t xml:space="preserve"> </w:t>
      </w:r>
      <w:r w:rsidRPr="00D90FC9">
        <w:rPr>
          <w:rFonts w:ascii="Sylfaen" w:hAnsi="Sylfaen"/>
          <w:b/>
          <w:spacing w:val="-4"/>
        </w:rPr>
        <w:t xml:space="preserve">50 </w:t>
      </w:r>
      <w:r w:rsidRPr="00D90FC9">
        <w:rPr>
          <w:rFonts w:ascii="Sylfaen" w:hAnsi="Sylfaen" w:cs="Sylfaen"/>
          <w:b/>
          <w:spacing w:val="-4"/>
        </w:rPr>
        <w:t>ობიექტზე</w:t>
      </w:r>
      <w:r w:rsidRPr="00D90FC9">
        <w:rPr>
          <w:rFonts w:ascii="Sylfaen" w:hAnsi="Sylfaen"/>
          <w:b/>
          <w:spacing w:val="-4"/>
        </w:rPr>
        <w:t xml:space="preserve">  </w:t>
      </w:r>
      <w:r w:rsidRPr="00D90FC9">
        <w:rPr>
          <w:rFonts w:ascii="Sylfaen" w:hAnsi="Sylfaen" w:cs="Sylfaen"/>
          <w:b/>
          <w:spacing w:val="-4"/>
        </w:rPr>
        <w:t>ჩასატარებელი</w:t>
      </w:r>
      <w:r w:rsidRPr="00D90FC9">
        <w:rPr>
          <w:rFonts w:ascii="Sylfaen" w:hAnsi="Sylfaen"/>
          <w:b/>
          <w:spacing w:val="-4"/>
        </w:rPr>
        <w:t xml:space="preserve"> </w:t>
      </w:r>
      <w:r w:rsidRPr="00D90FC9">
        <w:rPr>
          <w:rFonts w:ascii="Sylfaen" w:hAnsi="Sylfaen" w:cs="Sylfaen"/>
          <w:b/>
          <w:spacing w:val="-4"/>
        </w:rPr>
        <w:t>სარემონტო</w:t>
      </w:r>
      <w:r w:rsidRPr="00D90FC9">
        <w:rPr>
          <w:rFonts w:ascii="Sylfaen" w:hAnsi="Sylfaen"/>
          <w:b/>
          <w:spacing w:val="-4"/>
        </w:rPr>
        <w:t xml:space="preserve"> </w:t>
      </w:r>
      <w:r w:rsidRPr="00D90FC9">
        <w:rPr>
          <w:rFonts w:ascii="Sylfaen" w:hAnsi="Sylfaen" w:cs="Sylfaen"/>
          <w:b/>
          <w:spacing w:val="-4"/>
        </w:rPr>
        <w:t>სამუშაოებისთვის</w:t>
      </w:r>
      <w:r w:rsidRPr="00D90FC9">
        <w:rPr>
          <w:rFonts w:ascii="Sylfaen" w:hAnsi="Sylfaen"/>
          <w:b/>
          <w:spacing w:val="-4"/>
        </w:rPr>
        <w:t xml:space="preserve"> </w:t>
      </w:r>
      <w:r w:rsidRPr="00D90FC9">
        <w:rPr>
          <w:rFonts w:ascii="Sylfaen" w:hAnsi="Sylfaen" w:cs="Sylfaen"/>
          <w:b/>
          <w:spacing w:val="-4"/>
        </w:rPr>
        <w:t>გამოყოფილია</w:t>
      </w:r>
      <w:r w:rsidRPr="00D90FC9">
        <w:rPr>
          <w:rFonts w:ascii="Sylfaen" w:hAnsi="Sylfaen"/>
          <w:b/>
          <w:spacing w:val="-4"/>
        </w:rPr>
        <w:t xml:space="preserve"> </w:t>
      </w:r>
      <w:r w:rsidRPr="00D90FC9">
        <w:rPr>
          <w:rFonts w:ascii="Sylfaen" w:hAnsi="Sylfaen" w:cs="Sylfaen"/>
          <w:b/>
          <w:spacing w:val="-4"/>
        </w:rPr>
        <w:t>თანადაფინანსება</w:t>
      </w:r>
      <w:r w:rsidRPr="00D90FC9">
        <w:rPr>
          <w:rFonts w:ascii="Sylfaen" w:hAnsi="Sylfaen"/>
          <w:b/>
          <w:spacing w:val="-4"/>
        </w:rPr>
        <w:t xml:space="preserve">;  </w:t>
      </w:r>
    </w:p>
    <w:p w14:paraId="3184D372" w14:textId="7BD9A8F9" w:rsidR="00EC4BDB" w:rsidRPr="00D90FC9" w:rsidRDefault="00EC4BDB" w:rsidP="00EC4BDB">
      <w:pPr>
        <w:jc w:val="both"/>
        <w:rPr>
          <w:rFonts w:ascii="Sylfaen" w:hAnsi="Sylfaen"/>
          <w:spacing w:val="-4"/>
        </w:rPr>
      </w:pPr>
      <w:r w:rsidRPr="00D90FC9">
        <w:rPr>
          <w:rFonts w:ascii="Sylfaen" w:hAnsi="Sylfaen" w:cs="Sylfaen"/>
          <w:spacing w:val="-4"/>
        </w:rPr>
        <w:t>გადაუდებელ</w:t>
      </w:r>
      <w:r w:rsidRPr="00D90FC9">
        <w:rPr>
          <w:rFonts w:ascii="Sylfaen" w:hAnsi="Sylfaen"/>
          <w:spacing w:val="-4"/>
        </w:rPr>
        <w:t xml:space="preserve"> </w:t>
      </w:r>
      <w:r w:rsidRPr="00D90FC9">
        <w:rPr>
          <w:rFonts w:ascii="Sylfaen" w:hAnsi="Sylfaen" w:cs="Sylfaen"/>
          <w:spacing w:val="-4"/>
        </w:rPr>
        <w:t>შემთხვევაში</w:t>
      </w:r>
      <w:r w:rsidRPr="00D90FC9">
        <w:rPr>
          <w:rFonts w:ascii="Sylfaen" w:hAnsi="Sylfaen"/>
          <w:spacing w:val="-4"/>
        </w:rPr>
        <w:t xml:space="preserve"> 4765 </w:t>
      </w:r>
      <w:r w:rsidRPr="00D90FC9">
        <w:rPr>
          <w:rFonts w:ascii="Sylfaen" w:hAnsi="Sylfaen" w:cs="Sylfaen"/>
          <w:spacing w:val="-4"/>
        </w:rPr>
        <w:t>იძულებით</w:t>
      </w:r>
      <w:r w:rsidRPr="00D90FC9">
        <w:rPr>
          <w:rFonts w:ascii="Sylfaen" w:hAnsi="Sylfaen"/>
          <w:spacing w:val="-4"/>
        </w:rPr>
        <w:t xml:space="preserve"> </w:t>
      </w:r>
      <w:r w:rsidRPr="00D90FC9">
        <w:rPr>
          <w:rFonts w:ascii="Sylfaen" w:hAnsi="Sylfaen" w:cs="Sylfaen"/>
          <w:spacing w:val="-4"/>
        </w:rPr>
        <w:t>გადაადგილებული</w:t>
      </w:r>
      <w:r w:rsidRPr="00D90FC9">
        <w:rPr>
          <w:rFonts w:ascii="Sylfaen" w:hAnsi="Sylfaen"/>
          <w:spacing w:val="-4"/>
        </w:rPr>
        <w:t xml:space="preserve"> </w:t>
      </w:r>
      <w:r w:rsidRPr="00D90FC9">
        <w:rPr>
          <w:rFonts w:ascii="Sylfaen" w:hAnsi="Sylfaen" w:cs="Sylfaen"/>
          <w:spacing w:val="-4"/>
        </w:rPr>
        <w:t>პირისთვის</w:t>
      </w:r>
      <w:r w:rsidRPr="00D90FC9">
        <w:rPr>
          <w:rFonts w:ascii="Sylfaen" w:hAnsi="Sylfaen"/>
          <w:spacing w:val="-4"/>
        </w:rPr>
        <w:t xml:space="preserve"> </w:t>
      </w:r>
      <w:r w:rsidRPr="00D90FC9">
        <w:rPr>
          <w:rFonts w:ascii="Sylfaen" w:hAnsi="Sylfaen" w:cs="Sylfaen"/>
          <w:spacing w:val="-4"/>
        </w:rPr>
        <w:t>გაწეულია</w:t>
      </w:r>
      <w:r w:rsidRPr="00D90FC9">
        <w:rPr>
          <w:rFonts w:ascii="Sylfaen" w:hAnsi="Sylfaen"/>
          <w:spacing w:val="-4"/>
        </w:rPr>
        <w:t xml:space="preserve"> </w:t>
      </w:r>
      <w:r w:rsidRPr="00D90FC9">
        <w:rPr>
          <w:rFonts w:ascii="Sylfaen" w:hAnsi="Sylfaen" w:cs="Sylfaen"/>
          <w:spacing w:val="-4"/>
        </w:rPr>
        <w:t>ერთჯერადი</w:t>
      </w:r>
      <w:r w:rsidRPr="00D90FC9">
        <w:rPr>
          <w:rFonts w:ascii="Sylfaen" w:hAnsi="Sylfaen"/>
          <w:spacing w:val="-4"/>
        </w:rPr>
        <w:t xml:space="preserve"> </w:t>
      </w:r>
      <w:r w:rsidRPr="00D90FC9">
        <w:rPr>
          <w:rFonts w:ascii="Sylfaen" w:hAnsi="Sylfaen" w:cs="Sylfaen"/>
          <w:spacing w:val="-4"/>
        </w:rPr>
        <w:t>ფულადი</w:t>
      </w:r>
      <w:r w:rsidRPr="00D90FC9">
        <w:rPr>
          <w:rFonts w:ascii="Sylfaen" w:hAnsi="Sylfaen"/>
          <w:spacing w:val="-4"/>
        </w:rPr>
        <w:t xml:space="preserve"> </w:t>
      </w:r>
      <w:r w:rsidRPr="00D90FC9">
        <w:rPr>
          <w:rFonts w:ascii="Sylfaen" w:hAnsi="Sylfaen" w:cs="Sylfaen"/>
          <w:spacing w:val="-4"/>
        </w:rPr>
        <w:t>დახმარება</w:t>
      </w:r>
      <w:r w:rsidRPr="00D90FC9">
        <w:rPr>
          <w:rFonts w:ascii="Sylfaen" w:hAnsi="Sylfaen"/>
          <w:spacing w:val="-4"/>
        </w:rPr>
        <w:t xml:space="preserve"> </w:t>
      </w:r>
      <w:r w:rsidRPr="00D90FC9">
        <w:rPr>
          <w:rFonts w:ascii="Sylfaen" w:hAnsi="Sylfaen" w:cs="Sylfaen"/>
          <w:spacing w:val="-4"/>
        </w:rPr>
        <w:t>და</w:t>
      </w:r>
      <w:r w:rsidRPr="00D90FC9">
        <w:rPr>
          <w:rFonts w:ascii="Sylfaen" w:hAnsi="Sylfaen"/>
          <w:spacing w:val="-4"/>
        </w:rPr>
        <w:t xml:space="preserve"> </w:t>
      </w:r>
      <w:r w:rsidRPr="00D90FC9">
        <w:rPr>
          <w:rFonts w:ascii="Sylfaen" w:hAnsi="Sylfaen" w:cs="Sylfaen"/>
          <w:spacing w:val="-4"/>
        </w:rPr>
        <w:t>დროებითი</w:t>
      </w:r>
      <w:r w:rsidRPr="00D90FC9">
        <w:rPr>
          <w:rFonts w:ascii="Sylfaen" w:hAnsi="Sylfaen"/>
          <w:spacing w:val="-4"/>
        </w:rPr>
        <w:t xml:space="preserve"> </w:t>
      </w:r>
      <w:r w:rsidRPr="00D90FC9">
        <w:rPr>
          <w:rFonts w:ascii="Sylfaen" w:hAnsi="Sylfaen" w:cs="Sylfaen"/>
          <w:spacing w:val="-4"/>
        </w:rPr>
        <w:t>საცხოვრებელით</w:t>
      </w:r>
      <w:r w:rsidRPr="00D90FC9">
        <w:rPr>
          <w:rFonts w:ascii="Sylfaen" w:hAnsi="Sylfaen"/>
          <w:spacing w:val="-4"/>
        </w:rPr>
        <w:t xml:space="preserve"> </w:t>
      </w:r>
      <w:r w:rsidRPr="00D90FC9">
        <w:rPr>
          <w:rFonts w:ascii="Sylfaen" w:hAnsi="Sylfaen" w:cs="Sylfaen"/>
          <w:spacing w:val="-4"/>
        </w:rPr>
        <w:t>უზრუნველყოფილია</w:t>
      </w:r>
      <w:r w:rsidRPr="00D90FC9">
        <w:rPr>
          <w:rFonts w:ascii="Sylfaen" w:hAnsi="Sylfaen"/>
          <w:spacing w:val="-4"/>
        </w:rPr>
        <w:t xml:space="preserve"> 1024 </w:t>
      </w:r>
      <w:r w:rsidRPr="00D90FC9">
        <w:rPr>
          <w:rFonts w:ascii="Sylfaen" w:hAnsi="Sylfaen" w:cs="Sylfaen"/>
          <w:spacing w:val="-4"/>
        </w:rPr>
        <w:t>ოჯახი</w:t>
      </w:r>
      <w:r w:rsidRPr="00D90FC9">
        <w:rPr>
          <w:rFonts w:ascii="Sylfaen" w:hAnsi="Sylfaen"/>
          <w:spacing w:val="-4"/>
        </w:rPr>
        <w:t xml:space="preserve">.  </w:t>
      </w:r>
    </w:p>
    <w:p w14:paraId="4FB08E63" w14:textId="29153C15" w:rsidR="00EC4BDB" w:rsidRPr="00991DD6" w:rsidRDefault="00EC4BDB" w:rsidP="00EC4BDB">
      <w:pPr>
        <w:jc w:val="both"/>
        <w:rPr>
          <w:rFonts w:ascii="Sylfaen" w:hAnsi="Sylfaen"/>
          <w:spacing w:val="-4"/>
        </w:rPr>
      </w:pPr>
      <w:r w:rsidRPr="00991DD6">
        <w:rPr>
          <w:rFonts w:ascii="Sylfaen" w:hAnsi="Sylfaen"/>
          <w:b/>
          <w:spacing w:val="-4"/>
        </w:rPr>
        <w:t xml:space="preserve">2019 </w:t>
      </w:r>
      <w:r w:rsidRPr="00991DD6">
        <w:rPr>
          <w:rFonts w:ascii="Sylfaen" w:hAnsi="Sylfaen" w:cs="Sylfaen"/>
          <w:b/>
          <w:spacing w:val="-4"/>
        </w:rPr>
        <w:t>წელს</w:t>
      </w:r>
      <w:r w:rsidRPr="00991DD6">
        <w:rPr>
          <w:rFonts w:ascii="Sylfaen" w:hAnsi="Sylfaen"/>
          <w:b/>
          <w:spacing w:val="-4"/>
        </w:rPr>
        <w:t xml:space="preserve"> „</w:t>
      </w:r>
      <w:r w:rsidRPr="00991DD6">
        <w:rPr>
          <w:rFonts w:ascii="Sylfaen" w:hAnsi="Sylfaen" w:cs="Sylfaen"/>
          <w:b/>
          <w:spacing w:val="-4"/>
        </w:rPr>
        <w:t>სოციალური</w:t>
      </w:r>
      <w:r w:rsidRPr="00991DD6">
        <w:rPr>
          <w:rFonts w:ascii="Sylfaen" w:hAnsi="Sylfaen"/>
          <w:b/>
          <w:spacing w:val="-4"/>
        </w:rPr>
        <w:t xml:space="preserve"> </w:t>
      </w:r>
      <w:r w:rsidRPr="00991DD6">
        <w:rPr>
          <w:rFonts w:ascii="Sylfaen" w:hAnsi="Sylfaen" w:cs="Sylfaen"/>
          <w:b/>
          <w:spacing w:val="-4"/>
        </w:rPr>
        <w:t>რეაბილიტაციისა</w:t>
      </w:r>
      <w:r w:rsidRPr="00991DD6">
        <w:rPr>
          <w:rFonts w:ascii="Sylfaen" w:hAnsi="Sylfaen"/>
          <w:b/>
          <w:spacing w:val="-4"/>
        </w:rPr>
        <w:t xml:space="preserve"> </w:t>
      </w:r>
      <w:r w:rsidRPr="00991DD6">
        <w:rPr>
          <w:rFonts w:ascii="Sylfaen" w:hAnsi="Sylfaen" w:cs="Sylfaen"/>
          <w:b/>
          <w:spacing w:val="-4"/>
        </w:rPr>
        <w:t>და</w:t>
      </w:r>
      <w:r w:rsidRPr="00991DD6">
        <w:rPr>
          <w:rFonts w:ascii="Sylfaen" w:hAnsi="Sylfaen"/>
          <w:b/>
          <w:spacing w:val="-4"/>
        </w:rPr>
        <w:t xml:space="preserve"> </w:t>
      </w:r>
      <w:r w:rsidRPr="00991DD6">
        <w:rPr>
          <w:rFonts w:ascii="Sylfaen" w:hAnsi="Sylfaen" w:cs="Sylfaen"/>
          <w:b/>
          <w:spacing w:val="-4"/>
        </w:rPr>
        <w:t>ბავშვზე</w:t>
      </w:r>
      <w:r w:rsidRPr="00991DD6">
        <w:rPr>
          <w:rFonts w:ascii="Sylfaen" w:hAnsi="Sylfaen"/>
          <w:b/>
          <w:spacing w:val="-4"/>
        </w:rPr>
        <w:t xml:space="preserve"> </w:t>
      </w:r>
      <w:r w:rsidRPr="00991DD6">
        <w:rPr>
          <w:rFonts w:ascii="Sylfaen" w:hAnsi="Sylfaen" w:cs="Sylfaen"/>
          <w:b/>
          <w:spacing w:val="-4"/>
        </w:rPr>
        <w:t>ზრუნვის</w:t>
      </w:r>
      <w:r w:rsidRPr="00991DD6">
        <w:rPr>
          <w:rFonts w:ascii="Sylfaen" w:hAnsi="Sylfaen"/>
          <w:b/>
          <w:spacing w:val="-4"/>
        </w:rPr>
        <w:t xml:space="preserve"> </w:t>
      </w:r>
      <w:r w:rsidRPr="00991DD6">
        <w:rPr>
          <w:rFonts w:ascii="Sylfaen" w:hAnsi="Sylfaen" w:cs="Sylfaen"/>
          <w:b/>
          <w:spacing w:val="-4"/>
        </w:rPr>
        <w:t>სახელმწიფო</w:t>
      </w:r>
      <w:r w:rsidRPr="00991DD6">
        <w:rPr>
          <w:rFonts w:ascii="Sylfaen" w:hAnsi="Sylfaen"/>
          <w:b/>
          <w:spacing w:val="-4"/>
        </w:rPr>
        <w:t xml:space="preserve"> </w:t>
      </w:r>
      <w:r w:rsidRPr="00991DD6">
        <w:rPr>
          <w:rFonts w:ascii="Sylfaen" w:hAnsi="Sylfaen" w:cs="Sylfaen"/>
          <w:b/>
          <w:spacing w:val="-4"/>
        </w:rPr>
        <w:t>პროგრამის</w:t>
      </w:r>
      <w:r w:rsidRPr="00991DD6">
        <w:rPr>
          <w:rFonts w:ascii="Sylfaen" w:hAnsi="Sylfaen"/>
          <w:b/>
          <w:spacing w:val="-4"/>
        </w:rPr>
        <w:t xml:space="preserve">“ </w:t>
      </w:r>
      <w:r w:rsidRPr="00991DD6">
        <w:rPr>
          <w:rFonts w:ascii="Sylfaen" w:hAnsi="Sylfaen" w:cs="Sylfaen"/>
          <w:b/>
          <w:spacing w:val="-4"/>
        </w:rPr>
        <w:t>მიუსაფარ</w:t>
      </w:r>
      <w:r w:rsidRPr="00991DD6">
        <w:rPr>
          <w:rFonts w:ascii="Sylfaen" w:hAnsi="Sylfaen"/>
          <w:b/>
          <w:spacing w:val="-4"/>
        </w:rPr>
        <w:t xml:space="preserve"> </w:t>
      </w:r>
      <w:r w:rsidRPr="00991DD6">
        <w:rPr>
          <w:rFonts w:ascii="Sylfaen" w:hAnsi="Sylfaen" w:cs="Sylfaen"/>
          <w:b/>
          <w:spacing w:val="-4"/>
        </w:rPr>
        <w:t>ბავშვთა</w:t>
      </w:r>
      <w:r w:rsidRPr="00991DD6">
        <w:rPr>
          <w:rFonts w:ascii="Sylfaen" w:hAnsi="Sylfaen"/>
          <w:b/>
          <w:spacing w:val="-4"/>
        </w:rPr>
        <w:t xml:space="preserve"> </w:t>
      </w:r>
      <w:r w:rsidRPr="00991DD6">
        <w:rPr>
          <w:rFonts w:ascii="Sylfaen" w:hAnsi="Sylfaen" w:cs="Sylfaen"/>
          <w:b/>
          <w:spacing w:val="-4"/>
        </w:rPr>
        <w:t>თავშესაფრით</w:t>
      </w:r>
      <w:r w:rsidRPr="00991DD6">
        <w:rPr>
          <w:rFonts w:ascii="Sylfaen" w:hAnsi="Sylfaen"/>
          <w:b/>
          <w:spacing w:val="-4"/>
        </w:rPr>
        <w:t xml:space="preserve"> </w:t>
      </w:r>
      <w:r w:rsidRPr="00991DD6">
        <w:rPr>
          <w:rFonts w:ascii="Sylfaen" w:hAnsi="Sylfaen" w:cs="Sylfaen"/>
          <w:b/>
          <w:spacing w:val="-4"/>
        </w:rPr>
        <w:t>უზრუნველყოფის</w:t>
      </w:r>
      <w:r w:rsidRPr="00991DD6">
        <w:rPr>
          <w:rFonts w:ascii="Sylfaen" w:hAnsi="Sylfaen"/>
          <w:b/>
          <w:spacing w:val="-4"/>
        </w:rPr>
        <w:t xml:space="preserve"> </w:t>
      </w:r>
      <w:r w:rsidRPr="00991DD6">
        <w:rPr>
          <w:rFonts w:ascii="Sylfaen" w:hAnsi="Sylfaen" w:cs="Sylfaen"/>
          <w:b/>
          <w:spacing w:val="-4"/>
        </w:rPr>
        <w:t>ქვეპროგრამის</w:t>
      </w:r>
      <w:r w:rsidRPr="00991DD6">
        <w:rPr>
          <w:rFonts w:ascii="Sylfaen" w:hAnsi="Sylfaen"/>
          <w:b/>
          <w:spacing w:val="-4"/>
        </w:rPr>
        <w:t xml:space="preserve"> </w:t>
      </w:r>
      <w:r w:rsidRPr="00991DD6">
        <w:rPr>
          <w:rFonts w:ascii="Sylfaen" w:hAnsi="Sylfaen" w:cs="Sylfaen"/>
          <w:b/>
          <w:spacing w:val="-4"/>
        </w:rPr>
        <w:t>ფარგლებში</w:t>
      </w:r>
      <w:r w:rsidRPr="00991DD6">
        <w:rPr>
          <w:rFonts w:ascii="Sylfaen" w:hAnsi="Sylfaen"/>
          <w:b/>
          <w:spacing w:val="-4"/>
        </w:rPr>
        <w:t xml:space="preserve">, </w:t>
      </w:r>
      <w:r w:rsidRPr="00991DD6">
        <w:rPr>
          <w:rFonts w:ascii="Sylfaen" w:hAnsi="Sylfaen" w:cs="Sylfaen"/>
          <w:spacing w:val="-4"/>
        </w:rPr>
        <w:t>დაემატა</w:t>
      </w:r>
      <w:r w:rsidRPr="00991DD6">
        <w:rPr>
          <w:rFonts w:ascii="Sylfaen" w:hAnsi="Sylfaen"/>
          <w:spacing w:val="-4"/>
        </w:rPr>
        <w:t xml:space="preserve"> 2 </w:t>
      </w:r>
      <w:r w:rsidRPr="00991DD6">
        <w:rPr>
          <w:rFonts w:ascii="Sylfaen" w:hAnsi="Sylfaen" w:cs="Sylfaen"/>
          <w:spacing w:val="-4"/>
        </w:rPr>
        <w:t>მობილური</w:t>
      </w:r>
      <w:r w:rsidRPr="00991DD6">
        <w:rPr>
          <w:rFonts w:ascii="Sylfaen" w:hAnsi="Sylfaen"/>
          <w:spacing w:val="-4"/>
        </w:rPr>
        <w:t xml:space="preserve"> </w:t>
      </w:r>
      <w:r w:rsidRPr="00991DD6">
        <w:rPr>
          <w:rFonts w:ascii="Sylfaen" w:hAnsi="Sylfaen" w:cs="Sylfaen"/>
          <w:spacing w:val="-4"/>
        </w:rPr>
        <w:t>ჯგუფი</w:t>
      </w:r>
      <w:r w:rsidRPr="00991DD6">
        <w:rPr>
          <w:rFonts w:ascii="Sylfaen" w:hAnsi="Sylfaen"/>
          <w:spacing w:val="-4"/>
        </w:rPr>
        <w:t xml:space="preserve"> </w:t>
      </w:r>
      <w:r w:rsidRPr="00991DD6">
        <w:rPr>
          <w:rFonts w:ascii="Sylfaen" w:hAnsi="Sylfaen" w:cs="Sylfaen"/>
          <w:spacing w:val="-4"/>
        </w:rPr>
        <w:t>ქ</w:t>
      </w:r>
      <w:r w:rsidRPr="00991DD6">
        <w:rPr>
          <w:rFonts w:ascii="Sylfaen" w:hAnsi="Sylfaen"/>
          <w:spacing w:val="-4"/>
        </w:rPr>
        <w:t xml:space="preserve">. </w:t>
      </w:r>
      <w:r w:rsidRPr="00991DD6">
        <w:rPr>
          <w:rFonts w:ascii="Sylfaen" w:hAnsi="Sylfaen" w:cs="Sylfaen"/>
          <w:spacing w:val="-4"/>
        </w:rPr>
        <w:t>თბილისსა</w:t>
      </w:r>
      <w:r w:rsidRPr="00991DD6">
        <w:rPr>
          <w:rFonts w:ascii="Sylfaen" w:hAnsi="Sylfaen"/>
          <w:spacing w:val="-4"/>
        </w:rPr>
        <w:t xml:space="preserve"> </w:t>
      </w:r>
      <w:r w:rsidRPr="00991DD6">
        <w:rPr>
          <w:rFonts w:ascii="Sylfaen" w:hAnsi="Sylfaen" w:cs="Sylfaen"/>
          <w:spacing w:val="-4"/>
        </w:rPr>
        <w:t>და</w:t>
      </w:r>
      <w:r w:rsidRPr="00991DD6">
        <w:rPr>
          <w:rFonts w:ascii="Sylfaen" w:hAnsi="Sylfaen"/>
          <w:spacing w:val="-4"/>
        </w:rPr>
        <w:t xml:space="preserve"> </w:t>
      </w:r>
      <w:r w:rsidRPr="00991DD6">
        <w:rPr>
          <w:rFonts w:ascii="Sylfaen" w:hAnsi="Sylfaen" w:cs="Sylfaen"/>
          <w:spacing w:val="-4"/>
        </w:rPr>
        <w:t>ქ</w:t>
      </w:r>
      <w:r w:rsidRPr="00991DD6">
        <w:rPr>
          <w:rFonts w:ascii="Sylfaen" w:hAnsi="Sylfaen"/>
          <w:spacing w:val="-4"/>
        </w:rPr>
        <w:t xml:space="preserve">. </w:t>
      </w:r>
      <w:r w:rsidRPr="00991DD6">
        <w:rPr>
          <w:rFonts w:ascii="Sylfaen" w:hAnsi="Sylfaen" w:cs="Sylfaen"/>
          <w:spacing w:val="-4"/>
        </w:rPr>
        <w:t>რუსთავში</w:t>
      </w:r>
      <w:r w:rsidRPr="00991DD6">
        <w:rPr>
          <w:rFonts w:ascii="Sylfaen" w:hAnsi="Sylfaen"/>
          <w:spacing w:val="-4"/>
        </w:rPr>
        <w:t xml:space="preserve"> (</w:t>
      </w:r>
      <w:r w:rsidRPr="00991DD6">
        <w:rPr>
          <w:rFonts w:ascii="Sylfaen" w:hAnsi="Sylfaen" w:cs="Sylfaen"/>
          <w:spacing w:val="-4"/>
        </w:rPr>
        <w:t>სულ</w:t>
      </w:r>
      <w:r w:rsidRPr="00991DD6">
        <w:rPr>
          <w:rFonts w:ascii="Sylfaen" w:hAnsi="Sylfaen"/>
          <w:spacing w:val="-4"/>
        </w:rPr>
        <w:t xml:space="preserve"> 2019 </w:t>
      </w:r>
      <w:r w:rsidRPr="00991DD6">
        <w:rPr>
          <w:rFonts w:ascii="Sylfaen" w:hAnsi="Sylfaen" w:cs="Sylfaen"/>
          <w:spacing w:val="-4"/>
        </w:rPr>
        <w:t>წელს</w:t>
      </w:r>
      <w:r w:rsidRPr="00991DD6">
        <w:rPr>
          <w:rFonts w:ascii="Sylfaen" w:hAnsi="Sylfaen"/>
          <w:spacing w:val="-4"/>
        </w:rPr>
        <w:t xml:space="preserve"> - 6 </w:t>
      </w:r>
      <w:r w:rsidRPr="00991DD6">
        <w:rPr>
          <w:rFonts w:ascii="Sylfaen" w:hAnsi="Sylfaen" w:cs="Sylfaen"/>
          <w:spacing w:val="-4"/>
        </w:rPr>
        <w:t>მობილური</w:t>
      </w:r>
      <w:r w:rsidRPr="00991DD6">
        <w:rPr>
          <w:rFonts w:ascii="Sylfaen" w:hAnsi="Sylfaen"/>
          <w:spacing w:val="-4"/>
        </w:rPr>
        <w:t xml:space="preserve"> </w:t>
      </w:r>
      <w:r w:rsidRPr="00991DD6">
        <w:rPr>
          <w:rFonts w:ascii="Sylfaen" w:hAnsi="Sylfaen" w:cs="Sylfaen"/>
          <w:spacing w:val="-4"/>
        </w:rPr>
        <w:t>ჯგუფი</w:t>
      </w:r>
      <w:r w:rsidRPr="00991DD6">
        <w:rPr>
          <w:rFonts w:ascii="Sylfaen" w:hAnsi="Sylfaen"/>
          <w:spacing w:val="-4"/>
        </w:rPr>
        <w:t xml:space="preserve">); 2019 </w:t>
      </w:r>
      <w:r w:rsidRPr="00991DD6">
        <w:rPr>
          <w:rFonts w:ascii="Sylfaen" w:hAnsi="Sylfaen" w:cs="Sylfaen"/>
          <w:spacing w:val="-4"/>
        </w:rPr>
        <w:lastRenderedPageBreak/>
        <w:t>წლის</w:t>
      </w:r>
      <w:r w:rsidRPr="00991DD6">
        <w:rPr>
          <w:rFonts w:ascii="Sylfaen" w:hAnsi="Sylfaen"/>
          <w:spacing w:val="-4"/>
        </w:rPr>
        <w:t xml:space="preserve"> </w:t>
      </w:r>
      <w:r w:rsidR="00B873C6" w:rsidRPr="00991DD6">
        <w:rPr>
          <w:rFonts w:ascii="Sylfaen" w:hAnsi="Sylfaen" w:cs="Sylfaen"/>
          <w:spacing w:val="-4"/>
        </w:rPr>
        <w:t>ივნისის</w:t>
      </w:r>
      <w:r w:rsidR="00B873C6" w:rsidRPr="00991DD6">
        <w:rPr>
          <w:rFonts w:ascii="Sylfaen" w:hAnsi="Sylfaen"/>
          <w:spacing w:val="-4"/>
        </w:rPr>
        <w:t xml:space="preserve"> </w:t>
      </w:r>
      <w:r w:rsidRPr="00991DD6">
        <w:rPr>
          <w:rFonts w:ascii="Sylfaen" w:hAnsi="Sylfaen" w:cs="Sylfaen"/>
          <w:spacing w:val="-4"/>
        </w:rPr>
        <w:t>მდგომარეობით</w:t>
      </w:r>
      <w:r w:rsidRPr="00991DD6">
        <w:rPr>
          <w:rFonts w:ascii="Sylfaen" w:hAnsi="Sylfaen"/>
          <w:spacing w:val="-4"/>
        </w:rPr>
        <w:t xml:space="preserve"> </w:t>
      </w:r>
      <w:r w:rsidRPr="00991DD6">
        <w:rPr>
          <w:rFonts w:ascii="Sylfaen" w:hAnsi="Sylfaen" w:cs="Sylfaen"/>
          <w:spacing w:val="-4"/>
        </w:rPr>
        <w:t>მიუსაფარ</w:t>
      </w:r>
      <w:r w:rsidRPr="00991DD6">
        <w:rPr>
          <w:rFonts w:ascii="Sylfaen" w:hAnsi="Sylfaen"/>
          <w:spacing w:val="-4"/>
        </w:rPr>
        <w:t xml:space="preserve"> </w:t>
      </w:r>
      <w:r w:rsidRPr="00991DD6">
        <w:rPr>
          <w:rFonts w:ascii="Sylfaen" w:hAnsi="Sylfaen" w:cs="Sylfaen"/>
          <w:spacing w:val="-4"/>
        </w:rPr>
        <w:t>ბავშვთა</w:t>
      </w:r>
      <w:r w:rsidRPr="00991DD6">
        <w:rPr>
          <w:rFonts w:ascii="Sylfaen" w:hAnsi="Sylfaen"/>
          <w:spacing w:val="-4"/>
        </w:rPr>
        <w:t xml:space="preserve"> </w:t>
      </w:r>
      <w:r w:rsidRPr="00991DD6">
        <w:rPr>
          <w:rFonts w:ascii="Sylfaen" w:hAnsi="Sylfaen" w:cs="Sylfaen"/>
          <w:spacing w:val="-4"/>
        </w:rPr>
        <w:t>თავშესაფრით</w:t>
      </w:r>
      <w:r w:rsidRPr="00991DD6">
        <w:rPr>
          <w:rFonts w:ascii="Sylfaen" w:hAnsi="Sylfaen"/>
          <w:spacing w:val="-4"/>
        </w:rPr>
        <w:t xml:space="preserve"> </w:t>
      </w:r>
      <w:r w:rsidRPr="00991DD6">
        <w:rPr>
          <w:rFonts w:ascii="Sylfaen" w:hAnsi="Sylfaen" w:cs="Sylfaen"/>
          <w:spacing w:val="-4"/>
        </w:rPr>
        <w:t>უზრუნველყოფის</w:t>
      </w:r>
      <w:r w:rsidRPr="00991DD6">
        <w:rPr>
          <w:rFonts w:ascii="Sylfaen" w:hAnsi="Sylfaen"/>
          <w:spacing w:val="-4"/>
        </w:rPr>
        <w:t xml:space="preserve"> </w:t>
      </w:r>
      <w:r w:rsidRPr="00991DD6">
        <w:rPr>
          <w:rFonts w:ascii="Sylfaen" w:hAnsi="Sylfaen" w:cs="Sylfaen"/>
          <w:spacing w:val="-4"/>
        </w:rPr>
        <w:t>ქვეპროგრამის</w:t>
      </w:r>
      <w:r w:rsidRPr="00991DD6">
        <w:rPr>
          <w:rFonts w:ascii="Sylfaen" w:hAnsi="Sylfaen"/>
          <w:spacing w:val="-4"/>
        </w:rPr>
        <w:t xml:space="preserve"> </w:t>
      </w:r>
      <w:r w:rsidRPr="00991DD6">
        <w:rPr>
          <w:rFonts w:ascii="Sylfaen" w:hAnsi="Sylfaen" w:cs="Sylfaen"/>
          <w:spacing w:val="-4"/>
        </w:rPr>
        <w:t>ფარგლებში</w:t>
      </w:r>
      <w:r w:rsidRPr="00991DD6">
        <w:rPr>
          <w:rFonts w:ascii="Sylfaen" w:hAnsi="Sylfaen"/>
          <w:spacing w:val="-4"/>
        </w:rPr>
        <w:t xml:space="preserve">, </w:t>
      </w:r>
      <w:r w:rsidRPr="00991DD6">
        <w:rPr>
          <w:rFonts w:ascii="Sylfaen" w:hAnsi="Sylfaen" w:cs="Sylfaen"/>
          <w:spacing w:val="-4"/>
        </w:rPr>
        <w:t>კონტაქტი</w:t>
      </w:r>
      <w:r w:rsidRPr="00991DD6">
        <w:rPr>
          <w:rFonts w:ascii="Sylfaen" w:hAnsi="Sylfaen"/>
          <w:spacing w:val="-4"/>
        </w:rPr>
        <w:t xml:space="preserve"> </w:t>
      </w:r>
      <w:r w:rsidRPr="00991DD6">
        <w:rPr>
          <w:rFonts w:ascii="Sylfaen" w:hAnsi="Sylfaen" w:cs="Sylfaen"/>
          <w:spacing w:val="-4"/>
        </w:rPr>
        <w:t>დამყარდა</w:t>
      </w:r>
      <w:r w:rsidRPr="00991DD6">
        <w:rPr>
          <w:rFonts w:ascii="Sylfaen" w:hAnsi="Sylfaen"/>
          <w:spacing w:val="-4"/>
        </w:rPr>
        <w:t xml:space="preserve"> </w:t>
      </w:r>
      <w:r w:rsidR="00B873C6" w:rsidRPr="00991DD6">
        <w:rPr>
          <w:rFonts w:ascii="Sylfaen" w:hAnsi="Sylfaen"/>
          <w:spacing w:val="-4"/>
        </w:rPr>
        <w:t xml:space="preserve">216 </w:t>
      </w:r>
      <w:r w:rsidRPr="00991DD6">
        <w:rPr>
          <w:rFonts w:ascii="Sylfaen" w:hAnsi="Sylfaen" w:cs="Sylfaen"/>
          <w:spacing w:val="-4"/>
        </w:rPr>
        <w:t>მიუსაფარ</w:t>
      </w:r>
      <w:r w:rsidRPr="00991DD6">
        <w:rPr>
          <w:rFonts w:ascii="Sylfaen" w:hAnsi="Sylfaen"/>
          <w:spacing w:val="-4"/>
        </w:rPr>
        <w:t xml:space="preserve"> </w:t>
      </w:r>
      <w:r w:rsidRPr="00991DD6">
        <w:rPr>
          <w:rFonts w:ascii="Sylfaen" w:hAnsi="Sylfaen" w:cs="Sylfaen"/>
          <w:spacing w:val="-4"/>
        </w:rPr>
        <w:t>ბავშვთან</w:t>
      </w:r>
      <w:r w:rsidRPr="00991DD6">
        <w:rPr>
          <w:rFonts w:ascii="Sylfaen" w:hAnsi="Sylfaen"/>
          <w:spacing w:val="-4"/>
        </w:rPr>
        <w:t xml:space="preserve">, </w:t>
      </w:r>
      <w:r w:rsidRPr="00991DD6">
        <w:rPr>
          <w:rFonts w:ascii="Sylfaen" w:hAnsi="Sylfaen" w:cs="Sylfaen"/>
          <w:spacing w:val="-4"/>
        </w:rPr>
        <w:t>მომსახურებით</w:t>
      </w:r>
      <w:r w:rsidRPr="00991DD6">
        <w:rPr>
          <w:rFonts w:ascii="Sylfaen" w:hAnsi="Sylfaen"/>
          <w:spacing w:val="-4"/>
        </w:rPr>
        <w:t xml:space="preserve"> </w:t>
      </w:r>
      <w:r w:rsidRPr="00991DD6">
        <w:rPr>
          <w:rFonts w:ascii="Sylfaen" w:hAnsi="Sylfaen" w:cs="Sylfaen"/>
          <w:spacing w:val="-4"/>
        </w:rPr>
        <w:t>ისარგებლა</w:t>
      </w:r>
      <w:r w:rsidRPr="00991DD6">
        <w:rPr>
          <w:rFonts w:ascii="Sylfaen" w:hAnsi="Sylfaen"/>
          <w:spacing w:val="-4"/>
        </w:rPr>
        <w:t xml:space="preserve"> </w:t>
      </w:r>
      <w:r w:rsidR="00B873C6" w:rsidRPr="00991DD6">
        <w:rPr>
          <w:rFonts w:ascii="Sylfaen" w:hAnsi="Sylfaen"/>
          <w:spacing w:val="-4"/>
        </w:rPr>
        <w:t>210</w:t>
      </w:r>
      <w:ins w:id="12" w:author="Tamar Barkalaia" w:date="2019-09-13T15:48:00Z">
        <w:r w:rsidR="00991DD6">
          <w:rPr>
            <w:rFonts w:ascii="Sylfaen" w:hAnsi="Sylfaen"/>
            <w:spacing w:val="-4"/>
          </w:rPr>
          <w:t xml:space="preserve"> </w:t>
        </w:r>
      </w:ins>
      <w:r w:rsidRPr="00991DD6">
        <w:rPr>
          <w:rFonts w:ascii="Sylfaen" w:hAnsi="Sylfaen" w:cs="Sylfaen"/>
          <w:spacing w:val="-4"/>
        </w:rPr>
        <w:t>ბენეფიციარმა</w:t>
      </w:r>
      <w:r w:rsidRPr="00991DD6">
        <w:rPr>
          <w:rFonts w:ascii="Sylfaen" w:hAnsi="Sylfaen"/>
          <w:spacing w:val="-4"/>
        </w:rPr>
        <w:t xml:space="preserve">, </w:t>
      </w:r>
      <w:r w:rsidRPr="00991DD6">
        <w:rPr>
          <w:rFonts w:ascii="Sylfaen" w:hAnsi="Sylfaen" w:cs="Sylfaen"/>
          <w:spacing w:val="-4"/>
        </w:rPr>
        <w:t>მათ</w:t>
      </w:r>
      <w:r w:rsidRPr="00991DD6">
        <w:rPr>
          <w:rFonts w:ascii="Sylfaen" w:hAnsi="Sylfaen"/>
          <w:spacing w:val="-4"/>
        </w:rPr>
        <w:t xml:space="preserve"> </w:t>
      </w:r>
      <w:r w:rsidRPr="00991DD6">
        <w:rPr>
          <w:rFonts w:ascii="Sylfaen" w:hAnsi="Sylfaen" w:cs="Sylfaen"/>
          <w:spacing w:val="-4"/>
        </w:rPr>
        <w:t>შორის</w:t>
      </w:r>
      <w:r w:rsidRPr="00991DD6">
        <w:rPr>
          <w:rFonts w:ascii="Sylfaen" w:hAnsi="Sylfaen"/>
          <w:spacing w:val="-4"/>
        </w:rPr>
        <w:t xml:space="preserve"> </w:t>
      </w:r>
      <w:r w:rsidRPr="00991DD6">
        <w:rPr>
          <w:rFonts w:ascii="Sylfaen" w:hAnsi="Sylfaen" w:cs="Sylfaen"/>
          <w:spacing w:val="-4"/>
        </w:rPr>
        <w:t>დღის</w:t>
      </w:r>
      <w:r w:rsidRPr="00991DD6">
        <w:rPr>
          <w:rFonts w:ascii="Sylfaen" w:hAnsi="Sylfaen"/>
          <w:spacing w:val="-4"/>
        </w:rPr>
        <w:t xml:space="preserve"> </w:t>
      </w:r>
      <w:r w:rsidRPr="00991DD6">
        <w:rPr>
          <w:rFonts w:ascii="Sylfaen" w:hAnsi="Sylfaen" w:cs="Sylfaen"/>
          <w:spacing w:val="-4"/>
        </w:rPr>
        <w:t>ცენტრით</w:t>
      </w:r>
      <w:r w:rsidRPr="00991DD6">
        <w:rPr>
          <w:rFonts w:ascii="Sylfaen" w:hAnsi="Sylfaen"/>
          <w:spacing w:val="-4"/>
        </w:rPr>
        <w:t xml:space="preserve"> </w:t>
      </w:r>
      <w:r w:rsidR="00B873C6" w:rsidRPr="00991DD6">
        <w:rPr>
          <w:rFonts w:ascii="Sylfaen" w:hAnsi="Sylfaen"/>
          <w:spacing w:val="-4"/>
        </w:rPr>
        <w:t xml:space="preserve">153 </w:t>
      </w:r>
      <w:r w:rsidRPr="00991DD6">
        <w:rPr>
          <w:rFonts w:ascii="Sylfaen" w:hAnsi="Sylfaen" w:cs="Sylfaen"/>
          <w:spacing w:val="-4"/>
        </w:rPr>
        <w:t>ბავშვმა</w:t>
      </w:r>
      <w:r w:rsidRPr="00991DD6">
        <w:rPr>
          <w:rFonts w:ascii="Sylfaen" w:hAnsi="Sylfaen"/>
          <w:spacing w:val="-4"/>
        </w:rPr>
        <w:t xml:space="preserve">, </w:t>
      </w:r>
      <w:r w:rsidRPr="00991DD6">
        <w:rPr>
          <w:rFonts w:ascii="Sylfaen" w:hAnsi="Sylfaen" w:cs="Sylfaen"/>
          <w:spacing w:val="-4"/>
        </w:rPr>
        <w:t>ხოლო</w:t>
      </w:r>
      <w:r w:rsidRPr="00991DD6">
        <w:rPr>
          <w:rFonts w:ascii="Sylfaen" w:hAnsi="Sylfaen"/>
          <w:spacing w:val="-4"/>
        </w:rPr>
        <w:t xml:space="preserve"> </w:t>
      </w:r>
      <w:r w:rsidRPr="00991DD6">
        <w:rPr>
          <w:rFonts w:ascii="Sylfaen" w:hAnsi="Sylfaen" w:cs="Sylfaen"/>
          <w:spacing w:val="-4"/>
        </w:rPr>
        <w:t>თავშესაფრით</w:t>
      </w:r>
      <w:r w:rsidRPr="00991DD6">
        <w:rPr>
          <w:rFonts w:ascii="Sylfaen" w:hAnsi="Sylfaen"/>
          <w:spacing w:val="-4"/>
        </w:rPr>
        <w:t xml:space="preserve"> -57 </w:t>
      </w:r>
      <w:r w:rsidRPr="00991DD6">
        <w:rPr>
          <w:rFonts w:ascii="Sylfaen" w:hAnsi="Sylfaen" w:cs="Sylfaen"/>
          <w:spacing w:val="-4"/>
        </w:rPr>
        <w:t>არასრულწლოვანმა</w:t>
      </w:r>
      <w:r w:rsidRPr="00991DD6">
        <w:rPr>
          <w:rFonts w:ascii="Sylfaen" w:hAnsi="Sylfaen"/>
          <w:spacing w:val="-4"/>
        </w:rPr>
        <w:t>.</w:t>
      </w:r>
    </w:p>
    <w:p w14:paraId="57EF24C2" w14:textId="26756052" w:rsidR="00EC4BDB" w:rsidRPr="00D90FC9" w:rsidRDefault="00EC4BDB" w:rsidP="00EC4BDB">
      <w:pPr>
        <w:jc w:val="both"/>
        <w:rPr>
          <w:rFonts w:ascii="Sylfaen" w:hAnsi="Sylfaen"/>
          <w:b/>
        </w:rPr>
      </w:pPr>
      <w:r w:rsidRPr="00991DD6">
        <w:rPr>
          <w:rFonts w:ascii="Sylfaen" w:hAnsi="Sylfaen" w:cs="Sylfaen"/>
          <w:b/>
          <w:spacing w:val="-3"/>
        </w:rPr>
        <w:t>ა</w:t>
      </w:r>
      <w:r w:rsidRPr="00991DD6">
        <w:rPr>
          <w:rFonts w:ascii="Sylfaen" w:hAnsi="Sylfaen" w:cs="Sylfaen"/>
          <w:b/>
          <w:spacing w:val="-5"/>
        </w:rPr>
        <w:t>ლ</w:t>
      </w:r>
      <w:r w:rsidRPr="00991DD6">
        <w:rPr>
          <w:rFonts w:ascii="Sylfaen" w:hAnsi="Sylfaen" w:cs="Sylfaen"/>
          <w:b/>
          <w:spacing w:val="-1"/>
        </w:rPr>
        <w:t>ტ</w:t>
      </w:r>
      <w:r w:rsidRPr="00991DD6">
        <w:rPr>
          <w:rFonts w:ascii="Sylfaen" w:hAnsi="Sylfaen" w:cs="Sylfaen"/>
          <w:b/>
          <w:spacing w:val="-4"/>
        </w:rPr>
        <w:t>ე</w:t>
      </w:r>
      <w:r w:rsidRPr="00991DD6">
        <w:rPr>
          <w:rFonts w:ascii="Sylfaen" w:hAnsi="Sylfaen" w:cs="Sylfaen"/>
          <w:b/>
          <w:spacing w:val="-2"/>
        </w:rPr>
        <w:t>რ</w:t>
      </w:r>
      <w:r w:rsidRPr="00991DD6">
        <w:rPr>
          <w:rFonts w:ascii="Sylfaen" w:hAnsi="Sylfaen" w:cs="Sylfaen"/>
          <w:b/>
          <w:spacing w:val="-4"/>
        </w:rPr>
        <w:t>ნ</w:t>
      </w:r>
      <w:r w:rsidRPr="00991DD6">
        <w:rPr>
          <w:rFonts w:ascii="Sylfaen" w:hAnsi="Sylfaen" w:cs="Sylfaen"/>
          <w:b/>
          <w:spacing w:val="-3"/>
        </w:rPr>
        <w:t>ა</w:t>
      </w:r>
      <w:r w:rsidRPr="00991DD6">
        <w:rPr>
          <w:rFonts w:ascii="Sylfaen" w:hAnsi="Sylfaen" w:cs="Sylfaen"/>
          <w:b/>
          <w:spacing w:val="-4"/>
        </w:rPr>
        <w:t>ტ</w:t>
      </w:r>
      <w:r w:rsidRPr="00991DD6">
        <w:rPr>
          <w:rFonts w:ascii="Sylfaen" w:hAnsi="Sylfaen" w:cs="Sylfaen"/>
          <w:b/>
          <w:spacing w:val="-3"/>
        </w:rPr>
        <w:t>ი</w:t>
      </w:r>
      <w:r w:rsidRPr="00991DD6">
        <w:rPr>
          <w:rFonts w:ascii="Sylfaen" w:hAnsi="Sylfaen" w:cs="Sylfaen"/>
          <w:b/>
          <w:spacing w:val="-4"/>
        </w:rPr>
        <w:t>უ</w:t>
      </w:r>
      <w:r w:rsidRPr="00991DD6">
        <w:rPr>
          <w:rFonts w:ascii="Sylfaen" w:hAnsi="Sylfaen" w:cs="Sylfaen"/>
          <w:b/>
        </w:rPr>
        <w:t>ლ</w:t>
      </w:r>
      <w:r w:rsidRPr="00991DD6">
        <w:rPr>
          <w:rFonts w:ascii="Sylfaen" w:hAnsi="Sylfaen"/>
          <w:b/>
        </w:rPr>
        <w:t xml:space="preserve"> </w:t>
      </w:r>
      <w:r w:rsidRPr="00991DD6">
        <w:rPr>
          <w:rFonts w:ascii="Sylfaen" w:hAnsi="Sylfaen"/>
          <w:b/>
          <w:spacing w:val="2"/>
        </w:rPr>
        <w:t xml:space="preserve"> </w:t>
      </w:r>
      <w:r w:rsidRPr="00991DD6">
        <w:rPr>
          <w:rFonts w:ascii="Sylfaen" w:hAnsi="Sylfaen" w:cs="Sylfaen"/>
          <w:b/>
          <w:spacing w:val="-1"/>
        </w:rPr>
        <w:t>ს</w:t>
      </w:r>
      <w:r w:rsidRPr="00991DD6">
        <w:rPr>
          <w:rFonts w:ascii="Sylfaen" w:hAnsi="Sylfaen" w:cs="Sylfaen"/>
          <w:b/>
          <w:spacing w:val="-4"/>
        </w:rPr>
        <w:t>ერ</w:t>
      </w:r>
      <w:r w:rsidRPr="00991DD6">
        <w:rPr>
          <w:rFonts w:ascii="Sylfaen" w:hAnsi="Sylfaen" w:cs="Sylfaen"/>
          <w:b/>
          <w:spacing w:val="-3"/>
        </w:rPr>
        <w:t>ვ</w:t>
      </w:r>
      <w:r w:rsidRPr="00991DD6">
        <w:rPr>
          <w:rFonts w:ascii="Sylfaen" w:hAnsi="Sylfaen" w:cs="Sylfaen"/>
          <w:b/>
          <w:spacing w:val="-1"/>
        </w:rPr>
        <w:t>ი</w:t>
      </w:r>
      <w:r w:rsidRPr="00991DD6">
        <w:rPr>
          <w:rFonts w:ascii="Sylfaen" w:hAnsi="Sylfaen" w:cs="Sylfaen"/>
          <w:b/>
          <w:spacing w:val="-4"/>
        </w:rPr>
        <w:t>სე</w:t>
      </w:r>
      <w:r w:rsidRPr="00991DD6">
        <w:rPr>
          <w:rFonts w:ascii="Sylfaen" w:hAnsi="Sylfaen" w:cs="Sylfaen"/>
          <w:b/>
          <w:spacing w:val="-1"/>
        </w:rPr>
        <w:t>ბ</w:t>
      </w:r>
      <w:r w:rsidRPr="00991DD6">
        <w:rPr>
          <w:rFonts w:ascii="Sylfaen" w:hAnsi="Sylfaen" w:cs="Sylfaen"/>
          <w:b/>
          <w:spacing w:val="-2"/>
        </w:rPr>
        <w:t>შ</w:t>
      </w:r>
      <w:r w:rsidRPr="00991DD6">
        <w:rPr>
          <w:rFonts w:ascii="Sylfaen" w:hAnsi="Sylfaen" w:cs="Sylfaen"/>
          <w:b/>
        </w:rPr>
        <w:t>ი</w:t>
      </w:r>
      <w:r w:rsidRPr="00991DD6">
        <w:rPr>
          <w:rFonts w:ascii="Sylfaen" w:hAnsi="Sylfaen"/>
          <w:b/>
        </w:rPr>
        <w:t xml:space="preserve"> </w:t>
      </w:r>
      <w:r w:rsidRPr="00991DD6">
        <w:rPr>
          <w:rFonts w:ascii="Sylfaen" w:hAnsi="Sylfaen"/>
          <w:b/>
          <w:spacing w:val="2"/>
        </w:rPr>
        <w:t xml:space="preserve"> </w:t>
      </w:r>
      <w:r w:rsidRPr="00991DD6">
        <w:rPr>
          <w:rFonts w:ascii="Sylfaen" w:hAnsi="Sylfaen" w:cs="Sylfaen"/>
          <w:b/>
          <w:spacing w:val="-3"/>
        </w:rPr>
        <w:t>გა</w:t>
      </w:r>
      <w:r w:rsidRPr="00991DD6">
        <w:rPr>
          <w:rFonts w:ascii="Sylfaen" w:hAnsi="Sylfaen" w:cs="Sylfaen"/>
          <w:b/>
          <w:spacing w:val="-2"/>
        </w:rPr>
        <w:t>დ</w:t>
      </w:r>
      <w:r w:rsidRPr="00991DD6">
        <w:rPr>
          <w:rFonts w:ascii="Sylfaen" w:hAnsi="Sylfaen" w:cs="Sylfaen"/>
          <w:b/>
          <w:spacing w:val="-3"/>
        </w:rPr>
        <w:t>აყ</w:t>
      </w:r>
      <w:r w:rsidRPr="00991DD6">
        <w:rPr>
          <w:rFonts w:ascii="Sylfaen" w:hAnsi="Sylfaen" w:cs="Sylfaen"/>
          <w:b/>
        </w:rPr>
        <w:t>ვ</w:t>
      </w:r>
      <w:r w:rsidRPr="00991DD6">
        <w:rPr>
          <w:rFonts w:ascii="Sylfaen" w:hAnsi="Sylfaen" w:cs="Sylfaen"/>
          <w:b/>
          <w:spacing w:val="-3"/>
        </w:rPr>
        <w:t>ა</w:t>
      </w:r>
      <w:r w:rsidRPr="00991DD6">
        <w:rPr>
          <w:rFonts w:ascii="Sylfaen" w:hAnsi="Sylfaen" w:cs="Sylfaen"/>
          <w:b/>
          <w:spacing w:val="-4"/>
        </w:rPr>
        <w:t>ნ</w:t>
      </w:r>
      <w:r w:rsidRPr="00991DD6">
        <w:rPr>
          <w:rFonts w:ascii="Sylfaen" w:hAnsi="Sylfaen" w:cs="Sylfaen"/>
          <w:b/>
          <w:spacing w:val="-1"/>
        </w:rPr>
        <w:t>ი</w:t>
      </w:r>
      <w:r w:rsidRPr="00991DD6">
        <w:rPr>
          <w:rFonts w:ascii="Sylfaen" w:hAnsi="Sylfaen" w:cs="Sylfaen"/>
          <w:b/>
          <w:spacing w:val="-4"/>
        </w:rPr>
        <w:t>ს</w:t>
      </w:r>
      <w:r w:rsidRPr="00991DD6">
        <w:rPr>
          <w:rFonts w:ascii="Sylfaen" w:hAnsi="Sylfaen" w:cs="Sylfaen"/>
          <w:b/>
        </w:rPr>
        <w:t>ას</w:t>
      </w:r>
      <w:r w:rsidRPr="00991DD6">
        <w:rPr>
          <w:rFonts w:ascii="Sylfaen" w:hAnsi="Sylfaen"/>
          <w:b/>
        </w:rPr>
        <w:t xml:space="preserve">, </w:t>
      </w:r>
      <w:r w:rsidRPr="00991DD6">
        <w:rPr>
          <w:rFonts w:ascii="Sylfaen" w:hAnsi="Sylfaen"/>
          <w:b/>
          <w:spacing w:val="1"/>
        </w:rPr>
        <w:t xml:space="preserve"> </w:t>
      </w:r>
      <w:r w:rsidRPr="00991DD6">
        <w:rPr>
          <w:rFonts w:ascii="Sylfaen" w:hAnsi="Sylfaen" w:cs="Sylfaen"/>
          <w:b/>
          <w:spacing w:val="-1"/>
        </w:rPr>
        <w:t>ბ</w:t>
      </w:r>
      <w:r w:rsidRPr="00991DD6">
        <w:rPr>
          <w:rFonts w:ascii="Sylfaen" w:hAnsi="Sylfaen" w:cs="Sylfaen"/>
          <w:b/>
        </w:rPr>
        <w:t>ა</w:t>
      </w:r>
      <w:r w:rsidRPr="00991DD6">
        <w:rPr>
          <w:rFonts w:ascii="Sylfaen" w:hAnsi="Sylfaen" w:cs="Sylfaen"/>
          <w:b/>
          <w:spacing w:val="-1"/>
        </w:rPr>
        <w:t>ვ</w:t>
      </w:r>
      <w:r w:rsidRPr="00991DD6">
        <w:rPr>
          <w:rFonts w:ascii="Sylfaen" w:hAnsi="Sylfaen" w:cs="Sylfaen"/>
          <w:b/>
          <w:spacing w:val="-5"/>
        </w:rPr>
        <w:t>შ</w:t>
      </w:r>
      <w:r w:rsidRPr="00991DD6">
        <w:rPr>
          <w:rFonts w:ascii="Sylfaen" w:hAnsi="Sylfaen" w:cs="Sylfaen"/>
          <w:b/>
        </w:rPr>
        <w:t>ვ</w:t>
      </w:r>
      <w:r w:rsidRPr="00991DD6">
        <w:rPr>
          <w:rFonts w:ascii="Sylfaen" w:hAnsi="Sylfaen" w:cs="Sylfaen"/>
          <w:b/>
          <w:spacing w:val="-4"/>
        </w:rPr>
        <w:t>ე</w:t>
      </w:r>
      <w:r w:rsidRPr="00991DD6">
        <w:rPr>
          <w:rFonts w:ascii="Sylfaen" w:hAnsi="Sylfaen" w:cs="Sylfaen"/>
          <w:b/>
          <w:spacing w:val="-3"/>
        </w:rPr>
        <w:t>ბ</w:t>
      </w:r>
      <w:r w:rsidRPr="00991DD6">
        <w:rPr>
          <w:rFonts w:ascii="Sylfaen" w:hAnsi="Sylfaen" w:cs="Sylfaen"/>
          <w:b/>
          <w:spacing w:val="-1"/>
        </w:rPr>
        <w:t>ი</w:t>
      </w:r>
      <w:r w:rsidRPr="00991DD6">
        <w:rPr>
          <w:rFonts w:ascii="Sylfaen" w:hAnsi="Sylfaen" w:cs="Sylfaen"/>
          <w:b/>
        </w:rPr>
        <w:t>ს</w:t>
      </w:r>
      <w:r w:rsidRPr="00991DD6">
        <w:rPr>
          <w:rFonts w:ascii="Sylfaen" w:hAnsi="Sylfaen"/>
          <w:b/>
        </w:rPr>
        <w:t xml:space="preserve"> </w:t>
      </w:r>
      <w:r w:rsidRPr="00991DD6">
        <w:rPr>
          <w:rFonts w:ascii="Sylfaen" w:hAnsi="Sylfaen"/>
          <w:b/>
          <w:spacing w:val="3"/>
        </w:rPr>
        <w:t xml:space="preserve"> </w:t>
      </w:r>
      <w:r w:rsidRPr="00991DD6">
        <w:rPr>
          <w:rFonts w:ascii="Sylfaen" w:hAnsi="Sylfaen" w:cs="Sylfaen"/>
          <w:b/>
          <w:spacing w:val="-4"/>
        </w:rPr>
        <w:t>ს</w:t>
      </w:r>
      <w:r w:rsidRPr="00991DD6">
        <w:rPr>
          <w:rFonts w:ascii="Sylfaen" w:hAnsi="Sylfaen" w:cs="Sylfaen"/>
          <w:b/>
          <w:spacing w:val="-3"/>
        </w:rPr>
        <w:t>ა</w:t>
      </w:r>
      <w:r w:rsidRPr="00991DD6">
        <w:rPr>
          <w:rFonts w:ascii="Sylfaen" w:hAnsi="Sylfaen" w:cs="Sylfaen"/>
          <w:b/>
          <w:spacing w:val="-2"/>
        </w:rPr>
        <w:t>უ</w:t>
      </w:r>
      <w:r w:rsidRPr="00991DD6">
        <w:rPr>
          <w:rFonts w:ascii="Sylfaen" w:hAnsi="Sylfaen" w:cs="Sylfaen"/>
          <w:b/>
          <w:spacing w:val="-3"/>
        </w:rPr>
        <w:t>კ</w:t>
      </w:r>
      <w:r w:rsidRPr="00991DD6">
        <w:rPr>
          <w:rFonts w:ascii="Sylfaen" w:hAnsi="Sylfaen" w:cs="Sylfaen"/>
          <w:b/>
          <w:spacing w:val="-4"/>
        </w:rPr>
        <w:t>ე</w:t>
      </w:r>
      <w:r w:rsidRPr="00991DD6">
        <w:rPr>
          <w:rFonts w:ascii="Sylfaen" w:hAnsi="Sylfaen" w:cs="Sylfaen"/>
          <w:b/>
          <w:spacing w:val="-2"/>
        </w:rPr>
        <w:t>თ</w:t>
      </w:r>
      <w:r w:rsidRPr="00991DD6">
        <w:rPr>
          <w:rFonts w:ascii="Sylfaen" w:hAnsi="Sylfaen" w:cs="Sylfaen"/>
          <w:b/>
          <w:spacing w:val="-4"/>
        </w:rPr>
        <w:t>ე</w:t>
      </w:r>
      <w:r w:rsidRPr="00991DD6">
        <w:rPr>
          <w:rFonts w:ascii="Sylfaen" w:hAnsi="Sylfaen" w:cs="Sylfaen"/>
          <w:b/>
          <w:spacing w:val="-1"/>
        </w:rPr>
        <w:t>ს</w:t>
      </w:r>
      <w:r w:rsidRPr="00991DD6">
        <w:rPr>
          <w:rFonts w:ascii="Sylfaen" w:hAnsi="Sylfaen" w:cs="Sylfaen"/>
          <w:b/>
        </w:rPr>
        <w:t>ო</w:t>
      </w:r>
      <w:r w:rsidRPr="00991DD6">
        <w:rPr>
          <w:rFonts w:ascii="Sylfaen" w:hAnsi="Sylfaen"/>
          <w:b/>
        </w:rPr>
        <w:t xml:space="preserve">  </w:t>
      </w:r>
      <w:r w:rsidRPr="00991DD6">
        <w:rPr>
          <w:rFonts w:ascii="Sylfaen" w:hAnsi="Sylfaen" w:cs="Sylfaen"/>
          <w:b/>
          <w:spacing w:val="-1"/>
        </w:rPr>
        <w:t>ი</w:t>
      </w:r>
      <w:r w:rsidRPr="00991DD6">
        <w:rPr>
          <w:rFonts w:ascii="Sylfaen" w:hAnsi="Sylfaen" w:cs="Sylfaen"/>
          <w:b/>
          <w:spacing w:val="-4"/>
        </w:rPr>
        <w:t>ნტ</w:t>
      </w:r>
      <w:r w:rsidRPr="00991DD6">
        <w:rPr>
          <w:rFonts w:ascii="Sylfaen" w:hAnsi="Sylfaen" w:cs="Sylfaen"/>
          <w:b/>
          <w:spacing w:val="-1"/>
        </w:rPr>
        <w:t>ე</w:t>
      </w:r>
      <w:r w:rsidRPr="00991DD6">
        <w:rPr>
          <w:rFonts w:ascii="Sylfaen" w:hAnsi="Sylfaen" w:cs="Sylfaen"/>
          <w:b/>
          <w:spacing w:val="-4"/>
        </w:rPr>
        <w:t>რ</w:t>
      </w:r>
      <w:r w:rsidRPr="00991DD6">
        <w:rPr>
          <w:rFonts w:ascii="Sylfaen" w:hAnsi="Sylfaen" w:cs="Sylfaen"/>
          <w:b/>
          <w:spacing w:val="-1"/>
        </w:rPr>
        <w:t>ე</w:t>
      </w:r>
      <w:r w:rsidRPr="00991DD6">
        <w:rPr>
          <w:rFonts w:ascii="Sylfaen" w:hAnsi="Sylfaen" w:cs="Sylfaen"/>
          <w:b/>
          <w:spacing w:val="-4"/>
        </w:rPr>
        <w:t>ს</w:t>
      </w:r>
      <w:r w:rsidRPr="00991DD6">
        <w:rPr>
          <w:rFonts w:ascii="Sylfaen" w:hAnsi="Sylfaen" w:cs="Sylfaen"/>
          <w:b/>
          <w:spacing w:val="-1"/>
        </w:rPr>
        <w:t>ე</w:t>
      </w:r>
      <w:r w:rsidRPr="00991DD6">
        <w:rPr>
          <w:rFonts w:ascii="Sylfaen" w:hAnsi="Sylfaen" w:cs="Sylfaen"/>
          <w:b/>
          <w:spacing w:val="-3"/>
        </w:rPr>
        <w:t>ბი</w:t>
      </w:r>
      <w:r w:rsidRPr="00991DD6">
        <w:rPr>
          <w:rFonts w:ascii="Sylfaen" w:hAnsi="Sylfaen" w:cs="Sylfaen"/>
          <w:b/>
        </w:rPr>
        <w:t>ს</w:t>
      </w:r>
      <w:r w:rsidRPr="00991DD6">
        <w:rPr>
          <w:rFonts w:ascii="Sylfaen" w:hAnsi="Sylfaen"/>
          <w:b/>
        </w:rPr>
        <w:t xml:space="preserve"> </w:t>
      </w:r>
      <w:r w:rsidRPr="00991DD6">
        <w:rPr>
          <w:rFonts w:ascii="Sylfaen" w:hAnsi="Sylfaen" w:cs="Sylfaen"/>
          <w:b/>
          <w:spacing w:val="-3"/>
        </w:rPr>
        <w:t>გა</w:t>
      </w:r>
      <w:r w:rsidRPr="00991DD6">
        <w:rPr>
          <w:rFonts w:ascii="Sylfaen" w:hAnsi="Sylfaen" w:cs="Sylfaen"/>
          <w:b/>
          <w:spacing w:val="-2"/>
        </w:rPr>
        <w:t>თ</w:t>
      </w:r>
      <w:r w:rsidRPr="00991DD6">
        <w:rPr>
          <w:rFonts w:ascii="Sylfaen" w:hAnsi="Sylfaen" w:cs="Sylfaen"/>
          <w:b/>
          <w:spacing w:val="-3"/>
        </w:rPr>
        <w:t>ვა</w:t>
      </w:r>
      <w:r w:rsidRPr="00991DD6">
        <w:rPr>
          <w:rFonts w:ascii="Sylfaen" w:hAnsi="Sylfaen" w:cs="Sylfaen"/>
          <w:b/>
          <w:spacing w:val="-5"/>
        </w:rPr>
        <w:t>ლ</w:t>
      </w:r>
      <w:r w:rsidRPr="00991DD6">
        <w:rPr>
          <w:rFonts w:ascii="Sylfaen" w:hAnsi="Sylfaen" w:cs="Sylfaen"/>
          <w:b/>
          <w:spacing w:val="-1"/>
        </w:rPr>
        <w:t>ი</w:t>
      </w:r>
      <w:r w:rsidRPr="00991DD6">
        <w:rPr>
          <w:rFonts w:ascii="Sylfaen" w:hAnsi="Sylfaen" w:cs="Sylfaen"/>
          <w:b/>
          <w:spacing w:val="-4"/>
        </w:rPr>
        <w:t>სწ</w:t>
      </w:r>
      <w:r w:rsidRPr="00991DD6">
        <w:rPr>
          <w:rFonts w:ascii="Sylfaen" w:hAnsi="Sylfaen" w:cs="Sylfaen"/>
          <w:b/>
          <w:spacing w:val="-1"/>
        </w:rPr>
        <w:t>ი</w:t>
      </w:r>
      <w:r w:rsidRPr="00991DD6">
        <w:rPr>
          <w:rFonts w:ascii="Sylfaen" w:hAnsi="Sylfaen" w:cs="Sylfaen"/>
          <w:b/>
          <w:spacing w:val="-4"/>
        </w:rPr>
        <w:t>ნ</w:t>
      </w:r>
      <w:r w:rsidRPr="00991DD6">
        <w:rPr>
          <w:rFonts w:ascii="Sylfaen" w:hAnsi="Sylfaen" w:cs="Sylfaen"/>
          <w:b/>
          <w:spacing w:val="-1"/>
        </w:rPr>
        <w:t>ე</w:t>
      </w:r>
      <w:r w:rsidRPr="00991DD6">
        <w:rPr>
          <w:rFonts w:ascii="Sylfaen" w:hAnsi="Sylfaen" w:cs="Sylfaen"/>
          <w:b/>
          <w:spacing w:val="-3"/>
        </w:rPr>
        <w:t>ბი</w:t>
      </w:r>
      <w:r w:rsidRPr="00991DD6">
        <w:rPr>
          <w:rFonts w:ascii="Sylfaen" w:hAnsi="Sylfaen" w:cs="Sylfaen"/>
          <w:b/>
          <w:spacing w:val="-4"/>
        </w:rPr>
        <w:t>თ</w:t>
      </w:r>
      <w:r w:rsidRPr="00991DD6">
        <w:rPr>
          <w:rFonts w:ascii="Sylfaen" w:hAnsi="Sylfaen"/>
          <w:spacing w:val="-4"/>
        </w:rPr>
        <w:t xml:space="preserve">, </w:t>
      </w:r>
      <w:r w:rsidRPr="00991DD6">
        <w:rPr>
          <w:rFonts w:ascii="Sylfaen" w:hAnsi="Sylfaen" w:cs="Sylfaen"/>
        </w:rPr>
        <w:t>ქ</w:t>
      </w:r>
      <w:r w:rsidRPr="00991DD6">
        <w:rPr>
          <w:rFonts w:ascii="Sylfaen" w:hAnsi="Sylfaen"/>
        </w:rPr>
        <w:t xml:space="preserve">. </w:t>
      </w:r>
      <w:r w:rsidRPr="00991DD6">
        <w:rPr>
          <w:rFonts w:ascii="Sylfaen" w:hAnsi="Sylfaen" w:cs="Sylfaen"/>
        </w:rPr>
        <w:t>თბილისის</w:t>
      </w:r>
      <w:r w:rsidRPr="00991DD6">
        <w:rPr>
          <w:rFonts w:ascii="Sylfaen" w:hAnsi="Sylfaen"/>
        </w:rPr>
        <w:t xml:space="preserve"> </w:t>
      </w:r>
      <w:r w:rsidRPr="00991DD6">
        <w:rPr>
          <w:rFonts w:ascii="Sylfaen" w:hAnsi="Sylfaen" w:cs="Sylfaen"/>
        </w:rPr>
        <w:t>ჩვილ</w:t>
      </w:r>
      <w:r w:rsidRPr="00991DD6">
        <w:rPr>
          <w:rFonts w:ascii="Sylfaen" w:hAnsi="Sylfaen"/>
        </w:rPr>
        <w:t xml:space="preserve"> </w:t>
      </w:r>
      <w:r w:rsidRPr="00991DD6">
        <w:rPr>
          <w:rFonts w:ascii="Sylfaen" w:hAnsi="Sylfaen" w:cs="Sylfaen"/>
        </w:rPr>
        <w:t>ბავშვთა</w:t>
      </w:r>
      <w:r w:rsidRPr="00991DD6">
        <w:rPr>
          <w:rFonts w:ascii="Sylfaen" w:hAnsi="Sylfaen"/>
        </w:rPr>
        <w:t xml:space="preserve"> </w:t>
      </w:r>
      <w:r w:rsidRPr="00991DD6">
        <w:rPr>
          <w:rFonts w:ascii="Sylfaen" w:hAnsi="Sylfaen" w:cs="Sylfaen"/>
        </w:rPr>
        <w:t>სახლიდან</w:t>
      </w:r>
      <w:r w:rsidRPr="00991DD6">
        <w:rPr>
          <w:rFonts w:ascii="Sylfaen" w:hAnsi="Sylfaen"/>
        </w:rPr>
        <w:t xml:space="preserve"> 2019 </w:t>
      </w:r>
      <w:r w:rsidRPr="00991DD6">
        <w:rPr>
          <w:rFonts w:ascii="Sylfaen" w:hAnsi="Sylfaen" w:cs="Sylfaen"/>
        </w:rPr>
        <w:t>წელს</w:t>
      </w:r>
      <w:r w:rsidRPr="00991DD6">
        <w:rPr>
          <w:rFonts w:ascii="Sylfaen" w:hAnsi="Sylfaen"/>
        </w:rPr>
        <w:t xml:space="preserve"> </w:t>
      </w:r>
      <w:r w:rsidRPr="00991DD6">
        <w:rPr>
          <w:rFonts w:ascii="Sylfaen" w:hAnsi="Sylfaen" w:cs="Sylfaen"/>
        </w:rPr>
        <w:t>ბიოლოგიურ</w:t>
      </w:r>
      <w:r w:rsidRPr="00991DD6">
        <w:rPr>
          <w:rFonts w:ascii="Sylfaen" w:hAnsi="Sylfaen"/>
        </w:rPr>
        <w:t xml:space="preserve"> </w:t>
      </w:r>
      <w:r w:rsidRPr="00991DD6">
        <w:rPr>
          <w:rFonts w:ascii="Sylfaen" w:hAnsi="Sylfaen" w:cs="Sylfaen"/>
        </w:rPr>
        <w:t>ოჯახში</w:t>
      </w:r>
      <w:r w:rsidRPr="00991DD6">
        <w:rPr>
          <w:rFonts w:ascii="Sylfaen" w:hAnsi="Sylfaen"/>
        </w:rPr>
        <w:t xml:space="preserve"> </w:t>
      </w:r>
      <w:r w:rsidRPr="00991DD6">
        <w:rPr>
          <w:rFonts w:ascii="Sylfaen" w:hAnsi="Sylfaen" w:cs="Sylfaen"/>
        </w:rPr>
        <w:t>დაბრუნდა</w:t>
      </w:r>
      <w:r w:rsidRPr="00991DD6">
        <w:rPr>
          <w:rFonts w:ascii="Sylfaen" w:hAnsi="Sylfaen"/>
        </w:rPr>
        <w:t xml:space="preserve"> </w:t>
      </w:r>
      <w:r w:rsidR="00B873C6" w:rsidRPr="00991DD6">
        <w:rPr>
          <w:rFonts w:ascii="Sylfaen" w:hAnsi="Sylfaen"/>
        </w:rPr>
        <w:t xml:space="preserve">10 </w:t>
      </w:r>
      <w:r w:rsidRPr="00991DD6">
        <w:rPr>
          <w:rFonts w:ascii="Sylfaen" w:hAnsi="Sylfaen" w:cs="Sylfaen"/>
        </w:rPr>
        <w:t>ბავშვი</w:t>
      </w:r>
      <w:r w:rsidRPr="00991DD6">
        <w:rPr>
          <w:rFonts w:ascii="Sylfaen" w:hAnsi="Sylfaen"/>
        </w:rPr>
        <w:t xml:space="preserve">, </w:t>
      </w:r>
      <w:r w:rsidR="00B873C6" w:rsidRPr="00991DD6">
        <w:rPr>
          <w:rFonts w:ascii="Sylfaen" w:hAnsi="Sylfaen"/>
        </w:rPr>
        <w:t>2019 წლის ივნისის თვის მდგომარეობით თბილისის ჩვილ ბავშვთა სახლში იმყოფებოდა 60 ბავშვი.</w:t>
      </w:r>
    </w:p>
    <w:p w14:paraId="0D5FB766" w14:textId="77777777" w:rsidR="00EC4BDB" w:rsidRPr="00D90FC9" w:rsidRDefault="00EC4BDB" w:rsidP="00EC4BDB">
      <w:pPr>
        <w:pStyle w:val="ListParagraph"/>
        <w:spacing w:before="100" w:beforeAutospacing="1" w:after="100" w:afterAutospacing="1" w:line="276" w:lineRule="auto"/>
        <w:ind w:left="773"/>
        <w:jc w:val="both"/>
        <w:rPr>
          <w:rFonts w:cs="Sylfaen"/>
          <w:b/>
          <w:color w:val="000000"/>
          <w:sz w:val="22"/>
        </w:rPr>
      </w:pPr>
    </w:p>
    <w:p w14:paraId="4E96C84A" w14:textId="5B68039A" w:rsidR="007D090D" w:rsidRPr="00D90FC9" w:rsidRDefault="007D090D" w:rsidP="00EC4BDB">
      <w:pPr>
        <w:pStyle w:val="ListParagraph"/>
        <w:numPr>
          <w:ilvl w:val="0"/>
          <w:numId w:val="2"/>
        </w:numPr>
        <w:spacing w:before="100" w:beforeAutospacing="1" w:after="100" w:afterAutospacing="1" w:line="276" w:lineRule="auto"/>
        <w:jc w:val="both"/>
        <w:rPr>
          <w:rFonts w:cs="Sylfaen"/>
          <w:b/>
          <w:color w:val="000000"/>
          <w:sz w:val="22"/>
        </w:rPr>
      </w:pPr>
      <w:r w:rsidRPr="00D90FC9">
        <w:rPr>
          <w:rFonts w:cs="Sylfaen"/>
          <w:b/>
          <w:color w:val="000000"/>
          <w:sz w:val="22"/>
        </w:rPr>
        <w:t xml:space="preserve">სამოქალაქო </w:t>
      </w:r>
      <w:r w:rsidR="00A91D26" w:rsidRPr="00D90FC9">
        <w:rPr>
          <w:rFonts w:cs="Sylfaen"/>
          <w:b/>
          <w:color w:val="000000"/>
          <w:sz w:val="22"/>
        </w:rPr>
        <w:t>უსაფრთხოება</w:t>
      </w:r>
    </w:p>
    <w:p w14:paraId="280774D7" w14:textId="12A77C73" w:rsidR="00032A58" w:rsidRPr="00D90FC9" w:rsidRDefault="00032A58" w:rsidP="00032A58">
      <w:pPr>
        <w:jc w:val="both"/>
        <w:rPr>
          <w:rFonts w:ascii="Sylfaen" w:hAnsi="Sylfaen" w:cs="Arial"/>
          <w:shd w:val="clear" w:color="auto" w:fill="FFFFFF"/>
        </w:rPr>
      </w:pPr>
      <w:r w:rsidRPr="00D90FC9">
        <w:rPr>
          <w:rFonts w:ascii="Sylfaen" w:hAnsi="Sylfaen" w:cs="Arial"/>
          <w:b/>
          <w:shd w:val="clear" w:color="auto" w:fill="FFFFFF"/>
        </w:rPr>
        <w:t>საქართველოს მთავრობასა და უნგრეთის მთავრობას შორის საგანგებო სიტუაციების სფეროში თანამშრომლობის შესახებ შეთანხმებას</w:t>
      </w:r>
      <w:r w:rsidRPr="00D90FC9">
        <w:rPr>
          <w:rFonts w:ascii="Sylfaen" w:hAnsi="Sylfaen" w:cs="Arial"/>
          <w:shd w:val="clear" w:color="auto" w:fill="FFFFFF"/>
        </w:rPr>
        <w:t xml:space="preserve"> ხელი მოეწერა 2019 წლის 11 ივნისს.</w:t>
      </w:r>
    </w:p>
    <w:p w14:paraId="3E5DF243" w14:textId="56488E07" w:rsidR="00032A58" w:rsidRPr="00D90FC9" w:rsidRDefault="00032A58" w:rsidP="00032A58">
      <w:pPr>
        <w:jc w:val="both"/>
        <w:rPr>
          <w:rFonts w:ascii="Sylfaen" w:hAnsi="Sylfaen" w:cs="Arial"/>
          <w:shd w:val="clear" w:color="auto" w:fill="FFFFFF"/>
        </w:rPr>
      </w:pPr>
      <w:r w:rsidRPr="00D90FC9">
        <w:rPr>
          <w:rFonts w:ascii="Sylfaen" w:hAnsi="Sylfaen" w:cs="Arial"/>
          <w:shd w:val="clear" w:color="auto" w:fill="FFFFFF"/>
        </w:rPr>
        <w:t>2019 წლის პირველ ნახევრაში  ევროკავშირის სამოქალაქო უსაფრთხოების  მექანიზმის ფარგლებში ჩატარებულ სასწავლო კურსებში/სწავლებებში მონაწილეობა მიიღო შსს-ს 4-მა თანამშრომელმა</w:t>
      </w:r>
      <w:r w:rsidR="00420C5D" w:rsidRPr="00D90FC9">
        <w:rPr>
          <w:rFonts w:ascii="Sylfaen" w:hAnsi="Sylfaen" w:cs="Arial"/>
          <w:shd w:val="clear" w:color="auto" w:fill="FFFFFF"/>
        </w:rPr>
        <w:t>:</w:t>
      </w:r>
      <w:r w:rsidRPr="00D90FC9">
        <w:rPr>
          <w:rFonts w:ascii="Sylfaen" w:hAnsi="Sylfaen" w:cs="Arial"/>
          <w:shd w:val="clear" w:color="auto" w:fill="FFFFFF"/>
        </w:rPr>
        <w:t xml:space="preserve"> 2019 წლის 13-18 იანვარს, ვოლტერაში, იტალიაში, გამართულ სამოქალაქო უსაფრთხოების მექანიზმის შესავალი კურსში მონაწილეობა მიიღო 1-მა თანამშრომელმა</w:t>
      </w:r>
      <w:r w:rsidR="00420C5D" w:rsidRPr="00D90FC9">
        <w:rPr>
          <w:rFonts w:ascii="Sylfaen" w:hAnsi="Sylfaen" w:cs="Arial"/>
          <w:shd w:val="clear" w:color="auto" w:fill="FFFFFF"/>
        </w:rPr>
        <w:t xml:space="preserve">; </w:t>
      </w:r>
      <w:r w:rsidRPr="00D90FC9">
        <w:rPr>
          <w:rFonts w:ascii="Sylfaen" w:hAnsi="Sylfaen" w:cs="Arial"/>
          <w:shd w:val="clear" w:color="auto" w:fill="FFFFFF"/>
        </w:rPr>
        <w:t>2019 წლის 18-26 იანვარს, ნოიჰაუზენში, გერმანიაში, გამართულ სამოქალაქო უსაფრთხოების მექანიზმის ოპერატიული მართვის კურსში მონაწილეობა მიიღო 1-მა თანამშრომელმა;</w:t>
      </w:r>
      <w:r w:rsidR="00420C5D" w:rsidRPr="00D90FC9">
        <w:rPr>
          <w:rFonts w:ascii="Sylfaen" w:hAnsi="Sylfaen" w:cs="Arial"/>
          <w:shd w:val="clear" w:color="auto" w:fill="FFFFFF"/>
        </w:rPr>
        <w:t xml:space="preserve"> </w:t>
      </w:r>
      <w:r w:rsidRPr="00D90FC9">
        <w:rPr>
          <w:rFonts w:ascii="Sylfaen" w:hAnsi="Sylfaen" w:cs="Arial"/>
          <w:shd w:val="clear" w:color="auto" w:fill="FFFFFF"/>
        </w:rPr>
        <w:t>2019 წლის 27 აპრილიდან 3 მაისის ჩათვლით, შვედეთში, გამართულ სამოქალაქო უსაფრთხოების მექანიზმის პერსონალის მართვის კურსში მონაწილეობა მიიღო 1-მა თანამშრომელმა</w:t>
      </w:r>
      <w:r w:rsidR="00420C5D" w:rsidRPr="00D90FC9">
        <w:rPr>
          <w:rFonts w:ascii="Sylfaen" w:hAnsi="Sylfaen" w:cs="Arial"/>
          <w:shd w:val="clear" w:color="auto" w:fill="FFFFFF"/>
        </w:rPr>
        <w:t xml:space="preserve">; </w:t>
      </w:r>
      <w:r w:rsidRPr="00D90FC9">
        <w:rPr>
          <w:rFonts w:ascii="Sylfaen" w:hAnsi="Sylfaen" w:cs="Arial"/>
          <w:shd w:val="clear" w:color="auto" w:fill="FFFFFF"/>
        </w:rPr>
        <w:t>2019 წლის 6-8 მაისს, სოფიაში, ბულგარეთში, გამართულ სამოქალაქო უსაფრთხოების მექანიზმის ექსპერტთა სემინარში მონაწილეობა მიიღო 1-მა თანამშრომელმა.</w:t>
      </w:r>
    </w:p>
    <w:p w14:paraId="6C6880A5" w14:textId="7EA4D315" w:rsidR="0080686B" w:rsidRPr="00D90FC9" w:rsidRDefault="0080686B" w:rsidP="0080686B">
      <w:pPr>
        <w:jc w:val="both"/>
        <w:rPr>
          <w:rFonts w:ascii="Sylfaen" w:hAnsi="Sylfaen" w:cs="Arial"/>
          <w:b/>
          <w:shd w:val="clear" w:color="auto" w:fill="FFFFFF"/>
        </w:rPr>
      </w:pPr>
      <w:r w:rsidRPr="00D90FC9">
        <w:rPr>
          <w:rFonts w:ascii="Sylfaen" w:hAnsi="Sylfaen" w:cs="Arial"/>
          <w:shd w:val="clear" w:color="auto" w:fill="FFFFFF"/>
        </w:rPr>
        <w:t xml:space="preserve">საგანგებო სიტუაციების მართვის სამსახურის მიერ </w:t>
      </w:r>
      <w:r w:rsidRPr="00D90FC9">
        <w:rPr>
          <w:rFonts w:ascii="Sylfaen" w:hAnsi="Sylfaen" w:cs="Arial"/>
          <w:b/>
          <w:shd w:val="clear" w:color="auto" w:fill="FFFFFF"/>
        </w:rPr>
        <w:t>შემუშავებულ იქნა 5 წლიანი ინსტიტუციური განვითარების გეგმა.</w:t>
      </w:r>
    </w:p>
    <w:p w14:paraId="1442D96C" w14:textId="53D8A511" w:rsidR="00420C5D" w:rsidRPr="00D90FC9" w:rsidRDefault="00420C5D" w:rsidP="00420C5D">
      <w:pPr>
        <w:jc w:val="both"/>
        <w:rPr>
          <w:rFonts w:ascii="Sylfaen" w:hAnsi="Sylfaen" w:cs="Arial"/>
          <w:highlight w:val="yellow"/>
          <w:shd w:val="clear" w:color="auto" w:fill="FFFFFF"/>
        </w:rPr>
      </w:pPr>
      <w:r w:rsidRPr="00D90FC9">
        <w:rPr>
          <w:rFonts w:ascii="Sylfaen" w:hAnsi="Sylfaen" w:cs="Arial"/>
          <w:shd w:val="clear" w:color="auto" w:fill="FFFFFF"/>
        </w:rPr>
        <w:t>საანგარიშო პერიოდში შემუსავდა 2018 წლის 13 ივლისს კ</w:t>
      </w:r>
      <w:r w:rsidRPr="00D90FC9">
        <w:rPr>
          <w:rFonts w:ascii="Sylfaen" w:hAnsi="Sylfaen" w:cs="Arial"/>
          <w:b/>
          <w:shd w:val="clear" w:color="auto" w:fill="FFFFFF"/>
        </w:rPr>
        <w:t>ატასტროფების რისკის მართვის სფეროში გაფორმებული ადმინისტრაციული შეთანხმების შესაბამისი სამოქმედო გეგმა</w:t>
      </w:r>
      <w:r w:rsidRPr="00D90FC9">
        <w:rPr>
          <w:rFonts w:ascii="Sylfaen" w:hAnsi="Sylfaen" w:cs="Arial"/>
          <w:shd w:val="clear" w:color="auto" w:fill="FFFFFF"/>
        </w:rPr>
        <w:t>, რომელიც გადაეგზავნა DG  ECHO-ს დასამტკიცებლად და მიმდინარეობს მოლაპარაკებები.</w:t>
      </w:r>
    </w:p>
    <w:p w14:paraId="60E0C94A" w14:textId="77777777" w:rsidR="00805148" w:rsidRPr="00D90FC9" w:rsidRDefault="00805148" w:rsidP="00805148">
      <w:pPr>
        <w:pStyle w:val="ListParagraph"/>
        <w:spacing w:after="160" w:line="259" w:lineRule="auto"/>
        <w:jc w:val="both"/>
        <w:rPr>
          <w:rFonts w:cs="Sylfaen"/>
          <w:bCs/>
          <w:sz w:val="22"/>
        </w:rPr>
      </w:pPr>
    </w:p>
    <w:p w14:paraId="67B0B6FF" w14:textId="17AE2AF6" w:rsidR="0028517F" w:rsidRPr="00D90FC9" w:rsidRDefault="0090087C" w:rsidP="0028517F">
      <w:pPr>
        <w:pStyle w:val="ListParagraph"/>
        <w:numPr>
          <w:ilvl w:val="1"/>
          <w:numId w:val="4"/>
        </w:numPr>
        <w:spacing w:before="100" w:beforeAutospacing="1" w:after="100" w:afterAutospacing="1" w:line="276" w:lineRule="auto"/>
        <w:jc w:val="both"/>
        <w:rPr>
          <w:rFonts w:cs="Sylfaen"/>
          <w:b/>
          <w:color w:val="000000"/>
          <w:sz w:val="22"/>
        </w:rPr>
      </w:pPr>
      <w:r w:rsidRPr="00D90FC9">
        <w:rPr>
          <w:rFonts w:cs="Sylfaen"/>
          <w:b/>
          <w:color w:val="000000"/>
          <w:sz w:val="22"/>
        </w:rPr>
        <w:t xml:space="preserve"> </w:t>
      </w:r>
      <w:r w:rsidR="003E3F58" w:rsidRPr="00D90FC9">
        <w:rPr>
          <w:rFonts w:cs="Sylfaen"/>
          <w:b/>
          <w:color w:val="000000"/>
          <w:sz w:val="22"/>
        </w:rPr>
        <w:t>ჯანმრთელობის დაცვა</w:t>
      </w:r>
    </w:p>
    <w:p w14:paraId="6075102E" w14:textId="77777777" w:rsidR="0028517F" w:rsidRPr="00D90FC9" w:rsidRDefault="0028517F" w:rsidP="0028517F">
      <w:pPr>
        <w:widowControl w:val="0"/>
        <w:autoSpaceDE w:val="0"/>
        <w:autoSpaceDN w:val="0"/>
        <w:adjustRightInd w:val="0"/>
        <w:spacing w:after="0" w:line="240" w:lineRule="auto"/>
        <w:jc w:val="both"/>
        <w:rPr>
          <w:rFonts w:ascii="Sylfaen" w:hAnsi="Sylfaen" w:cs="Sylfaen"/>
          <w:color w:val="000000"/>
        </w:rPr>
      </w:pPr>
      <w:r w:rsidRPr="00D90FC9">
        <w:rPr>
          <w:rFonts w:ascii="Sylfaen" w:hAnsi="Sylfaen" w:cs="Sylfaen"/>
          <w:color w:val="000000"/>
        </w:rPr>
        <w:t>2019 წლის პირველი ნახევრის მდგომარეობით,</w:t>
      </w:r>
      <w:r w:rsidRPr="00D90FC9">
        <w:rPr>
          <w:rFonts w:ascii="Sylfaen" w:hAnsi="Sylfaen" w:cs="Sylfaen"/>
          <w:b/>
          <w:color w:val="000000"/>
        </w:rPr>
        <w:t xml:space="preserve">  ცენტრალური აზიისა და აღმოსავლეთ ევროპის ანტიმიკრობული რეზისტენტობის ზედამხედველობის (CAESAR-ის) ქსელში ჩართულია  ქვეყნის წამყვანი ოცი მიკრობიოლოგიური ლაბორატორია,</w:t>
      </w:r>
      <w:r w:rsidRPr="00D90FC9">
        <w:rPr>
          <w:rFonts w:ascii="Sylfaen" w:hAnsi="Sylfaen" w:cs="Sylfaen"/>
          <w:color w:val="000000"/>
        </w:rPr>
        <w:t xml:space="preserve"> რომლებიც ქვეყნის მასშტაბით ახორციელებენ ნოზოკომიური ინფექციების გამომწვევი პათოგენების იდენტიფიცირებას, ასევე ანტიმიკრობული რეზისტენტობის მონაცემთა შეგროვებას, </w:t>
      </w:r>
      <w:r w:rsidRPr="00D90FC9">
        <w:rPr>
          <w:rFonts w:ascii="Sylfaen" w:hAnsi="Sylfaen" w:cs="Sylfaen"/>
          <w:color w:val="000000"/>
        </w:rPr>
        <w:lastRenderedPageBreak/>
        <w:t>დამუშავებასა და CAESAR ქსელში ინფორმაციის შეტანას. მიკრობიოლოგებს ჩაუტარდათ ტრეინინგები EUCAST-ის რეკომენდაციების შესახებ.</w:t>
      </w:r>
    </w:p>
    <w:p w14:paraId="05FA961F" w14:textId="77777777" w:rsidR="0028517F" w:rsidRPr="00D90FC9" w:rsidRDefault="0028517F" w:rsidP="0028517F">
      <w:pPr>
        <w:widowControl w:val="0"/>
        <w:autoSpaceDE w:val="0"/>
        <w:autoSpaceDN w:val="0"/>
        <w:adjustRightInd w:val="0"/>
        <w:spacing w:after="0" w:line="240" w:lineRule="auto"/>
        <w:jc w:val="both"/>
        <w:rPr>
          <w:rFonts w:ascii="Sylfaen" w:hAnsi="Sylfaen" w:cs="Sylfaen"/>
          <w:color w:val="000000"/>
        </w:rPr>
      </w:pPr>
    </w:p>
    <w:p w14:paraId="795DDBD4" w14:textId="77777777" w:rsidR="0028517F" w:rsidRPr="00D90FC9" w:rsidRDefault="0028517F" w:rsidP="0028517F">
      <w:pPr>
        <w:widowControl w:val="0"/>
        <w:autoSpaceDE w:val="0"/>
        <w:autoSpaceDN w:val="0"/>
        <w:adjustRightInd w:val="0"/>
        <w:spacing w:after="0" w:line="240" w:lineRule="auto"/>
        <w:jc w:val="both"/>
        <w:rPr>
          <w:rFonts w:ascii="Sylfaen" w:hAnsi="Sylfaen" w:cs="Sylfaen"/>
          <w:color w:val="000000"/>
        </w:rPr>
      </w:pPr>
      <w:r w:rsidRPr="00D90FC9">
        <w:rPr>
          <w:rFonts w:ascii="Sylfaen" w:hAnsi="Sylfaen" w:cs="Sylfaen"/>
          <w:color w:val="000000"/>
        </w:rPr>
        <w:t xml:space="preserve">საანგარიშო პერიოდში, ქვეყნის მასშტაბით, ოცი სტაციონარული სამედიცინო დაწესებულების სამედიცინო პერსონალს ჩაუტარდა </w:t>
      </w:r>
      <w:r w:rsidRPr="00D90FC9">
        <w:rPr>
          <w:rFonts w:ascii="Sylfaen" w:hAnsi="Sylfaen" w:cs="Sylfaen"/>
          <w:b/>
          <w:color w:val="000000"/>
        </w:rPr>
        <w:t>ტრეინინგები ანტიბიოტიკების გამოყენების, სამედიცინო მომსახურებასთან ასაოცირებული ინფექციების და ანტიმიკრობული რეზისტენტობის ერთმომენტიანი პრევალენტობის კვლევის დიზაინისა და მონაცემთა ანალიზის შესახებ.</w:t>
      </w:r>
      <w:r w:rsidRPr="00D90FC9">
        <w:rPr>
          <w:rFonts w:ascii="Sylfaen" w:hAnsi="Sylfaen" w:cs="Sylfaen"/>
          <w:color w:val="000000"/>
        </w:rPr>
        <w:t xml:space="preserve">                                   აგრეთვე,  ათ სტაციონარულ სამედიცინო დაწესებულებაში ჩატარდა ანტიბიოტიკების გამოყენების, სამედიცინო მომსახურებასთან ასოცირებული ინფექციების და ანტიმიკრობული რეზისტენტობის ერთმომენტიანი პრევალენტობის პილოტური კვლევა. </w:t>
      </w:r>
    </w:p>
    <w:p w14:paraId="20C7598A" w14:textId="77777777" w:rsidR="0028517F" w:rsidRPr="00D90FC9" w:rsidRDefault="0028517F" w:rsidP="0028517F">
      <w:pPr>
        <w:widowControl w:val="0"/>
        <w:autoSpaceDE w:val="0"/>
        <w:autoSpaceDN w:val="0"/>
        <w:adjustRightInd w:val="0"/>
        <w:spacing w:after="0" w:line="240" w:lineRule="auto"/>
        <w:jc w:val="both"/>
        <w:rPr>
          <w:rFonts w:ascii="Sylfaen" w:hAnsi="Sylfaen" w:cs="Sylfaen"/>
          <w:b/>
          <w:color w:val="000000"/>
        </w:rPr>
      </w:pPr>
    </w:p>
    <w:p w14:paraId="1AC2D0FC" w14:textId="77777777" w:rsidR="0028517F" w:rsidRPr="00D90FC9" w:rsidRDefault="0028517F" w:rsidP="0028517F">
      <w:pPr>
        <w:widowControl w:val="0"/>
        <w:autoSpaceDE w:val="0"/>
        <w:autoSpaceDN w:val="0"/>
        <w:adjustRightInd w:val="0"/>
        <w:spacing w:after="0" w:line="240" w:lineRule="auto"/>
        <w:jc w:val="both"/>
        <w:rPr>
          <w:rFonts w:ascii="Sylfaen" w:hAnsi="Sylfaen" w:cs="Sylfaen"/>
          <w:color w:val="000000"/>
        </w:rPr>
      </w:pPr>
      <w:r w:rsidRPr="00D90FC9">
        <w:rPr>
          <w:rFonts w:ascii="Sylfaen" w:hAnsi="Sylfaen" w:cs="Sylfaen"/>
          <w:color w:val="000000"/>
        </w:rPr>
        <w:t xml:space="preserve">საქართველოში C ჰეპატიტის ელიმინაციის 2016-2020 წლების ეროვნული სტრატეგიის მიხედვით, ხორციელდება C ჰეპატიტით ინფიცირებული პირების გამოვლენა მათი მკურნალობის სქემებში ჩართვის მიზნით. </w:t>
      </w:r>
      <w:r w:rsidRPr="00D90FC9">
        <w:rPr>
          <w:rFonts w:ascii="Sylfaen" w:hAnsi="Sylfaen" w:cs="Sylfaen"/>
          <w:b/>
          <w:color w:val="000000"/>
        </w:rPr>
        <w:t xml:space="preserve">2019 წლის პირველი ნახევრის მდგომარეობით, C ჰეპატიტზე გამოკვლეულია  500 627 ბენეფიციარი, </w:t>
      </w:r>
      <w:r w:rsidRPr="00D90FC9">
        <w:rPr>
          <w:rFonts w:ascii="Sylfaen" w:hAnsi="Sylfaen" w:cs="Sylfaen"/>
          <w:color w:val="000000"/>
        </w:rPr>
        <w:t>მათგან საეჭვო/დადებითი აღმოჩნდა 10432  (მხოლოდ 2,08%).</w:t>
      </w:r>
      <w:r w:rsidRPr="00D90FC9">
        <w:rPr>
          <w:rFonts w:ascii="Sylfaen" w:hAnsi="Sylfaen" w:cs="Sylfaen"/>
          <w:color w:val="000000"/>
        </w:rPr>
        <w:cr/>
      </w:r>
    </w:p>
    <w:p w14:paraId="3ED822D2" w14:textId="77777777" w:rsidR="0028517F" w:rsidRPr="00D90FC9" w:rsidRDefault="0028517F" w:rsidP="0028517F">
      <w:pPr>
        <w:widowControl w:val="0"/>
        <w:autoSpaceDE w:val="0"/>
        <w:autoSpaceDN w:val="0"/>
        <w:adjustRightInd w:val="0"/>
        <w:spacing w:after="0" w:line="240" w:lineRule="auto"/>
        <w:jc w:val="both"/>
        <w:rPr>
          <w:rFonts w:ascii="Sylfaen" w:hAnsi="Sylfaen" w:cs="Sylfaen"/>
          <w:color w:val="000000"/>
        </w:rPr>
      </w:pPr>
      <w:r w:rsidRPr="00D90FC9">
        <w:rPr>
          <w:rFonts w:ascii="Sylfaen" w:hAnsi="Sylfaen" w:cs="Sylfaen"/>
          <w:color w:val="000000"/>
        </w:rPr>
        <w:t>მომზადდა ევროკავშირის დაძმობილების პროექტი</w:t>
      </w:r>
      <w:r w:rsidRPr="00D90FC9">
        <w:rPr>
          <w:rFonts w:ascii="Sylfaen" w:hAnsi="Sylfaen" w:cs="Sylfaen"/>
          <w:b/>
          <w:color w:val="000000"/>
        </w:rPr>
        <w:t xml:space="preserve"> „სისხლის უსაფრთხოების სისტემის გაძლიერება საქართველოში“</w:t>
      </w:r>
      <w:r w:rsidRPr="00D90FC9">
        <w:rPr>
          <w:rFonts w:ascii="Sylfaen" w:hAnsi="Sylfaen" w:cs="Sylfaen"/>
          <w:color w:val="000000"/>
        </w:rPr>
        <w:t xml:space="preserve"> და ევროკავშირის წევრი ქვეყნები მოწვეულ იქნენ კონკურსში მონაწილეობის მისაღებად. </w:t>
      </w:r>
    </w:p>
    <w:p w14:paraId="04BCB2E0" w14:textId="77777777" w:rsidR="0028517F" w:rsidRPr="00D90FC9" w:rsidRDefault="0028517F" w:rsidP="0028517F">
      <w:pPr>
        <w:widowControl w:val="0"/>
        <w:autoSpaceDE w:val="0"/>
        <w:autoSpaceDN w:val="0"/>
        <w:adjustRightInd w:val="0"/>
        <w:spacing w:after="0" w:line="240" w:lineRule="auto"/>
        <w:jc w:val="both"/>
        <w:rPr>
          <w:rFonts w:ascii="Sylfaen" w:hAnsi="Sylfaen" w:cs="Sylfaen"/>
          <w:b/>
          <w:color w:val="000000"/>
        </w:rPr>
      </w:pPr>
    </w:p>
    <w:p w14:paraId="2CD5D1FE" w14:textId="5ED50F1D" w:rsidR="0028517F" w:rsidRPr="00D90FC9" w:rsidRDefault="0028517F" w:rsidP="00D90FC9">
      <w:pPr>
        <w:widowControl w:val="0"/>
        <w:autoSpaceDE w:val="0"/>
        <w:autoSpaceDN w:val="0"/>
        <w:adjustRightInd w:val="0"/>
        <w:spacing w:after="0" w:line="240" w:lineRule="auto"/>
        <w:jc w:val="both"/>
        <w:rPr>
          <w:rFonts w:ascii="Sylfaen" w:hAnsi="Sylfaen" w:cs="Sylfaen"/>
          <w:color w:val="000000"/>
        </w:rPr>
      </w:pPr>
      <w:r w:rsidRPr="00D90FC9">
        <w:rPr>
          <w:rFonts w:ascii="Sylfaen" w:hAnsi="Sylfaen" w:cs="Sylfaen"/>
          <w:b/>
          <w:color w:val="000000"/>
        </w:rPr>
        <w:t xml:space="preserve">2019 წლის მაისში შემუშავდა თამბაქოს კონტროლის ეროვნული სტრატეგიისა და სამოქმედო გეგმის განახლებული ვერსიები, </w:t>
      </w:r>
      <w:r w:rsidRPr="00D90FC9">
        <w:rPr>
          <w:rFonts w:ascii="Sylfaen" w:hAnsi="Sylfaen" w:cs="Sylfaen"/>
          <w:color w:val="000000"/>
        </w:rPr>
        <w:t xml:space="preserve">რომლებიც წარდგენილია დასამტკიცებლად. ახალი კანონმდებლობის განხოციელებაზე მუშაობა წარმატებით მიმდინარეობს ჯანმრთელობის ხელშეწყობის სახელმწიფო პროგრამის და სხვა დონორური პროექტების ფარგლებში, რაც მოიცავს მუდმივ მონიტორინგს, ტრენინგებს, ვორკშოპებს, თამბაქოს კონტროლის სხვადასხვა პოლიტიკაზე მუშაობას და კვლევების განხოციელებას. </w:t>
      </w:r>
    </w:p>
    <w:p w14:paraId="3E75B60D" w14:textId="02A1C163" w:rsidR="00917FCD" w:rsidRPr="00D90FC9" w:rsidRDefault="007B3869" w:rsidP="00A60C03">
      <w:pPr>
        <w:pStyle w:val="ListParagraph"/>
        <w:numPr>
          <w:ilvl w:val="1"/>
          <w:numId w:val="4"/>
        </w:numPr>
        <w:spacing w:before="100" w:beforeAutospacing="1" w:after="100" w:afterAutospacing="1"/>
        <w:jc w:val="both"/>
        <w:rPr>
          <w:rFonts w:cs="Sylfaen"/>
          <w:b/>
          <w:color w:val="000000"/>
          <w:sz w:val="22"/>
        </w:rPr>
      </w:pPr>
      <w:r w:rsidRPr="00D90FC9">
        <w:rPr>
          <w:rFonts w:cs="Sylfaen"/>
          <w:b/>
          <w:color w:val="000000"/>
          <w:sz w:val="22"/>
        </w:rPr>
        <w:t>თანამშრომლობა ინოვაციის სფეროში</w:t>
      </w:r>
    </w:p>
    <w:p w14:paraId="2C53A749" w14:textId="615132F7" w:rsidR="000C0928" w:rsidRPr="00D90FC9" w:rsidRDefault="000C0928" w:rsidP="000C0928">
      <w:pPr>
        <w:jc w:val="both"/>
        <w:rPr>
          <w:rFonts w:ascii="Sylfaen" w:hAnsi="Sylfaen"/>
        </w:rPr>
      </w:pPr>
      <w:r w:rsidRPr="00D90FC9">
        <w:rPr>
          <w:rFonts w:ascii="Sylfaen" w:hAnsi="Sylfaen"/>
        </w:rPr>
        <w:t xml:space="preserve">შემუშავდაა </w:t>
      </w:r>
      <w:r w:rsidRPr="00D90FC9">
        <w:rPr>
          <w:rFonts w:ascii="Sylfaen" w:hAnsi="Sylfaen"/>
          <w:b/>
        </w:rPr>
        <w:t>საქართველოს ინოვაციების სტრატეგიული დოკუმენტის</w:t>
      </w:r>
      <w:r w:rsidRPr="00D90FC9">
        <w:rPr>
          <w:rFonts w:ascii="Sylfaen" w:hAnsi="Sylfaen"/>
        </w:rPr>
        <w:t xml:space="preserve"> პროექტი.</w:t>
      </w:r>
    </w:p>
    <w:p w14:paraId="20456793" w14:textId="77777777" w:rsidR="000C0928" w:rsidRPr="00D90FC9" w:rsidRDefault="000C0928" w:rsidP="000C0928">
      <w:pPr>
        <w:jc w:val="both"/>
        <w:rPr>
          <w:rFonts w:ascii="Sylfaen" w:hAnsi="Sylfaen"/>
        </w:rPr>
      </w:pPr>
      <w:r w:rsidRPr="00D90FC9">
        <w:rPr>
          <w:rFonts w:ascii="Sylfaen" w:hAnsi="Sylfaen"/>
        </w:rPr>
        <w:t xml:space="preserve">მიმდინარეობს </w:t>
      </w:r>
      <w:r w:rsidRPr="00D90FC9">
        <w:rPr>
          <w:rFonts w:ascii="Sylfaen" w:hAnsi="Sylfaen"/>
          <w:b/>
        </w:rPr>
        <w:t>ბათუმის ინოვაციების ჰაბის</w:t>
      </w:r>
      <w:r w:rsidRPr="00D90FC9">
        <w:rPr>
          <w:rFonts w:ascii="Sylfaen" w:hAnsi="Sylfaen"/>
        </w:rPr>
        <w:t xml:space="preserve"> სარემონტო სამუშაოები.</w:t>
      </w:r>
    </w:p>
    <w:p w14:paraId="21A333E4" w14:textId="77777777" w:rsidR="000C0928" w:rsidRPr="00D90FC9" w:rsidRDefault="000C0928" w:rsidP="000C0928">
      <w:pPr>
        <w:jc w:val="both"/>
        <w:rPr>
          <w:rFonts w:ascii="Sylfaen" w:hAnsi="Sylfaen"/>
          <w:b/>
        </w:rPr>
      </w:pPr>
      <w:r w:rsidRPr="00D90FC9">
        <w:rPr>
          <w:rFonts w:ascii="Sylfaen" w:hAnsi="Sylfaen" w:cs="Sylfaen"/>
        </w:rPr>
        <w:t>ევროკავშირის</w:t>
      </w:r>
      <w:r w:rsidRPr="00D90FC9">
        <w:rPr>
          <w:rFonts w:ascii="Sylfaen" w:hAnsi="Sylfaen"/>
        </w:rPr>
        <w:t xml:space="preserve"> </w:t>
      </w:r>
      <w:r w:rsidRPr="00D90FC9">
        <w:rPr>
          <w:rFonts w:ascii="Sylfaen" w:hAnsi="Sylfaen" w:cs="Sylfaen"/>
        </w:rPr>
        <w:t>წევრ</w:t>
      </w:r>
      <w:r w:rsidRPr="00D90FC9">
        <w:rPr>
          <w:rFonts w:ascii="Sylfaen" w:hAnsi="Sylfaen"/>
        </w:rPr>
        <w:t xml:space="preserve"> </w:t>
      </w:r>
      <w:r w:rsidRPr="00D90FC9">
        <w:rPr>
          <w:rFonts w:ascii="Sylfaen" w:hAnsi="Sylfaen" w:cs="Sylfaen"/>
        </w:rPr>
        <w:t>ქვეყნებთან</w:t>
      </w:r>
      <w:r w:rsidRPr="00D90FC9">
        <w:rPr>
          <w:rFonts w:ascii="Sylfaen" w:hAnsi="Sylfaen"/>
        </w:rPr>
        <w:t xml:space="preserve"> </w:t>
      </w:r>
      <w:r w:rsidRPr="00D90FC9">
        <w:rPr>
          <w:rFonts w:ascii="Sylfaen" w:hAnsi="Sylfaen" w:cs="Sylfaen"/>
        </w:rPr>
        <w:t>ინოვაციებისა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ტექნოლოგიების</w:t>
      </w:r>
      <w:r w:rsidRPr="00D90FC9">
        <w:rPr>
          <w:rFonts w:ascii="Sylfaen" w:hAnsi="Sylfaen"/>
        </w:rPr>
        <w:t xml:space="preserve"> </w:t>
      </w:r>
      <w:r w:rsidRPr="00D90FC9">
        <w:rPr>
          <w:rFonts w:ascii="Sylfaen" w:hAnsi="Sylfaen" w:cs="Sylfaen"/>
        </w:rPr>
        <w:t>მიმართულებით</w:t>
      </w:r>
      <w:r w:rsidRPr="00D90FC9">
        <w:rPr>
          <w:rFonts w:ascii="Sylfaen" w:hAnsi="Sylfaen"/>
        </w:rPr>
        <w:t xml:space="preserve"> </w:t>
      </w:r>
      <w:r w:rsidRPr="00D90FC9">
        <w:rPr>
          <w:rFonts w:ascii="Sylfaen" w:hAnsi="Sylfaen" w:cs="Sylfaen"/>
        </w:rPr>
        <w:t>ორმხრივი</w:t>
      </w:r>
      <w:r w:rsidRPr="00D90FC9">
        <w:rPr>
          <w:rFonts w:ascii="Sylfaen" w:hAnsi="Sylfaen"/>
        </w:rPr>
        <w:t xml:space="preserve"> </w:t>
      </w:r>
      <w:r w:rsidRPr="00D90FC9">
        <w:rPr>
          <w:rFonts w:ascii="Sylfaen" w:hAnsi="Sylfaen" w:cs="Sylfaen"/>
        </w:rPr>
        <w:t>თანამშრომლობის</w:t>
      </w:r>
      <w:r w:rsidRPr="00D90FC9">
        <w:rPr>
          <w:rFonts w:ascii="Sylfaen" w:hAnsi="Sylfaen"/>
        </w:rPr>
        <w:t xml:space="preserve"> </w:t>
      </w:r>
      <w:r w:rsidRPr="00D90FC9">
        <w:rPr>
          <w:rFonts w:ascii="Sylfaen" w:hAnsi="Sylfaen" w:cs="Sylfaen"/>
        </w:rPr>
        <w:t>გაღრმავების</w:t>
      </w:r>
      <w:r w:rsidRPr="00D90FC9">
        <w:rPr>
          <w:rFonts w:ascii="Sylfaen" w:hAnsi="Sylfaen"/>
        </w:rPr>
        <w:t xml:space="preserve"> </w:t>
      </w:r>
      <w:r w:rsidRPr="00D90FC9">
        <w:rPr>
          <w:rFonts w:ascii="Sylfaen" w:hAnsi="Sylfaen" w:cs="Sylfaen"/>
        </w:rPr>
        <w:t>მიზნით</w:t>
      </w:r>
      <w:r w:rsidRPr="00D90FC9">
        <w:rPr>
          <w:rFonts w:ascii="Sylfaen" w:hAnsi="Sylfaen"/>
        </w:rPr>
        <w:t xml:space="preserve"> </w:t>
      </w:r>
      <w:r w:rsidRPr="00D90FC9">
        <w:rPr>
          <w:rFonts w:ascii="Sylfaen" w:hAnsi="Sylfaen" w:cs="Sylfaen"/>
        </w:rPr>
        <w:t>გაფორმდა</w:t>
      </w:r>
      <w:r w:rsidRPr="00D90FC9">
        <w:rPr>
          <w:rFonts w:ascii="Sylfaen" w:hAnsi="Sylfaen"/>
        </w:rPr>
        <w:t xml:space="preserve"> 2 </w:t>
      </w:r>
      <w:r w:rsidRPr="00D90FC9">
        <w:rPr>
          <w:rFonts w:ascii="Sylfaen" w:hAnsi="Sylfaen" w:cs="Sylfaen"/>
        </w:rPr>
        <w:t>მემორანდუმი</w:t>
      </w:r>
      <w:r w:rsidRPr="00D90FC9">
        <w:rPr>
          <w:rFonts w:ascii="Sylfaen" w:hAnsi="Sylfaen"/>
        </w:rPr>
        <w:t xml:space="preserve">: </w:t>
      </w:r>
      <w:r w:rsidRPr="00D90FC9">
        <w:rPr>
          <w:rFonts w:ascii="Sylfaen" w:hAnsi="Sylfaen"/>
          <w:b/>
        </w:rPr>
        <w:t>Start up Grind (SG), (Startup Armenia Educational and Scientific Foundation – SAF).</w:t>
      </w:r>
    </w:p>
    <w:p w14:paraId="0D0A823B" w14:textId="77777777" w:rsidR="000C0928" w:rsidRPr="00D90FC9" w:rsidRDefault="000C0928" w:rsidP="000C0928">
      <w:pPr>
        <w:jc w:val="both"/>
        <w:rPr>
          <w:rFonts w:ascii="Sylfaen" w:hAnsi="Sylfaen"/>
        </w:rPr>
      </w:pPr>
      <w:r w:rsidRPr="00D90FC9">
        <w:rPr>
          <w:rFonts w:ascii="Sylfaen" w:hAnsi="Sylfaen"/>
          <w:b/>
        </w:rPr>
        <w:t xml:space="preserve">455 </w:t>
      </w:r>
      <w:r w:rsidRPr="00D90FC9">
        <w:rPr>
          <w:rFonts w:ascii="Sylfaen" w:hAnsi="Sylfaen" w:cs="Sylfaen"/>
          <w:b/>
        </w:rPr>
        <w:t>მეწარმემ</w:t>
      </w:r>
      <w:r w:rsidRPr="00D90FC9">
        <w:rPr>
          <w:rFonts w:ascii="Sylfaen" w:hAnsi="Sylfaen"/>
        </w:rPr>
        <w:t xml:space="preserve"> </w:t>
      </w:r>
      <w:r w:rsidRPr="00D90FC9">
        <w:rPr>
          <w:rFonts w:ascii="Sylfaen" w:hAnsi="Sylfaen" w:cs="Sylfaen"/>
        </w:rPr>
        <w:t>გაიარა</w:t>
      </w:r>
      <w:r w:rsidRPr="00D90FC9">
        <w:rPr>
          <w:rFonts w:ascii="Sylfaen" w:hAnsi="Sylfaen"/>
        </w:rPr>
        <w:t xml:space="preserve"> </w:t>
      </w:r>
      <w:r w:rsidRPr="00D90FC9">
        <w:rPr>
          <w:rFonts w:ascii="Sylfaen" w:hAnsi="Sylfaen" w:cs="Sylfaen"/>
        </w:rPr>
        <w:t>ტრენინგი</w:t>
      </w:r>
      <w:r w:rsidRPr="00D90FC9">
        <w:rPr>
          <w:rFonts w:ascii="Sylfaen" w:hAnsi="Sylfaen"/>
        </w:rPr>
        <w:t xml:space="preserve"> </w:t>
      </w:r>
      <w:r w:rsidRPr="00D90FC9">
        <w:rPr>
          <w:rFonts w:ascii="Sylfaen" w:hAnsi="Sylfaen" w:cs="Sylfaen"/>
          <w:b/>
        </w:rPr>
        <w:t>ციფრულ</w:t>
      </w:r>
      <w:r w:rsidRPr="00D90FC9">
        <w:rPr>
          <w:rFonts w:ascii="Sylfaen" w:hAnsi="Sylfaen"/>
          <w:b/>
        </w:rPr>
        <w:t xml:space="preserve"> </w:t>
      </w:r>
      <w:r w:rsidRPr="00D90FC9">
        <w:rPr>
          <w:rFonts w:ascii="Sylfaen" w:hAnsi="Sylfaen" w:cs="Sylfaen"/>
          <w:b/>
        </w:rPr>
        <w:t>წიგნიერებაში</w:t>
      </w:r>
      <w:r w:rsidRPr="00D90FC9">
        <w:rPr>
          <w:rFonts w:ascii="Sylfaen" w:hAnsi="Sylfaen"/>
        </w:rPr>
        <w:t xml:space="preserve"> (BFD </w:t>
      </w:r>
      <w:r w:rsidRPr="00D90FC9">
        <w:rPr>
          <w:rFonts w:ascii="Sylfaen" w:hAnsi="Sylfaen" w:cs="Sylfaen"/>
        </w:rPr>
        <w:t>კომპონენტი</w:t>
      </w:r>
      <w:r w:rsidRPr="00D90FC9">
        <w:rPr>
          <w:rFonts w:ascii="Sylfaen" w:hAnsi="Sylfaen"/>
        </w:rPr>
        <w:t>).</w:t>
      </w:r>
    </w:p>
    <w:p w14:paraId="6732C116" w14:textId="77777777" w:rsidR="000C0928" w:rsidRPr="00D90FC9" w:rsidRDefault="000C0928" w:rsidP="000C0928">
      <w:pPr>
        <w:jc w:val="both"/>
        <w:rPr>
          <w:rFonts w:ascii="Sylfaen" w:hAnsi="Sylfaen"/>
        </w:rPr>
      </w:pPr>
      <w:r w:rsidRPr="00D90FC9">
        <w:rPr>
          <w:rFonts w:ascii="Sylfaen" w:hAnsi="Sylfaen"/>
        </w:rPr>
        <w:t>ინოვაციებისა და მეცნიერების პოპულარიზაციისთვის ჩატარდა:</w:t>
      </w:r>
    </w:p>
    <w:p w14:paraId="212656EA" w14:textId="77777777" w:rsidR="000C0928" w:rsidRPr="00D90FC9" w:rsidRDefault="000C0928" w:rsidP="000C0928">
      <w:pPr>
        <w:pStyle w:val="ListParagraph"/>
        <w:numPr>
          <w:ilvl w:val="0"/>
          <w:numId w:val="10"/>
        </w:numPr>
        <w:spacing w:after="160" w:line="259" w:lineRule="auto"/>
        <w:jc w:val="both"/>
        <w:rPr>
          <w:b/>
        </w:rPr>
      </w:pPr>
      <w:r w:rsidRPr="00D90FC9">
        <w:rPr>
          <w:rFonts w:cs="Sylfaen"/>
          <w:b/>
        </w:rPr>
        <w:t>ტექნოპარკის</w:t>
      </w:r>
      <w:r w:rsidRPr="00D90FC9">
        <w:rPr>
          <w:b/>
        </w:rPr>
        <w:t xml:space="preserve"> ბაზაზე - 62 ღონისძიება ინოვაციების და ტექნოლოგიების სააგენტოს ორგანიზებითა და თანაორგანიზებით, რომელსაც დაახლოებით 3000 ადამიანი დაესწრო;          </w:t>
      </w:r>
    </w:p>
    <w:p w14:paraId="56E11464" w14:textId="77777777" w:rsidR="000C0928" w:rsidRPr="00D90FC9" w:rsidRDefault="000C0928" w:rsidP="000C0928">
      <w:pPr>
        <w:pStyle w:val="ListParagraph"/>
        <w:numPr>
          <w:ilvl w:val="0"/>
          <w:numId w:val="10"/>
        </w:numPr>
        <w:spacing w:after="160" w:line="259" w:lineRule="auto"/>
        <w:jc w:val="both"/>
        <w:rPr>
          <w:b/>
        </w:rPr>
      </w:pPr>
      <w:r w:rsidRPr="00D90FC9">
        <w:rPr>
          <w:rFonts w:cs="Sylfaen"/>
          <w:b/>
        </w:rPr>
        <w:t>ტელევიზია</w:t>
      </w:r>
      <w:r w:rsidRPr="00D90FC9">
        <w:rPr>
          <w:b/>
        </w:rPr>
        <w:t xml:space="preserve"> - 85- მდე გადაცემა; </w:t>
      </w:r>
    </w:p>
    <w:p w14:paraId="13D821D0" w14:textId="77777777" w:rsidR="000C0928" w:rsidRPr="00D90FC9" w:rsidRDefault="000C0928" w:rsidP="000C0928">
      <w:pPr>
        <w:pStyle w:val="ListParagraph"/>
        <w:numPr>
          <w:ilvl w:val="0"/>
          <w:numId w:val="10"/>
        </w:numPr>
        <w:spacing w:after="160" w:line="259" w:lineRule="auto"/>
        <w:jc w:val="both"/>
        <w:rPr>
          <w:b/>
        </w:rPr>
      </w:pPr>
      <w:r w:rsidRPr="00D90FC9">
        <w:rPr>
          <w:rFonts w:cs="Sylfaen"/>
          <w:b/>
        </w:rPr>
        <w:lastRenderedPageBreak/>
        <w:t>ინტერნეტმედია</w:t>
      </w:r>
      <w:r w:rsidRPr="00D90FC9">
        <w:rPr>
          <w:b/>
        </w:rPr>
        <w:t xml:space="preserve"> - 210 - მდე ინტერნეტგამოცემა; </w:t>
      </w:r>
    </w:p>
    <w:p w14:paraId="6595E81A" w14:textId="77777777" w:rsidR="000C0928" w:rsidRPr="00D90FC9" w:rsidRDefault="000C0928" w:rsidP="000C0928">
      <w:pPr>
        <w:pStyle w:val="ListParagraph"/>
        <w:numPr>
          <w:ilvl w:val="0"/>
          <w:numId w:val="10"/>
        </w:numPr>
        <w:spacing w:after="160" w:line="259" w:lineRule="auto"/>
        <w:jc w:val="both"/>
        <w:rPr>
          <w:b/>
        </w:rPr>
      </w:pPr>
      <w:r w:rsidRPr="00D90FC9">
        <w:rPr>
          <w:rFonts w:cs="Sylfaen"/>
          <w:b/>
        </w:rPr>
        <w:t>ბეჭდვითი</w:t>
      </w:r>
      <w:r w:rsidRPr="00D90FC9">
        <w:rPr>
          <w:b/>
        </w:rPr>
        <w:t xml:space="preserve"> მედია - 10-მდე.</w:t>
      </w:r>
    </w:p>
    <w:p w14:paraId="42F6087C" w14:textId="77777777" w:rsidR="000C0928" w:rsidRPr="00D90FC9" w:rsidRDefault="000C0928" w:rsidP="000C0928">
      <w:pPr>
        <w:jc w:val="both"/>
        <w:rPr>
          <w:rFonts w:ascii="Sylfaen" w:hAnsi="Sylfaen"/>
        </w:rPr>
      </w:pPr>
      <w:r w:rsidRPr="00D90FC9">
        <w:rPr>
          <w:rFonts w:ascii="Sylfaen" w:hAnsi="Sylfaen"/>
        </w:rPr>
        <w:t xml:space="preserve">ინოვაციური და ტექნოლოგიური პროექტების დაფინანსების ფარგლებში გამოცხადებული ორი 100 000 ლარიანი თანადაფინანსების გრანტის ფარგლებში </w:t>
      </w:r>
      <w:r w:rsidRPr="00D90FC9">
        <w:rPr>
          <w:rFonts w:ascii="Sylfaen" w:hAnsi="Sylfaen"/>
          <w:b/>
        </w:rPr>
        <w:t>დაფინანსდა 37 ბენეფიციარი;</w:t>
      </w:r>
      <w:r w:rsidRPr="00D90FC9">
        <w:rPr>
          <w:rFonts w:ascii="Sylfaen" w:hAnsi="Sylfaen"/>
        </w:rPr>
        <w:t xml:space="preserve"> დამატებით გამოცხადდა 100 000  და 650 000 ლარიანი თანადაფინანსების გრანტები.                                                            </w:t>
      </w:r>
    </w:p>
    <w:p w14:paraId="73B04B1F" w14:textId="77777777" w:rsidR="000C0928" w:rsidRPr="00D90FC9" w:rsidRDefault="000C0928" w:rsidP="000C0928">
      <w:pPr>
        <w:jc w:val="both"/>
        <w:rPr>
          <w:rFonts w:ascii="Sylfaen" w:hAnsi="Sylfaen"/>
          <w:b/>
        </w:rPr>
      </w:pPr>
      <w:r w:rsidRPr="00D90FC9">
        <w:rPr>
          <w:rFonts w:ascii="Sylfaen" w:hAnsi="Sylfaen"/>
        </w:rPr>
        <w:t xml:space="preserve">მცირე საგრანტო კონკურსის ფარგლებში დაფინანსდა სულ </w:t>
      </w:r>
      <w:r w:rsidRPr="00D90FC9">
        <w:rPr>
          <w:rFonts w:ascii="Sylfaen" w:hAnsi="Sylfaen"/>
          <w:b/>
        </w:rPr>
        <w:t>69 პროექტი.</w:t>
      </w:r>
      <w:r w:rsidRPr="00D90FC9">
        <w:rPr>
          <w:rFonts w:ascii="Sylfaen" w:hAnsi="Sylfaen"/>
        </w:rPr>
        <w:t xml:space="preserve"> </w:t>
      </w:r>
      <w:r w:rsidRPr="00D90FC9">
        <w:rPr>
          <w:rFonts w:ascii="Sylfaen" w:hAnsi="Sylfaen"/>
          <w:b/>
        </w:rPr>
        <w:t>პროტოტიპის მიმართულებით -15, სამგზავრო - 49, ღონისძიების - 5.</w:t>
      </w:r>
    </w:p>
    <w:p w14:paraId="1284B0DC" w14:textId="4ACD069E" w:rsidR="000C0928" w:rsidRPr="00D90FC9" w:rsidRDefault="000C0928" w:rsidP="000C0928">
      <w:pPr>
        <w:jc w:val="both"/>
        <w:rPr>
          <w:rFonts w:ascii="Sylfaen" w:hAnsi="Sylfaen"/>
        </w:rPr>
      </w:pPr>
      <w:r w:rsidRPr="00D90FC9">
        <w:rPr>
          <w:rFonts w:ascii="Sylfaen" w:hAnsi="Sylfaen"/>
        </w:rPr>
        <w:t xml:space="preserve">მცირე საგრანტო კონკურსის ფარგლებში სამგზავრო გრანტის ხელშეწყობით </w:t>
      </w:r>
      <w:r w:rsidRPr="00D90FC9">
        <w:rPr>
          <w:rFonts w:ascii="Sylfaen" w:hAnsi="Sylfaen"/>
          <w:b/>
        </w:rPr>
        <w:t>49 ბენეფიციარი დაესწრო 28 სხვადასხვა ღონისძიებას</w:t>
      </w:r>
      <w:r w:rsidRPr="00D90FC9">
        <w:rPr>
          <w:rFonts w:ascii="Sylfaen" w:hAnsi="Sylfaen"/>
        </w:rPr>
        <w:t xml:space="preserve">, მათ შორის: </w:t>
      </w:r>
      <w:r w:rsidRPr="00D90FC9">
        <w:rPr>
          <w:rFonts w:ascii="Sylfaen" w:hAnsi="Sylfaen"/>
          <w:b/>
        </w:rPr>
        <w:t>startup Grind Global Conference;  Techstars Berlin Accelertor Mentorship, Wolvessummit, Seedsars World Summit, Global Meetup 2019 - Berlin, Creative Business Cup 2019</w:t>
      </w:r>
      <w:r w:rsidRPr="00D90FC9">
        <w:rPr>
          <w:rFonts w:ascii="Sylfaen" w:hAnsi="Sylfaen"/>
        </w:rPr>
        <w:t xml:space="preserve">. ასევე, თანადაფინანსების გრანტების პროექტის პარალელურად, </w:t>
      </w:r>
      <w:r w:rsidRPr="00D90FC9">
        <w:rPr>
          <w:rFonts w:ascii="Sylfaen" w:hAnsi="Sylfaen"/>
          <w:b/>
        </w:rPr>
        <w:t>გაეროს ქალთა ორგანიზაციასთან (UN Women)</w:t>
      </w:r>
      <w:r w:rsidRPr="00D90FC9">
        <w:rPr>
          <w:rFonts w:ascii="Sylfaen" w:hAnsi="Sylfaen"/>
        </w:rPr>
        <w:t xml:space="preserve"> თანამშრომლობით, შემუშავდა პროგრამა და </w:t>
      </w:r>
      <w:r w:rsidRPr="00D90FC9">
        <w:rPr>
          <w:rFonts w:ascii="Sylfaen" w:hAnsi="Sylfaen"/>
          <w:b/>
        </w:rPr>
        <w:t xml:space="preserve">8 სტარტაპი </w:t>
      </w:r>
      <w:r w:rsidRPr="00D90FC9">
        <w:rPr>
          <w:rFonts w:ascii="Sylfaen" w:hAnsi="Sylfaen"/>
        </w:rPr>
        <w:t>გაემგზავრება ევროპაში სასწავლო ვიზიტზე.</w:t>
      </w:r>
    </w:p>
    <w:p w14:paraId="7A01C251" w14:textId="223CC847" w:rsidR="00F25E89" w:rsidRPr="00D90FC9" w:rsidRDefault="00F25E89" w:rsidP="00C66811">
      <w:pPr>
        <w:pStyle w:val="ListParagraph"/>
        <w:spacing w:line="276" w:lineRule="auto"/>
        <w:ind w:left="0"/>
        <w:jc w:val="both"/>
        <w:rPr>
          <w:sz w:val="22"/>
        </w:rPr>
      </w:pPr>
    </w:p>
    <w:p w14:paraId="7038DFCC" w14:textId="73453421" w:rsidR="00B758F3" w:rsidRPr="00D90FC9" w:rsidRDefault="00B758F3" w:rsidP="00A60C03">
      <w:pPr>
        <w:pStyle w:val="ListParagraph"/>
        <w:numPr>
          <w:ilvl w:val="1"/>
          <w:numId w:val="4"/>
        </w:numPr>
        <w:spacing w:before="100" w:beforeAutospacing="1" w:after="100" w:afterAutospacing="1"/>
        <w:jc w:val="both"/>
        <w:rPr>
          <w:rFonts w:cs="Sylfaen"/>
          <w:b/>
          <w:color w:val="000000"/>
          <w:sz w:val="22"/>
        </w:rPr>
      </w:pPr>
      <w:r w:rsidRPr="00D90FC9">
        <w:rPr>
          <w:rFonts w:cs="Sylfaen"/>
          <w:b/>
          <w:sz w:val="23"/>
          <w:szCs w:val="23"/>
        </w:rPr>
        <w:t>თანამშრომლობა</w:t>
      </w:r>
      <w:r w:rsidRPr="00D90FC9">
        <w:rPr>
          <w:b/>
          <w:sz w:val="23"/>
          <w:szCs w:val="23"/>
        </w:rPr>
        <w:t xml:space="preserve"> </w:t>
      </w:r>
      <w:r w:rsidRPr="00D90FC9">
        <w:rPr>
          <w:rFonts w:cs="Sylfaen"/>
          <w:b/>
          <w:sz w:val="23"/>
          <w:szCs w:val="23"/>
        </w:rPr>
        <w:t>საინფორმაციო</w:t>
      </w:r>
      <w:r w:rsidRPr="00D90FC9">
        <w:rPr>
          <w:b/>
          <w:sz w:val="23"/>
          <w:szCs w:val="23"/>
        </w:rPr>
        <w:t xml:space="preserve"> </w:t>
      </w:r>
      <w:r w:rsidRPr="00D90FC9">
        <w:rPr>
          <w:rFonts w:cs="Sylfaen"/>
          <w:b/>
          <w:sz w:val="23"/>
          <w:szCs w:val="23"/>
        </w:rPr>
        <w:t>საზოგადოების</w:t>
      </w:r>
      <w:r w:rsidRPr="00D90FC9">
        <w:rPr>
          <w:b/>
          <w:sz w:val="23"/>
          <w:szCs w:val="23"/>
        </w:rPr>
        <w:t xml:space="preserve"> </w:t>
      </w:r>
      <w:r w:rsidRPr="00D90FC9">
        <w:rPr>
          <w:rFonts w:cs="Sylfaen"/>
          <w:b/>
          <w:sz w:val="23"/>
          <w:szCs w:val="23"/>
        </w:rPr>
        <w:t>სფეროში</w:t>
      </w:r>
    </w:p>
    <w:p w14:paraId="50EE8E91" w14:textId="77777777" w:rsidR="00B758F3" w:rsidRPr="00D90FC9" w:rsidRDefault="00B758F3" w:rsidP="00B758F3">
      <w:pPr>
        <w:pStyle w:val="ListParagraph"/>
        <w:spacing w:before="100" w:beforeAutospacing="1" w:after="100" w:afterAutospacing="1" w:line="276" w:lineRule="auto"/>
        <w:jc w:val="both"/>
        <w:rPr>
          <w:rFonts w:cs="Sylfaen"/>
          <w:b/>
          <w:color w:val="000000"/>
          <w:sz w:val="22"/>
        </w:rPr>
      </w:pPr>
    </w:p>
    <w:p w14:paraId="6AE03B72" w14:textId="4729FA57" w:rsidR="00B758F3" w:rsidRPr="00D90FC9" w:rsidRDefault="00B758F3" w:rsidP="00B758F3">
      <w:pPr>
        <w:pStyle w:val="ListParagraph"/>
        <w:spacing w:line="276" w:lineRule="auto"/>
        <w:ind w:left="0"/>
        <w:jc w:val="both"/>
        <w:rPr>
          <w:sz w:val="22"/>
        </w:rPr>
      </w:pPr>
      <w:r w:rsidRPr="00D90FC9">
        <w:rPr>
          <w:sz w:val="22"/>
        </w:rPr>
        <w:t xml:space="preserve">2002 წლის 7 მარტის ევროპარლამენტისა და საბჭოს 2002/22/EC დირექტივის (უნივერსალური მომსახურების შესახებ) შესაბამისად </w:t>
      </w:r>
      <w:r w:rsidRPr="00D90FC9">
        <w:rPr>
          <w:b/>
          <w:sz w:val="22"/>
        </w:rPr>
        <w:t>საკანონმდებლო ცვლილებების შემუშავების მიზნით მომზადდა შესაბამისი სამოქმედო გეგმა</w:t>
      </w:r>
      <w:r w:rsidRPr="00D90FC9">
        <w:rPr>
          <w:sz w:val="22"/>
        </w:rPr>
        <w:t xml:space="preserve">. </w:t>
      </w:r>
    </w:p>
    <w:p w14:paraId="37557E66" w14:textId="77777777" w:rsidR="00B758F3" w:rsidRPr="00D90FC9" w:rsidRDefault="00B758F3" w:rsidP="00B758F3">
      <w:pPr>
        <w:pStyle w:val="ListParagraph"/>
        <w:spacing w:line="276" w:lineRule="auto"/>
        <w:ind w:left="0"/>
        <w:jc w:val="both"/>
        <w:rPr>
          <w:sz w:val="22"/>
        </w:rPr>
      </w:pPr>
    </w:p>
    <w:p w14:paraId="5624E4A2" w14:textId="05C0A493" w:rsidR="00432937" w:rsidRPr="00D90FC9" w:rsidRDefault="00B758F3" w:rsidP="00D90FC9">
      <w:pPr>
        <w:pStyle w:val="ListParagraph"/>
        <w:spacing w:line="276" w:lineRule="auto"/>
        <w:ind w:left="0"/>
        <w:jc w:val="both"/>
        <w:rPr>
          <w:sz w:val="22"/>
        </w:rPr>
      </w:pPr>
      <w:r w:rsidRPr="00D90FC9">
        <w:rPr>
          <w:sz w:val="22"/>
        </w:rPr>
        <w:t>საქართველოს კანონმდებლობასა და პირადი ცხოვრების კონფიდენციალურობისა და ელექტრონული კომუნიკაციების შესახებ დირექტივას (2002/58/EC)</w:t>
      </w:r>
      <w:r w:rsidR="00E35322" w:rsidRPr="00D90FC9">
        <w:rPr>
          <w:sz w:val="22"/>
        </w:rPr>
        <w:t>,</w:t>
      </w:r>
      <w:r w:rsidRPr="00D90FC9">
        <w:rPr>
          <w:sz w:val="22"/>
        </w:rPr>
        <w:t xml:space="preserve"> ავტორიზაციის შესახებ დირექტივას (2002/20/EC)</w:t>
      </w:r>
      <w:r w:rsidR="00E35322" w:rsidRPr="00D90FC9">
        <w:rPr>
          <w:sz w:val="22"/>
        </w:rPr>
        <w:t>,</w:t>
      </w:r>
      <w:r w:rsidRPr="00D90FC9">
        <w:rPr>
          <w:sz w:val="22"/>
        </w:rPr>
        <w:t xml:space="preserve"> დაშვების შესახებ დირექტივასა (2002/19/EC) და ჩარჩო დირექტივას (2009/140/EC) შორის არსებული შეუსაბამობების გათვალისწინებით საქართველოს კანონში </w:t>
      </w:r>
      <w:r w:rsidRPr="00D90FC9">
        <w:rPr>
          <w:b/>
          <w:sz w:val="22"/>
        </w:rPr>
        <w:t>„ელექტრონული კომუნიკაციების შესახებ“ მომზადებული ცვლილებების პროექტი</w:t>
      </w:r>
      <w:r w:rsidRPr="00D90FC9">
        <w:rPr>
          <w:sz w:val="22"/>
        </w:rPr>
        <w:t xml:space="preserve"> გაგზავნილია ევროკომისიაში საბოლოო დასტურისათვის.</w:t>
      </w:r>
    </w:p>
    <w:p w14:paraId="4A763F5E" w14:textId="77777777" w:rsidR="00D90FC9" w:rsidRPr="00D90FC9" w:rsidRDefault="00D90FC9" w:rsidP="00D90FC9">
      <w:pPr>
        <w:pStyle w:val="ListParagraph"/>
        <w:spacing w:line="276" w:lineRule="auto"/>
        <w:ind w:left="0"/>
        <w:jc w:val="both"/>
        <w:rPr>
          <w:sz w:val="22"/>
        </w:rPr>
      </w:pPr>
    </w:p>
    <w:p w14:paraId="7BA5F5D8" w14:textId="0484EE3C" w:rsidR="00617C94" w:rsidRPr="00D90FC9" w:rsidRDefault="007E7557" w:rsidP="00617C94">
      <w:pPr>
        <w:pStyle w:val="ListParagraph"/>
        <w:numPr>
          <w:ilvl w:val="1"/>
          <w:numId w:val="4"/>
        </w:numPr>
        <w:spacing w:before="100" w:beforeAutospacing="1" w:after="100" w:afterAutospacing="1"/>
        <w:jc w:val="both"/>
        <w:rPr>
          <w:rFonts w:cs="Sylfaen"/>
          <w:b/>
          <w:color w:val="000000"/>
          <w:sz w:val="22"/>
        </w:rPr>
      </w:pPr>
      <w:r w:rsidRPr="00D90FC9">
        <w:rPr>
          <w:rFonts w:cs="Sylfaen"/>
          <w:b/>
          <w:color w:val="000000"/>
          <w:sz w:val="22"/>
        </w:rPr>
        <w:t>ხალხთა შორის კონტაქტები, განათლება, მეცნიერება</w:t>
      </w:r>
      <w:r w:rsidR="00A34031" w:rsidRPr="00D90FC9">
        <w:rPr>
          <w:rFonts w:cs="Sylfaen"/>
          <w:b/>
          <w:color w:val="000000"/>
          <w:sz w:val="22"/>
        </w:rPr>
        <w:t>, კულტურა</w:t>
      </w:r>
      <w:r w:rsidR="00116BE8" w:rsidRPr="00D90FC9">
        <w:rPr>
          <w:rFonts w:cs="Sylfaen"/>
          <w:b/>
          <w:color w:val="000000"/>
          <w:sz w:val="22"/>
        </w:rPr>
        <w:t>,</w:t>
      </w:r>
      <w:r w:rsidRPr="00D90FC9">
        <w:rPr>
          <w:rFonts w:cs="Sylfaen"/>
          <w:b/>
          <w:color w:val="000000"/>
          <w:sz w:val="22"/>
        </w:rPr>
        <w:t xml:space="preserve"> სპორტი</w:t>
      </w:r>
      <w:r w:rsidR="00116BE8" w:rsidRPr="00D90FC9">
        <w:rPr>
          <w:rFonts w:cs="Sylfaen"/>
          <w:b/>
          <w:color w:val="000000"/>
          <w:sz w:val="22"/>
        </w:rPr>
        <w:t xml:space="preserve"> და </w:t>
      </w:r>
      <w:r w:rsidR="00FD5593" w:rsidRPr="00D90FC9">
        <w:rPr>
          <w:rFonts w:cs="Sylfaen"/>
          <w:b/>
          <w:color w:val="000000"/>
          <w:sz w:val="22"/>
        </w:rPr>
        <w:t xml:space="preserve">    </w:t>
      </w:r>
      <w:r w:rsidR="00617C94" w:rsidRPr="00D90FC9">
        <w:rPr>
          <w:rFonts w:cs="Sylfaen"/>
          <w:b/>
          <w:color w:val="000000"/>
          <w:sz w:val="22"/>
        </w:rPr>
        <w:t xml:space="preserve">   </w:t>
      </w:r>
    </w:p>
    <w:p w14:paraId="47E9682E" w14:textId="0203B7D4" w:rsidR="00190056" w:rsidRPr="00D90FC9" w:rsidRDefault="00617C94" w:rsidP="00190056">
      <w:pPr>
        <w:pStyle w:val="ListParagraph"/>
        <w:spacing w:before="100" w:beforeAutospacing="1" w:after="100" w:afterAutospacing="1"/>
        <w:ind w:left="1080"/>
        <w:jc w:val="both"/>
        <w:rPr>
          <w:rFonts w:cs="Sylfaen"/>
          <w:b/>
          <w:color w:val="000000"/>
          <w:sz w:val="22"/>
        </w:rPr>
      </w:pPr>
      <w:r w:rsidRPr="00D90FC9">
        <w:rPr>
          <w:rFonts w:cs="Sylfaen"/>
          <w:b/>
          <w:color w:val="000000"/>
          <w:sz w:val="22"/>
        </w:rPr>
        <w:t xml:space="preserve">       </w:t>
      </w:r>
      <w:r w:rsidR="00116BE8" w:rsidRPr="00D90FC9">
        <w:rPr>
          <w:rFonts w:cs="Sylfaen"/>
          <w:b/>
          <w:color w:val="000000"/>
          <w:sz w:val="22"/>
        </w:rPr>
        <w:t>ახალგაზრდობა</w:t>
      </w:r>
    </w:p>
    <w:p w14:paraId="0BAF91FF" w14:textId="0C85C0A6" w:rsidR="00190056" w:rsidRPr="00D90FC9" w:rsidRDefault="00190056" w:rsidP="00190056">
      <w:pPr>
        <w:jc w:val="both"/>
        <w:rPr>
          <w:rFonts w:ascii="Sylfaen" w:hAnsi="Sylfaen"/>
          <w:b/>
        </w:rPr>
      </w:pP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განათლების</w:t>
      </w:r>
      <w:r w:rsidRPr="00D90FC9">
        <w:rPr>
          <w:rFonts w:ascii="Sylfaen" w:hAnsi="Sylfaen"/>
        </w:rPr>
        <w:t xml:space="preserve">, </w:t>
      </w:r>
      <w:r w:rsidRPr="00D90FC9">
        <w:rPr>
          <w:rFonts w:ascii="Sylfaen" w:hAnsi="Sylfaen" w:cs="Sylfaen"/>
        </w:rPr>
        <w:t>მეცნიერების</w:t>
      </w:r>
      <w:r w:rsidRPr="00D90FC9">
        <w:rPr>
          <w:rFonts w:ascii="Sylfaen" w:hAnsi="Sylfaen"/>
        </w:rPr>
        <w:t xml:space="preserve">, </w:t>
      </w:r>
      <w:r w:rsidRPr="00D90FC9">
        <w:rPr>
          <w:rFonts w:ascii="Sylfaen" w:hAnsi="Sylfaen" w:cs="Sylfaen"/>
        </w:rPr>
        <w:t>კულტურისა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სპორტის</w:t>
      </w:r>
      <w:r w:rsidRPr="00D90FC9">
        <w:rPr>
          <w:rFonts w:ascii="Sylfaen" w:hAnsi="Sylfaen"/>
        </w:rPr>
        <w:t xml:space="preserve"> </w:t>
      </w:r>
      <w:r w:rsidRPr="00D90FC9">
        <w:rPr>
          <w:rFonts w:ascii="Sylfaen" w:hAnsi="Sylfaen" w:cs="Sylfaen"/>
        </w:rPr>
        <w:t>მინისტრის</w:t>
      </w:r>
      <w:r w:rsidRPr="00D90FC9">
        <w:rPr>
          <w:rFonts w:ascii="Sylfaen" w:hAnsi="Sylfaen"/>
        </w:rPr>
        <w:t xml:space="preserve"> 2019 </w:t>
      </w:r>
      <w:r w:rsidRPr="00D90FC9">
        <w:rPr>
          <w:rFonts w:ascii="Sylfaen" w:hAnsi="Sylfaen" w:cs="Sylfaen"/>
        </w:rPr>
        <w:t>წლის</w:t>
      </w:r>
      <w:r w:rsidRPr="00D90FC9">
        <w:rPr>
          <w:rFonts w:ascii="Sylfaen" w:hAnsi="Sylfaen"/>
        </w:rPr>
        <w:t xml:space="preserve"> 10 </w:t>
      </w:r>
      <w:r w:rsidRPr="00D90FC9">
        <w:rPr>
          <w:rFonts w:ascii="Sylfaen" w:hAnsi="Sylfaen" w:cs="Sylfaen"/>
        </w:rPr>
        <w:t>აპრილის</w:t>
      </w:r>
      <w:r w:rsidRPr="00D90FC9">
        <w:rPr>
          <w:rFonts w:ascii="Sylfaen" w:hAnsi="Sylfaen"/>
        </w:rPr>
        <w:t xml:space="preserve"> №69/</w:t>
      </w:r>
      <w:r w:rsidRPr="00D90FC9">
        <w:rPr>
          <w:rFonts w:ascii="Sylfaen" w:hAnsi="Sylfaen" w:cs="Sylfaen"/>
        </w:rPr>
        <w:t>ნ</w:t>
      </w:r>
      <w:r w:rsidRPr="00D90FC9">
        <w:rPr>
          <w:rFonts w:ascii="Sylfaen" w:hAnsi="Sylfaen"/>
        </w:rPr>
        <w:t xml:space="preserve"> </w:t>
      </w:r>
      <w:r w:rsidRPr="00D90FC9">
        <w:rPr>
          <w:rFonts w:ascii="Sylfaen" w:hAnsi="Sylfaen" w:cs="Sylfaen"/>
        </w:rPr>
        <w:t>ბრძანებით</w:t>
      </w:r>
      <w:r w:rsidRPr="00D90FC9">
        <w:rPr>
          <w:rFonts w:ascii="Sylfaen" w:hAnsi="Sylfaen"/>
        </w:rPr>
        <w:t> </w:t>
      </w:r>
      <w:r w:rsidRPr="00D90FC9">
        <w:rPr>
          <w:rFonts w:ascii="Sylfaen" w:hAnsi="Sylfaen" w:cs="Sylfaen"/>
          <w:b/>
        </w:rPr>
        <w:t>დამტკიცდა</w:t>
      </w:r>
      <w:r w:rsidRPr="00D90FC9">
        <w:rPr>
          <w:rFonts w:ascii="Sylfaen" w:hAnsi="Sylfaen"/>
          <w:b/>
        </w:rPr>
        <w:t xml:space="preserve"> </w:t>
      </w:r>
      <w:r w:rsidRPr="00D90FC9">
        <w:rPr>
          <w:rFonts w:ascii="Sylfaen" w:hAnsi="Sylfaen" w:cs="Sylfaen"/>
          <w:b/>
        </w:rPr>
        <w:t>განახლებული</w:t>
      </w:r>
      <w:r w:rsidRPr="00D90FC9">
        <w:rPr>
          <w:rFonts w:ascii="Sylfaen" w:hAnsi="Sylfaen"/>
          <w:b/>
        </w:rPr>
        <w:t xml:space="preserve"> </w:t>
      </w:r>
      <w:r w:rsidRPr="00D90FC9">
        <w:rPr>
          <w:rFonts w:ascii="Sylfaen" w:hAnsi="Sylfaen" w:cs="Sylfaen"/>
          <w:b/>
        </w:rPr>
        <w:t>ეროვნული</w:t>
      </w:r>
      <w:r w:rsidRPr="00D90FC9">
        <w:rPr>
          <w:rFonts w:ascii="Sylfaen" w:hAnsi="Sylfaen"/>
          <w:b/>
        </w:rPr>
        <w:t xml:space="preserve"> </w:t>
      </w:r>
      <w:r w:rsidRPr="00D90FC9">
        <w:rPr>
          <w:rFonts w:ascii="Sylfaen" w:hAnsi="Sylfaen" w:cs="Sylfaen"/>
          <w:b/>
        </w:rPr>
        <w:t>კვალიფიკაციების</w:t>
      </w:r>
      <w:r w:rsidRPr="00D90FC9">
        <w:rPr>
          <w:rFonts w:ascii="Sylfaen" w:hAnsi="Sylfaen"/>
          <w:b/>
        </w:rPr>
        <w:t xml:space="preserve"> </w:t>
      </w:r>
      <w:r w:rsidRPr="00D90FC9">
        <w:rPr>
          <w:rFonts w:ascii="Sylfaen" w:hAnsi="Sylfaen" w:cs="Sylfaen"/>
          <w:b/>
        </w:rPr>
        <w:t>ჩარჩო</w:t>
      </w:r>
      <w:r w:rsidRPr="00D90FC9">
        <w:rPr>
          <w:rFonts w:ascii="Sylfaen" w:hAnsi="Sylfaen"/>
          <w:b/>
        </w:rPr>
        <w:t xml:space="preserve"> </w:t>
      </w:r>
      <w:r w:rsidRPr="00D90FC9">
        <w:rPr>
          <w:rFonts w:ascii="Sylfaen" w:hAnsi="Sylfaen" w:cs="Sylfaen"/>
          <w:b/>
        </w:rPr>
        <w:t>და</w:t>
      </w:r>
      <w:r w:rsidRPr="00D90FC9">
        <w:rPr>
          <w:rFonts w:ascii="Sylfaen" w:hAnsi="Sylfaen"/>
          <w:b/>
        </w:rPr>
        <w:t xml:space="preserve"> </w:t>
      </w:r>
      <w:r w:rsidRPr="00D90FC9">
        <w:rPr>
          <w:rFonts w:ascii="Sylfaen" w:hAnsi="Sylfaen" w:cs="Sylfaen"/>
          <w:b/>
        </w:rPr>
        <w:t>სწავლის</w:t>
      </w:r>
      <w:r w:rsidRPr="00D90FC9">
        <w:rPr>
          <w:rFonts w:ascii="Sylfaen" w:hAnsi="Sylfaen"/>
          <w:b/>
        </w:rPr>
        <w:t xml:space="preserve"> </w:t>
      </w:r>
      <w:r w:rsidRPr="00D90FC9">
        <w:rPr>
          <w:rFonts w:ascii="Sylfaen" w:hAnsi="Sylfaen" w:cs="Sylfaen"/>
          <w:b/>
        </w:rPr>
        <w:t>სფეროების</w:t>
      </w:r>
      <w:r w:rsidRPr="00D90FC9">
        <w:rPr>
          <w:rFonts w:ascii="Sylfaen" w:hAnsi="Sylfaen"/>
          <w:b/>
        </w:rPr>
        <w:t xml:space="preserve"> </w:t>
      </w:r>
      <w:r w:rsidRPr="00D90FC9">
        <w:rPr>
          <w:rFonts w:ascii="Sylfaen" w:hAnsi="Sylfaen" w:cs="Sylfaen"/>
          <w:b/>
        </w:rPr>
        <w:t>კლასიფიკატორი</w:t>
      </w:r>
      <w:r w:rsidRPr="00D90FC9">
        <w:rPr>
          <w:rFonts w:ascii="Sylfaen" w:hAnsi="Sylfaen"/>
          <w:b/>
        </w:rPr>
        <w:t>.</w:t>
      </w:r>
    </w:p>
    <w:p w14:paraId="03C4F5A3" w14:textId="2E9C8624" w:rsidR="00190056" w:rsidRPr="00D90FC9" w:rsidRDefault="00190056" w:rsidP="00190056">
      <w:pPr>
        <w:jc w:val="both"/>
        <w:rPr>
          <w:rFonts w:ascii="Sylfaen" w:hAnsi="Sylfaen"/>
        </w:rPr>
      </w:pPr>
      <w:r w:rsidRPr="00D90FC9">
        <w:rPr>
          <w:rFonts w:ascii="Sylfaen" w:hAnsi="Sylfaen"/>
          <w:b/>
        </w:rPr>
        <w:t xml:space="preserve">2019 </w:t>
      </w:r>
      <w:r w:rsidRPr="00D90FC9">
        <w:rPr>
          <w:rFonts w:ascii="Sylfaen" w:hAnsi="Sylfaen" w:cs="Sylfaen"/>
          <w:b/>
        </w:rPr>
        <w:t>წლის</w:t>
      </w:r>
      <w:r w:rsidRPr="00D90FC9">
        <w:rPr>
          <w:rFonts w:ascii="Sylfaen" w:hAnsi="Sylfaen"/>
          <w:b/>
        </w:rPr>
        <w:t xml:space="preserve"> 29 </w:t>
      </w:r>
      <w:r w:rsidRPr="00D90FC9">
        <w:rPr>
          <w:rFonts w:ascii="Sylfaen" w:hAnsi="Sylfaen" w:cs="Sylfaen"/>
          <w:b/>
        </w:rPr>
        <w:t>მაისს</w:t>
      </w:r>
      <w:r w:rsidRPr="00D90FC9">
        <w:rPr>
          <w:rFonts w:ascii="Sylfaen" w:hAnsi="Sylfaen"/>
          <w:b/>
        </w:rPr>
        <w:t xml:space="preserve">  </w:t>
      </w:r>
      <w:r w:rsidRPr="00D90FC9">
        <w:rPr>
          <w:rFonts w:ascii="Sylfaen" w:hAnsi="Sylfaen" w:cs="Sylfaen"/>
          <w:b/>
        </w:rPr>
        <w:t>გამოიცა</w:t>
      </w:r>
      <w:r w:rsidRPr="00D90FC9">
        <w:rPr>
          <w:rFonts w:ascii="Sylfaen" w:hAnsi="Sylfaen"/>
          <w:b/>
        </w:rPr>
        <w:t xml:space="preserve"> </w:t>
      </w:r>
      <w:r w:rsidRPr="00D90FC9">
        <w:rPr>
          <w:rFonts w:ascii="Sylfaen" w:hAnsi="Sylfaen" w:cs="Sylfaen"/>
          <w:b/>
        </w:rPr>
        <w:t>საქართველოს</w:t>
      </w:r>
      <w:r w:rsidRPr="00D90FC9">
        <w:rPr>
          <w:rFonts w:ascii="Sylfaen" w:hAnsi="Sylfaen"/>
          <w:b/>
        </w:rPr>
        <w:t xml:space="preserve"> </w:t>
      </w:r>
      <w:r w:rsidRPr="00D90FC9">
        <w:rPr>
          <w:rFonts w:ascii="Sylfaen" w:hAnsi="Sylfaen" w:cs="Sylfaen"/>
          <w:b/>
        </w:rPr>
        <w:t>განათლების</w:t>
      </w:r>
      <w:r w:rsidRPr="00D90FC9">
        <w:rPr>
          <w:rFonts w:ascii="Sylfaen" w:hAnsi="Sylfaen"/>
          <w:b/>
        </w:rPr>
        <w:t xml:space="preserve">, </w:t>
      </w:r>
      <w:r w:rsidRPr="00D90FC9">
        <w:rPr>
          <w:rFonts w:ascii="Sylfaen" w:hAnsi="Sylfaen" w:cs="Sylfaen"/>
          <w:b/>
        </w:rPr>
        <w:t>მეცნიერების</w:t>
      </w:r>
      <w:r w:rsidRPr="00D90FC9">
        <w:rPr>
          <w:rFonts w:ascii="Sylfaen" w:hAnsi="Sylfaen"/>
          <w:b/>
        </w:rPr>
        <w:t xml:space="preserve">, </w:t>
      </w:r>
      <w:r w:rsidRPr="00D90FC9">
        <w:rPr>
          <w:rFonts w:ascii="Sylfaen" w:hAnsi="Sylfaen" w:cs="Sylfaen"/>
          <w:b/>
        </w:rPr>
        <w:t>კულტურისა</w:t>
      </w:r>
      <w:r w:rsidRPr="00D90FC9">
        <w:rPr>
          <w:rFonts w:ascii="Sylfaen" w:hAnsi="Sylfaen"/>
          <w:b/>
        </w:rPr>
        <w:t xml:space="preserve"> </w:t>
      </w:r>
      <w:r w:rsidRPr="00D90FC9">
        <w:rPr>
          <w:rFonts w:ascii="Sylfaen" w:hAnsi="Sylfaen" w:cs="Sylfaen"/>
          <w:b/>
        </w:rPr>
        <w:t>და</w:t>
      </w:r>
      <w:r w:rsidRPr="00D90FC9">
        <w:rPr>
          <w:rFonts w:ascii="Sylfaen" w:hAnsi="Sylfaen"/>
          <w:b/>
        </w:rPr>
        <w:t xml:space="preserve"> </w:t>
      </w:r>
      <w:r w:rsidRPr="00D90FC9">
        <w:rPr>
          <w:rFonts w:ascii="Sylfaen" w:hAnsi="Sylfaen" w:cs="Sylfaen"/>
          <w:b/>
        </w:rPr>
        <w:t>სპორტის</w:t>
      </w:r>
      <w:r w:rsidRPr="00D90FC9">
        <w:rPr>
          <w:rFonts w:ascii="Sylfaen" w:hAnsi="Sylfaen"/>
          <w:b/>
        </w:rPr>
        <w:t xml:space="preserve"> </w:t>
      </w:r>
      <w:r w:rsidRPr="00D90FC9">
        <w:rPr>
          <w:rFonts w:ascii="Sylfaen" w:hAnsi="Sylfaen" w:cs="Sylfaen"/>
          <w:b/>
        </w:rPr>
        <w:t>მინისტრის</w:t>
      </w:r>
      <w:r w:rsidRPr="00D90FC9">
        <w:rPr>
          <w:rFonts w:ascii="Sylfaen" w:hAnsi="Sylfaen"/>
          <w:b/>
        </w:rPr>
        <w:t xml:space="preserve"> №99/</w:t>
      </w:r>
      <w:r w:rsidRPr="00D90FC9">
        <w:rPr>
          <w:rFonts w:ascii="Sylfaen" w:hAnsi="Sylfaen" w:cs="Sylfaen"/>
          <w:b/>
        </w:rPr>
        <w:t>ნ</w:t>
      </w:r>
      <w:r w:rsidRPr="00D90FC9">
        <w:rPr>
          <w:rFonts w:ascii="Sylfaen" w:hAnsi="Sylfaen"/>
          <w:b/>
        </w:rPr>
        <w:t xml:space="preserve"> </w:t>
      </w:r>
      <w:r w:rsidRPr="00D90FC9">
        <w:rPr>
          <w:rFonts w:ascii="Sylfaen" w:hAnsi="Sylfaen" w:cs="Sylfaen"/>
          <w:b/>
        </w:rPr>
        <w:t>ბრძანება</w:t>
      </w:r>
      <w:r w:rsidRPr="00D90FC9">
        <w:rPr>
          <w:rFonts w:ascii="Sylfaen" w:hAnsi="Sylfaen"/>
        </w:rPr>
        <w:t xml:space="preserve"> </w:t>
      </w:r>
      <w:r w:rsidRPr="00D90FC9">
        <w:rPr>
          <w:rFonts w:ascii="Sylfaen" w:hAnsi="Sylfaen" w:cs="Sylfaen"/>
        </w:rPr>
        <w:t>პროფესიული</w:t>
      </w:r>
      <w:r w:rsidRPr="00D90FC9">
        <w:rPr>
          <w:rFonts w:ascii="Sylfaen" w:hAnsi="Sylfaen"/>
        </w:rPr>
        <w:t xml:space="preserve"> </w:t>
      </w:r>
      <w:r w:rsidRPr="00D90FC9">
        <w:rPr>
          <w:rFonts w:ascii="Sylfaen" w:hAnsi="Sylfaen" w:cs="Sylfaen"/>
        </w:rPr>
        <w:t>განათლების</w:t>
      </w:r>
      <w:r w:rsidRPr="00D90FC9">
        <w:rPr>
          <w:rFonts w:ascii="Sylfaen" w:hAnsi="Sylfaen"/>
        </w:rPr>
        <w:t xml:space="preserve"> </w:t>
      </w:r>
      <w:r w:rsidRPr="00D90FC9">
        <w:rPr>
          <w:rFonts w:ascii="Sylfaen" w:hAnsi="Sylfaen" w:cs="Sylfaen"/>
        </w:rPr>
        <w:t>დამადასტურებელი</w:t>
      </w:r>
      <w:r w:rsidRPr="00D90FC9">
        <w:rPr>
          <w:rFonts w:ascii="Sylfaen" w:hAnsi="Sylfaen"/>
        </w:rPr>
        <w:t xml:space="preserve"> </w:t>
      </w:r>
      <w:r w:rsidRPr="00D90FC9">
        <w:rPr>
          <w:rFonts w:ascii="Sylfaen" w:hAnsi="Sylfaen" w:cs="Sylfaen"/>
        </w:rPr>
        <w:t>სახელმწიფო</w:t>
      </w:r>
      <w:r w:rsidRPr="00D90FC9">
        <w:rPr>
          <w:rFonts w:ascii="Sylfaen" w:hAnsi="Sylfaen"/>
        </w:rPr>
        <w:t xml:space="preserve"> </w:t>
      </w:r>
      <w:r w:rsidRPr="00D90FC9">
        <w:rPr>
          <w:rFonts w:ascii="Sylfaen" w:hAnsi="Sylfaen" w:cs="Sylfaen"/>
        </w:rPr>
        <w:t>დოკუმენტის</w:t>
      </w:r>
      <w:r w:rsidRPr="00D90FC9">
        <w:rPr>
          <w:rFonts w:ascii="Sylfaen" w:hAnsi="Sylfaen"/>
        </w:rPr>
        <w:t xml:space="preserve"> – </w:t>
      </w:r>
      <w:r w:rsidRPr="00D90FC9">
        <w:rPr>
          <w:rFonts w:ascii="Sylfaen" w:hAnsi="Sylfaen" w:cs="Sylfaen"/>
        </w:rPr>
        <w:t>დიპლომის</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მისი</w:t>
      </w:r>
      <w:r w:rsidRPr="00D90FC9">
        <w:rPr>
          <w:rFonts w:ascii="Sylfaen" w:hAnsi="Sylfaen"/>
        </w:rPr>
        <w:t xml:space="preserve"> </w:t>
      </w:r>
      <w:r w:rsidRPr="00D90FC9">
        <w:rPr>
          <w:rFonts w:ascii="Sylfaen" w:hAnsi="Sylfaen" w:cs="Sylfaen"/>
        </w:rPr>
        <w:t>დანართის</w:t>
      </w:r>
      <w:r w:rsidRPr="00D90FC9">
        <w:rPr>
          <w:rFonts w:ascii="Sylfaen" w:hAnsi="Sylfaen"/>
        </w:rPr>
        <w:t xml:space="preserve"> </w:t>
      </w:r>
      <w:r w:rsidRPr="00D90FC9">
        <w:rPr>
          <w:rFonts w:ascii="Sylfaen" w:hAnsi="Sylfaen" w:cs="Sylfaen"/>
        </w:rPr>
        <w:t>ფორმების</w:t>
      </w:r>
      <w:r w:rsidRPr="00D90FC9">
        <w:rPr>
          <w:rFonts w:ascii="Sylfaen" w:hAnsi="Sylfaen"/>
        </w:rPr>
        <w:t xml:space="preserve"> </w:t>
      </w:r>
      <w:r w:rsidRPr="00D90FC9">
        <w:rPr>
          <w:rFonts w:ascii="Sylfaen" w:hAnsi="Sylfaen" w:cs="Sylfaen"/>
        </w:rPr>
        <w:t>დამტკიცების</w:t>
      </w:r>
      <w:r w:rsidRPr="00D90FC9">
        <w:rPr>
          <w:rFonts w:ascii="Sylfaen" w:hAnsi="Sylfaen"/>
        </w:rPr>
        <w:t xml:space="preserve"> </w:t>
      </w:r>
      <w:r w:rsidRPr="00D90FC9">
        <w:rPr>
          <w:rFonts w:ascii="Sylfaen" w:hAnsi="Sylfaen" w:cs="Sylfaen"/>
        </w:rPr>
        <w:t>შესახებ</w:t>
      </w:r>
      <w:r w:rsidRPr="00D90FC9">
        <w:rPr>
          <w:rFonts w:ascii="Sylfaen" w:hAnsi="Sylfaen"/>
        </w:rPr>
        <w:t xml:space="preserve">. </w:t>
      </w:r>
    </w:p>
    <w:p w14:paraId="21CA0D6B" w14:textId="6F01F57A" w:rsidR="00190056" w:rsidRPr="00D90FC9" w:rsidRDefault="00190056" w:rsidP="00190056">
      <w:pPr>
        <w:jc w:val="both"/>
        <w:rPr>
          <w:rFonts w:ascii="Sylfaen" w:hAnsi="Sylfaen"/>
        </w:rPr>
      </w:pPr>
      <w:r w:rsidRPr="00D90FC9">
        <w:rPr>
          <w:rFonts w:ascii="Sylfaen" w:hAnsi="Sylfaen" w:cs="Sylfaen"/>
          <w:b/>
        </w:rPr>
        <w:lastRenderedPageBreak/>
        <w:t>მოკლევადიანი</w:t>
      </w:r>
      <w:r w:rsidRPr="00D90FC9">
        <w:rPr>
          <w:rFonts w:ascii="Sylfaen" w:hAnsi="Sylfaen"/>
          <w:b/>
        </w:rPr>
        <w:t xml:space="preserve"> </w:t>
      </w:r>
      <w:r w:rsidRPr="00D90FC9">
        <w:rPr>
          <w:rFonts w:ascii="Sylfaen" w:hAnsi="Sylfaen" w:cs="Sylfaen"/>
          <w:b/>
        </w:rPr>
        <w:t>პროფესიული</w:t>
      </w:r>
      <w:r w:rsidRPr="00D90FC9">
        <w:rPr>
          <w:rFonts w:ascii="Sylfaen" w:hAnsi="Sylfaen"/>
          <w:b/>
        </w:rPr>
        <w:t xml:space="preserve"> </w:t>
      </w:r>
      <w:r w:rsidRPr="00D90FC9">
        <w:rPr>
          <w:rFonts w:ascii="Sylfaen" w:hAnsi="Sylfaen" w:cs="Sylfaen"/>
          <w:b/>
        </w:rPr>
        <w:t>მომზადება</w:t>
      </w:r>
      <w:r w:rsidRPr="00D90FC9">
        <w:rPr>
          <w:rFonts w:ascii="Sylfaen" w:hAnsi="Sylfaen"/>
          <w:b/>
        </w:rPr>
        <w:t>-</w:t>
      </w:r>
      <w:r w:rsidRPr="00D90FC9">
        <w:rPr>
          <w:rFonts w:ascii="Sylfaen" w:hAnsi="Sylfaen" w:cs="Sylfaen"/>
          <w:b/>
        </w:rPr>
        <w:t>გადამზადების</w:t>
      </w:r>
      <w:r w:rsidRPr="00D90FC9">
        <w:rPr>
          <w:rFonts w:ascii="Sylfaen" w:hAnsi="Sylfaen"/>
          <w:b/>
        </w:rPr>
        <w:t xml:space="preserve"> </w:t>
      </w:r>
      <w:r w:rsidRPr="00D90FC9">
        <w:rPr>
          <w:rFonts w:ascii="Sylfaen" w:hAnsi="Sylfaen" w:cs="Sylfaen"/>
          <w:b/>
        </w:rPr>
        <w:t>პროგრამების</w:t>
      </w:r>
      <w:r w:rsidRPr="00D90FC9">
        <w:rPr>
          <w:rFonts w:ascii="Sylfaen" w:hAnsi="Sylfaen"/>
          <w:b/>
        </w:rPr>
        <w:t xml:space="preserve"> </w:t>
      </w:r>
      <w:r w:rsidRPr="00D90FC9">
        <w:rPr>
          <w:rFonts w:ascii="Sylfaen" w:hAnsi="Sylfaen" w:cs="Sylfaen"/>
          <w:b/>
        </w:rPr>
        <w:t>განხორციელებისა</w:t>
      </w:r>
      <w:r w:rsidRPr="00D90FC9">
        <w:rPr>
          <w:rFonts w:ascii="Sylfaen" w:hAnsi="Sylfaen"/>
          <w:b/>
        </w:rPr>
        <w:t xml:space="preserve"> </w:t>
      </w:r>
      <w:r w:rsidRPr="00D90FC9">
        <w:rPr>
          <w:rFonts w:ascii="Sylfaen" w:hAnsi="Sylfaen" w:cs="Sylfaen"/>
          <w:b/>
        </w:rPr>
        <w:t>და</w:t>
      </w:r>
      <w:r w:rsidRPr="00D90FC9">
        <w:rPr>
          <w:rFonts w:ascii="Sylfaen" w:hAnsi="Sylfaen"/>
          <w:b/>
        </w:rPr>
        <w:t xml:space="preserve"> </w:t>
      </w:r>
      <w:r w:rsidRPr="00D90FC9">
        <w:rPr>
          <w:rFonts w:ascii="Sylfaen" w:hAnsi="Sylfaen" w:cs="Sylfaen"/>
          <w:b/>
        </w:rPr>
        <w:t>და</w:t>
      </w:r>
      <w:r w:rsidRPr="00D90FC9">
        <w:rPr>
          <w:rFonts w:ascii="Sylfaen" w:hAnsi="Sylfaen"/>
          <w:b/>
        </w:rPr>
        <w:t xml:space="preserve"> </w:t>
      </w:r>
      <w:r w:rsidRPr="00D90FC9">
        <w:rPr>
          <w:rFonts w:ascii="Sylfaen" w:hAnsi="Sylfaen" w:cs="Sylfaen"/>
          <w:b/>
        </w:rPr>
        <w:t>ფორმალიზების</w:t>
      </w:r>
      <w:r w:rsidRPr="00D90FC9">
        <w:rPr>
          <w:rFonts w:ascii="Sylfaen" w:hAnsi="Sylfaen"/>
          <w:b/>
        </w:rPr>
        <w:t xml:space="preserve"> </w:t>
      </w:r>
      <w:r w:rsidRPr="00D90FC9">
        <w:rPr>
          <w:rFonts w:ascii="Sylfaen" w:hAnsi="Sylfaen" w:cs="Sylfaen"/>
          <w:b/>
        </w:rPr>
        <w:t>მიზნით</w:t>
      </w:r>
      <w:r w:rsidRPr="00D90FC9">
        <w:rPr>
          <w:rFonts w:ascii="Sylfaen" w:hAnsi="Sylfaen"/>
          <w:b/>
        </w:rPr>
        <w:t xml:space="preserve">, </w:t>
      </w:r>
      <w:r w:rsidRPr="00D90FC9">
        <w:rPr>
          <w:rFonts w:ascii="Sylfaen" w:hAnsi="Sylfaen" w:cs="Sylfaen"/>
          <w:b/>
        </w:rPr>
        <w:t>შემუშავდა</w:t>
      </w:r>
      <w:r w:rsidRPr="00D90FC9">
        <w:rPr>
          <w:rFonts w:ascii="Sylfaen" w:hAnsi="Sylfaen"/>
          <w:b/>
        </w:rPr>
        <w:t xml:space="preserve"> </w:t>
      </w:r>
      <w:r w:rsidRPr="00D90FC9">
        <w:rPr>
          <w:rFonts w:ascii="Sylfaen" w:hAnsi="Sylfaen" w:cs="Sylfaen"/>
          <w:b/>
        </w:rPr>
        <w:t>შესაბამისი</w:t>
      </w:r>
      <w:r w:rsidRPr="00D90FC9">
        <w:rPr>
          <w:rFonts w:ascii="Sylfaen" w:hAnsi="Sylfaen"/>
          <w:b/>
        </w:rPr>
        <w:t xml:space="preserve"> </w:t>
      </w:r>
      <w:r w:rsidRPr="00D90FC9">
        <w:rPr>
          <w:rFonts w:ascii="Sylfaen" w:hAnsi="Sylfaen" w:cs="Sylfaen"/>
          <w:b/>
        </w:rPr>
        <w:t>სამართლებრივი</w:t>
      </w:r>
      <w:r w:rsidRPr="00D90FC9">
        <w:rPr>
          <w:rFonts w:ascii="Sylfaen" w:hAnsi="Sylfaen"/>
          <w:b/>
        </w:rPr>
        <w:t xml:space="preserve"> </w:t>
      </w:r>
      <w:r w:rsidRPr="00D90FC9">
        <w:rPr>
          <w:rFonts w:ascii="Sylfaen" w:hAnsi="Sylfaen" w:cs="Sylfaen"/>
          <w:b/>
        </w:rPr>
        <w:t>აქტები</w:t>
      </w:r>
      <w:r w:rsidRPr="00D90FC9">
        <w:rPr>
          <w:rFonts w:ascii="Sylfaen" w:hAnsi="Sylfaen"/>
          <w:b/>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მთავრობის</w:t>
      </w:r>
      <w:r w:rsidRPr="00D90FC9">
        <w:rPr>
          <w:rFonts w:ascii="Sylfaen" w:hAnsi="Sylfaen"/>
        </w:rPr>
        <w:t xml:space="preserve"> 2019 </w:t>
      </w:r>
      <w:r w:rsidRPr="00D90FC9">
        <w:rPr>
          <w:rFonts w:ascii="Sylfaen" w:hAnsi="Sylfaen" w:cs="Sylfaen"/>
        </w:rPr>
        <w:t>წლის</w:t>
      </w:r>
      <w:r w:rsidRPr="00D90FC9">
        <w:rPr>
          <w:rFonts w:ascii="Sylfaen" w:hAnsi="Sylfaen"/>
        </w:rPr>
        <w:t xml:space="preserve"> 15 </w:t>
      </w:r>
      <w:r w:rsidRPr="00D90FC9">
        <w:rPr>
          <w:rFonts w:ascii="Sylfaen" w:hAnsi="Sylfaen" w:cs="Sylfaen"/>
        </w:rPr>
        <w:t>მარტის</w:t>
      </w:r>
      <w:r w:rsidRPr="00D90FC9">
        <w:rPr>
          <w:rFonts w:ascii="Sylfaen" w:hAnsi="Sylfaen"/>
        </w:rPr>
        <w:t xml:space="preserve"> N131 </w:t>
      </w:r>
      <w:r w:rsidRPr="00D90FC9">
        <w:rPr>
          <w:rFonts w:ascii="Sylfaen" w:hAnsi="Sylfaen" w:cs="Sylfaen"/>
        </w:rPr>
        <w:t>დადგენილება</w:t>
      </w:r>
      <w:r w:rsidRPr="00D90FC9">
        <w:rPr>
          <w:rFonts w:ascii="Sylfaen" w:hAnsi="Sylfaen"/>
        </w:rPr>
        <w:t xml:space="preserve">; </w:t>
      </w:r>
      <w:r w:rsidRPr="00D90FC9">
        <w:rPr>
          <w:rFonts w:ascii="Sylfaen" w:hAnsi="Sylfaen" w:cs="Sylfaen"/>
        </w:rPr>
        <w:t>განათლების</w:t>
      </w:r>
      <w:r w:rsidRPr="00D90FC9">
        <w:rPr>
          <w:rFonts w:ascii="Sylfaen" w:hAnsi="Sylfaen"/>
        </w:rPr>
        <w:t xml:space="preserve">, </w:t>
      </w:r>
      <w:r w:rsidRPr="00D90FC9">
        <w:rPr>
          <w:rFonts w:ascii="Sylfaen" w:hAnsi="Sylfaen" w:cs="Sylfaen"/>
        </w:rPr>
        <w:t>მეცნიერების</w:t>
      </w:r>
      <w:r w:rsidRPr="00D90FC9">
        <w:rPr>
          <w:rFonts w:ascii="Sylfaen" w:hAnsi="Sylfaen"/>
        </w:rPr>
        <w:t xml:space="preserve">, </w:t>
      </w:r>
      <w:r w:rsidRPr="00D90FC9">
        <w:rPr>
          <w:rFonts w:ascii="Sylfaen" w:hAnsi="Sylfaen" w:cs="Sylfaen"/>
        </w:rPr>
        <w:t>კულტურისა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სპორტის</w:t>
      </w:r>
      <w:r w:rsidRPr="00D90FC9">
        <w:rPr>
          <w:rFonts w:ascii="Sylfaen" w:hAnsi="Sylfaen"/>
        </w:rPr>
        <w:t xml:space="preserve"> </w:t>
      </w:r>
      <w:r w:rsidRPr="00D90FC9">
        <w:rPr>
          <w:rFonts w:ascii="Sylfaen" w:hAnsi="Sylfaen" w:cs="Sylfaen"/>
        </w:rPr>
        <w:t>მინისტრის</w:t>
      </w:r>
      <w:r w:rsidRPr="00D90FC9">
        <w:rPr>
          <w:rFonts w:ascii="Sylfaen" w:hAnsi="Sylfaen"/>
        </w:rPr>
        <w:t xml:space="preserve"> 2019 </w:t>
      </w:r>
      <w:r w:rsidRPr="00D90FC9">
        <w:rPr>
          <w:rFonts w:ascii="Sylfaen" w:hAnsi="Sylfaen" w:cs="Sylfaen"/>
        </w:rPr>
        <w:t>წლის</w:t>
      </w:r>
      <w:r w:rsidRPr="00D90FC9">
        <w:rPr>
          <w:rFonts w:ascii="Sylfaen" w:hAnsi="Sylfaen"/>
        </w:rPr>
        <w:t xml:space="preserve"> 26 </w:t>
      </w:r>
      <w:r w:rsidRPr="00D90FC9">
        <w:rPr>
          <w:rFonts w:ascii="Sylfaen" w:hAnsi="Sylfaen" w:cs="Sylfaen"/>
        </w:rPr>
        <w:t>მარტის</w:t>
      </w:r>
      <w:r w:rsidRPr="00D90FC9">
        <w:rPr>
          <w:rFonts w:ascii="Sylfaen" w:hAnsi="Sylfaen"/>
        </w:rPr>
        <w:t xml:space="preserve"> N59/</w:t>
      </w:r>
      <w:r w:rsidRPr="00D90FC9">
        <w:rPr>
          <w:rFonts w:ascii="Sylfaen" w:hAnsi="Sylfaen" w:cs="Sylfaen"/>
        </w:rPr>
        <w:t>ნ</w:t>
      </w:r>
      <w:r w:rsidRPr="00D90FC9">
        <w:rPr>
          <w:rFonts w:ascii="Sylfaen" w:hAnsi="Sylfaen"/>
        </w:rPr>
        <w:t xml:space="preserve"> </w:t>
      </w:r>
      <w:r w:rsidRPr="00D90FC9">
        <w:rPr>
          <w:rFonts w:ascii="Sylfaen" w:hAnsi="Sylfaen" w:cs="Sylfaen"/>
        </w:rPr>
        <w:t>ბრძანება</w:t>
      </w:r>
      <w:r w:rsidRPr="00D90FC9">
        <w:rPr>
          <w:rFonts w:ascii="Sylfaen" w:hAnsi="Sylfaen"/>
        </w:rPr>
        <w:t xml:space="preserve">,  2 </w:t>
      </w:r>
      <w:r w:rsidRPr="00D90FC9">
        <w:rPr>
          <w:rFonts w:ascii="Sylfaen" w:hAnsi="Sylfaen" w:cs="Sylfaen"/>
        </w:rPr>
        <w:t>აპრილის</w:t>
      </w:r>
      <w:r w:rsidRPr="00D90FC9">
        <w:rPr>
          <w:rFonts w:ascii="Sylfaen" w:hAnsi="Sylfaen"/>
        </w:rPr>
        <w:t xml:space="preserve"> N67/</w:t>
      </w:r>
      <w:r w:rsidRPr="00D90FC9">
        <w:rPr>
          <w:rFonts w:ascii="Sylfaen" w:hAnsi="Sylfaen" w:cs="Sylfaen"/>
        </w:rPr>
        <w:t>ნ</w:t>
      </w:r>
      <w:r w:rsidRPr="00D90FC9">
        <w:rPr>
          <w:rFonts w:ascii="Sylfaen" w:hAnsi="Sylfaen"/>
        </w:rPr>
        <w:t xml:space="preserve"> , 10 </w:t>
      </w:r>
      <w:r w:rsidRPr="00D90FC9">
        <w:rPr>
          <w:rFonts w:ascii="Sylfaen" w:hAnsi="Sylfaen" w:cs="Sylfaen"/>
        </w:rPr>
        <w:t>აპრილის</w:t>
      </w:r>
      <w:r w:rsidRPr="00D90FC9">
        <w:rPr>
          <w:rFonts w:ascii="Sylfaen" w:hAnsi="Sylfaen"/>
        </w:rPr>
        <w:t xml:space="preserve">  N 71/</w:t>
      </w:r>
      <w:r w:rsidRPr="00D90FC9">
        <w:rPr>
          <w:rFonts w:ascii="Sylfaen" w:hAnsi="Sylfaen" w:cs="Sylfaen"/>
        </w:rPr>
        <w:t>ნ</w:t>
      </w:r>
      <w:r w:rsidRPr="00D90FC9">
        <w:rPr>
          <w:rFonts w:ascii="Sylfaen" w:hAnsi="Sylfaen"/>
        </w:rPr>
        <w:t xml:space="preserve"> </w:t>
      </w:r>
      <w:r w:rsidRPr="00D90FC9">
        <w:rPr>
          <w:rFonts w:ascii="Sylfaen" w:hAnsi="Sylfaen" w:cs="Sylfaen"/>
        </w:rPr>
        <w:t>და</w:t>
      </w:r>
      <w:r w:rsidRPr="00D90FC9">
        <w:rPr>
          <w:rFonts w:ascii="Sylfaen" w:hAnsi="Sylfaen"/>
        </w:rPr>
        <w:t xml:space="preserve"> 19 </w:t>
      </w:r>
      <w:r w:rsidRPr="00D90FC9">
        <w:rPr>
          <w:rFonts w:ascii="Sylfaen" w:hAnsi="Sylfaen" w:cs="Sylfaen"/>
        </w:rPr>
        <w:t>აპრილის</w:t>
      </w:r>
      <w:r w:rsidRPr="00D90FC9">
        <w:rPr>
          <w:rFonts w:ascii="Sylfaen" w:hAnsi="Sylfaen"/>
        </w:rPr>
        <w:t xml:space="preserve"> N498 </w:t>
      </w:r>
      <w:r w:rsidRPr="00D90FC9">
        <w:rPr>
          <w:rFonts w:ascii="Sylfaen" w:hAnsi="Sylfaen" w:cs="Sylfaen"/>
        </w:rPr>
        <w:t>ბრძანებები</w:t>
      </w:r>
      <w:r w:rsidRPr="00D90FC9">
        <w:rPr>
          <w:rFonts w:ascii="Sylfaen" w:hAnsi="Sylfaen"/>
        </w:rPr>
        <w:t>.</w:t>
      </w:r>
    </w:p>
    <w:p w14:paraId="205BF5BD" w14:textId="3B248C67" w:rsidR="00190056" w:rsidRPr="00D90FC9" w:rsidRDefault="00190056" w:rsidP="00190056">
      <w:pPr>
        <w:jc w:val="both"/>
        <w:rPr>
          <w:rFonts w:ascii="Sylfaen" w:hAnsi="Sylfaen"/>
        </w:rPr>
      </w:pPr>
      <w:r w:rsidRPr="00D90FC9">
        <w:rPr>
          <w:rFonts w:ascii="Sylfaen" w:hAnsi="Sylfaen"/>
        </w:rPr>
        <w:t xml:space="preserve">2019 </w:t>
      </w:r>
      <w:r w:rsidRPr="00D90FC9">
        <w:rPr>
          <w:rFonts w:ascii="Sylfaen" w:hAnsi="Sylfaen" w:cs="Sylfaen"/>
        </w:rPr>
        <w:t>წლის</w:t>
      </w:r>
      <w:r w:rsidRPr="00D90FC9">
        <w:rPr>
          <w:rFonts w:ascii="Sylfaen" w:hAnsi="Sylfaen"/>
        </w:rPr>
        <w:t xml:space="preserve"> </w:t>
      </w:r>
      <w:r w:rsidRPr="00D90FC9">
        <w:rPr>
          <w:rFonts w:ascii="Sylfaen" w:hAnsi="Sylfaen" w:cs="Sylfaen"/>
        </w:rPr>
        <w:t>მაისიდან</w:t>
      </w:r>
      <w:r w:rsidRPr="00D90FC9">
        <w:rPr>
          <w:rFonts w:ascii="Sylfaen" w:hAnsi="Sylfaen"/>
        </w:rPr>
        <w:t xml:space="preserve">  </w:t>
      </w:r>
      <w:r w:rsidRPr="00D90FC9">
        <w:rPr>
          <w:rFonts w:ascii="Sylfaen" w:hAnsi="Sylfaen" w:cs="Sylfaen"/>
        </w:rPr>
        <w:t>პროფესიულმა</w:t>
      </w:r>
      <w:r w:rsidRPr="00D90FC9">
        <w:rPr>
          <w:rFonts w:ascii="Sylfaen" w:hAnsi="Sylfaen"/>
        </w:rPr>
        <w:t xml:space="preserve"> </w:t>
      </w:r>
      <w:r w:rsidRPr="00D90FC9">
        <w:rPr>
          <w:rFonts w:ascii="Sylfaen" w:hAnsi="Sylfaen" w:cs="Sylfaen"/>
        </w:rPr>
        <w:t>საგანმანათლებლო</w:t>
      </w:r>
      <w:r w:rsidRPr="00D90FC9">
        <w:rPr>
          <w:rFonts w:ascii="Sylfaen" w:hAnsi="Sylfaen"/>
        </w:rPr>
        <w:t xml:space="preserve"> </w:t>
      </w:r>
      <w:r w:rsidRPr="00D90FC9">
        <w:rPr>
          <w:rFonts w:ascii="Sylfaen" w:hAnsi="Sylfaen" w:cs="Sylfaen"/>
        </w:rPr>
        <w:t>დაწესებულებებმა</w:t>
      </w:r>
      <w:r w:rsidRPr="00D90FC9">
        <w:rPr>
          <w:rFonts w:ascii="Sylfaen" w:hAnsi="Sylfaen"/>
        </w:rPr>
        <w:t xml:space="preserve"> </w:t>
      </w:r>
      <w:r w:rsidRPr="00D90FC9">
        <w:rPr>
          <w:rFonts w:ascii="Sylfaen" w:hAnsi="Sylfaen" w:cs="Sylfaen"/>
        </w:rPr>
        <w:t>პარტნიორ</w:t>
      </w:r>
      <w:r w:rsidRPr="00D90FC9">
        <w:rPr>
          <w:rFonts w:ascii="Sylfaen" w:hAnsi="Sylfaen"/>
        </w:rPr>
        <w:t xml:space="preserve"> </w:t>
      </w:r>
      <w:r w:rsidRPr="00D90FC9">
        <w:rPr>
          <w:rFonts w:ascii="Sylfaen" w:hAnsi="Sylfaen" w:cs="Sylfaen"/>
        </w:rPr>
        <w:t>კომპანიებთან</w:t>
      </w:r>
      <w:r w:rsidRPr="00D90FC9">
        <w:rPr>
          <w:rFonts w:ascii="Sylfaen" w:hAnsi="Sylfaen"/>
        </w:rPr>
        <w:t xml:space="preserve"> </w:t>
      </w:r>
      <w:r w:rsidRPr="00D90FC9">
        <w:rPr>
          <w:rFonts w:ascii="Sylfaen" w:hAnsi="Sylfaen" w:cs="Sylfaen"/>
        </w:rPr>
        <w:t>ერთდ</w:t>
      </w:r>
      <w:r w:rsidRPr="00D90FC9">
        <w:rPr>
          <w:rFonts w:ascii="Sylfaen" w:hAnsi="Sylfaen"/>
        </w:rPr>
        <w:t xml:space="preserve"> </w:t>
      </w:r>
      <w:r w:rsidRPr="00D90FC9">
        <w:rPr>
          <w:rFonts w:ascii="Sylfaen" w:hAnsi="Sylfaen" w:cs="Sylfaen"/>
        </w:rPr>
        <w:t>დაიწყეს</w:t>
      </w:r>
      <w:r w:rsidRPr="00D90FC9">
        <w:rPr>
          <w:rFonts w:ascii="Sylfaen" w:hAnsi="Sylfaen"/>
        </w:rPr>
        <w:t xml:space="preserve"> </w:t>
      </w:r>
      <w:r w:rsidRPr="00D90FC9">
        <w:rPr>
          <w:rFonts w:ascii="Sylfaen" w:hAnsi="Sylfaen" w:cs="Sylfaen"/>
          <w:b/>
        </w:rPr>
        <w:t>პროფესიული</w:t>
      </w:r>
      <w:r w:rsidRPr="00D90FC9">
        <w:rPr>
          <w:rFonts w:ascii="Sylfaen" w:hAnsi="Sylfaen"/>
          <w:b/>
        </w:rPr>
        <w:t xml:space="preserve"> </w:t>
      </w:r>
      <w:r w:rsidRPr="00D90FC9">
        <w:rPr>
          <w:rFonts w:ascii="Sylfaen" w:hAnsi="Sylfaen" w:cs="Sylfaen"/>
          <w:b/>
        </w:rPr>
        <w:t>მომზადება</w:t>
      </w:r>
      <w:r w:rsidRPr="00D90FC9">
        <w:rPr>
          <w:rFonts w:ascii="Sylfaen" w:hAnsi="Sylfaen"/>
          <w:b/>
        </w:rPr>
        <w:t>-</w:t>
      </w:r>
      <w:r w:rsidRPr="00D90FC9">
        <w:rPr>
          <w:rFonts w:ascii="Sylfaen" w:hAnsi="Sylfaen" w:cs="Sylfaen"/>
          <w:b/>
        </w:rPr>
        <w:t>გადამზადების</w:t>
      </w:r>
      <w:r w:rsidRPr="00D90FC9">
        <w:rPr>
          <w:rFonts w:ascii="Sylfaen" w:hAnsi="Sylfaen"/>
          <w:b/>
        </w:rPr>
        <w:t xml:space="preserve"> </w:t>
      </w:r>
      <w:r w:rsidRPr="00D90FC9">
        <w:rPr>
          <w:rFonts w:ascii="Sylfaen" w:hAnsi="Sylfaen" w:cs="Sylfaen"/>
          <w:b/>
        </w:rPr>
        <w:t>პროგრამების</w:t>
      </w:r>
      <w:r w:rsidRPr="00D90FC9">
        <w:rPr>
          <w:rFonts w:ascii="Sylfaen" w:hAnsi="Sylfaen"/>
          <w:b/>
        </w:rPr>
        <w:t xml:space="preserve"> </w:t>
      </w:r>
      <w:r w:rsidRPr="00D90FC9">
        <w:rPr>
          <w:rFonts w:ascii="Sylfaen" w:hAnsi="Sylfaen" w:cs="Sylfaen"/>
          <w:b/>
        </w:rPr>
        <w:t>განხორციელება</w:t>
      </w:r>
      <w:r w:rsidRPr="00D90FC9">
        <w:rPr>
          <w:rFonts w:ascii="Sylfaen" w:hAnsi="Sylfaen"/>
          <w:b/>
        </w:rPr>
        <w:t xml:space="preserve"> </w:t>
      </w:r>
      <w:r w:rsidRPr="00D90FC9">
        <w:rPr>
          <w:rFonts w:ascii="Sylfaen" w:hAnsi="Sylfaen" w:cs="Sylfaen"/>
          <w:b/>
        </w:rPr>
        <w:t>სამშენებლო</w:t>
      </w:r>
      <w:r w:rsidRPr="00D90FC9">
        <w:rPr>
          <w:rFonts w:ascii="Sylfaen" w:hAnsi="Sylfaen"/>
          <w:b/>
        </w:rPr>
        <w:t xml:space="preserve"> </w:t>
      </w:r>
      <w:r w:rsidRPr="00D90FC9">
        <w:rPr>
          <w:rFonts w:ascii="Sylfaen" w:hAnsi="Sylfaen" w:cs="Sylfaen"/>
          <w:b/>
        </w:rPr>
        <w:t>და</w:t>
      </w:r>
      <w:r w:rsidRPr="00D90FC9">
        <w:rPr>
          <w:rFonts w:ascii="Sylfaen" w:hAnsi="Sylfaen"/>
          <w:b/>
        </w:rPr>
        <w:t xml:space="preserve"> </w:t>
      </w:r>
      <w:r w:rsidRPr="00D90FC9">
        <w:rPr>
          <w:rFonts w:ascii="Sylfaen" w:hAnsi="Sylfaen" w:cs="Sylfaen"/>
          <w:b/>
        </w:rPr>
        <w:t>ინფორმაციული</w:t>
      </w:r>
      <w:r w:rsidRPr="00D90FC9">
        <w:rPr>
          <w:rFonts w:ascii="Sylfaen" w:hAnsi="Sylfaen"/>
          <w:b/>
        </w:rPr>
        <w:t xml:space="preserve"> </w:t>
      </w:r>
      <w:r w:rsidRPr="00D90FC9">
        <w:rPr>
          <w:rFonts w:ascii="Sylfaen" w:hAnsi="Sylfaen" w:cs="Sylfaen"/>
          <w:b/>
        </w:rPr>
        <w:t>ტექნოლოგიების</w:t>
      </w:r>
      <w:r w:rsidRPr="00D90FC9">
        <w:rPr>
          <w:rFonts w:ascii="Sylfaen" w:hAnsi="Sylfaen"/>
          <w:b/>
        </w:rPr>
        <w:t xml:space="preserve"> </w:t>
      </w:r>
      <w:r w:rsidRPr="00D90FC9">
        <w:rPr>
          <w:rFonts w:ascii="Sylfaen" w:hAnsi="Sylfaen" w:cs="Sylfaen"/>
          <w:b/>
        </w:rPr>
        <w:t>მიმართულებით</w:t>
      </w:r>
      <w:r w:rsidRPr="00D90FC9">
        <w:rPr>
          <w:rFonts w:ascii="Sylfaen" w:hAnsi="Sylfaen"/>
          <w:b/>
        </w:rPr>
        <w:t>.</w:t>
      </w:r>
    </w:p>
    <w:p w14:paraId="26D7BC8D" w14:textId="0032E464" w:rsidR="00190056" w:rsidRPr="00D90FC9" w:rsidRDefault="00190056" w:rsidP="00190056">
      <w:pPr>
        <w:jc w:val="both"/>
        <w:rPr>
          <w:rFonts w:ascii="Sylfaen" w:hAnsi="Sylfaen"/>
        </w:rPr>
      </w:pPr>
      <w:r w:rsidRPr="00D90FC9">
        <w:rPr>
          <w:rFonts w:ascii="Sylfaen" w:hAnsi="Sylfaen"/>
          <w:b/>
        </w:rPr>
        <w:t xml:space="preserve">2019 </w:t>
      </w:r>
      <w:r w:rsidRPr="00D90FC9">
        <w:rPr>
          <w:rFonts w:ascii="Sylfaen" w:hAnsi="Sylfaen" w:cs="Sylfaen"/>
          <w:b/>
        </w:rPr>
        <w:t>წელს</w:t>
      </w:r>
      <w:r w:rsidRPr="00D90FC9">
        <w:rPr>
          <w:rFonts w:ascii="Sylfaen" w:hAnsi="Sylfaen"/>
          <w:b/>
        </w:rPr>
        <w:t xml:space="preserve">, </w:t>
      </w:r>
      <w:r w:rsidRPr="00D90FC9">
        <w:rPr>
          <w:rFonts w:ascii="Sylfaen" w:hAnsi="Sylfaen" w:cs="Sylfaen"/>
          <w:b/>
        </w:rPr>
        <w:t>დამტკიცდა</w:t>
      </w:r>
      <w:r w:rsidRPr="00D90FC9">
        <w:rPr>
          <w:rFonts w:ascii="Sylfaen" w:hAnsi="Sylfaen"/>
          <w:b/>
        </w:rPr>
        <w:t xml:space="preserve"> 63 </w:t>
      </w:r>
      <w:r w:rsidRPr="00D90FC9">
        <w:rPr>
          <w:rFonts w:ascii="Sylfaen" w:hAnsi="Sylfaen" w:cs="Sylfaen"/>
          <w:b/>
        </w:rPr>
        <w:t>პროფესიული</w:t>
      </w:r>
      <w:r w:rsidRPr="00D90FC9">
        <w:rPr>
          <w:rFonts w:ascii="Sylfaen" w:hAnsi="Sylfaen"/>
          <w:b/>
        </w:rPr>
        <w:t xml:space="preserve"> </w:t>
      </w:r>
      <w:r w:rsidRPr="00D90FC9">
        <w:rPr>
          <w:rFonts w:ascii="Sylfaen" w:hAnsi="Sylfaen" w:cs="Sylfaen"/>
          <w:b/>
        </w:rPr>
        <w:t>საგანმანათლებლო</w:t>
      </w:r>
      <w:r w:rsidRPr="00D90FC9">
        <w:rPr>
          <w:rFonts w:ascii="Sylfaen" w:hAnsi="Sylfaen"/>
          <w:b/>
        </w:rPr>
        <w:t xml:space="preserve"> </w:t>
      </w:r>
      <w:r w:rsidRPr="00D90FC9">
        <w:rPr>
          <w:rFonts w:ascii="Sylfaen" w:hAnsi="Sylfaen" w:cs="Sylfaen"/>
          <w:b/>
        </w:rPr>
        <w:t>პროგრამის</w:t>
      </w:r>
      <w:r w:rsidRPr="00D90FC9">
        <w:rPr>
          <w:rFonts w:ascii="Sylfaen" w:hAnsi="Sylfaen"/>
          <w:b/>
        </w:rPr>
        <w:t xml:space="preserve"> </w:t>
      </w:r>
      <w:r w:rsidRPr="00D90FC9">
        <w:rPr>
          <w:rFonts w:ascii="Sylfaen" w:hAnsi="Sylfaen" w:cs="Sylfaen"/>
          <w:b/>
        </w:rPr>
        <w:t>ჩარჩო</w:t>
      </w:r>
      <w:r w:rsidRPr="00D90FC9">
        <w:rPr>
          <w:rFonts w:ascii="Sylfaen" w:hAnsi="Sylfaen"/>
          <w:b/>
        </w:rPr>
        <w:t xml:space="preserve"> </w:t>
      </w:r>
      <w:r w:rsidRPr="00D90FC9">
        <w:rPr>
          <w:rFonts w:ascii="Sylfaen" w:hAnsi="Sylfaen" w:cs="Sylfaen"/>
          <w:b/>
        </w:rPr>
        <w:t>დოკუმენტი</w:t>
      </w:r>
      <w:r w:rsidRPr="00D90FC9">
        <w:rPr>
          <w:rFonts w:ascii="Sylfaen" w:hAnsi="Sylfaen"/>
          <w:b/>
        </w:rPr>
        <w:t>,</w:t>
      </w:r>
      <w:r w:rsidRPr="00D90FC9">
        <w:rPr>
          <w:rFonts w:ascii="Sylfaen" w:hAnsi="Sylfaen"/>
        </w:rPr>
        <w:t xml:space="preserve"> </w:t>
      </w:r>
      <w:r w:rsidRPr="00D90FC9">
        <w:rPr>
          <w:rFonts w:ascii="Sylfaen" w:hAnsi="Sylfaen" w:cs="Sylfaen"/>
        </w:rPr>
        <w:t>რომელიც</w:t>
      </w:r>
      <w:r w:rsidRPr="00D90FC9">
        <w:rPr>
          <w:rFonts w:ascii="Sylfaen" w:hAnsi="Sylfaen"/>
        </w:rPr>
        <w:t xml:space="preserve"> </w:t>
      </w:r>
      <w:r w:rsidRPr="00D90FC9">
        <w:rPr>
          <w:rFonts w:ascii="Sylfaen" w:hAnsi="Sylfaen" w:cs="Sylfaen"/>
        </w:rPr>
        <w:t>აერთიანებს</w:t>
      </w:r>
      <w:r w:rsidRPr="00D90FC9">
        <w:rPr>
          <w:rFonts w:ascii="Sylfaen" w:hAnsi="Sylfaen"/>
        </w:rPr>
        <w:t xml:space="preserve"> 90-</w:t>
      </w:r>
      <w:r w:rsidRPr="00D90FC9">
        <w:rPr>
          <w:rFonts w:ascii="Sylfaen" w:hAnsi="Sylfaen" w:cs="Sylfaen"/>
        </w:rPr>
        <w:t>მდე</w:t>
      </w:r>
      <w:r w:rsidRPr="00D90FC9">
        <w:rPr>
          <w:rFonts w:ascii="Sylfaen" w:hAnsi="Sylfaen"/>
        </w:rPr>
        <w:t xml:space="preserve"> </w:t>
      </w:r>
      <w:r w:rsidRPr="00D90FC9">
        <w:rPr>
          <w:rFonts w:ascii="Sylfaen" w:hAnsi="Sylfaen" w:cs="Sylfaen"/>
        </w:rPr>
        <w:t>პროფესიულ</w:t>
      </w:r>
      <w:r w:rsidRPr="00D90FC9">
        <w:rPr>
          <w:rFonts w:ascii="Sylfaen" w:hAnsi="Sylfaen"/>
        </w:rPr>
        <w:t xml:space="preserve"> </w:t>
      </w:r>
      <w:r w:rsidRPr="00D90FC9">
        <w:rPr>
          <w:rFonts w:ascii="Sylfaen" w:hAnsi="Sylfaen" w:cs="Sylfaen"/>
        </w:rPr>
        <w:t>კვალიფიკაციას</w:t>
      </w:r>
      <w:r w:rsidRPr="00D90FC9">
        <w:rPr>
          <w:rFonts w:ascii="Sylfaen" w:hAnsi="Sylfaen"/>
        </w:rPr>
        <w:t xml:space="preserve">. </w:t>
      </w:r>
      <w:r w:rsidRPr="00D90FC9">
        <w:rPr>
          <w:rFonts w:ascii="Sylfaen" w:hAnsi="Sylfaen" w:cs="Sylfaen"/>
        </w:rPr>
        <w:t>ყველა</w:t>
      </w:r>
      <w:r w:rsidRPr="00D90FC9">
        <w:rPr>
          <w:rFonts w:ascii="Sylfaen" w:hAnsi="Sylfaen"/>
        </w:rPr>
        <w:t xml:space="preserve"> </w:t>
      </w:r>
      <w:r w:rsidRPr="00D90FC9">
        <w:rPr>
          <w:rFonts w:ascii="Sylfaen" w:hAnsi="Sylfaen" w:cs="Sylfaen"/>
        </w:rPr>
        <w:t>პროფესიული</w:t>
      </w:r>
      <w:r w:rsidRPr="00D90FC9">
        <w:rPr>
          <w:rFonts w:ascii="Sylfaen" w:hAnsi="Sylfaen"/>
        </w:rPr>
        <w:t xml:space="preserve"> </w:t>
      </w:r>
      <w:r w:rsidRPr="00D90FC9">
        <w:rPr>
          <w:rFonts w:ascii="Sylfaen" w:hAnsi="Sylfaen" w:cs="Sylfaen"/>
        </w:rPr>
        <w:t>საგანმანათლებლო</w:t>
      </w:r>
      <w:r w:rsidRPr="00D90FC9">
        <w:rPr>
          <w:rFonts w:ascii="Sylfaen" w:hAnsi="Sylfaen"/>
        </w:rPr>
        <w:t xml:space="preserve"> </w:t>
      </w:r>
      <w:r w:rsidRPr="00D90FC9">
        <w:rPr>
          <w:rFonts w:ascii="Sylfaen" w:hAnsi="Sylfaen" w:cs="Sylfaen"/>
        </w:rPr>
        <w:t>პროგრამის</w:t>
      </w:r>
      <w:r w:rsidRPr="00D90FC9">
        <w:rPr>
          <w:rFonts w:ascii="Sylfaen" w:hAnsi="Sylfaen"/>
        </w:rPr>
        <w:t xml:space="preserve"> </w:t>
      </w:r>
      <w:r w:rsidRPr="00D90FC9">
        <w:rPr>
          <w:rFonts w:ascii="Sylfaen" w:hAnsi="Sylfaen" w:cs="Sylfaen"/>
        </w:rPr>
        <w:t>ჩარჩო</w:t>
      </w:r>
      <w:r w:rsidRPr="00D90FC9">
        <w:rPr>
          <w:rFonts w:ascii="Sylfaen" w:hAnsi="Sylfaen"/>
        </w:rPr>
        <w:t xml:space="preserve"> </w:t>
      </w:r>
      <w:r w:rsidRPr="00D90FC9">
        <w:rPr>
          <w:rFonts w:ascii="Sylfaen" w:hAnsi="Sylfaen" w:cs="Sylfaen"/>
        </w:rPr>
        <w:t>დოკუმენტში</w:t>
      </w:r>
      <w:r w:rsidRPr="00D90FC9">
        <w:rPr>
          <w:rFonts w:ascii="Sylfaen" w:hAnsi="Sylfaen"/>
        </w:rPr>
        <w:t xml:space="preserve"> </w:t>
      </w:r>
      <w:r w:rsidRPr="00D90FC9">
        <w:rPr>
          <w:rFonts w:ascii="Sylfaen" w:hAnsi="Sylfaen" w:cs="Sylfaen"/>
        </w:rPr>
        <w:t>შესულია</w:t>
      </w:r>
      <w:r w:rsidRPr="00D90FC9">
        <w:rPr>
          <w:rFonts w:ascii="Sylfaen" w:hAnsi="Sylfaen"/>
        </w:rPr>
        <w:t xml:space="preserve"> </w:t>
      </w:r>
      <w:r w:rsidRPr="00D90FC9">
        <w:rPr>
          <w:rFonts w:ascii="Sylfaen" w:hAnsi="Sylfaen" w:cs="Sylfaen"/>
        </w:rPr>
        <w:t>ევროპარლამენტისა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საბჭოს</w:t>
      </w:r>
      <w:r w:rsidRPr="00D90FC9">
        <w:rPr>
          <w:rFonts w:ascii="Sylfaen" w:hAnsi="Sylfaen"/>
        </w:rPr>
        <w:t xml:space="preserve"> </w:t>
      </w:r>
      <w:r w:rsidRPr="00D90FC9">
        <w:rPr>
          <w:rFonts w:ascii="Sylfaen" w:hAnsi="Sylfaen" w:cs="Sylfaen"/>
        </w:rPr>
        <w:t>მთელი</w:t>
      </w:r>
      <w:r w:rsidRPr="00D90FC9">
        <w:rPr>
          <w:rFonts w:ascii="Sylfaen" w:hAnsi="Sylfaen"/>
        </w:rPr>
        <w:t xml:space="preserve"> </w:t>
      </w:r>
      <w:r w:rsidRPr="00D90FC9">
        <w:rPr>
          <w:rFonts w:ascii="Sylfaen" w:hAnsi="Sylfaen" w:cs="Sylfaen"/>
        </w:rPr>
        <w:t>ცხოვრების</w:t>
      </w:r>
      <w:r w:rsidRPr="00D90FC9">
        <w:rPr>
          <w:rFonts w:ascii="Sylfaen" w:hAnsi="Sylfaen"/>
        </w:rPr>
        <w:t xml:space="preserve"> </w:t>
      </w:r>
      <w:r w:rsidRPr="00D90FC9">
        <w:rPr>
          <w:rFonts w:ascii="Sylfaen" w:hAnsi="Sylfaen" w:cs="Sylfaen"/>
        </w:rPr>
        <w:t>მანძილზე</w:t>
      </w:r>
      <w:r w:rsidRPr="00D90FC9">
        <w:rPr>
          <w:rFonts w:ascii="Sylfaen" w:hAnsi="Sylfaen"/>
        </w:rPr>
        <w:t xml:space="preserve"> </w:t>
      </w:r>
      <w:r w:rsidRPr="00D90FC9">
        <w:rPr>
          <w:rFonts w:ascii="Sylfaen" w:hAnsi="Sylfaen" w:cs="Sylfaen"/>
        </w:rPr>
        <w:t>სწავლის</w:t>
      </w:r>
      <w:r w:rsidRPr="00D90FC9">
        <w:rPr>
          <w:rFonts w:ascii="Sylfaen" w:hAnsi="Sylfaen"/>
        </w:rPr>
        <w:t xml:space="preserve"> </w:t>
      </w:r>
      <w:r w:rsidRPr="00D90FC9">
        <w:rPr>
          <w:rFonts w:ascii="Sylfaen" w:hAnsi="Sylfaen" w:cs="Sylfaen"/>
        </w:rPr>
        <w:t>ძირითადი</w:t>
      </w:r>
      <w:r w:rsidRPr="00D90FC9">
        <w:rPr>
          <w:rFonts w:ascii="Sylfaen" w:hAnsi="Sylfaen"/>
        </w:rPr>
        <w:t xml:space="preserve"> </w:t>
      </w:r>
      <w:r w:rsidRPr="00D90FC9">
        <w:rPr>
          <w:rFonts w:ascii="Sylfaen" w:hAnsi="Sylfaen" w:cs="Sylfaen"/>
        </w:rPr>
        <w:t>უნარების</w:t>
      </w:r>
      <w:r w:rsidRPr="00D90FC9">
        <w:rPr>
          <w:rFonts w:ascii="Sylfaen" w:hAnsi="Sylfaen"/>
        </w:rPr>
        <w:t xml:space="preserve"> 8 </w:t>
      </w:r>
      <w:r w:rsidRPr="00D90FC9">
        <w:rPr>
          <w:rFonts w:ascii="Sylfaen" w:hAnsi="Sylfaen" w:cs="Sylfaen"/>
        </w:rPr>
        <w:t>საკვანძო</w:t>
      </w:r>
      <w:r w:rsidRPr="00D90FC9">
        <w:rPr>
          <w:rFonts w:ascii="Sylfaen" w:hAnsi="Sylfaen"/>
        </w:rPr>
        <w:t xml:space="preserve"> </w:t>
      </w:r>
      <w:r w:rsidRPr="00D90FC9">
        <w:rPr>
          <w:rFonts w:ascii="Sylfaen" w:hAnsi="Sylfaen" w:cs="Sylfaen"/>
        </w:rPr>
        <w:t>კომპეტენციის</w:t>
      </w:r>
      <w:r w:rsidRPr="00D90FC9">
        <w:rPr>
          <w:rFonts w:ascii="Sylfaen" w:hAnsi="Sylfaen"/>
        </w:rPr>
        <w:t xml:space="preserve"> </w:t>
      </w:r>
      <w:r w:rsidRPr="00D90FC9">
        <w:rPr>
          <w:rFonts w:ascii="Sylfaen" w:hAnsi="Sylfaen" w:cs="Sylfaen"/>
        </w:rPr>
        <w:t>განმავითარებელი</w:t>
      </w:r>
      <w:r w:rsidRPr="00D90FC9">
        <w:rPr>
          <w:rFonts w:ascii="Sylfaen" w:hAnsi="Sylfaen"/>
        </w:rPr>
        <w:t xml:space="preserve"> </w:t>
      </w:r>
      <w:r w:rsidRPr="00D90FC9">
        <w:rPr>
          <w:rFonts w:ascii="Sylfaen" w:hAnsi="Sylfaen" w:cs="Sylfaen"/>
        </w:rPr>
        <w:t>მოდულები</w:t>
      </w:r>
      <w:r w:rsidRPr="00D90FC9">
        <w:rPr>
          <w:rFonts w:ascii="Sylfaen" w:hAnsi="Sylfaen"/>
        </w:rPr>
        <w:t xml:space="preserve"> </w:t>
      </w:r>
      <w:r w:rsidRPr="00D90FC9">
        <w:rPr>
          <w:rFonts w:ascii="Sylfaen" w:hAnsi="Sylfaen" w:cs="Sylfaen"/>
        </w:rPr>
        <w:t>ან</w:t>
      </w:r>
      <w:r w:rsidRPr="00D90FC9">
        <w:rPr>
          <w:rFonts w:ascii="Sylfaen" w:hAnsi="Sylfaen"/>
        </w:rPr>
        <w:t xml:space="preserve"> </w:t>
      </w:r>
      <w:r w:rsidRPr="00D90FC9">
        <w:rPr>
          <w:rFonts w:ascii="Sylfaen" w:hAnsi="Sylfaen" w:cs="Sylfaen"/>
        </w:rPr>
        <w:t>აღნიშნული</w:t>
      </w:r>
      <w:r w:rsidRPr="00D90FC9">
        <w:rPr>
          <w:rFonts w:ascii="Sylfaen" w:hAnsi="Sylfaen"/>
        </w:rPr>
        <w:t xml:space="preserve"> </w:t>
      </w:r>
      <w:r w:rsidRPr="00D90FC9">
        <w:rPr>
          <w:rFonts w:ascii="Sylfaen" w:hAnsi="Sylfaen" w:cs="Sylfaen"/>
        </w:rPr>
        <w:t>კომპეტენციები</w:t>
      </w:r>
      <w:r w:rsidRPr="00D90FC9">
        <w:rPr>
          <w:rFonts w:ascii="Sylfaen" w:hAnsi="Sylfaen"/>
        </w:rPr>
        <w:t xml:space="preserve"> </w:t>
      </w:r>
      <w:r w:rsidRPr="00D90FC9">
        <w:rPr>
          <w:rFonts w:ascii="Sylfaen" w:hAnsi="Sylfaen" w:cs="Sylfaen"/>
        </w:rPr>
        <w:t>ინტეგრირებულია</w:t>
      </w:r>
      <w:r w:rsidRPr="00D90FC9">
        <w:rPr>
          <w:rFonts w:ascii="Sylfaen" w:hAnsi="Sylfaen"/>
        </w:rPr>
        <w:t xml:space="preserve"> </w:t>
      </w:r>
      <w:r w:rsidRPr="00D90FC9">
        <w:rPr>
          <w:rFonts w:ascii="Sylfaen" w:hAnsi="Sylfaen" w:cs="Sylfaen"/>
        </w:rPr>
        <w:t>დარგობრივ</w:t>
      </w:r>
      <w:r w:rsidRPr="00D90FC9">
        <w:rPr>
          <w:rFonts w:ascii="Sylfaen" w:hAnsi="Sylfaen"/>
        </w:rPr>
        <w:t xml:space="preserve"> </w:t>
      </w:r>
      <w:r w:rsidRPr="00D90FC9">
        <w:rPr>
          <w:rFonts w:ascii="Sylfaen" w:hAnsi="Sylfaen" w:cs="Sylfaen"/>
        </w:rPr>
        <w:t>პროფესიულ</w:t>
      </w:r>
      <w:r w:rsidRPr="00D90FC9">
        <w:rPr>
          <w:rFonts w:ascii="Sylfaen" w:hAnsi="Sylfaen"/>
        </w:rPr>
        <w:t xml:space="preserve"> </w:t>
      </w:r>
      <w:r w:rsidRPr="00D90FC9">
        <w:rPr>
          <w:rFonts w:ascii="Sylfaen" w:hAnsi="Sylfaen" w:cs="Sylfaen"/>
        </w:rPr>
        <w:t>მოდულებში</w:t>
      </w:r>
      <w:r w:rsidRPr="00D90FC9">
        <w:rPr>
          <w:rFonts w:ascii="Sylfaen" w:hAnsi="Sylfaen"/>
        </w:rPr>
        <w:t xml:space="preserve">. </w:t>
      </w:r>
    </w:p>
    <w:p w14:paraId="0A95FC77" w14:textId="5FE0B73A" w:rsidR="00190056" w:rsidRPr="00D90FC9" w:rsidRDefault="00190056" w:rsidP="00190056">
      <w:pPr>
        <w:jc w:val="both"/>
        <w:rPr>
          <w:rFonts w:ascii="Sylfaen" w:hAnsi="Sylfaen"/>
        </w:rPr>
      </w:pPr>
      <w:r w:rsidRPr="00D90FC9">
        <w:rPr>
          <w:rFonts w:ascii="Sylfaen" w:hAnsi="Sylfaen" w:cs="Sylfaen"/>
          <w:b/>
        </w:rPr>
        <w:t>დამტკიცდა</w:t>
      </w:r>
      <w:r w:rsidRPr="00D90FC9">
        <w:rPr>
          <w:rFonts w:ascii="Sylfaen" w:hAnsi="Sylfaen"/>
          <w:b/>
        </w:rPr>
        <w:t xml:space="preserve"> </w:t>
      </w:r>
      <w:r w:rsidRPr="00D90FC9">
        <w:rPr>
          <w:rFonts w:ascii="Sylfaen" w:hAnsi="Sylfaen" w:cs="Sylfaen"/>
          <w:b/>
        </w:rPr>
        <w:t>არაფორმალური</w:t>
      </w:r>
      <w:r w:rsidRPr="00D90FC9">
        <w:rPr>
          <w:rFonts w:ascii="Sylfaen" w:hAnsi="Sylfaen"/>
          <w:b/>
        </w:rPr>
        <w:t xml:space="preserve"> </w:t>
      </w:r>
      <w:r w:rsidRPr="00D90FC9">
        <w:rPr>
          <w:rFonts w:ascii="Sylfaen" w:hAnsi="Sylfaen" w:cs="Sylfaen"/>
          <w:b/>
        </w:rPr>
        <w:t>განათლების</w:t>
      </w:r>
      <w:r w:rsidRPr="00D90FC9">
        <w:rPr>
          <w:rFonts w:ascii="Sylfaen" w:hAnsi="Sylfaen"/>
          <w:b/>
        </w:rPr>
        <w:t xml:space="preserve"> </w:t>
      </w:r>
      <w:r w:rsidRPr="00D90FC9">
        <w:rPr>
          <w:rFonts w:ascii="Sylfaen" w:hAnsi="Sylfaen" w:cs="Sylfaen"/>
          <w:b/>
        </w:rPr>
        <w:t>აღიარების</w:t>
      </w:r>
      <w:r w:rsidRPr="00D90FC9">
        <w:rPr>
          <w:rFonts w:ascii="Sylfaen" w:hAnsi="Sylfaen"/>
          <w:b/>
        </w:rPr>
        <w:t xml:space="preserve"> </w:t>
      </w:r>
      <w:r w:rsidRPr="00D90FC9">
        <w:rPr>
          <w:rFonts w:ascii="Sylfaen" w:hAnsi="Sylfaen" w:cs="Sylfaen"/>
          <w:b/>
        </w:rPr>
        <w:t>მხარდაჭერის</w:t>
      </w:r>
      <w:r w:rsidRPr="00D90FC9">
        <w:rPr>
          <w:rFonts w:ascii="Sylfaen" w:hAnsi="Sylfaen"/>
          <w:b/>
        </w:rPr>
        <w:t xml:space="preserve"> </w:t>
      </w:r>
      <w:r w:rsidRPr="00D90FC9">
        <w:rPr>
          <w:rFonts w:ascii="Sylfaen" w:hAnsi="Sylfaen" w:cs="Sylfaen"/>
          <w:b/>
        </w:rPr>
        <w:t>პროგრამა</w:t>
      </w:r>
      <w:r w:rsidRPr="00D90FC9">
        <w:rPr>
          <w:rFonts w:ascii="Sylfaen" w:hAnsi="Sylfaen"/>
          <w:b/>
        </w:rPr>
        <w:t>,</w:t>
      </w:r>
      <w:r w:rsidRPr="00D90FC9">
        <w:rPr>
          <w:rFonts w:ascii="Sylfaen" w:hAnsi="Sylfaen"/>
        </w:rPr>
        <w:t xml:space="preserve"> </w:t>
      </w:r>
      <w:r w:rsidRPr="00D90FC9">
        <w:rPr>
          <w:rFonts w:ascii="Sylfaen" w:hAnsi="Sylfaen" w:cs="Sylfaen"/>
        </w:rPr>
        <w:t>რომლის</w:t>
      </w:r>
      <w:r w:rsidRPr="00D90FC9">
        <w:rPr>
          <w:rFonts w:ascii="Sylfaen" w:hAnsi="Sylfaen"/>
        </w:rPr>
        <w:t xml:space="preserve"> </w:t>
      </w:r>
      <w:r w:rsidRPr="00D90FC9">
        <w:rPr>
          <w:rFonts w:ascii="Sylfaen" w:hAnsi="Sylfaen" w:cs="Sylfaen"/>
        </w:rPr>
        <w:t>ფარგლებშიც</w:t>
      </w:r>
      <w:r w:rsidRPr="00D90FC9">
        <w:rPr>
          <w:rFonts w:ascii="Sylfaen" w:hAnsi="Sylfaen"/>
        </w:rPr>
        <w:t xml:space="preserve"> </w:t>
      </w:r>
      <w:r w:rsidRPr="00D90FC9">
        <w:rPr>
          <w:rFonts w:ascii="Sylfaen" w:hAnsi="Sylfaen" w:cs="Sylfaen"/>
        </w:rPr>
        <w:t>მოხდება</w:t>
      </w:r>
      <w:r w:rsidRPr="00D90FC9">
        <w:rPr>
          <w:rFonts w:ascii="Sylfaen" w:hAnsi="Sylfaen"/>
        </w:rPr>
        <w:t xml:space="preserve"> </w:t>
      </w:r>
      <w:r w:rsidRPr="00D90FC9">
        <w:rPr>
          <w:rFonts w:ascii="Sylfaen" w:hAnsi="Sylfaen" w:cs="Sylfaen"/>
        </w:rPr>
        <w:t>არაფორმალური</w:t>
      </w:r>
      <w:r w:rsidRPr="00D90FC9">
        <w:rPr>
          <w:rFonts w:ascii="Sylfaen" w:hAnsi="Sylfaen"/>
        </w:rPr>
        <w:t xml:space="preserve"> </w:t>
      </w:r>
      <w:r w:rsidRPr="00D90FC9">
        <w:rPr>
          <w:rFonts w:ascii="Sylfaen" w:hAnsi="Sylfaen" w:cs="Sylfaen"/>
        </w:rPr>
        <w:t>განათლების</w:t>
      </w:r>
      <w:r w:rsidRPr="00D90FC9">
        <w:rPr>
          <w:rFonts w:ascii="Sylfaen" w:hAnsi="Sylfaen"/>
        </w:rPr>
        <w:t xml:space="preserve"> </w:t>
      </w:r>
      <w:r w:rsidRPr="00D90FC9">
        <w:rPr>
          <w:rFonts w:ascii="Sylfaen" w:hAnsi="Sylfaen" w:cs="Sylfaen"/>
        </w:rPr>
        <w:t>აღიარების</w:t>
      </w:r>
      <w:r w:rsidRPr="00D90FC9">
        <w:rPr>
          <w:rFonts w:ascii="Sylfaen" w:hAnsi="Sylfaen"/>
        </w:rPr>
        <w:t xml:space="preserve"> </w:t>
      </w:r>
      <w:r w:rsidRPr="00D90FC9">
        <w:rPr>
          <w:rFonts w:ascii="Sylfaen" w:hAnsi="Sylfaen" w:cs="Sylfaen"/>
        </w:rPr>
        <w:t>პროცესის</w:t>
      </w:r>
      <w:r w:rsidRPr="00D90FC9">
        <w:rPr>
          <w:rFonts w:ascii="Sylfaen" w:hAnsi="Sylfaen"/>
        </w:rPr>
        <w:t xml:space="preserve"> </w:t>
      </w:r>
      <w:r w:rsidRPr="00D90FC9">
        <w:rPr>
          <w:rFonts w:ascii="Sylfaen" w:hAnsi="Sylfaen" w:cs="Sylfaen"/>
        </w:rPr>
        <w:t>მხარდაჭერა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კოორდინაცია</w:t>
      </w:r>
      <w:r w:rsidRPr="00D90FC9">
        <w:rPr>
          <w:rFonts w:ascii="Sylfaen" w:hAnsi="Sylfaen"/>
        </w:rPr>
        <w:t xml:space="preserve">. </w:t>
      </w:r>
    </w:p>
    <w:p w14:paraId="0D85E6B0" w14:textId="792A36FB" w:rsidR="00190056" w:rsidRPr="00D90FC9" w:rsidRDefault="00190056" w:rsidP="00190056">
      <w:pPr>
        <w:jc w:val="both"/>
        <w:rPr>
          <w:rFonts w:ascii="Sylfaen" w:hAnsi="Sylfaen"/>
        </w:rPr>
      </w:pPr>
      <w:r w:rsidRPr="00D90FC9">
        <w:rPr>
          <w:rFonts w:ascii="Sylfaen" w:hAnsi="Sylfaen" w:cs="Sylfaen"/>
          <w:b/>
        </w:rPr>
        <w:t>განათლების</w:t>
      </w:r>
      <w:r w:rsidRPr="00D90FC9">
        <w:rPr>
          <w:rFonts w:ascii="Sylfaen" w:hAnsi="Sylfaen"/>
          <w:b/>
        </w:rPr>
        <w:t xml:space="preserve"> </w:t>
      </w:r>
      <w:r w:rsidRPr="00D90FC9">
        <w:rPr>
          <w:rFonts w:ascii="Sylfaen" w:hAnsi="Sylfaen" w:cs="Sylfaen"/>
          <w:b/>
        </w:rPr>
        <w:t>ხარისხის</w:t>
      </w:r>
      <w:r w:rsidRPr="00D90FC9">
        <w:rPr>
          <w:rFonts w:ascii="Sylfaen" w:hAnsi="Sylfaen"/>
          <w:b/>
        </w:rPr>
        <w:t xml:space="preserve"> </w:t>
      </w:r>
      <w:r w:rsidRPr="00D90FC9">
        <w:rPr>
          <w:rFonts w:ascii="Sylfaen" w:hAnsi="Sylfaen" w:cs="Sylfaen"/>
          <w:b/>
        </w:rPr>
        <w:t>განვითარების</w:t>
      </w:r>
      <w:r w:rsidRPr="00D90FC9">
        <w:rPr>
          <w:rFonts w:ascii="Sylfaen" w:hAnsi="Sylfaen"/>
          <w:b/>
        </w:rPr>
        <w:t xml:space="preserve"> </w:t>
      </w:r>
      <w:r w:rsidRPr="00D90FC9">
        <w:rPr>
          <w:rFonts w:ascii="Sylfaen" w:hAnsi="Sylfaen" w:cs="Sylfaen"/>
          <w:b/>
        </w:rPr>
        <w:t>ეროვნული</w:t>
      </w:r>
      <w:r w:rsidRPr="00D90FC9">
        <w:rPr>
          <w:rFonts w:ascii="Sylfaen" w:hAnsi="Sylfaen"/>
          <w:b/>
        </w:rPr>
        <w:t xml:space="preserve"> </w:t>
      </w:r>
      <w:r w:rsidRPr="00D90FC9">
        <w:rPr>
          <w:rFonts w:ascii="Sylfaen" w:hAnsi="Sylfaen" w:cs="Sylfaen"/>
          <w:b/>
        </w:rPr>
        <w:t>ცენტრმა</w:t>
      </w:r>
      <w:r w:rsidRPr="00D90FC9">
        <w:rPr>
          <w:rFonts w:ascii="Sylfaen" w:hAnsi="Sylfaen"/>
        </w:rPr>
        <w:t xml:space="preserve"> </w:t>
      </w:r>
      <w:r w:rsidRPr="00D90FC9">
        <w:rPr>
          <w:rFonts w:ascii="Sylfaen" w:hAnsi="Sylfaen" w:cs="Sylfaen"/>
        </w:rPr>
        <w:t>საანგარიშო</w:t>
      </w:r>
      <w:r w:rsidRPr="00D90FC9">
        <w:rPr>
          <w:rFonts w:ascii="Sylfaen" w:hAnsi="Sylfaen"/>
        </w:rPr>
        <w:t xml:space="preserve"> </w:t>
      </w:r>
      <w:r w:rsidRPr="00D90FC9">
        <w:rPr>
          <w:rFonts w:ascii="Sylfaen" w:hAnsi="Sylfaen" w:cs="Sylfaen"/>
        </w:rPr>
        <w:t>პერიოდში</w:t>
      </w:r>
      <w:r w:rsidRPr="00D90FC9">
        <w:rPr>
          <w:rFonts w:ascii="Sylfaen" w:hAnsi="Sylfaen"/>
        </w:rPr>
        <w:t xml:space="preserve"> </w:t>
      </w:r>
      <w:r w:rsidRPr="00D90FC9">
        <w:rPr>
          <w:rFonts w:ascii="Sylfaen" w:hAnsi="Sylfaen" w:cs="Sylfaen"/>
        </w:rPr>
        <w:t>მოიპოვა</w:t>
      </w:r>
      <w:r w:rsidRPr="00D90FC9">
        <w:rPr>
          <w:rFonts w:ascii="Sylfaen" w:hAnsi="Sylfaen"/>
        </w:rPr>
        <w:t xml:space="preserve"> </w:t>
      </w:r>
      <w:r w:rsidRPr="00D90FC9">
        <w:rPr>
          <w:rFonts w:ascii="Sylfaen" w:hAnsi="Sylfaen" w:cs="Sylfaen"/>
          <w:b/>
        </w:rPr>
        <w:t>უმაღლესი</w:t>
      </w:r>
      <w:r w:rsidRPr="00D90FC9">
        <w:rPr>
          <w:rFonts w:ascii="Sylfaen" w:hAnsi="Sylfaen"/>
          <w:b/>
        </w:rPr>
        <w:t xml:space="preserve"> </w:t>
      </w:r>
      <w:r w:rsidRPr="00D90FC9">
        <w:rPr>
          <w:rFonts w:ascii="Sylfaen" w:hAnsi="Sylfaen" w:cs="Sylfaen"/>
          <w:b/>
        </w:rPr>
        <w:t>განათლების</w:t>
      </w:r>
      <w:r w:rsidRPr="00D90FC9">
        <w:rPr>
          <w:rFonts w:ascii="Sylfaen" w:hAnsi="Sylfaen"/>
          <w:b/>
        </w:rPr>
        <w:t xml:space="preserve"> </w:t>
      </w:r>
      <w:r w:rsidRPr="00D90FC9">
        <w:rPr>
          <w:rFonts w:ascii="Sylfaen" w:hAnsi="Sylfaen" w:cs="Sylfaen"/>
          <w:b/>
        </w:rPr>
        <w:t>ხარისხის</w:t>
      </w:r>
      <w:r w:rsidRPr="00D90FC9">
        <w:rPr>
          <w:rFonts w:ascii="Sylfaen" w:hAnsi="Sylfaen"/>
          <w:b/>
        </w:rPr>
        <w:t xml:space="preserve"> </w:t>
      </w:r>
      <w:r w:rsidRPr="00D90FC9">
        <w:rPr>
          <w:rFonts w:ascii="Sylfaen" w:hAnsi="Sylfaen" w:cs="Sylfaen"/>
          <w:b/>
        </w:rPr>
        <w:t>უზრუნველყოფის</w:t>
      </w:r>
      <w:r w:rsidRPr="00D90FC9">
        <w:rPr>
          <w:rFonts w:ascii="Sylfaen" w:hAnsi="Sylfaen"/>
          <w:b/>
        </w:rPr>
        <w:t xml:space="preserve"> </w:t>
      </w:r>
      <w:r w:rsidRPr="00D90FC9">
        <w:rPr>
          <w:rFonts w:ascii="Sylfaen" w:hAnsi="Sylfaen" w:cs="Sylfaen"/>
          <w:b/>
        </w:rPr>
        <w:t>ევროპული</w:t>
      </w:r>
      <w:r w:rsidRPr="00D90FC9">
        <w:rPr>
          <w:rFonts w:ascii="Sylfaen" w:hAnsi="Sylfaen"/>
          <w:b/>
        </w:rPr>
        <w:t xml:space="preserve"> </w:t>
      </w:r>
      <w:r w:rsidRPr="00D90FC9">
        <w:rPr>
          <w:rFonts w:ascii="Sylfaen" w:hAnsi="Sylfaen" w:cs="Sylfaen"/>
          <w:b/>
        </w:rPr>
        <w:t>ასოციაციის</w:t>
      </w:r>
      <w:r w:rsidRPr="00D90FC9">
        <w:rPr>
          <w:rFonts w:ascii="Sylfaen" w:hAnsi="Sylfaen"/>
          <w:b/>
        </w:rPr>
        <w:t xml:space="preserve"> (ENQA) </w:t>
      </w:r>
      <w:r w:rsidRPr="00D90FC9">
        <w:rPr>
          <w:rFonts w:ascii="Sylfaen" w:hAnsi="Sylfaen" w:cs="Sylfaen"/>
          <w:b/>
        </w:rPr>
        <w:t>სრული</w:t>
      </w:r>
      <w:r w:rsidRPr="00D90FC9">
        <w:rPr>
          <w:rFonts w:ascii="Sylfaen" w:hAnsi="Sylfaen"/>
          <w:b/>
        </w:rPr>
        <w:t xml:space="preserve"> </w:t>
      </w:r>
      <w:r w:rsidRPr="00D90FC9">
        <w:rPr>
          <w:rFonts w:ascii="Sylfaen" w:hAnsi="Sylfaen" w:cs="Sylfaen"/>
          <w:b/>
        </w:rPr>
        <w:t>წევრის</w:t>
      </w:r>
      <w:r w:rsidRPr="00D90FC9">
        <w:rPr>
          <w:rFonts w:ascii="Sylfaen" w:hAnsi="Sylfaen"/>
          <w:b/>
        </w:rPr>
        <w:t xml:space="preserve"> </w:t>
      </w:r>
      <w:r w:rsidRPr="00D90FC9">
        <w:rPr>
          <w:rFonts w:ascii="Sylfaen" w:hAnsi="Sylfaen" w:cs="Sylfaen"/>
          <w:b/>
        </w:rPr>
        <w:t>სტატუსი</w:t>
      </w:r>
      <w:r w:rsidRPr="00D90FC9">
        <w:rPr>
          <w:rFonts w:ascii="Sylfaen" w:hAnsi="Sylfaen"/>
        </w:rPr>
        <w:t xml:space="preserve">, </w:t>
      </w:r>
      <w:r w:rsidRPr="00D90FC9">
        <w:rPr>
          <w:rFonts w:ascii="Sylfaen" w:hAnsi="Sylfaen" w:cs="Sylfaen"/>
        </w:rPr>
        <w:t>რაც</w:t>
      </w:r>
      <w:r w:rsidRPr="00D90FC9">
        <w:rPr>
          <w:rFonts w:ascii="Sylfaen" w:hAnsi="Sylfaen"/>
        </w:rPr>
        <w:t xml:space="preserve"> </w:t>
      </w:r>
      <w:r w:rsidRPr="00D90FC9">
        <w:rPr>
          <w:rFonts w:ascii="Sylfaen" w:hAnsi="Sylfaen" w:cs="Sylfaen"/>
        </w:rPr>
        <w:t>მნიშვნელოვნად</w:t>
      </w:r>
      <w:r w:rsidRPr="00D90FC9">
        <w:rPr>
          <w:rFonts w:ascii="Sylfaen" w:hAnsi="Sylfaen"/>
        </w:rPr>
        <w:t xml:space="preserve"> </w:t>
      </w:r>
      <w:r w:rsidRPr="00D90FC9">
        <w:rPr>
          <w:rFonts w:ascii="Sylfaen" w:hAnsi="Sylfaen" w:cs="Sylfaen"/>
        </w:rPr>
        <w:t>შეუწყობს</w:t>
      </w:r>
      <w:r w:rsidRPr="00D90FC9">
        <w:rPr>
          <w:rFonts w:ascii="Sylfaen" w:hAnsi="Sylfaen"/>
        </w:rPr>
        <w:t xml:space="preserve"> </w:t>
      </w:r>
      <w:r w:rsidRPr="00D90FC9">
        <w:rPr>
          <w:rFonts w:ascii="Sylfaen" w:hAnsi="Sylfaen" w:cs="Sylfaen"/>
        </w:rPr>
        <w:t>ხელს</w:t>
      </w:r>
      <w:r w:rsidRPr="00D90FC9">
        <w:rPr>
          <w:rFonts w:ascii="Sylfaen" w:hAnsi="Sylfaen"/>
        </w:rPr>
        <w:t xml:space="preserve">  </w:t>
      </w:r>
      <w:r w:rsidRPr="00D90FC9">
        <w:rPr>
          <w:rFonts w:ascii="Sylfaen" w:hAnsi="Sylfaen" w:cs="Sylfaen"/>
        </w:rPr>
        <w:t>საქართველოში</w:t>
      </w:r>
      <w:r w:rsidRPr="00D90FC9">
        <w:rPr>
          <w:rFonts w:ascii="Sylfaen" w:hAnsi="Sylfaen"/>
        </w:rPr>
        <w:t xml:space="preserve"> </w:t>
      </w:r>
      <w:r w:rsidRPr="00D90FC9">
        <w:rPr>
          <w:rFonts w:ascii="Sylfaen" w:hAnsi="Sylfaen" w:cs="Sylfaen"/>
        </w:rPr>
        <w:t>მინიჭებული</w:t>
      </w:r>
      <w:r w:rsidRPr="00D90FC9">
        <w:rPr>
          <w:rFonts w:ascii="Sylfaen" w:hAnsi="Sylfaen"/>
        </w:rPr>
        <w:t xml:space="preserve"> </w:t>
      </w:r>
      <w:r w:rsidRPr="00D90FC9">
        <w:rPr>
          <w:rFonts w:ascii="Sylfaen" w:hAnsi="Sylfaen" w:cs="Sylfaen"/>
        </w:rPr>
        <w:t>კვალიფიკაციებისა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გაცემული</w:t>
      </w:r>
      <w:r w:rsidRPr="00D90FC9">
        <w:rPr>
          <w:rFonts w:ascii="Sylfaen" w:hAnsi="Sylfaen"/>
        </w:rPr>
        <w:t xml:space="preserve"> </w:t>
      </w:r>
      <w:r w:rsidRPr="00D90FC9">
        <w:rPr>
          <w:rFonts w:ascii="Sylfaen" w:hAnsi="Sylfaen" w:cs="Sylfaen"/>
        </w:rPr>
        <w:t>დიპლომების</w:t>
      </w:r>
      <w:r w:rsidRPr="00D90FC9">
        <w:rPr>
          <w:rFonts w:ascii="Sylfaen" w:hAnsi="Sylfaen"/>
        </w:rPr>
        <w:t xml:space="preserve">  </w:t>
      </w:r>
      <w:r w:rsidRPr="00D90FC9">
        <w:rPr>
          <w:rFonts w:ascii="Sylfaen" w:hAnsi="Sylfaen" w:cs="Sylfaen"/>
        </w:rPr>
        <w:t>თავისუფალ</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შეუფერხებელ</w:t>
      </w:r>
      <w:r w:rsidRPr="00D90FC9">
        <w:rPr>
          <w:rFonts w:ascii="Sylfaen" w:hAnsi="Sylfaen"/>
        </w:rPr>
        <w:t xml:space="preserve"> </w:t>
      </w:r>
      <w:r w:rsidRPr="00D90FC9">
        <w:rPr>
          <w:rFonts w:ascii="Sylfaen" w:hAnsi="Sylfaen" w:cs="Sylfaen"/>
        </w:rPr>
        <w:t>აღიარებას</w:t>
      </w:r>
      <w:r w:rsidRPr="00D90FC9">
        <w:rPr>
          <w:rFonts w:ascii="Sylfaen" w:hAnsi="Sylfaen"/>
        </w:rPr>
        <w:t>,</w:t>
      </w:r>
      <w:r w:rsidR="00AB59AC">
        <w:rPr>
          <w:rFonts w:ascii="Sylfaen" w:hAnsi="Sylfaen"/>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უმაღლესი</w:t>
      </w:r>
      <w:r w:rsidRPr="00D90FC9">
        <w:rPr>
          <w:rFonts w:ascii="Sylfaen" w:hAnsi="Sylfaen"/>
        </w:rPr>
        <w:t xml:space="preserve"> </w:t>
      </w:r>
      <w:r w:rsidRPr="00D90FC9">
        <w:rPr>
          <w:rFonts w:ascii="Sylfaen" w:hAnsi="Sylfaen" w:cs="Sylfaen"/>
        </w:rPr>
        <w:t>განათლების</w:t>
      </w:r>
      <w:r w:rsidRPr="00D90FC9">
        <w:rPr>
          <w:rFonts w:ascii="Sylfaen" w:hAnsi="Sylfaen"/>
        </w:rPr>
        <w:t xml:space="preserve"> </w:t>
      </w:r>
      <w:r w:rsidRPr="00D90FC9">
        <w:rPr>
          <w:rFonts w:ascii="Sylfaen" w:hAnsi="Sylfaen" w:cs="Sylfaen"/>
        </w:rPr>
        <w:t>სისტემისადნი</w:t>
      </w:r>
      <w:r w:rsidRPr="00D90FC9">
        <w:rPr>
          <w:rFonts w:ascii="Sylfaen" w:hAnsi="Sylfaen"/>
        </w:rPr>
        <w:t xml:space="preserve"> </w:t>
      </w:r>
      <w:r w:rsidRPr="00D90FC9">
        <w:rPr>
          <w:rFonts w:ascii="Sylfaen" w:hAnsi="Sylfaen" w:cs="Sylfaen"/>
        </w:rPr>
        <w:t>სანდოობის</w:t>
      </w:r>
      <w:r w:rsidRPr="00D90FC9">
        <w:rPr>
          <w:rFonts w:ascii="Sylfaen" w:hAnsi="Sylfaen"/>
        </w:rPr>
        <w:t xml:space="preserve"> </w:t>
      </w:r>
      <w:r w:rsidRPr="00D90FC9">
        <w:rPr>
          <w:rFonts w:ascii="Sylfaen" w:hAnsi="Sylfaen" w:cs="Sylfaen"/>
        </w:rPr>
        <w:t>ამაღლებას</w:t>
      </w:r>
      <w:r w:rsidRPr="00D90FC9">
        <w:rPr>
          <w:rFonts w:ascii="Sylfaen" w:hAnsi="Sylfaen"/>
        </w:rPr>
        <w:t xml:space="preserve">, </w:t>
      </w:r>
      <w:r w:rsidRPr="00D90FC9">
        <w:rPr>
          <w:rFonts w:ascii="Sylfaen" w:hAnsi="Sylfaen" w:cs="Sylfaen"/>
        </w:rPr>
        <w:t>საქართველოში</w:t>
      </w:r>
      <w:r w:rsidRPr="00D90FC9">
        <w:rPr>
          <w:rFonts w:ascii="Sylfaen" w:hAnsi="Sylfaen"/>
        </w:rPr>
        <w:t xml:space="preserve"> </w:t>
      </w:r>
      <w:r w:rsidRPr="00D90FC9">
        <w:rPr>
          <w:rFonts w:ascii="Sylfaen" w:hAnsi="Sylfaen" w:cs="Sylfaen"/>
        </w:rPr>
        <w:t>მოქმედი</w:t>
      </w:r>
      <w:r w:rsidRPr="00D90FC9">
        <w:rPr>
          <w:rFonts w:ascii="Sylfaen" w:hAnsi="Sylfaen"/>
        </w:rPr>
        <w:t xml:space="preserve"> </w:t>
      </w:r>
      <w:r w:rsidRPr="00D90FC9">
        <w:rPr>
          <w:rFonts w:ascii="Sylfaen" w:hAnsi="Sylfaen" w:cs="Sylfaen"/>
        </w:rPr>
        <w:t>უნივერსიტეტების</w:t>
      </w:r>
      <w:r w:rsidRPr="00D90FC9">
        <w:rPr>
          <w:rFonts w:ascii="Sylfaen" w:hAnsi="Sylfaen"/>
        </w:rPr>
        <w:t xml:space="preserve"> </w:t>
      </w:r>
      <w:r w:rsidRPr="00D90FC9">
        <w:rPr>
          <w:rFonts w:ascii="Sylfaen" w:hAnsi="Sylfaen" w:cs="Sylfaen"/>
        </w:rPr>
        <w:t>საერთაშორისო</w:t>
      </w:r>
      <w:r w:rsidRPr="00D90FC9">
        <w:rPr>
          <w:rFonts w:ascii="Sylfaen" w:hAnsi="Sylfaen"/>
        </w:rPr>
        <w:t xml:space="preserve"> </w:t>
      </w:r>
      <w:r w:rsidRPr="00D90FC9">
        <w:rPr>
          <w:rFonts w:ascii="Sylfaen" w:hAnsi="Sylfaen" w:cs="Sylfaen"/>
        </w:rPr>
        <w:t>პარტნიორობის</w:t>
      </w:r>
      <w:r w:rsidRPr="00D90FC9">
        <w:rPr>
          <w:rFonts w:ascii="Sylfaen" w:hAnsi="Sylfaen"/>
        </w:rPr>
        <w:t xml:space="preserve"> </w:t>
      </w:r>
      <w:r w:rsidRPr="00D90FC9">
        <w:rPr>
          <w:rFonts w:ascii="Sylfaen" w:hAnsi="Sylfaen" w:cs="Sylfaen"/>
        </w:rPr>
        <w:t>გაძლიერებას</w:t>
      </w:r>
      <w:r w:rsidRPr="00D90FC9">
        <w:rPr>
          <w:rFonts w:ascii="Sylfaen" w:hAnsi="Sylfaen"/>
        </w:rPr>
        <w:t xml:space="preserve"> </w:t>
      </w:r>
      <w:r w:rsidRPr="00D90FC9">
        <w:rPr>
          <w:rFonts w:ascii="Sylfaen" w:hAnsi="Sylfaen" w:cs="Sylfaen"/>
        </w:rPr>
        <w:t>ევროპულ</w:t>
      </w:r>
      <w:r w:rsidRPr="00D90FC9">
        <w:rPr>
          <w:rFonts w:ascii="Sylfaen" w:hAnsi="Sylfaen"/>
        </w:rPr>
        <w:t xml:space="preserve"> </w:t>
      </w:r>
      <w:r w:rsidRPr="00D90FC9">
        <w:rPr>
          <w:rFonts w:ascii="Sylfaen" w:hAnsi="Sylfaen" w:cs="Sylfaen"/>
        </w:rPr>
        <w:t>უნივერსიტეტებსა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სამეცნიერო</w:t>
      </w:r>
      <w:r w:rsidRPr="00D90FC9">
        <w:rPr>
          <w:rFonts w:ascii="Sylfaen" w:hAnsi="Sylfaen"/>
        </w:rPr>
        <w:t xml:space="preserve"> </w:t>
      </w:r>
      <w:r w:rsidRPr="00D90FC9">
        <w:rPr>
          <w:rFonts w:ascii="Sylfaen" w:hAnsi="Sylfaen" w:cs="Sylfaen"/>
        </w:rPr>
        <w:t>ინსტიტუტებთან</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ასევე</w:t>
      </w:r>
      <w:r w:rsidRPr="00D90FC9">
        <w:rPr>
          <w:rFonts w:ascii="Sylfaen" w:hAnsi="Sylfaen"/>
        </w:rPr>
        <w:t xml:space="preserve"> </w:t>
      </w:r>
      <w:r w:rsidRPr="00D90FC9">
        <w:rPr>
          <w:rFonts w:ascii="Sylfaen" w:hAnsi="Sylfaen" w:cs="Sylfaen"/>
        </w:rPr>
        <w:t>სტუდენტებისა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პროფესორ</w:t>
      </w:r>
      <w:r w:rsidRPr="00D90FC9">
        <w:rPr>
          <w:rFonts w:ascii="Sylfaen" w:hAnsi="Sylfaen"/>
        </w:rPr>
        <w:t>-</w:t>
      </w:r>
      <w:r w:rsidRPr="00D90FC9">
        <w:rPr>
          <w:rFonts w:ascii="Sylfaen" w:hAnsi="Sylfaen" w:cs="Sylfaen"/>
        </w:rPr>
        <w:t>მასწავლებლების</w:t>
      </w:r>
      <w:r w:rsidRPr="00D90FC9">
        <w:rPr>
          <w:rFonts w:ascii="Sylfaen" w:hAnsi="Sylfaen"/>
        </w:rPr>
        <w:t xml:space="preserve"> </w:t>
      </w:r>
      <w:r w:rsidRPr="00D90FC9">
        <w:rPr>
          <w:rFonts w:ascii="Sylfaen" w:hAnsi="Sylfaen" w:cs="Sylfaen"/>
        </w:rPr>
        <w:t>საერთაშორისო</w:t>
      </w:r>
      <w:r w:rsidRPr="00D90FC9">
        <w:rPr>
          <w:rFonts w:ascii="Sylfaen" w:hAnsi="Sylfaen"/>
        </w:rPr>
        <w:t xml:space="preserve"> </w:t>
      </w:r>
      <w:r w:rsidRPr="00D90FC9">
        <w:rPr>
          <w:rFonts w:ascii="Sylfaen" w:hAnsi="Sylfaen" w:cs="Sylfaen"/>
        </w:rPr>
        <w:t>მობილობას</w:t>
      </w:r>
      <w:r w:rsidRPr="00D90FC9">
        <w:rPr>
          <w:rFonts w:ascii="Sylfaen" w:hAnsi="Sylfaen"/>
        </w:rPr>
        <w:t xml:space="preserve">.                            </w:t>
      </w:r>
    </w:p>
    <w:p w14:paraId="5694C240" w14:textId="0F222C3E" w:rsidR="00190056" w:rsidRPr="00D90FC9" w:rsidRDefault="00190056" w:rsidP="00190056">
      <w:pPr>
        <w:jc w:val="both"/>
        <w:rPr>
          <w:rFonts w:ascii="Sylfaen" w:hAnsi="Sylfaen"/>
        </w:rPr>
      </w:pPr>
      <w:r w:rsidRPr="00D90FC9">
        <w:rPr>
          <w:rFonts w:ascii="Sylfaen" w:hAnsi="Sylfaen"/>
        </w:rPr>
        <w:t xml:space="preserve">2019 </w:t>
      </w:r>
      <w:r w:rsidRPr="00D90FC9">
        <w:rPr>
          <w:rFonts w:ascii="Sylfaen" w:hAnsi="Sylfaen" w:cs="Sylfaen"/>
        </w:rPr>
        <w:t>წლის</w:t>
      </w:r>
      <w:r w:rsidRPr="00D90FC9">
        <w:rPr>
          <w:rFonts w:ascii="Sylfaen" w:hAnsi="Sylfaen"/>
        </w:rPr>
        <w:t xml:space="preserve"> </w:t>
      </w:r>
      <w:r w:rsidRPr="00D90FC9">
        <w:rPr>
          <w:rFonts w:ascii="Sylfaen" w:hAnsi="Sylfaen" w:cs="Sylfaen"/>
        </w:rPr>
        <w:t>ივლისის</w:t>
      </w:r>
      <w:r w:rsidRPr="00D90FC9">
        <w:rPr>
          <w:rFonts w:ascii="Sylfaen" w:hAnsi="Sylfaen"/>
        </w:rPr>
        <w:t xml:space="preserve"> </w:t>
      </w:r>
      <w:r w:rsidRPr="00D90FC9">
        <w:rPr>
          <w:rFonts w:ascii="Sylfaen" w:hAnsi="Sylfaen" w:cs="Sylfaen"/>
        </w:rPr>
        <w:t>მდგომარეობით</w:t>
      </w:r>
      <w:r w:rsidRPr="00D90FC9">
        <w:rPr>
          <w:rFonts w:ascii="Sylfaen" w:hAnsi="Sylfaen"/>
        </w:rPr>
        <w:t xml:space="preserve">, </w:t>
      </w:r>
      <w:r w:rsidRPr="00D90FC9">
        <w:rPr>
          <w:rFonts w:ascii="Sylfaen" w:hAnsi="Sylfaen"/>
          <w:b/>
        </w:rPr>
        <w:t>„</w:t>
      </w:r>
      <w:r w:rsidRPr="00D90FC9">
        <w:rPr>
          <w:rFonts w:ascii="Sylfaen" w:hAnsi="Sylfaen" w:cs="Sylfaen"/>
          <w:b/>
        </w:rPr>
        <w:t>ჰორიზონტი</w:t>
      </w:r>
      <w:r w:rsidRPr="00D90FC9">
        <w:rPr>
          <w:rFonts w:ascii="Sylfaen" w:hAnsi="Sylfaen"/>
          <w:b/>
        </w:rPr>
        <w:t xml:space="preserve"> 2020“ - </w:t>
      </w:r>
      <w:r w:rsidRPr="00D90FC9">
        <w:rPr>
          <w:rFonts w:ascii="Sylfaen" w:hAnsi="Sylfaen" w:cs="Sylfaen"/>
          <w:b/>
        </w:rPr>
        <w:t>პროგრამის</w:t>
      </w:r>
      <w:r w:rsidRPr="00D90FC9">
        <w:rPr>
          <w:rFonts w:ascii="Sylfaen" w:hAnsi="Sylfaen"/>
          <w:b/>
        </w:rPr>
        <w:t xml:space="preserve"> </w:t>
      </w:r>
      <w:r w:rsidRPr="00D90FC9">
        <w:rPr>
          <w:rFonts w:ascii="Sylfaen" w:hAnsi="Sylfaen" w:cs="Sylfaen"/>
          <w:b/>
        </w:rPr>
        <w:t>ფარგლებში</w:t>
      </w:r>
      <w:r w:rsidRPr="00D90FC9">
        <w:rPr>
          <w:rFonts w:ascii="Sylfaen" w:hAnsi="Sylfaen"/>
        </w:rPr>
        <w:t xml:space="preserve"> </w:t>
      </w:r>
      <w:r w:rsidRPr="00D90FC9">
        <w:rPr>
          <w:rFonts w:ascii="Sylfaen" w:hAnsi="Sylfaen" w:cs="Sylfaen"/>
        </w:rPr>
        <w:t>გამოცხადებულ</w:t>
      </w:r>
      <w:r w:rsidRPr="00D90FC9">
        <w:rPr>
          <w:rFonts w:ascii="Sylfaen" w:hAnsi="Sylfaen"/>
        </w:rPr>
        <w:t xml:space="preserve"> </w:t>
      </w:r>
      <w:r w:rsidRPr="00D90FC9">
        <w:rPr>
          <w:rFonts w:ascii="Sylfaen" w:hAnsi="Sylfaen" w:cs="Sylfaen"/>
        </w:rPr>
        <w:t>კონკურსებში</w:t>
      </w:r>
      <w:r w:rsidRPr="00D90FC9">
        <w:rPr>
          <w:rFonts w:ascii="Sylfaen" w:hAnsi="Sylfaen"/>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მონაწილეობით</w:t>
      </w:r>
      <w:r w:rsidRPr="00D90FC9">
        <w:rPr>
          <w:rFonts w:ascii="Sylfaen" w:hAnsi="Sylfaen"/>
        </w:rPr>
        <w:t xml:space="preserve"> </w:t>
      </w:r>
      <w:r w:rsidRPr="00D90FC9">
        <w:rPr>
          <w:rFonts w:ascii="Sylfaen" w:hAnsi="Sylfaen" w:cs="Sylfaen"/>
        </w:rPr>
        <w:t>გაკეთებული</w:t>
      </w:r>
      <w:r w:rsidRPr="00D90FC9">
        <w:rPr>
          <w:rFonts w:ascii="Sylfaen" w:hAnsi="Sylfaen"/>
        </w:rPr>
        <w:t xml:space="preserve"> 287 </w:t>
      </w:r>
      <w:r w:rsidRPr="00D90FC9">
        <w:rPr>
          <w:rFonts w:ascii="Sylfaen" w:hAnsi="Sylfaen" w:cs="Sylfaen"/>
        </w:rPr>
        <w:t>საპროექტო</w:t>
      </w:r>
      <w:r w:rsidRPr="00D90FC9">
        <w:rPr>
          <w:rFonts w:ascii="Sylfaen" w:hAnsi="Sylfaen"/>
        </w:rPr>
        <w:t xml:space="preserve"> </w:t>
      </w:r>
      <w:r w:rsidRPr="00D90FC9">
        <w:rPr>
          <w:rFonts w:ascii="Sylfaen" w:hAnsi="Sylfaen" w:cs="Sylfaen"/>
        </w:rPr>
        <w:t>წინადადებიდან</w:t>
      </w:r>
      <w:r w:rsidRPr="00D90FC9">
        <w:rPr>
          <w:rFonts w:ascii="Sylfaen" w:hAnsi="Sylfaen"/>
        </w:rPr>
        <w:t xml:space="preserve"> </w:t>
      </w:r>
      <w:r w:rsidRPr="00D90FC9">
        <w:rPr>
          <w:rFonts w:ascii="Sylfaen" w:hAnsi="Sylfaen" w:cs="Sylfaen"/>
          <w:b/>
        </w:rPr>
        <w:t>გაიმარჯვა</w:t>
      </w:r>
      <w:r w:rsidRPr="00D90FC9">
        <w:rPr>
          <w:rFonts w:ascii="Sylfaen" w:hAnsi="Sylfaen"/>
          <w:b/>
        </w:rPr>
        <w:t xml:space="preserve"> 35-</w:t>
      </w:r>
      <w:r w:rsidRPr="00D90FC9">
        <w:rPr>
          <w:rFonts w:ascii="Sylfaen" w:hAnsi="Sylfaen" w:cs="Sylfaen"/>
          <w:b/>
        </w:rPr>
        <w:t>მა</w:t>
      </w:r>
      <w:r w:rsidRPr="00D90FC9">
        <w:rPr>
          <w:rFonts w:ascii="Sylfaen" w:hAnsi="Sylfaen"/>
          <w:b/>
        </w:rPr>
        <w:t xml:space="preserve"> </w:t>
      </w:r>
      <w:r w:rsidRPr="00D90FC9">
        <w:rPr>
          <w:rFonts w:ascii="Sylfaen" w:hAnsi="Sylfaen" w:cs="Sylfaen"/>
          <w:b/>
        </w:rPr>
        <w:t>პროექტმა</w:t>
      </w:r>
      <w:r w:rsidRPr="00D90FC9">
        <w:rPr>
          <w:rFonts w:ascii="Sylfaen" w:hAnsi="Sylfaen"/>
          <w:b/>
        </w:rPr>
        <w:t>,</w:t>
      </w:r>
      <w:r w:rsidRPr="00D90FC9">
        <w:rPr>
          <w:rFonts w:ascii="Sylfaen" w:hAnsi="Sylfaen"/>
        </w:rPr>
        <w:t xml:space="preserve"> </w:t>
      </w:r>
      <w:r w:rsidRPr="00D90FC9">
        <w:rPr>
          <w:rFonts w:ascii="Sylfaen" w:hAnsi="Sylfaen" w:cs="Sylfaen"/>
        </w:rPr>
        <w:t>რომლებმაც</w:t>
      </w:r>
      <w:r w:rsidRPr="00D90FC9">
        <w:rPr>
          <w:rFonts w:ascii="Sylfaen" w:hAnsi="Sylfaen"/>
        </w:rPr>
        <w:t xml:space="preserve"> </w:t>
      </w:r>
      <w:r w:rsidRPr="00D90FC9">
        <w:rPr>
          <w:rFonts w:ascii="Sylfaen" w:hAnsi="Sylfaen" w:cs="Sylfaen"/>
        </w:rPr>
        <w:t>მიიღეს</w:t>
      </w:r>
      <w:r w:rsidRPr="00D90FC9">
        <w:rPr>
          <w:rFonts w:ascii="Sylfaen" w:hAnsi="Sylfaen"/>
        </w:rPr>
        <w:t xml:space="preserve"> </w:t>
      </w:r>
      <w:r w:rsidRPr="00D90FC9">
        <w:rPr>
          <w:rFonts w:ascii="Sylfaen" w:hAnsi="Sylfaen" w:cs="Sylfaen"/>
        </w:rPr>
        <w:t>დაფინანსება</w:t>
      </w:r>
      <w:r w:rsidRPr="00D90FC9">
        <w:rPr>
          <w:rFonts w:ascii="Sylfaen" w:hAnsi="Sylfaen"/>
        </w:rPr>
        <w:t xml:space="preserve"> </w:t>
      </w:r>
      <w:r w:rsidRPr="00D90FC9">
        <w:rPr>
          <w:rFonts w:ascii="Sylfaen" w:hAnsi="Sylfaen" w:cs="Sylfaen"/>
        </w:rPr>
        <w:t>ევროკავშირის</w:t>
      </w:r>
      <w:r w:rsidRPr="00D90FC9">
        <w:rPr>
          <w:rFonts w:ascii="Sylfaen" w:hAnsi="Sylfaen"/>
        </w:rPr>
        <w:t xml:space="preserve"> </w:t>
      </w:r>
      <w:r w:rsidRPr="00D90FC9">
        <w:rPr>
          <w:rFonts w:ascii="Sylfaen" w:hAnsi="Sylfaen" w:cs="Sylfaen"/>
        </w:rPr>
        <w:t>მხრიდან</w:t>
      </w:r>
      <w:r w:rsidRPr="00D90FC9">
        <w:rPr>
          <w:rFonts w:ascii="Sylfaen" w:hAnsi="Sylfaen"/>
        </w:rPr>
        <w:t xml:space="preserve"> </w:t>
      </w:r>
      <w:r w:rsidRPr="00D90FC9">
        <w:rPr>
          <w:rFonts w:ascii="Sylfaen" w:hAnsi="Sylfaen" w:cs="Sylfaen"/>
        </w:rPr>
        <w:t>ჯამში</w:t>
      </w:r>
      <w:r w:rsidRPr="00D90FC9">
        <w:rPr>
          <w:rFonts w:ascii="Sylfaen" w:hAnsi="Sylfaen"/>
        </w:rPr>
        <w:t xml:space="preserve"> 3,637,140.00 </w:t>
      </w:r>
      <w:r w:rsidRPr="00D90FC9">
        <w:rPr>
          <w:rFonts w:ascii="Sylfaen" w:hAnsi="Sylfaen" w:cs="Sylfaen"/>
        </w:rPr>
        <w:t>ევროს</w:t>
      </w:r>
      <w:r w:rsidRPr="00D90FC9">
        <w:rPr>
          <w:rFonts w:ascii="Sylfaen" w:hAnsi="Sylfaen"/>
        </w:rPr>
        <w:t xml:space="preserve"> </w:t>
      </w:r>
      <w:r w:rsidRPr="00D90FC9">
        <w:rPr>
          <w:rFonts w:ascii="Sylfaen" w:hAnsi="Sylfaen" w:cs="Sylfaen"/>
        </w:rPr>
        <w:t>ოდენობით</w:t>
      </w:r>
      <w:r w:rsidRPr="00D90FC9">
        <w:rPr>
          <w:rFonts w:ascii="Sylfaen" w:hAnsi="Sylfaen"/>
        </w:rPr>
        <w:t xml:space="preserve">. 31 </w:t>
      </w:r>
      <w:r w:rsidRPr="00D90FC9">
        <w:rPr>
          <w:rFonts w:ascii="Sylfaen" w:hAnsi="Sylfaen" w:cs="Sylfaen"/>
        </w:rPr>
        <w:t>პროექტის</w:t>
      </w:r>
      <w:r w:rsidRPr="00D90FC9">
        <w:rPr>
          <w:rFonts w:ascii="Sylfaen" w:hAnsi="Sylfaen"/>
        </w:rPr>
        <w:t xml:space="preserve"> </w:t>
      </w:r>
      <w:r w:rsidRPr="00D90FC9">
        <w:rPr>
          <w:rFonts w:ascii="Sylfaen" w:hAnsi="Sylfaen" w:cs="Sylfaen"/>
        </w:rPr>
        <w:t>განხორციელება</w:t>
      </w:r>
      <w:r w:rsidRPr="00D90FC9">
        <w:rPr>
          <w:rFonts w:ascii="Sylfaen" w:hAnsi="Sylfaen"/>
        </w:rPr>
        <w:t xml:space="preserve"> </w:t>
      </w:r>
      <w:r w:rsidRPr="00D90FC9">
        <w:rPr>
          <w:rFonts w:ascii="Sylfaen" w:hAnsi="Sylfaen" w:cs="Sylfaen"/>
        </w:rPr>
        <w:t>უკვე</w:t>
      </w:r>
      <w:r w:rsidRPr="00D90FC9">
        <w:rPr>
          <w:rFonts w:ascii="Sylfaen" w:hAnsi="Sylfaen"/>
        </w:rPr>
        <w:t xml:space="preserve"> </w:t>
      </w:r>
      <w:r w:rsidRPr="00D90FC9">
        <w:rPr>
          <w:rFonts w:ascii="Sylfaen" w:hAnsi="Sylfaen" w:cs="Sylfaen"/>
        </w:rPr>
        <w:t>დაწყებულია</w:t>
      </w:r>
      <w:r w:rsidRPr="00D90FC9">
        <w:rPr>
          <w:rFonts w:ascii="Sylfaen" w:hAnsi="Sylfaen"/>
        </w:rPr>
        <w:t xml:space="preserve">. </w:t>
      </w:r>
    </w:p>
    <w:p w14:paraId="53FAD7E8" w14:textId="66F43BA0" w:rsidR="00190056" w:rsidRPr="00D90FC9" w:rsidRDefault="00190056" w:rsidP="00190056">
      <w:pPr>
        <w:jc w:val="both"/>
        <w:rPr>
          <w:rFonts w:ascii="Sylfaen" w:hAnsi="Sylfaen"/>
        </w:rPr>
      </w:pPr>
      <w:r w:rsidRPr="00D90FC9">
        <w:rPr>
          <w:rFonts w:ascii="Sylfaen" w:hAnsi="Sylfaen" w:cs="Sylfaen"/>
        </w:rPr>
        <w:t>ილიას</w:t>
      </w:r>
      <w:r w:rsidRPr="00D90FC9">
        <w:rPr>
          <w:rFonts w:ascii="Sylfaen" w:hAnsi="Sylfaen"/>
        </w:rPr>
        <w:t xml:space="preserve"> </w:t>
      </w:r>
      <w:r w:rsidRPr="00D90FC9">
        <w:rPr>
          <w:rFonts w:ascii="Sylfaen" w:hAnsi="Sylfaen" w:cs="Sylfaen"/>
        </w:rPr>
        <w:t>სახელმწიფო</w:t>
      </w:r>
      <w:r w:rsidRPr="00D90FC9">
        <w:rPr>
          <w:rFonts w:ascii="Sylfaen" w:hAnsi="Sylfaen"/>
        </w:rPr>
        <w:t xml:space="preserve"> </w:t>
      </w:r>
      <w:r w:rsidRPr="00D90FC9">
        <w:rPr>
          <w:rFonts w:ascii="Sylfaen" w:hAnsi="Sylfaen" w:cs="Sylfaen"/>
        </w:rPr>
        <w:t>უნივერსიტეტმა</w:t>
      </w:r>
      <w:r w:rsidRPr="00D90FC9">
        <w:rPr>
          <w:rFonts w:ascii="Sylfaen" w:hAnsi="Sylfaen"/>
        </w:rPr>
        <w:t xml:space="preserve">, </w:t>
      </w:r>
      <w:r w:rsidRPr="00D90FC9">
        <w:rPr>
          <w:rFonts w:ascii="Sylfaen" w:hAnsi="Sylfaen" w:cs="Sylfaen"/>
        </w:rPr>
        <w:t>მასპინძელი</w:t>
      </w:r>
      <w:r w:rsidRPr="00D90FC9">
        <w:rPr>
          <w:rFonts w:ascii="Sylfaen" w:hAnsi="Sylfaen"/>
        </w:rPr>
        <w:t xml:space="preserve"> </w:t>
      </w:r>
      <w:r w:rsidRPr="00D90FC9">
        <w:rPr>
          <w:rFonts w:ascii="Sylfaen" w:hAnsi="Sylfaen" w:cs="Sylfaen"/>
        </w:rPr>
        <w:t>უნივერსიტეტის</w:t>
      </w:r>
      <w:r w:rsidRPr="00D90FC9">
        <w:rPr>
          <w:rFonts w:ascii="Sylfaen" w:hAnsi="Sylfaen"/>
        </w:rPr>
        <w:t xml:space="preserve"> </w:t>
      </w:r>
      <w:r w:rsidRPr="00D90FC9">
        <w:rPr>
          <w:rFonts w:ascii="Sylfaen" w:hAnsi="Sylfaen" w:cs="Sylfaen"/>
        </w:rPr>
        <w:t>სტატუსით</w:t>
      </w:r>
      <w:r w:rsidRPr="00D90FC9">
        <w:rPr>
          <w:rFonts w:ascii="Sylfaen" w:hAnsi="Sylfaen"/>
        </w:rPr>
        <w:t xml:space="preserve">, </w:t>
      </w:r>
      <w:r w:rsidRPr="00D90FC9">
        <w:rPr>
          <w:rFonts w:ascii="Sylfaen" w:hAnsi="Sylfaen" w:cs="Sylfaen"/>
        </w:rPr>
        <w:t>მოიპოვა</w:t>
      </w:r>
      <w:r w:rsidRPr="00D90FC9">
        <w:rPr>
          <w:rFonts w:ascii="Sylfaen" w:hAnsi="Sylfaen"/>
        </w:rPr>
        <w:t xml:space="preserve"> </w:t>
      </w:r>
      <w:r w:rsidRPr="00D90FC9">
        <w:rPr>
          <w:rFonts w:ascii="Sylfaen" w:hAnsi="Sylfaen" w:cs="Sylfaen"/>
        </w:rPr>
        <w:t>მარი</w:t>
      </w:r>
      <w:r w:rsidRPr="00D90FC9">
        <w:rPr>
          <w:rFonts w:ascii="Sylfaen" w:hAnsi="Sylfaen"/>
        </w:rPr>
        <w:t xml:space="preserve"> </w:t>
      </w:r>
      <w:r w:rsidRPr="00D90FC9">
        <w:rPr>
          <w:rFonts w:ascii="Sylfaen" w:hAnsi="Sylfaen" w:cs="Sylfaen"/>
        </w:rPr>
        <w:t>სკლოდოვსკა</w:t>
      </w:r>
      <w:r w:rsidRPr="00D90FC9">
        <w:rPr>
          <w:rFonts w:ascii="Sylfaen" w:hAnsi="Sylfaen"/>
        </w:rPr>
        <w:t>-</w:t>
      </w:r>
      <w:r w:rsidRPr="00D90FC9">
        <w:rPr>
          <w:rFonts w:ascii="Sylfaen" w:hAnsi="Sylfaen" w:cs="Sylfaen"/>
        </w:rPr>
        <w:t>კიურის</w:t>
      </w:r>
      <w:r w:rsidRPr="00D90FC9">
        <w:rPr>
          <w:rFonts w:ascii="Sylfaen" w:hAnsi="Sylfaen"/>
        </w:rPr>
        <w:t xml:space="preserve"> </w:t>
      </w:r>
      <w:r w:rsidRPr="00D90FC9">
        <w:rPr>
          <w:rFonts w:ascii="Sylfaen" w:hAnsi="Sylfaen" w:cs="Sylfaen"/>
        </w:rPr>
        <w:t>ინდივიდუალური</w:t>
      </w:r>
      <w:r w:rsidRPr="00D90FC9">
        <w:rPr>
          <w:rFonts w:ascii="Sylfaen" w:hAnsi="Sylfaen"/>
        </w:rPr>
        <w:t xml:space="preserve"> </w:t>
      </w:r>
      <w:r w:rsidRPr="00D90FC9">
        <w:rPr>
          <w:rFonts w:ascii="Sylfaen" w:hAnsi="Sylfaen" w:cs="Sylfaen"/>
        </w:rPr>
        <w:t>კვლევითი</w:t>
      </w:r>
      <w:r w:rsidRPr="00D90FC9">
        <w:rPr>
          <w:rFonts w:ascii="Sylfaen" w:hAnsi="Sylfaen"/>
        </w:rPr>
        <w:t xml:space="preserve"> </w:t>
      </w:r>
      <w:r w:rsidRPr="00D90FC9">
        <w:rPr>
          <w:rFonts w:ascii="Sylfaen" w:hAnsi="Sylfaen" w:cs="Sylfaen"/>
        </w:rPr>
        <w:t>სტიპენდია</w:t>
      </w:r>
      <w:r w:rsidRPr="00D90FC9">
        <w:rPr>
          <w:rFonts w:ascii="Sylfaen" w:hAnsi="Sylfaen"/>
        </w:rPr>
        <w:t xml:space="preserve"> (individual fellowship) </w:t>
      </w:r>
      <w:r w:rsidRPr="00D90FC9">
        <w:rPr>
          <w:rFonts w:ascii="Sylfaen" w:hAnsi="Sylfaen" w:cs="Sylfaen"/>
        </w:rPr>
        <w:t>პრესტიჟული</w:t>
      </w:r>
      <w:r w:rsidRPr="00D90FC9">
        <w:rPr>
          <w:rFonts w:ascii="Sylfaen" w:hAnsi="Sylfaen"/>
        </w:rPr>
        <w:t xml:space="preserve"> </w:t>
      </w:r>
      <w:r w:rsidRPr="00D90FC9">
        <w:rPr>
          <w:rFonts w:ascii="Sylfaen" w:hAnsi="Sylfaen" w:cs="Sylfaen"/>
        </w:rPr>
        <w:t>გრანტი</w:t>
      </w:r>
      <w:r w:rsidRPr="00D90FC9">
        <w:rPr>
          <w:rFonts w:ascii="Sylfaen" w:hAnsi="Sylfaen"/>
        </w:rPr>
        <w:t>. „</w:t>
      </w:r>
      <w:r w:rsidRPr="00D90FC9">
        <w:rPr>
          <w:rFonts w:ascii="Sylfaen" w:hAnsi="Sylfaen" w:cs="Sylfaen"/>
        </w:rPr>
        <w:t>ჰორიზონტი</w:t>
      </w:r>
      <w:r w:rsidRPr="00D90FC9">
        <w:rPr>
          <w:rFonts w:ascii="Sylfaen" w:hAnsi="Sylfaen"/>
        </w:rPr>
        <w:t xml:space="preserve"> 2020“ - </w:t>
      </w:r>
      <w:r w:rsidRPr="00D90FC9">
        <w:rPr>
          <w:rFonts w:ascii="Sylfaen" w:hAnsi="Sylfaen" w:cs="Sylfaen"/>
        </w:rPr>
        <w:t>პროგრამაში</w:t>
      </w:r>
      <w:r w:rsidRPr="00D90FC9">
        <w:rPr>
          <w:rFonts w:ascii="Sylfaen" w:hAnsi="Sylfaen"/>
        </w:rPr>
        <w:t xml:space="preserve"> </w:t>
      </w:r>
      <w:r w:rsidRPr="00D90FC9">
        <w:rPr>
          <w:rFonts w:ascii="Sylfaen" w:hAnsi="Sylfaen" w:cs="Sylfaen"/>
        </w:rPr>
        <w:t>ასოცირებულ</w:t>
      </w:r>
      <w:r w:rsidRPr="00D90FC9">
        <w:rPr>
          <w:rFonts w:ascii="Sylfaen" w:hAnsi="Sylfaen"/>
        </w:rPr>
        <w:t xml:space="preserve"> 16 </w:t>
      </w:r>
      <w:r w:rsidRPr="00D90FC9">
        <w:rPr>
          <w:rFonts w:ascii="Sylfaen" w:hAnsi="Sylfaen" w:cs="Sylfaen"/>
        </w:rPr>
        <w:t>ქვეყანას</w:t>
      </w:r>
      <w:r w:rsidRPr="00D90FC9">
        <w:rPr>
          <w:rFonts w:ascii="Sylfaen" w:hAnsi="Sylfaen"/>
        </w:rPr>
        <w:t xml:space="preserve"> </w:t>
      </w:r>
      <w:r w:rsidRPr="00D90FC9">
        <w:rPr>
          <w:rFonts w:ascii="Sylfaen" w:hAnsi="Sylfaen" w:cs="Sylfaen"/>
        </w:rPr>
        <w:t>შორის</w:t>
      </w:r>
      <w:r w:rsidRPr="00D90FC9">
        <w:rPr>
          <w:rFonts w:ascii="Sylfaen" w:hAnsi="Sylfaen"/>
        </w:rPr>
        <w:t xml:space="preserve">, </w:t>
      </w:r>
      <w:r w:rsidRPr="00D90FC9">
        <w:rPr>
          <w:rFonts w:ascii="Sylfaen" w:hAnsi="Sylfaen" w:cs="Sylfaen"/>
        </w:rPr>
        <w:t>აღნიშული</w:t>
      </w:r>
      <w:r w:rsidRPr="00D90FC9">
        <w:rPr>
          <w:rFonts w:ascii="Sylfaen" w:hAnsi="Sylfaen"/>
        </w:rPr>
        <w:t xml:space="preserve"> </w:t>
      </w:r>
      <w:r w:rsidRPr="00D90FC9">
        <w:rPr>
          <w:rFonts w:ascii="Sylfaen" w:hAnsi="Sylfaen" w:cs="Sylfaen"/>
        </w:rPr>
        <w:t>გრანტი</w:t>
      </w:r>
      <w:r w:rsidRPr="00D90FC9">
        <w:rPr>
          <w:rFonts w:ascii="Sylfaen" w:hAnsi="Sylfaen"/>
        </w:rPr>
        <w:t xml:space="preserve"> </w:t>
      </w:r>
      <w:r w:rsidRPr="00D90FC9">
        <w:rPr>
          <w:rFonts w:ascii="Sylfaen" w:hAnsi="Sylfaen" w:cs="Sylfaen"/>
        </w:rPr>
        <w:t>მოპოვებული</w:t>
      </w:r>
      <w:r w:rsidRPr="00D90FC9">
        <w:rPr>
          <w:rFonts w:ascii="Sylfaen" w:hAnsi="Sylfaen"/>
        </w:rPr>
        <w:t xml:space="preserve"> </w:t>
      </w:r>
      <w:r w:rsidRPr="00D90FC9">
        <w:rPr>
          <w:rFonts w:ascii="Sylfaen" w:hAnsi="Sylfaen" w:cs="Sylfaen"/>
        </w:rPr>
        <w:t>აქვს</w:t>
      </w:r>
      <w:r w:rsidRPr="00D90FC9">
        <w:rPr>
          <w:rFonts w:ascii="Sylfaen" w:hAnsi="Sylfaen"/>
        </w:rPr>
        <w:t xml:space="preserve"> </w:t>
      </w:r>
      <w:r w:rsidRPr="00D90FC9">
        <w:rPr>
          <w:rFonts w:ascii="Sylfaen" w:hAnsi="Sylfaen" w:cs="Sylfaen"/>
        </w:rPr>
        <w:t>თურქეთს</w:t>
      </w:r>
      <w:r w:rsidRPr="00D90FC9">
        <w:rPr>
          <w:rFonts w:ascii="Sylfaen" w:hAnsi="Sylfaen"/>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სერბეთს</w:t>
      </w:r>
      <w:r w:rsidRPr="00D90FC9">
        <w:rPr>
          <w:rFonts w:ascii="Sylfaen" w:hAnsi="Sylfaen"/>
        </w:rPr>
        <w:t xml:space="preserve">.  </w:t>
      </w:r>
    </w:p>
    <w:p w14:paraId="150FBC7D" w14:textId="01000B06" w:rsidR="00190056" w:rsidRPr="00D90FC9" w:rsidRDefault="00190056" w:rsidP="00190056">
      <w:pPr>
        <w:jc w:val="both"/>
        <w:rPr>
          <w:rFonts w:ascii="Sylfaen" w:hAnsi="Sylfaen"/>
        </w:rPr>
      </w:pPr>
      <w:r w:rsidRPr="00D90FC9">
        <w:rPr>
          <w:rFonts w:ascii="Sylfaen" w:hAnsi="Sylfaen"/>
          <w:b/>
        </w:rPr>
        <w:lastRenderedPageBreak/>
        <w:t xml:space="preserve">Erasmus+ International Credit Mobility </w:t>
      </w:r>
      <w:r w:rsidRPr="00D90FC9">
        <w:rPr>
          <w:rFonts w:ascii="Sylfaen" w:hAnsi="Sylfaen" w:cs="Sylfaen"/>
          <w:b/>
        </w:rPr>
        <w:t>პროგრამით</w:t>
      </w:r>
      <w:r w:rsidRPr="00D90FC9">
        <w:rPr>
          <w:rFonts w:ascii="Sylfaen" w:hAnsi="Sylfaen"/>
          <w:b/>
        </w:rPr>
        <w:t xml:space="preserve"> </w:t>
      </w:r>
      <w:r w:rsidRPr="00D90FC9">
        <w:rPr>
          <w:rFonts w:ascii="Sylfaen" w:hAnsi="Sylfaen" w:cs="Sylfaen"/>
          <w:b/>
        </w:rPr>
        <w:t>საქართველო</w:t>
      </w:r>
      <w:r w:rsidRPr="00D90FC9">
        <w:rPr>
          <w:rFonts w:ascii="Sylfaen" w:hAnsi="Sylfaen"/>
          <w:b/>
        </w:rPr>
        <w:t xml:space="preserve">  </w:t>
      </w:r>
      <w:r w:rsidRPr="00D90FC9">
        <w:rPr>
          <w:rFonts w:ascii="Sylfaen" w:hAnsi="Sylfaen" w:cs="Sylfaen"/>
          <w:b/>
        </w:rPr>
        <w:t>მსოფლიოს</w:t>
      </w:r>
      <w:r w:rsidRPr="00D90FC9">
        <w:rPr>
          <w:rFonts w:ascii="Sylfaen" w:hAnsi="Sylfaen"/>
          <w:b/>
        </w:rPr>
        <w:t xml:space="preserve"> 141 </w:t>
      </w:r>
      <w:r w:rsidRPr="00D90FC9">
        <w:rPr>
          <w:rFonts w:ascii="Sylfaen" w:hAnsi="Sylfaen" w:cs="Sylfaen"/>
          <w:b/>
        </w:rPr>
        <w:t>ქვეყანას</w:t>
      </w:r>
      <w:r w:rsidRPr="00D90FC9">
        <w:rPr>
          <w:rFonts w:ascii="Sylfaen" w:hAnsi="Sylfaen"/>
          <w:b/>
        </w:rPr>
        <w:t xml:space="preserve"> </w:t>
      </w:r>
      <w:r w:rsidRPr="00D90FC9">
        <w:rPr>
          <w:rFonts w:ascii="Sylfaen" w:hAnsi="Sylfaen" w:cs="Sylfaen"/>
          <w:b/>
        </w:rPr>
        <w:t>შორის</w:t>
      </w:r>
      <w:r w:rsidRPr="00D90FC9">
        <w:rPr>
          <w:rFonts w:ascii="Sylfaen" w:hAnsi="Sylfaen"/>
          <w:b/>
        </w:rPr>
        <w:t xml:space="preserve"> </w:t>
      </w:r>
      <w:r w:rsidRPr="00D90FC9">
        <w:rPr>
          <w:rFonts w:ascii="Sylfaen" w:hAnsi="Sylfaen" w:cs="Sylfaen"/>
          <w:b/>
        </w:rPr>
        <w:t>მე</w:t>
      </w:r>
      <w:r w:rsidRPr="00D90FC9">
        <w:rPr>
          <w:rFonts w:ascii="Sylfaen" w:hAnsi="Sylfaen"/>
          <w:b/>
        </w:rPr>
        <w:t xml:space="preserve">-6 </w:t>
      </w:r>
      <w:r w:rsidRPr="00D90FC9">
        <w:rPr>
          <w:rFonts w:ascii="Sylfaen" w:hAnsi="Sylfaen" w:cs="Sylfaen"/>
          <w:b/>
        </w:rPr>
        <w:t>ადგილზეა</w:t>
      </w:r>
      <w:r w:rsidRPr="00D90FC9">
        <w:rPr>
          <w:rFonts w:ascii="Sylfaen" w:hAnsi="Sylfaen"/>
          <w:b/>
        </w:rPr>
        <w:t>.</w:t>
      </w:r>
      <w:r w:rsidRPr="00D90FC9">
        <w:rPr>
          <w:rFonts w:ascii="Sylfaen" w:hAnsi="Sylfaen"/>
        </w:rPr>
        <w:t xml:space="preserve"> 40-</w:t>
      </w:r>
      <w:r w:rsidRPr="00D90FC9">
        <w:rPr>
          <w:rFonts w:ascii="Sylfaen" w:hAnsi="Sylfaen" w:cs="Sylfaen"/>
        </w:rPr>
        <w:t>მა</w:t>
      </w:r>
      <w:r w:rsidRPr="00D90FC9">
        <w:rPr>
          <w:rFonts w:ascii="Sylfaen" w:hAnsi="Sylfaen"/>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მოქალაქემ</w:t>
      </w:r>
      <w:r w:rsidRPr="00D90FC9">
        <w:rPr>
          <w:rFonts w:ascii="Sylfaen" w:hAnsi="Sylfaen"/>
        </w:rPr>
        <w:t xml:space="preserve"> </w:t>
      </w:r>
      <w:r w:rsidRPr="00D90FC9">
        <w:rPr>
          <w:rFonts w:ascii="Sylfaen" w:hAnsi="Sylfaen" w:cs="Sylfaen"/>
        </w:rPr>
        <w:t>მიიღო</w:t>
      </w:r>
      <w:r w:rsidRPr="00D90FC9">
        <w:rPr>
          <w:rFonts w:ascii="Sylfaen" w:hAnsi="Sylfaen"/>
        </w:rPr>
        <w:t xml:space="preserve"> Erasmus Mundus Joint Master Degree Scholarship, </w:t>
      </w:r>
      <w:r w:rsidRPr="00D90FC9">
        <w:rPr>
          <w:rFonts w:ascii="Sylfaen" w:hAnsi="Sylfaen" w:cs="Sylfaen"/>
        </w:rPr>
        <w:t>რაც</w:t>
      </w:r>
      <w:r w:rsidRPr="00D90FC9">
        <w:rPr>
          <w:rFonts w:ascii="Sylfaen" w:hAnsi="Sylfaen"/>
        </w:rPr>
        <w:t xml:space="preserve"> </w:t>
      </w:r>
      <w:r w:rsidRPr="00D90FC9">
        <w:rPr>
          <w:rFonts w:ascii="Sylfaen" w:hAnsi="Sylfaen" w:cs="Sylfaen"/>
        </w:rPr>
        <w:t>აქამდე</w:t>
      </w:r>
      <w:r w:rsidRPr="00D90FC9">
        <w:rPr>
          <w:rFonts w:ascii="Sylfaen" w:hAnsi="Sylfaen"/>
        </w:rPr>
        <w:t xml:space="preserve"> </w:t>
      </w:r>
      <w:r w:rsidRPr="00D90FC9">
        <w:rPr>
          <w:rFonts w:ascii="Sylfaen" w:hAnsi="Sylfaen" w:cs="Sylfaen"/>
        </w:rPr>
        <w:t>არსებული</w:t>
      </w:r>
      <w:r w:rsidRPr="00D90FC9">
        <w:rPr>
          <w:rFonts w:ascii="Sylfaen" w:hAnsi="Sylfaen"/>
        </w:rPr>
        <w:t xml:space="preserve"> </w:t>
      </w:r>
      <w:r w:rsidRPr="00D90FC9">
        <w:rPr>
          <w:rFonts w:ascii="Sylfaen" w:hAnsi="Sylfaen" w:cs="Sylfaen"/>
        </w:rPr>
        <w:t>ყველაზე</w:t>
      </w:r>
      <w:r w:rsidRPr="00D90FC9">
        <w:rPr>
          <w:rFonts w:ascii="Sylfaen" w:hAnsi="Sylfaen"/>
        </w:rPr>
        <w:t xml:space="preserve"> </w:t>
      </w:r>
      <w:r w:rsidRPr="00D90FC9">
        <w:rPr>
          <w:rFonts w:ascii="Sylfaen" w:hAnsi="Sylfaen" w:cs="Sylfaen"/>
        </w:rPr>
        <w:t>უფრო</w:t>
      </w:r>
      <w:r w:rsidRPr="00D90FC9">
        <w:rPr>
          <w:rFonts w:ascii="Sylfaen" w:hAnsi="Sylfaen"/>
        </w:rPr>
        <w:t xml:space="preserve"> </w:t>
      </w:r>
      <w:r w:rsidRPr="00D90FC9">
        <w:rPr>
          <w:rFonts w:ascii="Sylfaen" w:hAnsi="Sylfaen" w:cs="Sylfaen"/>
        </w:rPr>
        <w:t>მაღალი</w:t>
      </w:r>
      <w:r w:rsidRPr="00D90FC9">
        <w:rPr>
          <w:rFonts w:ascii="Sylfaen" w:hAnsi="Sylfaen"/>
        </w:rPr>
        <w:t xml:space="preserve"> </w:t>
      </w:r>
      <w:r w:rsidRPr="00D90FC9">
        <w:rPr>
          <w:rFonts w:ascii="Sylfaen" w:hAnsi="Sylfaen" w:cs="Sylfaen"/>
        </w:rPr>
        <w:t>მაჩვენებელია</w:t>
      </w:r>
      <w:r w:rsidRPr="00D90FC9">
        <w:rPr>
          <w:rFonts w:ascii="Sylfaen" w:hAnsi="Sylfaen"/>
        </w:rPr>
        <w:t xml:space="preserve"> - </w:t>
      </w:r>
      <w:r w:rsidRPr="00D90FC9">
        <w:rPr>
          <w:rFonts w:ascii="Sylfaen" w:hAnsi="Sylfaen" w:cs="Sylfaen"/>
        </w:rPr>
        <w:t>საქართველო</w:t>
      </w:r>
      <w:r w:rsidRPr="00D90FC9">
        <w:rPr>
          <w:rFonts w:ascii="Sylfaen" w:hAnsi="Sylfaen"/>
        </w:rPr>
        <w:t xml:space="preserve"> </w:t>
      </w:r>
      <w:r w:rsidRPr="00D90FC9">
        <w:rPr>
          <w:rFonts w:ascii="Sylfaen" w:hAnsi="Sylfaen" w:cs="Sylfaen"/>
        </w:rPr>
        <w:t>შედის</w:t>
      </w:r>
      <w:r w:rsidRPr="00D90FC9">
        <w:rPr>
          <w:rFonts w:ascii="Sylfaen" w:hAnsi="Sylfaen"/>
        </w:rPr>
        <w:t xml:space="preserve"> </w:t>
      </w:r>
      <w:r w:rsidRPr="00D90FC9">
        <w:rPr>
          <w:rFonts w:ascii="Sylfaen" w:hAnsi="Sylfaen" w:cs="Sylfaen"/>
        </w:rPr>
        <w:t>მსოფლიოს</w:t>
      </w:r>
      <w:r w:rsidRPr="00D90FC9">
        <w:rPr>
          <w:rFonts w:ascii="Sylfaen" w:hAnsi="Sylfaen"/>
        </w:rPr>
        <w:t xml:space="preserve"> </w:t>
      </w:r>
      <w:r w:rsidRPr="00D90FC9">
        <w:rPr>
          <w:rFonts w:ascii="Sylfaen" w:hAnsi="Sylfaen" w:cs="Sylfaen"/>
        </w:rPr>
        <w:t>ქვეყნების</w:t>
      </w:r>
      <w:r w:rsidRPr="00D90FC9">
        <w:rPr>
          <w:rFonts w:ascii="Sylfaen" w:hAnsi="Sylfaen"/>
        </w:rPr>
        <w:t xml:space="preserve"> </w:t>
      </w:r>
      <w:r w:rsidRPr="00D90FC9">
        <w:rPr>
          <w:rFonts w:ascii="Sylfaen" w:hAnsi="Sylfaen" w:cs="Sylfaen"/>
        </w:rPr>
        <w:t>პირველ</w:t>
      </w:r>
      <w:r w:rsidRPr="00D90FC9">
        <w:rPr>
          <w:rFonts w:ascii="Sylfaen" w:hAnsi="Sylfaen"/>
        </w:rPr>
        <w:t xml:space="preserve"> </w:t>
      </w:r>
      <w:r w:rsidRPr="00D90FC9">
        <w:rPr>
          <w:rFonts w:ascii="Sylfaen" w:hAnsi="Sylfaen" w:cs="Sylfaen"/>
        </w:rPr>
        <w:t>ოცეულში</w:t>
      </w:r>
      <w:r w:rsidRPr="00D90FC9">
        <w:rPr>
          <w:rFonts w:ascii="Sylfaen" w:hAnsi="Sylfaen"/>
        </w:rPr>
        <w:t xml:space="preserve"> </w:t>
      </w:r>
      <w:r w:rsidRPr="00D90FC9">
        <w:rPr>
          <w:rFonts w:ascii="Sylfaen" w:hAnsi="Sylfaen" w:cs="Sylfaen"/>
        </w:rPr>
        <w:t>აღნიშნული</w:t>
      </w:r>
      <w:r w:rsidRPr="00D90FC9">
        <w:rPr>
          <w:rFonts w:ascii="Sylfaen" w:hAnsi="Sylfaen"/>
        </w:rPr>
        <w:t xml:space="preserve"> </w:t>
      </w:r>
      <w:r w:rsidRPr="00D90FC9">
        <w:rPr>
          <w:rFonts w:ascii="Sylfaen" w:hAnsi="Sylfaen" w:cs="Sylfaen"/>
        </w:rPr>
        <w:t>სტიპენდიების</w:t>
      </w:r>
      <w:r w:rsidRPr="00D90FC9">
        <w:rPr>
          <w:rFonts w:ascii="Sylfaen" w:hAnsi="Sylfaen"/>
        </w:rPr>
        <w:t xml:space="preserve"> </w:t>
      </w:r>
      <w:r w:rsidRPr="00D90FC9">
        <w:rPr>
          <w:rFonts w:ascii="Sylfaen" w:hAnsi="Sylfaen" w:cs="Sylfaen"/>
        </w:rPr>
        <w:t>მიხედვით</w:t>
      </w:r>
      <w:r w:rsidRPr="00D90FC9">
        <w:rPr>
          <w:rFonts w:ascii="Sylfaen" w:hAnsi="Sylfaen"/>
        </w:rPr>
        <w:t xml:space="preserve">. 2019 </w:t>
      </w:r>
      <w:r w:rsidRPr="00D90FC9">
        <w:rPr>
          <w:rFonts w:ascii="Sylfaen" w:hAnsi="Sylfaen" w:cs="Sylfaen"/>
        </w:rPr>
        <w:t>წლის</w:t>
      </w:r>
      <w:r w:rsidRPr="00D90FC9">
        <w:rPr>
          <w:rFonts w:ascii="Sylfaen" w:hAnsi="Sylfaen"/>
        </w:rPr>
        <w:t xml:space="preserve"> </w:t>
      </w:r>
      <w:r w:rsidRPr="00D90FC9">
        <w:rPr>
          <w:rFonts w:ascii="Sylfaen" w:hAnsi="Sylfaen" w:cs="Sylfaen"/>
        </w:rPr>
        <w:t>პირველი</w:t>
      </w:r>
      <w:r w:rsidRPr="00D90FC9">
        <w:rPr>
          <w:rFonts w:ascii="Sylfaen" w:hAnsi="Sylfaen"/>
        </w:rPr>
        <w:t xml:space="preserve"> </w:t>
      </w:r>
      <w:r w:rsidRPr="00D90FC9">
        <w:rPr>
          <w:rFonts w:ascii="Sylfaen" w:hAnsi="Sylfaen" w:cs="Sylfaen"/>
        </w:rPr>
        <w:t>ნახევრის</w:t>
      </w:r>
      <w:r w:rsidRPr="00D90FC9">
        <w:rPr>
          <w:rFonts w:ascii="Sylfaen" w:hAnsi="Sylfaen"/>
        </w:rPr>
        <w:t xml:space="preserve"> </w:t>
      </w:r>
      <w:r w:rsidRPr="00D90FC9">
        <w:rPr>
          <w:rFonts w:ascii="Sylfaen" w:hAnsi="Sylfaen" w:cs="Sylfaen"/>
        </w:rPr>
        <w:t>მდგომარეობით</w:t>
      </w:r>
      <w:r w:rsidRPr="00D90FC9">
        <w:rPr>
          <w:rFonts w:ascii="Sylfaen" w:hAnsi="Sylfaen"/>
        </w:rPr>
        <w:t xml:space="preserve">, </w:t>
      </w:r>
      <w:r w:rsidRPr="00D90FC9">
        <w:rPr>
          <w:rFonts w:ascii="Sylfaen" w:hAnsi="Sylfaen" w:cs="Sylfaen"/>
        </w:rPr>
        <w:t>საქართველოდან</w:t>
      </w:r>
      <w:r w:rsidRPr="00D90FC9">
        <w:rPr>
          <w:rFonts w:ascii="Sylfaen" w:hAnsi="Sylfaen"/>
        </w:rPr>
        <w:t xml:space="preserve"> </w:t>
      </w:r>
      <w:r w:rsidRPr="00D90FC9">
        <w:rPr>
          <w:rFonts w:ascii="Sylfaen" w:hAnsi="Sylfaen" w:cs="Sylfaen"/>
        </w:rPr>
        <w:t>ევროპაში</w:t>
      </w:r>
      <w:r w:rsidRPr="00D90FC9">
        <w:rPr>
          <w:rFonts w:ascii="Sylfaen" w:hAnsi="Sylfaen"/>
        </w:rPr>
        <w:t xml:space="preserve"> </w:t>
      </w:r>
      <w:r w:rsidRPr="00D90FC9">
        <w:rPr>
          <w:rFonts w:ascii="Sylfaen" w:hAnsi="Sylfaen" w:cs="Sylfaen"/>
        </w:rPr>
        <w:t>გასული</w:t>
      </w:r>
      <w:r w:rsidRPr="00D90FC9">
        <w:rPr>
          <w:rFonts w:ascii="Sylfaen" w:hAnsi="Sylfaen"/>
        </w:rPr>
        <w:t xml:space="preserve"> </w:t>
      </w:r>
      <w:r w:rsidRPr="00D90FC9">
        <w:rPr>
          <w:rFonts w:ascii="Sylfaen" w:hAnsi="Sylfaen" w:cs="Sylfaen"/>
        </w:rPr>
        <w:t>სტუდენტებისა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პერსონალის</w:t>
      </w:r>
      <w:r w:rsidRPr="00D90FC9">
        <w:rPr>
          <w:rFonts w:ascii="Sylfaen" w:hAnsi="Sylfaen"/>
        </w:rPr>
        <w:t xml:space="preserve"> </w:t>
      </w:r>
      <w:r w:rsidRPr="00D90FC9">
        <w:rPr>
          <w:rFonts w:ascii="Sylfaen" w:hAnsi="Sylfaen" w:cs="Sylfaen"/>
        </w:rPr>
        <w:t>რაოდენობა</w:t>
      </w:r>
      <w:r w:rsidRPr="00D90FC9">
        <w:rPr>
          <w:rFonts w:ascii="Sylfaen" w:hAnsi="Sylfaen"/>
        </w:rPr>
        <w:t xml:space="preserve"> </w:t>
      </w:r>
      <w:r w:rsidRPr="00D90FC9">
        <w:rPr>
          <w:rFonts w:ascii="Sylfaen" w:hAnsi="Sylfaen" w:cs="Sylfaen"/>
        </w:rPr>
        <w:t>შეადგენს</w:t>
      </w:r>
      <w:r w:rsidRPr="00D90FC9">
        <w:rPr>
          <w:rFonts w:ascii="Sylfaen" w:hAnsi="Sylfaen"/>
        </w:rPr>
        <w:t xml:space="preserve"> - 1109-</w:t>
      </w:r>
      <w:r w:rsidRPr="00D90FC9">
        <w:rPr>
          <w:rFonts w:ascii="Sylfaen" w:hAnsi="Sylfaen" w:cs="Sylfaen"/>
        </w:rPr>
        <w:t>ს</w:t>
      </w:r>
      <w:r w:rsidRPr="00D90FC9">
        <w:rPr>
          <w:rFonts w:ascii="Sylfaen" w:hAnsi="Sylfaen"/>
        </w:rPr>
        <w:t xml:space="preserve">, </w:t>
      </w:r>
      <w:r w:rsidRPr="00D90FC9">
        <w:rPr>
          <w:rFonts w:ascii="Sylfaen" w:hAnsi="Sylfaen" w:cs="Sylfaen"/>
        </w:rPr>
        <w:t>საქართველოში</w:t>
      </w:r>
      <w:r w:rsidRPr="00D90FC9">
        <w:rPr>
          <w:rFonts w:ascii="Sylfaen" w:hAnsi="Sylfaen"/>
        </w:rPr>
        <w:t xml:space="preserve"> </w:t>
      </w:r>
      <w:r w:rsidRPr="00D90FC9">
        <w:rPr>
          <w:rFonts w:ascii="Sylfaen" w:hAnsi="Sylfaen" w:cs="Sylfaen"/>
        </w:rPr>
        <w:t>შემოსული</w:t>
      </w:r>
      <w:r w:rsidRPr="00D90FC9">
        <w:rPr>
          <w:rFonts w:ascii="Sylfaen" w:hAnsi="Sylfaen"/>
        </w:rPr>
        <w:t xml:space="preserve"> </w:t>
      </w:r>
      <w:r w:rsidRPr="00D90FC9">
        <w:rPr>
          <w:rFonts w:ascii="Sylfaen" w:hAnsi="Sylfaen" w:cs="Sylfaen"/>
        </w:rPr>
        <w:t>სტუდენტები</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პერსონალისა</w:t>
      </w:r>
      <w:r w:rsidRPr="00D90FC9">
        <w:rPr>
          <w:rFonts w:ascii="Sylfaen" w:hAnsi="Sylfaen"/>
        </w:rPr>
        <w:t xml:space="preserve"> </w:t>
      </w:r>
      <w:r w:rsidRPr="00D90FC9">
        <w:rPr>
          <w:rFonts w:ascii="Sylfaen" w:hAnsi="Sylfaen" w:cs="Sylfaen"/>
        </w:rPr>
        <w:t>კი</w:t>
      </w:r>
      <w:r w:rsidRPr="00D90FC9">
        <w:rPr>
          <w:rFonts w:ascii="Sylfaen" w:hAnsi="Sylfaen"/>
        </w:rPr>
        <w:t>, - 699 -</w:t>
      </w:r>
      <w:r w:rsidRPr="00D90FC9">
        <w:rPr>
          <w:rFonts w:ascii="Sylfaen" w:hAnsi="Sylfaen" w:cs="Sylfaen"/>
        </w:rPr>
        <w:t>ს</w:t>
      </w:r>
      <w:r w:rsidRPr="00D90FC9">
        <w:rPr>
          <w:rFonts w:ascii="Sylfaen" w:hAnsi="Sylfaen"/>
        </w:rPr>
        <w:t xml:space="preserve">. </w:t>
      </w:r>
    </w:p>
    <w:p w14:paraId="17BED736" w14:textId="4FD1482A" w:rsidR="00190056" w:rsidRPr="00D90FC9" w:rsidRDefault="00190056" w:rsidP="00190056">
      <w:pPr>
        <w:jc w:val="both"/>
        <w:rPr>
          <w:rFonts w:ascii="Sylfaen" w:hAnsi="Sylfaen"/>
        </w:rPr>
      </w:pPr>
      <w:r w:rsidRPr="00D90FC9">
        <w:rPr>
          <w:rFonts w:ascii="Sylfaen" w:hAnsi="Sylfaen" w:cs="Sylfaen"/>
        </w:rPr>
        <w:t>საქართველოში</w:t>
      </w:r>
      <w:r w:rsidRPr="00D90FC9">
        <w:rPr>
          <w:rFonts w:ascii="Sylfaen" w:hAnsi="Sylfaen"/>
        </w:rPr>
        <w:t xml:space="preserve"> </w:t>
      </w:r>
      <w:r w:rsidRPr="00D90FC9">
        <w:rPr>
          <w:rFonts w:ascii="Sylfaen" w:hAnsi="Sylfaen"/>
          <w:b/>
        </w:rPr>
        <w:t>„</w:t>
      </w:r>
      <w:r w:rsidRPr="00D90FC9">
        <w:rPr>
          <w:rFonts w:ascii="Sylfaen" w:hAnsi="Sylfaen" w:cs="Sylfaen"/>
          <w:b/>
        </w:rPr>
        <w:t>აღმოსავლეთ</w:t>
      </w:r>
      <w:r w:rsidRPr="00D90FC9">
        <w:rPr>
          <w:rFonts w:ascii="Sylfaen" w:hAnsi="Sylfaen"/>
          <w:b/>
        </w:rPr>
        <w:t xml:space="preserve"> </w:t>
      </w:r>
      <w:r w:rsidRPr="00D90FC9">
        <w:rPr>
          <w:rFonts w:ascii="Sylfaen" w:hAnsi="Sylfaen" w:cs="Sylfaen"/>
          <w:b/>
        </w:rPr>
        <w:t>პარტნიორობის</w:t>
      </w:r>
      <w:r w:rsidRPr="00D90FC9">
        <w:rPr>
          <w:rFonts w:ascii="Sylfaen" w:hAnsi="Sylfaen"/>
          <w:b/>
        </w:rPr>
        <w:t xml:space="preserve"> </w:t>
      </w:r>
      <w:r w:rsidRPr="00D90FC9">
        <w:rPr>
          <w:rFonts w:ascii="Sylfaen" w:hAnsi="Sylfaen" w:cs="Sylfaen"/>
          <w:b/>
        </w:rPr>
        <w:t>ევროპული</w:t>
      </w:r>
      <w:r w:rsidRPr="00D90FC9">
        <w:rPr>
          <w:rFonts w:ascii="Sylfaen" w:hAnsi="Sylfaen"/>
          <w:b/>
        </w:rPr>
        <w:t xml:space="preserve"> </w:t>
      </w:r>
      <w:r w:rsidRPr="00D90FC9">
        <w:rPr>
          <w:rFonts w:ascii="Sylfaen" w:hAnsi="Sylfaen" w:cs="Sylfaen"/>
          <w:b/>
        </w:rPr>
        <w:t>სკოლის</w:t>
      </w:r>
      <w:r w:rsidRPr="00D90FC9">
        <w:rPr>
          <w:rFonts w:ascii="Sylfaen" w:hAnsi="Sylfaen"/>
          <w:b/>
        </w:rPr>
        <w:t>“</w:t>
      </w:r>
      <w:r w:rsidRPr="00D90FC9">
        <w:rPr>
          <w:rFonts w:ascii="Sylfaen" w:hAnsi="Sylfaen"/>
        </w:rPr>
        <w:t xml:space="preserve"> </w:t>
      </w:r>
      <w:r w:rsidRPr="00D90FC9">
        <w:rPr>
          <w:rFonts w:ascii="Sylfaen" w:hAnsi="Sylfaen" w:cs="Sylfaen"/>
        </w:rPr>
        <w:t>პირველი</w:t>
      </w:r>
      <w:r w:rsidRPr="00D90FC9">
        <w:rPr>
          <w:rFonts w:ascii="Sylfaen" w:hAnsi="Sylfaen"/>
        </w:rPr>
        <w:t xml:space="preserve"> </w:t>
      </w:r>
      <w:r w:rsidRPr="00D90FC9">
        <w:rPr>
          <w:rFonts w:ascii="Sylfaen" w:hAnsi="Sylfaen" w:cs="Sylfaen"/>
        </w:rPr>
        <w:t>ფაზის</w:t>
      </w:r>
      <w:r w:rsidRPr="00D90FC9">
        <w:rPr>
          <w:rFonts w:ascii="Sylfaen" w:hAnsi="Sylfaen"/>
        </w:rPr>
        <w:t xml:space="preserve"> </w:t>
      </w:r>
      <w:r w:rsidRPr="00D90FC9">
        <w:rPr>
          <w:rFonts w:ascii="Sylfaen" w:hAnsi="Sylfaen" w:cs="Sylfaen"/>
        </w:rPr>
        <w:t>ფარგლებში</w:t>
      </w:r>
      <w:r w:rsidRPr="00D90FC9">
        <w:rPr>
          <w:rFonts w:ascii="Sylfaen" w:hAnsi="Sylfaen"/>
        </w:rPr>
        <w:t xml:space="preserve"> </w:t>
      </w:r>
      <w:r w:rsidRPr="00D90FC9">
        <w:rPr>
          <w:rFonts w:ascii="Sylfaen" w:hAnsi="Sylfaen" w:cs="Sylfaen"/>
        </w:rPr>
        <w:t>ქ</w:t>
      </w:r>
      <w:r w:rsidRPr="00D90FC9">
        <w:rPr>
          <w:rFonts w:ascii="Sylfaen" w:hAnsi="Sylfaen"/>
        </w:rPr>
        <w:t>.</w:t>
      </w:r>
      <w:r w:rsidRPr="00D90FC9">
        <w:rPr>
          <w:rFonts w:ascii="Sylfaen" w:hAnsi="Sylfaen" w:cs="Sylfaen"/>
        </w:rPr>
        <w:t>თბილისში</w:t>
      </w:r>
      <w:r w:rsidRPr="00D90FC9">
        <w:rPr>
          <w:rFonts w:ascii="Sylfaen" w:hAnsi="Sylfaen"/>
        </w:rPr>
        <w:t xml:space="preserve">, </w:t>
      </w:r>
      <w:r w:rsidRPr="00D90FC9">
        <w:rPr>
          <w:rFonts w:ascii="Sylfaen" w:hAnsi="Sylfaen" w:cs="Sylfaen"/>
        </w:rPr>
        <w:t>ლისის</w:t>
      </w:r>
      <w:r w:rsidRPr="00D90FC9">
        <w:rPr>
          <w:rFonts w:ascii="Sylfaen" w:hAnsi="Sylfaen"/>
        </w:rPr>
        <w:t xml:space="preserve"> </w:t>
      </w:r>
      <w:r w:rsidRPr="00D90FC9">
        <w:rPr>
          <w:rFonts w:ascii="Sylfaen" w:hAnsi="Sylfaen" w:cs="Sylfaen"/>
        </w:rPr>
        <w:t>ტბის</w:t>
      </w:r>
      <w:r w:rsidRPr="00D90FC9">
        <w:rPr>
          <w:rFonts w:ascii="Sylfaen" w:hAnsi="Sylfaen"/>
        </w:rPr>
        <w:t xml:space="preserve"> </w:t>
      </w:r>
      <w:r w:rsidRPr="00D90FC9">
        <w:rPr>
          <w:rFonts w:ascii="Sylfaen" w:hAnsi="Sylfaen" w:cs="Sylfaen"/>
        </w:rPr>
        <w:t>მიმდებარედ</w:t>
      </w:r>
      <w:r w:rsidRPr="00D90FC9">
        <w:rPr>
          <w:rFonts w:ascii="Sylfaen" w:hAnsi="Sylfaen"/>
        </w:rPr>
        <w:t xml:space="preserve"> </w:t>
      </w:r>
      <w:r w:rsidRPr="00D90FC9">
        <w:rPr>
          <w:rFonts w:ascii="Sylfaen" w:hAnsi="Sylfaen" w:cs="Sylfaen"/>
        </w:rPr>
        <w:t>გამოიყო</w:t>
      </w:r>
      <w:r w:rsidRPr="00D90FC9">
        <w:rPr>
          <w:rFonts w:ascii="Sylfaen" w:hAnsi="Sylfaen"/>
        </w:rPr>
        <w:t xml:space="preserve"> </w:t>
      </w:r>
      <w:r w:rsidRPr="00D90FC9">
        <w:rPr>
          <w:rFonts w:ascii="Sylfaen" w:hAnsi="Sylfaen" w:cs="Sylfaen"/>
        </w:rPr>
        <w:t>მიწის</w:t>
      </w:r>
      <w:r w:rsidRPr="00D90FC9">
        <w:rPr>
          <w:rFonts w:ascii="Sylfaen" w:hAnsi="Sylfaen"/>
        </w:rPr>
        <w:t xml:space="preserve"> </w:t>
      </w:r>
      <w:r w:rsidRPr="00D90FC9">
        <w:rPr>
          <w:rFonts w:ascii="Sylfaen" w:hAnsi="Sylfaen" w:cs="Sylfaen"/>
        </w:rPr>
        <w:t>ნაკვეთი</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ქალაქ</w:t>
      </w:r>
      <w:r w:rsidRPr="00D90FC9">
        <w:rPr>
          <w:rFonts w:ascii="Sylfaen" w:hAnsi="Sylfaen"/>
        </w:rPr>
        <w:t xml:space="preserve"> </w:t>
      </w:r>
      <w:r w:rsidRPr="00D90FC9">
        <w:rPr>
          <w:rFonts w:ascii="Sylfaen" w:hAnsi="Sylfaen" w:cs="Sylfaen"/>
        </w:rPr>
        <w:t>თბილისის</w:t>
      </w:r>
      <w:r w:rsidRPr="00D90FC9">
        <w:rPr>
          <w:rFonts w:ascii="Sylfaen" w:hAnsi="Sylfaen"/>
        </w:rPr>
        <w:t xml:space="preserve"> </w:t>
      </w:r>
      <w:r w:rsidRPr="00D90FC9">
        <w:rPr>
          <w:rFonts w:ascii="Sylfaen" w:hAnsi="Sylfaen" w:cs="Sylfaen"/>
        </w:rPr>
        <w:t>მერიასთან</w:t>
      </w:r>
      <w:r w:rsidRPr="00D90FC9">
        <w:rPr>
          <w:rFonts w:ascii="Sylfaen" w:hAnsi="Sylfaen"/>
        </w:rPr>
        <w:t xml:space="preserve"> </w:t>
      </w:r>
      <w:r w:rsidRPr="00D90FC9">
        <w:rPr>
          <w:rFonts w:ascii="Sylfaen" w:hAnsi="Sylfaen" w:cs="Sylfaen"/>
        </w:rPr>
        <w:t>დასრულდა</w:t>
      </w:r>
      <w:r w:rsidRPr="00D90FC9">
        <w:rPr>
          <w:rFonts w:ascii="Sylfaen" w:hAnsi="Sylfaen"/>
        </w:rPr>
        <w:t xml:space="preserve"> </w:t>
      </w:r>
      <w:r w:rsidRPr="00D90FC9">
        <w:rPr>
          <w:rFonts w:ascii="Sylfaen" w:hAnsi="Sylfaen" w:cs="Sylfaen"/>
        </w:rPr>
        <w:t>მშენებლობის</w:t>
      </w:r>
      <w:r w:rsidRPr="00D90FC9">
        <w:rPr>
          <w:rFonts w:ascii="Sylfaen" w:hAnsi="Sylfaen"/>
        </w:rPr>
        <w:t xml:space="preserve"> </w:t>
      </w:r>
      <w:r w:rsidRPr="00D90FC9">
        <w:rPr>
          <w:rFonts w:ascii="Sylfaen" w:hAnsi="Sylfaen" w:cs="Sylfaen"/>
        </w:rPr>
        <w:t>ნებართვასთან</w:t>
      </w:r>
      <w:r w:rsidRPr="00D90FC9">
        <w:rPr>
          <w:rFonts w:ascii="Sylfaen" w:hAnsi="Sylfaen"/>
        </w:rPr>
        <w:t xml:space="preserve"> </w:t>
      </w:r>
      <w:r w:rsidRPr="00D90FC9">
        <w:rPr>
          <w:rFonts w:ascii="Sylfaen" w:hAnsi="Sylfaen" w:cs="Sylfaen"/>
        </w:rPr>
        <w:t>დაკავშირებული</w:t>
      </w:r>
      <w:r w:rsidRPr="00D90FC9">
        <w:rPr>
          <w:rFonts w:ascii="Sylfaen" w:hAnsi="Sylfaen"/>
        </w:rPr>
        <w:t xml:space="preserve"> </w:t>
      </w:r>
      <w:r w:rsidRPr="00D90FC9">
        <w:rPr>
          <w:rFonts w:ascii="Sylfaen" w:hAnsi="Sylfaen" w:cs="Sylfaen"/>
        </w:rPr>
        <w:t>ფორმალობები</w:t>
      </w:r>
      <w:r w:rsidRPr="00D90FC9">
        <w:rPr>
          <w:rFonts w:ascii="Sylfaen" w:hAnsi="Sylfaen"/>
        </w:rPr>
        <w:t>.</w:t>
      </w:r>
    </w:p>
    <w:p w14:paraId="0F52F741" w14:textId="475C6B54" w:rsidR="00190056" w:rsidRPr="00D90FC9" w:rsidRDefault="00190056" w:rsidP="00190056">
      <w:pPr>
        <w:jc w:val="both"/>
        <w:rPr>
          <w:rFonts w:ascii="Sylfaen" w:hAnsi="Sylfaen"/>
        </w:rPr>
      </w:pPr>
      <w:r w:rsidRPr="00D90FC9">
        <w:rPr>
          <w:rFonts w:ascii="Sylfaen" w:hAnsi="Sylfaen" w:cs="Sylfaen"/>
          <w:b/>
        </w:rPr>
        <w:t>სამინისტრომ</w:t>
      </w:r>
      <w:r w:rsidRPr="00D90FC9">
        <w:rPr>
          <w:rFonts w:ascii="Sylfaen" w:hAnsi="Sylfaen"/>
          <w:b/>
        </w:rPr>
        <w:t xml:space="preserve"> </w:t>
      </w:r>
      <w:r w:rsidRPr="00D90FC9">
        <w:rPr>
          <w:rFonts w:ascii="Sylfaen" w:hAnsi="Sylfaen" w:cs="Sylfaen"/>
          <w:b/>
        </w:rPr>
        <w:t>დაიწყო</w:t>
      </w:r>
      <w:r w:rsidRPr="00D90FC9">
        <w:rPr>
          <w:rFonts w:ascii="Sylfaen" w:hAnsi="Sylfaen"/>
          <w:b/>
        </w:rPr>
        <w:t xml:space="preserve"> </w:t>
      </w:r>
      <w:r w:rsidRPr="00D90FC9">
        <w:rPr>
          <w:rFonts w:ascii="Sylfaen" w:hAnsi="Sylfaen" w:cs="Sylfaen"/>
          <w:b/>
        </w:rPr>
        <w:t>თანამშრომლობის</w:t>
      </w:r>
      <w:r w:rsidRPr="00D90FC9">
        <w:rPr>
          <w:rFonts w:ascii="Sylfaen" w:hAnsi="Sylfaen"/>
          <w:b/>
        </w:rPr>
        <w:t xml:space="preserve"> </w:t>
      </w:r>
      <w:r w:rsidRPr="00D90FC9">
        <w:rPr>
          <w:rFonts w:ascii="Sylfaen" w:hAnsi="Sylfaen" w:cs="Sylfaen"/>
          <w:b/>
        </w:rPr>
        <w:t>ახალი</w:t>
      </w:r>
      <w:r w:rsidRPr="00D90FC9">
        <w:rPr>
          <w:rFonts w:ascii="Sylfaen" w:hAnsi="Sylfaen"/>
          <w:b/>
        </w:rPr>
        <w:t xml:space="preserve"> </w:t>
      </w:r>
      <w:r w:rsidRPr="00D90FC9">
        <w:rPr>
          <w:rFonts w:ascii="Sylfaen" w:hAnsi="Sylfaen" w:cs="Sylfaen"/>
          <w:b/>
        </w:rPr>
        <w:t>ეტაპი</w:t>
      </w:r>
      <w:r w:rsidRPr="00D90FC9">
        <w:rPr>
          <w:rFonts w:ascii="Sylfaen" w:hAnsi="Sylfaen"/>
        </w:rPr>
        <w:t xml:space="preserve"> (</w:t>
      </w:r>
      <w:r w:rsidRPr="00D90FC9">
        <w:rPr>
          <w:rFonts w:ascii="Sylfaen" w:hAnsi="Sylfaen" w:cs="Sylfaen"/>
        </w:rPr>
        <w:t>სამუშაოების</w:t>
      </w:r>
      <w:r w:rsidRPr="00D90FC9">
        <w:rPr>
          <w:rFonts w:ascii="Sylfaen" w:hAnsi="Sylfaen"/>
        </w:rPr>
        <w:t xml:space="preserve"> </w:t>
      </w:r>
      <w:r w:rsidRPr="00D90FC9">
        <w:rPr>
          <w:rFonts w:ascii="Sylfaen" w:hAnsi="Sylfaen" w:cs="Sylfaen"/>
        </w:rPr>
        <w:t>მეორე</w:t>
      </w:r>
      <w:r w:rsidRPr="00D90FC9">
        <w:rPr>
          <w:rFonts w:ascii="Sylfaen" w:hAnsi="Sylfaen"/>
        </w:rPr>
        <w:t xml:space="preserve"> </w:t>
      </w:r>
      <w:r w:rsidRPr="00D90FC9">
        <w:rPr>
          <w:rFonts w:ascii="Sylfaen" w:hAnsi="Sylfaen" w:cs="Sylfaen"/>
        </w:rPr>
        <w:t>ფაზა</w:t>
      </w:r>
      <w:r w:rsidRPr="00D90FC9">
        <w:rPr>
          <w:rFonts w:ascii="Sylfaen" w:hAnsi="Sylfaen"/>
        </w:rPr>
        <w:t xml:space="preserve">) </w:t>
      </w:r>
      <w:r w:rsidRPr="00D90FC9">
        <w:rPr>
          <w:rFonts w:ascii="Sylfaen" w:hAnsi="Sylfaen" w:cs="Sylfaen"/>
          <w:b/>
        </w:rPr>
        <w:t>საერთაშორისო</w:t>
      </w:r>
      <w:r w:rsidRPr="00D90FC9">
        <w:rPr>
          <w:rFonts w:ascii="Sylfaen" w:hAnsi="Sylfaen"/>
          <w:b/>
        </w:rPr>
        <w:t xml:space="preserve"> </w:t>
      </w:r>
      <w:r w:rsidRPr="00D90FC9">
        <w:rPr>
          <w:rFonts w:ascii="Sylfaen" w:hAnsi="Sylfaen" w:cs="Sylfaen"/>
          <w:b/>
        </w:rPr>
        <w:t>ბაკალავრიატის</w:t>
      </w:r>
      <w:r w:rsidRPr="00D90FC9">
        <w:rPr>
          <w:rFonts w:ascii="Sylfaen" w:hAnsi="Sylfaen"/>
          <w:b/>
        </w:rPr>
        <w:t xml:space="preserve"> </w:t>
      </w:r>
      <w:r w:rsidRPr="00D90FC9">
        <w:rPr>
          <w:rFonts w:ascii="Sylfaen" w:hAnsi="Sylfaen" w:cs="Sylfaen"/>
          <w:b/>
        </w:rPr>
        <w:t>ორგანიზაციასთან</w:t>
      </w:r>
      <w:r w:rsidRPr="00D90FC9">
        <w:rPr>
          <w:rFonts w:ascii="Sylfaen" w:hAnsi="Sylfaen"/>
        </w:rPr>
        <w:t xml:space="preserve">  „</w:t>
      </w:r>
      <w:r w:rsidRPr="00D90FC9">
        <w:rPr>
          <w:rFonts w:ascii="Sylfaen" w:hAnsi="Sylfaen" w:cs="Sylfaen"/>
        </w:rPr>
        <w:t>აღმოსავლეთ</w:t>
      </w:r>
      <w:r w:rsidRPr="00D90FC9">
        <w:rPr>
          <w:rFonts w:ascii="Sylfaen" w:hAnsi="Sylfaen"/>
        </w:rPr>
        <w:t xml:space="preserve"> </w:t>
      </w:r>
      <w:r w:rsidRPr="00D90FC9">
        <w:rPr>
          <w:rFonts w:ascii="Sylfaen" w:hAnsi="Sylfaen" w:cs="Sylfaen"/>
        </w:rPr>
        <w:t>პარტნიორობის</w:t>
      </w:r>
      <w:r w:rsidRPr="00D90FC9">
        <w:rPr>
          <w:rFonts w:ascii="Sylfaen" w:hAnsi="Sylfaen"/>
        </w:rPr>
        <w:t xml:space="preserve"> </w:t>
      </w:r>
      <w:r w:rsidRPr="00D90FC9">
        <w:rPr>
          <w:rFonts w:ascii="Sylfaen" w:hAnsi="Sylfaen" w:cs="Sylfaen"/>
        </w:rPr>
        <w:t>ევროპული</w:t>
      </w:r>
      <w:r w:rsidRPr="00D90FC9">
        <w:rPr>
          <w:rFonts w:ascii="Sylfaen" w:hAnsi="Sylfaen"/>
        </w:rPr>
        <w:t xml:space="preserve"> </w:t>
      </w:r>
      <w:r w:rsidRPr="00D90FC9">
        <w:rPr>
          <w:rFonts w:ascii="Sylfaen" w:hAnsi="Sylfaen" w:cs="Sylfaen"/>
        </w:rPr>
        <w:t>სკოლის</w:t>
      </w:r>
      <w:r w:rsidRPr="00D90FC9">
        <w:rPr>
          <w:rFonts w:ascii="Sylfaen" w:hAnsi="Sylfaen"/>
        </w:rPr>
        <w:t xml:space="preserve">“ </w:t>
      </w:r>
      <w:r w:rsidRPr="00D90FC9">
        <w:rPr>
          <w:rFonts w:ascii="Sylfaen" w:hAnsi="Sylfaen" w:cs="Sylfaen"/>
        </w:rPr>
        <w:t>აკრედიტაციის</w:t>
      </w:r>
      <w:r w:rsidRPr="00D90FC9">
        <w:rPr>
          <w:rFonts w:ascii="Sylfaen" w:hAnsi="Sylfaen"/>
        </w:rPr>
        <w:t xml:space="preserve"> </w:t>
      </w:r>
      <w:r w:rsidRPr="00D90FC9">
        <w:rPr>
          <w:rFonts w:ascii="Sylfaen" w:hAnsi="Sylfaen" w:cs="Sylfaen"/>
        </w:rPr>
        <w:t>საკითხთან</w:t>
      </w:r>
      <w:r w:rsidRPr="00D90FC9">
        <w:rPr>
          <w:rFonts w:ascii="Sylfaen" w:hAnsi="Sylfaen"/>
        </w:rPr>
        <w:t xml:space="preserve"> </w:t>
      </w:r>
      <w:r w:rsidRPr="00D90FC9">
        <w:rPr>
          <w:rFonts w:ascii="Sylfaen" w:hAnsi="Sylfaen" w:cs="Sylfaen"/>
        </w:rPr>
        <w:t>დაკავშირებით</w:t>
      </w:r>
      <w:r w:rsidRPr="00D90FC9">
        <w:rPr>
          <w:rFonts w:ascii="Sylfaen" w:hAnsi="Sylfaen"/>
        </w:rPr>
        <w:t xml:space="preserve">. </w:t>
      </w:r>
      <w:r w:rsidRPr="00D90FC9">
        <w:rPr>
          <w:rFonts w:ascii="Sylfaen" w:hAnsi="Sylfaen" w:cs="Sylfaen"/>
        </w:rPr>
        <w:t>საანგარიშო</w:t>
      </w:r>
      <w:r w:rsidRPr="00D90FC9">
        <w:rPr>
          <w:rFonts w:ascii="Sylfaen" w:hAnsi="Sylfaen"/>
        </w:rPr>
        <w:t xml:space="preserve"> </w:t>
      </w:r>
      <w:r w:rsidRPr="00D90FC9">
        <w:rPr>
          <w:rFonts w:ascii="Sylfaen" w:hAnsi="Sylfaen" w:cs="Sylfaen"/>
        </w:rPr>
        <w:t>პერიოდში</w:t>
      </w:r>
      <w:r w:rsidRPr="00D90FC9">
        <w:rPr>
          <w:rFonts w:ascii="Sylfaen" w:hAnsi="Sylfaen"/>
        </w:rPr>
        <w:t xml:space="preserve"> </w:t>
      </w:r>
      <w:r w:rsidRPr="00D90FC9">
        <w:rPr>
          <w:rFonts w:ascii="Sylfaen" w:hAnsi="Sylfaen" w:cs="Sylfaen"/>
        </w:rPr>
        <w:t>შეირჩა</w:t>
      </w:r>
      <w:r w:rsidRPr="00D90FC9">
        <w:rPr>
          <w:rFonts w:ascii="Sylfaen" w:hAnsi="Sylfaen"/>
        </w:rPr>
        <w:t xml:space="preserve"> </w:t>
      </w:r>
      <w:r w:rsidRPr="00D90FC9">
        <w:rPr>
          <w:rFonts w:ascii="Sylfaen" w:hAnsi="Sylfaen" w:cs="Sylfaen"/>
        </w:rPr>
        <w:t>სტუდენტების</w:t>
      </w:r>
      <w:r w:rsidRPr="00D90FC9">
        <w:rPr>
          <w:rFonts w:ascii="Sylfaen" w:hAnsi="Sylfaen"/>
        </w:rPr>
        <w:t xml:space="preserve"> </w:t>
      </w:r>
      <w:r w:rsidRPr="00D90FC9">
        <w:rPr>
          <w:rFonts w:ascii="Sylfaen" w:hAnsi="Sylfaen" w:cs="Sylfaen"/>
        </w:rPr>
        <w:t>მეორე</w:t>
      </w:r>
      <w:r w:rsidRPr="00D90FC9">
        <w:rPr>
          <w:rFonts w:ascii="Sylfaen" w:hAnsi="Sylfaen"/>
        </w:rPr>
        <w:t xml:space="preserve"> </w:t>
      </w:r>
      <w:r w:rsidRPr="00D90FC9">
        <w:rPr>
          <w:rFonts w:ascii="Sylfaen" w:hAnsi="Sylfaen" w:cs="Sylfaen"/>
        </w:rPr>
        <w:t>ნაკადი</w:t>
      </w:r>
      <w:r w:rsidRPr="00D90FC9">
        <w:rPr>
          <w:rFonts w:ascii="Sylfaen" w:hAnsi="Sylfaen"/>
        </w:rPr>
        <w:t xml:space="preserve"> 2019-2020 </w:t>
      </w:r>
      <w:r w:rsidRPr="00D90FC9">
        <w:rPr>
          <w:rFonts w:ascii="Sylfaen" w:hAnsi="Sylfaen" w:cs="Sylfaen"/>
        </w:rPr>
        <w:t>სასწავლო</w:t>
      </w:r>
      <w:r w:rsidRPr="00D90FC9">
        <w:rPr>
          <w:rFonts w:ascii="Sylfaen" w:hAnsi="Sylfaen"/>
        </w:rPr>
        <w:t xml:space="preserve"> </w:t>
      </w:r>
      <w:r w:rsidRPr="00D90FC9">
        <w:rPr>
          <w:rFonts w:ascii="Sylfaen" w:hAnsi="Sylfaen" w:cs="Sylfaen"/>
        </w:rPr>
        <w:t>წლისათვის</w:t>
      </w:r>
      <w:r w:rsidRPr="00D90FC9">
        <w:rPr>
          <w:rFonts w:ascii="Sylfaen" w:hAnsi="Sylfaen"/>
        </w:rPr>
        <w:t xml:space="preserve"> - 35 </w:t>
      </w:r>
      <w:r w:rsidRPr="00D90FC9">
        <w:rPr>
          <w:rFonts w:ascii="Sylfaen" w:hAnsi="Sylfaen" w:cs="Sylfaen"/>
        </w:rPr>
        <w:t>საუკეთესო</w:t>
      </w:r>
      <w:r w:rsidRPr="00D90FC9">
        <w:rPr>
          <w:rFonts w:ascii="Sylfaen" w:hAnsi="Sylfaen"/>
        </w:rPr>
        <w:t xml:space="preserve"> </w:t>
      </w:r>
      <w:r w:rsidRPr="00D90FC9">
        <w:rPr>
          <w:rFonts w:ascii="Sylfaen" w:hAnsi="Sylfaen" w:cs="Sylfaen"/>
        </w:rPr>
        <w:t>მოსწავლე</w:t>
      </w:r>
      <w:r w:rsidRPr="00D90FC9">
        <w:rPr>
          <w:rFonts w:ascii="Sylfaen" w:hAnsi="Sylfaen"/>
        </w:rPr>
        <w:t>.</w:t>
      </w:r>
    </w:p>
    <w:p w14:paraId="5AAFA6AE" w14:textId="0E14C79E" w:rsidR="00190056" w:rsidRPr="00D90FC9" w:rsidRDefault="00190056" w:rsidP="00190056">
      <w:pPr>
        <w:jc w:val="both"/>
        <w:rPr>
          <w:rFonts w:ascii="Sylfaen" w:hAnsi="Sylfaen"/>
        </w:rPr>
      </w:pPr>
      <w:r w:rsidRPr="00D90FC9">
        <w:rPr>
          <w:rFonts w:ascii="Sylfaen" w:hAnsi="Sylfaen"/>
          <w:b/>
        </w:rPr>
        <w:t>„</w:t>
      </w:r>
      <w:r w:rsidRPr="00D90FC9">
        <w:rPr>
          <w:rFonts w:ascii="Sylfaen" w:hAnsi="Sylfaen" w:cs="Sylfaen"/>
          <w:b/>
        </w:rPr>
        <w:t>ევროპული</w:t>
      </w:r>
      <w:r w:rsidRPr="00D90FC9">
        <w:rPr>
          <w:rFonts w:ascii="Sylfaen" w:hAnsi="Sylfaen"/>
          <w:b/>
        </w:rPr>
        <w:t xml:space="preserve"> </w:t>
      </w:r>
      <w:r w:rsidRPr="00D90FC9">
        <w:rPr>
          <w:rFonts w:ascii="Sylfaen" w:hAnsi="Sylfaen" w:cs="Sylfaen"/>
          <w:b/>
        </w:rPr>
        <w:t>სკოლის</w:t>
      </w:r>
      <w:r w:rsidRPr="00D90FC9">
        <w:rPr>
          <w:rFonts w:ascii="Sylfaen" w:hAnsi="Sylfaen"/>
          <w:b/>
        </w:rPr>
        <w:t xml:space="preserve"> </w:t>
      </w:r>
      <w:r w:rsidRPr="00D90FC9">
        <w:rPr>
          <w:rFonts w:ascii="Sylfaen" w:hAnsi="Sylfaen" w:cs="Sylfaen"/>
          <w:b/>
        </w:rPr>
        <w:t>საზაფხულო</w:t>
      </w:r>
      <w:r w:rsidRPr="00D90FC9">
        <w:rPr>
          <w:rFonts w:ascii="Sylfaen" w:hAnsi="Sylfaen"/>
          <w:b/>
        </w:rPr>
        <w:t xml:space="preserve"> </w:t>
      </w:r>
      <w:r w:rsidRPr="00D90FC9">
        <w:rPr>
          <w:rFonts w:ascii="Sylfaen" w:hAnsi="Sylfaen" w:cs="Sylfaen"/>
          <w:b/>
        </w:rPr>
        <w:t>ბანაკი</w:t>
      </w:r>
      <w:r w:rsidRPr="00D90FC9">
        <w:rPr>
          <w:rFonts w:ascii="Sylfaen" w:hAnsi="Sylfaen"/>
          <w:b/>
        </w:rPr>
        <w:t xml:space="preserve"> 2018-2020“ </w:t>
      </w:r>
      <w:r w:rsidRPr="00D90FC9">
        <w:rPr>
          <w:rFonts w:ascii="Sylfaen" w:hAnsi="Sylfaen" w:cs="Sylfaen"/>
          <w:b/>
        </w:rPr>
        <w:t>პროექტის</w:t>
      </w:r>
      <w:r w:rsidRPr="00D90FC9">
        <w:rPr>
          <w:rFonts w:ascii="Sylfaen" w:hAnsi="Sylfaen"/>
          <w:b/>
        </w:rPr>
        <w:t xml:space="preserve"> </w:t>
      </w:r>
      <w:r w:rsidRPr="00D90FC9">
        <w:rPr>
          <w:rFonts w:ascii="Sylfaen" w:hAnsi="Sylfaen" w:cs="Sylfaen"/>
          <w:b/>
        </w:rPr>
        <w:t>ფარგლებში</w:t>
      </w:r>
      <w:r w:rsidRPr="00D90FC9">
        <w:rPr>
          <w:rFonts w:ascii="Sylfaen" w:hAnsi="Sylfaen"/>
          <w:b/>
        </w:rPr>
        <w:t>,</w:t>
      </w:r>
      <w:r w:rsidRPr="00D90FC9">
        <w:rPr>
          <w:rFonts w:ascii="Sylfaen" w:hAnsi="Sylfaen"/>
        </w:rPr>
        <w:t xml:space="preserve"> </w:t>
      </w:r>
      <w:r w:rsidRPr="00D90FC9">
        <w:rPr>
          <w:rFonts w:ascii="Sylfaen" w:hAnsi="Sylfaen" w:cs="Sylfaen"/>
        </w:rPr>
        <w:t>შეირჩა</w:t>
      </w:r>
      <w:r w:rsidRPr="00D90FC9">
        <w:rPr>
          <w:rFonts w:ascii="Sylfaen" w:hAnsi="Sylfaen"/>
        </w:rPr>
        <w:t xml:space="preserve"> 100 </w:t>
      </w:r>
      <w:r w:rsidRPr="00D90FC9">
        <w:rPr>
          <w:rFonts w:ascii="Sylfaen" w:hAnsi="Sylfaen" w:cs="Sylfaen"/>
        </w:rPr>
        <w:t>ახალგაზრდა</w:t>
      </w:r>
      <w:r w:rsidRPr="00D90FC9">
        <w:rPr>
          <w:rFonts w:ascii="Sylfaen" w:hAnsi="Sylfaen"/>
        </w:rPr>
        <w:t xml:space="preserve">  2019 </w:t>
      </w:r>
      <w:r w:rsidRPr="00D90FC9">
        <w:rPr>
          <w:rFonts w:ascii="Sylfaen" w:hAnsi="Sylfaen" w:cs="Sylfaen"/>
        </w:rPr>
        <w:t>წლის</w:t>
      </w:r>
      <w:r w:rsidRPr="00D90FC9">
        <w:rPr>
          <w:rFonts w:ascii="Sylfaen" w:hAnsi="Sylfaen"/>
        </w:rPr>
        <w:t xml:space="preserve"> </w:t>
      </w:r>
      <w:r w:rsidRPr="00D90FC9">
        <w:rPr>
          <w:rFonts w:ascii="Sylfaen" w:hAnsi="Sylfaen" w:cs="Sylfaen"/>
        </w:rPr>
        <w:t>საზაფხულო</w:t>
      </w:r>
      <w:r w:rsidRPr="00D90FC9">
        <w:rPr>
          <w:rFonts w:ascii="Sylfaen" w:hAnsi="Sylfaen"/>
        </w:rPr>
        <w:t xml:space="preserve"> </w:t>
      </w:r>
      <w:r w:rsidRPr="00D90FC9">
        <w:rPr>
          <w:rFonts w:ascii="Sylfaen" w:hAnsi="Sylfaen" w:cs="Sylfaen"/>
        </w:rPr>
        <w:t>ბანაკისთვის</w:t>
      </w:r>
      <w:r w:rsidRPr="00D90FC9">
        <w:rPr>
          <w:rFonts w:ascii="Sylfaen" w:hAnsi="Sylfaen"/>
        </w:rPr>
        <w:t xml:space="preserve"> (16-30 </w:t>
      </w:r>
      <w:r w:rsidRPr="00D90FC9">
        <w:rPr>
          <w:rFonts w:ascii="Sylfaen" w:hAnsi="Sylfaen" w:cs="Sylfaen"/>
        </w:rPr>
        <w:t>აგვისტოს</w:t>
      </w:r>
      <w:r w:rsidRPr="00D90FC9">
        <w:rPr>
          <w:rFonts w:ascii="Sylfaen" w:hAnsi="Sylfaen"/>
        </w:rPr>
        <w:t xml:space="preserve"> </w:t>
      </w:r>
      <w:r w:rsidRPr="00D90FC9">
        <w:rPr>
          <w:rFonts w:ascii="Sylfaen" w:hAnsi="Sylfaen" w:cs="Sylfaen"/>
        </w:rPr>
        <w:t>პერიოდში</w:t>
      </w:r>
      <w:r w:rsidRPr="00D90FC9">
        <w:rPr>
          <w:rFonts w:ascii="Sylfaen" w:hAnsi="Sylfaen"/>
        </w:rPr>
        <w:t xml:space="preserve">) </w:t>
      </w:r>
      <w:r w:rsidRPr="00D90FC9">
        <w:rPr>
          <w:rFonts w:ascii="Sylfaen" w:hAnsi="Sylfaen" w:cs="Sylfaen"/>
        </w:rPr>
        <w:t>შემდეგი</w:t>
      </w:r>
      <w:r w:rsidRPr="00D90FC9">
        <w:rPr>
          <w:rFonts w:ascii="Sylfaen" w:hAnsi="Sylfaen"/>
        </w:rPr>
        <w:t xml:space="preserve"> </w:t>
      </w:r>
      <w:r w:rsidRPr="00D90FC9">
        <w:rPr>
          <w:rFonts w:ascii="Sylfaen" w:hAnsi="Sylfaen" w:cs="Sylfaen"/>
        </w:rPr>
        <w:t>ქვეყნებიდან</w:t>
      </w:r>
      <w:r w:rsidRPr="00D90FC9">
        <w:rPr>
          <w:rFonts w:ascii="Sylfaen" w:hAnsi="Sylfaen"/>
        </w:rPr>
        <w:t xml:space="preserve">: </w:t>
      </w:r>
      <w:r w:rsidRPr="00D90FC9">
        <w:rPr>
          <w:rFonts w:ascii="Sylfaen" w:hAnsi="Sylfaen" w:cs="Sylfaen"/>
        </w:rPr>
        <w:t>აზერბაიჯანი</w:t>
      </w:r>
      <w:r w:rsidRPr="00D90FC9">
        <w:rPr>
          <w:rFonts w:ascii="Sylfaen" w:hAnsi="Sylfaen"/>
        </w:rPr>
        <w:t xml:space="preserve">, </w:t>
      </w:r>
      <w:r w:rsidRPr="00D90FC9">
        <w:rPr>
          <w:rFonts w:ascii="Sylfaen" w:hAnsi="Sylfaen" w:cs="Sylfaen"/>
        </w:rPr>
        <w:t>ბელარუსი</w:t>
      </w:r>
      <w:r w:rsidRPr="00D90FC9">
        <w:rPr>
          <w:rFonts w:ascii="Sylfaen" w:hAnsi="Sylfaen"/>
        </w:rPr>
        <w:t xml:space="preserve">, </w:t>
      </w:r>
      <w:r w:rsidRPr="00D90FC9">
        <w:rPr>
          <w:rFonts w:ascii="Sylfaen" w:hAnsi="Sylfaen" w:cs="Sylfaen"/>
        </w:rPr>
        <w:t>სომხეთი</w:t>
      </w:r>
      <w:r w:rsidRPr="00D90FC9">
        <w:rPr>
          <w:rFonts w:ascii="Sylfaen" w:hAnsi="Sylfaen"/>
        </w:rPr>
        <w:t xml:space="preserve">, </w:t>
      </w:r>
      <w:r w:rsidRPr="00D90FC9">
        <w:rPr>
          <w:rFonts w:ascii="Sylfaen" w:hAnsi="Sylfaen" w:cs="Sylfaen"/>
        </w:rPr>
        <w:t>უკრაინა</w:t>
      </w:r>
      <w:r w:rsidRPr="00D90FC9">
        <w:rPr>
          <w:rFonts w:ascii="Sylfaen" w:hAnsi="Sylfaen"/>
        </w:rPr>
        <w:t xml:space="preserve">, </w:t>
      </w:r>
      <w:r w:rsidRPr="00D90FC9">
        <w:rPr>
          <w:rFonts w:ascii="Sylfaen" w:hAnsi="Sylfaen" w:cs="Sylfaen"/>
        </w:rPr>
        <w:t>ბულგარეტი</w:t>
      </w:r>
      <w:r w:rsidRPr="00D90FC9">
        <w:rPr>
          <w:rFonts w:ascii="Sylfaen" w:hAnsi="Sylfaen"/>
        </w:rPr>
        <w:t xml:space="preserve">, </w:t>
      </w:r>
      <w:r w:rsidRPr="00D90FC9">
        <w:rPr>
          <w:rFonts w:ascii="Sylfaen" w:hAnsi="Sylfaen" w:cs="Sylfaen"/>
        </w:rPr>
        <w:t>ჩეხეთის</w:t>
      </w:r>
      <w:r w:rsidRPr="00D90FC9">
        <w:rPr>
          <w:rFonts w:ascii="Sylfaen" w:hAnsi="Sylfaen"/>
        </w:rPr>
        <w:t xml:space="preserve"> </w:t>
      </w:r>
      <w:r w:rsidRPr="00D90FC9">
        <w:rPr>
          <w:rFonts w:ascii="Sylfaen" w:hAnsi="Sylfaen" w:cs="Sylfaen"/>
        </w:rPr>
        <w:t>რესპუბლიკა</w:t>
      </w:r>
      <w:r w:rsidRPr="00D90FC9">
        <w:rPr>
          <w:rFonts w:ascii="Sylfaen" w:hAnsi="Sylfaen"/>
        </w:rPr>
        <w:t xml:space="preserve">, </w:t>
      </w:r>
      <w:r w:rsidRPr="00D90FC9">
        <w:rPr>
          <w:rFonts w:ascii="Sylfaen" w:hAnsi="Sylfaen" w:cs="Sylfaen"/>
        </w:rPr>
        <w:t>ირლანდია</w:t>
      </w:r>
      <w:r w:rsidRPr="00D90FC9">
        <w:rPr>
          <w:rFonts w:ascii="Sylfaen" w:hAnsi="Sylfaen"/>
        </w:rPr>
        <w:t xml:space="preserve">, </w:t>
      </w:r>
      <w:r w:rsidRPr="00D90FC9">
        <w:rPr>
          <w:rFonts w:ascii="Sylfaen" w:hAnsi="Sylfaen" w:cs="Sylfaen"/>
        </w:rPr>
        <w:t>ლატვია</w:t>
      </w:r>
      <w:r w:rsidRPr="00D90FC9">
        <w:rPr>
          <w:rFonts w:ascii="Sylfaen" w:hAnsi="Sylfaen"/>
        </w:rPr>
        <w:t xml:space="preserve">, </w:t>
      </w:r>
      <w:r w:rsidRPr="00D90FC9">
        <w:rPr>
          <w:rFonts w:ascii="Sylfaen" w:hAnsi="Sylfaen" w:cs="Sylfaen"/>
        </w:rPr>
        <w:t>პოლონეთი</w:t>
      </w:r>
      <w:r w:rsidRPr="00D90FC9">
        <w:rPr>
          <w:rFonts w:ascii="Sylfaen" w:hAnsi="Sylfaen"/>
        </w:rPr>
        <w:t xml:space="preserve">, </w:t>
      </w:r>
      <w:r w:rsidRPr="00D90FC9">
        <w:rPr>
          <w:rFonts w:ascii="Sylfaen" w:hAnsi="Sylfaen" w:cs="Sylfaen"/>
        </w:rPr>
        <w:t>დიდი</w:t>
      </w:r>
      <w:r w:rsidRPr="00D90FC9">
        <w:rPr>
          <w:rFonts w:ascii="Sylfaen" w:hAnsi="Sylfaen"/>
        </w:rPr>
        <w:t xml:space="preserve"> </w:t>
      </w:r>
      <w:r w:rsidRPr="00D90FC9">
        <w:rPr>
          <w:rFonts w:ascii="Sylfaen" w:hAnsi="Sylfaen" w:cs="Sylfaen"/>
        </w:rPr>
        <w:t>ბრიტანეთისა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ჩრდილოეთ</w:t>
      </w:r>
      <w:r w:rsidRPr="00D90FC9">
        <w:rPr>
          <w:rFonts w:ascii="Sylfaen" w:hAnsi="Sylfaen"/>
        </w:rPr>
        <w:t xml:space="preserve"> </w:t>
      </w:r>
      <w:r w:rsidRPr="00D90FC9">
        <w:rPr>
          <w:rFonts w:ascii="Sylfaen" w:hAnsi="Sylfaen" w:cs="Sylfaen"/>
        </w:rPr>
        <w:t>ირლანდიის</w:t>
      </w:r>
      <w:r w:rsidRPr="00D90FC9">
        <w:rPr>
          <w:rFonts w:ascii="Sylfaen" w:hAnsi="Sylfaen"/>
        </w:rPr>
        <w:t xml:space="preserve"> </w:t>
      </w:r>
      <w:r w:rsidRPr="00D90FC9">
        <w:rPr>
          <w:rFonts w:ascii="Sylfaen" w:hAnsi="Sylfaen" w:cs="Sylfaen"/>
        </w:rPr>
        <w:t>გაერთიანებული</w:t>
      </w:r>
      <w:r w:rsidRPr="00D90FC9">
        <w:rPr>
          <w:rFonts w:ascii="Sylfaen" w:hAnsi="Sylfaen"/>
        </w:rPr>
        <w:t xml:space="preserve"> </w:t>
      </w:r>
      <w:r w:rsidRPr="00D90FC9">
        <w:rPr>
          <w:rFonts w:ascii="Sylfaen" w:hAnsi="Sylfaen" w:cs="Sylfaen"/>
        </w:rPr>
        <w:t>სამეფო</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საქართველო</w:t>
      </w:r>
      <w:r w:rsidRPr="00D90FC9">
        <w:rPr>
          <w:rFonts w:ascii="Sylfaen" w:hAnsi="Sylfaen"/>
        </w:rPr>
        <w:t xml:space="preserve">. </w:t>
      </w:r>
    </w:p>
    <w:p w14:paraId="7A7C3788" w14:textId="2FE620D1" w:rsidR="00190056" w:rsidRPr="00D90FC9" w:rsidRDefault="00190056" w:rsidP="00190056">
      <w:pPr>
        <w:jc w:val="both"/>
        <w:rPr>
          <w:rFonts w:ascii="Sylfaen" w:hAnsi="Sylfaen"/>
        </w:rPr>
      </w:pPr>
      <w:r w:rsidRPr="00D90FC9">
        <w:rPr>
          <w:rFonts w:ascii="Sylfaen" w:hAnsi="Sylfaen" w:cs="Sylfaen"/>
        </w:rPr>
        <w:t>პროგრამა</w:t>
      </w:r>
      <w:r w:rsidRPr="00D90FC9">
        <w:rPr>
          <w:rFonts w:ascii="Sylfaen" w:hAnsi="Sylfaen"/>
        </w:rPr>
        <w:t xml:space="preserve"> „</w:t>
      </w:r>
      <w:r w:rsidRPr="00D90FC9">
        <w:rPr>
          <w:rFonts w:ascii="Sylfaen" w:hAnsi="Sylfaen"/>
          <w:b/>
        </w:rPr>
        <w:t>eTwinning plus</w:t>
      </w:r>
      <w:r w:rsidRPr="00D90FC9">
        <w:rPr>
          <w:rFonts w:ascii="Sylfaen" w:hAnsi="Sylfaen"/>
        </w:rPr>
        <w:t>“-</w:t>
      </w:r>
      <w:r w:rsidRPr="00D90FC9">
        <w:rPr>
          <w:rFonts w:ascii="Sylfaen" w:hAnsi="Sylfaen" w:cs="Sylfaen"/>
        </w:rPr>
        <w:t>ის</w:t>
      </w:r>
      <w:r w:rsidRPr="00D90FC9">
        <w:rPr>
          <w:rFonts w:ascii="Sylfaen" w:hAnsi="Sylfaen"/>
        </w:rPr>
        <w:t xml:space="preserve"> </w:t>
      </w:r>
      <w:r w:rsidRPr="00D90FC9">
        <w:rPr>
          <w:rFonts w:ascii="Sylfaen" w:hAnsi="Sylfaen" w:cs="Sylfaen"/>
        </w:rPr>
        <w:t>ონლაინ</w:t>
      </w:r>
      <w:r w:rsidRPr="00D90FC9">
        <w:rPr>
          <w:rFonts w:ascii="Sylfaen" w:hAnsi="Sylfaen"/>
        </w:rPr>
        <w:t xml:space="preserve">  </w:t>
      </w:r>
      <w:r w:rsidRPr="00D90FC9">
        <w:rPr>
          <w:rFonts w:ascii="Sylfaen" w:hAnsi="Sylfaen" w:cs="Sylfaen"/>
        </w:rPr>
        <w:t>სისტემას</w:t>
      </w:r>
      <w:r w:rsidRPr="00D90FC9">
        <w:rPr>
          <w:rFonts w:ascii="Sylfaen" w:hAnsi="Sylfaen"/>
        </w:rPr>
        <w:t xml:space="preserve">   2019 </w:t>
      </w:r>
      <w:r w:rsidRPr="00D90FC9">
        <w:rPr>
          <w:rFonts w:ascii="Sylfaen" w:hAnsi="Sylfaen" w:cs="Sylfaen"/>
        </w:rPr>
        <w:t>წლის</w:t>
      </w:r>
      <w:r w:rsidRPr="00D90FC9">
        <w:rPr>
          <w:rFonts w:ascii="Sylfaen" w:hAnsi="Sylfaen"/>
        </w:rPr>
        <w:t xml:space="preserve"> </w:t>
      </w:r>
      <w:r w:rsidRPr="00D90FC9">
        <w:rPr>
          <w:rFonts w:ascii="Sylfaen" w:hAnsi="Sylfaen" w:cs="Sylfaen"/>
        </w:rPr>
        <w:t>აპრილში</w:t>
      </w:r>
      <w:r w:rsidRPr="00D90FC9">
        <w:rPr>
          <w:rFonts w:ascii="Sylfaen" w:hAnsi="Sylfaen"/>
        </w:rPr>
        <w:t xml:space="preserve"> </w:t>
      </w:r>
      <w:r w:rsidRPr="00D90FC9">
        <w:rPr>
          <w:rFonts w:ascii="Sylfaen" w:hAnsi="Sylfaen" w:cs="Sylfaen"/>
        </w:rPr>
        <w:t>შეუერთდა</w:t>
      </w:r>
      <w:r w:rsidRPr="00D90FC9">
        <w:rPr>
          <w:rFonts w:ascii="Sylfaen" w:hAnsi="Sylfaen"/>
        </w:rPr>
        <w:t xml:space="preserve"> 230 </w:t>
      </w:r>
      <w:r w:rsidRPr="00D90FC9">
        <w:rPr>
          <w:rFonts w:ascii="Sylfaen" w:hAnsi="Sylfaen" w:cs="Sylfaen"/>
        </w:rPr>
        <w:t>მასწავლებელი</w:t>
      </w:r>
      <w:r w:rsidRPr="00D90FC9">
        <w:rPr>
          <w:rFonts w:ascii="Sylfaen" w:hAnsi="Sylfaen"/>
        </w:rPr>
        <w:t xml:space="preserve">  173 </w:t>
      </w:r>
      <w:r w:rsidRPr="00D90FC9">
        <w:rPr>
          <w:rFonts w:ascii="Sylfaen" w:hAnsi="Sylfaen" w:cs="Sylfaen"/>
        </w:rPr>
        <w:t>სკოლიდან</w:t>
      </w:r>
      <w:r w:rsidRPr="00D90FC9">
        <w:rPr>
          <w:rFonts w:ascii="Sylfaen" w:hAnsi="Sylfaen"/>
        </w:rPr>
        <w:t>. </w:t>
      </w:r>
      <w:r w:rsidRPr="00D90FC9">
        <w:rPr>
          <w:rFonts w:ascii="Sylfaen" w:hAnsi="Sylfaen" w:cs="Sylfaen"/>
        </w:rPr>
        <w:t>ივნისის</w:t>
      </w:r>
      <w:r w:rsidRPr="00D90FC9">
        <w:rPr>
          <w:rFonts w:ascii="Sylfaen" w:hAnsi="Sylfaen"/>
        </w:rPr>
        <w:t xml:space="preserve"> </w:t>
      </w:r>
      <w:r w:rsidRPr="00D90FC9">
        <w:rPr>
          <w:rFonts w:ascii="Sylfaen" w:hAnsi="Sylfaen" w:cs="Sylfaen"/>
        </w:rPr>
        <w:t>მონაცემებით</w:t>
      </w:r>
      <w:r w:rsidRPr="00D90FC9">
        <w:rPr>
          <w:rFonts w:ascii="Sylfaen" w:hAnsi="Sylfaen"/>
        </w:rPr>
        <w:t xml:space="preserve">, </w:t>
      </w:r>
      <w:r w:rsidRPr="00D90FC9">
        <w:rPr>
          <w:rFonts w:ascii="Sylfaen" w:hAnsi="Sylfaen" w:cs="Sylfaen"/>
        </w:rPr>
        <w:t>პორტალზე</w:t>
      </w:r>
      <w:r w:rsidRPr="00D90FC9">
        <w:rPr>
          <w:rFonts w:ascii="Sylfaen" w:hAnsi="Sylfaen"/>
        </w:rPr>
        <w:t xml:space="preserve"> </w:t>
      </w:r>
      <w:r w:rsidRPr="00D90FC9">
        <w:rPr>
          <w:rFonts w:ascii="Sylfaen" w:hAnsi="Sylfaen" w:cs="Sylfaen"/>
        </w:rPr>
        <w:t>აქტიურია</w:t>
      </w:r>
      <w:r w:rsidRPr="00D90FC9">
        <w:rPr>
          <w:rFonts w:ascii="Sylfaen" w:hAnsi="Sylfaen"/>
        </w:rPr>
        <w:t xml:space="preserve"> 131 </w:t>
      </w:r>
      <w:r w:rsidRPr="00D90FC9">
        <w:rPr>
          <w:rFonts w:ascii="Sylfaen" w:hAnsi="Sylfaen" w:cs="Sylfaen"/>
        </w:rPr>
        <w:t>პროექტი</w:t>
      </w:r>
      <w:r w:rsidRPr="00D90FC9">
        <w:rPr>
          <w:rFonts w:ascii="Sylfaen" w:hAnsi="Sylfaen"/>
        </w:rPr>
        <w:t xml:space="preserve">, </w:t>
      </w:r>
      <w:r w:rsidRPr="00D90FC9">
        <w:rPr>
          <w:rFonts w:ascii="Sylfaen" w:hAnsi="Sylfaen" w:cs="Sylfaen"/>
        </w:rPr>
        <w:t>სადაც</w:t>
      </w:r>
      <w:r w:rsidRPr="00D90FC9">
        <w:rPr>
          <w:rFonts w:ascii="Sylfaen" w:hAnsi="Sylfaen"/>
        </w:rPr>
        <w:t xml:space="preserve"> </w:t>
      </w:r>
      <w:r w:rsidRPr="00D90FC9">
        <w:rPr>
          <w:rFonts w:ascii="Sylfaen" w:hAnsi="Sylfaen" w:cs="Sylfaen"/>
        </w:rPr>
        <w:t>ქართველი</w:t>
      </w:r>
      <w:r w:rsidRPr="00D90FC9">
        <w:rPr>
          <w:rFonts w:ascii="Sylfaen" w:hAnsi="Sylfaen"/>
        </w:rPr>
        <w:t xml:space="preserve"> </w:t>
      </w:r>
      <w:r w:rsidRPr="00D90FC9">
        <w:rPr>
          <w:rFonts w:ascii="Sylfaen" w:hAnsi="Sylfaen" w:cs="Sylfaen"/>
        </w:rPr>
        <w:t>მასწავლებლები</w:t>
      </w:r>
      <w:r w:rsidRPr="00D90FC9">
        <w:rPr>
          <w:rFonts w:ascii="Sylfaen" w:hAnsi="Sylfaen"/>
        </w:rPr>
        <w:t xml:space="preserve"> </w:t>
      </w:r>
      <w:r w:rsidRPr="00D90FC9">
        <w:rPr>
          <w:rFonts w:ascii="Sylfaen" w:hAnsi="Sylfaen" w:cs="Sylfaen"/>
        </w:rPr>
        <w:t>მონაწილეობენ</w:t>
      </w:r>
      <w:r w:rsidRPr="00D90FC9">
        <w:rPr>
          <w:rFonts w:ascii="Sylfaen" w:hAnsi="Sylfaen"/>
        </w:rPr>
        <w:t xml:space="preserve">.  </w:t>
      </w:r>
      <w:r w:rsidRPr="00D90FC9">
        <w:rPr>
          <w:rFonts w:ascii="Sylfaen" w:hAnsi="Sylfaen" w:cs="Sylfaen"/>
        </w:rPr>
        <w:t>ჯამში</w:t>
      </w:r>
      <w:r w:rsidRPr="00D90FC9">
        <w:rPr>
          <w:rFonts w:ascii="Sylfaen" w:hAnsi="Sylfaen"/>
        </w:rPr>
        <w:t xml:space="preserve">, </w:t>
      </w:r>
      <w:r w:rsidRPr="00D90FC9">
        <w:rPr>
          <w:rFonts w:ascii="Sylfaen" w:hAnsi="Sylfaen" w:cs="Sylfaen"/>
        </w:rPr>
        <w:t>პროგრამაში</w:t>
      </w:r>
      <w:r w:rsidRPr="00D90FC9">
        <w:rPr>
          <w:rFonts w:ascii="Sylfaen" w:hAnsi="Sylfaen"/>
        </w:rPr>
        <w:t xml:space="preserve"> </w:t>
      </w:r>
      <w:r w:rsidRPr="00D90FC9">
        <w:rPr>
          <w:rFonts w:ascii="Sylfaen" w:hAnsi="Sylfaen" w:cs="Sylfaen"/>
        </w:rPr>
        <w:t>რეგისტრირებულია</w:t>
      </w:r>
      <w:r w:rsidRPr="00D90FC9">
        <w:rPr>
          <w:rFonts w:ascii="Sylfaen" w:hAnsi="Sylfaen"/>
        </w:rPr>
        <w:t xml:space="preserve"> 1100 </w:t>
      </w:r>
      <w:r w:rsidRPr="00D90FC9">
        <w:rPr>
          <w:rFonts w:ascii="Sylfaen" w:hAnsi="Sylfaen" w:cs="Sylfaen"/>
        </w:rPr>
        <w:t>მასწავლებელი</w:t>
      </w:r>
      <w:r w:rsidRPr="00D90FC9">
        <w:rPr>
          <w:rFonts w:ascii="Sylfaen" w:hAnsi="Sylfaen"/>
        </w:rPr>
        <w:t xml:space="preserve">, 650 </w:t>
      </w:r>
      <w:r w:rsidRPr="00D90FC9">
        <w:rPr>
          <w:rFonts w:ascii="Sylfaen" w:hAnsi="Sylfaen" w:cs="Sylfaen"/>
        </w:rPr>
        <w:t>სკოლიდან</w:t>
      </w:r>
      <w:r w:rsidRPr="00D90FC9">
        <w:rPr>
          <w:rFonts w:ascii="Sylfaen" w:hAnsi="Sylfaen"/>
        </w:rPr>
        <w:t xml:space="preserve">. </w:t>
      </w:r>
    </w:p>
    <w:p w14:paraId="0A6B4695" w14:textId="0AA1163D" w:rsidR="00190056" w:rsidRPr="00D90FC9" w:rsidRDefault="00190056" w:rsidP="00190056">
      <w:pPr>
        <w:jc w:val="both"/>
        <w:rPr>
          <w:rFonts w:ascii="Sylfaen" w:hAnsi="Sylfaen"/>
        </w:rPr>
      </w:pPr>
      <w:r w:rsidRPr="00D90FC9">
        <w:rPr>
          <w:rFonts w:ascii="Sylfaen" w:hAnsi="Sylfaen"/>
        </w:rPr>
        <w:t xml:space="preserve">2019 </w:t>
      </w:r>
      <w:r w:rsidRPr="00D90FC9">
        <w:rPr>
          <w:rFonts w:ascii="Sylfaen" w:hAnsi="Sylfaen" w:cs="Sylfaen"/>
        </w:rPr>
        <w:t>წლის</w:t>
      </w:r>
      <w:r w:rsidRPr="00D90FC9">
        <w:rPr>
          <w:rFonts w:ascii="Sylfaen" w:hAnsi="Sylfaen"/>
        </w:rPr>
        <w:t xml:space="preserve"> </w:t>
      </w:r>
      <w:r w:rsidRPr="00D90FC9">
        <w:rPr>
          <w:rFonts w:ascii="Sylfaen" w:hAnsi="Sylfaen" w:cs="Sylfaen"/>
        </w:rPr>
        <w:t>მარტიდან</w:t>
      </w:r>
      <w:r w:rsidRPr="00D90FC9">
        <w:rPr>
          <w:rFonts w:ascii="Sylfaen" w:hAnsi="Sylfaen"/>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განათლების</w:t>
      </w:r>
      <w:r w:rsidRPr="00D90FC9">
        <w:rPr>
          <w:rFonts w:ascii="Sylfaen" w:hAnsi="Sylfaen"/>
        </w:rPr>
        <w:t xml:space="preserve">, </w:t>
      </w:r>
      <w:r w:rsidRPr="00D90FC9">
        <w:rPr>
          <w:rFonts w:ascii="Sylfaen" w:hAnsi="Sylfaen" w:cs="Sylfaen"/>
        </w:rPr>
        <w:t>მეცნიერების</w:t>
      </w:r>
      <w:r w:rsidRPr="00D90FC9">
        <w:rPr>
          <w:rFonts w:ascii="Sylfaen" w:hAnsi="Sylfaen"/>
        </w:rPr>
        <w:t xml:space="preserve">, </w:t>
      </w:r>
      <w:r w:rsidRPr="00D90FC9">
        <w:rPr>
          <w:rFonts w:ascii="Sylfaen" w:hAnsi="Sylfaen" w:cs="Sylfaen"/>
        </w:rPr>
        <w:t>კულტურისა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სპორტის</w:t>
      </w:r>
      <w:r w:rsidRPr="00D90FC9">
        <w:rPr>
          <w:rFonts w:ascii="Sylfaen" w:hAnsi="Sylfaen"/>
        </w:rPr>
        <w:t xml:space="preserve"> </w:t>
      </w:r>
      <w:r w:rsidRPr="00D90FC9">
        <w:rPr>
          <w:rFonts w:ascii="Sylfaen" w:hAnsi="Sylfaen" w:cs="Sylfaen"/>
        </w:rPr>
        <w:t>სამინისტრო</w:t>
      </w:r>
      <w:r w:rsidRPr="00D90FC9">
        <w:rPr>
          <w:rFonts w:ascii="Sylfaen" w:hAnsi="Sylfaen"/>
        </w:rPr>
        <w:t xml:space="preserve"> “</w:t>
      </w:r>
      <w:r w:rsidRPr="00D90FC9">
        <w:rPr>
          <w:rFonts w:ascii="Sylfaen" w:hAnsi="Sylfaen" w:cs="Sylfaen"/>
        </w:rPr>
        <w:t>პოლონეთის</w:t>
      </w:r>
      <w:r w:rsidRPr="00D90FC9">
        <w:rPr>
          <w:rFonts w:ascii="Sylfaen" w:hAnsi="Sylfaen"/>
        </w:rPr>
        <w:t xml:space="preserve"> </w:t>
      </w:r>
      <w:r w:rsidRPr="00D90FC9">
        <w:rPr>
          <w:rFonts w:ascii="Sylfaen" w:hAnsi="Sylfaen" w:cs="Sylfaen"/>
        </w:rPr>
        <w:t>რესპუბლიკის</w:t>
      </w:r>
      <w:r w:rsidRPr="00D90FC9">
        <w:rPr>
          <w:rFonts w:ascii="Sylfaen" w:hAnsi="Sylfaen"/>
        </w:rPr>
        <w:t xml:space="preserve"> </w:t>
      </w:r>
      <w:r w:rsidRPr="00D90FC9">
        <w:rPr>
          <w:rFonts w:ascii="Sylfaen" w:hAnsi="Sylfaen" w:cs="Sylfaen"/>
        </w:rPr>
        <w:t>ახალგაზრდული</w:t>
      </w:r>
      <w:r w:rsidRPr="00D90FC9">
        <w:rPr>
          <w:rFonts w:ascii="Sylfaen" w:hAnsi="Sylfaen"/>
        </w:rPr>
        <w:t xml:space="preserve"> </w:t>
      </w:r>
      <w:r w:rsidRPr="00D90FC9">
        <w:rPr>
          <w:rFonts w:ascii="Sylfaen" w:hAnsi="Sylfaen" w:cs="Sylfaen"/>
        </w:rPr>
        <w:t>საბჭოების</w:t>
      </w:r>
      <w:r w:rsidRPr="00D90FC9">
        <w:rPr>
          <w:rFonts w:ascii="Sylfaen" w:hAnsi="Sylfaen"/>
        </w:rPr>
        <w:t xml:space="preserve"> </w:t>
      </w:r>
      <w:r w:rsidRPr="00D90FC9">
        <w:rPr>
          <w:rFonts w:ascii="Sylfaen" w:hAnsi="Sylfaen" w:cs="Sylfaen"/>
        </w:rPr>
        <w:t>განვითარების</w:t>
      </w:r>
      <w:r w:rsidRPr="00D90FC9">
        <w:rPr>
          <w:rFonts w:ascii="Sylfaen" w:hAnsi="Sylfaen"/>
        </w:rPr>
        <w:t xml:space="preserve"> </w:t>
      </w:r>
      <w:r w:rsidRPr="00D90FC9">
        <w:rPr>
          <w:rFonts w:ascii="Sylfaen" w:hAnsi="Sylfaen" w:cs="Sylfaen"/>
        </w:rPr>
        <w:t>ასოციაციასა</w:t>
      </w:r>
      <w:r w:rsidRPr="00D90FC9">
        <w:rPr>
          <w:rFonts w:ascii="Sylfaen" w:hAnsi="Sylfaen"/>
        </w:rPr>
        <w:t xml:space="preserve">” - </w:t>
      </w:r>
      <w:r w:rsidRPr="00D90FC9">
        <w:rPr>
          <w:rFonts w:ascii="Sylfaen" w:hAnsi="Sylfaen" w:cs="Sylfaen"/>
        </w:rPr>
        <w:t>და</w:t>
      </w:r>
      <w:r w:rsidRPr="00D90FC9">
        <w:rPr>
          <w:rFonts w:ascii="Sylfaen" w:hAnsi="Sylfaen"/>
        </w:rPr>
        <w:t xml:space="preserve"> „</w:t>
      </w:r>
      <w:r w:rsidRPr="00D90FC9">
        <w:rPr>
          <w:rFonts w:ascii="Sylfaen" w:hAnsi="Sylfaen" w:cs="Sylfaen"/>
        </w:rPr>
        <w:t>ლიეტუვის</w:t>
      </w:r>
      <w:r w:rsidRPr="00D90FC9">
        <w:rPr>
          <w:rFonts w:ascii="Sylfaen" w:hAnsi="Sylfaen"/>
        </w:rPr>
        <w:t xml:space="preserve"> </w:t>
      </w:r>
      <w:r w:rsidRPr="00D90FC9">
        <w:rPr>
          <w:rFonts w:ascii="Sylfaen" w:hAnsi="Sylfaen" w:cs="Sylfaen"/>
        </w:rPr>
        <w:t>ახალგაზრდულ</w:t>
      </w:r>
      <w:r w:rsidRPr="00D90FC9">
        <w:rPr>
          <w:rFonts w:ascii="Sylfaen" w:hAnsi="Sylfaen"/>
        </w:rPr>
        <w:t xml:space="preserve"> </w:t>
      </w:r>
      <w:r w:rsidRPr="00D90FC9">
        <w:rPr>
          <w:rFonts w:ascii="Sylfaen" w:hAnsi="Sylfaen" w:cs="Sylfaen"/>
        </w:rPr>
        <w:t>საქმეთა</w:t>
      </w:r>
      <w:r w:rsidRPr="00D90FC9">
        <w:rPr>
          <w:rFonts w:ascii="Sylfaen" w:hAnsi="Sylfaen"/>
        </w:rPr>
        <w:t xml:space="preserve"> </w:t>
      </w:r>
      <w:r w:rsidRPr="00D90FC9">
        <w:rPr>
          <w:rFonts w:ascii="Sylfaen" w:hAnsi="Sylfaen" w:cs="Sylfaen"/>
        </w:rPr>
        <w:t>კოორდინატორთა</w:t>
      </w:r>
      <w:r w:rsidRPr="00D90FC9">
        <w:rPr>
          <w:rFonts w:ascii="Sylfaen" w:hAnsi="Sylfaen"/>
        </w:rPr>
        <w:t xml:space="preserve"> </w:t>
      </w:r>
      <w:r w:rsidRPr="00D90FC9">
        <w:rPr>
          <w:rFonts w:ascii="Sylfaen" w:hAnsi="Sylfaen" w:cs="Sylfaen"/>
        </w:rPr>
        <w:t>ეროვნულ</w:t>
      </w:r>
      <w:r w:rsidRPr="00D90FC9">
        <w:rPr>
          <w:rFonts w:ascii="Sylfaen" w:hAnsi="Sylfaen"/>
        </w:rPr>
        <w:t xml:space="preserve"> </w:t>
      </w:r>
      <w:r w:rsidRPr="00D90FC9">
        <w:rPr>
          <w:rFonts w:ascii="Sylfaen" w:hAnsi="Sylfaen" w:cs="Sylfaen"/>
        </w:rPr>
        <w:t>ასოციაციასთან</w:t>
      </w:r>
      <w:r w:rsidRPr="00D90FC9">
        <w:rPr>
          <w:rFonts w:ascii="Sylfaen" w:hAnsi="Sylfaen"/>
        </w:rPr>
        <w:t xml:space="preserve">“ - </w:t>
      </w:r>
      <w:r w:rsidRPr="00D90FC9">
        <w:rPr>
          <w:rFonts w:ascii="Sylfaen" w:hAnsi="Sylfaen" w:cs="Sylfaen"/>
        </w:rPr>
        <w:t>პარტნიორობით</w:t>
      </w:r>
      <w:r w:rsidRPr="00D90FC9">
        <w:rPr>
          <w:rFonts w:ascii="Sylfaen" w:hAnsi="Sylfaen"/>
        </w:rPr>
        <w:t xml:space="preserve"> </w:t>
      </w:r>
      <w:r w:rsidRPr="00D90FC9">
        <w:rPr>
          <w:rFonts w:ascii="Sylfaen" w:hAnsi="Sylfaen" w:cs="Sylfaen"/>
        </w:rPr>
        <w:t>ახორციელებს</w:t>
      </w:r>
      <w:r w:rsidRPr="00D90FC9">
        <w:rPr>
          <w:rFonts w:ascii="Sylfaen" w:hAnsi="Sylfaen"/>
        </w:rPr>
        <w:t xml:space="preserve"> </w:t>
      </w:r>
      <w:r w:rsidRPr="00D90FC9">
        <w:rPr>
          <w:rFonts w:ascii="Sylfaen" w:hAnsi="Sylfaen" w:cs="Sylfaen"/>
        </w:rPr>
        <w:t>ევროკავშირის</w:t>
      </w:r>
      <w:r w:rsidRPr="00D90FC9">
        <w:rPr>
          <w:rFonts w:ascii="Sylfaen" w:hAnsi="Sylfaen"/>
        </w:rPr>
        <w:t xml:space="preserve"> „Erasmus+“-</w:t>
      </w:r>
      <w:r w:rsidRPr="00D90FC9">
        <w:rPr>
          <w:rFonts w:ascii="Sylfaen" w:hAnsi="Sylfaen" w:cs="Sylfaen"/>
        </w:rPr>
        <w:t>ის</w:t>
      </w:r>
      <w:r w:rsidRPr="00D90FC9">
        <w:rPr>
          <w:rFonts w:ascii="Sylfaen" w:hAnsi="Sylfaen"/>
        </w:rPr>
        <w:t xml:space="preserve"> </w:t>
      </w:r>
      <w:r w:rsidRPr="00D90FC9">
        <w:rPr>
          <w:rFonts w:ascii="Sylfaen" w:hAnsi="Sylfaen" w:cs="Sylfaen"/>
        </w:rPr>
        <w:t>პროგრამის</w:t>
      </w:r>
      <w:r w:rsidRPr="00D90FC9">
        <w:rPr>
          <w:rFonts w:ascii="Sylfaen" w:hAnsi="Sylfaen"/>
        </w:rPr>
        <w:t xml:space="preserve"> </w:t>
      </w:r>
      <w:r w:rsidRPr="00D90FC9">
        <w:rPr>
          <w:rFonts w:ascii="Sylfaen" w:hAnsi="Sylfaen" w:cs="Sylfaen"/>
        </w:rPr>
        <w:t>საგრანტო</w:t>
      </w:r>
      <w:r w:rsidRPr="00D90FC9">
        <w:rPr>
          <w:rFonts w:ascii="Sylfaen" w:hAnsi="Sylfaen"/>
        </w:rPr>
        <w:t xml:space="preserve"> </w:t>
      </w:r>
      <w:r w:rsidRPr="00D90FC9">
        <w:rPr>
          <w:rFonts w:ascii="Sylfaen" w:hAnsi="Sylfaen" w:cs="Sylfaen"/>
        </w:rPr>
        <w:t>კონკურსში</w:t>
      </w:r>
      <w:r w:rsidRPr="00D90FC9">
        <w:rPr>
          <w:rFonts w:ascii="Sylfaen" w:hAnsi="Sylfaen"/>
        </w:rPr>
        <w:t xml:space="preserve"> </w:t>
      </w:r>
      <w:r w:rsidRPr="00D90FC9">
        <w:rPr>
          <w:rFonts w:ascii="Sylfaen" w:hAnsi="Sylfaen" w:cs="Sylfaen"/>
        </w:rPr>
        <w:t>გამარჯვებულ</w:t>
      </w:r>
      <w:r w:rsidRPr="00D90FC9">
        <w:rPr>
          <w:rFonts w:ascii="Sylfaen" w:hAnsi="Sylfaen"/>
        </w:rPr>
        <w:t xml:space="preserve"> </w:t>
      </w:r>
      <w:r w:rsidRPr="00D90FC9">
        <w:rPr>
          <w:rFonts w:ascii="Sylfaen" w:hAnsi="Sylfaen" w:cs="Sylfaen"/>
        </w:rPr>
        <w:t>პროექტს</w:t>
      </w:r>
      <w:r w:rsidRPr="00D90FC9">
        <w:rPr>
          <w:rFonts w:ascii="Sylfaen" w:hAnsi="Sylfaen"/>
        </w:rPr>
        <w:t xml:space="preserve"> </w:t>
      </w:r>
      <w:r w:rsidRPr="00D90FC9">
        <w:rPr>
          <w:rFonts w:ascii="Sylfaen" w:hAnsi="Sylfaen"/>
          <w:b/>
        </w:rPr>
        <w:t>„</w:t>
      </w:r>
      <w:r w:rsidRPr="00D90FC9">
        <w:rPr>
          <w:rFonts w:ascii="Sylfaen" w:hAnsi="Sylfaen" w:cs="Sylfaen"/>
          <w:b/>
        </w:rPr>
        <w:t>საქართველოში</w:t>
      </w:r>
      <w:r w:rsidRPr="00D90FC9">
        <w:rPr>
          <w:rFonts w:ascii="Sylfaen" w:hAnsi="Sylfaen"/>
          <w:b/>
        </w:rPr>
        <w:t xml:space="preserve"> </w:t>
      </w:r>
      <w:r w:rsidRPr="00D90FC9">
        <w:rPr>
          <w:rFonts w:ascii="Sylfaen" w:hAnsi="Sylfaen" w:cs="Sylfaen"/>
          <w:b/>
        </w:rPr>
        <w:t>ახალგაზრდული</w:t>
      </w:r>
      <w:r w:rsidRPr="00D90FC9">
        <w:rPr>
          <w:rFonts w:ascii="Sylfaen" w:hAnsi="Sylfaen"/>
          <w:b/>
        </w:rPr>
        <w:t xml:space="preserve"> </w:t>
      </w:r>
      <w:r w:rsidRPr="00D90FC9">
        <w:rPr>
          <w:rFonts w:ascii="Sylfaen" w:hAnsi="Sylfaen" w:cs="Sylfaen"/>
          <w:b/>
        </w:rPr>
        <w:t>პოლიტიკის</w:t>
      </w:r>
      <w:r w:rsidRPr="00D90FC9">
        <w:rPr>
          <w:rFonts w:ascii="Sylfaen" w:hAnsi="Sylfaen"/>
          <w:b/>
        </w:rPr>
        <w:t xml:space="preserve"> </w:t>
      </w:r>
      <w:r w:rsidRPr="00D90FC9">
        <w:rPr>
          <w:rFonts w:ascii="Sylfaen" w:hAnsi="Sylfaen" w:cs="Sylfaen"/>
          <w:b/>
        </w:rPr>
        <w:t>განვითარების</w:t>
      </w:r>
      <w:r w:rsidRPr="00D90FC9">
        <w:rPr>
          <w:rFonts w:ascii="Sylfaen" w:hAnsi="Sylfaen"/>
          <w:b/>
        </w:rPr>
        <w:t xml:space="preserve"> </w:t>
      </w:r>
      <w:r w:rsidRPr="00D90FC9">
        <w:rPr>
          <w:rFonts w:ascii="Sylfaen" w:hAnsi="Sylfaen" w:cs="Sylfaen"/>
          <w:b/>
        </w:rPr>
        <w:t>ხელშეწყობა</w:t>
      </w:r>
      <w:r w:rsidRPr="00D90FC9">
        <w:rPr>
          <w:rFonts w:ascii="Sylfaen" w:hAnsi="Sylfaen"/>
          <w:b/>
        </w:rPr>
        <w:t xml:space="preserve"> </w:t>
      </w:r>
      <w:r w:rsidRPr="00D90FC9">
        <w:rPr>
          <w:rFonts w:ascii="Sylfaen" w:hAnsi="Sylfaen" w:cs="Sylfaen"/>
          <w:b/>
        </w:rPr>
        <w:t>მუნიციპალურ</w:t>
      </w:r>
      <w:r w:rsidRPr="00D90FC9">
        <w:rPr>
          <w:rFonts w:ascii="Sylfaen" w:hAnsi="Sylfaen"/>
          <w:b/>
        </w:rPr>
        <w:t xml:space="preserve"> </w:t>
      </w:r>
      <w:r w:rsidRPr="00D90FC9">
        <w:rPr>
          <w:rFonts w:ascii="Sylfaen" w:hAnsi="Sylfaen" w:cs="Sylfaen"/>
          <w:b/>
        </w:rPr>
        <w:t>დონეზე</w:t>
      </w:r>
      <w:r w:rsidRPr="00D90FC9">
        <w:rPr>
          <w:rFonts w:ascii="Sylfaen" w:hAnsi="Sylfaen"/>
          <w:b/>
        </w:rPr>
        <w:t xml:space="preserve">“. </w:t>
      </w:r>
      <w:r w:rsidRPr="00D90FC9">
        <w:rPr>
          <w:rFonts w:ascii="Sylfaen" w:hAnsi="Sylfaen" w:cs="Sylfaen"/>
        </w:rPr>
        <w:t>პროექტი</w:t>
      </w:r>
      <w:r w:rsidRPr="00D90FC9">
        <w:rPr>
          <w:rFonts w:ascii="Sylfaen" w:hAnsi="Sylfaen"/>
        </w:rPr>
        <w:t xml:space="preserve"> </w:t>
      </w:r>
      <w:r w:rsidRPr="00D90FC9">
        <w:rPr>
          <w:rFonts w:ascii="Sylfaen" w:hAnsi="Sylfaen" w:cs="Sylfaen"/>
        </w:rPr>
        <w:t>მიზნად</w:t>
      </w:r>
      <w:r w:rsidRPr="00D90FC9">
        <w:rPr>
          <w:rFonts w:ascii="Sylfaen" w:hAnsi="Sylfaen"/>
        </w:rPr>
        <w:t xml:space="preserve"> </w:t>
      </w:r>
      <w:r w:rsidRPr="00D90FC9">
        <w:rPr>
          <w:rFonts w:ascii="Sylfaen" w:hAnsi="Sylfaen" w:cs="Sylfaen"/>
        </w:rPr>
        <w:t>ისახავს</w:t>
      </w:r>
      <w:r w:rsidRPr="00D90FC9">
        <w:rPr>
          <w:rFonts w:ascii="Sylfaen" w:hAnsi="Sylfaen"/>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ექვს</w:t>
      </w:r>
      <w:r w:rsidRPr="00D90FC9">
        <w:rPr>
          <w:rFonts w:ascii="Sylfaen" w:hAnsi="Sylfaen"/>
        </w:rPr>
        <w:t xml:space="preserve"> </w:t>
      </w:r>
      <w:r w:rsidRPr="00D90FC9">
        <w:rPr>
          <w:rFonts w:ascii="Sylfaen" w:hAnsi="Sylfaen" w:cs="Sylfaen"/>
        </w:rPr>
        <w:t>მუნიციპალიტეტში</w:t>
      </w:r>
      <w:r w:rsidRPr="00D90FC9">
        <w:rPr>
          <w:rFonts w:ascii="Sylfaen" w:hAnsi="Sylfaen"/>
        </w:rPr>
        <w:t xml:space="preserve"> - </w:t>
      </w:r>
      <w:r w:rsidRPr="00D90FC9">
        <w:rPr>
          <w:rFonts w:ascii="Sylfaen" w:hAnsi="Sylfaen" w:cs="Sylfaen"/>
        </w:rPr>
        <w:t>თელავის</w:t>
      </w:r>
      <w:r w:rsidRPr="00D90FC9">
        <w:rPr>
          <w:rFonts w:ascii="Sylfaen" w:hAnsi="Sylfaen"/>
        </w:rPr>
        <w:t xml:space="preserve">, </w:t>
      </w:r>
      <w:r w:rsidRPr="00D90FC9">
        <w:rPr>
          <w:rFonts w:ascii="Sylfaen" w:hAnsi="Sylfaen" w:cs="Sylfaen"/>
        </w:rPr>
        <w:t>გურჯაანის</w:t>
      </w:r>
      <w:r w:rsidRPr="00D90FC9">
        <w:rPr>
          <w:rFonts w:ascii="Sylfaen" w:hAnsi="Sylfaen"/>
        </w:rPr>
        <w:t xml:space="preserve">, </w:t>
      </w:r>
      <w:r w:rsidRPr="00D90FC9">
        <w:rPr>
          <w:rFonts w:ascii="Sylfaen" w:hAnsi="Sylfaen" w:cs="Sylfaen"/>
        </w:rPr>
        <w:t>ბაღდათის</w:t>
      </w:r>
      <w:r w:rsidRPr="00D90FC9">
        <w:rPr>
          <w:rFonts w:ascii="Sylfaen" w:hAnsi="Sylfaen"/>
        </w:rPr>
        <w:t xml:space="preserve">, </w:t>
      </w:r>
      <w:r w:rsidRPr="00D90FC9">
        <w:rPr>
          <w:rFonts w:ascii="Sylfaen" w:hAnsi="Sylfaen" w:cs="Sylfaen"/>
        </w:rPr>
        <w:t>ზესტაფონის</w:t>
      </w:r>
      <w:r w:rsidRPr="00D90FC9">
        <w:rPr>
          <w:rFonts w:ascii="Sylfaen" w:hAnsi="Sylfaen"/>
        </w:rPr>
        <w:t xml:space="preserve">, </w:t>
      </w:r>
      <w:r w:rsidRPr="00D90FC9">
        <w:rPr>
          <w:rFonts w:ascii="Sylfaen" w:hAnsi="Sylfaen" w:cs="Sylfaen"/>
        </w:rPr>
        <w:t>ახალციხის</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ადიგენის</w:t>
      </w:r>
      <w:r w:rsidRPr="00D90FC9">
        <w:rPr>
          <w:rFonts w:ascii="Sylfaen" w:hAnsi="Sylfaen"/>
        </w:rPr>
        <w:t xml:space="preserve"> </w:t>
      </w:r>
      <w:r w:rsidRPr="00D90FC9">
        <w:rPr>
          <w:rFonts w:ascii="Sylfaen" w:hAnsi="Sylfaen" w:cs="Sylfaen"/>
        </w:rPr>
        <w:t>მუნიციპალიტეტებში</w:t>
      </w:r>
      <w:r w:rsidRPr="00D90FC9">
        <w:rPr>
          <w:rFonts w:ascii="Sylfaen" w:hAnsi="Sylfaen"/>
        </w:rPr>
        <w:t xml:space="preserve"> </w:t>
      </w:r>
      <w:r w:rsidRPr="00D90FC9">
        <w:rPr>
          <w:rFonts w:ascii="Sylfaen" w:hAnsi="Sylfaen" w:cs="Sylfaen"/>
        </w:rPr>
        <w:t>ადგილობრივი</w:t>
      </w:r>
      <w:r w:rsidRPr="00D90FC9">
        <w:rPr>
          <w:rFonts w:ascii="Sylfaen" w:hAnsi="Sylfaen"/>
        </w:rPr>
        <w:t xml:space="preserve"> </w:t>
      </w:r>
      <w:r w:rsidRPr="00D90FC9">
        <w:rPr>
          <w:rFonts w:ascii="Sylfaen" w:hAnsi="Sylfaen" w:cs="Sylfaen"/>
        </w:rPr>
        <w:t>ახალგაზრდული</w:t>
      </w:r>
      <w:r w:rsidRPr="00D90FC9">
        <w:rPr>
          <w:rFonts w:ascii="Sylfaen" w:hAnsi="Sylfaen"/>
        </w:rPr>
        <w:t xml:space="preserve"> </w:t>
      </w:r>
      <w:r w:rsidRPr="00D90FC9">
        <w:rPr>
          <w:rFonts w:ascii="Sylfaen" w:hAnsi="Sylfaen" w:cs="Sylfaen"/>
        </w:rPr>
        <w:t>საქმიანობის</w:t>
      </w:r>
      <w:r w:rsidRPr="00D90FC9">
        <w:rPr>
          <w:rFonts w:ascii="Sylfaen" w:hAnsi="Sylfaen"/>
        </w:rPr>
        <w:t xml:space="preserve"> </w:t>
      </w:r>
      <w:r w:rsidRPr="00D90FC9">
        <w:rPr>
          <w:rFonts w:ascii="Sylfaen" w:hAnsi="Sylfaen" w:cs="Sylfaen"/>
        </w:rPr>
        <w:t>განვითარების</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ახალგაზრდების</w:t>
      </w:r>
      <w:r w:rsidRPr="00D90FC9">
        <w:rPr>
          <w:rFonts w:ascii="Sylfaen" w:hAnsi="Sylfaen"/>
        </w:rPr>
        <w:t xml:space="preserve"> </w:t>
      </w:r>
      <w:r w:rsidRPr="00D90FC9">
        <w:rPr>
          <w:rFonts w:ascii="Sylfaen" w:hAnsi="Sylfaen" w:cs="Sylfaen"/>
        </w:rPr>
        <w:t>გადაწყვეტილებების</w:t>
      </w:r>
      <w:r w:rsidRPr="00D90FC9">
        <w:rPr>
          <w:rFonts w:ascii="Sylfaen" w:hAnsi="Sylfaen"/>
        </w:rPr>
        <w:t xml:space="preserve"> </w:t>
      </w:r>
      <w:r w:rsidRPr="00D90FC9">
        <w:rPr>
          <w:rFonts w:ascii="Sylfaen" w:hAnsi="Sylfaen" w:cs="Sylfaen"/>
        </w:rPr>
        <w:t>მიღების</w:t>
      </w:r>
      <w:r w:rsidRPr="00D90FC9">
        <w:rPr>
          <w:rFonts w:ascii="Sylfaen" w:hAnsi="Sylfaen"/>
        </w:rPr>
        <w:t xml:space="preserve"> </w:t>
      </w:r>
      <w:r w:rsidRPr="00D90FC9">
        <w:rPr>
          <w:rFonts w:ascii="Sylfaen" w:hAnsi="Sylfaen" w:cs="Sylfaen"/>
        </w:rPr>
        <w:t>პროცესში</w:t>
      </w:r>
      <w:r w:rsidRPr="00D90FC9">
        <w:rPr>
          <w:rFonts w:ascii="Sylfaen" w:hAnsi="Sylfaen"/>
        </w:rPr>
        <w:t xml:space="preserve"> </w:t>
      </w:r>
      <w:r w:rsidRPr="00D90FC9">
        <w:rPr>
          <w:rFonts w:ascii="Sylfaen" w:hAnsi="Sylfaen" w:cs="Sylfaen"/>
        </w:rPr>
        <w:t>ჩართვის</w:t>
      </w:r>
      <w:r w:rsidRPr="00D90FC9">
        <w:rPr>
          <w:rFonts w:ascii="Sylfaen" w:hAnsi="Sylfaen"/>
        </w:rPr>
        <w:t xml:space="preserve"> </w:t>
      </w:r>
      <w:r w:rsidRPr="00D90FC9">
        <w:rPr>
          <w:rFonts w:ascii="Sylfaen" w:hAnsi="Sylfaen" w:cs="Sylfaen"/>
        </w:rPr>
        <w:t>ხელშეწყობას</w:t>
      </w:r>
      <w:r w:rsidRPr="00D90FC9">
        <w:rPr>
          <w:rFonts w:ascii="Sylfaen" w:hAnsi="Sylfaen"/>
        </w:rPr>
        <w:t xml:space="preserve">.    </w:t>
      </w:r>
    </w:p>
    <w:p w14:paraId="60DED39C" w14:textId="1D30CA6E" w:rsidR="000817DC" w:rsidRPr="00D90FC9" w:rsidRDefault="00DE3047" w:rsidP="00190056">
      <w:pPr>
        <w:jc w:val="both"/>
        <w:rPr>
          <w:rFonts w:ascii="Sylfaen" w:hAnsi="Sylfaen"/>
        </w:rPr>
      </w:pPr>
      <w:r w:rsidRPr="00D90FC9">
        <w:rPr>
          <w:rFonts w:ascii="Sylfaen" w:hAnsi="Sylfaen"/>
        </w:rPr>
        <w:t xml:space="preserve">საანგარიშო პერიოდში, </w:t>
      </w:r>
      <w:r w:rsidR="000817DC" w:rsidRPr="00D90FC9">
        <w:rPr>
          <w:rFonts w:ascii="Sylfaen" w:hAnsi="Sylfaen"/>
        </w:rPr>
        <w:t xml:space="preserve">შემუშავდა </w:t>
      </w:r>
      <w:r w:rsidR="000817DC" w:rsidRPr="00D90FC9">
        <w:rPr>
          <w:rFonts w:ascii="Sylfaen" w:hAnsi="Sylfaen"/>
          <w:b/>
        </w:rPr>
        <w:t>შემოქმედებითი ინდუსტრიების მრავალფუნქციური ვებ-პლატფორმის ოთხივე კომპონენტის</w:t>
      </w:r>
      <w:r w:rsidR="000817DC" w:rsidRPr="00D90FC9">
        <w:rPr>
          <w:rFonts w:ascii="Sylfaen" w:hAnsi="Sylfaen"/>
        </w:rPr>
        <w:t xml:space="preserve"> (საინფორმაციო გვერდი, სოციალური ქსელი - </w:t>
      </w:r>
      <w:r w:rsidR="000817DC" w:rsidRPr="00D90FC9">
        <w:rPr>
          <w:rFonts w:ascii="Sylfaen" w:hAnsi="Sylfaen"/>
        </w:rPr>
        <w:lastRenderedPageBreak/>
        <w:t>დაკავშირდი, მონაცემთა ბაზა და ვებ-ინკუბატორი) ტექნიკური დოკუმენტი. გაიწერა ტექნიკური და შინაარსობრივი ნაწილის ძირითადი მახასიათებლები, ფუნქციები, სტრუქტურა და ჩარჩო. ასევე, მომზადდა ელექტრონული სისტემის უსაფრთხოების კომპონენტი.</w:t>
      </w:r>
    </w:p>
    <w:p w14:paraId="73D2A823" w14:textId="1E5929AD" w:rsidR="00DE3047" w:rsidRPr="00D90FC9" w:rsidRDefault="00DE3047" w:rsidP="00190056">
      <w:pPr>
        <w:jc w:val="both"/>
        <w:rPr>
          <w:rFonts w:ascii="Sylfaen" w:hAnsi="Sylfaen"/>
        </w:rPr>
      </w:pPr>
      <w:r w:rsidRPr="00D90FC9">
        <w:rPr>
          <w:rFonts w:ascii="Sylfaen" w:hAnsi="Sylfaen"/>
        </w:rPr>
        <w:t xml:space="preserve">საქართველოს </w:t>
      </w:r>
      <w:r w:rsidRPr="00D90FC9">
        <w:rPr>
          <w:rFonts w:ascii="Sylfaen" w:hAnsi="Sylfaen"/>
          <w:b/>
        </w:rPr>
        <w:t>ბუნებრივი და კულტურული მემკვიდრეობის კოდექსის პროექტი დასრულების ფაზაშია;</w:t>
      </w:r>
      <w:r w:rsidRPr="00D90FC9">
        <w:rPr>
          <w:rFonts w:ascii="Sylfaen" w:hAnsi="Sylfaen"/>
        </w:rPr>
        <w:t xml:space="preserve"> საჭიროებს კონსოლიდაციას. წლის ბოლომდე წარდგენილი იქნება პარლამენტში დასამტკიცებლად.  </w:t>
      </w:r>
    </w:p>
    <w:p w14:paraId="5281213D" w14:textId="144E5BE5" w:rsidR="00DE3047" w:rsidRPr="00D90FC9" w:rsidRDefault="00DE3047" w:rsidP="00DE3047">
      <w:pPr>
        <w:jc w:val="both"/>
        <w:rPr>
          <w:rFonts w:ascii="Sylfaen" w:hAnsi="Sylfaen"/>
        </w:rPr>
      </w:pPr>
      <w:r w:rsidRPr="00D90FC9">
        <w:rPr>
          <w:rFonts w:ascii="Sylfaen" w:hAnsi="Sylfaen"/>
        </w:rPr>
        <w:t xml:space="preserve">ევროკავშირის პროგრამის „შემოქმედებითი ევროპა“ ფარგლებში გაიმართა 6 საინფორმაციო შეხვედრა, რომელსაც დაესწრო 200-მდე ადამიანი. 2019 წლის იანვარ-ივლისის პერიოდში პროგრამის ფარგლებში საქართველოს მონაწილეობის სტატისტიკა არის შემდეგი: </w:t>
      </w:r>
      <w:r w:rsidRPr="00D90FC9">
        <w:rPr>
          <w:rFonts w:ascii="Sylfaen" w:hAnsi="Sylfaen"/>
          <w:b/>
        </w:rPr>
        <w:t>ქვეპროგრამა მედია</w:t>
      </w:r>
      <w:r w:rsidRPr="00D90FC9">
        <w:rPr>
          <w:rFonts w:ascii="Sylfaen" w:hAnsi="Sylfaen"/>
        </w:rPr>
        <w:t xml:space="preserve">: 4 წარდგენილი პროექტი საქართველოს მონაწილეობით - 1 წარმატებული (CineDoc Tbilisi International Film Festival ); </w:t>
      </w:r>
      <w:r w:rsidRPr="00D90FC9">
        <w:rPr>
          <w:rFonts w:ascii="Sylfaen" w:hAnsi="Sylfaen"/>
          <w:b/>
        </w:rPr>
        <w:t>ქვეპროგრამა კულტურა:</w:t>
      </w:r>
      <w:r w:rsidRPr="00D90FC9">
        <w:rPr>
          <w:rFonts w:ascii="Sylfaen" w:hAnsi="Sylfaen"/>
        </w:rPr>
        <w:t xml:space="preserve"> 6 წარდგენილი პროექტი საქართველოს მონაწილეობით - 3 წარმატებული (Vaso Abashidze Music and Drama State Theatre; One Caucasus; Georgian Arts and Culture Center).</w:t>
      </w:r>
    </w:p>
    <w:p w14:paraId="25F03540" w14:textId="72D70508" w:rsidR="000817DC" w:rsidRPr="00D90FC9" w:rsidRDefault="000817DC" w:rsidP="000817DC">
      <w:pPr>
        <w:jc w:val="both"/>
        <w:rPr>
          <w:rFonts w:ascii="Sylfaen" w:hAnsi="Sylfaen"/>
        </w:rPr>
      </w:pPr>
      <w:r w:rsidRPr="00D90FC9">
        <w:rPr>
          <w:rFonts w:ascii="Sylfaen" w:hAnsi="Sylfaen" w:cs="Sylfaen"/>
        </w:rPr>
        <w:t>შემუშავებულია</w:t>
      </w:r>
      <w:r w:rsidRPr="00D90FC9">
        <w:rPr>
          <w:rFonts w:ascii="Sylfaen" w:hAnsi="Sylfaen"/>
        </w:rPr>
        <w:t xml:space="preserve"> </w:t>
      </w:r>
      <w:r w:rsidRPr="00D90FC9">
        <w:rPr>
          <w:rFonts w:ascii="Sylfaen" w:hAnsi="Sylfaen"/>
          <w:b/>
        </w:rPr>
        <w:t>„ფიზიკური აღზრდისა და სპორტის შესახებ“</w:t>
      </w:r>
      <w:r w:rsidRPr="00D90FC9">
        <w:rPr>
          <w:rFonts w:ascii="Sylfaen" w:hAnsi="Sylfaen"/>
        </w:rPr>
        <w:t xml:space="preserve"> საქართველოს კანონი. 2019 წლის პირველ ნახევარში პროექტი შეთანხმებულ იქნა საქართველოს განათლების, მეცნიერების კულტურისა და სპორტის სამინისტროს სტრუქტურულ ერთეულებთან, ასევე, საქართველოს პარლამენტის მიერ მომზადდა რეგულირების ზეგავლენის შეფასების ანგარიში, დასრულების ეტაპზეა ჩართულ მხარეებთან შეთანხმების პროცესი.</w:t>
      </w:r>
    </w:p>
    <w:p w14:paraId="3DE90648" w14:textId="24264391" w:rsidR="00DE3047" w:rsidRPr="00D90FC9" w:rsidRDefault="00DE3047" w:rsidP="000817DC">
      <w:pPr>
        <w:jc w:val="both"/>
        <w:rPr>
          <w:rFonts w:ascii="Sylfaen" w:hAnsi="Sylfaen"/>
        </w:rPr>
      </w:pPr>
      <w:r w:rsidRPr="00D90FC9">
        <w:rPr>
          <w:rFonts w:ascii="Sylfaen" w:hAnsi="Sylfaen"/>
        </w:rPr>
        <w:t xml:space="preserve">სრულდება </w:t>
      </w:r>
      <w:r w:rsidRPr="00D90FC9">
        <w:rPr>
          <w:rFonts w:ascii="Sylfaen" w:hAnsi="Sylfaen"/>
          <w:b/>
        </w:rPr>
        <w:t>„მასობრივი სპორტის ხელმისაწვდომობისა და განვითარების სტრატეგიის“</w:t>
      </w:r>
      <w:r w:rsidRPr="00D90FC9">
        <w:rPr>
          <w:rFonts w:ascii="Sylfaen" w:hAnsi="Sylfaen"/>
        </w:rPr>
        <w:t xml:space="preserve"> პროექტის შემუშავება. დაწყებულია მუშაობა სამოქმედო გეგმაზე. უწყებათაშორისი სამოქმედო გეგმის ფარგლებში, გაიმართა ჯგუფის 2 შეხვედრა, შეიქმნა სამოქმედო გეგმის პირველი პროექტი. ასევე, მიმდინარეობს TAIEX ინსტრუმენტით გათვალისწინებული ღონისძიების - ექსპერთა მისიის დაგეგმვა.</w:t>
      </w:r>
    </w:p>
    <w:p w14:paraId="636085F3" w14:textId="77777777" w:rsidR="00190056" w:rsidRPr="00D90FC9" w:rsidRDefault="00190056" w:rsidP="00617C94">
      <w:pPr>
        <w:pStyle w:val="ListParagraph"/>
        <w:spacing w:before="100" w:beforeAutospacing="1" w:after="100" w:afterAutospacing="1"/>
        <w:ind w:left="1080"/>
        <w:jc w:val="both"/>
        <w:rPr>
          <w:rFonts w:cs="Sylfaen"/>
          <w:b/>
          <w:color w:val="000000"/>
          <w:sz w:val="22"/>
        </w:rPr>
      </w:pPr>
    </w:p>
    <w:p w14:paraId="7E99F22C" w14:textId="36583833" w:rsidR="000E261B" w:rsidRPr="00D90FC9" w:rsidRDefault="000E261B" w:rsidP="00A60C03">
      <w:pPr>
        <w:pStyle w:val="ListParagraph"/>
        <w:numPr>
          <w:ilvl w:val="1"/>
          <w:numId w:val="4"/>
        </w:numPr>
        <w:spacing w:before="100" w:beforeAutospacing="1" w:after="100" w:afterAutospacing="1"/>
        <w:jc w:val="both"/>
        <w:rPr>
          <w:rFonts w:cs="Sylfaen"/>
          <w:b/>
          <w:color w:val="000000"/>
          <w:sz w:val="22"/>
        </w:rPr>
      </w:pPr>
      <w:r w:rsidRPr="00D90FC9">
        <w:rPr>
          <w:rFonts w:cs="Sylfaen"/>
          <w:b/>
          <w:color w:val="000000"/>
          <w:sz w:val="22"/>
        </w:rPr>
        <w:t>რეგიონული განვითარება</w:t>
      </w:r>
    </w:p>
    <w:p w14:paraId="0785B486" w14:textId="07175037" w:rsidR="00C01812" w:rsidRPr="00D90FC9" w:rsidRDefault="00C01812" w:rsidP="00C01812">
      <w:pPr>
        <w:spacing w:after="160" w:line="259" w:lineRule="auto"/>
        <w:jc w:val="both"/>
        <w:rPr>
          <w:rFonts w:ascii="Sylfaen" w:hAnsi="Sylfaen"/>
        </w:rPr>
      </w:pPr>
      <w:r w:rsidRPr="00D90FC9">
        <w:rPr>
          <w:rFonts w:ascii="Sylfaen" w:hAnsi="Sylfaen"/>
          <w:b/>
        </w:rPr>
        <w:t xml:space="preserve">"2018-2021 </w:t>
      </w:r>
      <w:r w:rsidRPr="00D90FC9">
        <w:rPr>
          <w:rFonts w:ascii="Sylfaen" w:hAnsi="Sylfaen" w:cs="Sylfaen"/>
          <w:b/>
        </w:rPr>
        <w:t>წლების</w:t>
      </w:r>
      <w:r w:rsidRPr="00D90FC9">
        <w:rPr>
          <w:rFonts w:ascii="Sylfaen" w:hAnsi="Sylfaen"/>
          <w:b/>
        </w:rPr>
        <w:t xml:space="preserve"> </w:t>
      </w:r>
      <w:r w:rsidRPr="00D90FC9">
        <w:rPr>
          <w:rFonts w:ascii="Sylfaen" w:hAnsi="Sylfaen" w:cs="Sylfaen"/>
          <w:b/>
        </w:rPr>
        <w:t>საქართველოს</w:t>
      </w:r>
      <w:r w:rsidRPr="00D90FC9">
        <w:rPr>
          <w:rFonts w:ascii="Sylfaen" w:hAnsi="Sylfaen"/>
          <w:b/>
        </w:rPr>
        <w:t xml:space="preserve"> </w:t>
      </w:r>
      <w:r w:rsidRPr="00D90FC9">
        <w:rPr>
          <w:rFonts w:ascii="Sylfaen" w:hAnsi="Sylfaen" w:cs="Sylfaen"/>
          <w:b/>
        </w:rPr>
        <w:t>რეგიონული</w:t>
      </w:r>
      <w:r w:rsidRPr="00D90FC9">
        <w:rPr>
          <w:rFonts w:ascii="Sylfaen" w:hAnsi="Sylfaen"/>
          <w:b/>
        </w:rPr>
        <w:t xml:space="preserve"> </w:t>
      </w:r>
      <w:r w:rsidRPr="00D90FC9">
        <w:rPr>
          <w:rFonts w:ascii="Sylfaen" w:hAnsi="Sylfaen" w:cs="Sylfaen"/>
          <w:b/>
        </w:rPr>
        <w:t>განვითარების</w:t>
      </w:r>
      <w:r w:rsidRPr="00D90FC9">
        <w:rPr>
          <w:rFonts w:ascii="Sylfaen" w:hAnsi="Sylfaen"/>
          <w:b/>
        </w:rPr>
        <w:t xml:space="preserve"> </w:t>
      </w:r>
      <w:r w:rsidRPr="00D90FC9">
        <w:rPr>
          <w:rFonts w:ascii="Sylfaen" w:hAnsi="Sylfaen" w:cs="Sylfaen"/>
          <w:b/>
        </w:rPr>
        <w:t>პროგრამის</w:t>
      </w:r>
      <w:r w:rsidRPr="00D90FC9">
        <w:rPr>
          <w:rFonts w:ascii="Sylfaen" w:hAnsi="Sylfaen"/>
          <w:b/>
        </w:rPr>
        <w:t xml:space="preserve">" </w:t>
      </w:r>
      <w:r w:rsidRPr="00D90FC9">
        <w:rPr>
          <w:rFonts w:ascii="Sylfaen" w:hAnsi="Sylfaen" w:cs="Sylfaen"/>
          <w:b/>
        </w:rPr>
        <w:t>განხორციელების</w:t>
      </w:r>
      <w:r w:rsidRPr="00D90FC9">
        <w:rPr>
          <w:rFonts w:ascii="Sylfaen" w:hAnsi="Sylfaen"/>
          <w:b/>
        </w:rPr>
        <w:t xml:space="preserve"> </w:t>
      </w:r>
      <w:r w:rsidRPr="00D90FC9">
        <w:rPr>
          <w:rFonts w:ascii="Sylfaen" w:hAnsi="Sylfaen" w:cs="Sylfaen"/>
          <w:b/>
        </w:rPr>
        <w:t>მხარდაჭერ</w:t>
      </w:r>
      <w:r w:rsidR="00CC620D">
        <w:rPr>
          <w:rFonts w:ascii="Sylfaen" w:hAnsi="Sylfaen" w:cs="Sylfaen"/>
          <w:b/>
        </w:rPr>
        <w:t>ის</w:t>
      </w:r>
      <w:r w:rsidRPr="00D90FC9">
        <w:rPr>
          <w:rFonts w:ascii="Sylfaen" w:hAnsi="Sylfaen"/>
          <w:b/>
        </w:rPr>
        <w:t xml:space="preserve"> </w:t>
      </w:r>
      <w:r w:rsidRPr="00D90FC9">
        <w:rPr>
          <w:rFonts w:ascii="Sylfaen" w:hAnsi="Sylfaen" w:cs="Sylfaen"/>
          <w:b/>
        </w:rPr>
        <w:t>მონიტორინგის</w:t>
      </w:r>
      <w:r w:rsidRPr="00D90FC9">
        <w:rPr>
          <w:rFonts w:ascii="Sylfaen" w:hAnsi="Sylfaen"/>
          <w:b/>
        </w:rPr>
        <w:t xml:space="preserve"> </w:t>
      </w:r>
      <w:r w:rsidRPr="00D90FC9">
        <w:rPr>
          <w:rFonts w:ascii="Sylfaen" w:hAnsi="Sylfaen" w:cs="Sylfaen"/>
          <w:b/>
        </w:rPr>
        <w:t>ქმედითი</w:t>
      </w:r>
      <w:r w:rsidRPr="00D90FC9">
        <w:rPr>
          <w:rFonts w:ascii="Sylfaen" w:hAnsi="Sylfaen"/>
          <w:b/>
        </w:rPr>
        <w:t xml:space="preserve"> </w:t>
      </w:r>
      <w:r w:rsidRPr="00D90FC9">
        <w:rPr>
          <w:rFonts w:ascii="Sylfaen" w:hAnsi="Sylfaen" w:cs="Sylfaen"/>
          <w:b/>
        </w:rPr>
        <w:t>სისტემის</w:t>
      </w:r>
      <w:r w:rsidRPr="00D90FC9">
        <w:rPr>
          <w:rFonts w:ascii="Sylfaen" w:hAnsi="Sylfaen"/>
          <w:b/>
        </w:rPr>
        <w:t xml:space="preserve"> </w:t>
      </w:r>
      <w:r w:rsidRPr="00D90FC9">
        <w:rPr>
          <w:rFonts w:ascii="Sylfaen" w:hAnsi="Sylfaen" w:cs="Sylfaen"/>
          <w:b/>
        </w:rPr>
        <w:t>დანერგვით</w:t>
      </w:r>
      <w:r w:rsidRPr="00D90FC9">
        <w:rPr>
          <w:rFonts w:ascii="Sylfaen" w:hAnsi="Sylfaen"/>
          <w:b/>
        </w:rPr>
        <w:t xml:space="preserve"> - </w:t>
      </w:r>
      <w:r w:rsidRPr="00D90FC9">
        <w:rPr>
          <w:rFonts w:ascii="Sylfaen" w:hAnsi="Sylfaen" w:cs="Sylfaen"/>
        </w:rPr>
        <w:t>მომზა</w:t>
      </w:r>
      <w:r w:rsidR="0074296A" w:rsidRPr="00D90FC9">
        <w:rPr>
          <w:rFonts w:ascii="Sylfaen" w:hAnsi="Sylfaen" w:cs="Sylfaen"/>
        </w:rPr>
        <w:t>დდა</w:t>
      </w:r>
      <w:r w:rsidRPr="00D90FC9">
        <w:rPr>
          <w:rFonts w:ascii="Sylfaen" w:hAnsi="Sylfaen"/>
        </w:rPr>
        <w:t xml:space="preserve"> </w:t>
      </w:r>
      <w:r w:rsidRPr="00D90FC9">
        <w:rPr>
          <w:rFonts w:ascii="Sylfaen" w:hAnsi="Sylfaen" w:cs="Sylfaen"/>
        </w:rPr>
        <w:t>რეგიონული</w:t>
      </w:r>
      <w:r w:rsidRPr="00D90FC9">
        <w:rPr>
          <w:rFonts w:ascii="Sylfaen" w:hAnsi="Sylfaen"/>
        </w:rPr>
        <w:t xml:space="preserve"> </w:t>
      </w:r>
      <w:r w:rsidRPr="00D90FC9">
        <w:rPr>
          <w:rFonts w:ascii="Sylfaen" w:hAnsi="Sylfaen" w:cs="Sylfaen"/>
        </w:rPr>
        <w:t>განვითარების</w:t>
      </w:r>
      <w:r w:rsidRPr="00D90FC9">
        <w:rPr>
          <w:rFonts w:ascii="Sylfaen" w:hAnsi="Sylfaen"/>
        </w:rPr>
        <w:t xml:space="preserve"> 2018-2021 </w:t>
      </w:r>
      <w:r w:rsidRPr="00D90FC9">
        <w:rPr>
          <w:rFonts w:ascii="Sylfaen" w:hAnsi="Sylfaen" w:cs="Sylfaen"/>
        </w:rPr>
        <w:t>წლების</w:t>
      </w:r>
      <w:r w:rsidRPr="00D90FC9">
        <w:rPr>
          <w:rFonts w:ascii="Sylfaen" w:hAnsi="Sylfaen"/>
        </w:rPr>
        <w:t xml:space="preserve"> </w:t>
      </w:r>
      <w:r w:rsidRPr="00D90FC9">
        <w:rPr>
          <w:rFonts w:ascii="Sylfaen" w:hAnsi="Sylfaen" w:cs="Sylfaen"/>
        </w:rPr>
        <w:t>პროგრამის</w:t>
      </w:r>
      <w:r w:rsidRPr="00D90FC9">
        <w:rPr>
          <w:rFonts w:ascii="Sylfaen" w:hAnsi="Sylfaen"/>
        </w:rPr>
        <w:t xml:space="preserve"> 2018 </w:t>
      </w:r>
      <w:r w:rsidRPr="00D90FC9">
        <w:rPr>
          <w:rFonts w:ascii="Sylfaen" w:hAnsi="Sylfaen" w:cs="Sylfaen"/>
        </w:rPr>
        <w:t>წლის</w:t>
      </w:r>
      <w:r w:rsidRPr="00D90FC9">
        <w:rPr>
          <w:rFonts w:ascii="Sylfaen" w:hAnsi="Sylfaen"/>
        </w:rPr>
        <w:t xml:space="preserve"> </w:t>
      </w:r>
      <w:r w:rsidRPr="00D90FC9">
        <w:rPr>
          <w:rFonts w:ascii="Sylfaen" w:hAnsi="Sylfaen" w:cs="Sylfaen"/>
        </w:rPr>
        <w:t>განხორციელების</w:t>
      </w:r>
      <w:r w:rsidRPr="00D90FC9">
        <w:rPr>
          <w:rFonts w:ascii="Sylfaen" w:hAnsi="Sylfaen"/>
        </w:rPr>
        <w:t xml:space="preserve"> </w:t>
      </w:r>
      <w:r w:rsidRPr="00D90FC9">
        <w:rPr>
          <w:rFonts w:ascii="Sylfaen" w:hAnsi="Sylfaen" w:cs="Sylfaen"/>
        </w:rPr>
        <w:t>კონსოლიდირებული</w:t>
      </w:r>
      <w:r w:rsidRPr="00D90FC9">
        <w:rPr>
          <w:rFonts w:ascii="Sylfaen" w:hAnsi="Sylfaen"/>
        </w:rPr>
        <w:t xml:space="preserve"> </w:t>
      </w:r>
      <w:r w:rsidRPr="00D90FC9">
        <w:rPr>
          <w:rFonts w:ascii="Sylfaen" w:hAnsi="Sylfaen" w:cs="Sylfaen"/>
        </w:rPr>
        <w:t>ანგარიში</w:t>
      </w:r>
      <w:r w:rsidRPr="00D90FC9">
        <w:rPr>
          <w:rFonts w:ascii="Sylfaen" w:hAnsi="Sylfaen"/>
        </w:rPr>
        <w:t xml:space="preserve">, </w:t>
      </w:r>
      <w:r w:rsidRPr="00D90FC9">
        <w:rPr>
          <w:rFonts w:ascii="Sylfaen" w:hAnsi="Sylfaen" w:cs="Sylfaen"/>
        </w:rPr>
        <w:t>რომელიც</w:t>
      </w:r>
      <w:r w:rsidRPr="00D90FC9">
        <w:rPr>
          <w:rFonts w:ascii="Sylfaen" w:hAnsi="Sylfaen"/>
        </w:rPr>
        <w:t xml:space="preserve"> </w:t>
      </w:r>
      <w:r w:rsidRPr="00D90FC9">
        <w:rPr>
          <w:rFonts w:ascii="Sylfaen" w:hAnsi="Sylfaen" w:cs="Sylfaen"/>
        </w:rPr>
        <w:t>საბოლოო</w:t>
      </w:r>
      <w:r w:rsidRPr="00D90FC9">
        <w:rPr>
          <w:rFonts w:ascii="Sylfaen" w:hAnsi="Sylfaen"/>
        </w:rPr>
        <w:t xml:space="preserve"> </w:t>
      </w:r>
      <w:r w:rsidRPr="00D90FC9">
        <w:rPr>
          <w:rFonts w:ascii="Sylfaen" w:hAnsi="Sylfaen" w:cs="Sylfaen"/>
        </w:rPr>
        <w:t>დაზუსტებების</w:t>
      </w:r>
      <w:r w:rsidRPr="00D90FC9">
        <w:rPr>
          <w:rFonts w:ascii="Sylfaen" w:hAnsi="Sylfaen"/>
        </w:rPr>
        <w:t xml:space="preserve"> </w:t>
      </w:r>
      <w:r w:rsidRPr="00D90FC9">
        <w:rPr>
          <w:rFonts w:ascii="Sylfaen" w:hAnsi="Sylfaen" w:cs="Sylfaen"/>
        </w:rPr>
        <w:t>შემდგომ</w:t>
      </w:r>
      <w:r w:rsidRPr="00D90FC9">
        <w:rPr>
          <w:rFonts w:ascii="Sylfaen" w:hAnsi="Sylfaen"/>
        </w:rPr>
        <w:t xml:space="preserve"> </w:t>
      </w:r>
      <w:r w:rsidRPr="00D90FC9">
        <w:rPr>
          <w:rFonts w:ascii="Sylfaen" w:hAnsi="Sylfaen" w:cs="Sylfaen"/>
        </w:rPr>
        <w:t>აიტვირთება</w:t>
      </w:r>
      <w:r w:rsidRPr="00D90FC9">
        <w:rPr>
          <w:rFonts w:ascii="Sylfaen" w:hAnsi="Sylfaen"/>
        </w:rPr>
        <w:t xml:space="preserve"> </w:t>
      </w:r>
      <w:r w:rsidRPr="00D90FC9">
        <w:rPr>
          <w:rFonts w:ascii="Sylfaen" w:hAnsi="Sylfaen" w:cs="Sylfaen"/>
        </w:rPr>
        <w:t>სამინისტროს</w:t>
      </w:r>
      <w:r w:rsidRPr="00D90FC9">
        <w:rPr>
          <w:rFonts w:ascii="Sylfaen" w:hAnsi="Sylfaen"/>
        </w:rPr>
        <w:t xml:space="preserve"> </w:t>
      </w:r>
      <w:r w:rsidRPr="00D90FC9">
        <w:rPr>
          <w:rFonts w:ascii="Sylfaen" w:hAnsi="Sylfaen" w:cs="Sylfaen"/>
        </w:rPr>
        <w:t>ელექტრონულ</w:t>
      </w:r>
      <w:r w:rsidRPr="00D90FC9">
        <w:rPr>
          <w:rFonts w:ascii="Sylfaen" w:hAnsi="Sylfaen"/>
        </w:rPr>
        <w:t xml:space="preserve"> </w:t>
      </w:r>
      <w:r w:rsidRPr="00D90FC9">
        <w:rPr>
          <w:rFonts w:ascii="Sylfaen" w:hAnsi="Sylfaen" w:cs="Sylfaen"/>
        </w:rPr>
        <w:t>გვერდზე.</w:t>
      </w:r>
    </w:p>
    <w:p w14:paraId="2D87AFB0" w14:textId="77777777" w:rsidR="00CC620D" w:rsidRDefault="00C01812" w:rsidP="00CC620D">
      <w:pPr>
        <w:spacing w:after="160" w:line="259" w:lineRule="auto"/>
        <w:jc w:val="both"/>
        <w:rPr>
          <w:rFonts w:ascii="Sylfaen" w:hAnsi="Sylfaen" w:cs="Sylfaen"/>
        </w:rPr>
      </w:pPr>
      <w:r w:rsidRPr="00D90FC9">
        <w:rPr>
          <w:rFonts w:ascii="Sylfaen" w:hAnsi="Sylfaen" w:cs="Sylfaen"/>
        </w:rPr>
        <w:t>დასრულების</w:t>
      </w:r>
      <w:r w:rsidRPr="00D90FC9">
        <w:rPr>
          <w:rFonts w:ascii="Sylfaen" w:hAnsi="Sylfaen"/>
        </w:rPr>
        <w:t xml:space="preserve"> </w:t>
      </w:r>
      <w:r w:rsidRPr="00D90FC9">
        <w:rPr>
          <w:rFonts w:ascii="Sylfaen" w:hAnsi="Sylfaen" w:cs="Sylfaen"/>
        </w:rPr>
        <w:t>ეტაპზეა</w:t>
      </w:r>
      <w:r w:rsidRPr="00D90FC9">
        <w:rPr>
          <w:rFonts w:ascii="Sylfaen" w:hAnsi="Sylfaen"/>
        </w:rPr>
        <w:t xml:space="preserve"> </w:t>
      </w:r>
      <w:r w:rsidRPr="00AB59AC">
        <w:rPr>
          <w:rFonts w:ascii="Sylfaen" w:hAnsi="Sylfaen"/>
          <w:b/>
        </w:rPr>
        <w:t xml:space="preserve">2019-2021 </w:t>
      </w:r>
      <w:r w:rsidRPr="00AB59AC">
        <w:rPr>
          <w:rFonts w:ascii="Sylfaen" w:hAnsi="Sylfaen" w:cs="Sylfaen"/>
          <w:b/>
        </w:rPr>
        <w:t>წლების</w:t>
      </w:r>
      <w:r w:rsidRPr="00AB59AC">
        <w:rPr>
          <w:rFonts w:ascii="Sylfaen" w:hAnsi="Sylfaen"/>
          <w:b/>
        </w:rPr>
        <w:t xml:space="preserve"> </w:t>
      </w:r>
      <w:r w:rsidRPr="00AB59AC">
        <w:rPr>
          <w:rFonts w:ascii="Sylfaen" w:hAnsi="Sylfaen" w:cs="Sylfaen"/>
          <w:b/>
        </w:rPr>
        <w:t>საქართველოს</w:t>
      </w:r>
      <w:r w:rsidRPr="00AB59AC">
        <w:rPr>
          <w:rFonts w:ascii="Sylfaen" w:hAnsi="Sylfaen"/>
          <w:b/>
        </w:rPr>
        <w:t xml:space="preserve"> </w:t>
      </w:r>
      <w:r w:rsidRPr="00AB59AC">
        <w:rPr>
          <w:rFonts w:ascii="Sylfaen" w:hAnsi="Sylfaen" w:cs="Sylfaen"/>
          <w:b/>
        </w:rPr>
        <w:t>საპილოტე</w:t>
      </w:r>
      <w:r w:rsidRPr="00AB59AC">
        <w:rPr>
          <w:rFonts w:ascii="Sylfaen" w:hAnsi="Sylfaen"/>
          <w:b/>
        </w:rPr>
        <w:t xml:space="preserve"> </w:t>
      </w:r>
      <w:r w:rsidRPr="00AB59AC">
        <w:rPr>
          <w:rFonts w:ascii="Sylfaen" w:hAnsi="Sylfaen" w:cs="Sylfaen"/>
          <w:b/>
        </w:rPr>
        <w:t>რეგიონების</w:t>
      </w:r>
      <w:r w:rsidRPr="00AB59AC">
        <w:rPr>
          <w:rFonts w:ascii="Sylfaen" w:hAnsi="Sylfaen"/>
          <w:b/>
        </w:rPr>
        <w:t xml:space="preserve"> (4 </w:t>
      </w:r>
      <w:r w:rsidRPr="00AB59AC">
        <w:rPr>
          <w:rFonts w:ascii="Sylfaen" w:hAnsi="Sylfaen" w:cs="Sylfaen"/>
          <w:b/>
        </w:rPr>
        <w:t>რეგიონი</w:t>
      </w:r>
      <w:r w:rsidRPr="00AB59AC">
        <w:rPr>
          <w:rFonts w:ascii="Sylfaen" w:hAnsi="Sylfaen"/>
          <w:b/>
        </w:rPr>
        <w:t xml:space="preserve">) </w:t>
      </w:r>
      <w:r w:rsidRPr="00AB59AC">
        <w:rPr>
          <w:rFonts w:ascii="Sylfaen" w:hAnsi="Sylfaen" w:cs="Sylfaen"/>
          <w:b/>
        </w:rPr>
        <w:t>განვითარების</w:t>
      </w:r>
      <w:r w:rsidRPr="00AB59AC">
        <w:rPr>
          <w:rFonts w:ascii="Sylfaen" w:hAnsi="Sylfaen"/>
          <w:b/>
        </w:rPr>
        <w:t xml:space="preserve"> </w:t>
      </w:r>
      <w:r w:rsidRPr="00AB59AC">
        <w:rPr>
          <w:rFonts w:ascii="Sylfaen" w:hAnsi="Sylfaen" w:cs="Sylfaen"/>
          <w:b/>
        </w:rPr>
        <w:t>პროგრამული</w:t>
      </w:r>
      <w:r w:rsidRPr="00AB59AC">
        <w:rPr>
          <w:rFonts w:ascii="Sylfaen" w:hAnsi="Sylfaen"/>
          <w:b/>
        </w:rPr>
        <w:t xml:space="preserve"> </w:t>
      </w:r>
      <w:r w:rsidRPr="00AB59AC">
        <w:rPr>
          <w:rFonts w:ascii="Sylfaen" w:hAnsi="Sylfaen" w:cs="Sylfaen"/>
          <w:b/>
        </w:rPr>
        <w:t>დავალების</w:t>
      </w:r>
      <w:r w:rsidRPr="00AB59AC">
        <w:rPr>
          <w:rFonts w:ascii="Sylfaen" w:hAnsi="Sylfaen"/>
          <w:b/>
        </w:rPr>
        <w:t xml:space="preserve"> </w:t>
      </w:r>
      <w:r w:rsidRPr="00AB59AC">
        <w:rPr>
          <w:rFonts w:ascii="Sylfaen" w:hAnsi="Sylfaen" w:cs="Sylfaen"/>
          <w:b/>
        </w:rPr>
        <w:t>დოკუმენტის</w:t>
      </w:r>
      <w:r w:rsidRPr="00AB59AC">
        <w:rPr>
          <w:rFonts w:ascii="Sylfaen" w:hAnsi="Sylfaen"/>
          <w:b/>
        </w:rPr>
        <w:t xml:space="preserve"> </w:t>
      </w:r>
      <w:r w:rsidRPr="00AB59AC">
        <w:rPr>
          <w:rFonts w:ascii="Sylfaen" w:hAnsi="Sylfaen" w:cs="Sylfaen"/>
          <w:b/>
        </w:rPr>
        <w:t>მომზადება</w:t>
      </w:r>
      <w:r w:rsidRPr="00AB59AC">
        <w:rPr>
          <w:rFonts w:ascii="Sylfaen" w:hAnsi="Sylfaen"/>
          <w:b/>
        </w:rPr>
        <w:t>,</w:t>
      </w:r>
      <w:r w:rsidRPr="00D90FC9">
        <w:rPr>
          <w:rFonts w:ascii="Sylfaen" w:hAnsi="Sylfaen"/>
        </w:rPr>
        <w:t xml:space="preserve"> </w:t>
      </w:r>
      <w:r w:rsidRPr="00D90FC9">
        <w:rPr>
          <w:rFonts w:ascii="Sylfaen" w:hAnsi="Sylfaen" w:cs="Sylfaen"/>
        </w:rPr>
        <w:t>რომელიც</w:t>
      </w:r>
      <w:r w:rsidRPr="00D90FC9">
        <w:rPr>
          <w:rFonts w:ascii="Sylfaen" w:hAnsi="Sylfaen"/>
        </w:rPr>
        <w:t xml:space="preserve"> </w:t>
      </w:r>
      <w:r w:rsidRPr="00D90FC9">
        <w:rPr>
          <w:rFonts w:ascii="Sylfaen" w:hAnsi="Sylfaen" w:cs="Sylfaen"/>
        </w:rPr>
        <w:t>საბოლოო</w:t>
      </w:r>
      <w:r w:rsidRPr="00D90FC9">
        <w:rPr>
          <w:rFonts w:ascii="Sylfaen" w:hAnsi="Sylfaen"/>
        </w:rPr>
        <w:t xml:space="preserve"> </w:t>
      </w:r>
      <w:r w:rsidRPr="00D90FC9">
        <w:rPr>
          <w:rFonts w:ascii="Sylfaen" w:hAnsi="Sylfaen" w:cs="Sylfaen"/>
        </w:rPr>
        <w:t>დაზუსტებების</w:t>
      </w:r>
      <w:r w:rsidRPr="00D90FC9">
        <w:rPr>
          <w:rFonts w:ascii="Sylfaen" w:hAnsi="Sylfaen"/>
        </w:rPr>
        <w:t xml:space="preserve"> </w:t>
      </w:r>
      <w:r w:rsidRPr="00D90FC9">
        <w:rPr>
          <w:rFonts w:ascii="Sylfaen" w:hAnsi="Sylfaen" w:cs="Sylfaen"/>
        </w:rPr>
        <w:t>შემდგომ</w:t>
      </w:r>
      <w:r w:rsidRPr="00D90FC9">
        <w:rPr>
          <w:rFonts w:ascii="Sylfaen" w:hAnsi="Sylfaen"/>
        </w:rPr>
        <w:t xml:space="preserve"> </w:t>
      </w:r>
      <w:r w:rsidRPr="00D90FC9">
        <w:rPr>
          <w:rFonts w:ascii="Sylfaen" w:hAnsi="Sylfaen" w:cs="Sylfaen"/>
        </w:rPr>
        <w:t>აიტვირთება</w:t>
      </w:r>
      <w:r w:rsidRPr="00D90FC9">
        <w:rPr>
          <w:rFonts w:ascii="Sylfaen" w:hAnsi="Sylfaen"/>
        </w:rPr>
        <w:t xml:space="preserve"> </w:t>
      </w:r>
      <w:r w:rsidRPr="00D90FC9">
        <w:rPr>
          <w:rFonts w:ascii="Sylfaen" w:hAnsi="Sylfaen" w:cs="Sylfaen"/>
        </w:rPr>
        <w:t>სამინისტროს</w:t>
      </w:r>
      <w:r w:rsidRPr="00D90FC9">
        <w:rPr>
          <w:rFonts w:ascii="Sylfaen" w:hAnsi="Sylfaen"/>
        </w:rPr>
        <w:t xml:space="preserve"> </w:t>
      </w:r>
      <w:r w:rsidRPr="00D90FC9">
        <w:rPr>
          <w:rFonts w:ascii="Sylfaen" w:hAnsi="Sylfaen" w:cs="Sylfaen"/>
        </w:rPr>
        <w:t>ელექტრონულ</w:t>
      </w:r>
      <w:r w:rsidRPr="00D90FC9">
        <w:rPr>
          <w:rFonts w:ascii="Sylfaen" w:hAnsi="Sylfaen"/>
        </w:rPr>
        <w:t xml:space="preserve"> </w:t>
      </w:r>
      <w:r w:rsidRPr="00D90FC9">
        <w:rPr>
          <w:rFonts w:ascii="Sylfaen" w:hAnsi="Sylfaen" w:cs="Sylfaen"/>
        </w:rPr>
        <w:t>გვერდზე</w:t>
      </w:r>
      <w:r w:rsidR="0074296A" w:rsidRPr="00D90FC9">
        <w:rPr>
          <w:rFonts w:ascii="Sylfaen" w:hAnsi="Sylfaen" w:cs="Sylfaen"/>
        </w:rPr>
        <w:t>.</w:t>
      </w:r>
      <w:bookmarkStart w:id="13" w:name="_Toc479064203"/>
    </w:p>
    <w:p w14:paraId="4B6BBA44" w14:textId="6C9865D6" w:rsidR="000D7612" w:rsidRPr="00CC620D" w:rsidRDefault="00FD5593" w:rsidP="00CC620D">
      <w:pPr>
        <w:spacing w:after="160" w:line="259" w:lineRule="auto"/>
        <w:ind w:firstLine="720"/>
        <w:jc w:val="both"/>
        <w:rPr>
          <w:rFonts w:ascii="Sylfaen" w:hAnsi="Sylfaen"/>
          <w:b/>
        </w:rPr>
      </w:pPr>
      <w:r w:rsidRPr="00CC620D">
        <w:rPr>
          <w:rFonts w:ascii="Sylfaen" w:hAnsi="Sylfaen" w:cs="Sylfaen"/>
          <w:b/>
          <w:color w:val="000000"/>
        </w:rPr>
        <w:t xml:space="preserve">7.   </w:t>
      </w:r>
      <w:r w:rsidR="003E6F0B" w:rsidRPr="00CC620D">
        <w:rPr>
          <w:rFonts w:ascii="Sylfaen" w:hAnsi="Sylfaen" w:cs="Sylfaen"/>
          <w:b/>
          <w:color w:val="000000"/>
        </w:rPr>
        <w:t xml:space="preserve">ფინანსური </w:t>
      </w:r>
      <w:r w:rsidR="000F3D83" w:rsidRPr="00CC620D">
        <w:rPr>
          <w:rFonts w:ascii="Sylfaen" w:hAnsi="Sylfaen" w:cs="Sylfaen"/>
          <w:b/>
          <w:color w:val="000000"/>
        </w:rPr>
        <w:t>დ</w:t>
      </w:r>
      <w:r w:rsidR="003E6F0B" w:rsidRPr="00CC620D">
        <w:rPr>
          <w:rFonts w:ascii="Sylfaen" w:hAnsi="Sylfaen" w:cs="Sylfaen"/>
          <w:b/>
          <w:color w:val="000000"/>
        </w:rPr>
        <w:t>ახმარება, თაღლითობის წინააღმდეგ ბრძოლა და კონტროლი</w:t>
      </w:r>
      <w:bookmarkEnd w:id="13"/>
    </w:p>
    <w:p w14:paraId="1FEDEC59" w14:textId="4B9AB721" w:rsidR="00276E4D" w:rsidRPr="00D90FC9" w:rsidRDefault="00276E4D" w:rsidP="00C66811">
      <w:pPr>
        <w:jc w:val="both"/>
        <w:rPr>
          <w:rFonts w:ascii="Sylfaen" w:hAnsi="Sylfaen" w:cs="Sylfaen"/>
          <w:color w:val="000000"/>
        </w:rPr>
      </w:pPr>
      <w:r w:rsidRPr="00D90FC9">
        <w:rPr>
          <w:rFonts w:ascii="Sylfaen" w:hAnsi="Sylfaen" w:cs="Sylfaen"/>
          <w:color w:val="000000"/>
        </w:rPr>
        <w:lastRenderedPageBreak/>
        <w:t xml:space="preserve">2019 წლის 1-ელ მარტს გამართულ საქართველოს ევროკავშირში ინტეგრაციის კომისიის სხდომაზე, მიღებულ იქნა გადაწყვეტილება </w:t>
      </w:r>
      <w:r w:rsidRPr="00CC620D">
        <w:rPr>
          <w:rFonts w:ascii="Sylfaen" w:hAnsi="Sylfaen" w:cs="Sylfaen"/>
          <w:b/>
          <w:color w:val="000000"/>
        </w:rPr>
        <w:t>საქართველოში ევროკავშირის ფინანსური დახმარების განხორციელების პროცესში თაღლითობის წინააღმდეგ ბრძოლისა და კონტროლის კოორდინაციისა და მონიტორინგის სამუშაო ჯგუფის ჩამოყალიბების თაობაზე.</w:t>
      </w:r>
      <w:r w:rsidRPr="00D90FC9">
        <w:rPr>
          <w:rFonts w:ascii="Sylfaen" w:hAnsi="Sylfaen" w:cs="Sylfaen"/>
          <w:color w:val="000000"/>
        </w:rPr>
        <w:t xml:space="preserve"> ევროპული ქვეყნების გამოცდილების შესწავლისა და ექსპერტების რეკომენდაციების შესაბამისად, განისაზღვრა სამუშაო ჯგუფის შემდეგი შემადგენლობა: გენერალური პროკურატურა, იუსტიციის სამინისტრო, საგარეო საქმეთა სამინისტრო, ფინანასთა სამინისტროს საგამოძიებო სამსახური, სახელმწიფო უსაფრთხოების სამსახურის ანტიკორუფციული სააგენტო და სახელმწიფო აუდიტის სამსახური. სამუშაო ჯგუფის პირველი შეხვედრა გაიმართა 2019 წლის 30 აპრილს.</w:t>
      </w:r>
    </w:p>
    <w:p w14:paraId="60C85A60" w14:textId="5243F0D8" w:rsidR="00CC620D" w:rsidRPr="00AD2012" w:rsidRDefault="00F95973" w:rsidP="00AD2012">
      <w:pPr>
        <w:jc w:val="both"/>
        <w:rPr>
          <w:rFonts w:ascii="Sylfaen" w:hAnsi="Sylfaen" w:cs="Sylfaen"/>
          <w:color w:val="000000"/>
        </w:rPr>
      </w:pPr>
      <w:r w:rsidRPr="00D90FC9">
        <w:rPr>
          <w:rFonts w:ascii="Sylfaen" w:hAnsi="Sylfaen" w:cs="Sylfaen"/>
          <w:color w:val="000000"/>
        </w:rPr>
        <w:t>2019 წლის 27 ივნისს, გაიმართა ვიდეო-კონფერენცია ევროკავშირის თაღლითობის წინააღმდეგ ბრძოლის ოფისისა (OLAF) და საქართველოში ევროკავშირის ფინანსური ინტერესების დაცვის მიზნით შექმნილი სამუშაო ჯგუფის წარმომადგენლების მონაწილეობით. ვიდეო-კონფერენციაზე განხილულ იქნა ასოცირების შეთანხმების ვალდებულების შესაბამისად, „ევროპის გაერთიანებების ფინანსური ინტერესების დაცვის შესახებ” ევროკავშირის კონვენციისა და აღნიშნული კონვენციის ოქმების დებულებებთან საქართველოს კანონმდებლობის აპროქსიმაციის კუთხით არსებული მდგომარეობა.</w:t>
      </w:r>
      <w:bookmarkStart w:id="14" w:name="_Toc479064204"/>
    </w:p>
    <w:p w14:paraId="5A3CE328" w14:textId="722717C8" w:rsidR="002B6048" w:rsidRPr="00D90FC9" w:rsidRDefault="00AE6696" w:rsidP="00FD5593">
      <w:pPr>
        <w:pStyle w:val="Heading1"/>
        <w:spacing w:after="240"/>
        <w:rPr>
          <w:rFonts w:ascii="Sylfaen" w:eastAsiaTheme="minorEastAsia" w:hAnsi="Sylfaen" w:cs="Sylfaen"/>
          <w:bCs w:val="0"/>
          <w:color w:val="000000"/>
          <w:sz w:val="22"/>
          <w:szCs w:val="22"/>
        </w:rPr>
      </w:pPr>
      <w:r w:rsidRPr="00D90FC9">
        <w:rPr>
          <w:rFonts w:ascii="Sylfaen" w:eastAsiaTheme="minorEastAsia" w:hAnsi="Sylfaen" w:cs="Sylfaen"/>
          <w:bCs w:val="0"/>
          <w:color w:val="000000"/>
          <w:sz w:val="22"/>
          <w:szCs w:val="22"/>
        </w:rPr>
        <w:t xml:space="preserve">8. </w:t>
      </w:r>
      <w:r w:rsidR="003E6F0B" w:rsidRPr="00D90FC9">
        <w:rPr>
          <w:rFonts w:ascii="Sylfaen" w:eastAsiaTheme="minorEastAsia" w:hAnsi="Sylfaen" w:cs="Sylfaen"/>
          <w:bCs w:val="0"/>
          <w:color w:val="000000"/>
          <w:sz w:val="22"/>
          <w:szCs w:val="22"/>
        </w:rPr>
        <w:t>ინსტიტუციური</w:t>
      </w:r>
      <w:r w:rsidR="005F2702" w:rsidRPr="00D90FC9">
        <w:rPr>
          <w:rFonts w:ascii="Sylfaen" w:eastAsiaTheme="minorEastAsia" w:hAnsi="Sylfaen" w:cs="Sylfaen"/>
          <w:bCs w:val="0"/>
          <w:color w:val="000000"/>
          <w:sz w:val="22"/>
          <w:szCs w:val="22"/>
        </w:rPr>
        <w:t xml:space="preserve"> თანამშრომლობა</w:t>
      </w:r>
      <w:bookmarkEnd w:id="14"/>
    </w:p>
    <w:p w14:paraId="6CE36519" w14:textId="77777777" w:rsidR="001C6D59" w:rsidRPr="00D90FC9" w:rsidRDefault="004A5CB4" w:rsidP="00C66811">
      <w:pPr>
        <w:pStyle w:val="ListParagraph"/>
        <w:numPr>
          <w:ilvl w:val="0"/>
          <w:numId w:val="3"/>
        </w:numPr>
        <w:spacing w:after="240" w:line="276" w:lineRule="auto"/>
        <w:jc w:val="both"/>
        <w:rPr>
          <w:rFonts w:cs="Sylfaen"/>
          <w:b/>
          <w:color w:val="000000"/>
          <w:sz w:val="22"/>
        </w:rPr>
      </w:pPr>
      <w:r w:rsidRPr="00D90FC9">
        <w:rPr>
          <w:rFonts w:cs="Sylfaen"/>
          <w:b/>
          <w:color w:val="000000"/>
          <w:sz w:val="22"/>
        </w:rPr>
        <w:t>ინსტიტუციური ჩარჩო</w:t>
      </w:r>
    </w:p>
    <w:p w14:paraId="6AAA5BAD" w14:textId="77777777" w:rsidR="002B6048" w:rsidRPr="00D90FC9" w:rsidRDefault="002B6048" w:rsidP="00C66811">
      <w:pPr>
        <w:pStyle w:val="ListParagraph"/>
        <w:spacing w:after="0" w:line="276" w:lineRule="auto"/>
        <w:jc w:val="both"/>
        <w:rPr>
          <w:rFonts w:cs="Sylfaen"/>
          <w:color w:val="000000"/>
          <w:sz w:val="22"/>
        </w:rPr>
      </w:pPr>
    </w:p>
    <w:p w14:paraId="6D37B856" w14:textId="7CC8CC92" w:rsidR="004B36F9" w:rsidRPr="00D90FC9" w:rsidRDefault="0021185D" w:rsidP="004B36F9">
      <w:pPr>
        <w:spacing w:after="0"/>
        <w:jc w:val="both"/>
        <w:rPr>
          <w:rFonts w:ascii="Sylfaen" w:hAnsi="Sylfaen" w:cs="Sylfaen"/>
          <w:color w:val="000000"/>
        </w:rPr>
      </w:pPr>
      <w:r w:rsidRPr="00D90FC9">
        <w:rPr>
          <w:rFonts w:ascii="Sylfaen" w:hAnsi="Sylfaen" w:cs="Sylfaen"/>
          <w:color w:val="000000"/>
        </w:rPr>
        <w:t>5 მარტს ქ. ბრიუსელში</w:t>
      </w:r>
      <w:r w:rsidR="007D3D84">
        <w:rPr>
          <w:rFonts w:ascii="Sylfaen" w:hAnsi="Sylfaen" w:cs="Sylfaen"/>
          <w:color w:val="000000"/>
        </w:rPr>
        <w:t>,</w:t>
      </w:r>
      <w:r w:rsidRPr="00D90FC9">
        <w:rPr>
          <w:rFonts w:ascii="Sylfaen" w:hAnsi="Sylfaen" w:cs="Sylfaen"/>
          <w:color w:val="000000"/>
        </w:rPr>
        <w:t xml:space="preserve"> </w:t>
      </w:r>
      <w:r w:rsidR="00767480" w:rsidRPr="00D90FC9">
        <w:rPr>
          <w:rFonts w:ascii="Sylfaen" w:hAnsi="Sylfaen" w:cs="Sylfaen"/>
          <w:color w:val="000000"/>
        </w:rPr>
        <w:t>გაიმართა</w:t>
      </w:r>
      <w:r w:rsidRPr="00D90FC9">
        <w:rPr>
          <w:rFonts w:ascii="Sylfaen" w:hAnsi="Sylfaen" w:cs="Sylfaen"/>
          <w:color w:val="000000"/>
        </w:rPr>
        <w:t xml:space="preserve"> </w:t>
      </w:r>
      <w:r w:rsidR="004B36F9" w:rsidRPr="00D90FC9">
        <w:rPr>
          <w:rFonts w:ascii="Sylfaen" w:hAnsi="Sylfaen" w:cs="Sylfaen"/>
          <w:color w:val="000000"/>
        </w:rPr>
        <w:t xml:space="preserve">საქართველო-ევროკავშირის </w:t>
      </w:r>
      <w:r w:rsidR="004B36F9" w:rsidRPr="00CC620D">
        <w:rPr>
          <w:rFonts w:ascii="Sylfaen" w:hAnsi="Sylfaen" w:cs="Sylfaen"/>
          <w:b/>
          <w:color w:val="000000"/>
        </w:rPr>
        <w:t xml:space="preserve">ასოცირების საბჭოს </w:t>
      </w:r>
      <w:r w:rsidR="007D3D84">
        <w:rPr>
          <w:rFonts w:ascii="Sylfaen" w:hAnsi="Sylfaen" w:cs="Sylfaen"/>
          <w:b/>
          <w:color w:val="000000"/>
        </w:rPr>
        <w:t xml:space="preserve">რიგით </w:t>
      </w:r>
      <w:r w:rsidR="004B36F9" w:rsidRPr="00CC620D">
        <w:rPr>
          <w:rFonts w:ascii="Sylfaen" w:hAnsi="Sylfaen" w:cs="Sylfaen"/>
          <w:b/>
          <w:color w:val="000000"/>
        </w:rPr>
        <w:t xml:space="preserve">მე-5 </w:t>
      </w:r>
      <w:r w:rsidR="007D3D84">
        <w:rPr>
          <w:rFonts w:ascii="Sylfaen" w:hAnsi="Sylfaen" w:cs="Sylfaen"/>
          <w:b/>
          <w:color w:val="000000"/>
        </w:rPr>
        <w:t>სხდომა, რომელსაც საქართველოს მხრიდან ხელმძღვანელობდა საქართველოს პრემიერ მინისტრი, ხოლო ევროპული მხრიდან ევროკომისიის პრეზიდენტი</w:t>
      </w:r>
      <w:r w:rsidR="004B36F9" w:rsidRPr="00CC620D">
        <w:rPr>
          <w:rFonts w:ascii="Sylfaen" w:hAnsi="Sylfaen" w:cs="Sylfaen"/>
          <w:b/>
          <w:color w:val="000000"/>
        </w:rPr>
        <w:t>.</w:t>
      </w:r>
      <w:r w:rsidR="004B36F9" w:rsidRPr="00D90FC9">
        <w:rPr>
          <w:rFonts w:ascii="Sylfaen" w:hAnsi="Sylfaen" w:cs="Sylfaen"/>
          <w:color w:val="000000"/>
        </w:rPr>
        <w:t xml:space="preserve"> შეხვედრაზე მხარეები მიესალმნენ ევროკავშირსა და საქართველოს შორის </w:t>
      </w:r>
      <w:r w:rsidR="007D3D84">
        <w:rPr>
          <w:rFonts w:ascii="Sylfaen" w:hAnsi="Sylfaen" w:cs="Sylfaen"/>
          <w:color w:val="000000"/>
        </w:rPr>
        <w:t xml:space="preserve">წარმატებულ თანამშრომლობას </w:t>
      </w:r>
      <w:r w:rsidR="004B36F9" w:rsidRPr="00D90FC9">
        <w:rPr>
          <w:rFonts w:ascii="Sylfaen" w:hAnsi="Sylfaen" w:cs="Sylfaen"/>
          <w:color w:val="000000"/>
        </w:rPr>
        <w:t xml:space="preserve"> და კიდევ ერთხელ დაადასტურეს  მზაობა, ხელი შეუწყონ ევროკავშირთან საქართველოს უფრო ღრმა პოლიტიკური ასოცირებასა და ეკონომიკურ ინტეგრაციას. ორივე მხარემ აღიარა საქართველოს ევროპული მისწრაფებები, ევროპული არჩევანი და საერთო მიზანი, გააგრძელოს დემოკრატიული, სტაბილური და წარმატებული ქვეყნის </w:t>
      </w:r>
      <w:r w:rsidR="007D3D84">
        <w:rPr>
          <w:rFonts w:ascii="Sylfaen" w:hAnsi="Sylfaen" w:cs="Sylfaen"/>
          <w:color w:val="000000"/>
        </w:rPr>
        <w:t>მშენებლობა</w:t>
      </w:r>
      <w:r w:rsidR="004B36F9" w:rsidRPr="00D90FC9">
        <w:rPr>
          <w:rFonts w:ascii="Sylfaen" w:hAnsi="Sylfaen" w:cs="Sylfaen"/>
          <w:color w:val="000000"/>
        </w:rPr>
        <w:t xml:space="preserve">. ასოცირების საბჭომ ცნობად მიიღო </w:t>
      </w:r>
      <w:r w:rsidR="004B36F9" w:rsidRPr="007D3D84">
        <w:rPr>
          <w:rFonts w:ascii="Sylfaen" w:hAnsi="Sylfaen" w:cs="Sylfaen"/>
          <w:b/>
          <w:color w:val="000000"/>
        </w:rPr>
        <w:t>საქართველოს ევროკავშირში ინტეგრაციის საგზაო რუკა</w:t>
      </w:r>
      <w:r w:rsidR="007D3D84" w:rsidRPr="007D3D84">
        <w:rPr>
          <w:rFonts w:ascii="Sylfaen" w:hAnsi="Sylfaen" w:cs="Sylfaen"/>
          <w:b/>
          <w:color w:val="000000"/>
        </w:rPr>
        <w:t xml:space="preserve"> (</w:t>
      </w:r>
      <w:r w:rsidR="007D3D84" w:rsidRPr="007D3D84">
        <w:rPr>
          <w:rFonts w:ascii="Sylfaen" w:hAnsi="Sylfaen" w:cs="Sylfaen"/>
          <w:b/>
          <w:color w:val="000000"/>
          <w:lang w:val="en-US"/>
        </w:rPr>
        <w:t>RoadMap2EU</w:t>
      </w:r>
      <w:r w:rsidR="007D3D84" w:rsidRPr="007D3D84">
        <w:rPr>
          <w:rFonts w:ascii="Sylfaen" w:hAnsi="Sylfaen" w:cs="Sylfaen"/>
          <w:b/>
          <w:color w:val="000000"/>
        </w:rPr>
        <w:t>)</w:t>
      </w:r>
      <w:r w:rsidR="004B36F9" w:rsidRPr="007D3D84">
        <w:rPr>
          <w:rFonts w:ascii="Sylfaen" w:hAnsi="Sylfaen" w:cs="Sylfaen"/>
          <w:b/>
          <w:color w:val="000000"/>
        </w:rPr>
        <w:t>,</w:t>
      </w:r>
      <w:r w:rsidR="004B36F9" w:rsidRPr="00D90FC9">
        <w:rPr>
          <w:rFonts w:ascii="Sylfaen" w:hAnsi="Sylfaen" w:cs="Sylfaen"/>
          <w:color w:val="000000"/>
        </w:rPr>
        <w:t xml:space="preserve"> რომელიც მიზნად ისახავს</w:t>
      </w:r>
      <w:r w:rsidR="007D3D84">
        <w:rPr>
          <w:rFonts w:ascii="Sylfaen" w:hAnsi="Sylfaen" w:cs="Sylfaen"/>
          <w:color w:val="000000"/>
        </w:rPr>
        <w:t xml:space="preserve"> საქართველო-ევროკავშირის ასოცირების შეთანხმების ფარგლებში </w:t>
      </w:r>
      <w:r w:rsidR="004B36F9" w:rsidRPr="00D90FC9">
        <w:rPr>
          <w:rFonts w:ascii="Sylfaen" w:hAnsi="Sylfaen" w:cs="Sylfaen"/>
          <w:color w:val="000000"/>
        </w:rPr>
        <w:t xml:space="preserve"> </w:t>
      </w:r>
      <w:r w:rsidR="007D3D84">
        <w:rPr>
          <w:rFonts w:ascii="Sylfaen" w:hAnsi="Sylfaen" w:cs="Sylfaen"/>
          <w:color w:val="000000"/>
        </w:rPr>
        <w:t>არსებული რეფორმების კონსოლიდაციას, მომავალი გეგმების განსაზღვრას და მათ შორის ასოცირების მიღმა ევროკავშირთან ღრმა და ამბიციური ინტეგრაციის მიზნით ღინისძიებების დასახვას.</w:t>
      </w:r>
      <w:r w:rsidR="004B36F9" w:rsidRPr="00D90FC9">
        <w:rPr>
          <w:rFonts w:ascii="Sylfaen" w:hAnsi="Sylfaen" w:cs="Sylfaen"/>
          <w:color w:val="000000"/>
        </w:rPr>
        <w:t xml:space="preserve"> </w:t>
      </w:r>
    </w:p>
    <w:p w14:paraId="1992ED08" w14:textId="77777777" w:rsidR="004B36F9" w:rsidRPr="00D90FC9" w:rsidRDefault="004B36F9" w:rsidP="004B36F9">
      <w:pPr>
        <w:spacing w:after="0"/>
        <w:jc w:val="both"/>
        <w:rPr>
          <w:rFonts w:ascii="Sylfaen" w:hAnsi="Sylfaen" w:cs="Sylfaen"/>
          <w:color w:val="000000"/>
        </w:rPr>
      </w:pPr>
    </w:p>
    <w:p w14:paraId="0547F84A" w14:textId="39A21D43" w:rsidR="0021185D" w:rsidRPr="00D90FC9" w:rsidRDefault="0021185D" w:rsidP="00163626">
      <w:pPr>
        <w:spacing w:after="0"/>
        <w:jc w:val="both"/>
        <w:rPr>
          <w:rFonts w:ascii="Sylfaen" w:hAnsi="Sylfaen" w:cs="Sylfaen"/>
          <w:color w:val="000000"/>
        </w:rPr>
      </w:pPr>
      <w:r w:rsidRPr="00D90FC9">
        <w:rPr>
          <w:rFonts w:ascii="Sylfaen" w:hAnsi="Sylfaen" w:cs="Sylfaen"/>
          <w:color w:val="000000"/>
        </w:rPr>
        <w:t xml:space="preserve">2019 წლის 28 მარტს სტრასბურგში გაიმართა </w:t>
      </w:r>
      <w:r w:rsidRPr="00CC620D">
        <w:rPr>
          <w:rFonts w:ascii="Sylfaen" w:hAnsi="Sylfaen" w:cs="Sylfaen"/>
          <w:b/>
          <w:color w:val="000000"/>
        </w:rPr>
        <w:t>ევროკავშირი-საქართველოს ასოცირების საპარლამენტო კომიტეტის მორიგი სხდომა,</w:t>
      </w:r>
      <w:r w:rsidRPr="00D90FC9">
        <w:rPr>
          <w:rFonts w:ascii="Sylfaen" w:hAnsi="Sylfaen" w:cs="Sylfaen"/>
          <w:color w:val="000000"/>
        </w:rPr>
        <w:t xml:space="preserve"> სადაც სხვა საკითხებთან ერთა</w:t>
      </w:r>
      <w:r w:rsidR="001103BA" w:rsidRPr="00D90FC9">
        <w:rPr>
          <w:rFonts w:ascii="Sylfaen" w:hAnsi="Sylfaen" w:cs="Sylfaen"/>
          <w:color w:val="000000"/>
        </w:rPr>
        <w:t>დ</w:t>
      </w:r>
      <w:r w:rsidRPr="00D90FC9">
        <w:rPr>
          <w:rFonts w:ascii="Sylfaen" w:hAnsi="Sylfaen" w:cs="Sylfaen"/>
          <w:color w:val="000000"/>
        </w:rPr>
        <w:t xml:space="preserve"> გან</w:t>
      </w:r>
      <w:r w:rsidR="001103BA" w:rsidRPr="00D90FC9">
        <w:rPr>
          <w:rFonts w:ascii="Sylfaen" w:hAnsi="Sylfaen" w:cs="Sylfaen"/>
          <w:color w:val="000000"/>
        </w:rPr>
        <w:t>ხილულ იქნა</w:t>
      </w:r>
      <w:r w:rsidRPr="00D90FC9">
        <w:rPr>
          <w:rFonts w:ascii="Sylfaen" w:hAnsi="Sylfaen" w:cs="Sylfaen"/>
          <w:color w:val="000000"/>
        </w:rPr>
        <w:t xml:space="preserve"> </w:t>
      </w:r>
      <w:r w:rsidRPr="00D90FC9">
        <w:rPr>
          <w:rFonts w:ascii="Sylfaen" w:hAnsi="Sylfaen" w:cs="Sylfaen"/>
          <w:color w:val="000000"/>
        </w:rPr>
        <w:lastRenderedPageBreak/>
        <w:t>ოკუპირებულ ტერიტორიებზე არსებული გამოწვევები და საქართველოს სამშვიდობო პოლიტიკა. ევროპარლამენტარებმა მხარდაჭერა გამოხატეს საქართველოს მთავრობის სამშვიდობო ინიციატივისადმი "ნაბიჯი უკეთესი მომავლისკენ".</w:t>
      </w:r>
    </w:p>
    <w:p w14:paraId="350CE009" w14:textId="77777777" w:rsidR="0021185D" w:rsidRPr="00D90FC9" w:rsidRDefault="0021185D" w:rsidP="0021185D">
      <w:pPr>
        <w:pStyle w:val="ListParagraph"/>
        <w:spacing w:after="0"/>
        <w:jc w:val="both"/>
        <w:rPr>
          <w:rFonts w:cs="Sylfaen"/>
          <w:color w:val="000000"/>
          <w:sz w:val="22"/>
        </w:rPr>
      </w:pPr>
    </w:p>
    <w:p w14:paraId="49FB991A" w14:textId="38145CFE" w:rsidR="0021185D" w:rsidRPr="00D90FC9" w:rsidRDefault="0021185D" w:rsidP="00163626">
      <w:pPr>
        <w:spacing w:after="0"/>
        <w:jc w:val="both"/>
        <w:rPr>
          <w:rFonts w:ascii="Sylfaen" w:hAnsi="Sylfaen" w:cs="Sylfaen"/>
          <w:color w:val="000000"/>
        </w:rPr>
      </w:pPr>
      <w:r w:rsidRPr="00D90FC9">
        <w:rPr>
          <w:rFonts w:ascii="Sylfaen" w:hAnsi="Sylfaen" w:cs="Sylfaen"/>
          <w:color w:val="000000"/>
        </w:rPr>
        <w:t xml:space="preserve">2019 წლის 23 მაისს, </w:t>
      </w:r>
      <w:r w:rsidR="00C429D8" w:rsidRPr="00D90FC9">
        <w:rPr>
          <w:rFonts w:ascii="Sylfaen" w:hAnsi="Sylfaen" w:cs="Sylfaen"/>
          <w:color w:val="000000"/>
        </w:rPr>
        <w:t xml:space="preserve">ქ. თბილისში გაიმართა </w:t>
      </w:r>
      <w:r w:rsidR="00C429D8" w:rsidRPr="00CC620D">
        <w:rPr>
          <w:rFonts w:ascii="Sylfaen" w:hAnsi="Sylfaen" w:cs="Sylfaen"/>
          <w:b/>
          <w:color w:val="000000"/>
        </w:rPr>
        <w:t>ადამიანის უფლებების დაცვის საკითხებზე საქართველო-ევროკავშირის დიალოგის რიგით მე-12 შეხვედრა</w:t>
      </w:r>
      <w:r w:rsidR="00C429D8" w:rsidRPr="00D90FC9">
        <w:rPr>
          <w:rFonts w:ascii="Sylfaen" w:hAnsi="Sylfaen" w:cs="Sylfaen"/>
          <w:color w:val="000000"/>
        </w:rPr>
        <w:t xml:space="preserve">. შეხვედრაზე მხარებმა მიმოიხილეს საქართველოში ადამიანის უფლებათა დაცვის კუთხით, დიალოგის 2018 წლის 25 აპრილს გამართული შეხვედრის შემდგომ პერიოდში გატარებული ღონისძიებები. ევროკავშირმა დადებითად შეაფასა ამ კუთხით საქართველოს მიერ მიღწეული პროგრესი მთელი რიგი მიმართულებებით, მათ შორის, ადამიანის უფლებათა დაცვის ეროვნული მექანიზმების გაძლიერების, ადამიანის უფლებათა სტრატეგიისა და მისი სამოქმედო გეგმის იმპლემენტაციის, ანტი-დისკრიმინაციული პოლიტიკისა და უმცირესობათა უფლებების დაცვის, გენდერული თანასწორობის უზრუნველყოფის, ქალთა წინააღმდეგ ძალადობასთან ბრძოლის, ბავშვთა უფლებების დაცვის, შრომითი უფლებების უზრუნველყოფის, ასევე წამებისა და არაადამიანური მოპყრობის აღკვეთის კუთხით. განსაკუთრებული ყურადღება დაეთმო საქართველოს ოკუპირებულ რეგიონებში ადამიანის უფლებების მხრივ არსებულ მძიმე ვითარებას. შეხვედრის ბოლოს მხარეების მიერ მიღებული იქნა ერთობლივი პრეს-რელიზი. </w:t>
      </w:r>
    </w:p>
    <w:p w14:paraId="42FFAF10" w14:textId="390D55D6" w:rsidR="0021185D" w:rsidRPr="00D90FC9" w:rsidRDefault="0021185D" w:rsidP="0021185D">
      <w:pPr>
        <w:pStyle w:val="ListParagraph"/>
        <w:spacing w:after="0"/>
        <w:jc w:val="both"/>
        <w:rPr>
          <w:rFonts w:cs="Sylfaen"/>
          <w:color w:val="000000"/>
          <w:sz w:val="22"/>
        </w:rPr>
      </w:pPr>
    </w:p>
    <w:p w14:paraId="4FA2BC05" w14:textId="67B6F68E" w:rsidR="0021185D" w:rsidRPr="00D90FC9" w:rsidRDefault="0021185D" w:rsidP="00163626">
      <w:pPr>
        <w:spacing w:after="0"/>
        <w:jc w:val="both"/>
        <w:rPr>
          <w:rFonts w:ascii="Sylfaen" w:hAnsi="Sylfaen" w:cs="Sylfaen"/>
          <w:color w:val="000000"/>
        </w:rPr>
      </w:pPr>
      <w:r w:rsidRPr="00D90FC9">
        <w:rPr>
          <w:rFonts w:ascii="Sylfaen" w:hAnsi="Sylfaen" w:cs="Sylfaen"/>
          <w:color w:val="000000"/>
        </w:rPr>
        <w:t xml:space="preserve">18 ივნისს ქ. თბილისში </w:t>
      </w:r>
      <w:r w:rsidRPr="00CC620D">
        <w:rPr>
          <w:rFonts w:ascii="Sylfaen" w:hAnsi="Sylfaen" w:cs="Sylfaen"/>
          <w:b/>
          <w:color w:val="000000"/>
        </w:rPr>
        <w:t xml:space="preserve">საქართველო-ევროკავშირის ასოცირების კომიტეტის მეხუთე სხდომა </w:t>
      </w:r>
      <w:r w:rsidRPr="00D90FC9">
        <w:rPr>
          <w:rFonts w:ascii="Sylfaen" w:hAnsi="Sylfaen" w:cs="Sylfaen"/>
          <w:color w:val="000000"/>
        </w:rPr>
        <w:t>გაიმართა. სხდომაზე მხარეებმა მიმოიხილეს ასოცირების შეთანხმების შესაბამისად ქვეყანაში მიმდინარე რეფორმები. კომიტეტზე განხილულ იქნა საქართველოს ოკუპირებულ ტერიტორიებზე არსებული ვითარება და ევროკავშირის ჩართულობა რუსეთ-საქართველოს კონფლიქტის მშვიდობიანი გადაწყვეტის პროცესში, ასევე მხარეებს შორის თანამშრომლობის განვითარების შესაძლებლობები უსაფრთხოებისა და თავდაცვის სფეროში. შეხვედრისას განხილულ იქნა საქართველოში ევროკავშირის მიმდინარე, ასევე დაგეგმილი დახმარების პროგრამები. სხდომაზე მხარეებმა მიმოიხილეს ეკონომიკური და სექტორული თანამშრომლობის საკითხები. ევროკავშირმა დადებითად შეაფასა საქართველოს მიერ ასოცირების შეთანხმებით გათვალისწინებული ვალდებულებების შესრულების მიმდინარეობა, განსაკუთრებით ევროკავშირის კანონმდებლობასთან დაახლოების კუთხით.</w:t>
      </w:r>
    </w:p>
    <w:p w14:paraId="285FDB42" w14:textId="787EAAA8" w:rsidR="00917FCD" w:rsidRPr="00D90FC9" w:rsidRDefault="00917FCD" w:rsidP="00C66811">
      <w:pPr>
        <w:pStyle w:val="ListParagraph"/>
        <w:spacing w:after="0" w:line="276" w:lineRule="auto"/>
        <w:ind w:left="0"/>
        <w:jc w:val="both"/>
        <w:rPr>
          <w:rFonts w:cs="Sylfaen"/>
          <w:color w:val="000000"/>
          <w:sz w:val="22"/>
        </w:rPr>
      </w:pPr>
    </w:p>
    <w:p w14:paraId="650DC95A" w14:textId="009C0CFE" w:rsidR="009E2709" w:rsidRPr="00D90FC9" w:rsidRDefault="009E2709" w:rsidP="005465CE">
      <w:pPr>
        <w:spacing w:after="0"/>
        <w:jc w:val="both"/>
        <w:rPr>
          <w:rFonts w:ascii="Sylfaen" w:hAnsi="Sylfaen" w:cs="Sylfaen"/>
          <w:color w:val="000000"/>
        </w:rPr>
      </w:pPr>
      <w:r w:rsidRPr="00D90FC9">
        <w:rPr>
          <w:rFonts w:ascii="Sylfaen" w:hAnsi="Sylfaen" w:cs="Sylfaen"/>
          <w:color w:val="000000"/>
        </w:rPr>
        <w:t>საანგარიშო პერიოდში გაიმართა ეკონომიკური და დარგობრივი თანამშრომლობის 5 თემატური ჯგუფის შეხვედრ</w:t>
      </w:r>
      <w:r w:rsidR="005465CE" w:rsidRPr="00D90FC9">
        <w:rPr>
          <w:rFonts w:ascii="Sylfaen" w:hAnsi="Sylfaen" w:cs="Sylfaen"/>
          <w:color w:val="000000"/>
        </w:rPr>
        <w:t>ა</w:t>
      </w:r>
      <w:r w:rsidRPr="00D90FC9">
        <w:rPr>
          <w:rFonts w:ascii="Sylfaen" w:hAnsi="Sylfaen" w:cs="Sylfaen"/>
          <w:color w:val="000000"/>
        </w:rPr>
        <w:t>:</w:t>
      </w:r>
    </w:p>
    <w:p w14:paraId="0B18BF38" w14:textId="30EAF549" w:rsidR="00E768BD" w:rsidRPr="00D90FC9" w:rsidRDefault="009E2709" w:rsidP="00E768BD">
      <w:pPr>
        <w:pStyle w:val="ListParagraph"/>
        <w:numPr>
          <w:ilvl w:val="0"/>
          <w:numId w:val="13"/>
        </w:numPr>
        <w:jc w:val="both"/>
        <w:rPr>
          <w:sz w:val="22"/>
        </w:rPr>
      </w:pPr>
      <w:r w:rsidRPr="00D90FC9">
        <w:rPr>
          <w:sz w:val="22"/>
        </w:rPr>
        <w:t xml:space="preserve">2019 </w:t>
      </w:r>
      <w:r w:rsidRPr="00D90FC9">
        <w:rPr>
          <w:rFonts w:cs="Sylfaen"/>
          <w:sz w:val="22"/>
        </w:rPr>
        <w:t>წლის</w:t>
      </w:r>
      <w:r w:rsidRPr="00D90FC9">
        <w:rPr>
          <w:sz w:val="22"/>
        </w:rPr>
        <w:t xml:space="preserve"> 21 </w:t>
      </w:r>
      <w:r w:rsidRPr="00D90FC9">
        <w:rPr>
          <w:rFonts w:cs="Sylfaen"/>
          <w:sz w:val="22"/>
        </w:rPr>
        <w:t>თებერვალ</w:t>
      </w:r>
      <w:r w:rsidR="005465CE" w:rsidRPr="00D90FC9">
        <w:rPr>
          <w:rFonts w:cs="Sylfaen"/>
          <w:sz w:val="22"/>
        </w:rPr>
        <w:t>ს</w:t>
      </w:r>
      <w:r w:rsidRPr="00D90FC9">
        <w:rPr>
          <w:sz w:val="22"/>
        </w:rPr>
        <w:t xml:space="preserve">, </w:t>
      </w:r>
      <w:r w:rsidRPr="00D90FC9">
        <w:rPr>
          <w:rFonts w:cs="Sylfaen"/>
          <w:sz w:val="22"/>
        </w:rPr>
        <w:t>ქ</w:t>
      </w:r>
      <w:r w:rsidRPr="00D90FC9">
        <w:rPr>
          <w:sz w:val="22"/>
        </w:rPr>
        <w:t xml:space="preserve">. </w:t>
      </w:r>
      <w:r w:rsidRPr="00D90FC9">
        <w:rPr>
          <w:rFonts w:cs="Sylfaen"/>
          <w:sz w:val="22"/>
        </w:rPr>
        <w:t>ბრიუსელ</w:t>
      </w:r>
      <w:r w:rsidR="00C429D8" w:rsidRPr="00D90FC9">
        <w:rPr>
          <w:rFonts w:cs="Sylfaen"/>
          <w:sz w:val="22"/>
        </w:rPr>
        <w:t>შ</w:t>
      </w:r>
      <w:r w:rsidRPr="00D90FC9">
        <w:rPr>
          <w:rFonts w:cs="Sylfaen"/>
          <w:sz w:val="22"/>
        </w:rPr>
        <w:t>ი</w:t>
      </w:r>
      <w:r w:rsidRPr="00D90FC9">
        <w:rPr>
          <w:sz w:val="22"/>
        </w:rPr>
        <w:t xml:space="preserve"> </w:t>
      </w:r>
      <w:r w:rsidRPr="00D90FC9">
        <w:rPr>
          <w:rFonts w:cs="Sylfaen"/>
          <w:sz w:val="22"/>
        </w:rPr>
        <w:t>გაიმართა</w:t>
      </w:r>
      <w:r w:rsidRPr="00D90FC9">
        <w:rPr>
          <w:sz w:val="22"/>
        </w:rPr>
        <w:t xml:space="preserve"> </w:t>
      </w:r>
      <w:r w:rsidRPr="00D90FC9">
        <w:rPr>
          <w:rFonts w:cs="Sylfaen"/>
          <w:sz w:val="22"/>
        </w:rPr>
        <w:t>მე</w:t>
      </w:r>
      <w:r w:rsidRPr="00D90FC9">
        <w:rPr>
          <w:sz w:val="22"/>
        </w:rPr>
        <w:t xml:space="preserve">-6 </w:t>
      </w:r>
      <w:r w:rsidRPr="00D90FC9">
        <w:rPr>
          <w:rFonts w:cs="Sylfaen"/>
          <w:sz w:val="22"/>
        </w:rPr>
        <w:t>თემატური</w:t>
      </w:r>
      <w:r w:rsidRPr="00D90FC9">
        <w:rPr>
          <w:sz w:val="22"/>
        </w:rPr>
        <w:t xml:space="preserve"> </w:t>
      </w:r>
      <w:r w:rsidRPr="00D90FC9">
        <w:rPr>
          <w:rFonts w:cs="Sylfaen"/>
          <w:sz w:val="22"/>
        </w:rPr>
        <w:t>ჯგუფის</w:t>
      </w:r>
      <w:r w:rsidRPr="00D90FC9">
        <w:rPr>
          <w:sz w:val="22"/>
        </w:rPr>
        <w:t xml:space="preserve"> - </w:t>
      </w:r>
      <w:r w:rsidRPr="00AD2012">
        <w:rPr>
          <w:b/>
          <w:sz w:val="22"/>
        </w:rPr>
        <w:t>„</w:t>
      </w:r>
      <w:r w:rsidRPr="00AD2012">
        <w:rPr>
          <w:rFonts w:cs="Sylfaen"/>
          <w:b/>
          <w:sz w:val="22"/>
        </w:rPr>
        <w:t>დასაქმება</w:t>
      </w:r>
      <w:r w:rsidRPr="00AD2012">
        <w:rPr>
          <w:b/>
          <w:sz w:val="22"/>
        </w:rPr>
        <w:t xml:space="preserve">, </w:t>
      </w:r>
      <w:r w:rsidRPr="00AD2012">
        <w:rPr>
          <w:rFonts w:cs="Sylfaen"/>
          <w:b/>
          <w:sz w:val="22"/>
        </w:rPr>
        <w:t>სოციალური</w:t>
      </w:r>
      <w:r w:rsidRPr="00AD2012">
        <w:rPr>
          <w:b/>
          <w:sz w:val="22"/>
        </w:rPr>
        <w:t xml:space="preserve"> </w:t>
      </w:r>
      <w:r w:rsidRPr="00AD2012">
        <w:rPr>
          <w:rFonts w:cs="Sylfaen"/>
          <w:b/>
          <w:sz w:val="22"/>
        </w:rPr>
        <w:t>პოლიტიკა</w:t>
      </w:r>
      <w:r w:rsidRPr="00AD2012">
        <w:rPr>
          <w:b/>
          <w:sz w:val="22"/>
        </w:rPr>
        <w:t xml:space="preserve"> </w:t>
      </w:r>
      <w:r w:rsidRPr="00AD2012">
        <w:rPr>
          <w:rFonts w:cs="Sylfaen"/>
          <w:b/>
          <w:sz w:val="22"/>
        </w:rPr>
        <w:t>და</w:t>
      </w:r>
      <w:r w:rsidRPr="00AD2012">
        <w:rPr>
          <w:b/>
          <w:sz w:val="22"/>
        </w:rPr>
        <w:t xml:space="preserve"> </w:t>
      </w:r>
      <w:r w:rsidRPr="00AD2012">
        <w:rPr>
          <w:rFonts w:cs="Sylfaen"/>
          <w:b/>
          <w:sz w:val="22"/>
        </w:rPr>
        <w:t>თანაბარი</w:t>
      </w:r>
      <w:r w:rsidRPr="00AD2012">
        <w:rPr>
          <w:b/>
          <w:sz w:val="22"/>
        </w:rPr>
        <w:t xml:space="preserve"> </w:t>
      </w:r>
      <w:r w:rsidRPr="00AD2012">
        <w:rPr>
          <w:rFonts w:cs="Sylfaen"/>
          <w:b/>
          <w:sz w:val="22"/>
        </w:rPr>
        <w:t>შესაძლებლობები</w:t>
      </w:r>
      <w:r w:rsidRPr="00AD2012">
        <w:rPr>
          <w:b/>
          <w:sz w:val="22"/>
        </w:rPr>
        <w:t xml:space="preserve">; </w:t>
      </w:r>
      <w:r w:rsidRPr="00AD2012">
        <w:rPr>
          <w:rFonts w:cs="Sylfaen"/>
          <w:b/>
          <w:sz w:val="22"/>
        </w:rPr>
        <w:t>საზოგადოებრივი</w:t>
      </w:r>
      <w:r w:rsidRPr="00AD2012">
        <w:rPr>
          <w:b/>
          <w:sz w:val="22"/>
        </w:rPr>
        <w:t xml:space="preserve"> </w:t>
      </w:r>
      <w:r w:rsidRPr="00AD2012">
        <w:rPr>
          <w:rFonts w:cs="Sylfaen"/>
          <w:b/>
          <w:sz w:val="22"/>
        </w:rPr>
        <w:t>ჯანდაცვა</w:t>
      </w:r>
      <w:r w:rsidRPr="00AD2012">
        <w:rPr>
          <w:b/>
          <w:sz w:val="22"/>
        </w:rPr>
        <w:t>“</w:t>
      </w:r>
      <w:r w:rsidRPr="00D90FC9">
        <w:rPr>
          <w:sz w:val="22"/>
        </w:rPr>
        <w:t xml:space="preserve"> - </w:t>
      </w:r>
      <w:r w:rsidRPr="00D90FC9">
        <w:rPr>
          <w:rFonts w:cs="Sylfaen"/>
          <w:sz w:val="22"/>
        </w:rPr>
        <w:t>რიგით</w:t>
      </w:r>
      <w:r w:rsidRPr="00D90FC9">
        <w:rPr>
          <w:sz w:val="22"/>
        </w:rPr>
        <w:t xml:space="preserve"> </w:t>
      </w:r>
      <w:r w:rsidRPr="00D90FC9">
        <w:rPr>
          <w:rFonts w:cs="Sylfaen"/>
          <w:sz w:val="22"/>
        </w:rPr>
        <w:t>მეოთხე</w:t>
      </w:r>
      <w:r w:rsidRPr="00D90FC9">
        <w:rPr>
          <w:sz w:val="22"/>
        </w:rPr>
        <w:t xml:space="preserve">  </w:t>
      </w:r>
      <w:r w:rsidRPr="00D90FC9">
        <w:rPr>
          <w:rFonts w:cs="Sylfaen"/>
          <w:sz w:val="22"/>
        </w:rPr>
        <w:t>სხდომა</w:t>
      </w:r>
      <w:r w:rsidRPr="00D90FC9">
        <w:rPr>
          <w:sz w:val="22"/>
        </w:rPr>
        <w:t xml:space="preserve">; </w:t>
      </w:r>
    </w:p>
    <w:p w14:paraId="4CD041DF" w14:textId="77777777" w:rsidR="00E768BD" w:rsidRPr="00D90FC9" w:rsidRDefault="00E768BD" w:rsidP="00E768BD">
      <w:pPr>
        <w:pStyle w:val="ListParagraph"/>
        <w:jc w:val="both"/>
        <w:rPr>
          <w:sz w:val="22"/>
        </w:rPr>
      </w:pPr>
    </w:p>
    <w:p w14:paraId="4C57CF07" w14:textId="77777777" w:rsidR="00276E4D" w:rsidRPr="00D90FC9" w:rsidRDefault="009E2709" w:rsidP="00276E4D">
      <w:pPr>
        <w:pStyle w:val="ListParagraph"/>
        <w:numPr>
          <w:ilvl w:val="0"/>
          <w:numId w:val="13"/>
        </w:numPr>
        <w:jc w:val="both"/>
        <w:rPr>
          <w:sz w:val="22"/>
        </w:rPr>
      </w:pPr>
      <w:r w:rsidRPr="00D90FC9">
        <w:rPr>
          <w:sz w:val="22"/>
        </w:rPr>
        <w:t xml:space="preserve">2019 </w:t>
      </w:r>
      <w:r w:rsidRPr="00D90FC9">
        <w:rPr>
          <w:rFonts w:cs="Sylfaen"/>
          <w:sz w:val="22"/>
        </w:rPr>
        <w:t>წლის</w:t>
      </w:r>
      <w:r w:rsidRPr="00D90FC9">
        <w:rPr>
          <w:sz w:val="22"/>
        </w:rPr>
        <w:t xml:space="preserve"> 3 </w:t>
      </w:r>
      <w:r w:rsidRPr="00D90FC9">
        <w:rPr>
          <w:rFonts w:cs="Sylfaen"/>
          <w:sz w:val="22"/>
        </w:rPr>
        <w:t>აპრილ</w:t>
      </w:r>
      <w:r w:rsidR="005465CE" w:rsidRPr="00D90FC9">
        <w:rPr>
          <w:rFonts w:cs="Sylfaen"/>
          <w:sz w:val="22"/>
        </w:rPr>
        <w:t>ს</w:t>
      </w:r>
      <w:r w:rsidRPr="00D90FC9">
        <w:rPr>
          <w:sz w:val="22"/>
        </w:rPr>
        <w:t xml:space="preserve">, </w:t>
      </w:r>
      <w:r w:rsidRPr="00D90FC9">
        <w:rPr>
          <w:rFonts w:cs="Sylfaen"/>
          <w:sz w:val="22"/>
        </w:rPr>
        <w:t>ქ</w:t>
      </w:r>
      <w:r w:rsidRPr="00D90FC9">
        <w:rPr>
          <w:sz w:val="22"/>
        </w:rPr>
        <w:t xml:space="preserve">. </w:t>
      </w:r>
      <w:r w:rsidRPr="00D90FC9">
        <w:rPr>
          <w:rFonts w:cs="Sylfaen"/>
          <w:sz w:val="22"/>
        </w:rPr>
        <w:t>თბილისში</w:t>
      </w:r>
      <w:r w:rsidRPr="00D90FC9">
        <w:rPr>
          <w:sz w:val="22"/>
        </w:rPr>
        <w:t xml:space="preserve"> </w:t>
      </w:r>
      <w:r w:rsidRPr="00D90FC9">
        <w:rPr>
          <w:rFonts w:cs="Sylfaen"/>
          <w:sz w:val="22"/>
        </w:rPr>
        <w:t>გაიმართა</w:t>
      </w:r>
      <w:r w:rsidRPr="00D90FC9">
        <w:rPr>
          <w:sz w:val="22"/>
        </w:rPr>
        <w:t xml:space="preserve">  </w:t>
      </w:r>
      <w:r w:rsidRPr="00D90FC9">
        <w:rPr>
          <w:rFonts w:cs="Sylfaen"/>
          <w:sz w:val="22"/>
        </w:rPr>
        <w:t>მე</w:t>
      </w:r>
      <w:r w:rsidRPr="00D90FC9">
        <w:rPr>
          <w:sz w:val="22"/>
        </w:rPr>
        <w:t xml:space="preserve">-5 </w:t>
      </w:r>
      <w:r w:rsidRPr="00D90FC9">
        <w:rPr>
          <w:rFonts w:cs="Sylfaen"/>
          <w:sz w:val="22"/>
        </w:rPr>
        <w:t>თემატური</w:t>
      </w:r>
      <w:r w:rsidRPr="00D90FC9">
        <w:rPr>
          <w:sz w:val="22"/>
        </w:rPr>
        <w:t xml:space="preserve"> </w:t>
      </w:r>
      <w:r w:rsidRPr="00D90FC9">
        <w:rPr>
          <w:rFonts w:cs="Sylfaen"/>
          <w:sz w:val="22"/>
        </w:rPr>
        <w:t>ჯგუფის</w:t>
      </w:r>
      <w:r w:rsidRPr="00D90FC9">
        <w:rPr>
          <w:sz w:val="22"/>
        </w:rPr>
        <w:t xml:space="preserve"> -  </w:t>
      </w:r>
      <w:r w:rsidRPr="00AD2012">
        <w:rPr>
          <w:b/>
          <w:sz w:val="22"/>
        </w:rPr>
        <w:t>„</w:t>
      </w:r>
      <w:r w:rsidRPr="00AD2012">
        <w:rPr>
          <w:rFonts w:cs="Sylfaen"/>
          <w:b/>
          <w:sz w:val="22"/>
        </w:rPr>
        <w:t>სოფლის</w:t>
      </w:r>
      <w:r w:rsidRPr="00AD2012">
        <w:rPr>
          <w:b/>
          <w:sz w:val="22"/>
        </w:rPr>
        <w:t xml:space="preserve"> </w:t>
      </w:r>
      <w:r w:rsidRPr="00AD2012">
        <w:rPr>
          <w:rFonts w:cs="Sylfaen"/>
          <w:b/>
          <w:sz w:val="22"/>
        </w:rPr>
        <w:t>მეურნეობა</w:t>
      </w:r>
      <w:r w:rsidRPr="00AD2012">
        <w:rPr>
          <w:b/>
          <w:sz w:val="22"/>
        </w:rPr>
        <w:t xml:space="preserve"> </w:t>
      </w:r>
      <w:r w:rsidRPr="00AD2012">
        <w:rPr>
          <w:rFonts w:cs="Sylfaen"/>
          <w:b/>
          <w:sz w:val="22"/>
        </w:rPr>
        <w:t>და</w:t>
      </w:r>
      <w:r w:rsidRPr="00AD2012">
        <w:rPr>
          <w:b/>
          <w:sz w:val="22"/>
        </w:rPr>
        <w:t xml:space="preserve"> </w:t>
      </w:r>
      <w:r w:rsidRPr="00AD2012">
        <w:rPr>
          <w:rFonts w:cs="Sylfaen"/>
          <w:b/>
          <w:sz w:val="22"/>
        </w:rPr>
        <w:t>სასოფლო</w:t>
      </w:r>
      <w:r w:rsidRPr="00AD2012">
        <w:rPr>
          <w:b/>
          <w:sz w:val="22"/>
        </w:rPr>
        <w:t xml:space="preserve"> </w:t>
      </w:r>
      <w:r w:rsidRPr="00AD2012">
        <w:rPr>
          <w:rFonts w:cs="Sylfaen"/>
          <w:b/>
          <w:sz w:val="22"/>
        </w:rPr>
        <w:t>განვითარება</w:t>
      </w:r>
      <w:r w:rsidRPr="00AD2012">
        <w:rPr>
          <w:b/>
          <w:sz w:val="22"/>
        </w:rPr>
        <w:t xml:space="preserve">; </w:t>
      </w:r>
      <w:r w:rsidRPr="00AD2012">
        <w:rPr>
          <w:rFonts w:cs="Sylfaen"/>
          <w:b/>
          <w:sz w:val="22"/>
        </w:rPr>
        <w:t>მეთევზეობა</w:t>
      </w:r>
      <w:r w:rsidRPr="00AD2012">
        <w:rPr>
          <w:b/>
          <w:sz w:val="22"/>
        </w:rPr>
        <w:t xml:space="preserve"> </w:t>
      </w:r>
      <w:r w:rsidRPr="00AD2012">
        <w:rPr>
          <w:rFonts w:cs="Sylfaen"/>
          <w:b/>
          <w:sz w:val="22"/>
        </w:rPr>
        <w:t>და</w:t>
      </w:r>
      <w:r w:rsidRPr="00AD2012">
        <w:rPr>
          <w:b/>
          <w:sz w:val="22"/>
        </w:rPr>
        <w:t xml:space="preserve"> </w:t>
      </w:r>
      <w:r w:rsidRPr="00AD2012">
        <w:rPr>
          <w:rFonts w:cs="Sylfaen"/>
          <w:b/>
          <w:sz w:val="22"/>
        </w:rPr>
        <w:t>საზღვაო</w:t>
      </w:r>
      <w:r w:rsidRPr="00AD2012">
        <w:rPr>
          <w:b/>
          <w:sz w:val="22"/>
        </w:rPr>
        <w:t xml:space="preserve"> </w:t>
      </w:r>
      <w:r w:rsidRPr="00AD2012">
        <w:rPr>
          <w:rFonts w:cs="Sylfaen"/>
          <w:b/>
          <w:sz w:val="22"/>
        </w:rPr>
        <w:t>მმართველობა</w:t>
      </w:r>
      <w:r w:rsidRPr="00AD2012">
        <w:rPr>
          <w:b/>
          <w:sz w:val="22"/>
        </w:rPr>
        <w:t>;</w:t>
      </w:r>
      <w:r w:rsidRPr="00D90FC9">
        <w:rPr>
          <w:sz w:val="22"/>
        </w:rPr>
        <w:t xml:space="preserve"> </w:t>
      </w:r>
      <w:r w:rsidRPr="00AD2012">
        <w:rPr>
          <w:rFonts w:cs="Sylfaen"/>
          <w:b/>
          <w:sz w:val="22"/>
        </w:rPr>
        <w:lastRenderedPageBreak/>
        <w:t>რეგიონული</w:t>
      </w:r>
      <w:r w:rsidRPr="00AD2012">
        <w:rPr>
          <w:b/>
          <w:sz w:val="22"/>
        </w:rPr>
        <w:t xml:space="preserve"> </w:t>
      </w:r>
      <w:r w:rsidRPr="00AD2012">
        <w:rPr>
          <w:rFonts w:cs="Sylfaen"/>
          <w:b/>
          <w:sz w:val="22"/>
        </w:rPr>
        <w:t>განვითარება</w:t>
      </w:r>
      <w:r w:rsidRPr="00AD2012">
        <w:rPr>
          <w:b/>
          <w:sz w:val="22"/>
        </w:rPr>
        <w:t xml:space="preserve">, </w:t>
      </w:r>
      <w:r w:rsidRPr="00AD2012">
        <w:rPr>
          <w:rFonts w:cs="Sylfaen"/>
          <w:b/>
          <w:sz w:val="22"/>
        </w:rPr>
        <w:t>თანამშრომლობა</w:t>
      </w:r>
      <w:r w:rsidRPr="00AD2012">
        <w:rPr>
          <w:b/>
          <w:sz w:val="22"/>
        </w:rPr>
        <w:t xml:space="preserve"> </w:t>
      </w:r>
      <w:r w:rsidRPr="00AD2012">
        <w:rPr>
          <w:rFonts w:cs="Sylfaen"/>
          <w:b/>
          <w:sz w:val="22"/>
        </w:rPr>
        <w:t>საზღვრისპირა</w:t>
      </w:r>
      <w:r w:rsidRPr="00AD2012">
        <w:rPr>
          <w:b/>
          <w:sz w:val="22"/>
        </w:rPr>
        <w:t xml:space="preserve"> </w:t>
      </w:r>
      <w:r w:rsidRPr="00AD2012">
        <w:rPr>
          <w:rFonts w:cs="Sylfaen"/>
          <w:b/>
          <w:sz w:val="22"/>
        </w:rPr>
        <w:t>და</w:t>
      </w:r>
      <w:r w:rsidRPr="00AD2012">
        <w:rPr>
          <w:b/>
          <w:sz w:val="22"/>
        </w:rPr>
        <w:t xml:space="preserve"> </w:t>
      </w:r>
      <w:r w:rsidRPr="00AD2012">
        <w:rPr>
          <w:rFonts w:cs="Sylfaen"/>
          <w:b/>
          <w:sz w:val="22"/>
        </w:rPr>
        <w:t>რეგიონულ</w:t>
      </w:r>
      <w:r w:rsidRPr="00AD2012">
        <w:rPr>
          <w:b/>
          <w:sz w:val="22"/>
        </w:rPr>
        <w:t xml:space="preserve"> </w:t>
      </w:r>
      <w:r w:rsidRPr="00AD2012">
        <w:rPr>
          <w:rFonts w:cs="Sylfaen"/>
          <w:b/>
          <w:sz w:val="22"/>
        </w:rPr>
        <w:t>დონეზე</w:t>
      </w:r>
      <w:r w:rsidRPr="00AD2012">
        <w:rPr>
          <w:b/>
          <w:sz w:val="22"/>
        </w:rPr>
        <w:t>“</w:t>
      </w:r>
      <w:r w:rsidRPr="00D90FC9">
        <w:rPr>
          <w:sz w:val="22"/>
        </w:rPr>
        <w:t xml:space="preserve"> - </w:t>
      </w:r>
      <w:r w:rsidRPr="00D90FC9">
        <w:rPr>
          <w:rFonts w:cs="Sylfaen"/>
          <w:sz w:val="22"/>
        </w:rPr>
        <w:t>რიგით</w:t>
      </w:r>
      <w:r w:rsidRPr="00D90FC9">
        <w:rPr>
          <w:sz w:val="22"/>
        </w:rPr>
        <w:t xml:space="preserve"> </w:t>
      </w:r>
      <w:r w:rsidRPr="00D90FC9">
        <w:rPr>
          <w:rFonts w:cs="Sylfaen"/>
          <w:sz w:val="22"/>
        </w:rPr>
        <w:t>მეოთხე</w:t>
      </w:r>
      <w:r w:rsidRPr="00D90FC9">
        <w:rPr>
          <w:sz w:val="22"/>
        </w:rPr>
        <w:t xml:space="preserve"> </w:t>
      </w:r>
      <w:r w:rsidRPr="00D90FC9">
        <w:rPr>
          <w:rFonts w:cs="Sylfaen"/>
          <w:sz w:val="22"/>
        </w:rPr>
        <w:t>სხდომა</w:t>
      </w:r>
      <w:r w:rsidRPr="00D90FC9">
        <w:rPr>
          <w:sz w:val="22"/>
        </w:rPr>
        <w:t>;</w:t>
      </w:r>
    </w:p>
    <w:p w14:paraId="7C32585B" w14:textId="77777777" w:rsidR="00276E4D" w:rsidRPr="00D90FC9" w:rsidRDefault="00276E4D" w:rsidP="00276E4D">
      <w:pPr>
        <w:pStyle w:val="ListParagraph"/>
        <w:rPr>
          <w:sz w:val="22"/>
        </w:rPr>
      </w:pPr>
    </w:p>
    <w:p w14:paraId="73C984A1" w14:textId="5B2C44CA" w:rsidR="00E768BD" w:rsidRPr="00D90FC9" w:rsidRDefault="009E2709" w:rsidP="00276E4D">
      <w:pPr>
        <w:pStyle w:val="ListParagraph"/>
        <w:numPr>
          <w:ilvl w:val="0"/>
          <w:numId w:val="13"/>
        </w:numPr>
        <w:jc w:val="both"/>
        <w:rPr>
          <w:sz w:val="22"/>
        </w:rPr>
      </w:pPr>
      <w:r w:rsidRPr="00D90FC9">
        <w:rPr>
          <w:sz w:val="22"/>
        </w:rPr>
        <w:t xml:space="preserve">2019 </w:t>
      </w:r>
      <w:r w:rsidRPr="00D90FC9">
        <w:rPr>
          <w:rFonts w:cs="Sylfaen"/>
          <w:sz w:val="22"/>
        </w:rPr>
        <w:t>წლის</w:t>
      </w:r>
      <w:r w:rsidRPr="00D90FC9">
        <w:rPr>
          <w:sz w:val="22"/>
        </w:rPr>
        <w:t xml:space="preserve"> 4 </w:t>
      </w:r>
      <w:r w:rsidRPr="00D90FC9">
        <w:rPr>
          <w:rFonts w:cs="Sylfaen"/>
          <w:sz w:val="22"/>
        </w:rPr>
        <w:t>აპრილ</w:t>
      </w:r>
      <w:r w:rsidR="005465CE" w:rsidRPr="00D90FC9">
        <w:rPr>
          <w:rFonts w:cs="Sylfaen"/>
          <w:sz w:val="22"/>
        </w:rPr>
        <w:t>ს</w:t>
      </w:r>
      <w:r w:rsidRPr="00D90FC9">
        <w:rPr>
          <w:sz w:val="22"/>
        </w:rPr>
        <w:t xml:space="preserve">, </w:t>
      </w:r>
      <w:r w:rsidRPr="00D90FC9">
        <w:rPr>
          <w:rFonts w:cs="Sylfaen"/>
          <w:sz w:val="22"/>
        </w:rPr>
        <w:t>ქ</w:t>
      </w:r>
      <w:r w:rsidRPr="00D90FC9">
        <w:rPr>
          <w:sz w:val="22"/>
        </w:rPr>
        <w:t xml:space="preserve">. </w:t>
      </w:r>
      <w:r w:rsidRPr="00D90FC9">
        <w:rPr>
          <w:rFonts w:cs="Sylfaen"/>
          <w:sz w:val="22"/>
        </w:rPr>
        <w:t>თბილისში</w:t>
      </w:r>
      <w:r w:rsidRPr="00D90FC9">
        <w:rPr>
          <w:sz w:val="22"/>
        </w:rPr>
        <w:t xml:space="preserve"> </w:t>
      </w:r>
      <w:r w:rsidRPr="00D90FC9">
        <w:rPr>
          <w:rFonts w:cs="Sylfaen"/>
          <w:sz w:val="22"/>
        </w:rPr>
        <w:t>გაიმართა</w:t>
      </w:r>
      <w:r w:rsidRPr="00D90FC9">
        <w:rPr>
          <w:sz w:val="22"/>
        </w:rPr>
        <w:t xml:space="preserve"> </w:t>
      </w:r>
      <w:r w:rsidRPr="00D90FC9">
        <w:rPr>
          <w:rFonts w:cs="Sylfaen"/>
          <w:sz w:val="22"/>
        </w:rPr>
        <w:t>მე</w:t>
      </w:r>
      <w:r w:rsidRPr="00D90FC9">
        <w:rPr>
          <w:sz w:val="22"/>
        </w:rPr>
        <w:t xml:space="preserve">-4 </w:t>
      </w:r>
      <w:r w:rsidRPr="00D90FC9">
        <w:rPr>
          <w:rFonts w:cs="Sylfaen"/>
          <w:sz w:val="22"/>
        </w:rPr>
        <w:t>თემატური</w:t>
      </w:r>
      <w:r w:rsidRPr="00D90FC9">
        <w:rPr>
          <w:sz w:val="22"/>
        </w:rPr>
        <w:t xml:space="preserve"> </w:t>
      </w:r>
      <w:r w:rsidRPr="00D90FC9">
        <w:rPr>
          <w:rFonts w:cs="Sylfaen"/>
          <w:sz w:val="22"/>
        </w:rPr>
        <w:t>ჯგუფის</w:t>
      </w:r>
      <w:r w:rsidRPr="00D90FC9">
        <w:rPr>
          <w:sz w:val="22"/>
        </w:rPr>
        <w:t xml:space="preserve"> - </w:t>
      </w:r>
      <w:r w:rsidRPr="00AD2012">
        <w:rPr>
          <w:b/>
          <w:sz w:val="22"/>
        </w:rPr>
        <w:t>„</w:t>
      </w:r>
      <w:r w:rsidRPr="00AD2012">
        <w:rPr>
          <w:rFonts w:cs="Sylfaen"/>
          <w:b/>
          <w:sz w:val="22"/>
        </w:rPr>
        <w:t>თანამშრომლობა</w:t>
      </w:r>
      <w:r w:rsidRPr="00AD2012">
        <w:rPr>
          <w:b/>
          <w:sz w:val="22"/>
        </w:rPr>
        <w:t xml:space="preserve"> </w:t>
      </w:r>
      <w:r w:rsidRPr="00AD2012">
        <w:rPr>
          <w:rFonts w:cs="Sylfaen"/>
          <w:b/>
          <w:sz w:val="22"/>
        </w:rPr>
        <w:t>საინფორმაციო</w:t>
      </w:r>
      <w:r w:rsidRPr="00AD2012">
        <w:rPr>
          <w:b/>
          <w:sz w:val="22"/>
        </w:rPr>
        <w:t xml:space="preserve"> </w:t>
      </w:r>
      <w:r w:rsidRPr="00AD2012">
        <w:rPr>
          <w:rFonts w:cs="Sylfaen"/>
          <w:b/>
          <w:sz w:val="22"/>
        </w:rPr>
        <w:t>საზოგადოების</w:t>
      </w:r>
      <w:r w:rsidRPr="00AD2012">
        <w:rPr>
          <w:b/>
          <w:sz w:val="22"/>
        </w:rPr>
        <w:t xml:space="preserve"> </w:t>
      </w:r>
      <w:r w:rsidRPr="00AD2012">
        <w:rPr>
          <w:rFonts w:cs="Sylfaen"/>
          <w:b/>
          <w:sz w:val="22"/>
        </w:rPr>
        <w:t>სფეროში</w:t>
      </w:r>
      <w:r w:rsidRPr="00AD2012">
        <w:rPr>
          <w:b/>
          <w:sz w:val="22"/>
        </w:rPr>
        <w:t xml:space="preserve">; </w:t>
      </w:r>
      <w:r w:rsidRPr="00AD2012">
        <w:rPr>
          <w:rFonts w:cs="Sylfaen"/>
          <w:b/>
          <w:sz w:val="22"/>
        </w:rPr>
        <w:t>თანამშრომლობა</w:t>
      </w:r>
      <w:r w:rsidRPr="00AD2012">
        <w:rPr>
          <w:b/>
          <w:sz w:val="22"/>
        </w:rPr>
        <w:t xml:space="preserve"> </w:t>
      </w:r>
      <w:r w:rsidRPr="00AD2012">
        <w:rPr>
          <w:rFonts w:cs="Sylfaen"/>
          <w:b/>
          <w:sz w:val="22"/>
        </w:rPr>
        <w:t>აუდიოვიზუალურ</w:t>
      </w:r>
      <w:r w:rsidRPr="00AD2012">
        <w:rPr>
          <w:b/>
          <w:sz w:val="22"/>
        </w:rPr>
        <w:t xml:space="preserve"> </w:t>
      </w:r>
      <w:r w:rsidRPr="00AD2012">
        <w:rPr>
          <w:rFonts w:cs="Sylfaen"/>
          <w:b/>
          <w:sz w:val="22"/>
        </w:rPr>
        <w:t>და</w:t>
      </w:r>
      <w:r w:rsidRPr="00AD2012">
        <w:rPr>
          <w:b/>
          <w:sz w:val="22"/>
        </w:rPr>
        <w:t xml:space="preserve"> </w:t>
      </w:r>
      <w:r w:rsidRPr="00AD2012">
        <w:rPr>
          <w:rFonts w:cs="Sylfaen"/>
          <w:b/>
          <w:sz w:val="22"/>
        </w:rPr>
        <w:t>მედიის</w:t>
      </w:r>
      <w:r w:rsidRPr="00AD2012">
        <w:rPr>
          <w:b/>
          <w:sz w:val="22"/>
        </w:rPr>
        <w:t xml:space="preserve"> </w:t>
      </w:r>
      <w:r w:rsidRPr="00AD2012">
        <w:rPr>
          <w:rFonts w:cs="Sylfaen"/>
          <w:b/>
          <w:sz w:val="22"/>
        </w:rPr>
        <w:t>სფეროებში</w:t>
      </w:r>
      <w:r w:rsidRPr="00AD2012">
        <w:rPr>
          <w:b/>
          <w:sz w:val="22"/>
        </w:rPr>
        <w:t xml:space="preserve">; </w:t>
      </w:r>
      <w:r w:rsidRPr="00AD2012">
        <w:rPr>
          <w:rFonts w:cs="Sylfaen"/>
          <w:b/>
          <w:sz w:val="22"/>
        </w:rPr>
        <w:t>თანამშრომლობა</w:t>
      </w:r>
      <w:r w:rsidRPr="00AD2012">
        <w:rPr>
          <w:b/>
          <w:sz w:val="22"/>
        </w:rPr>
        <w:t xml:space="preserve"> </w:t>
      </w:r>
      <w:r w:rsidRPr="00AD2012">
        <w:rPr>
          <w:rFonts w:cs="Sylfaen"/>
          <w:b/>
          <w:sz w:val="22"/>
        </w:rPr>
        <w:t>კვლევის</w:t>
      </w:r>
      <w:r w:rsidRPr="00AD2012">
        <w:rPr>
          <w:b/>
          <w:sz w:val="22"/>
        </w:rPr>
        <w:t xml:space="preserve">, </w:t>
      </w:r>
      <w:r w:rsidRPr="00AD2012">
        <w:rPr>
          <w:rFonts w:cs="Sylfaen"/>
          <w:b/>
          <w:sz w:val="22"/>
        </w:rPr>
        <w:t>ტექნოლოგიების</w:t>
      </w:r>
      <w:r w:rsidRPr="00AD2012">
        <w:rPr>
          <w:b/>
          <w:sz w:val="22"/>
        </w:rPr>
        <w:t xml:space="preserve"> </w:t>
      </w:r>
      <w:r w:rsidRPr="00AD2012">
        <w:rPr>
          <w:rFonts w:cs="Sylfaen"/>
          <w:b/>
          <w:sz w:val="22"/>
        </w:rPr>
        <w:t>განვითარებისა</w:t>
      </w:r>
      <w:r w:rsidRPr="00AD2012">
        <w:rPr>
          <w:b/>
          <w:sz w:val="22"/>
        </w:rPr>
        <w:t xml:space="preserve"> </w:t>
      </w:r>
      <w:r w:rsidRPr="00AD2012">
        <w:rPr>
          <w:rFonts w:cs="Sylfaen"/>
          <w:b/>
          <w:sz w:val="22"/>
        </w:rPr>
        <w:t>და</w:t>
      </w:r>
      <w:r w:rsidRPr="00AD2012">
        <w:rPr>
          <w:b/>
          <w:sz w:val="22"/>
        </w:rPr>
        <w:t xml:space="preserve"> </w:t>
      </w:r>
      <w:r w:rsidRPr="00AD2012">
        <w:rPr>
          <w:rFonts w:cs="Sylfaen"/>
          <w:b/>
          <w:sz w:val="22"/>
        </w:rPr>
        <w:t>დემონსტრირების</w:t>
      </w:r>
      <w:r w:rsidRPr="00AD2012">
        <w:rPr>
          <w:b/>
          <w:sz w:val="22"/>
        </w:rPr>
        <w:t xml:space="preserve"> </w:t>
      </w:r>
      <w:r w:rsidRPr="00AD2012">
        <w:rPr>
          <w:rFonts w:cs="Sylfaen"/>
          <w:b/>
          <w:sz w:val="22"/>
        </w:rPr>
        <w:t>სფეროში</w:t>
      </w:r>
      <w:r w:rsidRPr="00AD2012">
        <w:rPr>
          <w:b/>
          <w:sz w:val="22"/>
        </w:rPr>
        <w:t xml:space="preserve">; </w:t>
      </w:r>
      <w:r w:rsidRPr="00AD2012">
        <w:rPr>
          <w:rFonts w:cs="Sylfaen"/>
          <w:b/>
          <w:sz w:val="22"/>
        </w:rPr>
        <w:t>განათლება</w:t>
      </w:r>
      <w:r w:rsidRPr="00AD2012">
        <w:rPr>
          <w:b/>
          <w:sz w:val="22"/>
        </w:rPr>
        <w:t xml:space="preserve">, </w:t>
      </w:r>
      <w:r w:rsidRPr="00AD2012">
        <w:rPr>
          <w:rFonts w:cs="Sylfaen"/>
          <w:b/>
          <w:sz w:val="22"/>
        </w:rPr>
        <w:t>ტრენინგი</w:t>
      </w:r>
      <w:r w:rsidRPr="00AD2012">
        <w:rPr>
          <w:b/>
          <w:sz w:val="22"/>
        </w:rPr>
        <w:t xml:space="preserve"> </w:t>
      </w:r>
      <w:r w:rsidRPr="00AD2012">
        <w:rPr>
          <w:rFonts w:cs="Sylfaen"/>
          <w:b/>
          <w:sz w:val="22"/>
        </w:rPr>
        <w:t>და</w:t>
      </w:r>
      <w:r w:rsidRPr="00AD2012">
        <w:rPr>
          <w:b/>
          <w:sz w:val="22"/>
        </w:rPr>
        <w:t xml:space="preserve"> </w:t>
      </w:r>
      <w:r w:rsidRPr="00AD2012">
        <w:rPr>
          <w:rFonts w:cs="Sylfaen"/>
          <w:b/>
          <w:sz w:val="22"/>
        </w:rPr>
        <w:t>ახალგაზრდობა</w:t>
      </w:r>
      <w:r w:rsidRPr="00AD2012">
        <w:rPr>
          <w:b/>
          <w:sz w:val="22"/>
        </w:rPr>
        <w:t xml:space="preserve">; </w:t>
      </w:r>
      <w:r w:rsidRPr="00AD2012">
        <w:rPr>
          <w:rFonts w:cs="Sylfaen"/>
          <w:b/>
          <w:sz w:val="22"/>
        </w:rPr>
        <w:t>კულტურის</w:t>
      </w:r>
      <w:r w:rsidRPr="00AD2012">
        <w:rPr>
          <w:b/>
          <w:sz w:val="22"/>
        </w:rPr>
        <w:t xml:space="preserve"> </w:t>
      </w:r>
      <w:r w:rsidRPr="00AD2012">
        <w:rPr>
          <w:rFonts w:cs="Sylfaen"/>
          <w:b/>
          <w:sz w:val="22"/>
        </w:rPr>
        <w:t>სფეროში</w:t>
      </w:r>
      <w:r w:rsidRPr="00AD2012">
        <w:rPr>
          <w:b/>
          <w:sz w:val="22"/>
        </w:rPr>
        <w:t xml:space="preserve"> </w:t>
      </w:r>
      <w:r w:rsidRPr="00AD2012">
        <w:rPr>
          <w:rFonts w:cs="Sylfaen"/>
          <w:b/>
          <w:sz w:val="22"/>
        </w:rPr>
        <w:t>თანამშრომლობა</w:t>
      </w:r>
      <w:r w:rsidRPr="00AD2012">
        <w:rPr>
          <w:b/>
          <w:sz w:val="22"/>
        </w:rPr>
        <w:t xml:space="preserve">; </w:t>
      </w:r>
      <w:r w:rsidRPr="00AD2012">
        <w:rPr>
          <w:rFonts w:cs="Sylfaen"/>
          <w:b/>
          <w:sz w:val="22"/>
        </w:rPr>
        <w:t>თანამშრომლობა</w:t>
      </w:r>
      <w:r w:rsidRPr="00AD2012">
        <w:rPr>
          <w:b/>
          <w:sz w:val="22"/>
        </w:rPr>
        <w:t xml:space="preserve"> </w:t>
      </w:r>
      <w:r w:rsidRPr="00AD2012">
        <w:rPr>
          <w:rFonts w:cs="Sylfaen"/>
          <w:b/>
          <w:sz w:val="22"/>
        </w:rPr>
        <w:t>სპორტისა</w:t>
      </w:r>
      <w:r w:rsidRPr="00AD2012">
        <w:rPr>
          <w:b/>
          <w:sz w:val="22"/>
        </w:rPr>
        <w:t xml:space="preserve"> </w:t>
      </w:r>
      <w:r w:rsidRPr="00AD2012">
        <w:rPr>
          <w:rFonts w:cs="Sylfaen"/>
          <w:b/>
          <w:sz w:val="22"/>
        </w:rPr>
        <w:t>და</w:t>
      </w:r>
      <w:r w:rsidRPr="00AD2012">
        <w:rPr>
          <w:b/>
          <w:sz w:val="22"/>
        </w:rPr>
        <w:t xml:space="preserve"> </w:t>
      </w:r>
      <w:r w:rsidRPr="00AD2012">
        <w:rPr>
          <w:rFonts w:cs="Sylfaen"/>
          <w:b/>
          <w:sz w:val="22"/>
        </w:rPr>
        <w:t>ფიზიკური</w:t>
      </w:r>
      <w:r w:rsidRPr="00AD2012">
        <w:rPr>
          <w:b/>
          <w:sz w:val="22"/>
        </w:rPr>
        <w:t xml:space="preserve"> </w:t>
      </w:r>
      <w:r w:rsidRPr="00AD2012">
        <w:rPr>
          <w:rFonts w:cs="Sylfaen"/>
          <w:b/>
          <w:sz w:val="22"/>
        </w:rPr>
        <w:t>აქტივობის</w:t>
      </w:r>
      <w:r w:rsidRPr="00AD2012">
        <w:rPr>
          <w:b/>
          <w:sz w:val="22"/>
        </w:rPr>
        <w:t xml:space="preserve"> </w:t>
      </w:r>
      <w:r w:rsidRPr="00AD2012">
        <w:rPr>
          <w:rFonts w:cs="Sylfaen"/>
          <w:b/>
          <w:sz w:val="22"/>
        </w:rPr>
        <w:t>სფეროში</w:t>
      </w:r>
      <w:r w:rsidRPr="00AD2012">
        <w:rPr>
          <w:b/>
          <w:sz w:val="22"/>
        </w:rPr>
        <w:t>“</w:t>
      </w:r>
      <w:r w:rsidRPr="00D90FC9">
        <w:rPr>
          <w:sz w:val="22"/>
        </w:rPr>
        <w:t xml:space="preserve"> - </w:t>
      </w:r>
      <w:r w:rsidRPr="00D90FC9">
        <w:rPr>
          <w:rFonts w:cs="Sylfaen"/>
          <w:sz w:val="22"/>
        </w:rPr>
        <w:t>რიგით</w:t>
      </w:r>
      <w:r w:rsidRPr="00D90FC9">
        <w:rPr>
          <w:sz w:val="22"/>
        </w:rPr>
        <w:t xml:space="preserve"> </w:t>
      </w:r>
      <w:r w:rsidRPr="00D90FC9">
        <w:rPr>
          <w:rFonts w:cs="Sylfaen"/>
          <w:sz w:val="22"/>
        </w:rPr>
        <w:t>მეოთხე</w:t>
      </w:r>
      <w:r w:rsidRPr="00D90FC9">
        <w:rPr>
          <w:sz w:val="22"/>
        </w:rPr>
        <w:t xml:space="preserve"> </w:t>
      </w:r>
      <w:r w:rsidRPr="00D90FC9">
        <w:rPr>
          <w:rFonts w:cs="Sylfaen"/>
          <w:sz w:val="22"/>
        </w:rPr>
        <w:t>სხდომა</w:t>
      </w:r>
      <w:r w:rsidRPr="00D90FC9">
        <w:rPr>
          <w:sz w:val="22"/>
        </w:rPr>
        <w:t xml:space="preserve">; </w:t>
      </w:r>
    </w:p>
    <w:p w14:paraId="2F509DB0" w14:textId="77777777" w:rsidR="00E768BD" w:rsidRPr="00D90FC9" w:rsidRDefault="00E768BD" w:rsidP="00E768BD">
      <w:pPr>
        <w:pStyle w:val="ListParagraph"/>
        <w:rPr>
          <w:sz w:val="22"/>
        </w:rPr>
      </w:pPr>
    </w:p>
    <w:p w14:paraId="02679064" w14:textId="5CD3F690" w:rsidR="00E768BD" w:rsidRPr="00D90FC9" w:rsidRDefault="009E2709" w:rsidP="00E768BD">
      <w:pPr>
        <w:pStyle w:val="ListParagraph"/>
        <w:numPr>
          <w:ilvl w:val="0"/>
          <w:numId w:val="13"/>
        </w:numPr>
        <w:jc w:val="both"/>
        <w:rPr>
          <w:sz w:val="22"/>
        </w:rPr>
      </w:pPr>
      <w:r w:rsidRPr="00D90FC9">
        <w:rPr>
          <w:sz w:val="22"/>
        </w:rPr>
        <w:t xml:space="preserve">2019 </w:t>
      </w:r>
      <w:r w:rsidRPr="00D90FC9">
        <w:rPr>
          <w:rFonts w:cs="Sylfaen"/>
          <w:sz w:val="22"/>
        </w:rPr>
        <w:t>წლის</w:t>
      </w:r>
      <w:r w:rsidRPr="00D90FC9">
        <w:rPr>
          <w:sz w:val="22"/>
        </w:rPr>
        <w:t xml:space="preserve"> 13 </w:t>
      </w:r>
      <w:r w:rsidRPr="00D90FC9">
        <w:rPr>
          <w:rFonts w:cs="Sylfaen"/>
          <w:sz w:val="22"/>
        </w:rPr>
        <w:t>მაისს</w:t>
      </w:r>
      <w:r w:rsidRPr="00D90FC9">
        <w:rPr>
          <w:sz w:val="22"/>
        </w:rPr>
        <w:t xml:space="preserve"> </w:t>
      </w:r>
      <w:r w:rsidRPr="00D90FC9">
        <w:rPr>
          <w:rFonts w:cs="Sylfaen"/>
          <w:sz w:val="22"/>
        </w:rPr>
        <w:t>ქ</w:t>
      </w:r>
      <w:r w:rsidRPr="00D90FC9">
        <w:rPr>
          <w:sz w:val="22"/>
        </w:rPr>
        <w:t xml:space="preserve">. </w:t>
      </w:r>
      <w:r w:rsidRPr="00D90FC9">
        <w:rPr>
          <w:rFonts w:cs="Sylfaen"/>
          <w:sz w:val="22"/>
        </w:rPr>
        <w:t>თბილისში</w:t>
      </w:r>
      <w:r w:rsidRPr="00D90FC9">
        <w:rPr>
          <w:sz w:val="22"/>
        </w:rPr>
        <w:t xml:space="preserve"> </w:t>
      </w:r>
      <w:r w:rsidRPr="00D90FC9">
        <w:rPr>
          <w:rFonts w:cs="Sylfaen"/>
          <w:sz w:val="22"/>
        </w:rPr>
        <w:t>გაიმართა</w:t>
      </w:r>
      <w:r w:rsidRPr="00D90FC9">
        <w:rPr>
          <w:sz w:val="22"/>
        </w:rPr>
        <w:t xml:space="preserve"> </w:t>
      </w:r>
      <w:r w:rsidRPr="00D90FC9">
        <w:rPr>
          <w:rFonts w:cs="Sylfaen"/>
          <w:sz w:val="22"/>
        </w:rPr>
        <w:t>საქართველო</w:t>
      </w:r>
      <w:r w:rsidRPr="00D90FC9">
        <w:rPr>
          <w:sz w:val="22"/>
        </w:rPr>
        <w:t>-</w:t>
      </w:r>
      <w:r w:rsidRPr="00D90FC9">
        <w:rPr>
          <w:rFonts w:cs="Sylfaen"/>
          <w:sz w:val="22"/>
        </w:rPr>
        <w:t>ევროკავშირის</w:t>
      </w:r>
      <w:r w:rsidRPr="00D90FC9">
        <w:rPr>
          <w:sz w:val="22"/>
        </w:rPr>
        <w:t xml:space="preserve"> </w:t>
      </w:r>
      <w:r w:rsidRPr="00D90FC9">
        <w:rPr>
          <w:rFonts w:cs="Sylfaen"/>
          <w:sz w:val="22"/>
        </w:rPr>
        <w:t>ასოცირების</w:t>
      </w:r>
      <w:r w:rsidRPr="00D90FC9">
        <w:rPr>
          <w:sz w:val="22"/>
        </w:rPr>
        <w:t xml:space="preserve"> </w:t>
      </w:r>
      <w:r w:rsidRPr="00D90FC9">
        <w:rPr>
          <w:rFonts w:cs="Sylfaen"/>
          <w:sz w:val="22"/>
        </w:rPr>
        <w:t>ეკონომიკური</w:t>
      </w:r>
      <w:r w:rsidRPr="00D90FC9">
        <w:rPr>
          <w:sz w:val="22"/>
        </w:rPr>
        <w:t xml:space="preserve"> </w:t>
      </w:r>
      <w:r w:rsidRPr="00D90FC9">
        <w:rPr>
          <w:rFonts w:cs="Sylfaen"/>
          <w:sz w:val="22"/>
        </w:rPr>
        <w:t>და</w:t>
      </w:r>
      <w:r w:rsidRPr="00D90FC9">
        <w:rPr>
          <w:sz w:val="22"/>
        </w:rPr>
        <w:t xml:space="preserve"> </w:t>
      </w:r>
      <w:r w:rsidRPr="00D90FC9">
        <w:rPr>
          <w:rFonts w:cs="Sylfaen"/>
          <w:sz w:val="22"/>
        </w:rPr>
        <w:t>დარგობრივი</w:t>
      </w:r>
      <w:r w:rsidRPr="00D90FC9">
        <w:rPr>
          <w:sz w:val="22"/>
        </w:rPr>
        <w:t xml:space="preserve"> </w:t>
      </w:r>
      <w:r w:rsidRPr="00D90FC9">
        <w:rPr>
          <w:rFonts w:cs="Sylfaen"/>
          <w:sz w:val="22"/>
        </w:rPr>
        <w:t>თანამშრომლობის</w:t>
      </w:r>
      <w:r w:rsidRPr="00D90FC9">
        <w:rPr>
          <w:sz w:val="22"/>
        </w:rPr>
        <w:t xml:space="preserve"> </w:t>
      </w:r>
      <w:r w:rsidRPr="00D90FC9">
        <w:rPr>
          <w:rFonts w:cs="Sylfaen"/>
          <w:sz w:val="22"/>
        </w:rPr>
        <w:t>ქვეკომიტეტის</w:t>
      </w:r>
      <w:r w:rsidRPr="00D90FC9">
        <w:rPr>
          <w:sz w:val="22"/>
        </w:rPr>
        <w:t xml:space="preserve"> </w:t>
      </w:r>
      <w:r w:rsidRPr="00D90FC9">
        <w:rPr>
          <w:rFonts w:cs="Sylfaen"/>
          <w:sz w:val="22"/>
        </w:rPr>
        <w:t>პირველი</w:t>
      </w:r>
      <w:r w:rsidRPr="00D90FC9">
        <w:rPr>
          <w:sz w:val="22"/>
        </w:rPr>
        <w:t xml:space="preserve"> </w:t>
      </w:r>
      <w:r w:rsidRPr="00D90FC9">
        <w:rPr>
          <w:rFonts w:cs="Sylfaen"/>
          <w:sz w:val="22"/>
        </w:rPr>
        <w:t>თემატური</w:t>
      </w:r>
      <w:r w:rsidRPr="00D90FC9">
        <w:rPr>
          <w:sz w:val="22"/>
        </w:rPr>
        <w:t xml:space="preserve"> </w:t>
      </w:r>
      <w:r w:rsidRPr="00D90FC9">
        <w:rPr>
          <w:rFonts w:cs="Sylfaen"/>
          <w:sz w:val="22"/>
        </w:rPr>
        <w:t>ჯგუფის</w:t>
      </w:r>
      <w:r w:rsidR="00C429D8" w:rsidRPr="00D90FC9">
        <w:rPr>
          <w:sz w:val="22"/>
        </w:rPr>
        <w:t xml:space="preserve"> -  </w:t>
      </w:r>
      <w:r w:rsidR="00C429D8" w:rsidRPr="00AD2012">
        <w:rPr>
          <w:b/>
          <w:sz w:val="22"/>
        </w:rPr>
        <w:t>„</w:t>
      </w:r>
      <w:r w:rsidRPr="00AD2012">
        <w:rPr>
          <w:rFonts w:cs="Sylfaen"/>
          <w:b/>
          <w:sz w:val="22"/>
        </w:rPr>
        <w:t>ეკონომიკური</w:t>
      </w:r>
      <w:r w:rsidRPr="00AD2012">
        <w:rPr>
          <w:b/>
          <w:sz w:val="22"/>
        </w:rPr>
        <w:t xml:space="preserve"> </w:t>
      </w:r>
      <w:r w:rsidRPr="00AD2012">
        <w:rPr>
          <w:rFonts w:cs="Sylfaen"/>
          <w:b/>
          <w:sz w:val="22"/>
        </w:rPr>
        <w:t>დიალოგი</w:t>
      </w:r>
      <w:r w:rsidRPr="00AD2012">
        <w:rPr>
          <w:b/>
          <w:sz w:val="22"/>
        </w:rPr>
        <w:t xml:space="preserve">, </w:t>
      </w:r>
      <w:r w:rsidRPr="00AD2012">
        <w:rPr>
          <w:rFonts w:cs="Sylfaen"/>
          <w:b/>
          <w:sz w:val="22"/>
        </w:rPr>
        <w:t>საჯარო</w:t>
      </w:r>
      <w:r w:rsidRPr="00AD2012">
        <w:rPr>
          <w:b/>
          <w:sz w:val="22"/>
        </w:rPr>
        <w:t xml:space="preserve"> </w:t>
      </w:r>
      <w:r w:rsidRPr="00AD2012">
        <w:rPr>
          <w:rFonts w:cs="Sylfaen"/>
          <w:b/>
          <w:sz w:val="22"/>
        </w:rPr>
        <w:t>ფინანსების</w:t>
      </w:r>
      <w:r w:rsidRPr="00AD2012">
        <w:rPr>
          <w:b/>
          <w:sz w:val="22"/>
        </w:rPr>
        <w:t xml:space="preserve"> </w:t>
      </w:r>
      <w:r w:rsidRPr="00AD2012">
        <w:rPr>
          <w:rFonts w:cs="Sylfaen"/>
          <w:b/>
          <w:sz w:val="22"/>
        </w:rPr>
        <w:t>მართვა</w:t>
      </w:r>
      <w:r w:rsidRPr="00AD2012">
        <w:rPr>
          <w:b/>
          <w:sz w:val="22"/>
        </w:rPr>
        <w:t xml:space="preserve"> </w:t>
      </w:r>
      <w:r w:rsidRPr="00AD2012">
        <w:rPr>
          <w:rFonts w:cs="Sylfaen"/>
          <w:b/>
          <w:sz w:val="22"/>
        </w:rPr>
        <w:t>და</w:t>
      </w:r>
      <w:r w:rsidRPr="00AD2012">
        <w:rPr>
          <w:b/>
          <w:sz w:val="22"/>
        </w:rPr>
        <w:t xml:space="preserve"> </w:t>
      </w:r>
      <w:r w:rsidRPr="00AD2012">
        <w:rPr>
          <w:rFonts w:cs="Sylfaen"/>
          <w:b/>
          <w:sz w:val="22"/>
        </w:rPr>
        <w:t>ფინანსური</w:t>
      </w:r>
      <w:r w:rsidRPr="00AD2012">
        <w:rPr>
          <w:b/>
          <w:sz w:val="22"/>
        </w:rPr>
        <w:t xml:space="preserve"> </w:t>
      </w:r>
      <w:r w:rsidRPr="00AD2012">
        <w:rPr>
          <w:rFonts w:cs="Sylfaen"/>
          <w:b/>
          <w:sz w:val="22"/>
        </w:rPr>
        <w:t>კონტროლი</w:t>
      </w:r>
      <w:r w:rsidRPr="00AD2012">
        <w:rPr>
          <w:b/>
          <w:sz w:val="22"/>
        </w:rPr>
        <w:t xml:space="preserve">; </w:t>
      </w:r>
      <w:r w:rsidRPr="00AD2012">
        <w:rPr>
          <w:rFonts w:cs="Sylfaen"/>
          <w:b/>
          <w:sz w:val="22"/>
        </w:rPr>
        <w:t>სტატისტიკა</w:t>
      </w:r>
      <w:r w:rsidRPr="00AD2012">
        <w:rPr>
          <w:b/>
          <w:sz w:val="22"/>
        </w:rPr>
        <w:t xml:space="preserve">; </w:t>
      </w:r>
      <w:r w:rsidRPr="00AD2012">
        <w:rPr>
          <w:rFonts w:cs="Sylfaen"/>
          <w:b/>
          <w:sz w:val="22"/>
        </w:rPr>
        <w:t>ფინანსური</w:t>
      </w:r>
      <w:r w:rsidRPr="00AD2012">
        <w:rPr>
          <w:b/>
          <w:sz w:val="22"/>
        </w:rPr>
        <w:t xml:space="preserve"> </w:t>
      </w:r>
      <w:r w:rsidRPr="00AD2012">
        <w:rPr>
          <w:rFonts w:cs="Sylfaen"/>
          <w:b/>
          <w:sz w:val="22"/>
        </w:rPr>
        <w:t>მომსახურება</w:t>
      </w:r>
      <w:r w:rsidRPr="00AD2012">
        <w:rPr>
          <w:b/>
          <w:sz w:val="22"/>
        </w:rPr>
        <w:t xml:space="preserve">; </w:t>
      </w:r>
      <w:r w:rsidRPr="00AD2012">
        <w:rPr>
          <w:rFonts w:cs="Sylfaen"/>
          <w:b/>
          <w:sz w:val="22"/>
        </w:rPr>
        <w:t>ბუღალტრული</w:t>
      </w:r>
      <w:r w:rsidRPr="00AD2012">
        <w:rPr>
          <w:b/>
          <w:sz w:val="22"/>
        </w:rPr>
        <w:t xml:space="preserve"> </w:t>
      </w:r>
      <w:r w:rsidRPr="00AD2012">
        <w:rPr>
          <w:rFonts w:cs="Sylfaen"/>
          <w:b/>
          <w:sz w:val="22"/>
        </w:rPr>
        <w:t>აღრიცხვა</w:t>
      </w:r>
      <w:r w:rsidRPr="00AD2012">
        <w:rPr>
          <w:b/>
          <w:sz w:val="22"/>
        </w:rPr>
        <w:t xml:space="preserve"> </w:t>
      </w:r>
      <w:r w:rsidRPr="00AD2012">
        <w:rPr>
          <w:rFonts w:cs="Sylfaen"/>
          <w:b/>
          <w:sz w:val="22"/>
        </w:rPr>
        <w:t>და</w:t>
      </w:r>
      <w:r w:rsidRPr="00AD2012">
        <w:rPr>
          <w:b/>
          <w:sz w:val="22"/>
        </w:rPr>
        <w:t xml:space="preserve"> </w:t>
      </w:r>
      <w:r w:rsidRPr="00AD2012">
        <w:rPr>
          <w:rFonts w:cs="Sylfaen"/>
          <w:b/>
          <w:sz w:val="22"/>
        </w:rPr>
        <w:t>აუდიტი</w:t>
      </w:r>
      <w:r w:rsidRPr="00AD2012">
        <w:rPr>
          <w:b/>
          <w:sz w:val="22"/>
        </w:rPr>
        <w:t xml:space="preserve">; </w:t>
      </w:r>
      <w:r w:rsidRPr="00AD2012">
        <w:rPr>
          <w:rFonts w:cs="Sylfaen"/>
          <w:b/>
          <w:sz w:val="22"/>
        </w:rPr>
        <w:t>თაღლითობის</w:t>
      </w:r>
      <w:r w:rsidRPr="00AD2012">
        <w:rPr>
          <w:b/>
          <w:sz w:val="22"/>
        </w:rPr>
        <w:t xml:space="preserve"> </w:t>
      </w:r>
      <w:r w:rsidRPr="00AD2012">
        <w:rPr>
          <w:rFonts w:cs="Sylfaen"/>
          <w:b/>
          <w:sz w:val="22"/>
        </w:rPr>
        <w:t>წინააღმდეგ</w:t>
      </w:r>
      <w:r w:rsidRPr="00AD2012">
        <w:rPr>
          <w:b/>
          <w:sz w:val="22"/>
        </w:rPr>
        <w:t xml:space="preserve"> </w:t>
      </w:r>
      <w:r w:rsidRPr="00AD2012">
        <w:rPr>
          <w:rFonts w:cs="Sylfaen"/>
          <w:b/>
          <w:sz w:val="22"/>
        </w:rPr>
        <w:t>ბრძოლა</w:t>
      </w:r>
      <w:r w:rsidRPr="00AD2012">
        <w:rPr>
          <w:b/>
          <w:sz w:val="22"/>
        </w:rPr>
        <w:t xml:space="preserve"> </w:t>
      </w:r>
      <w:r w:rsidRPr="00AD2012">
        <w:rPr>
          <w:rFonts w:cs="Sylfaen"/>
          <w:b/>
          <w:sz w:val="22"/>
        </w:rPr>
        <w:t>და</w:t>
      </w:r>
      <w:r w:rsidRPr="00AD2012">
        <w:rPr>
          <w:b/>
          <w:sz w:val="22"/>
        </w:rPr>
        <w:t xml:space="preserve"> </w:t>
      </w:r>
      <w:r w:rsidRPr="00AD2012">
        <w:rPr>
          <w:rFonts w:cs="Sylfaen"/>
          <w:b/>
          <w:sz w:val="22"/>
        </w:rPr>
        <w:t>კონტროლი</w:t>
      </w:r>
      <w:r w:rsidRPr="00AD2012">
        <w:rPr>
          <w:b/>
          <w:sz w:val="22"/>
        </w:rPr>
        <w:t>“</w:t>
      </w:r>
      <w:r w:rsidRPr="00D90FC9">
        <w:rPr>
          <w:sz w:val="22"/>
        </w:rPr>
        <w:t xml:space="preserve"> </w:t>
      </w:r>
      <w:r w:rsidRPr="00D90FC9">
        <w:rPr>
          <w:rFonts w:cs="Sylfaen"/>
          <w:sz w:val="22"/>
        </w:rPr>
        <w:t>რიგით</w:t>
      </w:r>
      <w:r w:rsidRPr="00D90FC9">
        <w:rPr>
          <w:sz w:val="22"/>
        </w:rPr>
        <w:t xml:space="preserve"> </w:t>
      </w:r>
      <w:r w:rsidRPr="00D90FC9">
        <w:rPr>
          <w:rFonts w:cs="Sylfaen"/>
          <w:sz w:val="22"/>
        </w:rPr>
        <w:t>მე</w:t>
      </w:r>
      <w:r w:rsidR="00C429D8" w:rsidRPr="00D90FC9">
        <w:rPr>
          <w:sz w:val="22"/>
        </w:rPr>
        <w:t>ოთხე</w:t>
      </w:r>
      <w:r w:rsidRPr="00D90FC9">
        <w:rPr>
          <w:sz w:val="22"/>
        </w:rPr>
        <w:t xml:space="preserve"> </w:t>
      </w:r>
      <w:r w:rsidRPr="00D90FC9">
        <w:rPr>
          <w:rFonts w:cs="Sylfaen"/>
          <w:sz w:val="22"/>
        </w:rPr>
        <w:t>სხდომა</w:t>
      </w:r>
      <w:r w:rsidRPr="00D90FC9">
        <w:rPr>
          <w:sz w:val="22"/>
        </w:rPr>
        <w:t>;</w:t>
      </w:r>
    </w:p>
    <w:p w14:paraId="712B9BE8" w14:textId="77777777" w:rsidR="00E768BD" w:rsidRPr="00D90FC9" w:rsidRDefault="00E768BD" w:rsidP="00E768BD">
      <w:pPr>
        <w:pStyle w:val="ListParagraph"/>
        <w:rPr>
          <w:sz w:val="22"/>
        </w:rPr>
      </w:pPr>
    </w:p>
    <w:p w14:paraId="25E6B6EE" w14:textId="555EAF1E" w:rsidR="00AD2012" w:rsidRPr="00AD2012" w:rsidRDefault="009E2709" w:rsidP="00AD2012">
      <w:pPr>
        <w:pStyle w:val="ListParagraph"/>
        <w:numPr>
          <w:ilvl w:val="0"/>
          <w:numId w:val="13"/>
        </w:numPr>
        <w:jc w:val="both"/>
        <w:rPr>
          <w:sz w:val="22"/>
        </w:rPr>
      </w:pPr>
      <w:r w:rsidRPr="00D90FC9">
        <w:rPr>
          <w:sz w:val="22"/>
        </w:rPr>
        <w:t xml:space="preserve">2019 </w:t>
      </w:r>
      <w:r w:rsidRPr="00D90FC9">
        <w:rPr>
          <w:rFonts w:cs="Sylfaen"/>
          <w:sz w:val="22"/>
        </w:rPr>
        <w:t>წლის</w:t>
      </w:r>
      <w:r w:rsidRPr="00D90FC9">
        <w:rPr>
          <w:sz w:val="22"/>
        </w:rPr>
        <w:t xml:space="preserve"> 5 </w:t>
      </w:r>
      <w:r w:rsidRPr="00D90FC9">
        <w:rPr>
          <w:rFonts w:cs="Sylfaen"/>
          <w:sz w:val="22"/>
        </w:rPr>
        <w:t>ივნის</w:t>
      </w:r>
      <w:r w:rsidR="005465CE" w:rsidRPr="00D90FC9">
        <w:rPr>
          <w:rFonts w:cs="Sylfaen"/>
          <w:sz w:val="22"/>
        </w:rPr>
        <w:t>ს</w:t>
      </w:r>
      <w:r w:rsidRPr="00D90FC9">
        <w:rPr>
          <w:sz w:val="22"/>
        </w:rPr>
        <w:t xml:space="preserve">, </w:t>
      </w:r>
      <w:r w:rsidRPr="00D90FC9">
        <w:rPr>
          <w:rFonts w:cs="Sylfaen"/>
          <w:sz w:val="22"/>
        </w:rPr>
        <w:t>ქ</w:t>
      </w:r>
      <w:r w:rsidRPr="00D90FC9">
        <w:rPr>
          <w:sz w:val="22"/>
        </w:rPr>
        <w:t xml:space="preserve">. </w:t>
      </w:r>
      <w:r w:rsidRPr="00D90FC9">
        <w:rPr>
          <w:rFonts w:cs="Sylfaen"/>
          <w:sz w:val="22"/>
        </w:rPr>
        <w:t>თბილისში</w:t>
      </w:r>
      <w:r w:rsidRPr="00D90FC9">
        <w:rPr>
          <w:sz w:val="22"/>
        </w:rPr>
        <w:t xml:space="preserve"> </w:t>
      </w:r>
      <w:r w:rsidRPr="00D90FC9">
        <w:rPr>
          <w:rFonts w:cs="Sylfaen"/>
          <w:sz w:val="22"/>
        </w:rPr>
        <w:t>გაიმართა</w:t>
      </w:r>
      <w:r w:rsidRPr="00D90FC9">
        <w:rPr>
          <w:sz w:val="22"/>
        </w:rPr>
        <w:t xml:space="preserve">: </w:t>
      </w:r>
      <w:r w:rsidRPr="00D90FC9">
        <w:rPr>
          <w:rFonts w:cs="Sylfaen"/>
          <w:sz w:val="22"/>
        </w:rPr>
        <w:t>მე</w:t>
      </w:r>
      <w:r w:rsidRPr="00D90FC9">
        <w:rPr>
          <w:sz w:val="22"/>
        </w:rPr>
        <w:t xml:space="preserve">-2 </w:t>
      </w:r>
      <w:r w:rsidRPr="00D90FC9">
        <w:rPr>
          <w:rFonts w:cs="Sylfaen"/>
          <w:sz w:val="22"/>
        </w:rPr>
        <w:t>თემატური</w:t>
      </w:r>
      <w:r w:rsidRPr="00D90FC9">
        <w:rPr>
          <w:sz w:val="22"/>
        </w:rPr>
        <w:t xml:space="preserve"> </w:t>
      </w:r>
      <w:r w:rsidRPr="00D90FC9">
        <w:rPr>
          <w:rFonts w:cs="Sylfaen"/>
          <w:sz w:val="22"/>
        </w:rPr>
        <w:t>ჯგუფის</w:t>
      </w:r>
      <w:r w:rsidRPr="00D90FC9">
        <w:rPr>
          <w:sz w:val="22"/>
        </w:rPr>
        <w:t xml:space="preserve"> -  </w:t>
      </w:r>
      <w:r w:rsidRPr="00AD2012">
        <w:rPr>
          <w:b/>
          <w:sz w:val="22"/>
        </w:rPr>
        <w:t>„</w:t>
      </w:r>
      <w:r w:rsidRPr="00AD2012">
        <w:rPr>
          <w:rFonts w:cs="Sylfaen"/>
          <w:b/>
          <w:sz w:val="22"/>
        </w:rPr>
        <w:t>სამრეწველო</w:t>
      </w:r>
      <w:r w:rsidRPr="00AD2012">
        <w:rPr>
          <w:b/>
          <w:sz w:val="22"/>
        </w:rPr>
        <w:t xml:space="preserve"> </w:t>
      </w:r>
      <w:r w:rsidRPr="00AD2012">
        <w:rPr>
          <w:rFonts w:cs="Sylfaen"/>
          <w:b/>
          <w:sz w:val="22"/>
        </w:rPr>
        <w:t>და</w:t>
      </w:r>
      <w:r w:rsidRPr="00AD2012">
        <w:rPr>
          <w:b/>
          <w:sz w:val="22"/>
        </w:rPr>
        <w:t xml:space="preserve"> </w:t>
      </w:r>
      <w:r w:rsidRPr="00AD2012">
        <w:rPr>
          <w:rFonts w:cs="Sylfaen"/>
          <w:b/>
          <w:sz w:val="22"/>
        </w:rPr>
        <w:t>საწარმოების</w:t>
      </w:r>
      <w:r w:rsidRPr="00AD2012">
        <w:rPr>
          <w:b/>
          <w:sz w:val="22"/>
        </w:rPr>
        <w:t xml:space="preserve"> </w:t>
      </w:r>
      <w:r w:rsidRPr="00AD2012">
        <w:rPr>
          <w:rFonts w:cs="Sylfaen"/>
          <w:b/>
          <w:sz w:val="22"/>
        </w:rPr>
        <w:t>პოლიტიკა</w:t>
      </w:r>
      <w:r w:rsidRPr="00AD2012">
        <w:rPr>
          <w:b/>
          <w:sz w:val="22"/>
        </w:rPr>
        <w:t xml:space="preserve"> </w:t>
      </w:r>
      <w:r w:rsidRPr="00AD2012">
        <w:rPr>
          <w:rFonts w:cs="Sylfaen"/>
          <w:b/>
          <w:sz w:val="22"/>
        </w:rPr>
        <w:t>და</w:t>
      </w:r>
      <w:r w:rsidRPr="00AD2012">
        <w:rPr>
          <w:b/>
          <w:sz w:val="22"/>
        </w:rPr>
        <w:t xml:space="preserve"> </w:t>
      </w:r>
      <w:r w:rsidRPr="00AD2012">
        <w:rPr>
          <w:rFonts w:cs="Sylfaen"/>
          <w:b/>
          <w:sz w:val="22"/>
        </w:rPr>
        <w:t>სამთო</w:t>
      </w:r>
      <w:r w:rsidRPr="00AD2012">
        <w:rPr>
          <w:b/>
          <w:sz w:val="22"/>
        </w:rPr>
        <w:t>-</w:t>
      </w:r>
      <w:r w:rsidRPr="00AD2012">
        <w:rPr>
          <w:rFonts w:cs="Sylfaen"/>
          <w:b/>
          <w:sz w:val="22"/>
        </w:rPr>
        <w:t>მოპოვებითი</w:t>
      </w:r>
      <w:r w:rsidRPr="00AD2012">
        <w:rPr>
          <w:b/>
          <w:sz w:val="22"/>
        </w:rPr>
        <w:t xml:space="preserve"> </w:t>
      </w:r>
      <w:r w:rsidRPr="00AD2012">
        <w:rPr>
          <w:rFonts w:cs="Sylfaen"/>
          <w:b/>
          <w:sz w:val="22"/>
        </w:rPr>
        <w:t>საქმიანობა</w:t>
      </w:r>
      <w:r w:rsidRPr="00AD2012">
        <w:rPr>
          <w:b/>
          <w:sz w:val="22"/>
        </w:rPr>
        <w:t xml:space="preserve">; </w:t>
      </w:r>
      <w:r w:rsidRPr="00AD2012">
        <w:rPr>
          <w:rFonts w:cs="Sylfaen"/>
          <w:b/>
          <w:sz w:val="22"/>
        </w:rPr>
        <w:t>ტურიზმი</w:t>
      </w:r>
      <w:r w:rsidRPr="00AD2012">
        <w:rPr>
          <w:b/>
          <w:sz w:val="22"/>
        </w:rPr>
        <w:t xml:space="preserve">; </w:t>
      </w:r>
      <w:r w:rsidRPr="00AD2012">
        <w:rPr>
          <w:rFonts w:cs="Sylfaen"/>
          <w:b/>
          <w:sz w:val="22"/>
        </w:rPr>
        <w:t>კორპორაციული</w:t>
      </w:r>
      <w:r w:rsidRPr="00AD2012">
        <w:rPr>
          <w:b/>
          <w:sz w:val="22"/>
        </w:rPr>
        <w:t xml:space="preserve"> </w:t>
      </w:r>
      <w:r w:rsidRPr="00AD2012">
        <w:rPr>
          <w:rFonts w:cs="Sylfaen"/>
          <w:b/>
          <w:sz w:val="22"/>
        </w:rPr>
        <w:t>სამართალი</w:t>
      </w:r>
      <w:r w:rsidRPr="00AD2012">
        <w:rPr>
          <w:b/>
          <w:sz w:val="22"/>
        </w:rPr>
        <w:t xml:space="preserve"> </w:t>
      </w:r>
      <w:r w:rsidRPr="00AD2012">
        <w:rPr>
          <w:rFonts w:cs="Sylfaen"/>
          <w:b/>
          <w:sz w:val="22"/>
        </w:rPr>
        <w:t>და</w:t>
      </w:r>
      <w:r w:rsidRPr="00AD2012">
        <w:rPr>
          <w:b/>
          <w:sz w:val="22"/>
        </w:rPr>
        <w:t xml:space="preserve"> </w:t>
      </w:r>
      <w:r w:rsidRPr="00AD2012">
        <w:rPr>
          <w:rFonts w:cs="Sylfaen"/>
          <w:b/>
          <w:sz w:val="22"/>
        </w:rPr>
        <w:t>კორპორაციული</w:t>
      </w:r>
      <w:r w:rsidRPr="00AD2012">
        <w:rPr>
          <w:b/>
          <w:sz w:val="22"/>
        </w:rPr>
        <w:t xml:space="preserve"> </w:t>
      </w:r>
      <w:r w:rsidRPr="00AD2012">
        <w:rPr>
          <w:rFonts w:cs="Sylfaen"/>
          <w:b/>
          <w:sz w:val="22"/>
        </w:rPr>
        <w:t>მმართველობა</w:t>
      </w:r>
      <w:r w:rsidRPr="00AD2012">
        <w:rPr>
          <w:b/>
          <w:sz w:val="22"/>
        </w:rPr>
        <w:t xml:space="preserve">; </w:t>
      </w:r>
      <w:r w:rsidRPr="00AD2012">
        <w:rPr>
          <w:rFonts w:cs="Sylfaen"/>
          <w:b/>
          <w:sz w:val="22"/>
        </w:rPr>
        <w:t>მომხმარებელთა</w:t>
      </w:r>
      <w:r w:rsidRPr="00AD2012">
        <w:rPr>
          <w:b/>
          <w:sz w:val="22"/>
        </w:rPr>
        <w:t xml:space="preserve"> </w:t>
      </w:r>
      <w:r w:rsidRPr="00AD2012">
        <w:rPr>
          <w:rFonts w:cs="Sylfaen"/>
          <w:b/>
          <w:sz w:val="22"/>
        </w:rPr>
        <w:t>პოლიტიკა</w:t>
      </w:r>
      <w:r w:rsidRPr="00AD2012">
        <w:rPr>
          <w:b/>
          <w:sz w:val="22"/>
        </w:rPr>
        <w:t xml:space="preserve">; </w:t>
      </w:r>
      <w:r w:rsidRPr="00AD2012">
        <w:rPr>
          <w:rFonts w:cs="Sylfaen"/>
          <w:b/>
          <w:sz w:val="22"/>
        </w:rPr>
        <w:t>საგადასახადო</w:t>
      </w:r>
      <w:r w:rsidRPr="00AD2012">
        <w:rPr>
          <w:b/>
          <w:sz w:val="22"/>
        </w:rPr>
        <w:t xml:space="preserve"> </w:t>
      </w:r>
      <w:r w:rsidRPr="00AD2012">
        <w:rPr>
          <w:rFonts w:cs="Sylfaen"/>
          <w:b/>
          <w:sz w:val="22"/>
        </w:rPr>
        <w:t>პოლიტიკა</w:t>
      </w:r>
      <w:r w:rsidRPr="00AD2012">
        <w:rPr>
          <w:b/>
          <w:sz w:val="22"/>
        </w:rPr>
        <w:t>“</w:t>
      </w:r>
      <w:r w:rsidRPr="00D90FC9">
        <w:rPr>
          <w:sz w:val="22"/>
        </w:rPr>
        <w:t xml:space="preserve"> - </w:t>
      </w:r>
      <w:r w:rsidRPr="00D90FC9">
        <w:rPr>
          <w:rFonts w:cs="Sylfaen"/>
          <w:sz w:val="22"/>
        </w:rPr>
        <w:t>რიგით</w:t>
      </w:r>
      <w:r w:rsidRPr="00D90FC9">
        <w:rPr>
          <w:sz w:val="22"/>
        </w:rPr>
        <w:t xml:space="preserve"> </w:t>
      </w:r>
      <w:r w:rsidRPr="00D90FC9">
        <w:rPr>
          <w:rFonts w:cs="Sylfaen"/>
          <w:sz w:val="22"/>
        </w:rPr>
        <w:t>მესამე</w:t>
      </w:r>
      <w:r w:rsidRPr="00D90FC9">
        <w:rPr>
          <w:sz w:val="22"/>
        </w:rPr>
        <w:t xml:space="preserve"> </w:t>
      </w:r>
      <w:r w:rsidRPr="00D90FC9">
        <w:rPr>
          <w:rFonts w:cs="Sylfaen"/>
          <w:sz w:val="22"/>
        </w:rPr>
        <w:t>სხდომა</w:t>
      </w:r>
      <w:r w:rsidRPr="00D90FC9">
        <w:rPr>
          <w:sz w:val="22"/>
        </w:rPr>
        <w:t xml:space="preserve">;  </w:t>
      </w:r>
    </w:p>
    <w:p w14:paraId="46F7AADD" w14:textId="77777777" w:rsidR="00AD2012" w:rsidRPr="00D90FC9" w:rsidRDefault="00AD2012" w:rsidP="00C66811">
      <w:pPr>
        <w:pStyle w:val="ListParagraph"/>
        <w:spacing w:after="0" w:line="276" w:lineRule="auto"/>
        <w:jc w:val="both"/>
        <w:rPr>
          <w:rFonts w:cs="Sylfaen"/>
          <w:color w:val="000000"/>
          <w:sz w:val="22"/>
        </w:rPr>
      </w:pPr>
    </w:p>
    <w:p w14:paraId="3EE7BBC3" w14:textId="77777777" w:rsidR="004074CA" w:rsidRPr="00D90FC9" w:rsidRDefault="004074CA" w:rsidP="00C66811">
      <w:pPr>
        <w:pStyle w:val="ListParagraph"/>
        <w:numPr>
          <w:ilvl w:val="0"/>
          <w:numId w:val="3"/>
        </w:numPr>
        <w:spacing w:before="100" w:beforeAutospacing="1" w:after="100" w:afterAutospacing="1" w:line="276" w:lineRule="auto"/>
        <w:jc w:val="both"/>
        <w:rPr>
          <w:rFonts w:cs="Sylfaen"/>
          <w:b/>
          <w:color w:val="000000"/>
          <w:sz w:val="22"/>
        </w:rPr>
      </w:pPr>
      <w:r w:rsidRPr="00D90FC9">
        <w:rPr>
          <w:rFonts w:cs="Sylfaen"/>
          <w:b/>
          <w:color w:val="000000"/>
          <w:sz w:val="22"/>
        </w:rPr>
        <w:t>სტრატეგიული კომუნიკაცია</w:t>
      </w:r>
    </w:p>
    <w:p w14:paraId="5130552A" w14:textId="184BB5F3" w:rsidR="004A5EF8" w:rsidRPr="00D90FC9" w:rsidRDefault="004A5EF8" w:rsidP="004A5EF8">
      <w:pPr>
        <w:jc w:val="both"/>
        <w:rPr>
          <w:rFonts w:ascii="Sylfaen" w:hAnsi="Sylfaen"/>
        </w:rPr>
      </w:pPr>
      <w:r w:rsidRPr="00D90FC9">
        <w:rPr>
          <w:rFonts w:ascii="Sylfaen" w:hAnsi="Sylfaen"/>
        </w:rPr>
        <w:t>საანგარიშო პერიოდში მიმდინარეობდა მუშაობა „</w:t>
      </w:r>
      <w:r w:rsidRPr="00AD2012">
        <w:rPr>
          <w:rFonts w:ascii="Sylfaen" w:hAnsi="Sylfaen"/>
          <w:b/>
        </w:rPr>
        <w:t>2017-2020 წლებისთვის ევროკავშირსა და ნატოში საქართველოს გაწევრიანების კომუნიკაციის შესახებ საქართველოს მთავრობის სტრატეგიის“</w:t>
      </w:r>
      <w:r w:rsidRPr="00D90FC9">
        <w:rPr>
          <w:rFonts w:ascii="Sylfaen" w:hAnsi="Sylfaen"/>
        </w:rPr>
        <w:t xml:space="preserve"> 2019 წლის სამოქედო გეგმის 6 თვის ანგარიშის მომზადება</w:t>
      </w:r>
      <w:r w:rsidR="00AC12C1" w:rsidRPr="00D90FC9">
        <w:rPr>
          <w:rFonts w:ascii="Sylfaen" w:hAnsi="Sylfaen"/>
        </w:rPr>
        <w:t>ზე</w:t>
      </w:r>
      <w:r w:rsidRPr="00D90FC9">
        <w:rPr>
          <w:rFonts w:ascii="Sylfaen" w:hAnsi="Sylfaen"/>
        </w:rPr>
        <w:t>.</w:t>
      </w:r>
    </w:p>
    <w:p w14:paraId="1B68E70B" w14:textId="2FDF1E7F" w:rsidR="0021185D" w:rsidRPr="00D90FC9" w:rsidRDefault="00C429D8" w:rsidP="0021185D">
      <w:pPr>
        <w:jc w:val="both"/>
        <w:rPr>
          <w:rFonts w:ascii="Sylfaen" w:hAnsi="Sylfaen"/>
        </w:rPr>
      </w:pPr>
      <w:r w:rsidRPr="00D90FC9">
        <w:rPr>
          <w:rFonts w:ascii="Sylfaen" w:hAnsi="Sylfaen"/>
        </w:rPr>
        <w:t>2019 წლის პირველი 6 თვის პერიოდში</w:t>
      </w:r>
      <w:r w:rsidR="0021185D" w:rsidRPr="00D90FC9">
        <w:rPr>
          <w:rFonts w:ascii="Sylfaen" w:hAnsi="Sylfaen"/>
        </w:rPr>
        <w:t xml:space="preserve"> საგარეო საქმეთა სამინისტროს სსიპ-ის "საინფორმაციო ცენტრი ნატოსა და ევროკავშირის შესახებ" ორგანიზებით</w:t>
      </w:r>
      <w:r w:rsidR="00AC12C1" w:rsidRPr="00D90FC9">
        <w:rPr>
          <w:rFonts w:ascii="Sylfaen" w:hAnsi="Sylfaen"/>
        </w:rPr>
        <w:t>,</w:t>
      </w:r>
      <w:r w:rsidR="0021185D" w:rsidRPr="00D90FC9">
        <w:rPr>
          <w:rFonts w:ascii="Sylfaen" w:hAnsi="Sylfaen"/>
        </w:rPr>
        <w:t xml:space="preserve"> </w:t>
      </w:r>
      <w:r w:rsidR="0021185D" w:rsidRPr="00AD2012">
        <w:rPr>
          <w:rFonts w:ascii="Sylfaen" w:hAnsi="Sylfaen"/>
          <w:b/>
        </w:rPr>
        <w:t>საქართველოსა და ევროკავშირს შორის უვიზო მიმოსვლის წესების და უფლებების შესახებ 18 საინფორმაციო შეხვედრა გაიმართა. შედეგად, 3 950-მდე ადამიანმა</w:t>
      </w:r>
      <w:r w:rsidR="0021185D" w:rsidRPr="00D90FC9">
        <w:rPr>
          <w:rFonts w:ascii="Sylfaen" w:hAnsi="Sylfaen"/>
        </w:rPr>
        <w:t xml:space="preserve"> პირდაპირი კომუნიკაციის გზით მიიღო ინფორმაცია. საინფორმაციო კამპანია 2018 წლის მარტიდან დაიწყო და საქართველოს ყველა რეგიონში ეტაპობრივად ხორციელდება.</w:t>
      </w:r>
    </w:p>
    <w:p w14:paraId="07AD8295" w14:textId="5FAD38D9" w:rsidR="0021185D" w:rsidRPr="00D90FC9" w:rsidRDefault="0021185D" w:rsidP="0021185D">
      <w:pPr>
        <w:jc w:val="both"/>
        <w:rPr>
          <w:rFonts w:ascii="Sylfaen" w:hAnsi="Sylfaen"/>
        </w:rPr>
      </w:pPr>
      <w:r w:rsidRPr="00D90FC9">
        <w:rPr>
          <w:rFonts w:ascii="Sylfaen" w:hAnsi="Sylfaen"/>
        </w:rPr>
        <w:t xml:space="preserve">ყოველწლიური ღონისძიებათა ციკლი </w:t>
      </w:r>
      <w:r w:rsidRPr="00AD2012">
        <w:rPr>
          <w:rFonts w:ascii="Sylfaen" w:hAnsi="Sylfaen"/>
          <w:b/>
        </w:rPr>
        <w:t xml:space="preserve">„ევროპის დღეები“ </w:t>
      </w:r>
      <w:r w:rsidR="00AC12C1" w:rsidRPr="00AD2012">
        <w:rPr>
          <w:rFonts w:ascii="Sylfaen" w:hAnsi="Sylfaen"/>
          <w:b/>
        </w:rPr>
        <w:t>2019</w:t>
      </w:r>
      <w:r w:rsidR="00AC12C1" w:rsidRPr="00D90FC9">
        <w:rPr>
          <w:rFonts w:ascii="Sylfaen" w:hAnsi="Sylfaen"/>
        </w:rPr>
        <w:t xml:space="preserve"> წელს</w:t>
      </w:r>
      <w:r w:rsidRPr="00D90FC9">
        <w:rPr>
          <w:rFonts w:ascii="Sylfaen" w:hAnsi="Sylfaen"/>
        </w:rPr>
        <w:t xml:space="preserve"> მეშვიდედ ჩატარდა. საგარეო საქმეთა სამინისტრომ და საინფორმაციო ცენტრმა ნატოსა და ევროკავშირის შესახებ 5</w:t>
      </w:r>
      <w:r w:rsidR="00AC12C1" w:rsidRPr="00D90FC9">
        <w:rPr>
          <w:rFonts w:ascii="Sylfaen" w:hAnsi="Sylfaen"/>
        </w:rPr>
        <w:t>-25 მაისს</w:t>
      </w:r>
      <w:r w:rsidR="00C429D8" w:rsidRPr="00D90FC9">
        <w:rPr>
          <w:rFonts w:ascii="Sylfaen" w:hAnsi="Sylfaen"/>
        </w:rPr>
        <w:t xml:space="preserve"> </w:t>
      </w:r>
      <w:r w:rsidR="00AC12C1" w:rsidRPr="00D90FC9">
        <w:rPr>
          <w:rFonts w:ascii="Sylfaen" w:hAnsi="Sylfaen"/>
        </w:rPr>
        <w:t>ქ. თბილისსა</w:t>
      </w:r>
      <w:r w:rsidRPr="00D90FC9">
        <w:rPr>
          <w:rFonts w:ascii="Sylfaen" w:hAnsi="Sylfaen"/>
        </w:rPr>
        <w:t xml:space="preserve"> და საქართველოს სხვადასხვა რეგიონში 100-მდე  ღონისძიება  გამართა.  ღონისძიებები აღმოსავლეთ პარტნიორობის 10 წლის იუბილეს ეძღვნებოდა და შესაბამისად, ყურადღება გამახვილდა იმ ხელშესახებ ახალ შესაძლებლობებზე, რაც თანამშრომლობამ განაპირობა.  ღონისძიებებს 11 306 ადამიანი დაესწრო.</w:t>
      </w:r>
    </w:p>
    <w:p w14:paraId="313D78C5" w14:textId="6D2DD0D5" w:rsidR="00AC12C1" w:rsidRPr="00D90FC9" w:rsidRDefault="00AC12C1" w:rsidP="0021185D">
      <w:pPr>
        <w:jc w:val="both"/>
        <w:rPr>
          <w:rFonts w:ascii="Sylfaen" w:hAnsi="Sylfaen"/>
        </w:rPr>
      </w:pPr>
      <w:r w:rsidRPr="00D90FC9">
        <w:rPr>
          <w:rFonts w:ascii="Sylfaen" w:hAnsi="Sylfaen"/>
        </w:rPr>
        <w:t xml:space="preserve">2019 წლის 11-12 ივლისს „აღმოსავლეთ პარტნიორობის“ 10 წლის იუბილესადმი მიძღვნილი </w:t>
      </w:r>
      <w:r w:rsidRPr="00AD2012">
        <w:rPr>
          <w:rFonts w:ascii="Sylfaen" w:hAnsi="Sylfaen"/>
          <w:b/>
        </w:rPr>
        <w:t xml:space="preserve">ბათუმის მე-16 საერთაშორისო კონფერენცია </w:t>
      </w:r>
      <w:r w:rsidR="00EC4F21" w:rsidRPr="00AD2012">
        <w:rPr>
          <w:rFonts w:ascii="Sylfaen" w:hAnsi="Sylfaen"/>
          <w:b/>
        </w:rPr>
        <w:t xml:space="preserve">- </w:t>
      </w:r>
      <w:r w:rsidRPr="00AD2012">
        <w:rPr>
          <w:rFonts w:ascii="Sylfaen" w:hAnsi="Sylfaen"/>
          <w:b/>
        </w:rPr>
        <w:t xml:space="preserve">"საქართველოს ევროპული გზა" გაიმართა. </w:t>
      </w:r>
      <w:r w:rsidRPr="00AD2012">
        <w:rPr>
          <w:rFonts w:ascii="Sylfaen" w:hAnsi="Sylfaen"/>
          <w:b/>
        </w:rPr>
        <w:lastRenderedPageBreak/>
        <w:t>კონფერენცია უპრეცედენტო იყო თავის მასშტაბით და მასში 600-მდე სტუმარი იღებდა მონაწილეობას</w:t>
      </w:r>
      <w:r w:rsidRPr="00D90FC9">
        <w:rPr>
          <w:rFonts w:ascii="Sylfaen" w:hAnsi="Sylfaen"/>
        </w:rPr>
        <w:t>. კონფერენციის მონაწილეები განიხილავდნენ ევროკავშირის და აღმოსავლეთ პარტნიორი ქვეყნების საერთო გამოწვევებს. ღონისძიებაში მონაწილეობდნენ, როგორც ევროკავშირის, ასევე პარტნიორი ქვეყნების მაღალი თანამდებობის პირები, აკადემიური წრეების, არასამთავრობო სექტორისა და ბიზნესის წარმომადგენლები.</w:t>
      </w:r>
    </w:p>
    <w:p w14:paraId="55381537" w14:textId="77777777" w:rsidR="00000F47" w:rsidRPr="00D90FC9" w:rsidRDefault="00C9776E" w:rsidP="00C66811">
      <w:pPr>
        <w:pStyle w:val="ListParagraph"/>
        <w:numPr>
          <w:ilvl w:val="0"/>
          <w:numId w:val="3"/>
        </w:numPr>
        <w:spacing w:before="100" w:beforeAutospacing="1" w:after="100" w:afterAutospacing="1" w:line="276" w:lineRule="auto"/>
        <w:jc w:val="both"/>
        <w:rPr>
          <w:rFonts w:cs="Sylfaen"/>
          <w:b/>
          <w:color w:val="000000"/>
          <w:sz w:val="22"/>
        </w:rPr>
      </w:pPr>
      <w:r w:rsidRPr="00D90FC9">
        <w:rPr>
          <w:rFonts w:cs="Sylfaen"/>
          <w:b/>
          <w:color w:val="000000"/>
          <w:sz w:val="22"/>
        </w:rPr>
        <w:t>სამოქალაქო საზოგადოებასთან</w:t>
      </w:r>
      <w:r w:rsidR="00D31003" w:rsidRPr="00D90FC9">
        <w:rPr>
          <w:rFonts w:cs="Sylfaen"/>
          <w:b/>
          <w:color w:val="000000"/>
          <w:sz w:val="22"/>
        </w:rPr>
        <w:t xml:space="preserve"> </w:t>
      </w:r>
      <w:r w:rsidR="00436737" w:rsidRPr="00D90FC9">
        <w:rPr>
          <w:rFonts w:cs="Sylfaen"/>
          <w:b/>
          <w:color w:val="000000"/>
          <w:sz w:val="22"/>
        </w:rPr>
        <w:t>თანამშრომლობა</w:t>
      </w:r>
    </w:p>
    <w:p w14:paraId="7E688B53" w14:textId="77777777" w:rsidR="00B40B41" w:rsidRPr="00D90FC9" w:rsidRDefault="00000F47" w:rsidP="00B40B41">
      <w:pPr>
        <w:jc w:val="both"/>
        <w:rPr>
          <w:rFonts w:ascii="Sylfaen" w:hAnsi="Sylfaen"/>
        </w:rPr>
      </w:pPr>
      <w:r w:rsidRPr="00D90FC9">
        <w:rPr>
          <w:rFonts w:ascii="Sylfaen" w:hAnsi="Sylfaen" w:cs="Sylfaen"/>
        </w:rPr>
        <w:t>ასოცირების</w:t>
      </w:r>
      <w:r w:rsidRPr="00D90FC9">
        <w:rPr>
          <w:rFonts w:ascii="Sylfaen" w:hAnsi="Sylfaen"/>
        </w:rPr>
        <w:t xml:space="preserve"> </w:t>
      </w:r>
      <w:r w:rsidRPr="00D90FC9">
        <w:rPr>
          <w:rFonts w:ascii="Sylfaen" w:hAnsi="Sylfaen" w:cs="Sylfaen"/>
        </w:rPr>
        <w:t>შესახებ</w:t>
      </w:r>
      <w:r w:rsidRPr="00D90FC9">
        <w:rPr>
          <w:rFonts w:ascii="Sylfaen" w:hAnsi="Sylfaen"/>
        </w:rPr>
        <w:t xml:space="preserve"> </w:t>
      </w:r>
      <w:r w:rsidRPr="00D90FC9">
        <w:rPr>
          <w:rFonts w:ascii="Sylfaen" w:hAnsi="Sylfaen" w:cs="Sylfaen"/>
        </w:rPr>
        <w:t>შეთანხმებისა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ასოცირების</w:t>
      </w:r>
      <w:r w:rsidRPr="00D90FC9">
        <w:rPr>
          <w:rFonts w:ascii="Sylfaen" w:hAnsi="Sylfaen"/>
        </w:rPr>
        <w:t xml:space="preserve"> </w:t>
      </w:r>
      <w:r w:rsidRPr="00D90FC9">
        <w:rPr>
          <w:rFonts w:ascii="Sylfaen" w:hAnsi="Sylfaen" w:cs="Sylfaen"/>
        </w:rPr>
        <w:t>დღის</w:t>
      </w:r>
      <w:r w:rsidRPr="00D90FC9">
        <w:rPr>
          <w:rFonts w:ascii="Sylfaen" w:hAnsi="Sylfaen"/>
        </w:rPr>
        <w:t xml:space="preserve"> </w:t>
      </w:r>
      <w:r w:rsidRPr="00D90FC9">
        <w:rPr>
          <w:rFonts w:ascii="Sylfaen" w:hAnsi="Sylfaen" w:cs="Sylfaen"/>
        </w:rPr>
        <w:t>წესრიგის</w:t>
      </w:r>
      <w:r w:rsidRPr="00D90FC9">
        <w:rPr>
          <w:rFonts w:ascii="Sylfaen" w:hAnsi="Sylfaen"/>
        </w:rPr>
        <w:t xml:space="preserve"> </w:t>
      </w:r>
      <w:r w:rsidRPr="00D90FC9">
        <w:rPr>
          <w:rFonts w:ascii="Sylfaen" w:hAnsi="Sylfaen" w:cs="Sylfaen"/>
        </w:rPr>
        <w:t>განხორციელების</w:t>
      </w:r>
      <w:r w:rsidRPr="00D90FC9">
        <w:rPr>
          <w:rFonts w:ascii="Sylfaen" w:hAnsi="Sylfaen"/>
        </w:rPr>
        <w:t xml:space="preserve"> 201</w:t>
      </w:r>
      <w:r w:rsidR="00F1720D" w:rsidRPr="00D90FC9">
        <w:rPr>
          <w:rFonts w:ascii="Sylfaen" w:hAnsi="Sylfaen"/>
        </w:rPr>
        <w:t>9</w:t>
      </w:r>
      <w:r w:rsidRPr="00D90FC9">
        <w:rPr>
          <w:rFonts w:ascii="Sylfaen" w:hAnsi="Sylfaen"/>
        </w:rPr>
        <w:t xml:space="preserve"> </w:t>
      </w:r>
      <w:r w:rsidRPr="00D90FC9">
        <w:rPr>
          <w:rFonts w:ascii="Sylfaen" w:hAnsi="Sylfaen" w:cs="Sylfaen"/>
        </w:rPr>
        <w:t>წლის</w:t>
      </w:r>
      <w:r w:rsidRPr="00D90FC9">
        <w:rPr>
          <w:rFonts w:ascii="Sylfaen" w:hAnsi="Sylfaen"/>
        </w:rPr>
        <w:t xml:space="preserve"> </w:t>
      </w:r>
      <w:r w:rsidRPr="00D90FC9">
        <w:rPr>
          <w:rFonts w:ascii="Sylfaen" w:hAnsi="Sylfaen" w:cs="Sylfaen"/>
        </w:rPr>
        <w:t>სამოქმედო</w:t>
      </w:r>
      <w:r w:rsidRPr="00D90FC9">
        <w:rPr>
          <w:rFonts w:ascii="Sylfaen" w:hAnsi="Sylfaen"/>
        </w:rPr>
        <w:t xml:space="preserve"> </w:t>
      </w:r>
      <w:r w:rsidRPr="00D90FC9">
        <w:rPr>
          <w:rFonts w:ascii="Sylfaen" w:hAnsi="Sylfaen" w:cs="Sylfaen"/>
        </w:rPr>
        <w:t>გეგმის</w:t>
      </w:r>
      <w:r w:rsidRPr="00D90FC9">
        <w:rPr>
          <w:rFonts w:ascii="Sylfaen" w:hAnsi="Sylfaen"/>
        </w:rPr>
        <w:t xml:space="preserve"> </w:t>
      </w:r>
      <w:r w:rsidRPr="00D90FC9">
        <w:rPr>
          <w:rFonts w:ascii="Sylfaen" w:hAnsi="Sylfaen" w:cs="Sylfaen"/>
        </w:rPr>
        <w:t>შემუშავების</w:t>
      </w:r>
      <w:r w:rsidRPr="00D90FC9">
        <w:rPr>
          <w:rFonts w:ascii="Sylfaen" w:hAnsi="Sylfaen"/>
        </w:rPr>
        <w:t xml:space="preserve"> </w:t>
      </w:r>
      <w:r w:rsidRPr="00D90FC9">
        <w:rPr>
          <w:rFonts w:ascii="Sylfaen" w:hAnsi="Sylfaen" w:cs="Sylfaen"/>
        </w:rPr>
        <w:t>პროცესში</w:t>
      </w:r>
      <w:r w:rsidRPr="00D90FC9">
        <w:rPr>
          <w:rFonts w:ascii="Sylfaen" w:hAnsi="Sylfaen"/>
        </w:rPr>
        <w:t xml:space="preserve"> </w:t>
      </w:r>
      <w:r w:rsidRPr="00D90FC9">
        <w:rPr>
          <w:rFonts w:ascii="Sylfaen" w:hAnsi="Sylfaen" w:cs="Sylfaen"/>
        </w:rPr>
        <w:t>აქტიურად</w:t>
      </w:r>
      <w:r w:rsidRPr="00D90FC9">
        <w:rPr>
          <w:rFonts w:ascii="Sylfaen" w:hAnsi="Sylfaen"/>
        </w:rPr>
        <w:t xml:space="preserve"> </w:t>
      </w:r>
      <w:r w:rsidRPr="00D90FC9">
        <w:rPr>
          <w:rFonts w:ascii="Sylfaen" w:hAnsi="Sylfaen" w:cs="Sylfaen"/>
        </w:rPr>
        <w:t>იყვნენ</w:t>
      </w:r>
      <w:r w:rsidRPr="00D90FC9">
        <w:rPr>
          <w:rFonts w:ascii="Sylfaen" w:hAnsi="Sylfaen"/>
        </w:rPr>
        <w:t xml:space="preserve"> </w:t>
      </w:r>
      <w:r w:rsidRPr="00D90FC9">
        <w:rPr>
          <w:rFonts w:ascii="Sylfaen" w:hAnsi="Sylfaen" w:cs="Sylfaen"/>
        </w:rPr>
        <w:t>ჩართულნი</w:t>
      </w:r>
      <w:r w:rsidRPr="00D90FC9">
        <w:rPr>
          <w:rFonts w:ascii="Sylfaen" w:hAnsi="Sylfaen"/>
        </w:rPr>
        <w:t xml:space="preserve"> </w:t>
      </w:r>
      <w:r w:rsidRPr="00AD2012">
        <w:rPr>
          <w:rFonts w:ascii="Sylfaen" w:hAnsi="Sylfaen"/>
          <w:b/>
        </w:rPr>
        <w:t>„</w:t>
      </w:r>
      <w:r w:rsidRPr="00AD2012">
        <w:rPr>
          <w:rFonts w:ascii="Sylfaen" w:hAnsi="Sylfaen" w:cs="Sylfaen"/>
          <w:b/>
        </w:rPr>
        <w:t>აღმოსავლეთ</w:t>
      </w:r>
      <w:r w:rsidRPr="00AD2012">
        <w:rPr>
          <w:rFonts w:ascii="Sylfaen" w:hAnsi="Sylfaen"/>
          <w:b/>
        </w:rPr>
        <w:t xml:space="preserve"> </w:t>
      </w:r>
      <w:r w:rsidRPr="00AD2012">
        <w:rPr>
          <w:rFonts w:ascii="Sylfaen" w:hAnsi="Sylfaen" w:cs="Sylfaen"/>
          <w:b/>
        </w:rPr>
        <w:t>პარტნიორობის</w:t>
      </w:r>
      <w:r w:rsidRPr="00AD2012">
        <w:rPr>
          <w:rFonts w:ascii="Sylfaen" w:hAnsi="Sylfaen"/>
          <w:b/>
        </w:rPr>
        <w:t xml:space="preserve">“ </w:t>
      </w:r>
      <w:r w:rsidRPr="00AD2012">
        <w:rPr>
          <w:rFonts w:ascii="Sylfaen" w:hAnsi="Sylfaen" w:cs="Sylfaen"/>
          <w:b/>
        </w:rPr>
        <w:t>სამოქალაქო</w:t>
      </w:r>
      <w:r w:rsidRPr="00AD2012">
        <w:rPr>
          <w:rFonts w:ascii="Sylfaen" w:hAnsi="Sylfaen"/>
          <w:b/>
        </w:rPr>
        <w:t xml:space="preserve"> </w:t>
      </w:r>
      <w:r w:rsidRPr="00AD2012">
        <w:rPr>
          <w:rFonts w:ascii="Sylfaen" w:hAnsi="Sylfaen" w:cs="Sylfaen"/>
          <w:b/>
        </w:rPr>
        <w:t>საზოგადოების</w:t>
      </w:r>
      <w:r w:rsidRPr="00AD2012">
        <w:rPr>
          <w:rFonts w:ascii="Sylfaen" w:hAnsi="Sylfaen"/>
          <w:b/>
        </w:rPr>
        <w:t xml:space="preserve"> </w:t>
      </w:r>
      <w:r w:rsidRPr="00AD2012">
        <w:rPr>
          <w:rFonts w:ascii="Sylfaen" w:hAnsi="Sylfaen" w:cs="Sylfaen"/>
          <w:b/>
        </w:rPr>
        <w:t>ფორუმის</w:t>
      </w:r>
      <w:r w:rsidRPr="00AD2012">
        <w:rPr>
          <w:rFonts w:ascii="Sylfaen" w:hAnsi="Sylfaen"/>
          <w:b/>
        </w:rPr>
        <w:t xml:space="preserve"> </w:t>
      </w:r>
      <w:r w:rsidRPr="00AD2012">
        <w:rPr>
          <w:rFonts w:ascii="Sylfaen" w:hAnsi="Sylfaen" w:cs="Sylfaen"/>
          <w:b/>
        </w:rPr>
        <w:t>საქართველოს</w:t>
      </w:r>
      <w:r w:rsidRPr="00AD2012">
        <w:rPr>
          <w:rFonts w:ascii="Sylfaen" w:hAnsi="Sylfaen"/>
          <w:b/>
        </w:rPr>
        <w:t xml:space="preserve"> </w:t>
      </w:r>
      <w:r w:rsidRPr="00AD2012">
        <w:rPr>
          <w:rFonts w:ascii="Sylfaen" w:hAnsi="Sylfaen" w:cs="Sylfaen"/>
          <w:b/>
        </w:rPr>
        <w:t>ეროვნული</w:t>
      </w:r>
      <w:r w:rsidRPr="00AD2012">
        <w:rPr>
          <w:rFonts w:ascii="Sylfaen" w:hAnsi="Sylfaen"/>
          <w:b/>
        </w:rPr>
        <w:t xml:space="preserve"> </w:t>
      </w:r>
      <w:r w:rsidRPr="00AD2012">
        <w:rPr>
          <w:rFonts w:ascii="Sylfaen" w:hAnsi="Sylfaen" w:cs="Sylfaen"/>
          <w:b/>
        </w:rPr>
        <w:t>პლატფორმის</w:t>
      </w:r>
      <w:r w:rsidRPr="00AD2012">
        <w:rPr>
          <w:rFonts w:ascii="Sylfaen" w:hAnsi="Sylfaen"/>
          <w:b/>
        </w:rPr>
        <w:t xml:space="preserve"> </w:t>
      </w:r>
      <w:r w:rsidRPr="00AD2012">
        <w:rPr>
          <w:rFonts w:ascii="Sylfaen" w:hAnsi="Sylfaen" w:cs="Sylfaen"/>
          <w:b/>
        </w:rPr>
        <w:t>წევრი</w:t>
      </w:r>
      <w:r w:rsidRPr="00AD2012">
        <w:rPr>
          <w:rFonts w:ascii="Sylfaen" w:hAnsi="Sylfaen"/>
          <w:b/>
        </w:rPr>
        <w:t xml:space="preserve"> </w:t>
      </w:r>
      <w:r w:rsidRPr="00AD2012">
        <w:rPr>
          <w:rFonts w:ascii="Sylfaen" w:hAnsi="Sylfaen" w:cs="Sylfaen"/>
          <w:b/>
        </w:rPr>
        <w:t>არასამთავრობო</w:t>
      </w:r>
      <w:r w:rsidRPr="00AD2012">
        <w:rPr>
          <w:rFonts w:ascii="Sylfaen" w:hAnsi="Sylfaen"/>
          <w:b/>
        </w:rPr>
        <w:t xml:space="preserve"> </w:t>
      </w:r>
      <w:r w:rsidRPr="00AD2012">
        <w:rPr>
          <w:rFonts w:ascii="Sylfaen" w:hAnsi="Sylfaen" w:cs="Sylfaen"/>
          <w:b/>
        </w:rPr>
        <w:t>ორგანიზაციებისა</w:t>
      </w:r>
      <w:r w:rsidRPr="00AD2012">
        <w:rPr>
          <w:rFonts w:ascii="Sylfaen" w:hAnsi="Sylfaen"/>
          <w:b/>
        </w:rPr>
        <w:t xml:space="preserve"> </w:t>
      </w:r>
      <w:r w:rsidRPr="00AD2012">
        <w:rPr>
          <w:rFonts w:ascii="Sylfaen" w:hAnsi="Sylfaen" w:cs="Sylfaen"/>
          <w:b/>
        </w:rPr>
        <w:t>და</w:t>
      </w:r>
      <w:r w:rsidRPr="00AD2012">
        <w:rPr>
          <w:rFonts w:ascii="Sylfaen" w:hAnsi="Sylfaen"/>
          <w:b/>
        </w:rPr>
        <w:t xml:space="preserve"> </w:t>
      </w:r>
      <w:r w:rsidRPr="00AD2012">
        <w:rPr>
          <w:rFonts w:ascii="Sylfaen" w:hAnsi="Sylfaen" w:cs="Sylfaen"/>
          <w:b/>
        </w:rPr>
        <w:t>ფონდი</w:t>
      </w:r>
      <w:r w:rsidRPr="00AD2012">
        <w:rPr>
          <w:rFonts w:ascii="Sylfaen" w:hAnsi="Sylfaen"/>
          <w:b/>
        </w:rPr>
        <w:t xml:space="preserve"> „</w:t>
      </w:r>
      <w:r w:rsidRPr="00AD2012">
        <w:rPr>
          <w:rFonts w:ascii="Sylfaen" w:hAnsi="Sylfaen" w:cs="Sylfaen"/>
          <w:b/>
        </w:rPr>
        <w:t>ღია</w:t>
      </w:r>
      <w:r w:rsidRPr="00AD2012">
        <w:rPr>
          <w:rFonts w:ascii="Sylfaen" w:hAnsi="Sylfaen"/>
          <w:b/>
        </w:rPr>
        <w:t xml:space="preserve"> </w:t>
      </w:r>
      <w:r w:rsidRPr="00AD2012">
        <w:rPr>
          <w:rFonts w:ascii="Sylfaen" w:hAnsi="Sylfaen" w:cs="Sylfaen"/>
          <w:b/>
        </w:rPr>
        <w:t>საზოგადოება</w:t>
      </w:r>
      <w:r w:rsidRPr="00AD2012">
        <w:rPr>
          <w:rFonts w:ascii="Sylfaen" w:hAnsi="Sylfaen"/>
          <w:b/>
        </w:rPr>
        <w:t xml:space="preserve"> </w:t>
      </w:r>
      <w:r w:rsidRPr="00AD2012">
        <w:rPr>
          <w:rFonts w:ascii="Sylfaen" w:hAnsi="Sylfaen" w:cs="Sylfaen"/>
          <w:b/>
        </w:rPr>
        <w:t>საქართველოს</w:t>
      </w:r>
      <w:r w:rsidRPr="00AD2012">
        <w:rPr>
          <w:rFonts w:ascii="Sylfaen" w:hAnsi="Sylfaen"/>
          <w:b/>
        </w:rPr>
        <w:t>“</w:t>
      </w:r>
      <w:r w:rsidRPr="00D90FC9">
        <w:rPr>
          <w:rFonts w:ascii="Sylfaen" w:hAnsi="Sylfaen"/>
        </w:rPr>
        <w:t xml:space="preserve"> </w:t>
      </w:r>
      <w:r w:rsidRPr="00D90FC9">
        <w:rPr>
          <w:rFonts w:ascii="Sylfaen" w:hAnsi="Sylfaen" w:cs="Sylfaen"/>
        </w:rPr>
        <w:t>ასოცირების</w:t>
      </w:r>
      <w:r w:rsidRPr="00D90FC9">
        <w:rPr>
          <w:rFonts w:ascii="Sylfaen" w:hAnsi="Sylfaen"/>
        </w:rPr>
        <w:t xml:space="preserve"> </w:t>
      </w:r>
      <w:r w:rsidRPr="00D90FC9">
        <w:rPr>
          <w:rFonts w:ascii="Sylfaen" w:hAnsi="Sylfaen" w:cs="Sylfaen"/>
        </w:rPr>
        <w:t>შესახებ</w:t>
      </w:r>
      <w:r w:rsidRPr="00D90FC9">
        <w:rPr>
          <w:rFonts w:ascii="Sylfaen" w:hAnsi="Sylfaen"/>
        </w:rPr>
        <w:t xml:space="preserve"> </w:t>
      </w:r>
      <w:r w:rsidRPr="00D90FC9">
        <w:rPr>
          <w:rFonts w:ascii="Sylfaen" w:hAnsi="Sylfaen" w:cs="Sylfaen"/>
        </w:rPr>
        <w:t>შეთანხმების</w:t>
      </w:r>
      <w:r w:rsidRPr="00D90FC9">
        <w:rPr>
          <w:rFonts w:ascii="Sylfaen" w:hAnsi="Sylfaen"/>
        </w:rPr>
        <w:t xml:space="preserve"> </w:t>
      </w:r>
      <w:r w:rsidRPr="00D90FC9">
        <w:rPr>
          <w:rFonts w:ascii="Sylfaen" w:hAnsi="Sylfaen" w:cs="Sylfaen"/>
        </w:rPr>
        <w:t>განხორციელების</w:t>
      </w:r>
      <w:r w:rsidRPr="00D90FC9">
        <w:rPr>
          <w:rFonts w:ascii="Sylfaen" w:hAnsi="Sylfaen"/>
        </w:rPr>
        <w:t xml:space="preserve"> </w:t>
      </w:r>
      <w:r w:rsidRPr="00D90FC9">
        <w:rPr>
          <w:rFonts w:ascii="Sylfaen" w:hAnsi="Sylfaen" w:cs="Sylfaen"/>
        </w:rPr>
        <w:t>მონიტორინგის</w:t>
      </w:r>
      <w:r w:rsidRPr="00D90FC9">
        <w:rPr>
          <w:rFonts w:ascii="Sylfaen" w:hAnsi="Sylfaen"/>
        </w:rPr>
        <w:t xml:space="preserve"> </w:t>
      </w:r>
      <w:r w:rsidRPr="00D90FC9">
        <w:rPr>
          <w:rFonts w:ascii="Sylfaen" w:hAnsi="Sylfaen" w:cs="Sylfaen"/>
        </w:rPr>
        <w:t>ჯგუფის</w:t>
      </w:r>
      <w:r w:rsidRPr="00D90FC9">
        <w:rPr>
          <w:rFonts w:ascii="Sylfaen" w:hAnsi="Sylfaen"/>
        </w:rPr>
        <w:t xml:space="preserve"> </w:t>
      </w:r>
      <w:r w:rsidRPr="00D90FC9">
        <w:rPr>
          <w:rFonts w:ascii="Sylfaen" w:hAnsi="Sylfaen" w:cs="Sylfaen"/>
        </w:rPr>
        <w:t>წარმომადგენლები</w:t>
      </w:r>
      <w:r w:rsidRPr="00D90FC9">
        <w:rPr>
          <w:rFonts w:ascii="Sylfaen" w:hAnsi="Sylfaen"/>
        </w:rPr>
        <w:t xml:space="preserve">. </w:t>
      </w:r>
      <w:r w:rsidRPr="00D90FC9">
        <w:rPr>
          <w:rFonts w:ascii="Sylfaen" w:hAnsi="Sylfaen" w:cs="Sylfaen"/>
        </w:rPr>
        <w:t>მათ</w:t>
      </w:r>
      <w:r w:rsidRPr="00D90FC9">
        <w:rPr>
          <w:rFonts w:ascii="Sylfaen" w:hAnsi="Sylfaen"/>
        </w:rPr>
        <w:t xml:space="preserve"> </w:t>
      </w:r>
      <w:r w:rsidRPr="00D90FC9">
        <w:rPr>
          <w:rFonts w:ascii="Sylfaen" w:hAnsi="Sylfaen" w:cs="Sylfaen"/>
        </w:rPr>
        <w:t>მიერ</w:t>
      </w:r>
      <w:r w:rsidRPr="00D90FC9">
        <w:rPr>
          <w:rFonts w:ascii="Sylfaen" w:hAnsi="Sylfaen"/>
        </w:rPr>
        <w:t xml:space="preserve"> </w:t>
      </w:r>
      <w:r w:rsidRPr="00D90FC9">
        <w:rPr>
          <w:rFonts w:ascii="Sylfaen" w:hAnsi="Sylfaen" w:cs="Sylfaen"/>
        </w:rPr>
        <w:t>წარმოდგენილი</w:t>
      </w:r>
      <w:r w:rsidRPr="00D90FC9">
        <w:rPr>
          <w:rFonts w:ascii="Sylfaen" w:hAnsi="Sylfaen"/>
        </w:rPr>
        <w:t xml:space="preserve"> </w:t>
      </w:r>
      <w:r w:rsidRPr="00D90FC9">
        <w:rPr>
          <w:rFonts w:ascii="Sylfaen" w:hAnsi="Sylfaen" w:cs="Sylfaen"/>
          <w:b/>
        </w:rPr>
        <w:t>რეკომენდაციების</w:t>
      </w:r>
      <w:r w:rsidRPr="00D90FC9">
        <w:rPr>
          <w:rFonts w:ascii="Sylfaen" w:hAnsi="Sylfaen"/>
          <w:b/>
        </w:rPr>
        <w:t xml:space="preserve"> </w:t>
      </w:r>
      <w:r w:rsidRPr="00D90FC9">
        <w:rPr>
          <w:rFonts w:ascii="Sylfaen" w:hAnsi="Sylfaen" w:cs="Sylfaen"/>
          <w:b/>
        </w:rPr>
        <w:t>მნიშვნელოვანი</w:t>
      </w:r>
      <w:r w:rsidRPr="00D90FC9">
        <w:rPr>
          <w:rFonts w:ascii="Sylfaen" w:hAnsi="Sylfaen"/>
          <w:b/>
        </w:rPr>
        <w:t xml:space="preserve"> </w:t>
      </w:r>
      <w:r w:rsidRPr="00D90FC9">
        <w:rPr>
          <w:rFonts w:ascii="Sylfaen" w:hAnsi="Sylfaen" w:cs="Sylfaen"/>
          <w:b/>
        </w:rPr>
        <w:t>ნაწილი</w:t>
      </w:r>
      <w:r w:rsidRPr="00D90FC9">
        <w:rPr>
          <w:rFonts w:ascii="Sylfaen" w:hAnsi="Sylfaen"/>
          <w:b/>
        </w:rPr>
        <w:t xml:space="preserve"> </w:t>
      </w:r>
      <w:r w:rsidRPr="00D90FC9">
        <w:rPr>
          <w:rFonts w:ascii="Sylfaen" w:hAnsi="Sylfaen" w:cs="Sylfaen"/>
        </w:rPr>
        <w:t>გათვალისწინებულ</w:t>
      </w:r>
      <w:r w:rsidRPr="00D90FC9">
        <w:rPr>
          <w:rFonts w:ascii="Sylfaen" w:hAnsi="Sylfaen"/>
        </w:rPr>
        <w:t xml:space="preserve"> </w:t>
      </w:r>
      <w:r w:rsidRPr="00D90FC9">
        <w:rPr>
          <w:rFonts w:ascii="Sylfaen" w:hAnsi="Sylfaen" w:cs="Sylfaen"/>
        </w:rPr>
        <w:t>იქნა</w:t>
      </w:r>
      <w:r w:rsidRPr="00D90FC9">
        <w:rPr>
          <w:rFonts w:ascii="Sylfaen" w:hAnsi="Sylfaen"/>
        </w:rPr>
        <w:t xml:space="preserve"> </w:t>
      </w:r>
      <w:r w:rsidRPr="00D90FC9">
        <w:rPr>
          <w:rFonts w:ascii="Sylfaen" w:hAnsi="Sylfaen"/>
          <w:b/>
        </w:rPr>
        <w:t>201</w:t>
      </w:r>
      <w:r w:rsidR="00F1720D" w:rsidRPr="00D90FC9">
        <w:rPr>
          <w:rFonts w:ascii="Sylfaen" w:hAnsi="Sylfaen"/>
          <w:b/>
        </w:rPr>
        <w:t>9</w:t>
      </w:r>
      <w:r w:rsidRPr="00D90FC9">
        <w:rPr>
          <w:rFonts w:ascii="Sylfaen" w:hAnsi="Sylfaen"/>
          <w:b/>
        </w:rPr>
        <w:t xml:space="preserve"> </w:t>
      </w:r>
      <w:r w:rsidRPr="00D90FC9">
        <w:rPr>
          <w:rFonts w:ascii="Sylfaen" w:hAnsi="Sylfaen" w:cs="Sylfaen"/>
          <w:b/>
        </w:rPr>
        <w:t>წლის</w:t>
      </w:r>
      <w:r w:rsidRPr="00D90FC9">
        <w:rPr>
          <w:rFonts w:ascii="Sylfaen" w:hAnsi="Sylfaen"/>
          <w:b/>
        </w:rPr>
        <w:t xml:space="preserve"> </w:t>
      </w:r>
      <w:r w:rsidRPr="00D90FC9">
        <w:rPr>
          <w:rFonts w:ascii="Sylfaen" w:hAnsi="Sylfaen" w:cs="Sylfaen"/>
          <w:b/>
        </w:rPr>
        <w:t>ეროვნულ</w:t>
      </w:r>
      <w:r w:rsidRPr="00D90FC9">
        <w:rPr>
          <w:rFonts w:ascii="Sylfaen" w:hAnsi="Sylfaen"/>
          <w:b/>
        </w:rPr>
        <w:t xml:space="preserve"> </w:t>
      </w:r>
      <w:r w:rsidRPr="00D90FC9">
        <w:rPr>
          <w:rFonts w:ascii="Sylfaen" w:hAnsi="Sylfaen" w:cs="Sylfaen"/>
          <w:b/>
        </w:rPr>
        <w:t>სამოქმედო</w:t>
      </w:r>
      <w:r w:rsidRPr="00D90FC9">
        <w:rPr>
          <w:rFonts w:ascii="Sylfaen" w:hAnsi="Sylfaen"/>
          <w:b/>
        </w:rPr>
        <w:t xml:space="preserve"> </w:t>
      </w:r>
      <w:r w:rsidRPr="00D90FC9">
        <w:rPr>
          <w:rFonts w:ascii="Sylfaen" w:hAnsi="Sylfaen" w:cs="Sylfaen"/>
          <w:b/>
        </w:rPr>
        <w:t>გეგმაში</w:t>
      </w:r>
      <w:r w:rsidRPr="00D90FC9">
        <w:rPr>
          <w:rFonts w:ascii="Sylfaen" w:hAnsi="Sylfaen"/>
        </w:rPr>
        <w:t xml:space="preserve">. </w:t>
      </w:r>
    </w:p>
    <w:p w14:paraId="2A88BCB3" w14:textId="1C23D84F" w:rsidR="00B40B41" w:rsidRPr="00D90FC9" w:rsidRDefault="00B40B41" w:rsidP="00B40B41">
      <w:pPr>
        <w:jc w:val="both"/>
        <w:rPr>
          <w:rFonts w:ascii="Sylfaen" w:hAnsi="Sylfaen"/>
        </w:rPr>
      </w:pPr>
      <w:r w:rsidRPr="00D90FC9">
        <w:rPr>
          <w:rFonts w:ascii="Sylfaen" w:hAnsi="Sylfaen"/>
        </w:rPr>
        <w:t xml:space="preserve">29 </w:t>
      </w:r>
      <w:r w:rsidRPr="00D90FC9">
        <w:rPr>
          <w:rFonts w:ascii="Sylfaen" w:hAnsi="Sylfaen" w:cs="Sylfaen"/>
        </w:rPr>
        <w:t>მარტს</w:t>
      </w:r>
      <w:r w:rsidRPr="00D90FC9">
        <w:rPr>
          <w:rFonts w:ascii="Sylfaen" w:hAnsi="Sylfaen"/>
        </w:rPr>
        <w:t xml:space="preserve"> </w:t>
      </w:r>
      <w:r w:rsidRPr="00D90FC9">
        <w:rPr>
          <w:rFonts w:ascii="Sylfaen" w:hAnsi="Sylfaen" w:cs="Sylfaen"/>
        </w:rPr>
        <w:t>ქ</w:t>
      </w:r>
      <w:r w:rsidRPr="00D90FC9">
        <w:rPr>
          <w:rFonts w:ascii="Sylfaen" w:hAnsi="Sylfaen"/>
        </w:rPr>
        <w:t xml:space="preserve">. </w:t>
      </w:r>
      <w:r w:rsidRPr="00D90FC9">
        <w:rPr>
          <w:rFonts w:ascii="Sylfaen" w:hAnsi="Sylfaen" w:cs="Sylfaen"/>
        </w:rPr>
        <w:t>თბილისში</w:t>
      </w:r>
      <w:r w:rsidRPr="00D90FC9">
        <w:rPr>
          <w:rFonts w:ascii="Sylfaen" w:hAnsi="Sylfaen"/>
        </w:rPr>
        <w:t xml:space="preserve"> </w:t>
      </w:r>
      <w:r w:rsidRPr="00D90FC9">
        <w:rPr>
          <w:rFonts w:ascii="Sylfaen" w:hAnsi="Sylfaen" w:cs="Sylfaen"/>
        </w:rPr>
        <w:t>სასტუმროში</w:t>
      </w:r>
      <w:r w:rsidRPr="00D90FC9">
        <w:rPr>
          <w:rFonts w:ascii="Sylfaen" w:hAnsi="Sylfaen"/>
        </w:rPr>
        <w:t xml:space="preserve"> „</w:t>
      </w:r>
      <w:r w:rsidRPr="00D90FC9">
        <w:rPr>
          <w:rFonts w:ascii="Sylfaen" w:hAnsi="Sylfaen" w:cs="Sylfaen"/>
        </w:rPr>
        <w:t>ჰოთელს</w:t>
      </w:r>
      <w:r w:rsidRPr="00D90FC9">
        <w:rPr>
          <w:rFonts w:ascii="Sylfaen" w:hAnsi="Sylfaen"/>
        </w:rPr>
        <w:t xml:space="preserve"> &amp; </w:t>
      </w:r>
      <w:r w:rsidRPr="00D90FC9">
        <w:rPr>
          <w:rFonts w:ascii="Sylfaen" w:hAnsi="Sylfaen" w:cs="Sylfaen"/>
        </w:rPr>
        <w:t>პრეფერენს</w:t>
      </w:r>
      <w:r w:rsidRPr="00D90FC9">
        <w:rPr>
          <w:rFonts w:ascii="Sylfaen" w:hAnsi="Sylfaen"/>
        </w:rPr>
        <w:t xml:space="preserve"> </w:t>
      </w:r>
      <w:r w:rsidRPr="00D90FC9">
        <w:rPr>
          <w:rFonts w:ascii="Sylfaen" w:hAnsi="Sylfaen" w:cs="Sylfaen"/>
        </w:rPr>
        <w:t>ჰუალინგ</w:t>
      </w:r>
      <w:r w:rsidRPr="00D90FC9">
        <w:rPr>
          <w:rFonts w:ascii="Sylfaen" w:hAnsi="Sylfaen"/>
        </w:rPr>
        <w:t xml:space="preserve"> </w:t>
      </w:r>
      <w:r w:rsidRPr="00D90FC9">
        <w:rPr>
          <w:rFonts w:ascii="Sylfaen" w:hAnsi="Sylfaen" w:cs="Sylfaen"/>
        </w:rPr>
        <w:t>თბილისი</w:t>
      </w:r>
      <w:r w:rsidRPr="00D90FC9">
        <w:rPr>
          <w:rFonts w:ascii="Sylfaen" w:hAnsi="Sylfaen"/>
        </w:rPr>
        <w:t xml:space="preserve">“ </w:t>
      </w:r>
      <w:r w:rsidRPr="00D90FC9">
        <w:rPr>
          <w:rFonts w:ascii="Sylfaen" w:hAnsi="Sylfaen" w:cs="Sylfaen"/>
        </w:rPr>
        <w:t>გაიმართა</w:t>
      </w:r>
      <w:r w:rsidRPr="00D90FC9">
        <w:rPr>
          <w:rFonts w:ascii="Sylfaen" w:hAnsi="Sylfaen"/>
        </w:rPr>
        <w:t xml:space="preserve"> </w:t>
      </w:r>
      <w:r w:rsidRPr="00D90FC9">
        <w:rPr>
          <w:rFonts w:ascii="Sylfaen" w:hAnsi="Sylfaen" w:cs="Sylfaen"/>
        </w:rPr>
        <w:t>მაღალი</w:t>
      </w:r>
      <w:r w:rsidRPr="00D90FC9">
        <w:rPr>
          <w:rFonts w:ascii="Sylfaen" w:hAnsi="Sylfaen"/>
        </w:rPr>
        <w:t xml:space="preserve"> </w:t>
      </w:r>
      <w:r w:rsidRPr="00D90FC9">
        <w:rPr>
          <w:rFonts w:ascii="Sylfaen" w:hAnsi="Sylfaen" w:cs="Sylfaen"/>
        </w:rPr>
        <w:t>დონის</w:t>
      </w:r>
      <w:r w:rsidRPr="00D90FC9">
        <w:rPr>
          <w:rFonts w:ascii="Sylfaen" w:hAnsi="Sylfaen"/>
        </w:rPr>
        <w:t xml:space="preserve"> </w:t>
      </w:r>
      <w:r w:rsidRPr="00D90FC9">
        <w:rPr>
          <w:rFonts w:ascii="Sylfaen" w:hAnsi="Sylfaen" w:cs="Sylfaen"/>
        </w:rPr>
        <w:t>კონფერენცია</w:t>
      </w:r>
      <w:r w:rsidRPr="00D90FC9">
        <w:rPr>
          <w:rFonts w:ascii="Sylfaen" w:hAnsi="Sylfaen"/>
        </w:rPr>
        <w:t xml:space="preserve"> </w:t>
      </w:r>
      <w:r w:rsidRPr="00AD2012">
        <w:rPr>
          <w:rFonts w:ascii="Sylfaen" w:hAnsi="Sylfaen"/>
          <w:b/>
        </w:rPr>
        <w:t>„</w:t>
      </w:r>
      <w:r w:rsidRPr="00AD2012">
        <w:rPr>
          <w:rFonts w:ascii="Sylfaen" w:hAnsi="Sylfaen" w:cs="Sylfaen"/>
          <w:b/>
        </w:rPr>
        <w:t>ახლოს</w:t>
      </w:r>
      <w:r w:rsidRPr="00AD2012">
        <w:rPr>
          <w:rFonts w:ascii="Sylfaen" w:hAnsi="Sylfaen"/>
          <w:b/>
        </w:rPr>
        <w:t xml:space="preserve"> </w:t>
      </w:r>
      <w:r w:rsidRPr="00AD2012">
        <w:rPr>
          <w:rFonts w:ascii="Sylfaen" w:hAnsi="Sylfaen" w:cs="Sylfaen"/>
          <w:b/>
        </w:rPr>
        <w:t>ხალხთან</w:t>
      </w:r>
      <w:r w:rsidRPr="00AD2012">
        <w:rPr>
          <w:rFonts w:ascii="Sylfaen" w:hAnsi="Sylfaen"/>
          <w:b/>
        </w:rPr>
        <w:t xml:space="preserve"> – </w:t>
      </w:r>
      <w:r w:rsidRPr="00AD2012">
        <w:rPr>
          <w:rFonts w:ascii="Sylfaen" w:hAnsi="Sylfaen" w:cs="Sylfaen"/>
          <w:b/>
        </w:rPr>
        <w:t>უფრო</w:t>
      </w:r>
      <w:r w:rsidRPr="00AD2012">
        <w:rPr>
          <w:rFonts w:ascii="Sylfaen" w:hAnsi="Sylfaen"/>
          <w:b/>
        </w:rPr>
        <w:t xml:space="preserve"> </w:t>
      </w:r>
      <w:r w:rsidRPr="00AD2012">
        <w:rPr>
          <w:rFonts w:ascii="Sylfaen" w:hAnsi="Sylfaen" w:cs="Sylfaen"/>
          <w:b/>
        </w:rPr>
        <w:t>ძლიერი</w:t>
      </w:r>
      <w:r w:rsidRPr="00AD2012">
        <w:rPr>
          <w:rFonts w:ascii="Sylfaen" w:hAnsi="Sylfaen"/>
          <w:b/>
        </w:rPr>
        <w:t xml:space="preserve"> </w:t>
      </w:r>
      <w:r w:rsidRPr="00AD2012">
        <w:rPr>
          <w:rFonts w:ascii="Sylfaen" w:hAnsi="Sylfaen" w:cs="Sylfaen"/>
          <w:b/>
        </w:rPr>
        <w:t>სამოქალაქო</w:t>
      </w:r>
      <w:r w:rsidRPr="00AD2012">
        <w:rPr>
          <w:rFonts w:ascii="Sylfaen" w:hAnsi="Sylfaen"/>
          <w:b/>
        </w:rPr>
        <w:t xml:space="preserve"> </w:t>
      </w:r>
      <w:r w:rsidRPr="00AD2012">
        <w:rPr>
          <w:rFonts w:ascii="Sylfaen" w:hAnsi="Sylfaen" w:cs="Sylfaen"/>
          <w:b/>
        </w:rPr>
        <w:t>საზოგადოება</w:t>
      </w:r>
      <w:r w:rsidRPr="00AD2012">
        <w:rPr>
          <w:rFonts w:ascii="Sylfaen" w:hAnsi="Sylfaen"/>
          <w:b/>
        </w:rPr>
        <w:t>“.</w:t>
      </w:r>
      <w:r w:rsidRPr="00D90FC9">
        <w:rPr>
          <w:rFonts w:ascii="Sylfaen" w:hAnsi="Sylfaen"/>
        </w:rPr>
        <w:t xml:space="preserve"> აღნიშნული კონფერენცია იმართება წელიწადში ერთხელ. მის ჩატარებას საქართველოს მთავრობასა და „აღმოსავლეთ პარტნიორობის“ სამოქალაქო საზოგადოების ფორუმის საქართველოს ეროვნულ პლატფორმას შორის</w:t>
      </w:r>
      <w:r w:rsidR="00EC4F21" w:rsidRPr="00D90FC9">
        <w:rPr>
          <w:rFonts w:ascii="Sylfaen" w:hAnsi="Sylfaen"/>
        </w:rPr>
        <w:t>,</w:t>
      </w:r>
      <w:r w:rsidRPr="00D90FC9">
        <w:rPr>
          <w:rFonts w:ascii="Sylfaen" w:hAnsi="Sylfaen"/>
        </w:rPr>
        <w:t xml:space="preserve"> 2015 წლის 13 ნოემბერს გაფორმებული თანამშრომლობის შესახებ მემორანდუმი ითვალისწინებს. </w:t>
      </w:r>
    </w:p>
    <w:p w14:paraId="5701A013" w14:textId="16FAB1EE" w:rsidR="00B40B41" w:rsidRPr="00D90FC9" w:rsidRDefault="00B40B41" w:rsidP="00B40B41">
      <w:pPr>
        <w:jc w:val="both"/>
        <w:rPr>
          <w:rFonts w:ascii="Sylfaen" w:hAnsi="Sylfaen"/>
        </w:rPr>
      </w:pPr>
    </w:p>
    <w:p w14:paraId="18910C49" w14:textId="77777777" w:rsidR="00B40B41" w:rsidRPr="00D90FC9" w:rsidRDefault="00B40B41" w:rsidP="00C66811">
      <w:pPr>
        <w:jc w:val="both"/>
        <w:rPr>
          <w:rFonts w:ascii="Sylfaen" w:hAnsi="Sylfaen"/>
        </w:rPr>
      </w:pPr>
    </w:p>
    <w:p w14:paraId="0F41DC88" w14:textId="5112327A" w:rsidR="006C63C3" w:rsidRPr="00D90FC9" w:rsidRDefault="006C63C3" w:rsidP="00C66811">
      <w:pPr>
        <w:jc w:val="both"/>
        <w:rPr>
          <w:rFonts w:ascii="Sylfaen" w:hAnsi="Sylfaen"/>
        </w:rPr>
      </w:pPr>
    </w:p>
    <w:sectPr w:rsidR="006C63C3" w:rsidRPr="00D90FC9" w:rsidSect="002A067D">
      <w:headerReference w:type="default" r:id="rId17"/>
      <w:footerReference w:type="default" r:id="rId18"/>
      <w:headerReference w:type="first" r:id="rId19"/>
      <w:footnotePr>
        <w:numRestart w:val="eachPage"/>
      </w:footnotePr>
      <w:pgSz w:w="12240" w:h="15840"/>
      <w:pgMar w:top="1296" w:right="1296"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3CA0BF" w16cid:durableId="1D45388D"/>
  <w16cid:commentId w16cid:paraId="22EFF695" w16cid:durableId="1D45388E"/>
  <w16cid:commentId w16cid:paraId="6AD3666D" w16cid:durableId="1D45388F"/>
  <w16cid:commentId w16cid:paraId="4B0D5B8F" w16cid:durableId="1D453890"/>
  <w16cid:commentId w16cid:paraId="5A7E4F72" w16cid:durableId="1D453891"/>
  <w16cid:commentId w16cid:paraId="3ABAA1BB" w16cid:durableId="1D453892"/>
  <w16cid:commentId w16cid:paraId="24DB4A31" w16cid:durableId="1D453893"/>
  <w16cid:commentId w16cid:paraId="0BBA09AE" w16cid:durableId="1D45389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49732" w14:textId="77777777" w:rsidR="002C5C89" w:rsidRDefault="002C5C89" w:rsidP="00BC7EDE">
      <w:pPr>
        <w:spacing w:after="0" w:line="240" w:lineRule="auto"/>
      </w:pPr>
      <w:r>
        <w:separator/>
      </w:r>
    </w:p>
  </w:endnote>
  <w:endnote w:type="continuationSeparator" w:id="0">
    <w:p w14:paraId="4D6C5F32" w14:textId="77777777" w:rsidR="002C5C89" w:rsidRDefault="002C5C89" w:rsidP="00BC7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1035399"/>
      <w:docPartObj>
        <w:docPartGallery w:val="Page Numbers (Bottom of Page)"/>
        <w:docPartUnique/>
      </w:docPartObj>
    </w:sdtPr>
    <w:sdtEndPr>
      <w:rPr>
        <w:noProof/>
      </w:rPr>
    </w:sdtEndPr>
    <w:sdtContent>
      <w:p w14:paraId="70FAE058" w14:textId="2A015E28" w:rsidR="00191510" w:rsidRDefault="00191510">
        <w:pPr>
          <w:pStyle w:val="Footer"/>
          <w:jc w:val="right"/>
        </w:pPr>
        <w:r>
          <w:fldChar w:fldCharType="begin"/>
        </w:r>
        <w:r>
          <w:instrText xml:space="preserve"> PAGE   \* MERGEFORMAT </w:instrText>
        </w:r>
        <w:r>
          <w:fldChar w:fldCharType="separate"/>
        </w:r>
        <w:r w:rsidR="00F74545">
          <w:rPr>
            <w:noProof/>
          </w:rPr>
          <w:t>2</w:t>
        </w:r>
        <w:r>
          <w:rPr>
            <w:noProof/>
          </w:rPr>
          <w:fldChar w:fldCharType="end"/>
        </w:r>
      </w:p>
    </w:sdtContent>
  </w:sdt>
  <w:p w14:paraId="637D82FB" w14:textId="77777777" w:rsidR="00191510" w:rsidRDefault="00191510" w:rsidP="00EF674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2EF6D" w14:textId="77777777" w:rsidR="002C5C89" w:rsidRDefault="002C5C89" w:rsidP="00BC7EDE">
      <w:pPr>
        <w:spacing w:after="0" w:line="240" w:lineRule="auto"/>
      </w:pPr>
      <w:r>
        <w:separator/>
      </w:r>
    </w:p>
  </w:footnote>
  <w:footnote w:type="continuationSeparator" w:id="0">
    <w:p w14:paraId="318CCA88" w14:textId="77777777" w:rsidR="002C5C89" w:rsidRDefault="002C5C89" w:rsidP="00BC7EDE">
      <w:pPr>
        <w:spacing w:after="0" w:line="240" w:lineRule="auto"/>
      </w:pPr>
      <w:r>
        <w:continuationSeparator/>
      </w:r>
    </w:p>
  </w:footnote>
  <w:footnote w:id="1">
    <w:p w14:paraId="6ECB7EBF" w14:textId="77777777" w:rsidR="00191510" w:rsidRPr="005F4065" w:rsidRDefault="00191510" w:rsidP="00060BA9">
      <w:pPr>
        <w:pStyle w:val="FootnoteText"/>
        <w:rPr>
          <w:rFonts w:ascii="Sylfaen" w:hAnsi="Sylfaen"/>
          <w:sz w:val="18"/>
        </w:rPr>
      </w:pPr>
      <w:r w:rsidRPr="005F4065">
        <w:rPr>
          <w:rStyle w:val="FootnoteReference"/>
          <w:sz w:val="18"/>
        </w:rPr>
        <w:footnoteRef/>
      </w:r>
      <w:r w:rsidRPr="005F4065">
        <w:rPr>
          <w:rFonts w:ascii="Sylfaen" w:eastAsia="Times New Roman" w:hAnsi="Sylfaen" w:cs="Arial"/>
          <w:kern w:val="28"/>
          <w:sz w:val="18"/>
          <w:szCs w:val="15"/>
        </w:rPr>
        <w:t xml:space="preserve"> წარმოდგენილი </w:t>
      </w:r>
      <w:r w:rsidRPr="00E504DA">
        <w:rPr>
          <w:rFonts w:ascii="Sylfaen" w:eastAsia="Times New Roman" w:hAnsi="Sylfaen" w:cs="Arial"/>
          <w:kern w:val="28"/>
          <w:sz w:val="18"/>
          <w:szCs w:val="15"/>
        </w:rPr>
        <w:t>ინფორმაციის ნაწ</w:t>
      </w:r>
      <w:r>
        <w:rPr>
          <w:rFonts w:ascii="Sylfaen" w:eastAsia="Times New Roman" w:hAnsi="Sylfaen" w:cs="Arial"/>
          <w:kern w:val="28"/>
          <w:sz w:val="18"/>
          <w:szCs w:val="15"/>
        </w:rPr>
        <w:t>ილი სცილდება საანგარიშო პერიოდს</w:t>
      </w:r>
    </w:p>
  </w:footnote>
  <w:footnote w:id="2">
    <w:p w14:paraId="7E9E714C" w14:textId="77777777" w:rsidR="00191510" w:rsidRDefault="00191510" w:rsidP="004461BA">
      <w:pPr>
        <w:pStyle w:val="FootnoteText"/>
      </w:pPr>
      <w:r>
        <w:rPr>
          <w:rStyle w:val="FootnoteReference"/>
        </w:rPr>
        <w:footnoteRef/>
      </w:r>
      <w:r>
        <w:t xml:space="preserve"> </w:t>
      </w:r>
      <w:hyperlink r:id="rId1" w:history="1">
        <w:r w:rsidRPr="00121EC8">
          <w:rPr>
            <w:rStyle w:val="Hyperlink"/>
          </w:rPr>
          <w:t>https://www.geostat.ge/media/25311/ekonomikuri-zrda_31.07.2019-%28geo%29.pdf</w:t>
        </w:r>
      </w:hyperlink>
      <w:r>
        <w:t xml:space="preserve"> </w:t>
      </w:r>
    </w:p>
  </w:footnote>
  <w:footnote w:id="3">
    <w:p w14:paraId="1F6D6FC4" w14:textId="77777777" w:rsidR="00191510" w:rsidRDefault="00191510" w:rsidP="004461BA">
      <w:pPr>
        <w:pStyle w:val="FootnoteText"/>
      </w:pPr>
      <w:r>
        <w:rPr>
          <w:rStyle w:val="FootnoteReference"/>
        </w:rPr>
        <w:footnoteRef/>
      </w:r>
      <w:r>
        <w:t xml:space="preserve"> </w:t>
      </w:r>
      <w:hyperlink r:id="rId2" w:history="1">
        <w:r w:rsidRPr="00121EC8">
          <w:rPr>
            <w:rStyle w:val="Hyperlink"/>
          </w:rPr>
          <w:t>https://www.geostat.ge/media/25553/saqonlit-sagareo-vachroba-saqartveloshi-19.08.2019-%28geo%29.pdf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0657E" w14:textId="77777777" w:rsidR="00191510" w:rsidRDefault="00191510">
    <w:pPr>
      <w:pStyle w:val="Header"/>
    </w:pPr>
    <w:r>
      <w:rPr>
        <w:noProof/>
        <w:lang w:val="en-US"/>
      </w:rPr>
      <mc:AlternateContent>
        <mc:Choice Requires="wps">
          <w:drawing>
            <wp:anchor distT="0" distB="0" distL="114300" distR="114300" simplePos="0" relativeHeight="251658240" behindDoc="0" locked="0" layoutInCell="1" allowOverlap="1" wp14:anchorId="18B59594" wp14:editId="09380445">
              <wp:simplePos x="0" y="0"/>
              <wp:positionH relativeFrom="column">
                <wp:posOffset>-952500</wp:posOffset>
              </wp:positionH>
              <wp:positionV relativeFrom="page">
                <wp:posOffset>0</wp:posOffset>
              </wp:positionV>
              <wp:extent cx="7818120" cy="3429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8120" cy="342900"/>
                      </a:xfrm>
                      <a:prstGeom prst="rect">
                        <a:avLst/>
                      </a:prstGeom>
                      <a:solidFill>
                        <a:srgbClr val="0F3FA9"/>
                      </a:solidFill>
                      <a:ln>
                        <a:noFill/>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85CB54" id="Rectangle 2" o:spid="_x0000_s1026" style="position:absolute;margin-left:-75pt;margin-top:0;width:615.6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" fillcolor="#0f3fa9" stroked="f">
              <w10:wrap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94E89" w14:textId="77777777" w:rsidR="00191510" w:rsidRDefault="00191510">
    <w:pPr>
      <w:pStyle w:val="Header"/>
    </w:pPr>
    <w:r>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450872B4" wp14:editId="70254099">
              <wp:simplePos x="0" y="0"/>
              <wp:positionH relativeFrom="column">
                <wp:posOffset>-932180</wp:posOffset>
              </wp:positionH>
              <wp:positionV relativeFrom="page">
                <wp:posOffset>962025</wp:posOffset>
              </wp:positionV>
              <wp:extent cx="7769225" cy="758190"/>
              <wp:effectExtent l="0" t="0" r="22225" b="2286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69225" cy="758190"/>
                      </a:xfrm>
                      <a:custGeom>
                        <a:avLst/>
                        <a:gdLst>
                          <a:gd name="T0" fmla="*/ 0 w 2448"/>
                          <a:gd name="T1" fmla="*/ 238 h 238"/>
                          <a:gd name="T2" fmla="*/ 2448 w 2448"/>
                          <a:gd name="T3" fmla="*/ 70 h 238"/>
                        </a:gdLst>
                        <a:ahLst/>
                        <a:cxnLst>
                          <a:cxn ang="0">
                            <a:pos x="T0" y="T1"/>
                          </a:cxn>
                          <a:cxn ang="0">
                            <a:pos x="T2" y="T3"/>
                          </a:cxn>
                        </a:cxnLst>
                        <a:rect l="0" t="0" r="r" b="b"/>
                        <a:pathLst>
                          <a:path w="2448" h="238">
                            <a:moveTo>
                              <a:pt x="0" y="238"/>
                            </a:moveTo>
                            <a:cubicBezTo>
                              <a:pt x="939" y="0"/>
                              <a:pt x="1834" y="12"/>
                              <a:pt x="2448" y="70"/>
                            </a:cubicBezTo>
                          </a:path>
                        </a:pathLst>
                      </a:custGeom>
                      <a:noFill/>
                      <a:ln w="6335">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93CCD" id="Freeform 5" o:spid="_x0000_s1026" style="position:absolute;margin-left:-73.4pt;margin-top:75.75pt;width:611.75pt;height:5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44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" path="m,238c939,,1834,12,2448,70e" filled="f" fillcolor="#fffffe" strokecolor="#efb32f" strokeweight=".17597mm">
              <v:stroke joinstyle="miter"/>
              <v:shadow color="#8c8682"/>
              <v:path arrowok="t" o:connecttype="custom" o:connectlocs="0,758190;7769225,222997" o:connectangles="0,0"/>
              <w10:wrap anchory="page"/>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602C2C49" wp14:editId="19ABCC5B">
              <wp:simplePos x="0" y="0"/>
              <wp:positionH relativeFrom="column">
                <wp:posOffset>-929640</wp:posOffset>
              </wp:positionH>
              <wp:positionV relativeFrom="page">
                <wp:posOffset>-7620</wp:posOffset>
              </wp:positionV>
              <wp:extent cx="7795260" cy="2072005"/>
              <wp:effectExtent l="228600" t="228600" r="224790" b="233045"/>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95260" cy="2072005"/>
                      </a:xfrm>
                      <a:custGeom>
                        <a:avLst/>
                        <a:gdLst>
                          <a:gd name="T0" fmla="*/ 0 w 2448"/>
                          <a:gd name="T1" fmla="*/ 0 h 650"/>
                          <a:gd name="T2" fmla="*/ 0 w 2448"/>
                          <a:gd name="T3" fmla="*/ 650 h 650"/>
                          <a:gd name="T4" fmla="*/ 2448 w 2448"/>
                          <a:gd name="T5" fmla="*/ 466 h 650"/>
                          <a:gd name="T6" fmla="*/ 2448 w 2448"/>
                          <a:gd name="T7" fmla="*/ 0 h 650"/>
                          <a:gd name="T8" fmla="*/ 0 w 2448"/>
                          <a:gd name="T9" fmla="*/ 0 h 650"/>
                        </a:gdLst>
                        <a:ahLst/>
                        <a:cxnLst>
                          <a:cxn ang="0">
                            <a:pos x="T0" y="T1"/>
                          </a:cxn>
                          <a:cxn ang="0">
                            <a:pos x="T2" y="T3"/>
                          </a:cxn>
                          <a:cxn ang="0">
                            <a:pos x="T4" y="T5"/>
                          </a:cxn>
                          <a:cxn ang="0">
                            <a:pos x="T6" y="T7"/>
                          </a:cxn>
                          <a:cxn ang="0">
                            <a:pos x="T8" y="T9"/>
                          </a:cxn>
                        </a:cxnLst>
                        <a:rect l="0" t="0" r="r" b="b"/>
                        <a:pathLst>
                          <a:path w="2448" h="650">
                            <a:moveTo>
                              <a:pt x="0" y="0"/>
                            </a:moveTo>
                            <a:cubicBezTo>
                              <a:pt x="0" y="650"/>
                              <a:pt x="0" y="650"/>
                              <a:pt x="0" y="650"/>
                            </a:cubicBezTo>
                            <a:cubicBezTo>
                              <a:pt x="914" y="423"/>
                              <a:pt x="1786" y="414"/>
                              <a:pt x="2448" y="466"/>
                            </a:cubicBezTo>
                            <a:cubicBezTo>
                              <a:pt x="2448" y="0"/>
                              <a:pt x="2448" y="0"/>
                              <a:pt x="2448" y="0"/>
                            </a:cubicBezTo>
                            <a:lnTo>
                              <a:pt x="0" y="0"/>
                            </a:lnTo>
                            <a:close/>
                          </a:path>
                        </a:pathLst>
                      </a:custGeom>
                      <a:solidFill>
                        <a:srgbClr val="0F3FA9">
                          <a:alpha val="75000"/>
                        </a:srgbClr>
                      </a:solidFill>
                      <a:ln>
                        <a:noFill/>
                      </a:ln>
                      <a:effectLst>
                        <a:glow rad="228600">
                          <a:schemeClr val="accent1">
                            <a:alpha val="39000"/>
                          </a:schemeClr>
                        </a:glow>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166A4" id="Freeform 4" o:spid="_x0000_s1026" style="position:absolute;margin-left:-73.2pt;margin-top:-.6pt;width:613.8pt;height:16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44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" path="m,c,650,,650,,650,914,423,1786,414,2448,466,2448,,2448,,2448,l,xe" fillcolor="#0f3fa9" stroked="f">
              <v:fill opacity="49087f"/>
              <v:path arrowok="t" o:connecttype="custom" o:connectlocs="0,0;0,2072005;7795260,1485468;7795260,0;0,0" o:connectangles="0,0,0,0,0"/>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172E4"/>
    <w:multiLevelType w:val="hybridMultilevel"/>
    <w:tmpl w:val="C28E661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94639"/>
    <w:multiLevelType w:val="hybridMultilevel"/>
    <w:tmpl w:val="606A2650"/>
    <w:lvl w:ilvl="0" w:tplc="2A44FE62">
      <w:start w:val="1"/>
      <w:numFmt w:val="bullet"/>
      <w:lvlText w:val=""/>
      <w:lvlJc w:val="left"/>
      <w:pPr>
        <w:tabs>
          <w:tab w:val="num" w:pos="720"/>
        </w:tabs>
        <w:ind w:left="720" w:hanging="360"/>
      </w:pPr>
      <w:rPr>
        <w:rFonts w:ascii="Wingdings" w:hAnsi="Wingdings" w:hint="default"/>
      </w:rPr>
    </w:lvl>
    <w:lvl w:ilvl="1" w:tplc="935EFE48" w:tentative="1">
      <w:start w:val="1"/>
      <w:numFmt w:val="bullet"/>
      <w:lvlText w:val=""/>
      <w:lvlJc w:val="left"/>
      <w:pPr>
        <w:tabs>
          <w:tab w:val="num" w:pos="1440"/>
        </w:tabs>
        <w:ind w:left="1440" w:hanging="360"/>
      </w:pPr>
      <w:rPr>
        <w:rFonts w:ascii="Wingdings" w:hAnsi="Wingdings" w:hint="default"/>
      </w:rPr>
    </w:lvl>
    <w:lvl w:ilvl="2" w:tplc="BE8CA606" w:tentative="1">
      <w:start w:val="1"/>
      <w:numFmt w:val="bullet"/>
      <w:lvlText w:val=""/>
      <w:lvlJc w:val="left"/>
      <w:pPr>
        <w:tabs>
          <w:tab w:val="num" w:pos="2160"/>
        </w:tabs>
        <w:ind w:left="2160" w:hanging="360"/>
      </w:pPr>
      <w:rPr>
        <w:rFonts w:ascii="Wingdings" w:hAnsi="Wingdings" w:hint="default"/>
      </w:rPr>
    </w:lvl>
    <w:lvl w:ilvl="3" w:tplc="E4426A50" w:tentative="1">
      <w:start w:val="1"/>
      <w:numFmt w:val="bullet"/>
      <w:lvlText w:val=""/>
      <w:lvlJc w:val="left"/>
      <w:pPr>
        <w:tabs>
          <w:tab w:val="num" w:pos="2880"/>
        </w:tabs>
        <w:ind w:left="2880" w:hanging="360"/>
      </w:pPr>
      <w:rPr>
        <w:rFonts w:ascii="Wingdings" w:hAnsi="Wingdings" w:hint="default"/>
      </w:rPr>
    </w:lvl>
    <w:lvl w:ilvl="4" w:tplc="00366C34" w:tentative="1">
      <w:start w:val="1"/>
      <w:numFmt w:val="bullet"/>
      <w:lvlText w:val=""/>
      <w:lvlJc w:val="left"/>
      <w:pPr>
        <w:tabs>
          <w:tab w:val="num" w:pos="3600"/>
        </w:tabs>
        <w:ind w:left="3600" w:hanging="360"/>
      </w:pPr>
      <w:rPr>
        <w:rFonts w:ascii="Wingdings" w:hAnsi="Wingdings" w:hint="default"/>
      </w:rPr>
    </w:lvl>
    <w:lvl w:ilvl="5" w:tplc="77C2C36A" w:tentative="1">
      <w:start w:val="1"/>
      <w:numFmt w:val="bullet"/>
      <w:lvlText w:val=""/>
      <w:lvlJc w:val="left"/>
      <w:pPr>
        <w:tabs>
          <w:tab w:val="num" w:pos="4320"/>
        </w:tabs>
        <w:ind w:left="4320" w:hanging="360"/>
      </w:pPr>
      <w:rPr>
        <w:rFonts w:ascii="Wingdings" w:hAnsi="Wingdings" w:hint="default"/>
      </w:rPr>
    </w:lvl>
    <w:lvl w:ilvl="6" w:tplc="2CB2F264" w:tentative="1">
      <w:start w:val="1"/>
      <w:numFmt w:val="bullet"/>
      <w:lvlText w:val=""/>
      <w:lvlJc w:val="left"/>
      <w:pPr>
        <w:tabs>
          <w:tab w:val="num" w:pos="5040"/>
        </w:tabs>
        <w:ind w:left="5040" w:hanging="360"/>
      </w:pPr>
      <w:rPr>
        <w:rFonts w:ascii="Wingdings" w:hAnsi="Wingdings" w:hint="default"/>
      </w:rPr>
    </w:lvl>
    <w:lvl w:ilvl="7" w:tplc="AB6AB022" w:tentative="1">
      <w:start w:val="1"/>
      <w:numFmt w:val="bullet"/>
      <w:lvlText w:val=""/>
      <w:lvlJc w:val="left"/>
      <w:pPr>
        <w:tabs>
          <w:tab w:val="num" w:pos="5760"/>
        </w:tabs>
        <w:ind w:left="5760" w:hanging="360"/>
      </w:pPr>
      <w:rPr>
        <w:rFonts w:ascii="Wingdings" w:hAnsi="Wingdings" w:hint="default"/>
      </w:rPr>
    </w:lvl>
    <w:lvl w:ilvl="8" w:tplc="76E2384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B93E27"/>
    <w:multiLevelType w:val="hybridMultilevel"/>
    <w:tmpl w:val="3880E0EA"/>
    <w:lvl w:ilvl="0" w:tplc="8BDCF67E">
      <w:start w:val="1"/>
      <w:numFmt w:val="decimal"/>
      <w:lvlText w:val="8.%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 w15:restartNumberingAfterBreak="0">
    <w:nsid w:val="24F5136F"/>
    <w:multiLevelType w:val="hybridMultilevel"/>
    <w:tmpl w:val="57EA092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74F4A66"/>
    <w:multiLevelType w:val="hybridMultilevel"/>
    <w:tmpl w:val="9D706EFA"/>
    <w:lvl w:ilvl="0" w:tplc="BC00C0D6">
      <w:start w:val="1"/>
      <w:numFmt w:val="decimal"/>
      <w:lvlText w:val="2.%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5A7284"/>
    <w:multiLevelType w:val="hybridMultilevel"/>
    <w:tmpl w:val="A4CEE7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7F279F8"/>
    <w:multiLevelType w:val="hybridMultilevel"/>
    <w:tmpl w:val="D1AA16FC"/>
    <w:lvl w:ilvl="0" w:tplc="E3F4CB46">
      <w:start w:val="6"/>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F543E9"/>
    <w:multiLevelType w:val="hybridMultilevel"/>
    <w:tmpl w:val="02AA9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4B442A"/>
    <w:multiLevelType w:val="hybridMultilevel"/>
    <w:tmpl w:val="6DFCC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680BC3"/>
    <w:multiLevelType w:val="hybridMultilevel"/>
    <w:tmpl w:val="C4940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3017E4"/>
    <w:multiLevelType w:val="multilevel"/>
    <w:tmpl w:val="6FC4512E"/>
    <w:lvl w:ilvl="0">
      <w:start w:val="6"/>
      <w:numFmt w:val="decimal"/>
      <w:lvlText w:val="%1"/>
      <w:lvlJc w:val="left"/>
      <w:pPr>
        <w:ind w:left="360" w:hanging="360"/>
      </w:pPr>
      <w:rPr>
        <w:rFonts w:cs="Sylfaen" w:hint="default"/>
      </w:rPr>
    </w:lvl>
    <w:lvl w:ilvl="1">
      <w:start w:val="6"/>
      <w:numFmt w:val="decimal"/>
      <w:lvlText w:val="%1.%2"/>
      <w:lvlJc w:val="left"/>
      <w:pPr>
        <w:ind w:left="1080" w:hanging="360"/>
      </w:pPr>
      <w:rPr>
        <w:rFonts w:cs="Sylfaen" w:hint="default"/>
      </w:rPr>
    </w:lvl>
    <w:lvl w:ilvl="2">
      <w:start w:val="1"/>
      <w:numFmt w:val="decimal"/>
      <w:lvlText w:val="%1.%2.%3"/>
      <w:lvlJc w:val="left"/>
      <w:pPr>
        <w:ind w:left="2160" w:hanging="720"/>
      </w:pPr>
      <w:rPr>
        <w:rFonts w:cs="Sylfaen" w:hint="default"/>
      </w:rPr>
    </w:lvl>
    <w:lvl w:ilvl="3">
      <w:start w:val="1"/>
      <w:numFmt w:val="decimal"/>
      <w:lvlText w:val="%1.%2.%3.%4"/>
      <w:lvlJc w:val="left"/>
      <w:pPr>
        <w:ind w:left="2880" w:hanging="720"/>
      </w:pPr>
      <w:rPr>
        <w:rFonts w:cs="Sylfaen" w:hint="default"/>
      </w:rPr>
    </w:lvl>
    <w:lvl w:ilvl="4">
      <w:start w:val="1"/>
      <w:numFmt w:val="decimal"/>
      <w:lvlText w:val="%1.%2.%3.%4.%5"/>
      <w:lvlJc w:val="left"/>
      <w:pPr>
        <w:ind w:left="3960" w:hanging="1080"/>
      </w:pPr>
      <w:rPr>
        <w:rFonts w:cs="Sylfaen" w:hint="default"/>
      </w:rPr>
    </w:lvl>
    <w:lvl w:ilvl="5">
      <w:start w:val="1"/>
      <w:numFmt w:val="decimal"/>
      <w:lvlText w:val="%1.%2.%3.%4.%5.%6"/>
      <w:lvlJc w:val="left"/>
      <w:pPr>
        <w:ind w:left="4680" w:hanging="1080"/>
      </w:pPr>
      <w:rPr>
        <w:rFonts w:cs="Sylfaen" w:hint="default"/>
      </w:rPr>
    </w:lvl>
    <w:lvl w:ilvl="6">
      <w:start w:val="1"/>
      <w:numFmt w:val="decimal"/>
      <w:lvlText w:val="%1.%2.%3.%4.%5.%6.%7"/>
      <w:lvlJc w:val="left"/>
      <w:pPr>
        <w:ind w:left="5760" w:hanging="1440"/>
      </w:pPr>
      <w:rPr>
        <w:rFonts w:cs="Sylfaen" w:hint="default"/>
      </w:rPr>
    </w:lvl>
    <w:lvl w:ilvl="7">
      <w:start w:val="1"/>
      <w:numFmt w:val="decimal"/>
      <w:lvlText w:val="%1.%2.%3.%4.%5.%6.%7.%8"/>
      <w:lvlJc w:val="left"/>
      <w:pPr>
        <w:ind w:left="6480" w:hanging="1440"/>
      </w:pPr>
      <w:rPr>
        <w:rFonts w:cs="Sylfaen" w:hint="default"/>
      </w:rPr>
    </w:lvl>
    <w:lvl w:ilvl="8">
      <w:start w:val="1"/>
      <w:numFmt w:val="decimal"/>
      <w:lvlText w:val="%1.%2.%3.%4.%5.%6.%7.%8.%9"/>
      <w:lvlJc w:val="left"/>
      <w:pPr>
        <w:ind w:left="7200" w:hanging="1440"/>
      </w:pPr>
      <w:rPr>
        <w:rFonts w:cs="Sylfaen" w:hint="default"/>
      </w:rPr>
    </w:lvl>
  </w:abstractNum>
  <w:abstractNum w:abstractNumId="11" w15:restartNumberingAfterBreak="0">
    <w:nsid w:val="671277CF"/>
    <w:multiLevelType w:val="hybridMultilevel"/>
    <w:tmpl w:val="02642DA2"/>
    <w:lvl w:ilvl="0" w:tplc="04090001">
      <w:start w:val="1"/>
      <w:numFmt w:val="bullet"/>
      <w:lvlText w:val=""/>
      <w:lvlJc w:val="left"/>
      <w:pPr>
        <w:ind w:left="1440" w:hanging="360"/>
      </w:pPr>
      <w:rPr>
        <w:rFonts w:ascii="Symbol" w:hAnsi="Symbol" w:hint="default"/>
      </w:rPr>
    </w:lvl>
    <w:lvl w:ilvl="1" w:tplc="13D2CA42">
      <w:numFmt w:val="bullet"/>
      <w:lvlText w:val="•"/>
      <w:lvlJc w:val="left"/>
      <w:pPr>
        <w:ind w:left="2160" w:hanging="360"/>
      </w:pPr>
      <w:rPr>
        <w:rFonts w:ascii="Sylfaen" w:eastAsiaTheme="minorEastAsia" w:hAnsi="Sylfaen" w:cs="Sylfae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DEF35CD"/>
    <w:multiLevelType w:val="hybridMultilevel"/>
    <w:tmpl w:val="A878AB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4E41F2"/>
    <w:multiLevelType w:val="hybridMultilevel"/>
    <w:tmpl w:val="B4803CCE"/>
    <w:lvl w:ilvl="0" w:tplc="82C4432E">
      <w:start w:val="1"/>
      <w:numFmt w:val="decimal"/>
      <w:lvlText w:val="6.%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4" w15:restartNumberingAfterBreak="0">
    <w:nsid w:val="79EC27A7"/>
    <w:multiLevelType w:val="hybridMultilevel"/>
    <w:tmpl w:val="DFE6245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num>
  <w:num w:numId="3">
    <w:abstractNumId w:val="2"/>
  </w:num>
  <w:num w:numId="4">
    <w:abstractNumId w:val="10"/>
  </w:num>
  <w:num w:numId="5">
    <w:abstractNumId w:val="11"/>
  </w:num>
  <w:num w:numId="6">
    <w:abstractNumId w:val="3"/>
  </w:num>
  <w:num w:numId="7">
    <w:abstractNumId w:val="1"/>
  </w:num>
  <w:num w:numId="8">
    <w:abstractNumId w:val="14"/>
  </w:num>
  <w:num w:numId="9">
    <w:abstractNumId w:val="6"/>
  </w:num>
  <w:num w:numId="10">
    <w:abstractNumId w:val="12"/>
  </w:num>
  <w:num w:numId="11">
    <w:abstractNumId w:val="8"/>
  </w:num>
  <w:num w:numId="12">
    <w:abstractNumId w:val="7"/>
  </w:num>
  <w:num w:numId="13">
    <w:abstractNumId w:val="9"/>
  </w:num>
  <w:num w:numId="14">
    <w:abstractNumId w:val="0"/>
  </w:num>
  <w:num w:numId="15">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orgi Tsotskolauri">
    <w15:presenceInfo w15:providerId="AD" w15:userId="S-1-5-21-814208047-3971608839-2166339660-104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trackRevisions/>
  <w:defaultTabStop w:val="720"/>
  <w:hyphenationZone w:val="141"/>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GzNDcysbQ0MjY2tjBW0lEKTi0uzszPAymwsKgFAMREh9YtAAAA"/>
  </w:docVars>
  <w:rsids>
    <w:rsidRoot w:val="00E63265"/>
    <w:rsid w:val="00000C23"/>
    <w:rsid w:val="00000F47"/>
    <w:rsid w:val="00001C7A"/>
    <w:rsid w:val="000021B5"/>
    <w:rsid w:val="00002993"/>
    <w:rsid w:val="00002A69"/>
    <w:rsid w:val="00002AA9"/>
    <w:rsid w:val="000046BD"/>
    <w:rsid w:val="00005864"/>
    <w:rsid w:val="00005F74"/>
    <w:rsid w:val="00010090"/>
    <w:rsid w:val="00010F1B"/>
    <w:rsid w:val="00011454"/>
    <w:rsid w:val="00012A27"/>
    <w:rsid w:val="0001449E"/>
    <w:rsid w:val="00014F76"/>
    <w:rsid w:val="00015039"/>
    <w:rsid w:val="000151E2"/>
    <w:rsid w:val="000158E9"/>
    <w:rsid w:val="000167DA"/>
    <w:rsid w:val="00016CC4"/>
    <w:rsid w:val="00016EED"/>
    <w:rsid w:val="000175A0"/>
    <w:rsid w:val="00017927"/>
    <w:rsid w:val="000203BD"/>
    <w:rsid w:val="000209D7"/>
    <w:rsid w:val="000216F2"/>
    <w:rsid w:val="00021855"/>
    <w:rsid w:val="00021927"/>
    <w:rsid w:val="00022304"/>
    <w:rsid w:val="0002268E"/>
    <w:rsid w:val="00022FF9"/>
    <w:rsid w:val="00023A4F"/>
    <w:rsid w:val="00024BB4"/>
    <w:rsid w:val="00025750"/>
    <w:rsid w:val="00025B2D"/>
    <w:rsid w:val="00027AE6"/>
    <w:rsid w:val="00027CEA"/>
    <w:rsid w:val="000302B8"/>
    <w:rsid w:val="00030C25"/>
    <w:rsid w:val="00030CF1"/>
    <w:rsid w:val="00031183"/>
    <w:rsid w:val="00031506"/>
    <w:rsid w:val="00032A58"/>
    <w:rsid w:val="00032EF5"/>
    <w:rsid w:val="00033C02"/>
    <w:rsid w:val="0003453F"/>
    <w:rsid w:val="00034688"/>
    <w:rsid w:val="000351EF"/>
    <w:rsid w:val="000378FB"/>
    <w:rsid w:val="00040D3D"/>
    <w:rsid w:val="000414D4"/>
    <w:rsid w:val="00043944"/>
    <w:rsid w:val="00043F25"/>
    <w:rsid w:val="00044180"/>
    <w:rsid w:val="00044333"/>
    <w:rsid w:val="00046A98"/>
    <w:rsid w:val="00050A3C"/>
    <w:rsid w:val="00050DBB"/>
    <w:rsid w:val="000510F8"/>
    <w:rsid w:val="00051F57"/>
    <w:rsid w:val="00052E8C"/>
    <w:rsid w:val="000561EC"/>
    <w:rsid w:val="00060BA9"/>
    <w:rsid w:val="00060CEB"/>
    <w:rsid w:val="0006257A"/>
    <w:rsid w:val="000628E3"/>
    <w:rsid w:val="000650F4"/>
    <w:rsid w:val="0006553D"/>
    <w:rsid w:val="000658A3"/>
    <w:rsid w:val="00065E83"/>
    <w:rsid w:val="0006733B"/>
    <w:rsid w:val="000675C2"/>
    <w:rsid w:val="0007047A"/>
    <w:rsid w:val="000706ED"/>
    <w:rsid w:val="000708F3"/>
    <w:rsid w:val="0007098B"/>
    <w:rsid w:val="00070B66"/>
    <w:rsid w:val="000711B9"/>
    <w:rsid w:val="0007122F"/>
    <w:rsid w:val="00071808"/>
    <w:rsid w:val="00073703"/>
    <w:rsid w:val="00075277"/>
    <w:rsid w:val="00076049"/>
    <w:rsid w:val="000760BA"/>
    <w:rsid w:val="000765C8"/>
    <w:rsid w:val="000766E2"/>
    <w:rsid w:val="00076894"/>
    <w:rsid w:val="00076A1E"/>
    <w:rsid w:val="00077AAC"/>
    <w:rsid w:val="00077F7F"/>
    <w:rsid w:val="00080500"/>
    <w:rsid w:val="00080F11"/>
    <w:rsid w:val="000812C9"/>
    <w:rsid w:val="000817DC"/>
    <w:rsid w:val="0008204E"/>
    <w:rsid w:val="00084ED2"/>
    <w:rsid w:val="00085F7C"/>
    <w:rsid w:val="00086419"/>
    <w:rsid w:val="000874B7"/>
    <w:rsid w:val="00090278"/>
    <w:rsid w:val="000905D1"/>
    <w:rsid w:val="00090CE0"/>
    <w:rsid w:val="00090F7C"/>
    <w:rsid w:val="000928B5"/>
    <w:rsid w:val="00093701"/>
    <w:rsid w:val="0009418D"/>
    <w:rsid w:val="000944D4"/>
    <w:rsid w:val="000947F9"/>
    <w:rsid w:val="00094C30"/>
    <w:rsid w:val="000954D8"/>
    <w:rsid w:val="00096DB4"/>
    <w:rsid w:val="000975AD"/>
    <w:rsid w:val="00097C0C"/>
    <w:rsid w:val="000A0A1D"/>
    <w:rsid w:val="000A1754"/>
    <w:rsid w:val="000A2337"/>
    <w:rsid w:val="000A3763"/>
    <w:rsid w:val="000A5249"/>
    <w:rsid w:val="000A5296"/>
    <w:rsid w:val="000A63EB"/>
    <w:rsid w:val="000B023C"/>
    <w:rsid w:val="000B0BD4"/>
    <w:rsid w:val="000B0C4E"/>
    <w:rsid w:val="000B1894"/>
    <w:rsid w:val="000B1D16"/>
    <w:rsid w:val="000B246F"/>
    <w:rsid w:val="000B3921"/>
    <w:rsid w:val="000B501E"/>
    <w:rsid w:val="000B6FAD"/>
    <w:rsid w:val="000B76AE"/>
    <w:rsid w:val="000B7B58"/>
    <w:rsid w:val="000C0928"/>
    <w:rsid w:val="000C4A03"/>
    <w:rsid w:val="000C6222"/>
    <w:rsid w:val="000C6676"/>
    <w:rsid w:val="000C75CF"/>
    <w:rsid w:val="000C7E61"/>
    <w:rsid w:val="000D037C"/>
    <w:rsid w:val="000D1512"/>
    <w:rsid w:val="000D3824"/>
    <w:rsid w:val="000D3EEB"/>
    <w:rsid w:val="000D589A"/>
    <w:rsid w:val="000D609C"/>
    <w:rsid w:val="000D64C3"/>
    <w:rsid w:val="000D6DF1"/>
    <w:rsid w:val="000D7612"/>
    <w:rsid w:val="000D7621"/>
    <w:rsid w:val="000D78E8"/>
    <w:rsid w:val="000D796D"/>
    <w:rsid w:val="000E261B"/>
    <w:rsid w:val="000E2B53"/>
    <w:rsid w:val="000E377E"/>
    <w:rsid w:val="000E3B2C"/>
    <w:rsid w:val="000E3F29"/>
    <w:rsid w:val="000E55FF"/>
    <w:rsid w:val="000E5C2F"/>
    <w:rsid w:val="000E676A"/>
    <w:rsid w:val="000E71F4"/>
    <w:rsid w:val="000E7663"/>
    <w:rsid w:val="000F1AEB"/>
    <w:rsid w:val="000F30AC"/>
    <w:rsid w:val="000F3183"/>
    <w:rsid w:val="000F33D6"/>
    <w:rsid w:val="000F3D83"/>
    <w:rsid w:val="000F5240"/>
    <w:rsid w:val="000F5725"/>
    <w:rsid w:val="000F6C15"/>
    <w:rsid w:val="000F7F29"/>
    <w:rsid w:val="00101C9C"/>
    <w:rsid w:val="001052F0"/>
    <w:rsid w:val="00105F0F"/>
    <w:rsid w:val="0010631F"/>
    <w:rsid w:val="00106F3F"/>
    <w:rsid w:val="00107286"/>
    <w:rsid w:val="001103BA"/>
    <w:rsid w:val="001129F9"/>
    <w:rsid w:val="00114CF5"/>
    <w:rsid w:val="00116BE8"/>
    <w:rsid w:val="00117F3E"/>
    <w:rsid w:val="00121EF8"/>
    <w:rsid w:val="00122074"/>
    <w:rsid w:val="00122A8A"/>
    <w:rsid w:val="00122FCA"/>
    <w:rsid w:val="00125A57"/>
    <w:rsid w:val="00126F88"/>
    <w:rsid w:val="00130792"/>
    <w:rsid w:val="00133285"/>
    <w:rsid w:val="00136D63"/>
    <w:rsid w:val="00137505"/>
    <w:rsid w:val="0014015E"/>
    <w:rsid w:val="00140691"/>
    <w:rsid w:val="00141B0D"/>
    <w:rsid w:val="00141FC9"/>
    <w:rsid w:val="001428F3"/>
    <w:rsid w:val="00144DBF"/>
    <w:rsid w:val="00146BFB"/>
    <w:rsid w:val="001502AB"/>
    <w:rsid w:val="00151BA3"/>
    <w:rsid w:val="00152807"/>
    <w:rsid w:val="001529FF"/>
    <w:rsid w:val="00152D6C"/>
    <w:rsid w:val="001538E5"/>
    <w:rsid w:val="00153AEF"/>
    <w:rsid w:val="001540BB"/>
    <w:rsid w:val="00154E7A"/>
    <w:rsid w:val="001554CF"/>
    <w:rsid w:val="0015762E"/>
    <w:rsid w:val="001601B6"/>
    <w:rsid w:val="001602E9"/>
    <w:rsid w:val="00160621"/>
    <w:rsid w:val="00162514"/>
    <w:rsid w:val="00162536"/>
    <w:rsid w:val="001629B0"/>
    <w:rsid w:val="001631C3"/>
    <w:rsid w:val="00163626"/>
    <w:rsid w:val="00163686"/>
    <w:rsid w:val="00164F6B"/>
    <w:rsid w:val="0016570F"/>
    <w:rsid w:val="001663BB"/>
    <w:rsid w:val="00166D1F"/>
    <w:rsid w:val="00166F34"/>
    <w:rsid w:val="00167520"/>
    <w:rsid w:val="00171FEC"/>
    <w:rsid w:val="001723A9"/>
    <w:rsid w:val="00172559"/>
    <w:rsid w:val="00173873"/>
    <w:rsid w:val="001746E2"/>
    <w:rsid w:val="00175782"/>
    <w:rsid w:val="00176222"/>
    <w:rsid w:val="0017641C"/>
    <w:rsid w:val="00177E17"/>
    <w:rsid w:val="00177FD1"/>
    <w:rsid w:val="00180DF7"/>
    <w:rsid w:val="0018256C"/>
    <w:rsid w:val="00182EC3"/>
    <w:rsid w:val="00183A07"/>
    <w:rsid w:val="00183F30"/>
    <w:rsid w:val="001859BF"/>
    <w:rsid w:val="0018676F"/>
    <w:rsid w:val="00186BF2"/>
    <w:rsid w:val="00190056"/>
    <w:rsid w:val="00190817"/>
    <w:rsid w:val="00190E9C"/>
    <w:rsid w:val="00191510"/>
    <w:rsid w:val="001918F5"/>
    <w:rsid w:val="001922B8"/>
    <w:rsid w:val="00193077"/>
    <w:rsid w:val="001939B0"/>
    <w:rsid w:val="00193A09"/>
    <w:rsid w:val="001951DA"/>
    <w:rsid w:val="001963C5"/>
    <w:rsid w:val="001A018D"/>
    <w:rsid w:val="001A0729"/>
    <w:rsid w:val="001A31D8"/>
    <w:rsid w:val="001A4E72"/>
    <w:rsid w:val="001A6A35"/>
    <w:rsid w:val="001B0EBD"/>
    <w:rsid w:val="001B1383"/>
    <w:rsid w:val="001B1CB4"/>
    <w:rsid w:val="001B24C1"/>
    <w:rsid w:val="001B2B21"/>
    <w:rsid w:val="001B45EF"/>
    <w:rsid w:val="001B4BE2"/>
    <w:rsid w:val="001B5190"/>
    <w:rsid w:val="001B6374"/>
    <w:rsid w:val="001B658C"/>
    <w:rsid w:val="001B6C09"/>
    <w:rsid w:val="001B762B"/>
    <w:rsid w:val="001C0B71"/>
    <w:rsid w:val="001C0EC7"/>
    <w:rsid w:val="001C17E2"/>
    <w:rsid w:val="001C4066"/>
    <w:rsid w:val="001C430C"/>
    <w:rsid w:val="001C5266"/>
    <w:rsid w:val="001C5FD1"/>
    <w:rsid w:val="001C66C1"/>
    <w:rsid w:val="001C6D49"/>
    <w:rsid w:val="001C6D59"/>
    <w:rsid w:val="001C79AC"/>
    <w:rsid w:val="001C7B2D"/>
    <w:rsid w:val="001D2089"/>
    <w:rsid w:val="001D2AC6"/>
    <w:rsid w:val="001D311B"/>
    <w:rsid w:val="001D55DD"/>
    <w:rsid w:val="001D66B4"/>
    <w:rsid w:val="001D66E2"/>
    <w:rsid w:val="001D72DD"/>
    <w:rsid w:val="001D7CE5"/>
    <w:rsid w:val="001D7ED6"/>
    <w:rsid w:val="001E0349"/>
    <w:rsid w:val="001E0ADA"/>
    <w:rsid w:val="001E0BA0"/>
    <w:rsid w:val="001E11D8"/>
    <w:rsid w:val="001E1975"/>
    <w:rsid w:val="001E1A2E"/>
    <w:rsid w:val="001E1DE3"/>
    <w:rsid w:val="001E2321"/>
    <w:rsid w:val="001E2C00"/>
    <w:rsid w:val="001E3487"/>
    <w:rsid w:val="001E4B9A"/>
    <w:rsid w:val="001E54D9"/>
    <w:rsid w:val="001E59B3"/>
    <w:rsid w:val="001E6041"/>
    <w:rsid w:val="001F0C8F"/>
    <w:rsid w:val="001F291B"/>
    <w:rsid w:val="001F2B02"/>
    <w:rsid w:val="001F3197"/>
    <w:rsid w:val="001F344E"/>
    <w:rsid w:val="001F3EA5"/>
    <w:rsid w:val="001F5385"/>
    <w:rsid w:val="001F556F"/>
    <w:rsid w:val="001F73D3"/>
    <w:rsid w:val="001F74B0"/>
    <w:rsid w:val="001F7A3D"/>
    <w:rsid w:val="001F7A6F"/>
    <w:rsid w:val="001F7BFC"/>
    <w:rsid w:val="002006F0"/>
    <w:rsid w:val="002015D4"/>
    <w:rsid w:val="002029C5"/>
    <w:rsid w:val="002039EB"/>
    <w:rsid w:val="00204AB9"/>
    <w:rsid w:val="002057BD"/>
    <w:rsid w:val="00205C77"/>
    <w:rsid w:val="00205F0A"/>
    <w:rsid w:val="002069C1"/>
    <w:rsid w:val="00207FA8"/>
    <w:rsid w:val="00210530"/>
    <w:rsid w:val="0021185D"/>
    <w:rsid w:val="00212E07"/>
    <w:rsid w:val="00215FBC"/>
    <w:rsid w:val="002205FF"/>
    <w:rsid w:val="002207A0"/>
    <w:rsid w:val="00221186"/>
    <w:rsid w:val="002214B4"/>
    <w:rsid w:val="00222A07"/>
    <w:rsid w:val="00222C71"/>
    <w:rsid w:val="00223D7C"/>
    <w:rsid w:val="00225746"/>
    <w:rsid w:val="0022655B"/>
    <w:rsid w:val="00230BFD"/>
    <w:rsid w:val="002315B5"/>
    <w:rsid w:val="00231FD1"/>
    <w:rsid w:val="002323A9"/>
    <w:rsid w:val="00232ADB"/>
    <w:rsid w:val="00235E3D"/>
    <w:rsid w:val="00236904"/>
    <w:rsid w:val="00236B79"/>
    <w:rsid w:val="00240436"/>
    <w:rsid w:val="002417D0"/>
    <w:rsid w:val="00243BE6"/>
    <w:rsid w:val="00243D3A"/>
    <w:rsid w:val="00246E70"/>
    <w:rsid w:val="002474EB"/>
    <w:rsid w:val="00247B24"/>
    <w:rsid w:val="00251577"/>
    <w:rsid w:val="002523B3"/>
    <w:rsid w:val="00253751"/>
    <w:rsid w:val="00256EFA"/>
    <w:rsid w:val="00257B39"/>
    <w:rsid w:val="0026093E"/>
    <w:rsid w:val="0026191E"/>
    <w:rsid w:val="00261BB8"/>
    <w:rsid w:val="00261C11"/>
    <w:rsid w:val="00262A10"/>
    <w:rsid w:val="00262E74"/>
    <w:rsid w:val="00264C69"/>
    <w:rsid w:val="002700B5"/>
    <w:rsid w:val="002702D3"/>
    <w:rsid w:val="002704D6"/>
    <w:rsid w:val="00270953"/>
    <w:rsid w:val="002715B9"/>
    <w:rsid w:val="002716F2"/>
    <w:rsid w:val="002732D2"/>
    <w:rsid w:val="00273D46"/>
    <w:rsid w:val="00273FC6"/>
    <w:rsid w:val="002742DD"/>
    <w:rsid w:val="0027452A"/>
    <w:rsid w:val="002747EE"/>
    <w:rsid w:val="002767A1"/>
    <w:rsid w:val="00276E4D"/>
    <w:rsid w:val="00277014"/>
    <w:rsid w:val="0027712D"/>
    <w:rsid w:val="00277488"/>
    <w:rsid w:val="00281A37"/>
    <w:rsid w:val="00282D57"/>
    <w:rsid w:val="002833DE"/>
    <w:rsid w:val="00283920"/>
    <w:rsid w:val="00283AFA"/>
    <w:rsid w:val="00284285"/>
    <w:rsid w:val="002848F6"/>
    <w:rsid w:val="0028517F"/>
    <w:rsid w:val="002853A5"/>
    <w:rsid w:val="00286B50"/>
    <w:rsid w:val="002903C3"/>
    <w:rsid w:val="0029149E"/>
    <w:rsid w:val="002923D9"/>
    <w:rsid w:val="0029242C"/>
    <w:rsid w:val="00294D05"/>
    <w:rsid w:val="00295BE8"/>
    <w:rsid w:val="00295C0D"/>
    <w:rsid w:val="00296C74"/>
    <w:rsid w:val="00297968"/>
    <w:rsid w:val="00297EDC"/>
    <w:rsid w:val="002A0010"/>
    <w:rsid w:val="002A034B"/>
    <w:rsid w:val="002A067D"/>
    <w:rsid w:val="002A1F14"/>
    <w:rsid w:val="002A3FF4"/>
    <w:rsid w:val="002A49A5"/>
    <w:rsid w:val="002A54A9"/>
    <w:rsid w:val="002A758F"/>
    <w:rsid w:val="002A7704"/>
    <w:rsid w:val="002A7D3F"/>
    <w:rsid w:val="002B1868"/>
    <w:rsid w:val="002B1BCC"/>
    <w:rsid w:val="002B3849"/>
    <w:rsid w:val="002B38B0"/>
    <w:rsid w:val="002B3BC3"/>
    <w:rsid w:val="002B43EC"/>
    <w:rsid w:val="002B44DD"/>
    <w:rsid w:val="002B6048"/>
    <w:rsid w:val="002C0A07"/>
    <w:rsid w:val="002C1328"/>
    <w:rsid w:val="002C216C"/>
    <w:rsid w:val="002C2A35"/>
    <w:rsid w:val="002C395C"/>
    <w:rsid w:val="002C5830"/>
    <w:rsid w:val="002C5C89"/>
    <w:rsid w:val="002C6B0D"/>
    <w:rsid w:val="002C7410"/>
    <w:rsid w:val="002C79A4"/>
    <w:rsid w:val="002C7D2A"/>
    <w:rsid w:val="002D0E33"/>
    <w:rsid w:val="002D1644"/>
    <w:rsid w:val="002D1C81"/>
    <w:rsid w:val="002D3160"/>
    <w:rsid w:val="002D3690"/>
    <w:rsid w:val="002D4006"/>
    <w:rsid w:val="002D40FC"/>
    <w:rsid w:val="002D59D3"/>
    <w:rsid w:val="002D6E1A"/>
    <w:rsid w:val="002D78CE"/>
    <w:rsid w:val="002E18C7"/>
    <w:rsid w:val="002E1CBD"/>
    <w:rsid w:val="002E221E"/>
    <w:rsid w:val="002E3467"/>
    <w:rsid w:val="002E4363"/>
    <w:rsid w:val="002E5022"/>
    <w:rsid w:val="002E54BA"/>
    <w:rsid w:val="002E64B1"/>
    <w:rsid w:val="002F0454"/>
    <w:rsid w:val="002F0703"/>
    <w:rsid w:val="002F15DE"/>
    <w:rsid w:val="002F3396"/>
    <w:rsid w:val="002F3B48"/>
    <w:rsid w:val="002F3C3D"/>
    <w:rsid w:val="002F643D"/>
    <w:rsid w:val="002F6841"/>
    <w:rsid w:val="002F6F1F"/>
    <w:rsid w:val="002F7901"/>
    <w:rsid w:val="003034BB"/>
    <w:rsid w:val="00303E94"/>
    <w:rsid w:val="003040C0"/>
    <w:rsid w:val="00304292"/>
    <w:rsid w:val="00305C35"/>
    <w:rsid w:val="003068E1"/>
    <w:rsid w:val="00307596"/>
    <w:rsid w:val="00307872"/>
    <w:rsid w:val="003078F8"/>
    <w:rsid w:val="00310B4A"/>
    <w:rsid w:val="00310BDF"/>
    <w:rsid w:val="003125C3"/>
    <w:rsid w:val="003131C2"/>
    <w:rsid w:val="00313C3B"/>
    <w:rsid w:val="003140EC"/>
    <w:rsid w:val="003142E6"/>
    <w:rsid w:val="00314C19"/>
    <w:rsid w:val="00314E25"/>
    <w:rsid w:val="00315AFE"/>
    <w:rsid w:val="00316B7E"/>
    <w:rsid w:val="00316C76"/>
    <w:rsid w:val="00317A87"/>
    <w:rsid w:val="00322450"/>
    <w:rsid w:val="0032248C"/>
    <w:rsid w:val="003224F1"/>
    <w:rsid w:val="003226B0"/>
    <w:rsid w:val="003251C6"/>
    <w:rsid w:val="003263A8"/>
    <w:rsid w:val="003266AA"/>
    <w:rsid w:val="00326E23"/>
    <w:rsid w:val="003277CF"/>
    <w:rsid w:val="00327C9A"/>
    <w:rsid w:val="00331370"/>
    <w:rsid w:val="00332433"/>
    <w:rsid w:val="003325E2"/>
    <w:rsid w:val="00332C29"/>
    <w:rsid w:val="00333720"/>
    <w:rsid w:val="00333775"/>
    <w:rsid w:val="0033421E"/>
    <w:rsid w:val="003343D0"/>
    <w:rsid w:val="00335E5B"/>
    <w:rsid w:val="00336FE5"/>
    <w:rsid w:val="00337177"/>
    <w:rsid w:val="003373B6"/>
    <w:rsid w:val="00337602"/>
    <w:rsid w:val="00340477"/>
    <w:rsid w:val="003409AD"/>
    <w:rsid w:val="0034185F"/>
    <w:rsid w:val="00341C6F"/>
    <w:rsid w:val="0034237F"/>
    <w:rsid w:val="00342597"/>
    <w:rsid w:val="003428B4"/>
    <w:rsid w:val="0034485F"/>
    <w:rsid w:val="00344ABD"/>
    <w:rsid w:val="00345723"/>
    <w:rsid w:val="00345BD1"/>
    <w:rsid w:val="00346C6E"/>
    <w:rsid w:val="00346E35"/>
    <w:rsid w:val="003473CD"/>
    <w:rsid w:val="00347639"/>
    <w:rsid w:val="003476DA"/>
    <w:rsid w:val="0035105B"/>
    <w:rsid w:val="00355257"/>
    <w:rsid w:val="00355B4E"/>
    <w:rsid w:val="00356C72"/>
    <w:rsid w:val="00356E47"/>
    <w:rsid w:val="0035702B"/>
    <w:rsid w:val="00357810"/>
    <w:rsid w:val="00360176"/>
    <w:rsid w:val="00360300"/>
    <w:rsid w:val="00360705"/>
    <w:rsid w:val="003609F9"/>
    <w:rsid w:val="003619D4"/>
    <w:rsid w:val="00363929"/>
    <w:rsid w:val="00364984"/>
    <w:rsid w:val="00365643"/>
    <w:rsid w:val="00365C4E"/>
    <w:rsid w:val="00367722"/>
    <w:rsid w:val="00367A0C"/>
    <w:rsid w:val="00370117"/>
    <w:rsid w:val="00371D49"/>
    <w:rsid w:val="00371F77"/>
    <w:rsid w:val="00373CF1"/>
    <w:rsid w:val="00374114"/>
    <w:rsid w:val="00374506"/>
    <w:rsid w:val="003754B3"/>
    <w:rsid w:val="003756A5"/>
    <w:rsid w:val="00375852"/>
    <w:rsid w:val="00377855"/>
    <w:rsid w:val="00377884"/>
    <w:rsid w:val="0038025E"/>
    <w:rsid w:val="003803A2"/>
    <w:rsid w:val="00380732"/>
    <w:rsid w:val="00381237"/>
    <w:rsid w:val="00381273"/>
    <w:rsid w:val="00383740"/>
    <w:rsid w:val="00386C39"/>
    <w:rsid w:val="00387435"/>
    <w:rsid w:val="003875EB"/>
    <w:rsid w:val="003908EA"/>
    <w:rsid w:val="00390BF7"/>
    <w:rsid w:val="00390F7F"/>
    <w:rsid w:val="003922E0"/>
    <w:rsid w:val="00392F9B"/>
    <w:rsid w:val="003934A6"/>
    <w:rsid w:val="0039354E"/>
    <w:rsid w:val="00393D13"/>
    <w:rsid w:val="00394356"/>
    <w:rsid w:val="00394A7D"/>
    <w:rsid w:val="003961A0"/>
    <w:rsid w:val="00397793"/>
    <w:rsid w:val="003A0262"/>
    <w:rsid w:val="003A1ED1"/>
    <w:rsid w:val="003A348E"/>
    <w:rsid w:val="003A3E13"/>
    <w:rsid w:val="003A5EAD"/>
    <w:rsid w:val="003A6271"/>
    <w:rsid w:val="003A66A8"/>
    <w:rsid w:val="003A69CE"/>
    <w:rsid w:val="003A7085"/>
    <w:rsid w:val="003B2BD8"/>
    <w:rsid w:val="003B2C3A"/>
    <w:rsid w:val="003B3A57"/>
    <w:rsid w:val="003B3E79"/>
    <w:rsid w:val="003B5C06"/>
    <w:rsid w:val="003B6C45"/>
    <w:rsid w:val="003B7D1E"/>
    <w:rsid w:val="003C10B7"/>
    <w:rsid w:val="003C29EF"/>
    <w:rsid w:val="003C3BE7"/>
    <w:rsid w:val="003C4980"/>
    <w:rsid w:val="003C4EA0"/>
    <w:rsid w:val="003C562A"/>
    <w:rsid w:val="003C5680"/>
    <w:rsid w:val="003C649D"/>
    <w:rsid w:val="003D02DF"/>
    <w:rsid w:val="003D2179"/>
    <w:rsid w:val="003D3BFD"/>
    <w:rsid w:val="003D4558"/>
    <w:rsid w:val="003D4710"/>
    <w:rsid w:val="003D69C1"/>
    <w:rsid w:val="003D6D97"/>
    <w:rsid w:val="003D6EAC"/>
    <w:rsid w:val="003D6EEE"/>
    <w:rsid w:val="003D70F1"/>
    <w:rsid w:val="003E014C"/>
    <w:rsid w:val="003E1228"/>
    <w:rsid w:val="003E3F58"/>
    <w:rsid w:val="003E63DF"/>
    <w:rsid w:val="003E6F0B"/>
    <w:rsid w:val="003F13BD"/>
    <w:rsid w:val="003F164E"/>
    <w:rsid w:val="003F2450"/>
    <w:rsid w:val="003F2BDB"/>
    <w:rsid w:val="003F3625"/>
    <w:rsid w:val="003F398B"/>
    <w:rsid w:val="003F40A7"/>
    <w:rsid w:val="003F4FA1"/>
    <w:rsid w:val="003F6D3F"/>
    <w:rsid w:val="003F735E"/>
    <w:rsid w:val="003F7D43"/>
    <w:rsid w:val="00404C84"/>
    <w:rsid w:val="00404D93"/>
    <w:rsid w:val="00406F72"/>
    <w:rsid w:val="004070FB"/>
    <w:rsid w:val="004074CA"/>
    <w:rsid w:val="00407653"/>
    <w:rsid w:val="004102EB"/>
    <w:rsid w:val="00411D56"/>
    <w:rsid w:val="00412677"/>
    <w:rsid w:val="00414501"/>
    <w:rsid w:val="00415627"/>
    <w:rsid w:val="004157E6"/>
    <w:rsid w:val="004159A0"/>
    <w:rsid w:val="00415D0A"/>
    <w:rsid w:val="0041736F"/>
    <w:rsid w:val="00417768"/>
    <w:rsid w:val="00420C5D"/>
    <w:rsid w:val="00420C92"/>
    <w:rsid w:val="004213A2"/>
    <w:rsid w:val="00422542"/>
    <w:rsid w:val="00423BC1"/>
    <w:rsid w:val="00423D0F"/>
    <w:rsid w:val="004240FA"/>
    <w:rsid w:val="004245B0"/>
    <w:rsid w:val="0043244B"/>
    <w:rsid w:val="00432472"/>
    <w:rsid w:val="00432937"/>
    <w:rsid w:val="00432DAF"/>
    <w:rsid w:val="00433893"/>
    <w:rsid w:val="00433D0E"/>
    <w:rsid w:val="00433F64"/>
    <w:rsid w:val="00433FCE"/>
    <w:rsid w:val="00433FE7"/>
    <w:rsid w:val="00434676"/>
    <w:rsid w:val="00435133"/>
    <w:rsid w:val="00436023"/>
    <w:rsid w:val="004361DD"/>
    <w:rsid w:val="00436737"/>
    <w:rsid w:val="004367B4"/>
    <w:rsid w:val="00436A33"/>
    <w:rsid w:val="004375B1"/>
    <w:rsid w:val="0044076A"/>
    <w:rsid w:val="00441FC3"/>
    <w:rsid w:val="004455E2"/>
    <w:rsid w:val="004461BA"/>
    <w:rsid w:val="00446B7A"/>
    <w:rsid w:val="00447F8E"/>
    <w:rsid w:val="004510C9"/>
    <w:rsid w:val="004525F0"/>
    <w:rsid w:val="00453651"/>
    <w:rsid w:val="00453ABC"/>
    <w:rsid w:val="00457493"/>
    <w:rsid w:val="00457763"/>
    <w:rsid w:val="004603A2"/>
    <w:rsid w:val="004612B1"/>
    <w:rsid w:val="004619B5"/>
    <w:rsid w:val="00467FD4"/>
    <w:rsid w:val="0047069B"/>
    <w:rsid w:val="00470935"/>
    <w:rsid w:val="00471566"/>
    <w:rsid w:val="00472548"/>
    <w:rsid w:val="00472A81"/>
    <w:rsid w:val="004737DE"/>
    <w:rsid w:val="00473D33"/>
    <w:rsid w:val="00474676"/>
    <w:rsid w:val="00477614"/>
    <w:rsid w:val="00480EC8"/>
    <w:rsid w:val="00481B2A"/>
    <w:rsid w:val="0048311E"/>
    <w:rsid w:val="00483BD8"/>
    <w:rsid w:val="00486352"/>
    <w:rsid w:val="00486B8D"/>
    <w:rsid w:val="00487E84"/>
    <w:rsid w:val="004904B0"/>
    <w:rsid w:val="00490905"/>
    <w:rsid w:val="004920A1"/>
    <w:rsid w:val="00492953"/>
    <w:rsid w:val="00492C23"/>
    <w:rsid w:val="00493123"/>
    <w:rsid w:val="0049451C"/>
    <w:rsid w:val="00494A8F"/>
    <w:rsid w:val="004957DF"/>
    <w:rsid w:val="004A0B85"/>
    <w:rsid w:val="004A0D81"/>
    <w:rsid w:val="004A24C8"/>
    <w:rsid w:val="004A2F3F"/>
    <w:rsid w:val="004A485E"/>
    <w:rsid w:val="004A58BD"/>
    <w:rsid w:val="004A5A38"/>
    <w:rsid w:val="004A5CB4"/>
    <w:rsid w:val="004A5EF8"/>
    <w:rsid w:val="004A62A0"/>
    <w:rsid w:val="004A6AA9"/>
    <w:rsid w:val="004A7422"/>
    <w:rsid w:val="004B004C"/>
    <w:rsid w:val="004B0E1A"/>
    <w:rsid w:val="004B112C"/>
    <w:rsid w:val="004B13BC"/>
    <w:rsid w:val="004B1CE9"/>
    <w:rsid w:val="004B20E7"/>
    <w:rsid w:val="004B216C"/>
    <w:rsid w:val="004B36F9"/>
    <w:rsid w:val="004B3DF5"/>
    <w:rsid w:val="004B68AA"/>
    <w:rsid w:val="004B6EDA"/>
    <w:rsid w:val="004C0285"/>
    <w:rsid w:val="004C0341"/>
    <w:rsid w:val="004C1962"/>
    <w:rsid w:val="004C23F9"/>
    <w:rsid w:val="004C34A0"/>
    <w:rsid w:val="004C3B96"/>
    <w:rsid w:val="004C3C60"/>
    <w:rsid w:val="004C460C"/>
    <w:rsid w:val="004C4C0B"/>
    <w:rsid w:val="004C7FCA"/>
    <w:rsid w:val="004D10AA"/>
    <w:rsid w:val="004D15AF"/>
    <w:rsid w:val="004D1A74"/>
    <w:rsid w:val="004D1DA7"/>
    <w:rsid w:val="004D2159"/>
    <w:rsid w:val="004D3F85"/>
    <w:rsid w:val="004D45DE"/>
    <w:rsid w:val="004D4B29"/>
    <w:rsid w:val="004D5039"/>
    <w:rsid w:val="004D56E0"/>
    <w:rsid w:val="004D68CE"/>
    <w:rsid w:val="004E0104"/>
    <w:rsid w:val="004E04F5"/>
    <w:rsid w:val="004E0C59"/>
    <w:rsid w:val="004E0D00"/>
    <w:rsid w:val="004E0DCA"/>
    <w:rsid w:val="004E1AD4"/>
    <w:rsid w:val="004E2C71"/>
    <w:rsid w:val="004E3A23"/>
    <w:rsid w:val="004E43A3"/>
    <w:rsid w:val="004E4822"/>
    <w:rsid w:val="004F0006"/>
    <w:rsid w:val="004F0565"/>
    <w:rsid w:val="004F0D00"/>
    <w:rsid w:val="004F0DBD"/>
    <w:rsid w:val="004F16FE"/>
    <w:rsid w:val="004F357E"/>
    <w:rsid w:val="004F6396"/>
    <w:rsid w:val="004F7159"/>
    <w:rsid w:val="004F71C3"/>
    <w:rsid w:val="004F7793"/>
    <w:rsid w:val="005007AC"/>
    <w:rsid w:val="00500B55"/>
    <w:rsid w:val="00501D90"/>
    <w:rsid w:val="00505446"/>
    <w:rsid w:val="0050574B"/>
    <w:rsid w:val="00506210"/>
    <w:rsid w:val="005065C4"/>
    <w:rsid w:val="00506721"/>
    <w:rsid w:val="00506A94"/>
    <w:rsid w:val="00506B07"/>
    <w:rsid w:val="005075E0"/>
    <w:rsid w:val="00510650"/>
    <w:rsid w:val="00511144"/>
    <w:rsid w:val="00511650"/>
    <w:rsid w:val="00511F9E"/>
    <w:rsid w:val="00513235"/>
    <w:rsid w:val="00513648"/>
    <w:rsid w:val="00515B7E"/>
    <w:rsid w:val="0051726E"/>
    <w:rsid w:val="0051745B"/>
    <w:rsid w:val="00521C47"/>
    <w:rsid w:val="00521F1A"/>
    <w:rsid w:val="00524171"/>
    <w:rsid w:val="0052468A"/>
    <w:rsid w:val="00524703"/>
    <w:rsid w:val="00524C0B"/>
    <w:rsid w:val="005255B5"/>
    <w:rsid w:val="005270A1"/>
    <w:rsid w:val="0052713A"/>
    <w:rsid w:val="00527AD8"/>
    <w:rsid w:val="0053052B"/>
    <w:rsid w:val="0053053D"/>
    <w:rsid w:val="005322BF"/>
    <w:rsid w:val="005357FA"/>
    <w:rsid w:val="00535BE3"/>
    <w:rsid w:val="0053689F"/>
    <w:rsid w:val="00537708"/>
    <w:rsid w:val="00537B6F"/>
    <w:rsid w:val="00540B1B"/>
    <w:rsid w:val="00540D77"/>
    <w:rsid w:val="00541508"/>
    <w:rsid w:val="00541976"/>
    <w:rsid w:val="00541A6F"/>
    <w:rsid w:val="00543032"/>
    <w:rsid w:val="00544202"/>
    <w:rsid w:val="00544609"/>
    <w:rsid w:val="00545787"/>
    <w:rsid w:val="005465CE"/>
    <w:rsid w:val="00546CC6"/>
    <w:rsid w:val="00550039"/>
    <w:rsid w:val="0055007B"/>
    <w:rsid w:val="0055024F"/>
    <w:rsid w:val="005506F5"/>
    <w:rsid w:val="005539C6"/>
    <w:rsid w:val="00554ED6"/>
    <w:rsid w:val="00555241"/>
    <w:rsid w:val="00555513"/>
    <w:rsid w:val="005576BC"/>
    <w:rsid w:val="005578E5"/>
    <w:rsid w:val="00562261"/>
    <w:rsid w:val="005631EA"/>
    <w:rsid w:val="005638A4"/>
    <w:rsid w:val="00563D74"/>
    <w:rsid w:val="00564E44"/>
    <w:rsid w:val="00565381"/>
    <w:rsid w:val="00565E19"/>
    <w:rsid w:val="005660E8"/>
    <w:rsid w:val="0056656A"/>
    <w:rsid w:val="00567717"/>
    <w:rsid w:val="00570E13"/>
    <w:rsid w:val="0057103A"/>
    <w:rsid w:val="00571F5E"/>
    <w:rsid w:val="005729A5"/>
    <w:rsid w:val="00573482"/>
    <w:rsid w:val="0057359D"/>
    <w:rsid w:val="00574365"/>
    <w:rsid w:val="00574567"/>
    <w:rsid w:val="00574BFE"/>
    <w:rsid w:val="00577227"/>
    <w:rsid w:val="00577CE8"/>
    <w:rsid w:val="00582335"/>
    <w:rsid w:val="0058267B"/>
    <w:rsid w:val="00582846"/>
    <w:rsid w:val="00583A22"/>
    <w:rsid w:val="00584B89"/>
    <w:rsid w:val="005851A5"/>
    <w:rsid w:val="00585667"/>
    <w:rsid w:val="005859B6"/>
    <w:rsid w:val="00585CED"/>
    <w:rsid w:val="00585DE6"/>
    <w:rsid w:val="00585FC2"/>
    <w:rsid w:val="005876D0"/>
    <w:rsid w:val="005900FC"/>
    <w:rsid w:val="0059154B"/>
    <w:rsid w:val="005929CF"/>
    <w:rsid w:val="00593776"/>
    <w:rsid w:val="005939DE"/>
    <w:rsid w:val="00596FE4"/>
    <w:rsid w:val="005A1D5D"/>
    <w:rsid w:val="005A1E89"/>
    <w:rsid w:val="005A23C8"/>
    <w:rsid w:val="005A2BE6"/>
    <w:rsid w:val="005A2F6B"/>
    <w:rsid w:val="005A37EC"/>
    <w:rsid w:val="005A5807"/>
    <w:rsid w:val="005A5838"/>
    <w:rsid w:val="005A5F7E"/>
    <w:rsid w:val="005A62ED"/>
    <w:rsid w:val="005A639F"/>
    <w:rsid w:val="005A6DFE"/>
    <w:rsid w:val="005A7334"/>
    <w:rsid w:val="005A78BF"/>
    <w:rsid w:val="005B0BE0"/>
    <w:rsid w:val="005B39B6"/>
    <w:rsid w:val="005B3B64"/>
    <w:rsid w:val="005B4B53"/>
    <w:rsid w:val="005B7720"/>
    <w:rsid w:val="005B7811"/>
    <w:rsid w:val="005B7A55"/>
    <w:rsid w:val="005C07EB"/>
    <w:rsid w:val="005C1834"/>
    <w:rsid w:val="005C18CE"/>
    <w:rsid w:val="005C240C"/>
    <w:rsid w:val="005C2F56"/>
    <w:rsid w:val="005C326B"/>
    <w:rsid w:val="005C3785"/>
    <w:rsid w:val="005C5344"/>
    <w:rsid w:val="005C6E08"/>
    <w:rsid w:val="005C721A"/>
    <w:rsid w:val="005C7875"/>
    <w:rsid w:val="005C7C34"/>
    <w:rsid w:val="005D05CB"/>
    <w:rsid w:val="005D12B3"/>
    <w:rsid w:val="005D2105"/>
    <w:rsid w:val="005D2CB7"/>
    <w:rsid w:val="005D449D"/>
    <w:rsid w:val="005D5F2A"/>
    <w:rsid w:val="005D7007"/>
    <w:rsid w:val="005D718D"/>
    <w:rsid w:val="005E0267"/>
    <w:rsid w:val="005E0411"/>
    <w:rsid w:val="005E1A90"/>
    <w:rsid w:val="005E1C6D"/>
    <w:rsid w:val="005E2916"/>
    <w:rsid w:val="005E3046"/>
    <w:rsid w:val="005E31EE"/>
    <w:rsid w:val="005E54C9"/>
    <w:rsid w:val="005E56C9"/>
    <w:rsid w:val="005E6BE5"/>
    <w:rsid w:val="005E79D5"/>
    <w:rsid w:val="005E7CD6"/>
    <w:rsid w:val="005F0C20"/>
    <w:rsid w:val="005F2702"/>
    <w:rsid w:val="005F3886"/>
    <w:rsid w:val="005F38F1"/>
    <w:rsid w:val="005F397C"/>
    <w:rsid w:val="005F4065"/>
    <w:rsid w:val="005F5826"/>
    <w:rsid w:val="005F6C0C"/>
    <w:rsid w:val="005F7DB2"/>
    <w:rsid w:val="00600F5B"/>
    <w:rsid w:val="00602235"/>
    <w:rsid w:val="0060235A"/>
    <w:rsid w:val="00603CB6"/>
    <w:rsid w:val="0060634C"/>
    <w:rsid w:val="00606881"/>
    <w:rsid w:val="00606EE5"/>
    <w:rsid w:val="00610407"/>
    <w:rsid w:val="00612163"/>
    <w:rsid w:val="00612265"/>
    <w:rsid w:val="006134EB"/>
    <w:rsid w:val="00614AD5"/>
    <w:rsid w:val="0061648B"/>
    <w:rsid w:val="006169DA"/>
    <w:rsid w:val="00617C94"/>
    <w:rsid w:val="006201B6"/>
    <w:rsid w:val="00621747"/>
    <w:rsid w:val="00622309"/>
    <w:rsid w:val="006226B9"/>
    <w:rsid w:val="00623062"/>
    <w:rsid w:val="0062318E"/>
    <w:rsid w:val="00623A9C"/>
    <w:rsid w:val="00626DAE"/>
    <w:rsid w:val="00626ECC"/>
    <w:rsid w:val="00627260"/>
    <w:rsid w:val="00630161"/>
    <w:rsid w:val="0063044C"/>
    <w:rsid w:val="006312B2"/>
    <w:rsid w:val="00633036"/>
    <w:rsid w:val="006330C1"/>
    <w:rsid w:val="00633FE9"/>
    <w:rsid w:val="0063643E"/>
    <w:rsid w:val="00636F00"/>
    <w:rsid w:val="006372E7"/>
    <w:rsid w:val="0063759E"/>
    <w:rsid w:val="00637F01"/>
    <w:rsid w:val="0064121B"/>
    <w:rsid w:val="00641B00"/>
    <w:rsid w:val="00643CE5"/>
    <w:rsid w:val="00643EA0"/>
    <w:rsid w:val="006447B0"/>
    <w:rsid w:val="0064509A"/>
    <w:rsid w:val="0064597A"/>
    <w:rsid w:val="006461C6"/>
    <w:rsid w:val="00646768"/>
    <w:rsid w:val="00646BFE"/>
    <w:rsid w:val="00646EDF"/>
    <w:rsid w:val="0064779D"/>
    <w:rsid w:val="00647AC6"/>
    <w:rsid w:val="0065014D"/>
    <w:rsid w:val="00650FC1"/>
    <w:rsid w:val="006511A8"/>
    <w:rsid w:val="00652C38"/>
    <w:rsid w:val="006534C0"/>
    <w:rsid w:val="00655FDC"/>
    <w:rsid w:val="006560A6"/>
    <w:rsid w:val="0065631C"/>
    <w:rsid w:val="00656D9F"/>
    <w:rsid w:val="00660203"/>
    <w:rsid w:val="00660F2B"/>
    <w:rsid w:val="00661C12"/>
    <w:rsid w:val="00662008"/>
    <w:rsid w:val="00662010"/>
    <w:rsid w:val="0066383C"/>
    <w:rsid w:val="00670A1F"/>
    <w:rsid w:val="00671F34"/>
    <w:rsid w:val="006727CF"/>
    <w:rsid w:val="00673178"/>
    <w:rsid w:val="00673321"/>
    <w:rsid w:val="006739FE"/>
    <w:rsid w:val="006741B4"/>
    <w:rsid w:val="006743F6"/>
    <w:rsid w:val="006745F8"/>
    <w:rsid w:val="00676915"/>
    <w:rsid w:val="00676CAF"/>
    <w:rsid w:val="006771BE"/>
    <w:rsid w:val="0067764B"/>
    <w:rsid w:val="006777AA"/>
    <w:rsid w:val="00681ABB"/>
    <w:rsid w:val="00682A11"/>
    <w:rsid w:val="00683925"/>
    <w:rsid w:val="00684901"/>
    <w:rsid w:val="00684CDA"/>
    <w:rsid w:val="0068558B"/>
    <w:rsid w:val="00685A88"/>
    <w:rsid w:val="006867F1"/>
    <w:rsid w:val="006871CD"/>
    <w:rsid w:val="00687947"/>
    <w:rsid w:val="00691F75"/>
    <w:rsid w:val="00692D5E"/>
    <w:rsid w:val="0069482A"/>
    <w:rsid w:val="00695271"/>
    <w:rsid w:val="00695DAE"/>
    <w:rsid w:val="00696459"/>
    <w:rsid w:val="00697151"/>
    <w:rsid w:val="006A0EC2"/>
    <w:rsid w:val="006A1E82"/>
    <w:rsid w:val="006A2CAA"/>
    <w:rsid w:val="006A316B"/>
    <w:rsid w:val="006A3375"/>
    <w:rsid w:val="006A3B8D"/>
    <w:rsid w:val="006A5ED7"/>
    <w:rsid w:val="006A65A0"/>
    <w:rsid w:val="006A6BC8"/>
    <w:rsid w:val="006A7673"/>
    <w:rsid w:val="006B0FD7"/>
    <w:rsid w:val="006B1644"/>
    <w:rsid w:val="006B1D6F"/>
    <w:rsid w:val="006B45CB"/>
    <w:rsid w:val="006B46D8"/>
    <w:rsid w:val="006B479A"/>
    <w:rsid w:val="006B73FB"/>
    <w:rsid w:val="006C1035"/>
    <w:rsid w:val="006C3009"/>
    <w:rsid w:val="006C3FEB"/>
    <w:rsid w:val="006C63C3"/>
    <w:rsid w:val="006C708A"/>
    <w:rsid w:val="006C7B04"/>
    <w:rsid w:val="006D1F12"/>
    <w:rsid w:val="006D2451"/>
    <w:rsid w:val="006D2C3B"/>
    <w:rsid w:val="006D3226"/>
    <w:rsid w:val="006D44EF"/>
    <w:rsid w:val="006D484B"/>
    <w:rsid w:val="006D4AA2"/>
    <w:rsid w:val="006D7040"/>
    <w:rsid w:val="006D769E"/>
    <w:rsid w:val="006E023A"/>
    <w:rsid w:val="006E0ED2"/>
    <w:rsid w:val="006E265A"/>
    <w:rsid w:val="006E2A09"/>
    <w:rsid w:val="006E44A7"/>
    <w:rsid w:val="006E499E"/>
    <w:rsid w:val="006E5DB1"/>
    <w:rsid w:val="006E661B"/>
    <w:rsid w:val="006E6B5E"/>
    <w:rsid w:val="006E6B98"/>
    <w:rsid w:val="006F026B"/>
    <w:rsid w:val="006F04F1"/>
    <w:rsid w:val="006F0E40"/>
    <w:rsid w:val="006F13EF"/>
    <w:rsid w:val="006F248F"/>
    <w:rsid w:val="006F395A"/>
    <w:rsid w:val="006F4632"/>
    <w:rsid w:val="006F5138"/>
    <w:rsid w:val="006F6CB9"/>
    <w:rsid w:val="006F756B"/>
    <w:rsid w:val="006F7626"/>
    <w:rsid w:val="00701CD6"/>
    <w:rsid w:val="00703D9E"/>
    <w:rsid w:val="007045D9"/>
    <w:rsid w:val="007052A3"/>
    <w:rsid w:val="007059F0"/>
    <w:rsid w:val="00705C5E"/>
    <w:rsid w:val="00706070"/>
    <w:rsid w:val="00706BA5"/>
    <w:rsid w:val="0071065A"/>
    <w:rsid w:val="007112B2"/>
    <w:rsid w:val="00712691"/>
    <w:rsid w:val="00713202"/>
    <w:rsid w:val="0071425F"/>
    <w:rsid w:val="007146A6"/>
    <w:rsid w:val="00717688"/>
    <w:rsid w:val="00720ADA"/>
    <w:rsid w:val="007210F8"/>
    <w:rsid w:val="007211ED"/>
    <w:rsid w:val="00722443"/>
    <w:rsid w:val="007248EE"/>
    <w:rsid w:val="0072642C"/>
    <w:rsid w:val="00727639"/>
    <w:rsid w:val="00727BC2"/>
    <w:rsid w:val="007303CE"/>
    <w:rsid w:val="0073113E"/>
    <w:rsid w:val="007313E7"/>
    <w:rsid w:val="007319FB"/>
    <w:rsid w:val="007336A4"/>
    <w:rsid w:val="007336C5"/>
    <w:rsid w:val="007401BD"/>
    <w:rsid w:val="007407BA"/>
    <w:rsid w:val="007417EA"/>
    <w:rsid w:val="00741EC9"/>
    <w:rsid w:val="0074231F"/>
    <w:rsid w:val="0074296A"/>
    <w:rsid w:val="00742E69"/>
    <w:rsid w:val="007447A4"/>
    <w:rsid w:val="007452FF"/>
    <w:rsid w:val="00747948"/>
    <w:rsid w:val="00747AA2"/>
    <w:rsid w:val="0075058F"/>
    <w:rsid w:val="00750AEC"/>
    <w:rsid w:val="00751632"/>
    <w:rsid w:val="007519BC"/>
    <w:rsid w:val="00752023"/>
    <w:rsid w:val="00752E66"/>
    <w:rsid w:val="00754B8C"/>
    <w:rsid w:val="007576BA"/>
    <w:rsid w:val="00757718"/>
    <w:rsid w:val="007579DE"/>
    <w:rsid w:val="00757B6A"/>
    <w:rsid w:val="00760EAC"/>
    <w:rsid w:val="0076105F"/>
    <w:rsid w:val="007610F4"/>
    <w:rsid w:val="00761883"/>
    <w:rsid w:val="0076293F"/>
    <w:rsid w:val="0076324A"/>
    <w:rsid w:val="007646F4"/>
    <w:rsid w:val="0076498C"/>
    <w:rsid w:val="00764E00"/>
    <w:rsid w:val="007662D0"/>
    <w:rsid w:val="007664DA"/>
    <w:rsid w:val="00766EF8"/>
    <w:rsid w:val="00767480"/>
    <w:rsid w:val="00767847"/>
    <w:rsid w:val="00770582"/>
    <w:rsid w:val="00770899"/>
    <w:rsid w:val="00770ABE"/>
    <w:rsid w:val="007711FB"/>
    <w:rsid w:val="007728A2"/>
    <w:rsid w:val="00773E88"/>
    <w:rsid w:val="007742B2"/>
    <w:rsid w:val="00775576"/>
    <w:rsid w:val="00777233"/>
    <w:rsid w:val="007778EA"/>
    <w:rsid w:val="0078116F"/>
    <w:rsid w:val="00782AF7"/>
    <w:rsid w:val="007861A2"/>
    <w:rsid w:val="0078642C"/>
    <w:rsid w:val="00786AFD"/>
    <w:rsid w:val="0079010D"/>
    <w:rsid w:val="007907E6"/>
    <w:rsid w:val="00790D6A"/>
    <w:rsid w:val="00791852"/>
    <w:rsid w:val="00791B23"/>
    <w:rsid w:val="00792172"/>
    <w:rsid w:val="0079344F"/>
    <w:rsid w:val="0079387E"/>
    <w:rsid w:val="00793B27"/>
    <w:rsid w:val="007949E8"/>
    <w:rsid w:val="00795458"/>
    <w:rsid w:val="00795469"/>
    <w:rsid w:val="007956B4"/>
    <w:rsid w:val="00796369"/>
    <w:rsid w:val="007974B0"/>
    <w:rsid w:val="0079785A"/>
    <w:rsid w:val="007A46BD"/>
    <w:rsid w:val="007A4EA0"/>
    <w:rsid w:val="007A4EA5"/>
    <w:rsid w:val="007A515C"/>
    <w:rsid w:val="007B0D8D"/>
    <w:rsid w:val="007B11A4"/>
    <w:rsid w:val="007B1921"/>
    <w:rsid w:val="007B199D"/>
    <w:rsid w:val="007B3869"/>
    <w:rsid w:val="007B3EF9"/>
    <w:rsid w:val="007B6D61"/>
    <w:rsid w:val="007B6EB7"/>
    <w:rsid w:val="007C0178"/>
    <w:rsid w:val="007C01A9"/>
    <w:rsid w:val="007C02F7"/>
    <w:rsid w:val="007C0B96"/>
    <w:rsid w:val="007C1EE9"/>
    <w:rsid w:val="007C392A"/>
    <w:rsid w:val="007C543F"/>
    <w:rsid w:val="007C6DBA"/>
    <w:rsid w:val="007C7F53"/>
    <w:rsid w:val="007D005D"/>
    <w:rsid w:val="007D090D"/>
    <w:rsid w:val="007D135B"/>
    <w:rsid w:val="007D15B1"/>
    <w:rsid w:val="007D28AC"/>
    <w:rsid w:val="007D3A21"/>
    <w:rsid w:val="007D3D84"/>
    <w:rsid w:val="007D5858"/>
    <w:rsid w:val="007D78CB"/>
    <w:rsid w:val="007E05EB"/>
    <w:rsid w:val="007E0EC8"/>
    <w:rsid w:val="007E1D88"/>
    <w:rsid w:val="007E1F11"/>
    <w:rsid w:val="007E21AA"/>
    <w:rsid w:val="007E2692"/>
    <w:rsid w:val="007E3F70"/>
    <w:rsid w:val="007E4183"/>
    <w:rsid w:val="007E48D0"/>
    <w:rsid w:val="007E5361"/>
    <w:rsid w:val="007E6D51"/>
    <w:rsid w:val="007E6D71"/>
    <w:rsid w:val="007E7557"/>
    <w:rsid w:val="007F05A2"/>
    <w:rsid w:val="007F078A"/>
    <w:rsid w:val="007F0846"/>
    <w:rsid w:val="007F0E8D"/>
    <w:rsid w:val="007F13FF"/>
    <w:rsid w:val="007F1D80"/>
    <w:rsid w:val="007F30F5"/>
    <w:rsid w:val="007F57B9"/>
    <w:rsid w:val="007F5E4F"/>
    <w:rsid w:val="007F61E5"/>
    <w:rsid w:val="007F62EC"/>
    <w:rsid w:val="0080011F"/>
    <w:rsid w:val="00802A53"/>
    <w:rsid w:val="008034E3"/>
    <w:rsid w:val="008037E0"/>
    <w:rsid w:val="00803DB5"/>
    <w:rsid w:val="00803E8A"/>
    <w:rsid w:val="008043B4"/>
    <w:rsid w:val="008047B2"/>
    <w:rsid w:val="00805148"/>
    <w:rsid w:val="008061B2"/>
    <w:rsid w:val="00806255"/>
    <w:rsid w:val="0080686B"/>
    <w:rsid w:val="00806EB2"/>
    <w:rsid w:val="008072A6"/>
    <w:rsid w:val="00807577"/>
    <w:rsid w:val="00807CAB"/>
    <w:rsid w:val="00810396"/>
    <w:rsid w:val="00812B05"/>
    <w:rsid w:val="00813C2D"/>
    <w:rsid w:val="00814C9B"/>
    <w:rsid w:val="00815CE6"/>
    <w:rsid w:val="00816634"/>
    <w:rsid w:val="008166CC"/>
    <w:rsid w:val="00820D17"/>
    <w:rsid w:val="00821074"/>
    <w:rsid w:val="00824AB5"/>
    <w:rsid w:val="0082705F"/>
    <w:rsid w:val="00830168"/>
    <w:rsid w:val="00831A24"/>
    <w:rsid w:val="00832C2F"/>
    <w:rsid w:val="00832EFB"/>
    <w:rsid w:val="00833031"/>
    <w:rsid w:val="00833EDA"/>
    <w:rsid w:val="00835530"/>
    <w:rsid w:val="008357A2"/>
    <w:rsid w:val="008417CA"/>
    <w:rsid w:val="00841AD8"/>
    <w:rsid w:val="00841CB6"/>
    <w:rsid w:val="008427C1"/>
    <w:rsid w:val="008428ED"/>
    <w:rsid w:val="00842A8A"/>
    <w:rsid w:val="00842F43"/>
    <w:rsid w:val="0084350F"/>
    <w:rsid w:val="0084383E"/>
    <w:rsid w:val="00844C80"/>
    <w:rsid w:val="00845883"/>
    <w:rsid w:val="00845F11"/>
    <w:rsid w:val="00846093"/>
    <w:rsid w:val="00847390"/>
    <w:rsid w:val="00850EE4"/>
    <w:rsid w:val="008515B6"/>
    <w:rsid w:val="00852857"/>
    <w:rsid w:val="00852B64"/>
    <w:rsid w:val="008536A8"/>
    <w:rsid w:val="008545DF"/>
    <w:rsid w:val="00854839"/>
    <w:rsid w:val="00855285"/>
    <w:rsid w:val="008552B2"/>
    <w:rsid w:val="00855878"/>
    <w:rsid w:val="00855C2C"/>
    <w:rsid w:val="00855DA3"/>
    <w:rsid w:val="008570DB"/>
    <w:rsid w:val="00863BF5"/>
    <w:rsid w:val="00864C07"/>
    <w:rsid w:val="008654CD"/>
    <w:rsid w:val="00870766"/>
    <w:rsid w:val="00871371"/>
    <w:rsid w:val="00871621"/>
    <w:rsid w:val="00873864"/>
    <w:rsid w:val="00874620"/>
    <w:rsid w:val="00874FFE"/>
    <w:rsid w:val="00875742"/>
    <w:rsid w:val="008801F5"/>
    <w:rsid w:val="00881448"/>
    <w:rsid w:val="00881669"/>
    <w:rsid w:val="008823E2"/>
    <w:rsid w:val="00883972"/>
    <w:rsid w:val="00883EB2"/>
    <w:rsid w:val="00884912"/>
    <w:rsid w:val="00884A93"/>
    <w:rsid w:val="00884D84"/>
    <w:rsid w:val="008853A8"/>
    <w:rsid w:val="008854BD"/>
    <w:rsid w:val="00885E3E"/>
    <w:rsid w:val="008860B3"/>
    <w:rsid w:val="00886270"/>
    <w:rsid w:val="00886509"/>
    <w:rsid w:val="00886AC3"/>
    <w:rsid w:val="00890C2C"/>
    <w:rsid w:val="0089121F"/>
    <w:rsid w:val="008920D2"/>
    <w:rsid w:val="00893766"/>
    <w:rsid w:val="008947EC"/>
    <w:rsid w:val="00895B19"/>
    <w:rsid w:val="008962EE"/>
    <w:rsid w:val="00896BAF"/>
    <w:rsid w:val="00897DD2"/>
    <w:rsid w:val="008A01AC"/>
    <w:rsid w:val="008A214C"/>
    <w:rsid w:val="008A22E9"/>
    <w:rsid w:val="008A256A"/>
    <w:rsid w:val="008A2C78"/>
    <w:rsid w:val="008A48D2"/>
    <w:rsid w:val="008A4B60"/>
    <w:rsid w:val="008A4F5D"/>
    <w:rsid w:val="008A5C55"/>
    <w:rsid w:val="008A71C7"/>
    <w:rsid w:val="008A7B4F"/>
    <w:rsid w:val="008B27E1"/>
    <w:rsid w:val="008B298D"/>
    <w:rsid w:val="008B317C"/>
    <w:rsid w:val="008B426D"/>
    <w:rsid w:val="008B4C1E"/>
    <w:rsid w:val="008B4E0C"/>
    <w:rsid w:val="008B5C33"/>
    <w:rsid w:val="008C0468"/>
    <w:rsid w:val="008C1299"/>
    <w:rsid w:val="008C17F7"/>
    <w:rsid w:val="008C1FA8"/>
    <w:rsid w:val="008C32C4"/>
    <w:rsid w:val="008C3CAE"/>
    <w:rsid w:val="008C41FE"/>
    <w:rsid w:val="008C4276"/>
    <w:rsid w:val="008C4B6D"/>
    <w:rsid w:val="008C5299"/>
    <w:rsid w:val="008C6DD3"/>
    <w:rsid w:val="008D08D9"/>
    <w:rsid w:val="008D09B4"/>
    <w:rsid w:val="008D15A9"/>
    <w:rsid w:val="008D1874"/>
    <w:rsid w:val="008D1967"/>
    <w:rsid w:val="008D2AE9"/>
    <w:rsid w:val="008D2D01"/>
    <w:rsid w:val="008D2DBA"/>
    <w:rsid w:val="008D2E35"/>
    <w:rsid w:val="008D3259"/>
    <w:rsid w:val="008D385E"/>
    <w:rsid w:val="008D54FB"/>
    <w:rsid w:val="008D5516"/>
    <w:rsid w:val="008D6475"/>
    <w:rsid w:val="008D653B"/>
    <w:rsid w:val="008D7E7B"/>
    <w:rsid w:val="008E04E2"/>
    <w:rsid w:val="008E14D3"/>
    <w:rsid w:val="008E1DC7"/>
    <w:rsid w:val="008E5F39"/>
    <w:rsid w:val="008E6BC3"/>
    <w:rsid w:val="008E7DEE"/>
    <w:rsid w:val="008F042E"/>
    <w:rsid w:val="008F0DB0"/>
    <w:rsid w:val="008F2149"/>
    <w:rsid w:val="008F3F10"/>
    <w:rsid w:val="008F493B"/>
    <w:rsid w:val="008F4D01"/>
    <w:rsid w:val="008F5117"/>
    <w:rsid w:val="008F6055"/>
    <w:rsid w:val="008F65A9"/>
    <w:rsid w:val="008F6D92"/>
    <w:rsid w:val="008F7068"/>
    <w:rsid w:val="008F7087"/>
    <w:rsid w:val="008F74BB"/>
    <w:rsid w:val="008F77F3"/>
    <w:rsid w:val="0090087C"/>
    <w:rsid w:val="00901F14"/>
    <w:rsid w:val="009036F0"/>
    <w:rsid w:val="009040AD"/>
    <w:rsid w:val="00905441"/>
    <w:rsid w:val="009060B2"/>
    <w:rsid w:val="009064E0"/>
    <w:rsid w:val="00910803"/>
    <w:rsid w:val="00910AD5"/>
    <w:rsid w:val="00913742"/>
    <w:rsid w:val="00913BDB"/>
    <w:rsid w:val="0091455F"/>
    <w:rsid w:val="00914728"/>
    <w:rsid w:val="00914D30"/>
    <w:rsid w:val="009153F9"/>
    <w:rsid w:val="00916AE7"/>
    <w:rsid w:val="009170D1"/>
    <w:rsid w:val="00917E7A"/>
    <w:rsid w:val="00917FCD"/>
    <w:rsid w:val="00922A30"/>
    <w:rsid w:val="00922B5A"/>
    <w:rsid w:val="009239EB"/>
    <w:rsid w:val="00924A27"/>
    <w:rsid w:val="00926960"/>
    <w:rsid w:val="00926C5E"/>
    <w:rsid w:val="00930F0C"/>
    <w:rsid w:val="00931011"/>
    <w:rsid w:val="009315C0"/>
    <w:rsid w:val="00931A62"/>
    <w:rsid w:val="00932D3A"/>
    <w:rsid w:val="00933A8F"/>
    <w:rsid w:val="00933E44"/>
    <w:rsid w:val="00934B50"/>
    <w:rsid w:val="00935061"/>
    <w:rsid w:val="0093518B"/>
    <w:rsid w:val="00935B9F"/>
    <w:rsid w:val="00935D61"/>
    <w:rsid w:val="009363A0"/>
    <w:rsid w:val="00936E4A"/>
    <w:rsid w:val="00937B14"/>
    <w:rsid w:val="00943A3B"/>
    <w:rsid w:val="0094459F"/>
    <w:rsid w:val="009446D1"/>
    <w:rsid w:val="00944F5D"/>
    <w:rsid w:val="0094683D"/>
    <w:rsid w:val="00947586"/>
    <w:rsid w:val="00947B0B"/>
    <w:rsid w:val="00950084"/>
    <w:rsid w:val="009508FE"/>
    <w:rsid w:val="00950BEE"/>
    <w:rsid w:val="00951589"/>
    <w:rsid w:val="00952793"/>
    <w:rsid w:val="00952A32"/>
    <w:rsid w:val="00954645"/>
    <w:rsid w:val="00954C57"/>
    <w:rsid w:val="00956A91"/>
    <w:rsid w:val="00956E89"/>
    <w:rsid w:val="0095782F"/>
    <w:rsid w:val="009579DB"/>
    <w:rsid w:val="009608FD"/>
    <w:rsid w:val="00961262"/>
    <w:rsid w:val="009624E0"/>
    <w:rsid w:val="00963193"/>
    <w:rsid w:val="0096570E"/>
    <w:rsid w:val="00967056"/>
    <w:rsid w:val="00967334"/>
    <w:rsid w:val="00970BA8"/>
    <w:rsid w:val="00971E36"/>
    <w:rsid w:val="0097336F"/>
    <w:rsid w:val="009734AD"/>
    <w:rsid w:val="00973A77"/>
    <w:rsid w:val="00973BB9"/>
    <w:rsid w:val="00974E0A"/>
    <w:rsid w:val="009750AA"/>
    <w:rsid w:val="00975162"/>
    <w:rsid w:val="00975A06"/>
    <w:rsid w:val="00976D0E"/>
    <w:rsid w:val="009774DA"/>
    <w:rsid w:val="009775D6"/>
    <w:rsid w:val="0098015B"/>
    <w:rsid w:val="0098431B"/>
    <w:rsid w:val="009857C9"/>
    <w:rsid w:val="00985F38"/>
    <w:rsid w:val="00986086"/>
    <w:rsid w:val="009861B0"/>
    <w:rsid w:val="00986B2F"/>
    <w:rsid w:val="009870F8"/>
    <w:rsid w:val="0098784E"/>
    <w:rsid w:val="00990A59"/>
    <w:rsid w:val="00990A81"/>
    <w:rsid w:val="00991786"/>
    <w:rsid w:val="00991DD6"/>
    <w:rsid w:val="009920DB"/>
    <w:rsid w:val="00995C06"/>
    <w:rsid w:val="00996DD0"/>
    <w:rsid w:val="00997304"/>
    <w:rsid w:val="00997CE6"/>
    <w:rsid w:val="009A02C8"/>
    <w:rsid w:val="009A231A"/>
    <w:rsid w:val="009A3041"/>
    <w:rsid w:val="009A367B"/>
    <w:rsid w:val="009A4B99"/>
    <w:rsid w:val="009A622E"/>
    <w:rsid w:val="009A6F18"/>
    <w:rsid w:val="009A7421"/>
    <w:rsid w:val="009B0DF8"/>
    <w:rsid w:val="009B3234"/>
    <w:rsid w:val="009B39DD"/>
    <w:rsid w:val="009B47FC"/>
    <w:rsid w:val="009B5694"/>
    <w:rsid w:val="009B5E44"/>
    <w:rsid w:val="009C0B8B"/>
    <w:rsid w:val="009C1FF3"/>
    <w:rsid w:val="009C2211"/>
    <w:rsid w:val="009C23C2"/>
    <w:rsid w:val="009C2F2D"/>
    <w:rsid w:val="009C31F8"/>
    <w:rsid w:val="009C4E44"/>
    <w:rsid w:val="009C5FEB"/>
    <w:rsid w:val="009D0084"/>
    <w:rsid w:val="009D14A5"/>
    <w:rsid w:val="009D26F2"/>
    <w:rsid w:val="009D2FFE"/>
    <w:rsid w:val="009D3C35"/>
    <w:rsid w:val="009D3D6A"/>
    <w:rsid w:val="009D3F40"/>
    <w:rsid w:val="009D50CE"/>
    <w:rsid w:val="009D5A5A"/>
    <w:rsid w:val="009D70EB"/>
    <w:rsid w:val="009E2190"/>
    <w:rsid w:val="009E22FE"/>
    <w:rsid w:val="009E2709"/>
    <w:rsid w:val="009E3052"/>
    <w:rsid w:val="009E3237"/>
    <w:rsid w:val="009E3571"/>
    <w:rsid w:val="009E407F"/>
    <w:rsid w:val="009E44B3"/>
    <w:rsid w:val="009E4583"/>
    <w:rsid w:val="009E4967"/>
    <w:rsid w:val="009E69A1"/>
    <w:rsid w:val="009E7030"/>
    <w:rsid w:val="009E712A"/>
    <w:rsid w:val="009F04E8"/>
    <w:rsid w:val="009F3573"/>
    <w:rsid w:val="009F3B52"/>
    <w:rsid w:val="009F43B9"/>
    <w:rsid w:val="009F4624"/>
    <w:rsid w:val="009F59FA"/>
    <w:rsid w:val="009F5D39"/>
    <w:rsid w:val="009F6243"/>
    <w:rsid w:val="009F7BA3"/>
    <w:rsid w:val="00A006ED"/>
    <w:rsid w:val="00A007C7"/>
    <w:rsid w:val="00A00BFF"/>
    <w:rsid w:val="00A01EB6"/>
    <w:rsid w:val="00A03087"/>
    <w:rsid w:val="00A03721"/>
    <w:rsid w:val="00A03C89"/>
    <w:rsid w:val="00A05417"/>
    <w:rsid w:val="00A05607"/>
    <w:rsid w:val="00A0573F"/>
    <w:rsid w:val="00A05E60"/>
    <w:rsid w:val="00A05FC7"/>
    <w:rsid w:val="00A06D83"/>
    <w:rsid w:val="00A07094"/>
    <w:rsid w:val="00A10839"/>
    <w:rsid w:val="00A12CF5"/>
    <w:rsid w:val="00A14320"/>
    <w:rsid w:val="00A151A0"/>
    <w:rsid w:val="00A16D20"/>
    <w:rsid w:val="00A20566"/>
    <w:rsid w:val="00A20D8B"/>
    <w:rsid w:val="00A21E4C"/>
    <w:rsid w:val="00A2513D"/>
    <w:rsid w:val="00A259DA"/>
    <w:rsid w:val="00A2622B"/>
    <w:rsid w:val="00A26ACB"/>
    <w:rsid w:val="00A27068"/>
    <w:rsid w:val="00A3134B"/>
    <w:rsid w:val="00A31B15"/>
    <w:rsid w:val="00A32188"/>
    <w:rsid w:val="00A32DB0"/>
    <w:rsid w:val="00A33F1C"/>
    <w:rsid w:val="00A34031"/>
    <w:rsid w:val="00A35D27"/>
    <w:rsid w:val="00A3643F"/>
    <w:rsid w:val="00A37673"/>
    <w:rsid w:val="00A37C73"/>
    <w:rsid w:val="00A40024"/>
    <w:rsid w:val="00A428E9"/>
    <w:rsid w:val="00A42A46"/>
    <w:rsid w:val="00A43A15"/>
    <w:rsid w:val="00A44F28"/>
    <w:rsid w:val="00A4536D"/>
    <w:rsid w:val="00A45C01"/>
    <w:rsid w:val="00A45D84"/>
    <w:rsid w:val="00A46612"/>
    <w:rsid w:val="00A52C24"/>
    <w:rsid w:val="00A542F8"/>
    <w:rsid w:val="00A54F52"/>
    <w:rsid w:val="00A60B74"/>
    <w:rsid w:val="00A60C03"/>
    <w:rsid w:val="00A6391C"/>
    <w:rsid w:val="00A64864"/>
    <w:rsid w:val="00A70DE2"/>
    <w:rsid w:val="00A70E09"/>
    <w:rsid w:val="00A71499"/>
    <w:rsid w:val="00A71B89"/>
    <w:rsid w:val="00A72C74"/>
    <w:rsid w:val="00A740CE"/>
    <w:rsid w:val="00A7583B"/>
    <w:rsid w:val="00A76DB0"/>
    <w:rsid w:val="00A772AD"/>
    <w:rsid w:val="00A775FF"/>
    <w:rsid w:val="00A818E9"/>
    <w:rsid w:val="00A849AF"/>
    <w:rsid w:val="00A84E71"/>
    <w:rsid w:val="00A85577"/>
    <w:rsid w:val="00A8580D"/>
    <w:rsid w:val="00A9035E"/>
    <w:rsid w:val="00A91D26"/>
    <w:rsid w:val="00A91D65"/>
    <w:rsid w:val="00A91DF6"/>
    <w:rsid w:val="00A95CF1"/>
    <w:rsid w:val="00A95D27"/>
    <w:rsid w:val="00A95FFE"/>
    <w:rsid w:val="00A97BB7"/>
    <w:rsid w:val="00AA1750"/>
    <w:rsid w:val="00AA1CDA"/>
    <w:rsid w:val="00AA2182"/>
    <w:rsid w:val="00AA2397"/>
    <w:rsid w:val="00AA4113"/>
    <w:rsid w:val="00AA6C7D"/>
    <w:rsid w:val="00AA6EA1"/>
    <w:rsid w:val="00AB0E11"/>
    <w:rsid w:val="00AB0E57"/>
    <w:rsid w:val="00AB1DA8"/>
    <w:rsid w:val="00AB1E28"/>
    <w:rsid w:val="00AB28C0"/>
    <w:rsid w:val="00AB3CD9"/>
    <w:rsid w:val="00AB3DD2"/>
    <w:rsid w:val="00AB4F6E"/>
    <w:rsid w:val="00AB4F83"/>
    <w:rsid w:val="00AB524B"/>
    <w:rsid w:val="00AB59AC"/>
    <w:rsid w:val="00AC0CD5"/>
    <w:rsid w:val="00AC12C1"/>
    <w:rsid w:val="00AC2CFD"/>
    <w:rsid w:val="00AC3C88"/>
    <w:rsid w:val="00AC4CFC"/>
    <w:rsid w:val="00AC5022"/>
    <w:rsid w:val="00AC5F1C"/>
    <w:rsid w:val="00AC6269"/>
    <w:rsid w:val="00AC7CDC"/>
    <w:rsid w:val="00AD079D"/>
    <w:rsid w:val="00AD1371"/>
    <w:rsid w:val="00AD1938"/>
    <w:rsid w:val="00AD2012"/>
    <w:rsid w:val="00AD4062"/>
    <w:rsid w:val="00AD588F"/>
    <w:rsid w:val="00AD606B"/>
    <w:rsid w:val="00AE1288"/>
    <w:rsid w:val="00AE153C"/>
    <w:rsid w:val="00AE2065"/>
    <w:rsid w:val="00AE3569"/>
    <w:rsid w:val="00AE6696"/>
    <w:rsid w:val="00AE68C3"/>
    <w:rsid w:val="00AE70E4"/>
    <w:rsid w:val="00AE7535"/>
    <w:rsid w:val="00AE7868"/>
    <w:rsid w:val="00AF0AE8"/>
    <w:rsid w:val="00AF25EE"/>
    <w:rsid w:val="00AF35FB"/>
    <w:rsid w:val="00AF50D7"/>
    <w:rsid w:val="00AF5176"/>
    <w:rsid w:val="00AF57E5"/>
    <w:rsid w:val="00AF6C2D"/>
    <w:rsid w:val="00AF6FD5"/>
    <w:rsid w:val="00B00D75"/>
    <w:rsid w:val="00B012AC"/>
    <w:rsid w:val="00B01FCB"/>
    <w:rsid w:val="00B020E8"/>
    <w:rsid w:val="00B063AA"/>
    <w:rsid w:val="00B06662"/>
    <w:rsid w:val="00B07F03"/>
    <w:rsid w:val="00B1005F"/>
    <w:rsid w:val="00B11AA5"/>
    <w:rsid w:val="00B136A7"/>
    <w:rsid w:val="00B1403D"/>
    <w:rsid w:val="00B153EF"/>
    <w:rsid w:val="00B15BFF"/>
    <w:rsid w:val="00B167B8"/>
    <w:rsid w:val="00B1704F"/>
    <w:rsid w:val="00B17196"/>
    <w:rsid w:val="00B20694"/>
    <w:rsid w:val="00B20A02"/>
    <w:rsid w:val="00B2189B"/>
    <w:rsid w:val="00B239BC"/>
    <w:rsid w:val="00B24330"/>
    <w:rsid w:val="00B247E0"/>
    <w:rsid w:val="00B25BBF"/>
    <w:rsid w:val="00B26690"/>
    <w:rsid w:val="00B26A9F"/>
    <w:rsid w:val="00B304CD"/>
    <w:rsid w:val="00B311E4"/>
    <w:rsid w:val="00B31643"/>
    <w:rsid w:val="00B31A38"/>
    <w:rsid w:val="00B320E0"/>
    <w:rsid w:val="00B32328"/>
    <w:rsid w:val="00B3238C"/>
    <w:rsid w:val="00B32AE6"/>
    <w:rsid w:val="00B334CB"/>
    <w:rsid w:val="00B36086"/>
    <w:rsid w:val="00B3688A"/>
    <w:rsid w:val="00B36B0F"/>
    <w:rsid w:val="00B36FD2"/>
    <w:rsid w:val="00B37229"/>
    <w:rsid w:val="00B37BA7"/>
    <w:rsid w:val="00B404A2"/>
    <w:rsid w:val="00B40B41"/>
    <w:rsid w:val="00B4100B"/>
    <w:rsid w:val="00B41CCE"/>
    <w:rsid w:val="00B421AD"/>
    <w:rsid w:val="00B42E71"/>
    <w:rsid w:val="00B43064"/>
    <w:rsid w:val="00B43478"/>
    <w:rsid w:val="00B4611A"/>
    <w:rsid w:val="00B46AA2"/>
    <w:rsid w:val="00B46FCC"/>
    <w:rsid w:val="00B47190"/>
    <w:rsid w:val="00B50311"/>
    <w:rsid w:val="00B51579"/>
    <w:rsid w:val="00B51977"/>
    <w:rsid w:val="00B520BF"/>
    <w:rsid w:val="00B53952"/>
    <w:rsid w:val="00B5400B"/>
    <w:rsid w:val="00B57EA5"/>
    <w:rsid w:val="00B613C5"/>
    <w:rsid w:val="00B62AE8"/>
    <w:rsid w:val="00B637C4"/>
    <w:rsid w:val="00B651CB"/>
    <w:rsid w:val="00B65799"/>
    <w:rsid w:val="00B6579A"/>
    <w:rsid w:val="00B66DFB"/>
    <w:rsid w:val="00B671EF"/>
    <w:rsid w:val="00B6749C"/>
    <w:rsid w:val="00B707DE"/>
    <w:rsid w:val="00B70D5F"/>
    <w:rsid w:val="00B71AA8"/>
    <w:rsid w:val="00B742FE"/>
    <w:rsid w:val="00B758F3"/>
    <w:rsid w:val="00B76474"/>
    <w:rsid w:val="00B77275"/>
    <w:rsid w:val="00B77B0C"/>
    <w:rsid w:val="00B77B68"/>
    <w:rsid w:val="00B77D5B"/>
    <w:rsid w:val="00B77F27"/>
    <w:rsid w:val="00B80975"/>
    <w:rsid w:val="00B809E8"/>
    <w:rsid w:val="00B80C9F"/>
    <w:rsid w:val="00B81652"/>
    <w:rsid w:val="00B8287C"/>
    <w:rsid w:val="00B82FD1"/>
    <w:rsid w:val="00B85358"/>
    <w:rsid w:val="00B85462"/>
    <w:rsid w:val="00B859B2"/>
    <w:rsid w:val="00B86C9D"/>
    <w:rsid w:val="00B873C6"/>
    <w:rsid w:val="00B87A35"/>
    <w:rsid w:val="00B91CDE"/>
    <w:rsid w:val="00B93A9A"/>
    <w:rsid w:val="00B94247"/>
    <w:rsid w:val="00B962AE"/>
    <w:rsid w:val="00B96340"/>
    <w:rsid w:val="00B97080"/>
    <w:rsid w:val="00B970FE"/>
    <w:rsid w:val="00B97297"/>
    <w:rsid w:val="00B978AD"/>
    <w:rsid w:val="00BA0010"/>
    <w:rsid w:val="00BA0CEC"/>
    <w:rsid w:val="00BA13C9"/>
    <w:rsid w:val="00BA2D4A"/>
    <w:rsid w:val="00BA3C30"/>
    <w:rsid w:val="00BA444E"/>
    <w:rsid w:val="00BA47CF"/>
    <w:rsid w:val="00BA6FE0"/>
    <w:rsid w:val="00BA7C3E"/>
    <w:rsid w:val="00BB0856"/>
    <w:rsid w:val="00BB0EDA"/>
    <w:rsid w:val="00BB0F63"/>
    <w:rsid w:val="00BB1CF6"/>
    <w:rsid w:val="00BB2C2C"/>
    <w:rsid w:val="00BB3120"/>
    <w:rsid w:val="00BB46D0"/>
    <w:rsid w:val="00BB50BB"/>
    <w:rsid w:val="00BB666C"/>
    <w:rsid w:val="00BB66F4"/>
    <w:rsid w:val="00BC03FA"/>
    <w:rsid w:val="00BC13E4"/>
    <w:rsid w:val="00BC332F"/>
    <w:rsid w:val="00BC3565"/>
    <w:rsid w:val="00BC77EB"/>
    <w:rsid w:val="00BC7C9E"/>
    <w:rsid w:val="00BC7EDE"/>
    <w:rsid w:val="00BD0ABE"/>
    <w:rsid w:val="00BD0E70"/>
    <w:rsid w:val="00BD0F15"/>
    <w:rsid w:val="00BD135A"/>
    <w:rsid w:val="00BD1F25"/>
    <w:rsid w:val="00BD2D92"/>
    <w:rsid w:val="00BD2EF0"/>
    <w:rsid w:val="00BD418A"/>
    <w:rsid w:val="00BD4367"/>
    <w:rsid w:val="00BD4A46"/>
    <w:rsid w:val="00BD4E94"/>
    <w:rsid w:val="00BD514B"/>
    <w:rsid w:val="00BD6F2C"/>
    <w:rsid w:val="00BD6F94"/>
    <w:rsid w:val="00BD7450"/>
    <w:rsid w:val="00BE0A7D"/>
    <w:rsid w:val="00BE374B"/>
    <w:rsid w:val="00BE510D"/>
    <w:rsid w:val="00BE52A9"/>
    <w:rsid w:val="00BE6056"/>
    <w:rsid w:val="00BE769F"/>
    <w:rsid w:val="00BF0C31"/>
    <w:rsid w:val="00BF2954"/>
    <w:rsid w:val="00BF29DA"/>
    <w:rsid w:val="00BF4853"/>
    <w:rsid w:val="00BF4C03"/>
    <w:rsid w:val="00C01812"/>
    <w:rsid w:val="00C033E2"/>
    <w:rsid w:val="00C03727"/>
    <w:rsid w:val="00C037A4"/>
    <w:rsid w:val="00C038DA"/>
    <w:rsid w:val="00C03F20"/>
    <w:rsid w:val="00C03FF7"/>
    <w:rsid w:val="00C047C0"/>
    <w:rsid w:val="00C04A04"/>
    <w:rsid w:val="00C05288"/>
    <w:rsid w:val="00C052B2"/>
    <w:rsid w:val="00C0595D"/>
    <w:rsid w:val="00C06352"/>
    <w:rsid w:val="00C063BB"/>
    <w:rsid w:val="00C07EDB"/>
    <w:rsid w:val="00C07F25"/>
    <w:rsid w:val="00C112F4"/>
    <w:rsid w:val="00C1291B"/>
    <w:rsid w:val="00C12E3D"/>
    <w:rsid w:val="00C14096"/>
    <w:rsid w:val="00C14987"/>
    <w:rsid w:val="00C152BB"/>
    <w:rsid w:val="00C16084"/>
    <w:rsid w:val="00C164DA"/>
    <w:rsid w:val="00C17E4E"/>
    <w:rsid w:val="00C21599"/>
    <w:rsid w:val="00C2172C"/>
    <w:rsid w:val="00C21B62"/>
    <w:rsid w:val="00C2244E"/>
    <w:rsid w:val="00C22708"/>
    <w:rsid w:val="00C239D3"/>
    <w:rsid w:val="00C25119"/>
    <w:rsid w:val="00C25420"/>
    <w:rsid w:val="00C25C33"/>
    <w:rsid w:val="00C26171"/>
    <w:rsid w:val="00C26839"/>
    <w:rsid w:val="00C27183"/>
    <w:rsid w:val="00C27669"/>
    <w:rsid w:val="00C30FC6"/>
    <w:rsid w:val="00C3173D"/>
    <w:rsid w:val="00C325C6"/>
    <w:rsid w:val="00C3310F"/>
    <w:rsid w:val="00C339F9"/>
    <w:rsid w:val="00C33B6F"/>
    <w:rsid w:val="00C34EC0"/>
    <w:rsid w:val="00C35578"/>
    <w:rsid w:val="00C35BA8"/>
    <w:rsid w:val="00C374D9"/>
    <w:rsid w:val="00C4006B"/>
    <w:rsid w:val="00C417C1"/>
    <w:rsid w:val="00C417F9"/>
    <w:rsid w:val="00C4272C"/>
    <w:rsid w:val="00C42810"/>
    <w:rsid w:val="00C429D8"/>
    <w:rsid w:val="00C43256"/>
    <w:rsid w:val="00C4346B"/>
    <w:rsid w:val="00C45BE0"/>
    <w:rsid w:val="00C45F87"/>
    <w:rsid w:val="00C46B98"/>
    <w:rsid w:val="00C4731E"/>
    <w:rsid w:val="00C476ED"/>
    <w:rsid w:val="00C50336"/>
    <w:rsid w:val="00C50DC3"/>
    <w:rsid w:val="00C51519"/>
    <w:rsid w:val="00C52BB2"/>
    <w:rsid w:val="00C53AFA"/>
    <w:rsid w:val="00C53E50"/>
    <w:rsid w:val="00C56633"/>
    <w:rsid w:val="00C5783C"/>
    <w:rsid w:val="00C60163"/>
    <w:rsid w:val="00C61502"/>
    <w:rsid w:val="00C6195A"/>
    <w:rsid w:val="00C63AEE"/>
    <w:rsid w:val="00C63FE7"/>
    <w:rsid w:val="00C64341"/>
    <w:rsid w:val="00C65E7F"/>
    <w:rsid w:val="00C65EB4"/>
    <w:rsid w:val="00C666E3"/>
    <w:rsid w:val="00C66811"/>
    <w:rsid w:val="00C669C0"/>
    <w:rsid w:val="00C67222"/>
    <w:rsid w:val="00C70AB1"/>
    <w:rsid w:val="00C7173B"/>
    <w:rsid w:val="00C72C9E"/>
    <w:rsid w:val="00C743DB"/>
    <w:rsid w:val="00C74A0D"/>
    <w:rsid w:val="00C76103"/>
    <w:rsid w:val="00C7776E"/>
    <w:rsid w:val="00C8107D"/>
    <w:rsid w:val="00C818E9"/>
    <w:rsid w:val="00C826C2"/>
    <w:rsid w:val="00C84A70"/>
    <w:rsid w:val="00C85FEC"/>
    <w:rsid w:val="00C86019"/>
    <w:rsid w:val="00C87176"/>
    <w:rsid w:val="00C906B2"/>
    <w:rsid w:val="00C92580"/>
    <w:rsid w:val="00C937D2"/>
    <w:rsid w:val="00C93B12"/>
    <w:rsid w:val="00C943F7"/>
    <w:rsid w:val="00C944DC"/>
    <w:rsid w:val="00C96361"/>
    <w:rsid w:val="00C9776E"/>
    <w:rsid w:val="00CA0130"/>
    <w:rsid w:val="00CA024E"/>
    <w:rsid w:val="00CA043B"/>
    <w:rsid w:val="00CA0D5A"/>
    <w:rsid w:val="00CA1210"/>
    <w:rsid w:val="00CA2534"/>
    <w:rsid w:val="00CA2E7D"/>
    <w:rsid w:val="00CA366D"/>
    <w:rsid w:val="00CA493F"/>
    <w:rsid w:val="00CA4AA3"/>
    <w:rsid w:val="00CA54AB"/>
    <w:rsid w:val="00CA6DED"/>
    <w:rsid w:val="00CA78CA"/>
    <w:rsid w:val="00CA7E74"/>
    <w:rsid w:val="00CB0592"/>
    <w:rsid w:val="00CB07CA"/>
    <w:rsid w:val="00CB11FE"/>
    <w:rsid w:val="00CB14C9"/>
    <w:rsid w:val="00CB1699"/>
    <w:rsid w:val="00CB16E9"/>
    <w:rsid w:val="00CB233B"/>
    <w:rsid w:val="00CB276B"/>
    <w:rsid w:val="00CB491E"/>
    <w:rsid w:val="00CB4CA1"/>
    <w:rsid w:val="00CB52A8"/>
    <w:rsid w:val="00CB6657"/>
    <w:rsid w:val="00CB6D66"/>
    <w:rsid w:val="00CC0A6F"/>
    <w:rsid w:val="00CC15A6"/>
    <w:rsid w:val="00CC4622"/>
    <w:rsid w:val="00CC5604"/>
    <w:rsid w:val="00CC5CC1"/>
    <w:rsid w:val="00CC61B6"/>
    <w:rsid w:val="00CC620D"/>
    <w:rsid w:val="00CC79AE"/>
    <w:rsid w:val="00CD3C35"/>
    <w:rsid w:val="00CD4366"/>
    <w:rsid w:val="00CD5141"/>
    <w:rsid w:val="00CD5824"/>
    <w:rsid w:val="00CD6551"/>
    <w:rsid w:val="00CD65A7"/>
    <w:rsid w:val="00CE1D13"/>
    <w:rsid w:val="00CE1E3E"/>
    <w:rsid w:val="00CE212D"/>
    <w:rsid w:val="00CE27BC"/>
    <w:rsid w:val="00CE3656"/>
    <w:rsid w:val="00CE44E8"/>
    <w:rsid w:val="00CE5A31"/>
    <w:rsid w:val="00CE6D1F"/>
    <w:rsid w:val="00CE7D14"/>
    <w:rsid w:val="00CF0312"/>
    <w:rsid w:val="00CF0417"/>
    <w:rsid w:val="00CF0E8D"/>
    <w:rsid w:val="00CF494D"/>
    <w:rsid w:val="00CF4DD4"/>
    <w:rsid w:val="00CF4F53"/>
    <w:rsid w:val="00CF52B2"/>
    <w:rsid w:val="00CF6E16"/>
    <w:rsid w:val="00D0053E"/>
    <w:rsid w:val="00D0164C"/>
    <w:rsid w:val="00D019A5"/>
    <w:rsid w:val="00D01C04"/>
    <w:rsid w:val="00D02215"/>
    <w:rsid w:val="00D02F6A"/>
    <w:rsid w:val="00D0342D"/>
    <w:rsid w:val="00D035E0"/>
    <w:rsid w:val="00D045FB"/>
    <w:rsid w:val="00D10028"/>
    <w:rsid w:val="00D101E2"/>
    <w:rsid w:val="00D10B2D"/>
    <w:rsid w:val="00D12548"/>
    <w:rsid w:val="00D1292D"/>
    <w:rsid w:val="00D13664"/>
    <w:rsid w:val="00D14198"/>
    <w:rsid w:val="00D15178"/>
    <w:rsid w:val="00D16E6E"/>
    <w:rsid w:val="00D20EEE"/>
    <w:rsid w:val="00D21588"/>
    <w:rsid w:val="00D21D67"/>
    <w:rsid w:val="00D2305C"/>
    <w:rsid w:val="00D23967"/>
    <w:rsid w:val="00D245EC"/>
    <w:rsid w:val="00D2728E"/>
    <w:rsid w:val="00D276E2"/>
    <w:rsid w:val="00D3019A"/>
    <w:rsid w:val="00D304DC"/>
    <w:rsid w:val="00D31003"/>
    <w:rsid w:val="00D31126"/>
    <w:rsid w:val="00D3132C"/>
    <w:rsid w:val="00D335C6"/>
    <w:rsid w:val="00D3369B"/>
    <w:rsid w:val="00D34322"/>
    <w:rsid w:val="00D35678"/>
    <w:rsid w:val="00D35B49"/>
    <w:rsid w:val="00D36E20"/>
    <w:rsid w:val="00D370FE"/>
    <w:rsid w:val="00D37643"/>
    <w:rsid w:val="00D376EA"/>
    <w:rsid w:val="00D37962"/>
    <w:rsid w:val="00D4010D"/>
    <w:rsid w:val="00D401B3"/>
    <w:rsid w:val="00D41634"/>
    <w:rsid w:val="00D41AE1"/>
    <w:rsid w:val="00D41FAE"/>
    <w:rsid w:val="00D438AC"/>
    <w:rsid w:val="00D43DD5"/>
    <w:rsid w:val="00D440AC"/>
    <w:rsid w:val="00D44C5F"/>
    <w:rsid w:val="00D44E74"/>
    <w:rsid w:val="00D45094"/>
    <w:rsid w:val="00D45897"/>
    <w:rsid w:val="00D4688B"/>
    <w:rsid w:val="00D46B8B"/>
    <w:rsid w:val="00D47CD2"/>
    <w:rsid w:val="00D47EEE"/>
    <w:rsid w:val="00D51B76"/>
    <w:rsid w:val="00D522EE"/>
    <w:rsid w:val="00D52588"/>
    <w:rsid w:val="00D5451E"/>
    <w:rsid w:val="00D54CE8"/>
    <w:rsid w:val="00D55399"/>
    <w:rsid w:val="00D55A77"/>
    <w:rsid w:val="00D55BB1"/>
    <w:rsid w:val="00D5736B"/>
    <w:rsid w:val="00D62906"/>
    <w:rsid w:val="00D62F9E"/>
    <w:rsid w:val="00D64035"/>
    <w:rsid w:val="00D64DA3"/>
    <w:rsid w:val="00D64EEC"/>
    <w:rsid w:val="00D65359"/>
    <w:rsid w:val="00D653EB"/>
    <w:rsid w:val="00D65F6D"/>
    <w:rsid w:val="00D67767"/>
    <w:rsid w:val="00D67B5C"/>
    <w:rsid w:val="00D67EF5"/>
    <w:rsid w:val="00D70D20"/>
    <w:rsid w:val="00D71E34"/>
    <w:rsid w:val="00D72DDB"/>
    <w:rsid w:val="00D741D0"/>
    <w:rsid w:val="00D74DDF"/>
    <w:rsid w:val="00D75BF7"/>
    <w:rsid w:val="00D77170"/>
    <w:rsid w:val="00D77970"/>
    <w:rsid w:val="00D803F9"/>
    <w:rsid w:val="00D80504"/>
    <w:rsid w:val="00D81038"/>
    <w:rsid w:val="00D81DDA"/>
    <w:rsid w:val="00D82CA3"/>
    <w:rsid w:val="00D83ED0"/>
    <w:rsid w:val="00D8434B"/>
    <w:rsid w:val="00D853AD"/>
    <w:rsid w:val="00D85D51"/>
    <w:rsid w:val="00D87177"/>
    <w:rsid w:val="00D8784B"/>
    <w:rsid w:val="00D87C58"/>
    <w:rsid w:val="00D90D88"/>
    <w:rsid w:val="00D90ED3"/>
    <w:rsid w:val="00D90FC9"/>
    <w:rsid w:val="00D91397"/>
    <w:rsid w:val="00D9299B"/>
    <w:rsid w:val="00D9316D"/>
    <w:rsid w:val="00D9332E"/>
    <w:rsid w:val="00D94A18"/>
    <w:rsid w:val="00D94B3C"/>
    <w:rsid w:val="00D94BDC"/>
    <w:rsid w:val="00D96DCD"/>
    <w:rsid w:val="00D97ACF"/>
    <w:rsid w:val="00DA11B9"/>
    <w:rsid w:val="00DA16C9"/>
    <w:rsid w:val="00DA21B9"/>
    <w:rsid w:val="00DA3460"/>
    <w:rsid w:val="00DA371F"/>
    <w:rsid w:val="00DA46D3"/>
    <w:rsid w:val="00DA4722"/>
    <w:rsid w:val="00DA4A7A"/>
    <w:rsid w:val="00DA4FD2"/>
    <w:rsid w:val="00DA7EF3"/>
    <w:rsid w:val="00DB2127"/>
    <w:rsid w:val="00DB24FD"/>
    <w:rsid w:val="00DB33FF"/>
    <w:rsid w:val="00DB5957"/>
    <w:rsid w:val="00DB5A3F"/>
    <w:rsid w:val="00DB5C7C"/>
    <w:rsid w:val="00DB5EF0"/>
    <w:rsid w:val="00DB7DE2"/>
    <w:rsid w:val="00DC0833"/>
    <w:rsid w:val="00DC2258"/>
    <w:rsid w:val="00DC2381"/>
    <w:rsid w:val="00DC246D"/>
    <w:rsid w:val="00DC2F77"/>
    <w:rsid w:val="00DC3321"/>
    <w:rsid w:val="00DC6088"/>
    <w:rsid w:val="00DC6F68"/>
    <w:rsid w:val="00DC776A"/>
    <w:rsid w:val="00DC77B4"/>
    <w:rsid w:val="00DD00AF"/>
    <w:rsid w:val="00DD0A6B"/>
    <w:rsid w:val="00DD1D08"/>
    <w:rsid w:val="00DD1DA6"/>
    <w:rsid w:val="00DD200E"/>
    <w:rsid w:val="00DD21BD"/>
    <w:rsid w:val="00DD428B"/>
    <w:rsid w:val="00DD4B41"/>
    <w:rsid w:val="00DD4CF5"/>
    <w:rsid w:val="00DD5C91"/>
    <w:rsid w:val="00DD77A0"/>
    <w:rsid w:val="00DD7C4E"/>
    <w:rsid w:val="00DE12AC"/>
    <w:rsid w:val="00DE1B14"/>
    <w:rsid w:val="00DE1BD3"/>
    <w:rsid w:val="00DE2748"/>
    <w:rsid w:val="00DE3047"/>
    <w:rsid w:val="00DE3D57"/>
    <w:rsid w:val="00DE44CD"/>
    <w:rsid w:val="00DE48A5"/>
    <w:rsid w:val="00DE6B2C"/>
    <w:rsid w:val="00DE776C"/>
    <w:rsid w:val="00DF04A8"/>
    <w:rsid w:val="00DF16B7"/>
    <w:rsid w:val="00DF23DF"/>
    <w:rsid w:val="00DF2FFE"/>
    <w:rsid w:val="00DF34E1"/>
    <w:rsid w:val="00DF3E99"/>
    <w:rsid w:val="00DF4FE2"/>
    <w:rsid w:val="00DF6C39"/>
    <w:rsid w:val="00DF7014"/>
    <w:rsid w:val="00DF79E3"/>
    <w:rsid w:val="00DF7C5C"/>
    <w:rsid w:val="00DF7C9F"/>
    <w:rsid w:val="00DF7CBC"/>
    <w:rsid w:val="00E00489"/>
    <w:rsid w:val="00E01357"/>
    <w:rsid w:val="00E02D43"/>
    <w:rsid w:val="00E02F3E"/>
    <w:rsid w:val="00E05D40"/>
    <w:rsid w:val="00E10060"/>
    <w:rsid w:val="00E11150"/>
    <w:rsid w:val="00E128BC"/>
    <w:rsid w:val="00E149F4"/>
    <w:rsid w:val="00E14A71"/>
    <w:rsid w:val="00E15596"/>
    <w:rsid w:val="00E16F67"/>
    <w:rsid w:val="00E17192"/>
    <w:rsid w:val="00E17BEF"/>
    <w:rsid w:val="00E2007B"/>
    <w:rsid w:val="00E203AC"/>
    <w:rsid w:val="00E20D47"/>
    <w:rsid w:val="00E20DB7"/>
    <w:rsid w:val="00E232CA"/>
    <w:rsid w:val="00E23B6C"/>
    <w:rsid w:val="00E24220"/>
    <w:rsid w:val="00E24B2D"/>
    <w:rsid w:val="00E24C4C"/>
    <w:rsid w:val="00E25740"/>
    <w:rsid w:val="00E25A4A"/>
    <w:rsid w:val="00E25AE8"/>
    <w:rsid w:val="00E26640"/>
    <w:rsid w:val="00E26AF6"/>
    <w:rsid w:val="00E277DA"/>
    <w:rsid w:val="00E30441"/>
    <w:rsid w:val="00E31292"/>
    <w:rsid w:val="00E33206"/>
    <w:rsid w:val="00E34CE0"/>
    <w:rsid w:val="00E35322"/>
    <w:rsid w:val="00E36771"/>
    <w:rsid w:val="00E367F6"/>
    <w:rsid w:val="00E37162"/>
    <w:rsid w:val="00E425DA"/>
    <w:rsid w:val="00E440DC"/>
    <w:rsid w:val="00E44616"/>
    <w:rsid w:val="00E4593F"/>
    <w:rsid w:val="00E46274"/>
    <w:rsid w:val="00E46769"/>
    <w:rsid w:val="00E467A6"/>
    <w:rsid w:val="00E4775A"/>
    <w:rsid w:val="00E504DA"/>
    <w:rsid w:val="00E51038"/>
    <w:rsid w:val="00E51064"/>
    <w:rsid w:val="00E542B3"/>
    <w:rsid w:val="00E54376"/>
    <w:rsid w:val="00E5483C"/>
    <w:rsid w:val="00E54842"/>
    <w:rsid w:val="00E54B50"/>
    <w:rsid w:val="00E54FD0"/>
    <w:rsid w:val="00E55106"/>
    <w:rsid w:val="00E5611E"/>
    <w:rsid w:val="00E56121"/>
    <w:rsid w:val="00E57F91"/>
    <w:rsid w:val="00E600F6"/>
    <w:rsid w:val="00E60A3A"/>
    <w:rsid w:val="00E60B37"/>
    <w:rsid w:val="00E61083"/>
    <w:rsid w:val="00E610CE"/>
    <w:rsid w:val="00E61FCD"/>
    <w:rsid w:val="00E62295"/>
    <w:rsid w:val="00E63265"/>
    <w:rsid w:val="00E63E4B"/>
    <w:rsid w:val="00E63ECA"/>
    <w:rsid w:val="00E65724"/>
    <w:rsid w:val="00E66212"/>
    <w:rsid w:val="00E6624E"/>
    <w:rsid w:val="00E670D0"/>
    <w:rsid w:val="00E67E14"/>
    <w:rsid w:val="00E70B03"/>
    <w:rsid w:val="00E7254B"/>
    <w:rsid w:val="00E73415"/>
    <w:rsid w:val="00E739A6"/>
    <w:rsid w:val="00E7548C"/>
    <w:rsid w:val="00E75C65"/>
    <w:rsid w:val="00E75DA4"/>
    <w:rsid w:val="00E75F63"/>
    <w:rsid w:val="00E768BD"/>
    <w:rsid w:val="00E76C6B"/>
    <w:rsid w:val="00E803A9"/>
    <w:rsid w:val="00E803F8"/>
    <w:rsid w:val="00E80505"/>
    <w:rsid w:val="00E811C0"/>
    <w:rsid w:val="00E81FF0"/>
    <w:rsid w:val="00E82413"/>
    <w:rsid w:val="00E83470"/>
    <w:rsid w:val="00E83D12"/>
    <w:rsid w:val="00E83F6F"/>
    <w:rsid w:val="00E85B9B"/>
    <w:rsid w:val="00E86567"/>
    <w:rsid w:val="00E873B1"/>
    <w:rsid w:val="00E909C5"/>
    <w:rsid w:val="00E91E06"/>
    <w:rsid w:val="00E920AD"/>
    <w:rsid w:val="00E944FF"/>
    <w:rsid w:val="00E9603F"/>
    <w:rsid w:val="00EA035A"/>
    <w:rsid w:val="00EA04C5"/>
    <w:rsid w:val="00EA052E"/>
    <w:rsid w:val="00EA1FA2"/>
    <w:rsid w:val="00EA2DA4"/>
    <w:rsid w:val="00EA3AEA"/>
    <w:rsid w:val="00EA5C3A"/>
    <w:rsid w:val="00EA6475"/>
    <w:rsid w:val="00EA66EE"/>
    <w:rsid w:val="00EA7028"/>
    <w:rsid w:val="00EA773D"/>
    <w:rsid w:val="00EA7E13"/>
    <w:rsid w:val="00EB063B"/>
    <w:rsid w:val="00EB2FA5"/>
    <w:rsid w:val="00EB3328"/>
    <w:rsid w:val="00EB3827"/>
    <w:rsid w:val="00EB6268"/>
    <w:rsid w:val="00EB7921"/>
    <w:rsid w:val="00EC1AF5"/>
    <w:rsid w:val="00EC2DC9"/>
    <w:rsid w:val="00EC4BC1"/>
    <w:rsid w:val="00EC4BDB"/>
    <w:rsid w:val="00EC4F21"/>
    <w:rsid w:val="00EC5A78"/>
    <w:rsid w:val="00EC5D81"/>
    <w:rsid w:val="00EC606F"/>
    <w:rsid w:val="00EC6B4C"/>
    <w:rsid w:val="00EC7A16"/>
    <w:rsid w:val="00EC7F18"/>
    <w:rsid w:val="00ED3657"/>
    <w:rsid w:val="00ED43C4"/>
    <w:rsid w:val="00ED4423"/>
    <w:rsid w:val="00ED4D33"/>
    <w:rsid w:val="00ED575F"/>
    <w:rsid w:val="00ED587F"/>
    <w:rsid w:val="00ED66C2"/>
    <w:rsid w:val="00ED7069"/>
    <w:rsid w:val="00ED70BE"/>
    <w:rsid w:val="00ED76AA"/>
    <w:rsid w:val="00ED7A4E"/>
    <w:rsid w:val="00EE0C63"/>
    <w:rsid w:val="00EE1ADA"/>
    <w:rsid w:val="00EE24A4"/>
    <w:rsid w:val="00EE30DC"/>
    <w:rsid w:val="00EE360A"/>
    <w:rsid w:val="00EE39E4"/>
    <w:rsid w:val="00EE408A"/>
    <w:rsid w:val="00EE4902"/>
    <w:rsid w:val="00EE6819"/>
    <w:rsid w:val="00EE72E2"/>
    <w:rsid w:val="00EF0994"/>
    <w:rsid w:val="00EF1667"/>
    <w:rsid w:val="00EF42A6"/>
    <w:rsid w:val="00EF4681"/>
    <w:rsid w:val="00EF4F8B"/>
    <w:rsid w:val="00EF64DD"/>
    <w:rsid w:val="00EF674F"/>
    <w:rsid w:val="00EF69E7"/>
    <w:rsid w:val="00EF7701"/>
    <w:rsid w:val="00EF7868"/>
    <w:rsid w:val="00EF7AAB"/>
    <w:rsid w:val="00F00BD0"/>
    <w:rsid w:val="00F02F45"/>
    <w:rsid w:val="00F02F9E"/>
    <w:rsid w:val="00F03148"/>
    <w:rsid w:val="00F03858"/>
    <w:rsid w:val="00F05451"/>
    <w:rsid w:val="00F0600A"/>
    <w:rsid w:val="00F073D5"/>
    <w:rsid w:val="00F0756E"/>
    <w:rsid w:val="00F10C43"/>
    <w:rsid w:val="00F119B3"/>
    <w:rsid w:val="00F11BEB"/>
    <w:rsid w:val="00F126A5"/>
    <w:rsid w:val="00F1430E"/>
    <w:rsid w:val="00F150ED"/>
    <w:rsid w:val="00F15DA6"/>
    <w:rsid w:val="00F1720D"/>
    <w:rsid w:val="00F200B4"/>
    <w:rsid w:val="00F200E5"/>
    <w:rsid w:val="00F2069D"/>
    <w:rsid w:val="00F2077C"/>
    <w:rsid w:val="00F2102E"/>
    <w:rsid w:val="00F219FB"/>
    <w:rsid w:val="00F24232"/>
    <w:rsid w:val="00F247E7"/>
    <w:rsid w:val="00F25285"/>
    <w:rsid w:val="00F25604"/>
    <w:rsid w:val="00F2585D"/>
    <w:rsid w:val="00F25E89"/>
    <w:rsid w:val="00F26409"/>
    <w:rsid w:val="00F271D0"/>
    <w:rsid w:val="00F30E61"/>
    <w:rsid w:val="00F31461"/>
    <w:rsid w:val="00F31B94"/>
    <w:rsid w:val="00F31E41"/>
    <w:rsid w:val="00F323B3"/>
    <w:rsid w:val="00F32A4D"/>
    <w:rsid w:val="00F32E87"/>
    <w:rsid w:val="00F33084"/>
    <w:rsid w:val="00F33654"/>
    <w:rsid w:val="00F34AEB"/>
    <w:rsid w:val="00F35A46"/>
    <w:rsid w:val="00F35D59"/>
    <w:rsid w:val="00F411FD"/>
    <w:rsid w:val="00F418B0"/>
    <w:rsid w:val="00F42056"/>
    <w:rsid w:val="00F42202"/>
    <w:rsid w:val="00F424FE"/>
    <w:rsid w:val="00F4254A"/>
    <w:rsid w:val="00F42709"/>
    <w:rsid w:val="00F42B52"/>
    <w:rsid w:val="00F454A4"/>
    <w:rsid w:val="00F46305"/>
    <w:rsid w:val="00F47234"/>
    <w:rsid w:val="00F478A4"/>
    <w:rsid w:val="00F50B5D"/>
    <w:rsid w:val="00F5348F"/>
    <w:rsid w:val="00F539C9"/>
    <w:rsid w:val="00F5447A"/>
    <w:rsid w:val="00F54CD5"/>
    <w:rsid w:val="00F55E22"/>
    <w:rsid w:val="00F55FDB"/>
    <w:rsid w:val="00F575D7"/>
    <w:rsid w:val="00F578D7"/>
    <w:rsid w:val="00F6119E"/>
    <w:rsid w:val="00F61489"/>
    <w:rsid w:val="00F66967"/>
    <w:rsid w:val="00F67C1C"/>
    <w:rsid w:val="00F70353"/>
    <w:rsid w:val="00F70D46"/>
    <w:rsid w:val="00F71E42"/>
    <w:rsid w:val="00F7331D"/>
    <w:rsid w:val="00F7350B"/>
    <w:rsid w:val="00F74545"/>
    <w:rsid w:val="00F749E4"/>
    <w:rsid w:val="00F74BA9"/>
    <w:rsid w:val="00F75E57"/>
    <w:rsid w:val="00F75F06"/>
    <w:rsid w:val="00F76AB0"/>
    <w:rsid w:val="00F821B0"/>
    <w:rsid w:val="00F829C5"/>
    <w:rsid w:val="00F82E5A"/>
    <w:rsid w:val="00F8358C"/>
    <w:rsid w:val="00F83BD3"/>
    <w:rsid w:val="00F85D27"/>
    <w:rsid w:val="00F85E46"/>
    <w:rsid w:val="00F9002A"/>
    <w:rsid w:val="00F91470"/>
    <w:rsid w:val="00F9449F"/>
    <w:rsid w:val="00F94797"/>
    <w:rsid w:val="00F9498D"/>
    <w:rsid w:val="00F94AA0"/>
    <w:rsid w:val="00F94D12"/>
    <w:rsid w:val="00F95973"/>
    <w:rsid w:val="00F964B6"/>
    <w:rsid w:val="00F968B7"/>
    <w:rsid w:val="00FA4708"/>
    <w:rsid w:val="00FA6CE4"/>
    <w:rsid w:val="00FA7173"/>
    <w:rsid w:val="00FA791C"/>
    <w:rsid w:val="00FA7AD7"/>
    <w:rsid w:val="00FA7DFA"/>
    <w:rsid w:val="00FB0A12"/>
    <w:rsid w:val="00FB0ECF"/>
    <w:rsid w:val="00FB11CD"/>
    <w:rsid w:val="00FB1C24"/>
    <w:rsid w:val="00FB45DF"/>
    <w:rsid w:val="00FB4BC0"/>
    <w:rsid w:val="00FB5CA7"/>
    <w:rsid w:val="00FB5F67"/>
    <w:rsid w:val="00FB6078"/>
    <w:rsid w:val="00FB6874"/>
    <w:rsid w:val="00FB77E6"/>
    <w:rsid w:val="00FB7DD5"/>
    <w:rsid w:val="00FB7F3B"/>
    <w:rsid w:val="00FC000C"/>
    <w:rsid w:val="00FC1161"/>
    <w:rsid w:val="00FC1600"/>
    <w:rsid w:val="00FC21D7"/>
    <w:rsid w:val="00FC4AF5"/>
    <w:rsid w:val="00FC5DB8"/>
    <w:rsid w:val="00FC66C0"/>
    <w:rsid w:val="00FC66F6"/>
    <w:rsid w:val="00FC6E6D"/>
    <w:rsid w:val="00FC70D9"/>
    <w:rsid w:val="00FD3732"/>
    <w:rsid w:val="00FD38D8"/>
    <w:rsid w:val="00FD5593"/>
    <w:rsid w:val="00FD59BF"/>
    <w:rsid w:val="00FD6002"/>
    <w:rsid w:val="00FD666F"/>
    <w:rsid w:val="00FD6A7E"/>
    <w:rsid w:val="00FD6B38"/>
    <w:rsid w:val="00FD71BB"/>
    <w:rsid w:val="00FD7708"/>
    <w:rsid w:val="00FE090B"/>
    <w:rsid w:val="00FE1ADB"/>
    <w:rsid w:val="00FE1B0E"/>
    <w:rsid w:val="00FE1BA6"/>
    <w:rsid w:val="00FE1D6B"/>
    <w:rsid w:val="00FE29B1"/>
    <w:rsid w:val="00FE3E6D"/>
    <w:rsid w:val="00FE44A8"/>
    <w:rsid w:val="00FE4C83"/>
    <w:rsid w:val="00FE5B78"/>
    <w:rsid w:val="00FE64A8"/>
    <w:rsid w:val="00FE66F4"/>
    <w:rsid w:val="00FE69C6"/>
    <w:rsid w:val="00FF1CF6"/>
    <w:rsid w:val="00FF3D93"/>
    <w:rsid w:val="00FF4145"/>
    <w:rsid w:val="00FF420F"/>
    <w:rsid w:val="00FF4BE3"/>
    <w:rsid w:val="00FF4D54"/>
    <w:rsid w:val="00FF5A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DC7A3"/>
  <w15:docId w15:val="{AF494EA4-3867-447C-8DC0-ED353F1CC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ka-GE"/>
    </w:rPr>
  </w:style>
  <w:style w:type="paragraph" w:styleId="Heading1">
    <w:name w:val="heading 1"/>
    <w:basedOn w:val="Normal"/>
    <w:next w:val="Normal"/>
    <w:link w:val="Heading1Char"/>
    <w:uiPriority w:val="9"/>
    <w:qFormat/>
    <w:rsid w:val="003E6F0B"/>
    <w:pPr>
      <w:keepNext/>
      <w:keepLines/>
      <w:spacing w:before="480" w:after="0"/>
      <w:outlineLvl w:val="0"/>
    </w:pPr>
    <w:rPr>
      <w:rFonts w:asciiTheme="majorHAnsi" w:eastAsiaTheme="majorEastAsia" w:hAnsiTheme="majorHAnsi" w:cstheme="majorBidi"/>
      <w:b/>
      <w:bCs/>
      <w:color w:val="000000" w:themeColor="text1"/>
      <w:sz w:val="26"/>
      <w:szCs w:val="28"/>
    </w:rPr>
  </w:style>
  <w:style w:type="paragraph" w:styleId="Heading2">
    <w:name w:val="heading 2"/>
    <w:basedOn w:val="Normal"/>
    <w:next w:val="Normal"/>
    <w:link w:val="Heading2Char"/>
    <w:uiPriority w:val="9"/>
    <w:unhideWhenUsed/>
    <w:qFormat/>
    <w:rsid w:val="00406F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A6D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1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13E"/>
    <w:rPr>
      <w:rFonts w:ascii="Tahoma" w:hAnsi="Tahoma" w:cs="Tahoma"/>
      <w:sz w:val="16"/>
      <w:szCs w:val="16"/>
    </w:rPr>
  </w:style>
  <w:style w:type="character" w:customStyle="1" w:styleId="Heading1Char">
    <w:name w:val="Heading 1 Char"/>
    <w:basedOn w:val="DefaultParagraphFont"/>
    <w:link w:val="Heading1"/>
    <w:uiPriority w:val="9"/>
    <w:rsid w:val="003E6F0B"/>
    <w:rPr>
      <w:rFonts w:asciiTheme="majorHAnsi" w:eastAsiaTheme="majorEastAsia" w:hAnsiTheme="majorHAnsi" w:cstheme="majorBidi"/>
      <w:b/>
      <w:bCs/>
      <w:color w:val="000000" w:themeColor="text1"/>
      <w:sz w:val="26"/>
      <w:szCs w:val="28"/>
    </w:rPr>
  </w:style>
  <w:style w:type="paragraph" w:styleId="TOCHeading">
    <w:name w:val="TOC Heading"/>
    <w:basedOn w:val="Heading1"/>
    <w:next w:val="Normal"/>
    <w:uiPriority w:val="39"/>
    <w:unhideWhenUsed/>
    <w:qFormat/>
    <w:rsid w:val="003E6F0B"/>
    <w:pPr>
      <w:outlineLvl w:val="9"/>
    </w:pPr>
    <w:rPr>
      <w:color w:val="365F91" w:themeColor="accent1" w:themeShade="BF"/>
      <w:sz w:val="28"/>
      <w:lang w:eastAsia="ja-JP"/>
    </w:rPr>
  </w:style>
  <w:style w:type="paragraph" w:styleId="TOC1">
    <w:name w:val="toc 1"/>
    <w:basedOn w:val="Normal"/>
    <w:next w:val="Normal"/>
    <w:autoRedefine/>
    <w:uiPriority w:val="39"/>
    <w:unhideWhenUsed/>
    <w:rsid w:val="006E2A09"/>
    <w:pPr>
      <w:tabs>
        <w:tab w:val="right" w:leader="dot" w:pos="9494"/>
      </w:tabs>
      <w:spacing w:after="100"/>
      <w:ind w:left="540" w:hanging="540"/>
    </w:pPr>
  </w:style>
  <w:style w:type="character" w:styleId="Hyperlink">
    <w:name w:val="Hyperlink"/>
    <w:basedOn w:val="DefaultParagraphFont"/>
    <w:uiPriority w:val="99"/>
    <w:unhideWhenUsed/>
    <w:rsid w:val="003E6F0B"/>
    <w:rPr>
      <w:color w:val="0000FF" w:themeColor="hyperlink"/>
      <w:u w:val="single"/>
    </w:rPr>
  </w:style>
  <w:style w:type="character" w:styleId="CommentReference">
    <w:name w:val="annotation reference"/>
    <w:basedOn w:val="DefaultParagraphFont"/>
    <w:uiPriority w:val="99"/>
    <w:unhideWhenUsed/>
    <w:rsid w:val="005660E8"/>
    <w:rPr>
      <w:sz w:val="16"/>
      <w:szCs w:val="16"/>
    </w:rPr>
  </w:style>
  <w:style w:type="paragraph" w:styleId="CommentText">
    <w:name w:val="annotation text"/>
    <w:basedOn w:val="Normal"/>
    <w:link w:val="CommentTextChar"/>
    <w:uiPriority w:val="99"/>
    <w:unhideWhenUsed/>
    <w:rsid w:val="005660E8"/>
    <w:pPr>
      <w:spacing w:line="240" w:lineRule="auto"/>
    </w:pPr>
    <w:rPr>
      <w:sz w:val="20"/>
      <w:szCs w:val="20"/>
    </w:rPr>
  </w:style>
  <w:style w:type="character" w:customStyle="1" w:styleId="CommentTextChar">
    <w:name w:val="Comment Text Char"/>
    <w:basedOn w:val="DefaultParagraphFont"/>
    <w:link w:val="CommentText"/>
    <w:uiPriority w:val="99"/>
    <w:rsid w:val="005660E8"/>
    <w:rPr>
      <w:sz w:val="20"/>
      <w:szCs w:val="20"/>
    </w:rPr>
  </w:style>
  <w:style w:type="paragraph" w:styleId="CommentSubject">
    <w:name w:val="annotation subject"/>
    <w:basedOn w:val="CommentText"/>
    <w:next w:val="CommentText"/>
    <w:link w:val="CommentSubjectChar"/>
    <w:uiPriority w:val="99"/>
    <w:semiHidden/>
    <w:unhideWhenUsed/>
    <w:rsid w:val="005660E8"/>
    <w:rPr>
      <w:b/>
      <w:bCs/>
    </w:rPr>
  </w:style>
  <w:style w:type="character" w:customStyle="1" w:styleId="CommentSubjectChar">
    <w:name w:val="Comment Subject Char"/>
    <w:basedOn w:val="CommentTextChar"/>
    <w:link w:val="CommentSubject"/>
    <w:uiPriority w:val="99"/>
    <w:semiHidden/>
    <w:rsid w:val="005660E8"/>
    <w:rPr>
      <w:b/>
      <w:bCs/>
      <w:sz w:val="20"/>
      <w:szCs w:val="20"/>
    </w:rPr>
  </w:style>
  <w:style w:type="paragraph" w:styleId="NoSpacing">
    <w:name w:val="No Spacing"/>
    <w:link w:val="NoSpacingChar"/>
    <w:uiPriority w:val="1"/>
    <w:qFormat/>
    <w:rsid w:val="00A03087"/>
    <w:pPr>
      <w:spacing w:after="0" w:line="240" w:lineRule="auto"/>
    </w:pPr>
  </w:style>
  <w:style w:type="character" w:customStyle="1" w:styleId="NoSpacingChar">
    <w:name w:val="No Spacing Char"/>
    <w:link w:val="NoSpacing"/>
    <w:uiPriority w:val="1"/>
    <w:rsid w:val="00A03087"/>
    <w:rPr>
      <w:rFonts w:eastAsiaTheme="minorEastAsia"/>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A03087"/>
    <w:pPr>
      <w:spacing w:line="240" w:lineRule="auto"/>
      <w:ind w:left="720"/>
      <w:contextualSpacing/>
    </w:pPr>
    <w:rPr>
      <w:rFonts w:ascii="Sylfaen" w:hAnsi="Sylfaen"/>
      <w:sz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A03087"/>
    <w:rPr>
      <w:rFonts w:ascii="Sylfaen" w:eastAsiaTheme="minorEastAsia" w:hAnsi="Sylfaen"/>
      <w:sz w:val="20"/>
    </w:rPr>
  </w:style>
  <w:style w:type="character" w:styleId="Strong">
    <w:name w:val="Strong"/>
    <w:uiPriority w:val="22"/>
    <w:qFormat/>
    <w:rsid w:val="00D5736B"/>
    <w:rPr>
      <w:b/>
      <w:bCs/>
    </w:rPr>
  </w:style>
  <w:style w:type="character" w:customStyle="1" w:styleId="apple-converted-space">
    <w:name w:val="apple-converted-space"/>
    <w:basedOn w:val="DefaultParagraphFont"/>
    <w:rsid w:val="00E34CE0"/>
  </w:style>
  <w:style w:type="character" w:styleId="Emphasis">
    <w:name w:val="Emphasis"/>
    <w:uiPriority w:val="20"/>
    <w:qFormat/>
    <w:rsid w:val="00E34CE0"/>
    <w:rPr>
      <w:i/>
      <w:iCs/>
    </w:rPr>
  </w:style>
  <w:style w:type="character" w:customStyle="1" w:styleId="Heading2Char">
    <w:name w:val="Heading 2 Char"/>
    <w:basedOn w:val="DefaultParagraphFont"/>
    <w:link w:val="Heading2"/>
    <w:uiPriority w:val="9"/>
    <w:rsid w:val="00406F72"/>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94459F"/>
    <w:pPr>
      <w:spacing w:after="100"/>
      <w:ind w:left="220"/>
    </w:pPr>
  </w:style>
  <w:style w:type="paragraph" w:styleId="Header">
    <w:name w:val="header"/>
    <w:basedOn w:val="Normal"/>
    <w:link w:val="HeaderChar"/>
    <w:uiPriority w:val="99"/>
    <w:unhideWhenUsed/>
    <w:rsid w:val="00BC7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EDE"/>
  </w:style>
  <w:style w:type="paragraph" w:styleId="Footer">
    <w:name w:val="footer"/>
    <w:basedOn w:val="Normal"/>
    <w:link w:val="FooterChar"/>
    <w:uiPriority w:val="99"/>
    <w:unhideWhenUsed/>
    <w:rsid w:val="00BC7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EDE"/>
  </w:style>
  <w:style w:type="paragraph" w:styleId="FootnoteText">
    <w:name w:val="footnote text"/>
    <w:basedOn w:val="Normal"/>
    <w:link w:val="FootnoteTextChar"/>
    <w:uiPriority w:val="99"/>
    <w:semiHidden/>
    <w:unhideWhenUsed/>
    <w:rsid w:val="003476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7639"/>
    <w:rPr>
      <w:sz w:val="20"/>
      <w:szCs w:val="20"/>
    </w:rPr>
  </w:style>
  <w:style w:type="character" w:styleId="FootnoteReference">
    <w:name w:val="footnote reference"/>
    <w:basedOn w:val="DefaultParagraphFont"/>
    <w:uiPriority w:val="99"/>
    <w:semiHidden/>
    <w:unhideWhenUsed/>
    <w:rsid w:val="00347639"/>
    <w:rPr>
      <w:vertAlign w:val="superscript"/>
    </w:rPr>
  </w:style>
  <w:style w:type="character" w:styleId="FollowedHyperlink">
    <w:name w:val="FollowedHyperlink"/>
    <w:basedOn w:val="DefaultParagraphFont"/>
    <w:uiPriority w:val="99"/>
    <w:semiHidden/>
    <w:unhideWhenUsed/>
    <w:rsid w:val="008F7068"/>
    <w:rPr>
      <w:color w:val="800080" w:themeColor="followedHyperlink"/>
      <w:u w:val="single"/>
    </w:rPr>
  </w:style>
  <w:style w:type="character" w:customStyle="1" w:styleId="Heading3Char">
    <w:name w:val="Heading 3 Char"/>
    <w:basedOn w:val="DefaultParagraphFont"/>
    <w:link w:val="Heading3"/>
    <w:uiPriority w:val="9"/>
    <w:semiHidden/>
    <w:rsid w:val="00CA6DED"/>
    <w:rPr>
      <w:rFonts w:asciiTheme="majorHAnsi" w:eastAsiaTheme="majorEastAsia" w:hAnsiTheme="majorHAnsi" w:cstheme="majorBidi"/>
      <w:b/>
      <w:bCs/>
      <w:color w:val="4F81BD" w:themeColor="accent1"/>
    </w:rPr>
  </w:style>
  <w:style w:type="paragraph" w:customStyle="1" w:styleId="abzacixml">
    <w:name w:val="abzaci_xml"/>
    <w:basedOn w:val="PlainText"/>
    <w:uiPriority w:val="99"/>
    <w:rsid w:val="00961262"/>
    <w:pPr>
      <w:autoSpaceDE w:val="0"/>
      <w:autoSpaceDN w:val="0"/>
      <w:adjustRightInd w:val="0"/>
      <w:ind w:firstLine="283"/>
      <w:jc w:val="both"/>
    </w:pPr>
    <w:rPr>
      <w:rFonts w:ascii="Sylfaen" w:eastAsia="Times New Roman" w:hAnsi="Sylfaen" w:cs="Sylfaen"/>
      <w:sz w:val="22"/>
      <w:szCs w:val="22"/>
    </w:rPr>
  </w:style>
  <w:style w:type="paragraph" w:styleId="PlainText">
    <w:name w:val="Plain Text"/>
    <w:basedOn w:val="Normal"/>
    <w:link w:val="PlainTextChar"/>
    <w:uiPriority w:val="99"/>
    <w:semiHidden/>
    <w:unhideWhenUsed/>
    <w:rsid w:val="0096126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61262"/>
    <w:rPr>
      <w:rFonts w:ascii="Consolas" w:hAnsi="Consolas" w:cs="Consolas"/>
      <w:sz w:val="21"/>
      <w:szCs w:val="21"/>
    </w:rPr>
  </w:style>
  <w:style w:type="paragraph" w:styleId="Revision">
    <w:name w:val="Revision"/>
    <w:hidden/>
    <w:uiPriority w:val="99"/>
    <w:semiHidden/>
    <w:rsid w:val="00913BDB"/>
    <w:pPr>
      <w:spacing w:after="0" w:line="240" w:lineRule="auto"/>
    </w:pPr>
    <w:rPr>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2394">
      <w:bodyDiv w:val="1"/>
      <w:marLeft w:val="0"/>
      <w:marRight w:val="0"/>
      <w:marTop w:val="0"/>
      <w:marBottom w:val="0"/>
      <w:divBdr>
        <w:top w:val="none" w:sz="0" w:space="0" w:color="auto"/>
        <w:left w:val="none" w:sz="0" w:space="0" w:color="auto"/>
        <w:bottom w:val="none" w:sz="0" w:space="0" w:color="auto"/>
        <w:right w:val="none" w:sz="0" w:space="0" w:color="auto"/>
      </w:divBdr>
      <w:divsChild>
        <w:div w:id="581598977">
          <w:marLeft w:val="0"/>
          <w:marRight w:val="0"/>
          <w:marTop w:val="0"/>
          <w:marBottom w:val="0"/>
          <w:divBdr>
            <w:top w:val="none" w:sz="0" w:space="0" w:color="auto"/>
            <w:left w:val="none" w:sz="0" w:space="0" w:color="auto"/>
            <w:bottom w:val="none" w:sz="0" w:space="0" w:color="auto"/>
            <w:right w:val="none" w:sz="0" w:space="0" w:color="auto"/>
          </w:divBdr>
        </w:div>
        <w:div w:id="1884978929">
          <w:marLeft w:val="0"/>
          <w:marRight w:val="0"/>
          <w:marTop w:val="0"/>
          <w:marBottom w:val="0"/>
          <w:divBdr>
            <w:top w:val="none" w:sz="0" w:space="0" w:color="auto"/>
            <w:left w:val="none" w:sz="0" w:space="0" w:color="auto"/>
            <w:bottom w:val="none" w:sz="0" w:space="0" w:color="auto"/>
            <w:right w:val="none" w:sz="0" w:space="0" w:color="auto"/>
          </w:divBdr>
        </w:div>
        <w:div w:id="612440756">
          <w:marLeft w:val="0"/>
          <w:marRight w:val="0"/>
          <w:marTop w:val="0"/>
          <w:marBottom w:val="0"/>
          <w:divBdr>
            <w:top w:val="none" w:sz="0" w:space="0" w:color="auto"/>
            <w:left w:val="none" w:sz="0" w:space="0" w:color="auto"/>
            <w:bottom w:val="none" w:sz="0" w:space="0" w:color="auto"/>
            <w:right w:val="none" w:sz="0" w:space="0" w:color="auto"/>
          </w:divBdr>
        </w:div>
        <w:div w:id="2098017108">
          <w:marLeft w:val="0"/>
          <w:marRight w:val="0"/>
          <w:marTop w:val="0"/>
          <w:marBottom w:val="0"/>
          <w:divBdr>
            <w:top w:val="none" w:sz="0" w:space="0" w:color="auto"/>
            <w:left w:val="none" w:sz="0" w:space="0" w:color="auto"/>
            <w:bottom w:val="none" w:sz="0" w:space="0" w:color="auto"/>
            <w:right w:val="none" w:sz="0" w:space="0" w:color="auto"/>
          </w:divBdr>
        </w:div>
        <w:div w:id="824249500">
          <w:marLeft w:val="0"/>
          <w:marRight w:val="0"/>
          <w:marTop w:val="0"/>
          <w:marBottom w:val="0"/>
          <w:divBdr>
            <w:top w:val="none" w:sz="0" w:space="0" w:color="auto"/>
            <w:left w:val="none" w:sz="0" w:space="0" w:color="auto"/>
            <w:bottom w:val="none" w:sz="0" w:space="0" w:color="auto"/>
            <w:right w:val="none" w:sz="0" w:space="0" w:color="auto"/>
          </w:divBdr>
        </w:div>
        <w:div w:id="1396273507">
          <w:marLeft w:val="0"/>
          <w:marRight w:val="0"/>
          <w:marTop w:val="0"/>
          <w:marBottom w:val="0"/>
          <w:divBdr>
            <w:top w:val="none" w:sz="0" w:space="0" w:color="auto"/>
            <w:left w:val="none" w:sz="0" w:space="0" w:color="auto"/>
            <w:bottom w:val="none" w:sz="0" w:space="0" w:color="auto"/>
            <w:right w:val="none" w:sz="0" w:space="0" w:color="auto"/>
          </w:divBdr>
        </w:div>
        <w:div w:id="167142758">
          <w:marLeft w:val="0"/>
          <w:marRight w:val="0"/>
          <w:marTop w:val="0"/>
          <w:marBottom w:val="0"/>
          <w:divBdr>
            <w:top w:val="none" w:sz="0" w:space="0" w:color="auto"/>
            <w:left w:val="none" w:sz="0" w:space="0" w:color="auto"/>
            <w:bottom w:val="none" w:sz="0" w:space="0" w:color="auto"/>
            <w:right w:val="none" w:sz="0" w:space="0" w:color="auto"/>
          </w:divBdr>
        </w:div>
        <w:div w:id="657030575">
          <w:marLeft w:val="0"/>
          <w:marRight w:val="0"/>
          <w:marTop w:val="0"/>
          <w:marBottom w:val="0"/>
          <w:divBdr>
            <w:top w:val="none" w:sz="0" w:space="0" w:color="auto"/>
            <w:left w:val="none" w:sz="0" w:space="0" w:color="auto"/>
            <w:bottom w:val="none" w:sz="0" w:space="0" w:color="auto"/>
            <w:right w:val="none" w:sz="0" w:space="0" w:color="auto"/>
          </w:divBdr>
        </w:div>
        <w:div w:id="1094666639">
          <w:marLeft w:val="0"/>
          <w:marRight w:val="0"/>
          <w:marTop w:val="0"/>
          <w:marBottom w:val="0"/>
          <w:divBdr>
            <w:top w:val="none" w:sz="0" w:space="0" w:color="auto"/>
            <w:left w:val="none" w:sz="0" w:space="0" w:color="auto"/>
            <w:bottom w:val="none" w:sz="0" w:space="0" w:color="auto"/>
            <w:right w:val="none" w:sz="0" w:space="0" w:color="auto"/>
          </w:divBdr>
        </w:div>
        <w:div w:id="88477347">
          <w:marLeft w:val="0"/>
          <w:marRight w:val="0"/>
          <w:marTop w:val="0"/>
          <w:marBottom w:val="0"/>
          <w:divBdr>
            <w:top w:val="none" w:sz="0" w:space="0" w:color="auto"/>
            <w:left w:val="none" w:sz="0" w:space="0" w:color="auto"/>
            <w:bottom w:val="none" w:sz="0" w:space="0" w:color="auto"/>
            <w:right w:val="none" w:sz="0" w:space="0" w:color="auto"/>
          </w:divBdr>
        </w:div>
        <w:div w:id="2133748094">
          <w:marLeft w:val="0"/>
          <w:marRight w:val="0"/>
          <w:marTop w:val="0"/>
          <w:marBottom w:val="0"/>
          <w:divBdr>
            <w:top w:val="none" w:sz="0" w:space="0" w:color="auto"/>
            <w:left w:val="none" w:sz="0" w:space="0" w:color="auto"/>
            <w:bottom w:val="none" w:sz="0" w:space="0" w:color="auto"/>
            <w:right w:val="none" w:sz="0" w:space="0" w:color="auto"/>
          </w:divBdr>
        </w:div>
        <w:div w:id="584388416">
          <w:marLeft w:val="0"/>
          <w:marRight w:val="0"/>
          <w:marTop w:val="0"/>
          <w:marBottom w:val="0"/>
          <w:divBdr>
            <w:top w:val="none" w:sz="0" w:space="0" w:color="auto"/>
            <w:left w:val="none" w:sz="0" w:space="0" w:color="auto"/>
            <w:bottom w:val="none" w:sz="0" w:space="0" w:color="auto"/>
            <w:right w:val="none" w:sz="0" w:space="0" w:color="auto"/>
          </w:divBdr>
        </w:div>
        <w:div w:id="593392516">
          <w:marLeft w:val="0"/>
          <w:marRight w:val="0"/>
          <w:marTop w:val="0"/>
          <w:marBottom w:val="0"/>
          <w:divBdr>
            <w:top w:val="none" w:sz="0" w:space="0" w:color="auto"/>
            <w:left w:val="none" w:sz="0" w:space="0" w:color="auto"/>
            <w:bottom w:val="none" w:sz="0" w:space="0" w:color="auto"/>
            <w:right w:val="none" w:sz="0" w:space="0" w:color="auto"/>
          </w:divBdr>
        </w:div>
        <w:div w:id="686325128">
          <w:marLeft w:val="0"/>
          <w:marRight w:val="0"/>
          <w:marTop w:val="0"/>
          <w:marBottom w:val="0"/>
          <w:divBdr>
            <w:top w:val="none" w:sz="0" w:space="0" w:color="auto"/>
            <w:left w:val="none" w:sz="0" w:space="0" w:color="auto"/>
            <w:bottom w:val="none" w:sz="0" w:space="0" w:color="auto"/>
            <w:right w:val="none" w:sz="0" w:space="0" w:color="auto"/>
          </w:divBdr>
        </w:div>
        <w:div w:id="113915395">
          <w:marLeft w:val="0"/>
          <w:marRight w:val="0"/>
          <w:marTop w:val="0"/>
          <w:marBottom w:val="0"/>
          <w:divBdr>
            <w:top w:val="none" w:sz="0" w:space="0" w:color="auto"/>
            <w:left w:val="none" w:sz="0" w:space="0" w:color="auto"/>
            <w:bottom w:val="none" w:sz="0" w:space="0" w:color="auto"/>
            <w:right w:val="none" w:sz="0" w:space="0" w:color="auto"/>
          </w:divBdr>
        </w:div>
        <w:div w:id="926616909">
          <w:marLeft w:val="0"/>
          <w:marRight w:val="0"/>
          <w:marTop w:val="0"/>
          <w:marBottom w:val="0"/>
          <w:divBdr>
            <w:top w:val="none" w:sz="0" w:space="0" w:color="auto"/>
            <w:left w:val="none" w:sz="0" w:space="0" w:color="auto"/>
            <w:bottom w:val="none" w:sz="0" w:space="0" w:color="auto"/>
            <w:right w:val="none" w:sz="0" w:space="0" w:color="auto"/>
          </w:divBdr>
        </w:div>
        <w:div w:id="1066298384">
          <w:marLeft w:val="0"/>
          <w:marRight w:val="0"/>
          <w:marTop w:val="0"/>
          <w:marBottom w:val="0"/>
          <w:divBdr>
            <w:top w:val="none" w:sz="0" w:space="0" w:color="auto"/>
            <w:left w:val="none" w:sz="0" w:space="0" w:color="auto"/>
            <w:bottom w:val="none" w:sz="0" w:space="0" w:color="auto"/>
            <w:right w:val="none" w:sz="0" w:space="0" w:color="auto"/>
          </w:divBdr>
        </w:div>
        <w:div w:id="1357345532">
          <w:marLeft w:val="0"/>
          <w:marRight w:val="0"/>
          <w:marTop w:val="0"/>
          <w:marBottom w:val="0"/>
          <w:divBdr>
            <w:top w:val="none" w:sz="0" w:space="0" w:color="auto"/>
            <w:left w:val="none" w:sz="0" w:space="0" w:color="auto"/>
            <w:bottom w:val="none" w:sz="0" w:space="0" w:color="auto"/>
            <w:right w:val="none" w:sz="0" w:space="0" w:color="auto"/>
          </w:divBdr>
        </w:div>
        <w:div w:id="1212569194">
          <w:marLeft w:val="0"/>
          <w:marRight w:val="0"/>
          <w:marTop w:val="0"/>
          <w:marBottom w:val="0"/>
          <w:divBdr>
            <w:top w:val="none" w:sz="0" w:space="0" w:color="auto"/>
            <w:left w:val="none" w:sz="0" w:space="0" w:color="auto"/>
            <w:bottom w:val="none" w:sz="0" w:space="0" w:color="auto"/>
            <w:right w:val="none" w:sz="0" w:space="0" w:color="auto"/>
          </w:divBdr>
        </w:div>
        <w:div w:id="1165632132">
          <w:marLeft w:val="0"/>
          <w:marRight w:val="0"/>
          <w:marTop w:val="0"/>
          <w:marBottom w:val="0"/>
          <w:divBdr>
            <w:top w:val="none" w:sz="0" w:space="0" w:color="auto"/>
            <w:left w:val="none" w:sz="0" w:space="0" w:color="auto"/>
            <w:bottom w:val="none" w:sz="0" w:space="0" w:color="auto"/>
            <w:right w:val="none" w:sz="0" w:space="0" w:color="auto"/>
          </w:divBdr>
        </w:div>
        <w:div w:id="611400761">
          <w:marLeft w:val="0"/>
          <w:marRight w:val="0"/>
          <w:marTop w:val="0"/>
          <w:marBottom w:val="0"/>
          <w:divBdr>
            <w:top w:val="none" w:sz="0" w:space="0" w:color="auto"/>
            <w:left w:val="none" w:sz="0" w:space="0" w:color="auto"/>
            <w:bottom w:val="none" w:sz="0" w:space="0" w:color="auto"/>
            <w:right w:val="none" w:sz="0" w:space="0" w:color="auto"/>
          </w:divBdr>
        </w:div>
        <w:div w:id="2031562207">
          <w:marLeft w:val="0"/>
          <w:marRight w:val="0"/>
          <w:marTop w:val="0"/>
          <w:marBottom w:val="0"/>
          <w:divBdr>
            <w:top w:val="none" w:sz="0" w:space="0" w:color="auto"/>
            <w:left w:val="none" w:sz="0" w:space="0" w:color="auto"/>
            <w:bottom w:val="none" w:sz="0" w:space="0" w:color="auto"/>
            <w:right w:val="none" w:sz="0" w:space="0" w:color="auto"/>
          </w:divBdr>
        </w:div>
        <w:div w:id="1330477927">
          <w:marLeft w:val="0"/>
          <w:marRight w:val="0"/>
          <w:marTop w:val="0"/>
          <w:marBottom w:val="0"/>
          <w:divBdr>
            <w:top w:val="none" w:sz="0" w:space="0" w:color="auto"/>
            <w:left w:val="none" w:sz="0" w:space="0" w:color="auto"/>
            <w:bottom w:val="none" w:sz="0" w:space="0" w:color="auto"/>
            <w:right w:val="none" w:sz="0" w:space="0" w:color="auto"/>
          </w:divBdr>
        </w:div>
        <w:div w:id="1390301253">
          <w:marLeft w:val="0"/>
          <w:marRight w:val="0"/>
          <w:marTop w:val="0"/>
          <w:marBottom w:val="0"/>
          <w:divBdr>
            <w:top w:val="none" w:sz="0" w:space="0" w:color="auto"/>
            <w:left w:val="none" w:sz="0" w:space="0" w:color="auto"/>
            <w:bottom w:val="none" w:sz="0" w:space="0" w:color="auto"/>
            <w:right w:val="none" w:sz="0" w:space="0" w:color="auto"/>
          </w:divBdr>
        </w:div>
        <w:div w:id="329142264">
          <w:marLeft w:val="0"/>
          <w:marRight w:val="0"/>
          <w:marTop w:val="0"/>
          <w:marBottom w:val="0"/>
          <w:divBdr>
            <w:top w:val="none" w:sz="0" w:space="0" w:color="auto"/>
            <w:left w:val="none" w:sz="0" w:space="0" w:color="auto"/>
            <w:bottom w:val="none" w:sz="0" w:space="0" w:color="auto"/>
            <w:right w:val="none" w:sz="0" w:space="0" w:color="auto"/>
          </w:divBdr>
        </w:div>
        <w:div w:id="1897083306">
          <w:marLeft w:val="0"/>
          <w:marRight w:val="0"/>
          <w:marTop w:val="0"/>
          <w:marBottom w:val="0"/>
          <w:divBdr>
            <w:top w:val="none" w:sz="0" w:space="0" w:color="auto"/>
            <w:left w:val="none" w:sz="0" w:space="0" w:color="auto"/>
            <w:bottom w:val="none" w:sz="0" w:space="0" w:color="auto"/>
            <w:right w:val="none" w:sz="0" w:space="0" w:color="auto"/>
          </w:divBdr>
        </w:div>
        <w:div w:id="1864712323">
          <w:marLeft w:val="0"/>
          <w:marRight w:val="0"/>
          <w:marTop w:val="0"/>
          <w:marBottom w:val="0"/>
          <w:divBdr>
            <w:top w:val="none" w:sz="0" w:space="0" w:color="auto"/>
            <w:left w:val="none" w:sz="0" w:space="0" w:color="auto"/>
            <w:bottom w:val="none" w:sz="0" w:space="0" w:color="auto"/>
            <w:right w:val="none" w:sz="0" w:space="0" w:color="auto"/>
          </w:divBdr>
        </w:div>
        <w:div w:id="181480670">
          <w:marLeft w:val="0"/>
          <w:marRight w:val="0"/>
          <w:marTop w:val="0"/>
          <w:marBottom w:val="0"/>
          <w:divBdr>
            <w:top w:val="none" w:sz="0" w:space="0" w:color="auto"/>
            <w:left w:val="none" w:sz="0" w:space="0" w:color="auto"/>
            <w:bottom w:val="none" w:sz="0" w:space="0" w:color="auto"/>
            <w:right w:val="none" w:sz="0" w:space="0" w:color="auto"/>
          </w:divBdr>
        </w:div>
        <w:div w:id="1461846842">
          <w:marLeft w:val="0"/>
          <w:marRight w:val="0"/>
          <w:marTop w:val="0"/>
          <w:marBottom w:val="0"/>
          <w:divBdr>
            <w:top w:val="none" w:sz="0" w:space="0" w:color="auto"/>
            <w:left w:val="none" w:sz="0" w:space="0" w:color="auto"/>
            <w:bottom w:val="none" w:sz="0" w:space="0" w:color="auto"/>
            <w:right w:val="none" w:sz="0" w:space="0" w:color="auto"/>
          </w:divBdr>
        </w:div>
        <w:div w:id="1614484728">
          <w:marLeft w:val="0"/>
          <w:marRight w:val="0"/>
          <w:marTop w:val="0"/>
          <w:marBottom w:val="0"/>
          <w:divBdr>
            <w:top w:val="none" w:sz="0" w:space="0" w:color="auto"/>
            <w:left w:val="none" w:sz="0" w:space="0" w:color="auto"/>
            <w:bottom w:val="none" w:sz="0" w:space="0" w:color="auto"/>
            <w:right w:val="none" w:sz="0" w:space="0" w:color="auto"/>
          </w:divBdr>
        </w:div>
        <w:div w:id="2048751610">
          <w:marLeft w:val="0"/>
          <w:marRight w:val="0"/>
          <w:marTop w:val="0"/>
          <w:marBottom w:val="0"/>
          <w:divBdr>
            <w:top w:val="none" w:sz="0" w:space="0" w:color="auto"/>
            <w:left w:val="none" w:sz="0" w:space="0" w:color="auto"/>
            <w:bottom w:val="none" w:sz="0" w:space="0" w:color="auto"/>
            <w:right w:val="none" w:sz="0" w:space="0" w:color="auto"/>
          </w:divBdr>
        </w:div>
        <w:div w:id="1354458307">
          <w:marLeft w:val="0"/>
          <w:marRight w:val="0"/>
          <w:marTop w:val="0"/>
          <w:marBottom w:val="0"/>
          <w:divBdr>
            <w:top w:val="none" w:sz="0" w:space="0" w:color="auto"/>
            <w:left w:val="none" w:sz="0" w:space="0" w:color="auto"/>
            <w:bottom w:val="none" w:sz="0" w:space="0" w:color="auto"/>
            <w:right w:val="none" w:sz="0" w:space="0" w:color="auto"/>
          </w:divBdr>
        </w:div>
        <w:div w:id="1151992413">
          <w:marLeft w:val="0"/>
          <w:marRight w:val="0"/>
          <w:marTop w:val="0"/>
          <w:marBottom w:val="0"/>
          <w:divBdr>
            <w:top w:val="none" w:sz="0" w:space="0" w:color="auto"/>
            <w:left w:val="none" w:sz="0" w:space="0" w:color="auto"/>
            <w:bottom w:val="none" w:sz="0" w:space="0" w:color="auto"/>
            <w:right w:val="none" w:sz="0" w:space="0" w:color="auto"/>
          </w:divBdr>
        </w:div>
        <w:div w:id="650913599">
          <w:marLeft w:val="0"/>
          <w:marRight w:val="0"/>
          <w:marTop w:val="0"/>
          <w:marBottom w:val="0"/>
          <w:divBdr>
            <w:top w:val="none" w:sz="0" w:space="0" w:color="auto"/>
            <w:left w:val="none" w:sz="0" w:space="0" w:color="auto"/>
            <w:bottom w:val="none" w:sz="0" w:space="0" w:color="auto"/>
            <w:right w:val="none" w:sz="0" w:space="0" w:color="auto"/>
          </w:divBdr>
        </w:div>
        <w:div w:id="1023626756">
          <w:marLeft w:val="0"/>
          <w:marRight w:val="0"/>
          <w:marTop w:val="0"/>
          <w:marBottom w:val="0"/>
          <w:divBdr>
            <w:top w:val="none" w:sz="0" w:space="0" w:color="auto"/>
            <w:left w:val="none" w:sz="0" w:space="0" w:color="auto"/>
            <w:bottom w:val="none" w:sz="0" w:space="0" w:color="auto"/>
            <w:right w:val="none" w:sz="0" w:space="0" w:color="auto"/>
          </w:divBdr>
        </w:div>
        <w:div w:id="2105491886">
          <w:marLeft w:val="0"/>
          <w:marRight w:val="0"/>
          <w:marTop w:val="0"/>
          <w:marBottom w:val="0"/>
          <w:divBdr>
            <w:top w:val="none" w:sz="0" w:space="0" w:color="auto"/>
            <w:left w:val="none" w:sz="0" w:space="0" w:color="auto"/>
            <w:bottom w:val="none" w:sz="0" w:space="0" w:color="auto"/>
            <w:right w:val="none" w:sz="0" w:space="0" w:color="auto"/>
          </w:divBdr>
        </w:div>
        <w:div w:id="954140104">
          <w:marLeft w:val="0"/>
          <w:marRight w:val="0"/>
          <w:marTop w:val="0"/>
          <w:marBottom w:val="0"/>
          <w:divBdr>
            <w:top w:val="none" w:sz="0" w:space="0" w:color="auto"/>
            <w:left w:val="none" w:sz="0" w:space="0" w:color="auto"/>
            <w:bottom w:val="none" w:sz="0" w:space="0" w:color="auto"/>
            <w:right w:val="none" w:sz="0" w:space="0" w:color="auto"/>
          </w:divBdr>
        </w:div>
        <w:div w:id="1246722638">
          <w:marLeft w:val="0"/>
          <w:marRight w:val="0"/>
          <w:marTop w:val="0"/>
          <w:marBottom w:val="0"/>
          <w:divBdr>
            <w:top w:val="none" w:sz="0" w:space="0" w:color="auto"/>
            <w:left w:val="none" w:sz="0" w:space="0" w:color="auto"/>
            <w:bottom w:val="none" w:sz="0" w:space="0" w:color="auto"/>
            <w:right w:val="none" w:sz="0" w:space="0" w:color="auto"/>
          </w:divBdr>
        </w:div>
        <w:div w:id="753361821">
          <w:marLeft w:val="0"/>
          <w:marRight w:val="0"/>
          <w:marTop w:val="0"/>
          <w:marBottom w:val="0"/>
          <w:divBdr>
            <w:top w:val="none" w:sz="0" w:space="0" w:color="auto"/>
            <w:left w:val="none" w:sz="0" w:space="0" w:color="auto"/>
            <w:bottom w:val="none" w:sz="0" w:space="0" w:color="auto"/>
            <w:right w:val="none" w:sz="0" w:space="0" w:color="auto"/>
          </w:divBdr>
        </w:div>
        <w:div w:id="331564080">
          <w:marLeft w:val="0"/>
          <w:marRight w:val="0"/>
          <w:marTop w:val="0"/>
          <w:marBottom w:val="0"/>
          <w:divBdr>
            <w:top w:val="none" w:sz="0" w:space="0" w:color="auto"/>
            <w:left w:val="none" w:sz="0" w:space="0" w:color="auto"/>
            <w:bottom w:val="none" w:sz="0" w:space="0" w:color="auto"/>
            <w:right w:val="none" w:sz="0" w:space="0" w:color="auto"/>
          </w:divBdr>
        </w:div>
        <w:div w:id="2059890515">
          <w:marLeft w:val="0"/>
          <w:marRight w:val="0"/>
          <w:marTop w:val="0"/>
          <w:marBottom w:val="0"/>
          <w:divBdr>
            <w:top w:val="none" w:sz="0" w:space="0" w:color="auto"/>
            <w:left w:val="none" w:sz="0" w:space="0" w:color="auto"/>
            <w:bottom w:val="none" w:sz="0" w:space="0" w:color="auto"/>
            <w:right w:val="none" w:sz="0" w:space="0" w:color="auto"/>
          </w:divBdr>
        </w:div>
        <w:div w:id="2052925304">
          <w:marLeft w:val="0"/>
          <w:marRight w:val="0"/>
          <w:marTop w:val="0"/>
          <w:marBottom w:val="0"/>
          <w:divBdr>
            <w:top w:val="none" w:sz="0" w:space="0" w:color="auto"/>
            <w:left w:val="none" w:sz="0" w:space="0" w:color="auto"/>
            <w:bottom w:val="none" w:sz="0" w:space="0" w:color="auto"/>
            <w:right w:val="none" w:sz="0" w:space="0" w:color="auto"/>
          </w:divBdr>
        </w:div>
        <w:div w:id="1136795013">
          <w:marLeft w:val="0"/>
          <w:marRight w:val="0"/>
          <w:marTop w:val="0"/>
          <w:marBottom w:val="0"/>
          <w:divBdr>
            <w:top w:val="none" w:sz="0" w:space="0" w:color="auto"/>
            <w:left w:val="none" w:sz="0" w:space="0" w:color="auto"/>
            <w:bottom w:val="none" w:sz="0" w:space="0" w:color="auto"/>
            <w:right w:val="none" w:sz="0" w:space="0" w:color="auto"/>
          </w:divBdr>
        </w:div>
        <w:div w:id="452940862">
          <w:marLeft w:val="0"/>
          <w:marRight w:val="0"/>
          <w:marTop w:val="0"/>
          <w:marBottom w:val="0"/>
          <w:divBdr>
            <w:top w:val="none" w:sz="0" w:space="0" w:color="auto"/>
            <w:left w:val="none" w:sz="0" w:space="0" w:color="auto"/>
            <w:bottom w:val="none" w:sz="0" w:space="0" w:color="auto"/>
            <w:right w:val="none" w:sz="0" w:space="0" w:color="auto"/>
          </w:divBdr>
        </w:div>
        <w:div w:id="2025008625">
          <w:marLeft w:val="0"/>
          <w:marRight w:val="0"/>
          <w:marTop w:val="0"/>
          <w:marBottom w:val="0"/>
          <w:divBdr>
            <w:top w:val="none" w:sz="0" w:space="0" w:color="auto"/>
            <w:left w:val="none" w:sz="0" w:space="0" w:color="auto"/>
            <w:bottom w:val="none" w:sz="0" w:space="0" w:color="auto"/>
            <w:right w:val="none" w:sz="0" w:space="0" w:color="auto"/>
          </w:divBdr>
        </w:div>
        <w:div w:id="144399965">
          <w:marLeft w:val="0"/>
          <w:marRight w:val="0"/>
          <w:marTop w:val="0"/>
          <w:marBottom w:val="0"/>
          <w:divBdr>
            <w:top w:val="none" w:sz="0" w:space="0" w:color="auto"/>
            <w:left w:val="none" w:sz="0" w:space="0" w:color="auto"/>
            <w:bottom w:val="none" w:sz="0" w:space="0" w:color="auto"/>
            <w:right w:val="none" w:sz="0" w:space="0" w:color="auto"/>
          </w:divBdr>
        </w:div>
        <w:div w:id="719675623">
          <w:marLeft w:val="0"/>
          <w:marRight w:val="0"/>
          <w:marTop w:val="0"/>
          <w:marBottom w:val="0"/>
          <w:divBdr>
            <w:top w:val="none" w:sz="0" w:space="0" w:color="auto"/>
            <w:left w:val="none" w:sz="0" w:space="0" w:color="auto"/>
            <w:bottom w:val="none" w:sz="0" w:space="0" w:color="auto"/>
            <w:right w:val="none" w:sz="0" w:space="0" w:color="auto"/>
          </w:divBdr>
        </w:div>
        <w:div w:id="465516208">
          <w:marLeft w:val="0"/>
          <w:marRight w:val="0"/>
          <w:marTop w:val="0"/>
          <w:marBottom w:val="0"/>
          <w:divBdr>
            <w:top w:val="none" w:sz="0" w:space="0" w:color="auto"/>
            <w:left w:val="none" w:sz="0" w:space="0" w:color="auto"/>
            <w:bottom w:val="none" w:sz="0" w:space="0" w:color="auto"/>
            <w:right w:val="none" w:sz="0" w:space="0" w:color="auto"/>
          </w:divBdr>
        </w:div>
        <w:div w:id="190412537">
          <w:marLeft w:val="0"/>
          <w:marRight w:val="0"/>
          <w:marTop w:val="0"/>
          <w:marBottom w:val="0"/>
          <w:divBdr>
            <w:top w:val="none" w:sz="0" w:space="0" w:color="auto"/>
            <w:left w:val="none" w:sz="0" w:space="0" w:color="auto"/>
            <w:bottom w:val="none" w:sz="0" w:space="0" w:color="auto"/>
            <w:right w:val="none" w:sz="0" w:space="0" w:color="auto"/>
          </w:divBdr>
        </w:div>
        <w:div w:id="1549805731">
          <w:marLeft w:val="0"/>
          <w:marRight w:val="0"/>
          <w:marTop w:val="0"/>
          <w:marBottom w:val="0"/>
          <w:divBdr>
            <w:top w:val="none" w:sz="0" w:space="0" w:color="auto"/>
            <w:left w:val="none" w:sz="0" w:space="0" w:color="auto"/>
            <w:bottom w:val="none" w:sz="0" w:space="0" w:color="auto"/>
            <w:right w:val="none" w:sz="0" w:space="0" w:color="auto"/>
          </w:divBdr>
        </w:div>
        <w:div w:id="262808833">
          <w:marLeft w:val="0"/>
          <w:marRight w:val="0"/>
          <w:marTop w:val="0"/>
          <w:marBottom w:val="0"/>
          <w:divBdr>
            <w:top w:val="none" w:sz="0" w:space="0" w:color="auto"/>
            <w:left w:val="none" w:sz="0" w:space="0" w:color="auto"/>
            <w:bottom w:val="none" w:sz="0" w:space="0" w:color="auto"/>
            <w:right w:val="none" w:sz="0" w:space="0" w:color="auto"/>
          </w:divBdr>
        </w:div>
        <w:div w:id="831407415">
          <w:marLeft w:val="0"/>
          <w:marRight w:val="0"/>
          <w:marTop w:val="0"/>
          <w:marBottom w:val="0"/>
          <w:divBdr>
            <w:top w:val="none" w:sz="0" w:space="0" w:color="auto"/>
            <w:left w:val="none" w:sz="0" w:space="0" w:color="auto"/>
            <w:bottom w:val="none" w:sz="0" w:space="0" w:color="auto"/>
            <w:right w:val="none" w:sz="0" w:space="0" w:color="auto"/>
          </w:divBdr>
        </w:div>
        <w:div w:id="1769883586">
          <w:marLeft w:val="0"/>
          <w:marRight w:val="0"/>
          <w:marTop w:val="0"/>
          <w:marBottom w:val="0"/>
          <w:divBdr>
            <w:top w:val="none" w:sz="0" w:space="0" w:color="auto"/>
            <w:left w:val="none" w:sz="0" w:space="0" w:color="auto"/>
            <w:bottom w:val="none" w:sz="0" w:space="0" w:color="auto"/>
            <w:right w:val="none" w:sz="0" w:space="0" w:color="auto"/>
          </w:divBdr>
        </w:div>
        <w:div w:id="176189909">
          <w:marLeft w:val="0"/>
          <w:marRight w:val="0"/>
          <w:marTop w:val="0"/>
          <w:marBottom w:val="0"/>
          <w:divBdr>
            <w:top w:val="none" w:sz="0" w:space="0" w:color="auto"/>
            <w:left w:val="none" w:sz="0" w:space="0" w:color="auto"/>
            <w:bottom w:val="none" w:sz="0" w:space="0" w:color="auto"/>
            <w:right w:val="none" w:sz="0" w:space="0" w:color="auto"/>
          </w:divBdr>
        </w:div>
        <w:div w:id="423065033">
          <w:marLeft w:val="0"/>
          <w:marRight w:val="0"/>
          <w:marTop w:val="0"/>
          <w:marBottom w:val="0"/>
          <w:divBdr>
            <w:top w:val="none" w:sz="0" w:space="0" w:color="auto"/>
            <w:left w:val="none" w:sz="0" w:space="0" w:color="auto"/>
            <w:bottom w:val="none" w:sz="0" w:space="0" w:color="auto"/>
            <w:right w:val="none" w:sz="0" w:space="0" w:color="auto"/>
          </w:divBdr>
        </w:div>
        <w:div w:id="952396256">
          <w:marLeft w:val="0"/>
          <w:marRight w:val="0"/>
          <w:marTop w:val="0"/>
          <w:marBottom w:val="0"/>
          <w:divBdr>
            <w:top w:val="none" w:sz="0" w:space="0" w:color="auto"/>
            <w:left w:val="none" w:sz="0" w:space="0" w:color="auto"/>
            <w:bottom w:val="none" w:sz="0" w:space="0" w:color="auto"/>
            <w:right w:val="none" w:sz="0" w:space="0" w:color="auto"/>
          </w:divBdr>
        </w:div>
        <w:div w:id="1695767062">
          <w:marLeft w:val="0"/>
          <w:marRight w:val="0"/>
          <w:marTop w:val="0"/>
          <w:marBottom w:val="0"/>
          <w:divBdr>
            <w:top w:val="none" w:sz="0" w:space="0" w:color="auto"/>
            <w:left w:val="none" w:sz="0" w:space="0" w:color="auto"/>
            <w:bottom w:val="none" w:sz="0" w:space="0" w:color="auto"/>
            <w:right w:val="none" w:sz="0" w:space="0" w:color="auto"/>
          </w:divBdr>
        </w:div>
        <w:div w:id="317805033">
          <w:marLeft w:val="0"/>
          <w:marRight w:val="0"/>
          <w:marTop w:val="0"/>
          <w:marBottom w:val="0"/>
          <w:divBdr>
            <w:top w:val="none" w:sz="0" w:space="0" w:color="auto"/>
            <w:left w:val="none" w:sz="0" w:space="0" w:color="auto"/>
            <w:bottom w:val="none" w:sz="0" w:space="0" w:color="auto"/>
            <w:right w:val="none" w:sz="0" w:space="0" w:color="auto"/>
          </w:divBdr>
        </w:div>
        <w:div w:id="1958832212">
          <w:marLeft w:val="0"/>
          <w:marRight w:val="0"/>
          <w:marTop w:val="0"/>
          <w:marBottom w:val="0"/>
          <w:divBdr>
            <w:top w:val="none" w:sz="0" w:space="0" w:color="auto"/>
            <w:left w:val="none" w:sz="0" w:space="0" w:color="auto"/>
            <w:bottom w:val="none" w:sz="0" w:space="0" w:color="auto"/>
            <w:right w:val="none" w:sz="0" w:space="0" w:color="auto"/>
          </w:divBdr>
        </w:div>
        <w:div w:id="2127312390">
          <w:marLeft w:val="0"/>
          <w:marRight w:val="0"/>
          <w:marTop w:val="0"/>
          <w:marBottom w:val="0"/>
          <w:divBdr>
            <w:top w:val="none" w:sz="0" w:space="0" w:color="auto"/>
            <w:left w:val="none" w:sz="0" w:space="0" w:color="auto"/>
            <w:bottom w:val="none" w:sz="0" w:space="0" w:color="auto"/>
            <w:right w:val="none" w:sz="0" w:space="0" w:color="auto"/>
          </w:divBdr>
        </w:div>
        <w:div w:id="521941513">
          <w:marLeft w:val="0"/>
          <w:marRight w:val="0"/>
          <w:marTop w:val="0"/>
          <w:marBottom w:val="0"/>
          <w:divBdr>
            <w:top w:val="none" w:sz="0" w:space="0" w:color="auto"/>
            <w:left w:val="none" w:sz="0" w:space="0" w:color="auto"/>
            <w:bottom w:val="none" w:sz="0" w:space="0" w:color="auto"/>
            <w:right w:val="none" w:sz="0" w:space="0" w:color="auto"/>
          </w:divBdr>
        </w:div>
        <w:div w:id="410542897">
          <w:marLeft w:val="0"/>
          <w:marRight w:val="0"/>
          <w:marTop w:val="0"/>
          <w:marBottom w:val="0"/>
          <w:divBdr>
            <w:top w:val="none" w:sz="0" w:space="0" w:color="auto"/>
            <w:left w:val="none" w:sz="0" w:space="0" w:color="auto"/>
            <w:bottom w:val="none" w:sz="0" w:space="0" w:color="auto"/>
            <w:right w:val="none" w:sz="0" w:space="0" w:color="auto"/>
          </w:divBdr>
        </w:div>
        <w:div w:id="1923485647">
          <w:marLeft w:val="0"/>
          <w:marRight w:val="0"/>
          <w:marTop w:val="0"/>
          <w:marBottom w:val="0"/>
          <w:divBdr>
            <w:top w:val="none" w:sz="0" w:space="0" w:color="auto"/>
            <w:left w:val="none" w:sz="0" w:space="0" w:color="auto"/>
            <w:bottom w:val="none" w:sz="0" w:space="0" w:color="auto"/>
            <w:right w:val="none" w:sz="0" w:space="0" w:color="auto"/>
          </w:divBdr>
        </w:div>
      </w:divsChild>
    </w:div>
    <w:div w:id="61950355">
      <w:bodyDiv w:val="1"/>
      <w:marLeft w:val="0"/>
      <w:marRight w:val="0"/>
      <w:marTop w:val="0"/>
      <w:marBottom w:val="0"/>
      <w:divBdr>
        <w:top w:val="none" w:sz="0" w:space="0" w:color="auto"/>
        <w:left w:val="none" w:sz="0" w:space="0" w:color="auto"/>
        <w:bottom w:val="none" w:sz="0" w:space="0" w:color="auto"/>
        <w:right w:val="none" w:sz="0" w:space="0" w:color="auto"/>
      </w:divBdr>
    </w:div>
    <w:div w:id="106974960">
      <w:bodyDiv w:val="1"/>
      <w:marLeft w:val="0"/>
      <w:marRight w:val="0"/>
      <w:marTop w:val="0"/>
      <w:marBottom w:val="0"/>
      <w:divBdr>
        <w:top w:val="none" w:sz="0" w:space="0" w:color="auto"/>
        <w:left w:val="none" w:sz="0" w:space="0" w:color="auto"/>
        <w:bottom w:val="none" w:sz="0" w:space="0" w:color="auto"/>
        <w:right w:val="none" w:sz="0" w:space="0" w:color="auto"/>
      </w:divBdr>
    </w:div>
    <w:div w:id="226381716">
      <w:bodyDiv w:val="1"/>
      <w:marLeft w:val="0"/>
      <w:marRight w:val="0"/>
      <w:marTop w:val="0"/>
      <w:marBottom w:val="0"/>
      <w:divBdr>
        <w:top w:val="none" w:sz="0" w:space="0" w:color="auto"/>
        <w:left w:val="none" w:sz="0" w:space="0" w:color="auto"/>
        <w:bottom w:val="none" w:sz="0" w:space="0" w:color="auto"/>
        <w:right w:val="none" w:sz="0" w:space="0" w:color="auto"/>
      </w:divBdr>
    </w:div>
    <w:div w:id="424034291">
      <w:bodyDiv w:val="1"/>
      <w:marLeft w:val="0"/>
      <w:marRight w:val="0"/>
      <w:marTop w:val="0"/>
      <w:marBottom w:val="0"/>
      <w:divBdr>
        <w:top w:val="none" w:sz="0" w:space="0" w:color="auto"/>
        <w:left w:val="none" w:sz="0" w:space="0" w:color="auto"/>
        <w:bottom w:val="none" w:sz="0" w:space="0" w:color="auto"/>
        <w:right w:val="none" w:sz="0" w:space="0" w:color="auto"/>
      </w:divBdr>
    </w:div>
    <w:div w:id="440152950">
      <w:bodyDiv w:val="1"/>
      <w:marLeft w:val="0"/>
      <w:marRight w:val="0"/>
      <w:marTop w:val="0"/>
      <w:marBottom w:val="0"/>
      <w:divBdr>
        <w:top w:val="none" w:sz="0" w:space="0" w:color="auto"/>
        <w:left w:val="none" w:sz="0" w:space="0" w:color="auto"/>
        <w:bottom w:val="none" w:sz="0" w:space="0" w:color="auto"/>
        <w:right w:val="none" w:sz="0" w:space="0" w:color="auto"/>
      </w:divBdr>
    </w:div>
    <w:div w:id="462965382">
      <w:bodyDiv w:val="1"/>
      <w:marLeft w:val="0"/>
      <w:marRight w:val="0"/>
      <w:marTop w:val="0"/>
      <w:marBottom w:val="0"/>
      <w:divBdr>
        <w:top w:val="none" w:sz="0" w:space="0" w:color="auto"/>
        <w:left w:val="none" w:sz="0" w:space="0" w:color="auto"/>
        <w:bottom w:val="none" w:sz="0" w:space="0" w:color="auto"/>
        <w:right w:val="none" w:sz="0" w:space="0" w:color="auto"/>
      </w:divBdr>
    </w:div>
    <w:div w:id="487133608">
      <w:bodyDiv w:val="1"/>
      <w:marLeft w:val="0"/>
      <w:marRight w:val="0"/>
      <w:marTop w:val="0"/>
      <w:marBottom w:val="0"/>
      <w:divBdr>
        <w:top w:val="none" w:sz="0" w:space="0" w:color="auto"/>
        <w:left w:val="none" w:sz="0" w:space="0" w:color="auto"/>
        <w:bottom w:val="none" w:sz="0" w:space="0" w:color="auto"/>
        <w:right w:val="none" w:sz="0" w:space="0" w:color="auto"/>
      </w:divBdr>
    </w:div>
    <w:div w:id="547257288">
      <w:bodyDiv w:val="1"/>
      <w:marLeft w:val="0"/>
      <w:marRight w:val="0"/>
      <w:marTop w:val="0"/>
      <w:marBottom w:val="0"/>
      <w:divBdr>
        <w:top w:val="none" w:sz="0" w:space="0" w:color="auto"/>
        <w:left w:val="none" w:sz="0" w:space="0" w:color="auto"/>
        <w:bottom w:val="none" w:sz="0" w:space="0" w:color="auto"/>
        <w:right w:val="none" w:sz="0" w:space="0" w:color="auto"/>
      </w:divBdr>
    </w:div>
    <w:div w:id="629671826">
      <w:bodyDiv w:val="1"/>
      <w:marLeft w:val="0"/>
      <w:marRight w:val="0"/>
      <w:marTop w:val="0"/>
      <w:marBottom w:val="0"/>
      <w:divBdr>
        <w:top w:val="none" w:sz="0" w:space="0" w:color="auto"/>
        <w:left w:val="none" w:sz="0" w:space="0" w:color="auto"/>
        <w:bottom w:val="none" w:sz="0" w:space="0" w:color="auto"/>
        <w:right w:val="none" w:sz="0" w:space="0" w:color="auto"/>
      </w:divBdr>
    </w:div>
    <w:div w:id="653991218">
      <w:bodyDiv w:val="1"/>
      <w:marLeft w:val="0"/>
      <w:marRight w:val="0"/>
      <w:marTop w:val="0"/>
      <w:marBottom w:val="0"/>
      <w:divBdr>
        <w:top w:val="none" w:sz="0" w:space="0" w:color="auto"/>
        <w:left w:val="none" w:sz="0" w:space="0" w:color="auto"/>
        <w:bottom w:val="none" w:sz="0" w:space="0" w:color="auto"/>
        <w:right w:val="none" w:sz="0" w:space="0" w:color="auto"/>
      </w:divBdr>
    </w:div>
    <w:div w:id="678967551">
      <w:bodyDiv w:val="1"/>
      <w:marLeft w:val="0"/>
      <w:marRight w:val="0"/>
      <w:marTop w:val="0"/>
      <w:marBottom w:val="0"/>
      <w:divBdr>
        <w:top w:val="none" w:sz="0" w:space="0" w:color="auto"/>
        <w:left w:val="none" w:sz="0" w:space="0" w:color="auto"/>
        <w:bottom w:val="none" w:sz="0" w:space="0" w:color="auto"/>
        <w:right w:val="none" w:sz="0" w:space="0" w:color="auto"/>
      </w:divBdr>
    </w:div>
    <w:div w:id="935291407">
      <w:bodyDiv w:val="1"/>
      <w:marLeft w:val="0"/>
      <w:marRight w:val="0"/>
      <w:marTop w:val="0"/>
      <w:marBottom w:val="0"/>
      <w:divBdr>
        <w:top w:val="none" w:sz="0" w:space="0" w:color="auto"/>
        <w:left w:val="none" w:sz="0" w:space="0" w:color="auto"/>
        <w:bottom w:val="none" w:sz="0" w:space="0" w:color="auto"/>
        <w:right w:val="none" w:sz="0" w:space="0" w:color="auto"/>
      </w:divBdr>
      <w:divsChild>
        <w:div w:id="186598328">
          <w:marLeft w:val="547"/>
          <w:marRight w:val="0"/>
          <w:marTop w:val="86"/>
          <w:marBottom w:val="0"/>
          <w:divBdr>
            <w:top w:val="none" w:sz="0" w:space="0" w:color="auto"/>
            <w:left w:val="none" w:sz="0" w:space="0" w:color="auto"/>
            <w:bottom w:val="none" w:sz="0" w:space="0" w:color="auto"/>
            <w:right w:val="none" w:sz="0" w:space="0" w:color="auto"/>
          </w:divBdr>
        </w:div>
        <w:div w:id="1155490443">
          <w:marLeft w:val="547"/>
          <w:marRight w:val="0"/>
          <w:marTop w:val="91"/>
          <w:marBottom w:val="0"/>
          <w:divBdr>
            <w:top w:val="none" w:sz="0" w:space="0" w:color="auto"/>
            <w:left w:val="none" w:sz="0" w:space="0" w:color="auto"/>
            <w:bottom w:val="none" w:sz="0" w:space="0" w:color="auto"/>
            <w:right w:val="none" w:sz="0" w:space="0" w:color="auto"/>
          </w:divBdr>
        </w:div>
        <w:div w:id="1082682039">
          <w:marLeft w:val="547"/>
          <w:marRight w:val="0"/>
          <w:marTop w:val="91"/>
          <w:marBottom w:val="0"/>
          <w:divBdr>
            <w:top w:val="none" w:sz="0" w:space="0" w:color="auto"/>
            <w:left w:val="none" w:sz="0" w:space="0" w:color="auto"/>
            <w:bottom w:val="none" w:sz="0" w:space="0" w:color="auto"/>
            <w:right w:val="none" w:sz="0" w:space="0" w:color="auto"/>
          </w:divBdr>
        </w:div>
        <w:div w:id="1112431764">
          <w:marLeft w:val="547"/>
          <w:marRight w:val="0"/>
          <w:marTop w:val="91"/>
          <w:marBottom w:val="0"/>
          <w:divBdr>
            <w:top w:val="none" w:sz="0" w:space="0" w:color="auto"/>
            <w:left w:val="none" w:sz="0" w:space="0" w:color="auto"/>
            <w:bottom w:val="none" w:sz="0" w:space="0" w:color="auto"/>
            <w:right w:val="none" w:sz="0" w:space="0" w:color="auto"/>
          </w:divBdr>
        </w:div>
      </w:divsChild>
    </w:div>
    <w:div w:id="1024551724">
      <w:bodyDiv w:val="1"/>
      <w:marLeft w:val="0"/>
      <w:marRight w:val="0"/>
      <w:marTop w:val="0"/>
      <w:marBottom w:val="0"/>
      <w:divBdr>
        <w:top w:val="none" w:sz="0" w:space="0" w:color="auto"/>
        <w:left w:val="none" w:sz="0" w:space="0" w:color="auto"/>
        <w:bottom w:val="none" w:sz="0" w:space="0" w:color="auto"/>
        <w:right w:val="none" w:sz="0" w:space="0" w:color="auto"/>
      </w:divBdr>
      <w:divsChild>
        <w:div w:id="1322467771">
          <w:marLeft w:val="0"/>
          <w:marRight w:val="0"/>
          <w:marTop w:val="0"/>
          <w:marBottom w:val="0"/>
          <w:divBdr>
            <w:top w:val="none" w:sz="0" w:space="0" w:color="auto"/>
            <w:left w:val="none" w:sz="0" w:space="0" w:color="auto"/>
            <w:bottom w:val="none" w:sz="0" w:space="0" w:color="auto"/>
            <w:right w:val="none" w:sz="0" w:space="0" w:color="auto"/>
          </w:divBdr>
        </w:div>
        <w:div w:id="1143085029">
          <w:marLeft w:val="0"/>
          <w:marRight w:val="0"/>
          <w:marTop w:val="0"/>
          <w:marBottom w:val="0"/>
          <w:divBdr>
            <w:top w:val="none" w:sz="0" w:space="0" w:color="auto"/>
            <w:left w:val="none" w:sz="0" w:space="0" w:color="auto"/>
            <w:bottom w:val="none" w:sz="0" w:space="0" w:color="auto"/>
            <w:right w:val="none" w:sz="0" w:space="0" w:color="auto"/>
          </w:divBdr>
        </w:div>
        <w:div w:id="1252817729">
          <w:marLeft w:val="0"/>
          <w:marRight w:val="0"/>
          <w:marTop w:val="0"/>
          <w:marBottom w:val="0"/>
          <w:divBdr>
            <w:top w:val="none" w:sz="0" w:space="0" w:color="auto"/>
            <w:left w:val="none" w:sz="0" w:space="0" w:color="auto"/>
            <w:bottom w:val="none" w:sz="0" w:space="0" w:color="auto"/>
            <w:right w:val="none" w:sz="0" w:space="0" w:color="auto"/>
          </w:divBdr>
        </w:div>
        <w:div w:id="647978571">
          <w:marLeft w:val="0"/>
          <w:marRight w:val="0"/>
          <w:marTop w:val="0"/>
          <w:marBottom w:val="0"/>
          <w:divBdr>
            <w:top w:val="none" w:sz="0" w:space="0" w:color="auto"/>
            <w:left w:val="none" w:sz="0" w:space="0" w:color="auto"/>
            <w:bottom w:val="none" w:sz="0" w:space="0" w:color="auto"/>
            <w:right w:val="none" w:sz="0" w:space="0" w:color="auto"/>
          </w:divBdr>
        </w:div>
        <w:div w:id="273052651">
          <w:marLeft w:val="0"/>
          <w:marRight w:val="0"/>
          <w:marTop w:val="0"/>
          <w:marBottom w:val="0"/>
          <w:divBdr>
            <w:top w:val="none" w:sz="0" w:space="0" w:color="auto"/>
            <w:left w:val="none" w:sz="0" w:space="0" w:color="auto"/>
            <w:bottom w:val="none" w:sz="0" w:space="0" w:color="auto"/>
            <w:right w:val="none" w:sz="0" w:space="0" w:color="auto"/>
          </w:divBdr>
        </w:div>
        <w:div w:id="872376848">
          <w:marLeft w:val="0"/>
          <w:marRight w:val="0"/>
          <w:marTop w:val="0"/>
          <w:marBottom w:val="0"/>
          <w:divBdr>
            <w:top w:val="none" w:sz="0" w:space="0" w:color="auto"/>
            <w:left w:val="none" w:sz="0" w:space="0" w:color="auto"/>
            <w:bottom w:val="none" w:sz="0" w:space="0" w:color="auto"/>
            <w:right w:val="none" w:sz="0" w:space="0" w:color="auto"/>
          </w:divBdr>
        </w:div>
        <w:div w:id="215357839">
          <w:marLeft w:val="0"/>
          <w:marRight w:val="0"/>
          <w:marTop w:val="0"/>
          <w:marBottom w:val="0"/>
          <w:divBdr>
            <w:top w:val="none" w:sz="0" w:space="0" w:color="auto"/>
            <w:left w:val="none" w:sz="0" w:space="0" w:color="auto"/>
            <w:bottom w:val="none" w:sz="0" w:space="0" w:color="auto"/>
            <w:right w:val="none" w:sz="0" w:space="0" w:color="auto"/>
          </w:divBdr>
        </w:div>
        <w:div w:id="192812949">
          <w:marLeft w:val="0"/>
          <w:marRight w:val="0"/>
          <w:marTop w:val="0"/>
          <w:marBottom w:val="0"/>
          <w:divBdr>
            <w:top w:val="none" w:sz="0" w:space="0" w:color="auto"/>
            <w:left w:val="none" w:sz="0" w:space="0" w:color="auto"/>
            <w:bottom w:val="none" w:sz="0" w:space="0" w:color="auto"/>
            <w:right w:val="none" w:sz="0" w:space="0" w:color="auto"/>
          </w:divBdr>
        </w:div>
        <w:div w:id="1247610622">
          <w:marLeft w:val="0"/>
          <w:marRight w:val="0"/>
          <w:marTop w:val="0"/>
          <w:marBottom w:val="0"/>
          <w:divBdr>
            <w:top w:val="none" w:sz="0" w:space="0" w:color="auto"/>
            <w:left w:val="none" w:sz="0" w:space="0" w:color="auto"/>
            <w:bottom w:val="none" w:sz="0" w:space="0" w:color="auto"/>
            <w:right w:val="none" w:sz="0" w:space="0" w:color="auto"/>
          </w:divBdr>
        </w:div>
        <w:div w:id="1459492730">
          <w:marLeft w:val="0"/>
          <w:marRight w:val="0"/>
          <w:marTop w:val="0"/>
          <w:marBottom w:val="0"/>
          <w:divBdr>
            <w:top w:val="none" w:sz="0" w:space="0" w:color="auto"/>
            <w:left w:val="none" w:sz="0" w:space="0" w:color="auto"/>
            <w:bottom w:val="none" w:sz="0" w:space="0" w:color="auto"/>
            <w:right w:val="none" w:sz="0" w:space="0" w:color="auto"/>
          </w:divBdr>
        </w:div>
        <w:div w:id="615674882">
          <w:marLeft w:val="0"/>
          <w:marRight w:val="0"/>
          <w:marTop w:val="0"/>
          <w:marBottom w:val="0"/>
          <w:divBdr>
            <w:top w:val="none" w:sz="0" w:space="0" w:color="auto"/>
            <w:left w:val="none" w:sz="0" w:space="0" w:color="auto"/>
            <w:bottom w:val="none" w:sz="0" w:space="0" w:color="auto"/>
            <w:right w:val="none" w:sz="0" w:space="0" w:color="auto"/>
          </w:divBdr>
        </w:div>
        <w:div w:id="591474676">
          <w:marLeft w:val="0"/>
          <w:marRight w:val="0"/>
          <w:marTop w:val="0"/>
          <w:marBottom w:val="0"/>
          <w:divBdr>
            <w:top w:val="none" w:sz="0" w:space="0" w:color="auto"/>
            <w:left w:val="none" w:sz="0" w:space="0" w:color="auto"/>
            <w:bottom w:val="none" w:sz="0" w:space="0" w:color="auto"/>
            <w:right w:val="none" w:sz="0" w:space="0" w:color="auto"/>
          </w:divBdr>
        </w:div>
        <w:div w:id="925188879">
          <w:marLeft w:val="0"/>
          <w:marRight w:val="0"/>
          <w:marTop w:val="0"/>
          <w:marBottom w:val="0"/>
          <w:divBdr>
            <w:top w:val="none" w:sz="0" w:space="0" w:color="auto"/>
            <w:left w:val="none" w:sz="0" w:space="0" w:color="auto"/>
            <w:bottom w:val="none" w:sz="0" w:space="0" w:color="auto"/>
            <w:right w:val="none" w:sz="0" w:space="0" w:color="auto"/>
          </w:divBdr>
        </w:div>
        <w:div w:id="1056052754">
          <w:marLeft w:val="0"/>
          <w:marRight w:val="0"/>
          <w:marTop w:val="0"/>
          <w:marBottom w:val="0"/>
          <w:divBdr>
            <w:top w:val="none" w:sz="0" w:space="0" w:color="auto"/>
            <w:left w:val="none" w:sz="0" w:space="0" w:color="auto"/>
            <w:bottom w:val="none" w:sz="0" w:space="0" w:color="auto"/>
            <w:right w:val="none" w:sz="0" w:space="0" w:color="auto"/>
          </w:divBdr>
        </w:div>
        <w:div w:id="1205556750">
          <w:marLeft w:val="0"/>
          <w:marRight w:val="0"/>
          <w:marTop w:val="0"/>
          <w:marBottom w:val="0"/>
          <w:divBdr>
            <w:top w:val="none" w:sz="0" w:space="0" w:color="auto"/>
            <w:left w:val="none" w:sz="0" w:space="0" w:color="auto"/>
            <w:bottom w:val="none" w:sz="0" w:space="0" w:color="auto"/>
            <w:right w:val="none" w:sz="0" w:space="0" w:color="auto"/>
          </w:divBdr>
        </w:div>
        <w:div w:id="37439625">
          <w:marLeft w:val="0"/>
          <w:marRight w:val="0"/>
          <w:marTop w:val="0"/>
          <w:marBottom w:val="0"/>
          <w:divBdr>
            <w:top w:val="none" w:sz="0" w:space="0" w:color="auto"/>
            <w:left w:val="none" w:sz="0" w:space="0" w:color="auto"/>
            <w:bottom w:val="none" w:sz="0" w:space="0" w:color="auto"/>
            <w:right w:val="none" w:sz="0" w:space="0" w:color="auto"/>
          </w:divBdr>
        </w:div>
        <w:div w:id="1335763649">
          <w:marLeft w:val="0"/>
          <w:marRight w:val="0"/>
          <w:marTop w:val="0"/>
          <w:marBottom w:val="0"/>
          <w:divBdr>
            <w:top w:val="none" w:sz="0" w:space="0" w:color="auto"/>
            <w:left w:val="none" w:sz="0" w:space="0" w:color="auto"/>
            <w:bottom w:val="none" w:sz="0" w:space="0" w:color="auto"/>
            <w:right w:val="none" w:sz="0" w:space="0" w:color="auto"/>
          </w:divBdr>
        </w:div>
        <w:div w:id="1654019156">
          <w:marLeft w:val="0"/>
          <w:marRight w:val="0"/>
          <w:marTop w:val="0"/>
          <w:marBottom w:val="0"/>
          <w:divBdr>
            <w:top w:val="none" w:sz="0" w:space="0" w:color="auto"/>
            <w:left w:val="none" w:sz="0" w:space="0" w:color="auto"/>
            <w:bottom w:val="none" w:sz="0" w:space="0" w:color="auto"/>
            <w:right w:val="none" w:sz="0" w:space="0" w:color="auto"/>
          </w:divBdr>
        </w:div>
      </w:divsChild>
    </w:div>
    <w:div w:id="1244295742">
      <w:bodyDiv w:val="1"/>
      <w:marLeft w:val="0"/>
      <w:marRight w:val="0"/>
      <w:marTop w:val="0"/>
      <w:marBottom w:val="0"/>
      <w:divBdr>
        <w:top w:val="none" w:sz="0" w:space="0" w:color="auto"/>
        <w:left w:val="none" w:sz="0" w:space="0" w:color="auto"/>
        <w:bottom w:val="none" w:sz="0" w:space="0" w:color="auto"/>
        <w:right w:val="none" w:sz="0" w:space="0" w:color="auto"/>
      </w:divBdr>
    </w:div>
    <w:div w:id="1279876553">
      <w:bodyDiv w:val="1"/>
      <w:marLeft w:val="0"/>
      <w:marRight w:val="0"/>
      <w:marTop w:val="0"/>
      <w:marBottom w:val="0"/>
      <w:divBdr>
        <w:top w:val="none" w:sz="0" w:space="0" w:color="auto"/>
        <w:left w:val="none" w:sz="0" w:space="0" w:color="auto"/>
        <w:bottom w:val="none" w:sz="0" w:space="0" w:color="auto"/>
        <w:right w:val="none" w:sz="0" w:space="0" w:color="auto"/>
      </w:divBdr>
    </w:div>
    <w:div w:id="1298996376">
      <w:bodyDiv w:val="1"/>
      <w:marLeft w:val="0"/>
      <w:marRight w:val="0"/>
      <w:marTop w:val="0"/>
      <w:marBottom w:val="0"/>
      <w:divBdr>
        <w:top w:val="none" w:sz="0" w:space="0" w:color="auto"/>
        <w:left w:val="none" w:sz="0" w:space="0" w:color="auto"/>
        <w:bottom w:val="none" w:sz="0" w:space="0" w:color="auto"/>
        <w:right w:val="none" w:sz="0" w:space="0" w:color="auto"/>
      </w:divBdr>
      <w:divsChild>
        <w:div w:id="1316228996">
          <w:marLeft w:val="547"/>
          <w:marRight w:val="0"/>
          <w:marTop w:val="67"/>
          <w:marBottom w:val="0"/>
          <w:divBdr>
            <w:top w:val="none" w:sz="0" w:space="0" w:color="auto"/>
            <w:left w:val="none" w:sz="0" w:space="0" w:color="auto"/>
            <w:bottom w:val="none" w:sz="0" w:space="0" w:color="auto"/>
            <w:right w:val="none" w:sz="0" w:space="0" w:color="auto"/>
          </w:divBdr>
        </w:div>
      </w:divsChild>
    </w:div>
    <w:div w:id="1402411580">
      <w:bodyDiv w:val="1"/>
      <w:marLeft w:val="0"/>
      <w:marRight w:val="0"/>
      <w:marTop w:val="0"/>
      <w:marBottom w:val="0"/>
      <w:divBdr>
        <w:top w:val="none" w:sz="0" w:space="0" w:color="auto"/>
        <w:left w:val="none" w:sz="0" w:space="0" w:color="auto"/>
        <w:bottom w:val="none" w:sz="0" w:space="0" w:color="auto"/>
        <w:right w:val="none" w:sz="0" w:space="0" w:color="auto"/>
      </w:divBdr>
    </w:div>
    <w:div w:id="1464957658">
      <w:bodyDiv w:val="1"/>
      <w:marLeft w:val="0"/>
      <w:marRight w:val="0"/>
      <w:marTop w:val="0"/>
      <w:marBottom w:val="0"/>
      <w:divBdr>
        <w:top w:val="none" w:sz="0" w:space="0" w:color="auto"/>
        <w:left w:val="none" w:sz="0" w:space="0" w:color="auto"/>
        <w:bottom w:val="none" w:sz="0" w:space="0" w:color="auto"/>
        <w:right w:val="none" w:sz="0" w:space="0" w:color="auto"/>
      </w:divBdr>
    </w:div>
    <w:div w:id="1600521903">
      <w:bodyDiv w:val="1"/>
      <w:marLeft w:val="0"/>
      <w:marRight w:val="0"/>
      <w:marTop w:val="0"/>
      <w:marBottom w:val="0"/>
      <w:divBdr>
        <w:top w:val="none" w:sz="0" w:space="0" w:color="auto"/>
        <w:left w:val="none" w:sz="0" w:space="0" w:color="auto"/>
        <w:bottom w:val="none" w:sz="0" w:space="0" w:color="auto"/>
        <w:right w:val="none" w:sz="0" w:space="0" w:color="auto"/>
      </w:divBdr>
    </w:div>
    <w:div w:id="191006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dmin.aa-monitoring.ge/Activity/ActivityDetails?activityId=1848&amp;year=2019&amp;breadcrumbId=66&amp;lang=Geo&amp;isAdditionalActivity=false&amp;activity=False&amp;history=False&amp;quarter=1%20%20%20%20%20%20%20%20%20%20%20%20%20%20%20%20%20%20%20&amp;actionPlanId=40"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admin.aa-monitoring.ge/Activity/ActivityDetails?activityId=2269&amp;year=2019&amp;breadcrumbId=66&amp;lang=Geo&amp;isAdditionalActivity=false&amp;activity=False&amp;history=False&amp;quarter=1%20%20%20%20%20%20%20%20%20%20%20%20%20%20%20%20%20%20%20&amp;actionPlanId=4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dmin.aa-monitoring.ge/Activity/ActivityDetails?activityId=1737&amp;year=2019&amp;breadcrumbId=66&amp;lang=Geo&amp;isAdditionalActivity=false&amp;activity=False&amp;history=False&amp;quarter=1%20%20%20%20%20%20%20%20%20%20%20%20%20%20%20%20%20%20%20&amp;actionPlanId=4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in.aa-monitoring.ge/Activity/ActivityDetails?activityId=1976&amp;year=2019&amp;breadcrumbId=66&amp;lang=Geo&amp;isAdditionalActivity=false&amp;activity=False&amp;history=False&amp;quarter=1%20%20%20%20%20%20%20%20%20%20%20%20%20%20%20%20%20%20%20&amp;actionPlanId=40"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admin.aa-monitoring.ge/Activity/ActivityDetails?activityId=1740&amp;year=2019&amp;breadcrumbId=66&amp;lang=Geo&amp;isAdditionalActivity=false&amp;activity=False&amp;history=False&amp;quarter=1%20%20%20%20%20%20%20%20%20%20%20%20%20%20%20%20%20%20%20&amp;actionPlanId=40" TargetMode="External"/><Relationship Id="rId10" Type="http://schemas.openxmlformats.org/officeDocument/2006/relationships/hyperlink" Target="https://admin.aa-monitoring.ge/Activity/ActivityDetails?activityId=1975&amp;year=2019&amp;breadcrumbId=66&amp;lang=Geo&amp;isAdditionalActivity=false&amp;activity=False&amp;history=False&amp;quarter=1%20%20%20%20%20%20%20%20%20%20%20%20%20%20%20%20%20%20%20&amp;actionPlanId=40"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dcfta.gov.ge" TargetMode="External"/><Relationship Id="rId14" Type="http://schemas.openxmlformats.org/officeDocument/2006/relationships/hyperlink" Target="https://admin.aa-monitoring.ge/Activity/ActivityDetails?activityId=1849&amp;year=2019&amp;breadcrumbId=66&amp;lang=Geo&amp;isAdditionalActivity=false&amp;activity=False&amp;history=False&amp;quarter=1%20%20%20%20%20%20%20%20%20%20%20%20%20%20%20%20%20%20%20&amp;actionPlanId=40"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geostat.ge/media/25553/saqonlit-sagareo-vachroba-saqartveloshi-19.08.2019-%28geo%29.pdf" TargetMode="External"/><Relationship Id="rId1" Type="http://schemas.openxmlformats.org/officeDocument/2006/relationships/hyperlink" Target="https://www.geostat.ge/media/25311/ekonomikuri-zrda_31.07.2019-%28geo%2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D57E9-9697-40FC-B6CB-180BBD2C4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12489</Words>
  <Characters>71188</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emiri</dc:creator>
  <cp:lastModifiedBy>Giorgi Tsotskolauri</cp:lastModifiedBy>
  <cp:revision>3</cp:revision>
  <cp:lastPrinted>2018-10-10T09:00:00Z</cp:lastPrinted>
  <dcterms:created xsi:type="dcterms:W3CDTF">2019-09-16T06:28:00Z</dcterms:created>
  <dcterms:modified xsi:type="dcterms:W3CDTF">2019-09-16T06:28:00Z</dcterms:modified>
</cp:coreProperties>
</file>