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2F8D2" w14:textId="77777777" w:rsidR="00B22DED" w:rsidRDefault="00B22DED" w:rsidP="000B777A">
      <w:pPr>
        <w:spacing w:before="120" w:after="120"/>
        <w:jc w:val="center"/>
        <w:rPr>
          <w:b/>
          <w:sz w:val="28"/>
          <w:szCs w:val="28"/>
          <w:lang w:val="ka-GE"/>
        </w:rPr>
      </w:pPr>
    </w:p>
    <w:p w14:paraId="758996F8" w14:textId="36D147F6" w:rsidR="00B65918" w:rsidRPr="00356791" w:rsidRDefault="007022F8" w:rsidP="00F05B6D">
      <w:pPr>
        <w:pStyle w:val="ListParagraph"/>
        <w:spacing w:before="120" w:after="120" w:line="271" w:lineRule="auto"/>
        <w:ind w:left="10" w:firstLine="710"/>
        <w:contextualSpacing w:val="0"/>
        <w:rPr>
          <w:sz w:val="24"/>
          <w:szCs w:val="24"/>
          <w:lang w:val="ka-GE"/>
        </w:rPr>
      </w:pPr>
      <w:r>
        <w:rPr>
          <w:b/>
          <w:sz w:val="24"/>
          <w:szCs w:val="24"/>
          <w:lang w:val="ka-GE"/>
        </w:rPr>
        <w:t>7</w:t>
      </w:r>
      <w:r w:rsidR="00F05B6D" w:rsidRPr="005550CC">
        <w:rPr>
          <w:b/>
          <w:sz w:val="24"/>
          <w:szCs w:val="24"/>
          <w:lang w:val="ka-GE"/>
        </w:rPr>
        <w:t>.</w:t>
      </w:r>
      <w:r w:rsidR="00F05B6D">
        <w:rPr>
          <w:sz w:val="24"/>
          <w:szCs w:val="24"/>
          <w:lang w:val="ka-GE"/>
        </w:rPr>
        <w:t xml:space="preserve"> </w:t>
      </w:r>
      <w:r w:rsidR="00B65918" w:rsidRPr="00356791">
        <w:rPr>
          <w:sz w:val="24"/>
          <w:szCs w:val="24"/>
          <w:lang w:val="ka-GE"/>
        </w:rPr>
        <w:t>საქართველოს შრომის, ჯანმრთელობისა და სოციალური დაცვის სამინისტრო</w:t>
      </w:r>
      <w:r w:rsidR="00227712" w:rsidRPr="00356791">
        <w:rPr>
          <w:sz w:val="24"/>
          <w:szCs w:val="24"/>
          <w:lang w:val="ka-GE"/>
        </w:rPr>
        <w:t>მ:</w:t>
      </w:r>
    </w:p>
    <w:p w14:paraId="2344DC96" w14:textId="76F35934" w:rsidR="00B65918" w:rsidRPr="00356791" w:rsidRDefault="002F31AD" w:rsidP="002F31AD">
      <w:pPr>
        <w:pStyle w:val="ListParagraph"/>
        <w:spacing w:before="120" w:after="120" w:line="271" w:lineRule="auto"/>
        <w:ind w:left="10" w:firstLine="710"/>
        <w:contextualSpacing w:val="0"/>
        <w:rPr>
          <w:sz w:val="24"/>
          <w:szCs w:val="24"/>
          <w:lang w:val="ka-GE"/>
        </w:rPr>
      </w:pPr>
      <w:bookmarkStart w:id="0" w:name="_Toc772257"/>
      <w:r>
        <w:rPr>
          <w:sz w:val="24"/>
          <w:szCs w:val="24"/>
          <w:lang w:val="ka-GE"/>
        </w:rPr>
        <w:t xml:space="preserve">ა) </w:t>
      </w:r>
      <w:del w:id="1" w:author="Ketevan Goginashvili" w:date="2018-06-05T08:50:00Z">
        <w:r w:rsidR="00B65918" w:rsidRPr="00356791" w:rsidDel="00AB3518">
          <w:rPr>
            <w:sz w:val="24"/>
            <w:szCs w:val="24"/>
            <w:lang w:val="ka-GE"/>
          </w:rPr>
          <w:delText>დაუყოვნებლივ შეიმუშაოს და განახორციელოს</w:delText>
        </w:r>
      </w:del>
      <w:ins w:id="2" w:author="Ketevan Goginashvili" w:date="2018-06-05T08:50:00Z">
        <w:r w:rsidR="00AB3518">
          <w:rPr>
            <w:sz w:val="24"/>
            <w:szCs w:val="24"/>
            <w:lang w:val="ka-GE"/>
          </w:rPr>
          <w:t>საკუთარი კომპეტენციის ფარგლებში, ხელი შეუწყოს</w:t>
        </w:r>
      </w:ins>
      <w:r w:rsidR="00B65918" w:rsidRPr="00356791">
        <w:rPr>
          <w:sz w:val="24"/>
          <w:szCs w:val="24"/>
          <w:lang w:val="ka-GE"/>
        </w:rPr>
        <w:t xml:space="preserve"> „სურამის ფსიქიატრიული კლინიკასა“ და „ფსიქიკური ჯანმრთელობის ეროვნულ ცენტრში“ (ქუტირი)</w:t>
      </w:r>
      <w:del w:id="3" w:author="Ketevan Goginashvili" w:date="2018-06-05T08:50:00Z">
        <w:r w:rsidR="00B65918" w:rsidRPr="00356791" w:rsidDel="00AB3518">
          <w:rPr>
            <w:sz w:val="24"/>
            <w:szCs w:val="24"/>
            <w:lang w:val="ka-GE"/>
          </w:rPr>
          <w:delText xml:space="preserve">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w:delText>
        </w:r>
      </w:del>
      <w:r w:rsidR="00B65918" w:rsidRPr="00356791">
        <w:rPr>
          <w:sz w:val="24"/>
          <w:szCs w:val="24"/>
          <w:lang w:val="ka-GE"/>
        </w:rPr>
        <w:t>პაციენტების მოთავსება</w:t>
      </w:r>
      <w:ins w:id="4" w:author="Ketevan Goginashvili" w:date="2018-06-05T08:50:00Z">
        <w:r w:rsidR="00AB3518">
          <w:rPr>
            <w:sz w:val="24"/>
            <w:szCs w:val="24"/>
            <w:lang w:val="ka-GE"/>
          </w:rPr>
          <w:t>ს</w:t>
        </w:r>
      </w:ins>
      <w:r w:rsidR="00B65918" w:rsidRPr="00356791">
        <w:rPr>
          <w:sz w:val="24"/>
          <w:szCs w:val="24"/>
          <w:lang w:val="ka-GE"/>
        </w:rPr>
        <w:t xml:space="preserve"> ადამიანის ღირსებასთან თავსებად პირობებში</w:t>
      </w:r>
      <w:ins w:id="5" w:author="Natia Nogaideli" w:date="2018-06-05T09:37:00Z">
        <w:r w:rsidR="00CD7061">
          <w:rPr>
            <w:sz w:val="24"/>
            <w:szCs w:val="24"/>
            <w:lang w:val="ka-GE"/>
          </w:rPr>
          <w:t>;</w:t>
        </w:r>
      </w:ins>
      <w:del w:id="6" w:author="Natia Nogaideli" w:date="2018-06-05T09:37:00Z">
        <w:r w:rsidR="00B65918" w:rsidRPr="00356791" w:rsidDel="00CD7061">
          <w:rPr>
            <w:sz w:val="24"/>
            <w:szCs w:val="24"/>
            <w:lang w:val="ka-GE"/>
          </w:rPr>
          <w:delText xml:space="preserve"> და </w:delText>
        </w:r>
        <w:commentRangeStart w:id="7"/>
        <w:r w:rsidR="00B65918" w:rsidRPr="00356791" w:rsidDel="00CD7061">
          <w:rPr>
            <w:sz w:val="24"/>
            <w:szCs w:val="24"/>
            <w:lang w:val="ka-GE"/>
          </w:rPr>
          <w:delText>თერაპიულ გარემოში</w:delText>
        </w:r>
      </w:del>
      <w:commentRangeEnd w:id="7"/>
      <w:r w:rsidR="00CD7061">
        <w:rPr>
          <w:rStyle w:val="CommentReference"/>
        </w:rPr>
        <w:commentReference w:id="7"/>
      </w:r>
      <w:del w:id="8" w:author="Natia Nogaideli" w:date="2018-06-05T09:37:00Z">
        <w:r w:rsidDel="00CD7061">
          <w:rPr>
            <w:sz w:val="24"/>
            <w:szCs w:val="24"/>
            <w:lang w:val="ka-GE"/>
          </w:rPr>
          <w:delText>;</w:delText>
        </w:r>
      </w:del>
      <w:r w:rsidR="00B65918" w:rsidRPr="00356791">
        <w:rPr>
          <w:sz w:val="24"/>
          <w:szCs w:val="24"/>
          <w:lang w:val="ka-GE"/>
        </w:rPr>
        <w:t xml:space="preserve"> </w:t>
      </w:r>
    </w:p>
    <w:bookmarkEnd w:id="0"/>
    <w:p w14:paraId="6FEF5AD0" w14:textId="5C98838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ბ) </w:t>
      </w:r>
      <w:r w:rsidR="00B65918" w:rsidRPr="00356791">
        <w:rPr>
          <w:sz w:val="24"/>
          <w:szCs w:val="24"/>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0294F55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გ) </w:t>
      </w:r>
      <w:r w:rsidR="00B65918" w:rsidRPr="00356791">
        <w:rPr>
          <w:sz w:val="24"/>
          <w:szCs w:val="24"/>
          <w:lang w:val="ka-GE"/>
        </w:rPr>
        <w:t>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w:t>
      </w:r>
      <w:ins w:id="9"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მაქსიმალური ხანგრძლივობა</w:t>
      </w:r>
      <w:del w:id="10" w:author="Natia Nogaideli" w:date="2018-06-05T09:39:00Z">
        <w:r w:rsidR="00B65918" w:rsidRPr="00356791" w:rsidDel="00CD7061">
          <w:rPr>
            <w:sz w:val="24"/>
            <w:szCs w:val="24"/>
            <w:lang w:val="ka-GE"/>
          </w:rPr>
          <w:delText>;</w:delText>
        </w:r>
      </w:del>
      <w:ins w:id="11"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მათ შორის</w:t>
      </w:r>
      <w:ins w:id="12" w:author="Natia Nogaideli" w:date="2018-06-05T09:39:00Z">
        <w:r w:rsidR="00CD7061">
          <w:rPr>
            <w:sz w:val="24"/>
            <w:szCs w:val="24"/>
            <w:lang w:val="ka-GE"/>
          </w:rPr>
          <w:t>,</w:t>
        </w:r>
      </w:ins>
      <w:r w:rsidR="00B65918" w:rsidRPr="00356791">
        <w:rPr>
          <w:sz w:val="24"/>
          <w:szCs w:val="24"/>
          <w:lang w:val="ka-GE"/>
        </w:rPr>
        <w:t xml:space="preserve">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w:t>
      </w:r>
      <w:del w:id="13" w:author="Natia Nogaideli" w:date="2018-06-05T09:39:00Z">
        <w:r w:rsidR="00B65918" w:rsidRPr="00356791" w:rsidDel="00CD7061">
          <w:rPr>
            <w:sz w:val="24"/>
            <w:szCs w:val="24"/>
            <w:lang w:val="ka-GE"/>
          </w:rPr>
          <w:delText>;</w:delText>
        </w:r>
      </w:del>
      <w:ins w:id="14" w:author="Natia Nogaideli" w:date="2018-06-05T09:39:00Z">
        <w:r w:rsidR="00CD7061">
          <w:rPr>
            <w:sz w:val="24"/>
            <w:szCs w:val="24"/>
            <w:lang w:val="ka-GE"/>
          </w:rPr>
          <w:t>,</w:t>
        </w:r>
      </w:ins>
      <w:r w:rsidR="00B65918" w:rsidRPr="00356791">
        <w:rPr>
          <w:sz w:val="24"/>
          <w:szCs w:val="24"/>
          <w:lang w:val="ka-GE"/>
        </w:rPr>
        <w:t xml:space="preserve"> სპეციალური რეესტრის (სპეციალური ჟურნალის) ფორმა</w:t>
      </w:r>
      <w:del w:id="15" w:author="Natia Nogaideli" w:date="2018-06-05T09:39:00Z">
        <w:r w:rsidR="00B65918" w:rsidRPr="00356791" w:rsidDel="00CD7061">
          <w:rPr>
            <w:sz w:val="24"/>
            <w:szCs w:val="24"/>
            <w:lang w:val="ka-GE"/>
          </w:rPr>
          <w:delText>;</w:delText>
        </w:r>
      </w:del>
      <w:ins w:id="16"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უშუალოდ განხორციელების შესახებ დეტალური ინსტრუქცია</w:t>
      </w:r>
      <w:del w:id="17" w:author="Natia Nogaideli" w:date="2018-06-05T09:39:00Z">
        <w:r w:rsidR="00B65918" w:rsidRPr="00356791" w:rsidDel="00CD7061">
          <w:rPr>
            <w:sz w:val="24"/>
            <w:szCs w:val="24"/>
            <w:lang w:val="ka-GE"/>
          </w:rPr>
          <w:delText>;</w:delText>
        </w:r>
      </w:del>
      <w:ins w:id="18" w:author="Natia Nogaideli" w:date="2018-06-05T09:39:00Z">
        <w:r w:rsidR="00CD7061">
          <w:rPr>
            <w:sz w:val="24"/>
            <w:szCs w:val="24"/>
            <w:lang w:val="ka-GE"/>
          </w:rPr>
          <w:t>,</w:t>
        </w:r>
      </w:ins>
      <w:r w:rsidR="00B65918" w:rsidRPr="00356791">
        <w:rPr>
          <w:sz w:val="24"/>
          <w:szCs w:val="24"/>
          <w:lang w:val="ka-GE"/>
        </w:rPr>
        <w:t xml:space="preserve"> ფიზიკური შებოჭვის დროს გამოსაყენებელი სპეციალური საშუალებების კონკრეტული მახასიათებლები</w:t>
      </w:r>
      <w:del w:id="19" w:author="Natia Nogaideli" w:date="2018-06-05T09:40:00Z">
        <w:r w:rsidR="00B65918" w:rsidRPr="00356791" w:rsidDel="00CD7061">
          <w:rPr>
            <w:sz w:val="24"/>
            <w:szCs w:val="24"/>
            <w:lang w:val="ka-GE"/>
          </w:rPr>
          <w:delText>;</w:delText>
        </w:r>
      </w:del>
      <w:ins w:id="20" w:author="Natia Nogaideli" w:date="2018-06-05T09:40:00Z">
        <w:r w:rsidR="00CD7061">
          <w:rPr>
            <w:sz w:val="24"/>
            <w:szCs w:val="24"/>
            <w:lang w:val="ka-GE"/>
          </w:rPr>
          <w:t>,</w:t>
        </w:r>
      </w:ins>
      <w:r w:rsidR="00B65918" w:rsidRPr="00356791">
        <w:rPr>
          <w:sz w:val="24"/>
          <w:szCs w:val="24"/>
          <w:lang w:val="ka-GE"/>
        </w:rPr>
        <w:t xml:space="preserve"> სად უნდა განხორციელდეს ფიზიკური შებოჭვა და ვინ შეიძლება ესწრებოდეს ამ პროცესს</w:t>
      </w:r>
      <w:del w:id="21" w:author="Natia Nogaideli" w:date="2018-06-05T09:40:00Z">
        <w:r w:rsidR="00B65918" w:rsidRPr="00356791" w:rsidDel="00CD7061">
          <w:rPr>
            <w:sz w:val="24"/>
            <w:szCs w:val="24"/>
            <w:lang w:val="ka-GE"/>
          </w:rPr>
          <w:delText>;</w:delText>
        </w:r>
      </w:del>
      <w:ins w:id="22" w:author="Natia Nogaideli" w:date="2018-06-05T09:40:00Z">
        <w:r w:rsidR="00CD7061">
          <w:rPr>
            <w:sz w:val="24"/>
            <w:szCs w:val="24"/>
            <w:lang w:val="ka-GE"/>
          </w:rPr>
          <w:t>,</w:t>
        </w:r>
      </w:ins>
      <w:r w:rsidR="00B65918" w:rsidRPr="00356791">
        <w:rPr>
          <w:sz w:val="24"/>
          <w:szCs w:val="24"/>
          <w:lang w:val="ka-GE"/>
        </w:rPr>
        <w:t xml:space="preserve"> რა მოთხოვნებს უნდა აკმაყოფილებდეს სპეციალიზებული საიზოლაციო პალატა</w:t>
      </w:r>
      <w:del w:id="23" w:author="Natia Nogaideli" w:date="2018-06-05T09:40:00Z">
        <w:r w:rsidR="00B65918" w:rsidRPr="00356791" w:rsidDel="00CD7061">
          <w:rPr>
            <w:sz w:val="24"/>
            <w:szCs w:val="24"/>
            <w:lang w:val="ka-GE"/>
          </w:rPr>
          <w:delText>;</w:delText>
        </w:r>
      </w:del>
      <w:ins w:id="24" w:author="Natia Nogaideli" w:date="2018-06-05T09:40:00Z">
        <w:r w:rsidR="00CD7061">
          <w:rPr>
            <w:sz w:val="24"/>
            <w:szCs w:val="24"/>
            <w:lang w:val="ka-GE"/>
          </w:rPr>
          <w:t>,</w:t>
        </w:r>
      </w:ins>
      <w:r w:rsidR="00B65918" w:rsidRPr="00356791">
        <w:rPr>
          <w:sz w:val="24"/>
          <w:szCs w:val="24"/>
          <w:lang w:val="ka-GE"/>
        </w:rPr>
        <w:t xml:space="preserve">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w:t>
      </w:r>
      <w:r w:rsidR="00B65918" w:rsidRPr="00356791">
        <w:rPr>
          <w:sz w:val="24"/>
          <w:szCs w:val="24"/>
          <w:lang w:val="ka-GE"/>
        </w:rPr>
        <w:lastRenderedPageBreak/>
        <w:t>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Pr>
          <w:sz w:val="24"/>
          <w:szCs w:val="24"/>
          <w:lang w:val="ka-GE"/>
        </w:rPr>
        <w:t>;</w:t>
      </w:r>
      <w:r w:rsidR="00B65918" w:rsidRPr="00356791">
        <w:rPr>
          <w:sz w:val="24"/>
          <w:szCs w:val="24"/>
          <w:lang w:val="ka-GE"/>
        </w:rPr>
        <w:t xml:space="preserve"> </w:t>
      </w:r>
    </w:p>
    <w:p w14:paraId="2C27FA25" w14:textId="4C9CE6C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დ) </w:t>
      </w:r>
      <w:r w:rsidR="00B65918" w:rsidRPr="00356791">
        <w:rPr>
          <w:sz w:val="24"/>
          <w:szCs w:val="24"/>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Pr>
          <w:sz w:val="24"/>
          <w:szCs w:val="24"/>
          <w:lang w:val="ka-GE"/>
        </w:rPr>
        <w:t>;</w:t>
      </w:r>
      <w:r w:rsidR="00B65918" w:rsidRPr="00356791">
        <w:rPr>
          <w:sz w:val="24"/>
          <w:szCs w:val="24"/>
          <w:lang w:val="ka-GE"/>
        </w:rPr>
        <w:t xml:space="preserve"> </w:t>
      </w:r>
    </w:p>
    <w:p w14:paraId="77710693" w14:textId="6184207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ე) </w:t>
      </w:r>
      <w:del w:id="25" w:author="Ketevan Goginashvili" w:date="2018-06-05T08:51:00Z">
        <w:r w:rsidR="00B65918" w:rsidRPr="00356791" w:rsidDel="00AB3518">
          <w:rPr>
            <w:sz w:val="24"/>
            <w:szCs w:val="24"/>
            <w:lang w:val="ka-GE"/>
          </w:rPr>
          <w:delText>შესაბამის პროგრამებში ცვლილებების შეტანის გზით,</w:delText>
        </w:r>
      </w:del>
      <w:ins w:id="26" w:author="Ketevan Goginashvili" w:date="2018-06-05T08:51:00Z">
        <w:r w:rsidR="00AB3518">
          <w:rPr>
            <w:sz w:val="24"/>
            <w:szCs w:val="24"/>
            <w:lang w:val="ka-GE"/>
          </w:rPr>
          <w:t>განხილუ</w:t>
        </w:r>
      </w:ins>
      <w:ins w:id="27" w:author="Natia Nogaideli" w:date="2018-06-05T09:40:00Z">
        <w:r w:rsidR="00CD7061">
          <w:rPr>
            <w:sz w:val="24"/>
            <w:szCs w:val="24"/>
            <w:lang w:val="ka-GE"/>
          </w:rPr>
          <w:t>ლ</w:t>
        </w:r>
      </w:ins>
      <w:ins w:id="28" w:author="Ketevan Goginashvili" w:date="2018-06-05T08:51:00Z">
        <w:r w:rsidR="00AB3518">
          <w:rPr>
            <w:sz w:val="24"/>
            <w:szCs w:val="24"/>
            <w:lang w:val="ka-GE"/>
          </w:rPr>
          <w:t xml:space="preserve"> ი</w:t>
        </w:r>
        <w:del w:id="29" w:author="Natia Nogaideli" w:date="2018-06-05T09:40:00Z">
          <w:r w:rsidR="00AB3518" w:rsidDel="00CD7061">
            <w:rPr>
              <w:sz w:val="24"/>
              <w:szCs w:val="24"/>
              <w:lang w:val="ka-GE"/>
            </w:rPr>
            <w:delText>ე</w:delText>
          </w:r>
        </w:del>
      </w:ins>
      <w:ins w:id="30" w:author="Natia Nogaideli" w:date="2018-06-05T09:40:00Z">
        <w:r w:rsidR="00CD7061">
          <w:rPr>
            <w:sz w:val="24"/>
            <w:szCs w:val="24"/>
            <w:lang w:val="ka-GE"/>
          </w:rPr>
          <w:t>ქ</w:t>
        </w:r>
      </w:ins>
      <w:ins w:id="31" w:author="Ketevan Goginashvili" w:date="2018-06-05T08:51:00Z">
        <w:r w:rsidR="00AB3518">
          <w:rPr>
            <w:sz w:val="24"/>
            <w:szCs w:val="24"/>
            <w:lang w:val="ka-GE"/>
          </w:rPr>
          <w:t>ნეს</w:t>
        </w:r>
      </w:ins>
      <w:r w:rsidR="00B65918" w:rsidRPr="00356791">
        <w:rPr>
          <w:sz w:val="24"/>
          <w:szCs w:val="24"/>
          <w:lang w:val="ka-GE"/>
        </w:rPr>
        <w:t xml:space="preserve">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w:t>
      </w:r>
      <w:del w:id="32" w:author="Natia Nogaideli" w:date="2018-06-05T09:40:00Z">
        <w:r w:rsidR="00B65918" w:rsidRPr="00356791" w:rsidDel="00CD7061">
          <w:rPr>
            <w:sz w:val="24"/>
            <w:szCs w:val="24"/>
            <w:lang w:val="ka-GE"/>
          </w:rPr>
          <w:delText xml:space="preserve">მკურნალობა </w:delText>
        </w:r>
      </w:del>
      <w:ins w:id="33" w:author="Natia Nogaideli" w:date="2018-06-05T09:40:00Z">
        <w:r w:rsidR="00CD7061" w:rsidRPr="00356791">
          <w:rPr>
            <w:sz w:val="24"/>
            <w:szCs w:val="24"/>
            <w:lang w:val="ka-GE"/>
          </w:rPr>
          <w:t xml:space="preserve"> </w:t>
        </w:r>
      </w:ins>
      <w:del w:id="34" w:author="Natia Nogaideli" w:date="2018-06-05T09:41:00Z">
        <w:r w:rsidR="00B65918" w:rsidRPr="00356791" w:rsidDel="00CD7061">
          <w:rPr>
            <w:sz w:val="24"/>
            <w:szCs w:val="24"/>
            <w:lang w:val="ka-GE"/>
          </w:rPr>
          <w:delText xml:space="preserve">განხორციელდეს </w:delText>
        </w:r>
      </w:del>
      <w:r w:rsidR="00B65918" w:rsidRPr="00356791">
        <w:rPr>
          <w:sz w:val="24"/>
          <w:szCs w:val="24"/>
          <w:lang w:val="ka-GE"/>
        </w:rPr>
        <w:t>სახელმწიფოს ხარჯზე</w:t>
      </w:r>
      <w:ins w:id="35" w:author="Natia Nogaideli" w:date="2018-06-05T09:41:00Z">
        <w:r w:rsidR="00CD7061">
          <w:rPr>
            <w:sz w:val="24"/>
            <w:szCs w:val="24"/>
            <w:lang w:val="ka-GE"/>
          </w:rPr>
          <w:t xml:space="preserve"> </w:t>
        </w:r>
        <w:r w:rsidR="00CD7061" w:rsidRPr="00356791">
          <w:rPr>
            <w:sz w:val="24"/>
            <w:szCs w:val="24"/>
            <w:lang w:val="ka-GE"/>
          </w:rPr>
          <w:t>მკურნალობ</w:t>
        </w:r>
        <w:r w:rsidR="00CD7061">
          <w:rPr>
            <w:sz w:val="24"/>
            <w:szCs w:val="24"/>
            <w:lang w:val="ka-GE"/>
          </w:rPr>
          <w:t>ის საკითხი</w:t>
        </w:r>
      </w:ins>
      <w:r>
        <w:rPr>
          <w:sz w:val="24"/>
          <w:szCs w:val="24"/>
          <w:lang w:val="ka-GE"/>
        </w:rPr>
        <w:t>;</w:t>
      </w:r>
      <w:r w:rsidR="00B65918" w:rsidRPr="00356791">
        <w:rPr>
          <w:sz w:val="24"/>
          <w:szCs w:val="24"/>
          <w:lang w:val="ka-GE"/>
        </w:rPr>
        <w:t xml:space="preserve"> </w:t>
      </w:r>
    </w:p>
    <w:p w14:paraId="56FAA300" w14:textId="3C3BC586"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36"/>
      <w:r w:rsidRPr="00356791">
        <w:rPr>
          <w:sz w:val="24"/>
          <w:szCs w:val="24"/>
          <w:lang w:val="ka-GE"/>
        </w:rPr>
        <w:t xml:space="preserve">ვ) </w:t>
      </w:r>
      <w:del w:id="37" w:author="Ketevan Goginashvili" w:date="2018-06-05T08:51:00Z">
        <w:r w:rsidR="00B65918" w:rsidRPr="00356791" w:rsidDel="00AB3518">
          <w:rPr>
            <w:sz w:val="24"/>
            <w:szCs w:val="24"/>
            <w:lang w:val="ka-GE"/>
          </w:rPr>
          <w:delTex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delText>
        </w:r>
        <w:r w:rsidDel="00AB3518">
          <w:rPr>
            <w:sz w:val="24"/>
            <w:szCs w:val="24"/>
            <w:lang w:val="ka-GE"/>
          </w:rPr>
          <w:delText>;</w:delText>
        </w:r>
        <w:r w:rsidR="00B65918" w:rsidRPr="00356791" w:rsidDel="00AB3518">
          <w:rPr>
            <w:sz w:val="24"/>
            <w:szCs w:val="24"/>
            <w:lang w:val="ka-GE"/>
          </w:rPr>
          <w:delText xml:space="preserve"> </w:delText>
        </w:r>
        <w:commentRangeEnd w:id="36"/>
        <w:r w:rsidR="00AB3518" w:rsidDel="00AB3518">
          <w:rPr>
            <w:rStyle w:val="CommentReference"/>
          </w:rPr>
          <w:commentReference w:id="36"/>
        </w:r>
      </w:del>
    </w:p>
    <w:p w14:paraId="4D7E5051" w14:textId="61D92F8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ზ) </w:t>
      </w:r>
      <w:r w:rsidR="00B65918" w:rsidRPr="00356791">
        <w:rPr>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Pr>
          <w:sz w:val="24"/>
          <w:szCs w:val="24"/>
          <w:lang w:val="ka-GE"/>
        </w:rPr>
        <w:t>;</w:t>
      </w:r>
      <w:r w:rsidR="00B65918" w:rsidRPr="00356791">
        <w:rPr>
          <w:sz w:val="24"/>
          <w:szCs w:val="24"/>
          <w:lang w:val="ka-GE"/>
        </w:rPr>
        <w:t xml:space="preserve"> </w:t>
      </w:r>
    </w:p>
    <w:p w14:paraId="01DC1416" w14:textId="5D09C337"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თ) </w:t>
      </w:r>
      <w:r w:rsidR="00B65918" w:rsidRPr="00356791">
        <w:rPr>
          <w:sz w:val="24"/>
          <w:szCs w:val="24"/>
          <w:lang w:val="ka-GE"/>
        </w:rPr>
        <w:t xml:space="preserve">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w:t>
      </w:r>
      <w:del w:id="38" w:author="Ketevan Goginashvili" w:date="2018-06-05T08:52:00Z">
        <w:r w:rsidR="00B65918" w:rsidRPr="00356791" w:rsidDel="00AB3518">
          <w:rPr>
            <w:sz w:val="24"/>
            <w:szCs w:val="24"/>
            <w:lang w:val="ka-GE"/>
          </w:rPr>
          <w:delText>რეგულარული, სისტემური და პროაქტიული მონიტორინგი</w:delText>
        </w:r>
      </w:del>
      <w:ins w:id="39" w:author="Ketevan Goginashvili" w:date="2018-06-05T08:52:00Z">
        <w:r w:rsidR="00AB3518">
          <w:rPr>
            <w:sz w:val="24"/>
            <w:szCs w:val="24"/>
            <w:lang w:val="ka-GE"/>
          </w:rPr>
          <w:t>ზედამხედველობა საკუთარი კომპეტენციის ფარგლებში</w:t>
        </w:r>
      </w:ins>
      <w:r>
        <w:rPr>
          <w:sz w:val="24"/>
          <w:szCs w:val="24"/>
          <w:lang w:val="ka-GE"/>
        </w:rPr>
        <w:t>;</w:t>
      </w:r>
      <w:r w:rsidR="00B65918" w:rsidRPr="00356791">
        <w:rPr>
          <w:sz w:val="24"/>
          <w:szCs w:val="24"/>
          <w:lang w:val="ka-GE"/>
        </w:rPr>
        <w:t xml:space="preserve"> </w:t>
      </w:r>
    </w:p>
    <w:p w14:paraId="72FB4F9B" w14:textId="341B51EB" w:rsidR="00B65918" w:rsidRPr="00356791" w:rsidDel="00CD7061" w:rsidRDefault="002F31AD" w:rsidP="002F31AD">
      <w:pPr>
        <w:pStyle w:val="ListParagraph"/>
        <w:spacing w:before="120" w:after="120" w:line="271" w:lineRule="auto"/>
        <w:ind w:left="10" w:firstLine="710"/>
        <w:contextualSpacing w:val="0"/>
        <w:rPr>
          <w:del w:id="40" w:author="Natia Nogaideli" w:date="2018-06-05T09:42:00Z"/>
          <w:sz w:val="24"/>
          <w:szCs w:val="24"/>
          <w:lang w:val="ka-GE"/>
        </w:rPr>
      </w:pPr>
      <w:del w:id="41" w:author="Natia Nogaideli" w:date="2018-06-05T09:42:00Z">
        <w:r w:rsidRPr="00356791" w:rsidDel="00CD7061">
          <w:rPr>
            <w:sz w:val="24"/>
            <w:szCs w:val="24"/>
            <w:lang w:val="ka-GE"/>
          </w:rPr>
          <w:delText xml:space="preserve">ი) </w:delText>
        </w:r>
        <w:r w:rsidR="00B65918" w:rsidRPr="00356791" w:rsidDel="00CD7061">
          <w:rPr>
            <w:sz w:val="24"/>
            <w:szCs w:val="24"/>
            <w:lang w:val="ka-GE"/>
          </w:rPr>
          <w:delText xml:space="preserve">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w:delText>
        </w:r>
      </w:del>
      <w:ins w:id="42" w:author="Ketevan Goginashvili" w:date="2018-06-05T08:52:00Z">
        <w:del w:id="43" w:author="Natia Nogaideli" w:date="2018-06-05T09:42:00Z">
          <w:r w:rsidR="00AB3518" w:rsidRPr="00356791" w:rsidDel="00CD7061">
            <w:rPr>
              <w:sz w:val="24"/>
              <w:szCs w:val="24"/>
              <w:lang w:val="ka-GE"/>
            </w:rPr>
            <w:delText>სტაციონა</w:delText>
          </w:r>
          <w:r w:rsidR="00AB3518" w:rsidDel="00CD7061">
            <w:rPr>
              <w:sz w:val="24"/>
              <w:szCs w:val="24"/>
              <w:lang w:val="ka-GE"/>
            </w:rPr>
            <w:delText>რ</w:delText>
          </w:r>
          <w:r w:rsidR="00AB3518" w:rsidRPr="00356791" w:rsidDel="00CD7061">
            <w:rPr>
              <w:sz w:val="24"/>
              <w:szCs w:val="24"/>
              <w:lang w:val="ka-GE"/>
            </w:rPr>
            <w:delText>უ</w:delText>
          </w:r>
          <w:r w:rsidR="00AB3518" w:rsidDel="00CD7061">
            <w:rPr>
              <w:sz w:val="24"/>
              <w:szCs w:val="24"/>
              <w:lang w:val="ka-GE"/>
            </w:rPr>
            <w:delText>ლ</w:delText>
          </w:r>
          <w:r w:rsidR="00AB3518" w:rsidRPr="00356791" w:rsidDel="00CD7061">
            <w:rPr>
              <w:sz w:val="24"/>
              <w:szCs w:val="24"/>
              <w:lang w:val="ka-GE"/>
            </w:rPr>
            <w:delText xml:space="preserve">ი </w:delText>
          </w:r>
        </w:del>
      </w:ins>
      <w:del w:id="44" w:author="Natia Nogaideli" w:date="2018-06-05T09:42:00Z">
        <w:r w:rsidR="00B65918" w:rsidRPr="00356791" w:rsidDel="00CD7061">
          <w:rPr>
            <w:sz w:val="24"/>
            <w:szCs w:val="24"/>
            <w:lang w:val="ka-GE"/>
          </w:rPr>
          <w:delText xml:space="preserve">დაწესებულების ნებართვის გაცემის შესახებ დებულებით დადგენილ </w:delText>
        </w:r>
        <w:commentRangeStart w:id="45"/>
        <w:r w:rsidR="00B65918" w:rsidRPr="00356791" w:rsidDel="00CD7061">
          <w:rPr>
            <w:sz w:val="24"/>
            <w:szCs w:val="24"/>
            <w:lang w:val="ka-GE"/>
          </w:rPr>
          <w:delText>სტანდარტებთან</w:delText>
        </w:r>
      </w:del>
      <w:commentRangeEnd w:id="45"/>
      <w:r w:rsidR="00CD7061">
        <w:rPr>
          <w:rStyle w:val="CommentReference"/>
        </w:rPr>
        <w:commentReference w:id="45"/>
      </w:r>
      <w:del w:id="46" w:author="Natia Nogaideli" w:date="2018-06-05T09:42:00Z">
        <w:r w:rsidDel="00CD7061">
          <w:rPr>
            <w:sz w:val="24"/>
            <w:szCs w:val="24"/>
            <w:lang w:val="ka-GE"/>
          </w:rPr>
          <w:delText>;</w:delText>
        </w:r>
        <w:r w:rsidR="00B65918" w:rsidRPr="00356791" w:rsidDel="00CD7061">
          <w:rPr>
            <w:sz w:val="24"/>
            <w:szCs w:val="24"/>
            <w:lang w:val="ka-GE"/>
          </w:rPr>
          <w:delText xml:space="preserve"> </w:delText>
        </w:r>
      </w:del>
    </w:p>
    <w:p w14:paraId="49F1C1EC" w14:textId="4D012F1B"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კ) </w:t>
      </w:r>
      <w:del w:id="47" w:author="Natia Nogaideli" w:date="2018-06-05T09:43:00Z">
        <w:r w:rsidR="00B65918" w:rsidRPr="00356791" w:rsidDel="00CD7061">
          <w:rPr>
            <w:sz w:val="24"/>
            <w:szCs w:val="24"/>
            <w:lang w:val="ka-GE"/>
          </w:rPr>
          <w:delText xml:space="preserve">შეიცვალოს </w:delText>
        </w:r>
      </w:del>
      <w:ins w:id="48" w:author="Natia Nogaideli" w:date="2018-06-05T09:43:00Z">
        <w:r w:rsidR="00CD7061">
          <w:rPr>
            <w:sz w:val="24"/>
            <w:szCs w:val="24"/>
            <w:lang w:val="ka-GE"/>
          </w:rPr>
          <w:t>განხილულ იქნეს</w:t>
        </w:r>
        <w:r w:rsidR="00CD7061" w:rsidRPr="00356791">
          <w:rPr>
            <w:sz w:val="24"/>
            <w:szCs w:val="24"/>
            <w:lang w:val="ka-GE"/>
          </w:rPr>
          <w:t xml:space="preserve"> </w:t>
        </w:r>
      </w:ins>
      <w:r w:rsidR="00B65918" w:rsidRPr="00356791">
        <w:rPr>
          <w:sz w:val="24"/>
          <w:szCs w:val="24"/>
          <w:lang w:val="ka-GE"/>
        </w:rPr>
        <w:t>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w:t>
      </w:r>
      <w:del w:id="49" w:author="Natia Nogaideli" w:date="2018-06-05T09:43:00Z">
        <w:r w:rsidR="00B65918" w:rsidRPr="00356791" w:rsidDel="00CD7061">
          <w:rPr>
            <w:sz w:val="24"/>
            <w:szCs w:val="24"/>
            <w:lang w:val="ka-GE"/>
          </w:rPr>
          <w:delText>,</w:delText>
        </w:r>
      </w:del>
      <w:ins w:id="50" w:author="Natia Nogaideli" w:date="2018-06-05T09:43:00Z">
        <w:r w:rsidR="00CD7061">
          <w:rPr>
            <w:sz w:val="24"/>
            <w:szCs w:val="24"/>
            <w:lang w:val="ka-GE"/>
          </w:rPr>
          <w:t>ს ცვლილებ</w:t>
        </w:r>
      </w:ins>
      <w:ins w:id="51" w:author="Natia Nogaideli" w:date="2018-06-05T10:00:00Z">
        <w:r w:rsidR="00A5127D">
          <w:rPr>
            <w:sz w:val="24"/>
            <w:szCs w:val="24"/>
            <w:lang w:val="ka-GE"/>
          </w:rPr>
          <w:t>ის საკითხი</w:t>
        </w:r>
      </w:ins>
      <w:r w:rsidR="00B65918" w:rsidRPr="00356791">
        <w:rPr>
          <w:sz w:val="24"/>
          <w:szCs w:val="24"/>
          <w:lang w:val="ka-GE"/>
        </w:rPr>
        <w:t xml:space="preserve"> ორივე მშობლის მიერ თანაბარი სარგებლობის უზრუნველსაყოფად</w:t>
      </w:r>
      <w:r w:rsidRPr="00356791">
        <w:rPr>
          <w:sz w:val="24"/>
          <w:szCs w:val="24"/>
          <w:lang w:val="ka-GE"/>
        </w:rPr>
        <w:t>;</w:t>
      </w:r>
    </w:p>
    <w:p w14:paraId="5AAEFC60" w14:textId="1EA90A48" w:rsidR="009117B0"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ლ) </w:t>
      </w:r>
      <w:r w:rsidR="009117B0" w:rsidRPr="00356791">
        <w:rPr>
          <w:sz w:val="24"/>
          <w:szCs w:val="24"/>
          <w:lang w:val="ka-GE"/>
        </w:rPr>
        <w:t>შეგროვდეს და გაანალიზდეს რეპროდუქციული ჯანმრთელობის სერვისებზე</w:t>
      </w:r>
      <w:r w:rsidR="00037248" w:rsidRPr="00356791">
        <w:rPr>
          <w:sz w:val="24"/>
          <w:szCs w:val="24"/>
          <w:lang w:val="ka-GE"/>
        </w:rPr>
        <w:t xml:space="preserve"> </w:t>
      </w:r>
      <w:r w:rsidR="009117B0" w:rsidRPr="00356791">
        <w:rPr>
          <w:sz w:val="24"/>
          <w:szCs w:val="24"/>
          <w:lang w:val="ka-GE"/>
        </w:rPr>
        <w:t xml:space="preserve">ხელმისაწვდომობის შესახებ </w:t>
      </w:r>
      <w:commentRangeStart w:id="52"/>
      <w:r w:rsidR="009117B0" w:rsidRPr="00356791">
        <w:rPr>
          <w:sz w:val="24"/>
          <w:szCs w:val="24"/>
          <w:lang w:val="ka-GE"/>
        </w:rPr>
        <w:t xml:space="preserve">დახარისხებული </w:t>
      </w:r>
      <w:commentRangeEnd w:id="52"/>
      <w:r w:rsidR="00CD7061">
        <w:rPr>
          <w:rStyle w:val="CommentReference"/>
        </w:rPr>
        <w:commentReference w:id="52"/>
      </w:r>
      <w:r w:rsidR="009117B0" w:rsidRPr="00356791">
        <w:rPr>
          <w:sz w:val="24"/>
          <w:szCs w:val="24"/>
          <w:lang w:val="ka-GE"/>
        </w:rPr>
        <w:t>მონაცემები</w:t>
      </w:r>
      <w:r w:rsidRPr="00356791">
        <w:rPr>
          <w:sz w:val="24"/>
          <w:szCs w:val="24"/>
          <w:lang w:val="ka-GE"/>
        </w:rPr>
        <w:t>;</w:t>
      </w:r>
    </w:p>
    <w:p w14:paraId="74984D09" w14:textId="55FC3D01" w:rsidR="00854665"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მ) </w:t>
      </w:r>
      <w:r w:rsidR="00854665" w:rsidRPr="00356791">
        <w:rPr>
          <w:sz w:val="24"/>
          <w:szCs w:val="24"/>
          <w:lang w:val="ka-GE"/>
        </w:rPr>
        <w:t xml:space="preserve">დაინერგოს მრავალშვილიანი </w:t>
      </w:r>
      <w:r w:rsidR="002745C9" w:rsidRPr="00356791">
        <w:rPr>
          <w:sz w:val="24"/>
          <w:szCs w:val="24"/>
          <w:lang w:val="ka-GE"/>
        </w:rPr>
        <w:t xml:space="preserve">და მარტოხელა </w:t>
      </w:r>
      <w:r w:rsidR="00854665" w:rsidRPr="00356791">
        <w:rPr>
          <w:sz w:val="24"/>
          <w:szCs w:val="24"/>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56791">
        <w:rPr>
          <w:sz w:val="24"/>
          <w:szCs w:val="24"/>
          <w:lang w:val="ka-GE"/>
        </w:rPr>
        <w:t>;</w:t>
      </w:r>
    </w:p>
    <w:p w14:paraId="254FB3C1" w14:textId="3A269DF1"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lastRenderedPageBreak/>
        <w:t xml:space="preserve">ნ) </w:t>
      </w:r>
      <w:del w:id="53" w:author="Ketevan Goginashvili" w:date="2018-06-05T08:53:00Z">
        <w:r w:rsidR="00B65918" w:rsidRPr="00356791" w:rsidDel="00AB3518">
          <w:rPr>
            <w:sz w:val="24"/>
            <w:szCs w:val="24"/>
            <w:lang w:val="ka-GE"/>
          </w:rPr>
          <w:delTex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delText>
        </w:r>
      </w:del>
      <w:ins w:id="54" w:author="Natia Nogaideli" w:date="2018-06-05T09:52:00Z">
        <w:r w:rsidR="008729F6">
          <w:rPr>
            <w:sz w:val="24"/>
            <w:szCs w:val="24"/>
            <w:lang w:val="ka-GE"/>
          </w:rPr>
          <w:t xml:space="preserve"> </w:t>
        </w:r>
      </w:ins>
      <w:ins w:id="55" w:author="Ketevan Goginashvili" w:date="2018-06-05T08:53:00Z">
        <w:r w:rsidR="00AB3518">
          <w:rPr>
            <w:sz w:val="24"/>
            <w:szCs w:val="24"/>
            <w:lang w:val="ka-GE"/>
          </w:rPr>
          <w:t>კლინიკური გაიდლაინებისა და პროტოკოლების შემუშავებისას გათვალისწინებულ იქნეს</w:t>
        </w:r>
      </w:ins>
      <w:r w:rsidR="000958D9" w:rsidRPr="00356791">
        <w:rPr>
          <w:sz w:val="24"/>
          <w:szCs w:val="24"/>
          <w:lang w:val="ka-GE"/>
        </w:rPr>
        <w:t xml:space="preserve"> ტრანსგენდერი და ინტერსექსი ადამიანების</w:t>
      </w:r>
      <w:ins w:id="56" w:author="Natia Nogaideli" w:date="2018-06-05T09:51:00Z">
        <w:r w:rsidR="008729F6">
          <w:rPr>
            <w:sz w:val="24"/>
            <w:szCs w:val="24"/>
            <w:lang w:val="ka-GE"/>
          </w:rPr>
          <w:t xml:space="preserve"> სამედიცინო საჭიროებები;</w:t>
        </w:r>
      </w:ins>
      <w:del w:id="57" w:author="Natia Nogaideli" w:date="2018-06-05T09:51:00Z">
        <w:r w:rsidR="000958D9" w:rsidRPr="00356791" w:rsidDel="008729F6">
          <w:rPr>
            <w:sz w:val="24"/>
            <w:szCs w:val="24"/>
            <w:lang w:val="ka-GE"/>
          </w:rPr>
          <w:delText>თვის სამედიცინო</w:delText>
        </w:r>
        <w:r w:rsidR="00911867" w:rsidRPr="00356791" w:rsidDel="008729F6">
          <w:rPr>
            <w:sz w:val="24"/>
            <w:szCs w:val="24"/>
            <w:lang w:val="ka-GE"/>
          </w:rPr>
          <w:delText xml:space="preserve"> სერვისებზე ხელმისაწვდომობის</w:delText>
        </w:r>
        <w:r w:rsidR="000958D9" w:rsidRPr="00356791" w:rsidDel="008729F6">
          <w:rPr>
            <w:sz w:val="24"/>
            <w:szCs w:val="24"/>
            <w:lang w:val="ka-GE"/>
          </w:rPr>
          <w:delText xml:space="preserve"> გაუმჯობესების</w:delText>
        </w:r>
      </w:del>
      <w:ins w:id="58" w:author="Ketevan Goginashvili" w:date="2018-06-05T08:56:00Z">
        <w:del w:id="59" w:author="Natia Nogaideli" w:date="2018-06-05T09:51:00Z">
          <w:r w:rsidR="00AB3518" w:rsidDel="008729F6">
            <w:rPr>
              <w:sz w:val="24"/>
              <w:szCs w:val="24"/>
              <w:lang w:val="ka-GE"/>
            </w:rPr>
            <w:delText xml:space="preserve"> პრინციპები</w:delText>
          </w:r>
        </w:del>
      </w:ins>
      <w:del w:id="60" w:author="Natia Nogaideli" w:date="2018-06-05T09:51:00Z">
        <w:r w:rsidR="000958D9" w:rsidRPr="00356791" w:rsidDel="008729F6">
          <w:rPr>
            <w:sz w:val="24"/>
            <w:szCs w:val="24"/>
            <w:lang w:val="ka-GE"/>
          </w:rPr>
          <w:delText>ათვის</w:delText>
        </w:r>
        <w:r w:rsidRPr="00356791" w:rsidDel="008729F6">
          <w:rPr>
            <w:sz w:val="24"/>
            <w:szCs w:val="24"/>
            <w:lang w:val="ka-GE"/>
          </w:rPr>
          <w:delText>;</w:delText>
        </w:r>
      </w:del>
    </w:p>
    <w:p w14:paraId="01AE8989" w14:textId="1BD42236"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ო) </w:t>
      </w:r>
      <w:r w:rsidR="00B65918" w:rsidRPr="00356791">
        <w:rPr>
          <w:sz w:val="24"/>
          <w:szCs w:val="24"/>
          <w:lang w:val="ka-GE"/>
        </w:rPr>
        <w:t xml:space="preserve">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 რეაბილიტაციას; </w:t>
      </w:r>
    </w:p>
    <w:p w14:paraId="1A1510EA" w14:textId="34313940" w:rsidR="009713A1"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პ) </w:t>
      </w:r>
      <w:r w:rsidR="009713A1" w:rsidRPr="00356791">
        <w:rPr>
          <w:sz w:val="24"/>
          <w:szCs w:val="24"/>
          <w:lang w:val="ka-GE"/>
        </w:rPr>
        <w:t xml:space="preserve">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 </w:t>
      </w:r>
    </w:p>
    <w:p w14:paraId="560B598A" w14:textId="75AD43EF" w:rsidR="00B65918" w:rsidRPr="002F31AD"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ჟ) </w:t>
      </w:r>
      <w:r w:rsidRPr="00356791">
        <w:rPr>
          <w:sz w:val="24"/>
          <w:szCs w:val="24"/>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Pr>
          <w:sz w:val="24"/>
          <w:szCs w:val="24"/>
          <w:lang w:val="ka-GE"/>
        </w:rPr>
        <w:t>;</w:t>
      </w:r>
    </w:p>
    <w:p w14:paraId="455DFFBD" w14:textId="538FD4ED"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რ) </w:t>
      </w:r>
      <w:r w:rsidR="00B65918" w:rsidRPr="00356791">
        <w:rPr>
          <w:sz w:val="24"/>
          <w:szCs w:val="24"/>
          <w:lang w:val="ka-GE"/>
        </w:rPr>
        <w:t xml:space="preserve">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w:t>
      </w:r>
      <w:del w:id="61" w:author="Natia Nogaideli" w:date="2018-06-05T09:53:00Z">
        <w:r w:rsidR="00B65918" w:rsidRPr="00356791" w:rsidDel="008729F6">
          <w:rPr>
            <w:sz w:val="24"/>
            <w:szCs w:val="24"/>
            <w:lang w:val="ka-GE"/>
          </w:rPr>
          <w:delText>შემდგომი კვლევის</w:delText>
        </w:r>
      </w:del>
      <w:commentRangeStart w:id="62"/>
      <w:ins w:id="63" w:author="Natia Nogaideli" w:date="2018-06-05T09:53:00Z">
        <w:r w:rsidR="008729F6">
          <w:rPr>
            <w:sz w:val="24"/>
            <w:szCs w:val="24"/>
            <w:lang w:val="ka-GE"/>
          </w:rPr>
          <w:t>ზედამხედველობის</w:t>
        </w:r>
      </w:ins>
      <w:commentRangeEnd w:id="62"/>
      <w:ins w:id="64" w:author="Natia Nogaideli" w:date="2018-06-05T09:54:00Z">
        <w:r w:rsidR="008729F6">
          <w:rPr>
            <w:rStyle w:val="CommentReference"/>
          </w:rPr>
          <w:commentReference w:id="62"/>
        </w:r>
      </w:ins>
      <w:r w:rsidR="00B65918" w:rsidRPr="00356791">
        <w:rPr>
          <w:sz w:val="24"/>
          <w:szCs w:val="24"/>
          <w:lang w:val="ka-GE"/>
        </w:rPr>
        <w:t>, დისტრიბუციის, შენახვა-განთავსების, სარეალიზაციო პირობების შესამუშავებლად და გასაუმჯობესებლად</w:t>
      </w:r>
      <w:r>
        <w:rPr>
          <w:sz w:val="24"/>
          <w:szCs w:val="24"/>
          <w:lang w:val="ka-GE"/>
        </w:rPr>
        <w:t>;</w:t>
      </w:r>
      <w:bookmarkStart w:id="65" w:name="_GoBack"/>
      <w:bookmarkEnd w:id="65"/>
    </w:p>
    <w:p w14:paraId="61886AA3" w14:textId="03DA2BA2"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ს) </w:t>
      </w:r>
      <w:del w:id="66" w:author="Ketevan Goginashvili" w:date="2018-06-05T08:56:00Z">
        <w:r w:rsidR="00B65918" w:rsidRPr="00356791" w:rsidDel="00AB3518">
          <w:rPr>
            <w:sz w:val="24"/>
            <w:szCs w:val="24"/>
            <w:lang w:val="ka-GE"/>
          </w:rPr>
          <w:delText>უზრუნველყოს</w:delText>
        </w:r>
      </w:del>
      <w:ins w:id="67" w:author="Ketevan Goginashvili" w:date="2018-06-05T08:56:00Z">
        <w:r w:rsidR="00AB3518">
          <w:rPr>
            <w:sz w:val="24"/>
            <w:szCs w:val="24"/>
            <w:lang w:val="ka-GE"/>
          </w:rPr>
          <w:t xml:space="preserve"> განიხილოს ღონისძიებები</w:t>
        </w:r>
      </w:ins>
      <w:r w:rsidR="00B65918" w:rsidRPr="00356791">
        <w:rPr>
          <w:sz w:val="24"/>
          <w:szCs w:val="24"/>
          <w:lang w:val="ka-GE"/>
        </w:rPr>
        <w:t xml:space="preserve"> სამედიცინო პერსონალის უწყვეტი პროფესიული განვითარების სისტემის </w:t>
      </w:r>
      <w:del w:id="68" w:author="Ketevan Goginashvili" w:date="2018-06-05T08:56:00Z">
        <w:r w:rsidR="00B65918" w:rsidRPr="00356791" w:rsidDel="00AB3518">
          <w:rPr>
            <w:sz w:val="24"/>
            <w:szCs w:val="24"/>
            <w:lang w:val="ka-GE"/>
          </w:rPr>
          <w:delText xml:space="preserve">სრულყოფა, </w:delText>
        </w:r>
      </w:del>
      <w:ins w:id="69" w:author="Ketevan Goginashvili" w:date="2018-06-05T08:56:00Z">
        <w:r w:rsidR="00AB3518" w:rsidRPr="00356791">
          <w:rPr>
            <w:sz w:val="24"/>
            <w:szCs w:val="24"/>
            <w:lang w:val="ka-GE"/>
          </w:rPr>
          <w:t>სრულყოფ</w:t>
        </w:r>
        <w:r w:rsidR="00AB3518">
          <w:rPr>
            <w:sz w:val="24"/>
            <w:szCs w:val="24"/>
            <w:lang w:val="ka-GE"/>
          </w:rPr>
          <w:t>ისთვის</w:t>
        </w:r>
        <w:r w:rsidR="00AB3518" w:rsidRPr="00356791">
          <w:rPr>
            <w:sz w:val="24"/>
            <w:szCs w:val="24"/>
            <w:lang w:val="ka-GE"/>
          </w:rPr>
          <w:t xml:space="preserve">, </w:t>
        </w:r>
      </w:ins>
      <w:r w:rsidR="00B65918" w:rsidRPr="00356791">
        <w:rPr>
          <w:sz w:val="24"/>
          <w:szCs w:val="24"/>
          <w:lang w:val="ka-GE"/>
        </w:rPr>
        <w:t xml:space="preserve">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w:t>
      </w:r>
      <w:ins w:id="70" w:author="Natia Nogaideli" w:date="2018-06-05T09:57:00Z">
        <w:r w:rsidR="00A5127D">
          <w:rPr>
            <w:sz w:val="24"/>
            <w:szCs w:val="24"/>
            <w:lang w:val="ka-GE"/>
          </w:rPr>
          <w:t xml:space="preserve">ხელი შეუწყოს </w:t>
        </w:r>
      </w:ins>
      <w:r w:rsidR="00B65918" w:rsidRPr="00356791">
        <w:rPr>
          <w:sz w:val="24"/>
          <w:szCs w:val="24"/>
          <w:lang w:val="ka-GE"/>
        </w:rPr>
        <w:t>ახალი სასწავლო პროგრამების დანერგვა</w:t>
      </w:r>
      <w:ins w:id="71" w:author="Natia Nogaideli" w:date="2018-06-05T09:57:00Z">
        <w:r w:rsidR="00A5127D">
          <w:rPr>
            <w:sz w:val="24"/>
            <w:szCs w:val="24"/>
            <w:lang w:val="ka-GE"/>
          </w:rPr>
          <w:t>ს</w:t>
        </w:r>
      </w:ins>
      <w:r w:rsidR="00B65918" w:rsidRPr="00356791">
        <w:rPr>
          <w:sz w:val="24"/>
          <w:szCs w:val="24"/>
          <w:lang w:val="ka-GE"/>
        </w:rPr>
        <w:t>, პაციენტისათვის მომსახურების გაწევისას ხარვეზების თავიდან ასაცილებლად</w:t>
      </w:r>
      <w:del w:id="72" w:author="Natia Nogaideli" w:date="2018-06-05T09:57:00Z">
        <w:r w:rsidR="00B65918" w:rsidRPr="00356791" w:rsidDel="00A5127D">
          <w:rPr>
            <w:sz w:val="24"/>
            <w:szCs w:val="24"/>
            <w:lang w:val="ka-GE"/>
          </w:rPr>
          <w:delText>.</w:delText>
        </w:r>
      </w:del>
      <w:ins w:id="73" w:author="Natia Nogaideli" w:date="2018-06-05T09:57:00Z">
        <w:r w:rsidR="00A5127D">
          <w:rPr>
            <w:sz w:val="24"/>
            <w:szCs w:val="24"/>
            <w:lang w:val="ka-GE"/>
          </w:rPr>
          <w:t>;</w:t>
        </w:r>
      </w:ins>
      <w:del w:id="74" w:author="Ketevan Goginashvili" w:date="2018-06-05T08:56:00Z">
        <w:r w:rsidR="00B65918" w:rsidRPr="00356791" w:rsidDel="00AB3518">
          <w:rPr>
            <w:sz w:val="24"/>
            <w:szCs w:val="24"/>
            <w:lang w:val="ka-GE"/>
          </w:rPr>
          <w:delText xml:space="preserve"> ამავდროულად, შემუშავდეს აღნიშნული საქმიანობების გრძელვადიან პერიოდში გაწერილი სამოქმედო გეგმა</w:delText>
        </w:r>
      </w:del>
      <w:r>
        <w:rPr>
          <w:sz w:val="24"/>
          <w:szCs w:val="24"/>
          <w:lang w:val="ka-GE"/>
        </w:rPr>
        <w:t>;</w:t>
      </w:r>
    </w:p>
    <w:p w14:paraId="176B4768" w14:textId="53E88DF8" w:rsidR="00B65918" w:rsidRPr="002F31AD" w:rsidRDefault="002F31AD" w:rsidP="002F31AD">
      <w:pPr>
        <w:pStyle w:val="ListParagraph"/>
        <w:spacing w:before="120" w:after="120" w:line="271" w:lineRule="auto"/>
        <w:ind w:left="10" w:firstLine="710"/>
        <w:contextualSpacing w:val="0"/>
        <w:rPr>
          <w:sz w:val="24"/>
          <w:szCs w:val="24"/>
          <w:lang w:val="ka-GE"/>
        </w:rPr>
      </w:pPr>
      <w:commentRangeStart w:id="75"/>
      <w:r w:rsidRPr="00356791">
        <w:rPr>
          <w:sz w:val="24"/>
          <w:szCs w:val="24"/>
          <w:lang w:val="ka-GE"/>
        </w:rPr>
        <w:t xml:space="preserve">ტ) </w:t>
      </w:r>
      <w:r w:rsidR="00B65918" w:rsidRPr="00356791">
        <w:rPr>
          <w:sz w:val="24"/>
          <w:szCs w:val="24"/>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r>
        <w:rPr>
          <w:sz w:val="24"/>
          <w:szCs w:val="24"/>
          <w:lang w:val="ka-GE"/>
        </w:rPr>
        <w:t>;</w:t>
      </w:r>
      <w:commentRangeEnd w:id="75"/>
      <w:r w:rsidR="002F49BF">
        <w:rPr>
          <w:rStyle w:val="CommentReference"/>
        </w:rPr>
        <w:commentReference w:id="75"/>
      </w:r>
    </w:p>
    <w:p w14:paraId="387B819F" w14:textId="2D15F327"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უ) </w:t>
      </w:r>
      <w:r w:rsidR="006A2A2F" w:rsidRPr="00356791">
        <w:rPr>
          <w:sz w:val="24"/>
          <w:szCs w:val="24"/>
          <w:lang w:val="ka-GE"/>
        </w:rPr>
        <w: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Pr>
          <w:sz w:val="24"/>
          <w:szCs w:val="24"/>
          <w:lang w:val="ka-GE"/>
        </w:rPr>
        <w:t>;</w:t>
      </w:r>
    </w:p>
    <w:p w14:paraId="0D205CF1" w14:textId="1E11DCF9"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ფ) </w:t>
      </w:r>
      <w:r w:rsidR="001F43DB" w:rsidRPr="00356791">
        <w:rPr>
          <w:sz w:val="24"/>
          <w:szCs w:val="24"/>
          <w:lang w:val="ka-GE"/>
        </w:rPr>
        <w:t xml:space="preserve">განახორციელოს შესაბამისი ცვლილებები </w:t>
      </w:r>
      <w:r w:rsidR="00B65918" w:rsidRPr="00356791">
        <w:rPr>
          <w:sz w:val="24"/>
          <w:szCs w:val="24"/>
          <w:lang w:val="ka-GE"/>
        </w:rPr>
        <w:t xml:space="preserve">საარსებო შემწეობის </w:t>
      </w:r>
      <w:r w:rsidR="003E5BF0" w:rsidRPr="00356791">
        <w:rPr>
          <w:sz w:val="24"/>
          <w:szCs w:val="24"/>
          <w:lang w:val="ka-GE"/>
        </w:rPr>
        <w:t xml:space="preserve">საკითხთან </w:t>
      </w:r>
      <w:r w:rsidR="00C20319" w:rsidRPr="00356791">
        <w:rPr>
          <w:sz w:val="24"/>
          <w:szCs w:val="24"/>
          <w:lang w:val="ka-GE"/>
        </w:rPr>
        <w:t>დაკავშირებული</w:t>
      </w:r>
      <w:r w:rsidR="003E5BF0" w:rsidRPr="00356791">
        <w:rPr>
          <w:sz w:val="24"/>
          <w:szCs w:val="24"/>
          <w:lang w:val="ka-GE"/>
        </w:rPr>
        <w:t xml:space="preserve"> პრობლემების აღმოფხვრის მიზნით</w:t>
      </w:r>
      <w:r>
        <w:rPr>
          <w:sz w:val="24"/>
          <w:szCs w:val="24"/>
          <w:lang w:val="ka-GE"/>
        </w:rPr>
        <w:t>;</w:t>
      </w:r>
    </w:p>
    <w:p w14:paraId="52A729D3" w14:textId="2836626C" w:rsidR="00B65918" w:rsidRPr="00356791"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ქ) </w:t>
      </w:r>
      <w:del w:id="76" w:author="Ketevan Goginashvili" w:date="2018-06-05T08:57:00Z">
        <w:r w:rsidRPr="00356791" w:rsidDel="00AB3518">
          <w:rPr>
            <w:sz w:val="24"/>
            <w:szCs w:val="24"/>
            <w:lang w:val="ka-GE"/>
          </w:rPr>
          <w:delTex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w:delText>
        </w:r>
        <w:r w:rsidRPr="00356791" w:rsidDel="00AB3518">
          <w:rPr>
            <w:sz w:val="24"/>
            <w:szCs w:val="24"/>
            <w:lang w:val="ka-GE"/>
          </w:rPr>
          <w:lastRenderedPageBreak/>
          <w:delText xml:space="preserve">კუთხით მომეტებული ყურადღება გამახვილდეს სოფლად და მაღალმთიან რეგიონებში არსებულ მდგომარეობაზე; </w:delText>
        </w:r>
      </w:del>
    </w:p>
    <w:p w14:paraId="09C84740" w14:textId="63C88A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ღ) </w:t>
      </w:r>
      <w:r w:rsidR="00B65918" w:rsidRPr="00356791">
        <w:rPr>
          <w:sz w:val="24"/>
          <w:szCs w:val="24"/>
          <w:lang w:val="ka-GE"/>
        </w:rPr>
        <w:t xml:space="preserve">გონივრულ ვადებში მოხდეს ბავშვებში სისხლში ტყვიის შემცველობის </w:t>
      </w:r>
      <w:ins w:id="77" w:author="Ketevan Goginashvili" w:date="2018-06-05T08:57:00Z">
        <w:r w:rsidR="00AB3518">
          <w:rPr>
            <w:sz w:val="24"/>
            <w:szCs w:val="24"/>
            <w:lang w:val="ka-GE"/>
          </w:rPr>
          <w:t xml:space="preserve">კვლევის უზრუნველყოფა და კვლევის </w:t>
        </w:r>
      </w:ins>
      <w:ins w:id="78" w:author="Natia Nogaideli" w:date="2018-06-05T09:58:00Z">
        <w:r w:rsidR="00A5127D">
          <w:rPr>
            <w:sz w:val="24"/>
            <w:szCs w:val="24"/>
            <w:lang w:val="ka-GE"/>
          </w:rPr>
          <w:t>შ</w:t>
        </w:r>
      </w:ins>
      <w:ins w:id="79" w:author="Ketevan Goginashvili" w:date="2018-06-05T08:57:00Z">
        <w:del w:id="80" w:author="Natia Nogaideli" w:date="2018-06-05T09:58:00Z">
          <w:r w:rsidR="00AB3518" w:rsidDel="00A5127D">
            <w:rPr>
              <w:sz w:val="24"/>
              <w:szCs w:val="24"/>
              <w:lang w:val="ka-GE"/>
            </w:rPr>
            <w:delText>ს</w:delText>
          </w:r>
        </w:del>
        <w:r w:rsidR="00AB3518">
          <w:rPr>
            <w:sz w:val="24"/>
            <w:szCs w:val="24"/>
            <w:lang w:val="ka-GE"/>
          </w:rPr>
          <w:t xml:space="preserve">ედეგებზე დაყრდნობით, </w:t>
        </w:r>
      </w:ins>
      <w:del w:id="81" w:author="Ketevan Goginashvili" w:date="2018-06-05T08:58:00Z">
        <w:r w:rsidR="00B65918" w:rsidRPr="00356791" w:rsidDel="00AB3518">
          <w:rPr>
            <w:sz w:val="24"/>
            <w:szCs w:val="24"/>
            <w:lang w:val="ka-GE"/>
          </w:rPr>
          <w:delText>კ</w:delText>
        </w:r>
      </w:del>
      <w:del w:id="82" w:author="Ketevan Goginashvili" w:date="2018-06-05T08:57:00Z">
        <w:r w:rsidR="00B65918" w:rsidRPr="00356791" w:rsidDel="00AB3518">
          <w:rPr>
            <w:sz w:val="24"/>
            <w:szCs w:val="24"/>
            <w:lang w:val="ka-GE"/>
          </w:rPr>
          <w:delText xml:space="preserve">ლებისათვის </w:delText>
        </w:r>
      </w:del>
      <w:r w:rsidR="00B65918" w:rsidRPr="00356791">
        <w:rPr>
          <w:sz w:val="24"/>
          <w:szCs w:val="24"/>
          <w:lang w:val="ka-GE"/>
        </w:rPr>
        <w:t xml:space="preserve">საჭირო </w:t>
      </w:r>
      <w:del w:id="83" w:author="Ketevan Goginashvili" w:date="2018-06-05T08:58:00Z">
        <w:r w:rsidR="00B65918" w:rsidRPr="00356791" w:rsidDel="00AB3518">
          <w:rPr>
            <w:sz w:val="24"/>
            <w:szCs w:val="24"/>
            <w:lang w:val="ka-GE"/>
          </w:rPr>
          <w:delText>სერვისებისა და მექანიზმების</w:delText>
        </w:r>
      </w:del>
      <w:ins w:id="84" w:author="Ketevan Goginashvili" w:date="2018-06-05T08:58:00Z">
        <w:r w:rsidR="00AB3518">
          <w:rPr>
            <w:sz w:val="24"/>
            <w:szCs w:val="24"/>
            <w:lang w:val="ka-GE"/>
          </w:rPr>
          <w:t>ღონისძიებების</w:t>
        </w:r>
      </w:ins>
      <w:r w:rsidR="00B65918" w:rsidRPr="00356791">
        <w:rPr>
          <w:sz w:val="24"/>
          <w:szCs w:val="24"/>
          <w:lang w:val="ka-GE"/>
        </w:rPr>
        <w:t xml:space="preserve"> ინიცირება და დანერგვა</w:t>
      </w:r>
      <w:r w:rsidRPr="00356791">
        <w:rPr>
          <w:sz w:val="24"/>
          <w:szCs w:val="24"/>
          <w:lang w:val="ka-GE"/>
        </w:rPr>
        <w:t>;</w:t>
      </w:r>
      <w:r w:rsidR="00B65918" w:rsidRPr="00356791">
        <w:rPr>
          <w:sz w:val="24"/>
          <w:szCs w:val="24"/>
          <w:lang w:val="ka-GE"/>
        </w:rPr>
        <w:t xml:space="preserve"> </w:t>
      </w:r>
    </w:p>
    <w:p w14:paraId="36080017" w14:textId="7D6B32D0"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ყ) </w:t>
      </w:r>
      <w:r w:rsidR="00B65918" w:rsidRPr="00356791">
        <w:rPr>
          <w:sz w:val="24"/>
          <w:szCs w:val="24"/>
          <w:lang w:val="ka-GE"/>
        </w:rPr>
        <w: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r w:rsidRPr="00356791">
        <w:rPr>
          <w:sz w:val="24"/>
          <w:szCs w:val="24"/>
          <w:lang w:val="ka-GE"/>
        </w:rPr>
        <w:t>;</w:t>
      </w:r>
      <w:r w:rsidR="00B65918" w:rsidRPr="00356791">
        <w:rPr>
          <w:sz w:val="24"/>
          <w:szCs w:val="24"/>
          <w:lang w:val="ka-GE"/>
        </w:rPr>
        <w:t xml:space="preserve"> </w:t>
      </w:r>
    </w:p>
    <w:p w14:paraId="6E85DA8D" w14:textId="3144ADA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შ) </w:t>
      </w:r>
      <w:r w:rsidR="00B65918" w:rsidRPr="00356791">
        <w:rPr>
          <w:sz w:val="24"/>
          <w:szCs w:val="24"/>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56791">
        <w:rPr>
          <w:sz w:val="24"/>
          <w:szCs w:val="24"/>
          <w:lang w:val="ka-GE"/>
        </w:rPr>
        <w:t>;</w:t>
      </w:r>
    </w:p>
    <w:p w14:paraId="69DC8B2A" w14:textId="73541B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ჩ) </w:t>
      </w:r>
      <w:r w:rsidR="00B65918" w:rsidRPr="00356791">
        <w:rPr>
          <w:sz w:val="24"/>
          <w:szCs w:val="24"/>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56791">
        <w:rPr>
          <w:sz w:val="24"/>
          <w:szCs w:val="24"/>
          <w:lang w:val="ka-GE"/>
        </w:rPr>
        <w:t>;</w:t>
      </w:r>
    </w:p>
    <w:p w14:paraId="1115EA8E" w14:textId="0A91B4F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ც) </w:t>
      </w:r>
      <w:r w:rsidR="00B65918" w:rsidRPr="00356791">
        <w:rPr>
          <w:sz w:val="24"/>
          <w:szCs w:val="24"/>
          <w:lang w:val="ka-GE"/>
        </w:rPr>
        <w: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r w:rsidRPr="00356791">
        <w:rPr>
          <w:sz w:val="24"/>
          <w:szCs w:val="24"/>
          <w:lang w:val="ka-GE"/>
        </w:rPr>
        <w:t>;</w:t>
      </w:r>
      <w:r w:rsidR="00B65918" w:rsidRPr="00356791">
        <w:rPr>
          <w:sz w:val="24"/>
          <w:szCs w:val="24"/>
          <w:lang w:val="ka-GE"/>
        </w:rPr>
        <w:t xml:space="preserve"> </w:t>
      </w:r>
    </w:p>
    <w:p w14:paraId="2B6CBA89" w14:textId="48F2765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ძ) </w:t>
      </w:r>
      <w:r w:rsidR="00B65918" w:rsidRPr="00356791">
        <w:rPr>
          <w:sz w:val="24"/>
          <w:szCs w:val="24"/>
          <w:lang w:val="ka-GE"/>
        </w:rPr>
        <w:t>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r w:rsidRPr="00356791">
        <w:rPr>
          <w:sz w:val="24"/>
          <w:szCs w:val="24"/>
          <w:lang w:val="ka-GE"/>
        </w:rPr>
        <w:t>;</w:t>
      </w:r>
    </w:p>
    <w:p w14:paraId="54B3E0F5" w14:textId="1BB046E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წ) </w:t>
      </w:r>
      <w:r w:rsidR="00B65918" w:rsidRPr="00356791">
        <w:rPr>
          <w:sz w:val="24"/>
          <w:szCs w:val="24"/>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56791">
        <w:rPr>
          <w:sz w:val="24"/>
          <w:szCs w:val="24"/>
          <w:lang w:val="ka-GE"/>
        </w:rPr>
        <w:t>;</w:t>
      </w:r>
    </w:p>
    <w:p w14:paraId="33BD8245" w14:textId="51D737C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ჭ) </w:t>
      </w:r>
      <w:r w:rsidR="00B65918" w:rsidRPr="00356791">
        <w:rPr>
          <w:sz w:val="24"/>
          <w:szCs w:val="24"/>
          <w:lang w:val="ka-GE"/>
        </w:rPr>
        <w:t>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r w:rsidRPr="00356791">
        <w:rPr>
          <w:sz w:val="24"/>
          <w:szCs w:val="24"/>
          <w:lang w:val="ka-GE"/>
        </w:rPr>
        <w:t>;</w:t>
      </w:r>
    </w:p>
    <w:p w14:paraId="7B9C6CD4" w14:textId="71AB759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ხ) </w:t>
      </w:r>
      <w:r w:rsidR="00B65918" w:rsidRPr="00356791">
        <w:rPr>
          <w:sz w:val="24"/>
          <w:szCs w:val="24"/>
          <w:lang w:val="ka-GE"/>
        </w:rPr>
        <w:t xml:space="preserve">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 </w:t>
      </w:r>
    </w:p>
    <w:p w14:paraId="3B07EF63" w14:textId="52A0E3DD"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ჯ) </w:t>
      </w:r>
      <w:r w:rsidR="00B65918" w:rsidRPr="00356791">
        <w:rPr>
          <w:sz w:val="24"/>
          <w:szCs w:val="24"/>
          <w:lang w:val="ka-GE"/>
        </w:rPr>
        <w: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r w:rsidRPr="00356791">
        <w:rPr>
          <w:sz w:val="24"/>
          <w:szCs w:val="24"/>
          <w:lang w:val="ka-GE"/>
        </w:rPr>
        <w:t>;</w:t>
      </w:r>
      <w:r w:rsidR="00B65918" w:rsidRPr="00356791">
        <w:rPr>
          <w:sz w:val="24"/>
          <w:szCs w:val="24"/>
          <w:lang w:val="ka-GE"/>
        </w:rPr>
        <w:t xml:space="preserve"> </w:t>
      </w:r>
    </w:p>
    <w:p w14:paraId="2844D1AF" w14:textId="1B30F36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ჰ) </w:t>
      </w:r>
      <w:r w:rsidR="00B65918" w:rsidRPr="00356791">
        <w:rPr>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56791">
        <w:rPr>
          <w:sz w:val="24"/>
          <w:szCs w:val="24"/>
          <w:lang w:val="ka-GE"/>
        </w:rPr>
        <w:t>;</w:t>
      </w:r>
    </w:p>
    <w:p w14:paraId="71D13152" w14:textId="210561B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1</w:t>
      </w:r>
      <w:r w:rsidRPr="00356791">
        <w:rPr>
          <w:sz w:val="24"/>
          <w:szCs w:val="24"/>
          <w:lang w:val="ka-GE"/>
        </w:rPr>
        <w:t xml:space="preserve">) </w:t>
      </w:r>
      <w:r w:rsidR="00B65918" w:rsidRPr="00356791">
        <w:rPr>
          <w:sz w:val="24"/>
          <w:szCs w:val="24"/>
          <w:lang w:val="ka-GE"/>
        </w:rPr>
        <w:t xml:space="preserve">კადრების ნაკლებობის უარყოფითი ეფექტების მოკლე დროში შესამცირებლად </w:t>
      </w:r>
      <w:del w:id="85" w:author="Ketevan Goginashvili" w:date="2018-06-05T08:58:00Z">
        <w:r w:rsidR="00B65918" w:rsidRPr="00356791" w:rsidDel="00AB3518">
          <w:rPr>
            <w:sz w:val="24"/>
            <w:szCs w:val="24"/>
            <w:lang w:val="ka-GE"/>
          </w:rPr>
          <w:delText xml:space="preserve">უზრუნველყოს </w:delText>
        </w:r>
      </w:del>
      <w:ins w:id="86" w:author="Ketevan Goginashvili" w:date="2018-06-05T08:58:00Z">
        <w:r w:rsidR="00AB3518">
          <w:rPr>
            <w:sz w:val="24"/>
            <w:szCs w:val="24"/>
            <w:lang w:val="ka-GE"/>
          </w:rPr>
          <w:t>ხელი შეუწყოს</w:t>
        </w:r>
        <w:r w:rsidR="00AB3518" w:rsidRPr="00356791">
          <w:rPr>
            <w:sz w:val="24"/>
            <w:szCs w:val="24"/>
            <w:lang w:val="ka-GE"/>
          </w:rPr>
          <w:t xml:space="preserve"> </w:t>
        </w:r>
      </w:ins>
      <w:r w:rsidR="00B65918" w:rsidRPr="00356791">
        <w:rPr>
          <w:sz w:val="24"/>
          <w:szCs w:val="24"/>
          <w:lang w:val="ka-GE"/>
        </w:rPr>
        <w:t>ფსიქიატრების გადამზადება ბავშვთა ფსიქიატრიის სუბსპეციალობის მიმართულებით</w:t>
      </w:r>
      <w:r w:rsidRPr="00356791">
        <w:rPr>
          <w:sz w:val="24"/>
          <w:szCs w:val="24"/>
          <w:lang w:val="ka-GE"/>
        </w:rPr>
        <w:t>;</w:t>
      </w:r>
      <w:r w:rsidR="00B65918" w:rsidRPr="00356791">
        <w:rPr>
          <w:sz w:val="24"/>
          <w:szCs w:val="24"/>
          <w:lang w:val="ka-GE"/>
        </w:rPr>
        <w:t xml:space="preserve"> </w:t>
      </w:r>
    </w:p>
    <w:p w14:paraId="7416302C" w14:textId="1F6D372F"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2</w:t>
      </w:r>
      <w:r w:rsidRPr="00356791">
        <w:rPr>
          <w:sz w:val="24"/>
          <w:szCs w:val="24"/>
          <w:lang w:val="ka-GE"/>
        </w:rPr>
        <w:t xml:space="preserve">) </w:t>
      </w:r>
      <w:r w:rsidR="00B65918" w:rsidRPr="00356791">
        <w:rPr>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w:t>
      </w:r>
      <w:ins w:id="87" w:author="Natia Nogaideli" w:date="2018-06-05T09:58:00Z">
        <w:r w:rsidR="00A5127D">
          <w:rPr>
            <w:sz w:val="24"/>
            <w:szCs w:val="24"/>
            <w:lang w:val="ka-GE"/>
          </w:rPr>
          <w:t>,</w:t>
        </w:r>
      </w:ins>
      <w:r w:rsidR="00B65918" w:rsidRPr="00356791">
        <w:rPr>
          <w:sz w:val="24"/>
          <w:szCs w:val="24"/>
          <w:lang w:val="ka-GE"/>
        </w:rPr>
        <w:t xml:space="preserve"> არასრულწლოვანთა და მხარდაჭერის მიმღებ პირებთან მიმართებით</w:t>
      </w:r>
      <w:r w:rsidRPr="00356791">
        <w:rPr>
          <w:sz w:val="24"/>
          <w:szCs w:val="24"/>
          <w:lang w:val="ka-GE"/>
        </w:rPr>
        <w:t>;</w:t>
      </w:r>
    </w:p>
    <w:p w14:paraId="0CCA96EA" w14:textId="0005676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3</w:t>
      </w:r>
      <w:r w:rsidRPr="00356791">
        <w:rPr>
          <w:sz w:val="24"/>
          <w:szCs w:val="24"/>
          <w:lang w:val="ka-GE"/>
        </w:rPr>
        <w:t xml:space="preserve">) </w:t>
      </w:r>
      <w:r w:rsidR="00B65918" w:rsidRPr="00356791">
        <w:rPr>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56791">
        <w:rPr>
          <w:sz w:val="24"/>
          <w:szCs w:val="24"/>
          <w:lang w:val="ka-GE"/>
        </w:rPr>
        <w:t>;</w:t>
      </w:r>
    </w:p>
    <w:p w14:paraId="25C42D0A" w14:textId="1FFA43A7" w:rsidR="00B65918" w:rsidRPr="00356791" w:rsidDel="00AB3518" w:rsidRDefault="002F31AD" w:rsidP="002F31AD">
      <w:pPr>
        <w:pStyle w:val="ListParagraph"/>
        <w:spacing w:before="120" w:after="120" w:line="271" w:lineRule="auto"/>
        <w:ind w:left="10" w:firstLine="710"/>
        <w:contextualSpacing w:val="0"/>
        <w:rPr>
          <w:del w:id="88" w:author="Ketevan Goginashvili" w:date="2018-06-05T08:59:00Z"/>
          <w:sz w:val="24"/>
          <w:szCs w:val="24"/>
          <w:lang w:val="ka-GE"/>
        </w:rPr>
      </w:pPr>
      <w:commentRangeStart w:id="89"/>
      <w:del w:id="90"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4</w:delText>
        </w:r>
        <w:r w:rsidRPr="00356791" w:rsidDel="00AB3518">
          <w:rPr>
            <w:sz w:val="24"/>
            <w:szCs w:val="24"/>
            <w:lang w:val="ka-GE"/>
          </w:rPr>
          <w:delText xml:space="preserve">) </w:delText>
        </w:r>
        <w:r w:rsidR="00B65918" w:rsidRPr="00356791" w:rsidDel="00AB3518">
          <w:rPr>
            <w:sz w:val="24"/>
            <w:szCs w:val="24"/>
            <w:lang w:val="ka-GE"/>
          </w:rPr>
          <w:delTex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delText>
        </w:r>
        <w:r w:rsidRPr="00356791" w:rsidDel="00AB3518">
          <w:rPr>
            <w:sz w:val="24"/>
            <w:szCs w:val="24"/>
            <w:lang w:val="ka-GE"/>
          </w:rPr>
          <w:delText>;</w:delText>
        </w:r>
      </w:del>
      <w:commentRangeEnd w:id="89"/>
      <w:r w:rsidR="00AB3518">
        <w:rPr>
          <w:rStyle w:val="CommentReference"/>
        </w:rPr>
        <w:commentReference w:id="89"/>
      </w:r>
    </w:p>
    <w:p w14:paraId="2EB0B853" w14:textId="72B7184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5</w:t>
      </w:r>
      <w:r w:rsidRPr="00356791">
        <w:rPr>
          <w:sz w:val="24"/>
          <w:szCs w:val="24"/>
          <w:lang w:val="ka-GE"/>
        </w:rPr>
        <w:t xml:space="preserve">) </w:t>
      </w:r>
      <w:r w:rsidR="00B65918" w:rsidRPr="00356791">
        <w:rPr>
          <w:sz w:val="24"/>
          <w:szCs w:val="24"/>
          <w:lang w:val="ka-GE"/>
        </w:rPr>
        <w:t>უზრუნველყოს სამუშაოს მაძიებელ და დასაქმებულ შშმ პირთა მონაცემთა ბაზის სრულყოფა</w:t>
      </w:r>
      <w:r w:rsidRPr="00356791">
        <w:rPr>
          <w:sz w:val="24"/>
          <w:szCs w:val="24"/>
          <w:lang w:val="ka-GE"/>
        </w:rPr>
        <w:t>;</w:t>
      </w:r>
    </w:p>
    <w:p w14:paraId="5EED07CE" w14:textId="3BCDD6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ჰ</w:t>
      </w:r>
      <w:r w:rsidRPr="00356791">
        <w:rPr>
          <w:sz w:val="24"/>
          <w:szCs w:val="24"/>
          <w:vertAlign w:val="superscript"/>
          <w:lang w:val="ka-GE"/>
        </w:rPr>
        <w:t>6</w:t>
      </w:r>
      <w:r w:rsidRPr="00356791">
        <w:rPr>
          <w:sz w:val="24"/>
          <w:szCs w:val="24"/>
          <w:lang w:val="ka-GE"/>
        </w:rPr>
        <w:t xml:space="preserve">) </w:t>
      </w:r>
      <w:r w:rsidR="00B65918" w:rsidRPr="00356791">
        <w:rPr>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56791">
        <w:rPr>
          <w:sz w:val="24"/>
          <w:szCs w:val="24"/>
          <w:lang w:val="ka-GE"/>
        </w:rPr>
        <w:t>;</w:t>
      </w:r>
    </w:p>
    <w:p w14:paraId="08E3A5C2" w14:textId="08956CD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7</w:t>
      </w:r>
      <w:r w:rsidRPr="00356791">
        <w:rPr>
          <w:sz w:val="24"/>
          <w:szCs w:val="24"/>
          <w:lang w:val="ka-GE"/>
        </w:rPr>
        <w:t xml:space="preserve">) </w:t>
      </w:r>
      <w:r w:rsidR="00B65918" w:rsidRPr="00356791">
        <w:rPr>
          <w:sz w:val="24"/>
          <w:szCs w:val="24"/>
          <w:lang w:val="ka-GE"/>
        </w:rPr>
        <w:t xml:space="preserve">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 </w:t>
      </w:r>
      <w:r w:rsidRPr="00356791">
        <w:rPr>
          <w:sz w:val="24"/>
          <w:szCs w:val="24"/>
          <w:lang w:val="ka-GE"/>
        </w:rPr>
        <w:t>;</w:t>
      </w:r>
    </w:p>
    <w:p w14:paraId="0418F3A6" w14:textId="3791053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8</w:t>
      </w:r>
      <w:r w:rsidRPr="00356791">
        <w:rPr>
          <w:sz w:val="24"/>
          <w:szCs w:val="24"/>
          <w:lang w:val="ka-GE"/>
        </w:rPr>
        <w:t xml:space="preserve">) </w:t>
      </w:r>
      <w:r w:rsidR="00B65918" w:rsidRPr="00356791">
        <w:rPr>
          <w:sz w:val="24"/>
          <w:szCs w:val="24"/>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56791">
        <w:rPr>
          <w:sz w:val="24"/>
          <w:szCs w:val="24"/>
          <w:lang w:val="ka-GE"/>
        </w:rPr>
        <w:t>;</w:t>
      </w:r>
    </w:p>
    <w:p w14:paraId="01084F16" w14:textId="360770A1"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91"/>
      <w:del w:id="92"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9</w:delText>
        </w:r>
        <w:r w:rsidRPr="00356791" w:rsidDel="00AB3518">
          <w:rPr>
            <w:sz w:val="24"/>
            <w:szCs w:val="24"/>
            <w:lang w:val="ka-GE"/>
          </w:rPr>
          <w:delText xml:space="preserve">) </w:delText>
        </w:r>
        <w:r w:rsidR="00B65918" w:rsidRPr="00356791" w:rsidDel="00AB3518">
          <w:rPr>
            <w:sz w:val="24"/>
            <w:szCs w:val="24"/>
            <w:lang w:val="ka-GE"/>
          </w:rPr>
          <w:delText xml:space="preserve">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 </w:delText>
        </w:r>
      </w:del>
      <w:commentRangeEnd w:id="91"/>
      <w:r w:rsidR="00AB3518">
        <w:rPr>
          <w:rStyle w:val="CommentReference"/>
        </w:rPr>
        <w:commentReference w:id="91"/>
      </w:r>
    </w:p>
    <w:sectPr w:rsidR="00B65918" w:rsidRPr="00356791" w:rsidSect="006F4CA4">
      <w:pgSz w:w="11909" w:h="16834" w:code="9"/>
      <w:pgMar w:top="1080" w:right="1109" w:bottom="1440" w:left="153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Natia Nogaideli" w:date="2018-06-05T10:00:00Z" w:initials="NN">
    <w:p w14:paraId="76FEB27E" w14:textId="46DE47C8" w:rsidR="00CD7061" w:rsidRPr="00CD7061" w:rsidRDefault="00CD7061">
      <w:pPr>
        <w:pStyle w:val="CommentText"/>
        <w:rPr>
          <w:lang w:val="ka-GE"/>
        </w:rPr>
      </w:pPr>
      <w:r>
        <w:rPr>
          <w:rStyle w:val="CommentReference"/>
        </w:rPr>
        <w:annotationRef/>
      </w:r>
      <w:r>
        <w:rPr>
          <w:lang w:val="ka-GE"/>
        </w:rPr>
        <w:t>რას ნიშნავს? ამოსაღებია.</w:t>
      </w:r>
    </w:p>
  </w:comment>
  <w:comment w:id="36" w:author="Ketevan Goginashvili" w:date="2018-06-05T10:00:00Z" w:initials="KG">
    <w:p w14:paraId="7B79D1C9" w14:textId="2FBF0A4D" w:rsidR="00AB3518" w:rsidRPr="00AB3518" w:rsidRDefault="00AB3518">
      <w:pPr>
        <w:pStyle w:val="CommentText"/>
        <w:rPr>
          <w:lang w:val="ka-GE"/>
        </w:rPr>
      </w:pPr>
      <w:r>
        <w:rPr>
          <w:rStyle w:val="CommentReference"/>
        </w:rPr>
        <w:annotationRef/>
      </w:r>
      <w:r>
        <w:rPr>
          <w:lang w:val="ka-GE"/>
        </w:rPr>
        <w:t>იგივე ა ჰ</w:t>
      </w:r>
      <w:r w:rsidRPr="00AB3518">
        <w:rPr>
          <w:vertAlign w:val="superscript"/>
          <w:lang w:val="ka-GE"/>
        </w:rPr>
        <w:t>3</w:t>
      </w:r>
    </w:p>
  </w:comment>
  <w:comment w:id="45" w:author="Natia Nogaideli" w:date="2018-06-05T10:00:00Z" w:initials="NN">
    <w:p w14:paraId="17227CA4" w14:textId="239AD392" w:rsidR="00CD7061" w:rsidRPr="00CD7061" w:rsidRDefault="00CD7061">
      <w:pPr>
        <w:pStyle w:val="CommentText"/>
        <w:rPr>
          <w:lang w:val="ka-GE"/>
        </w:rPr>
      </w:pPr>
      <w:r>
        <w:rPr>
          <w:rStyle w:val="CommentReference"/>
        </w:rPr>
        <w:annotationRef/>
      </w:r>
      <w:r>
        <w:rPr>
          <w:lang w:val="ka-GE"/>
        </w:rPr>
        <w:t>იგივეა, რაც „თ“ ქვეპუნქტი.</w:t>
      </w:r>
    </w:p>
  </w:comment>
  <w:comment w:id="52" w:author="Natia Nogaideli" w:date="2018-06-05T10:00:00Z" w:initials="NN">
    <w:p w14:paraId="37B936FD" w14:textId="3BEACFCE" w:rsidR="00CD7061" w:rsidRPr="00CD7061" w:rsidRDefault="00CD7061">
      <w:pPr>
        <w:pStyle w:val="CommentText"/>
        <w:rPr>
          <w:lang w:val="ka-GE"/>
        </w:rPr>
      </w:pPr>
      <w:r>
        <w:rPr>
          <w:rStyle w:val="CommentReference"/>
        </w:rPr>
        <w:annotationRef/>
      </w:r>
      <w:r>
        <w:rPr>
          <w:lang w:val="ka-GE"/>
        </w:rPr>
        <w:t>რას გულისხმობენ</w:t>
      </w:r>
      <w:r w:rsidR="008729F6">
        <w:rPr>
          <w:lang w:val="ka-GE"/>
        </w:rPr>
        <w:t>? ხომ არ ამოვიღოთ</w:t>
      </w:r>
      <w:r w:rsidR="00A5127D">
        <w:rPr>
          <w:lang w:val="ka-GE"/>
        </w:rPr>
        <w:t xml:space="preserve"> „დახარისხებული“</w:t>
      </w:r>
      <w:r w:rsidR="008729F6">
        <w:rPr>
          <w:lang w:val="ka-GE"/>
        </w:rPr>
        <w:t>?</w:t>
      </w:r>
    </w:p>
  </w:comment>
  <w:comment w:id="62" w:author="Natia Nogaideli" w:date="2018-06-05T10:00:00Z" w:initials="NN">
    <w:p w14:paraId="4FE866E2" w14:textId="24487D05" w:rsidR="008729F6" w:rsidRPr="00A5127D" w:rsidRDefault="008729F6">
      <w:pPr>
        <w:pStyle w:val="CommentText"/>
      </w:pPr>
      <w:r>
        <w:rPr>
          <w:rStyle w:val="CommentReference"/>
        </w:rPr>
        <w:annotationRef/>
      </w:r>
      <w:r>
        <w:rPr>
          <w:lang w:val="ka-GE"/>
        </w:rPr>
        <w:t>აქ იგულისხმება ალბათ</w:t>
      </w:r>
      <w:r w:rsidR="00A5127D">
        <w:t xml:space="preserve"> p</w:t>
      </w:r>
      <w:r w:rsidR="00A5127D" w:rsidRPr="00A5127D">
        <w:rPr>
          <w:lang w:val="ka-GE"/>
        </w:rPr>
        <w:t>harmacovigilance</w:t>
      </w:r>
      <w:r>
        <w:rPr>
          <w:lang w:val="ka-GE"/>
        </w:rPr>
        <w:t xml:space="preserve"> </w:t>
      </w:r>
    </w:p>
  </w:comment>
  <w:comment w:id="75" w:author="Liana Melikidze" w:date="2018-06-05T14:01:00Z" w:initials="LM">
    <w:p w14:paraId="5C775CB4" w14:textId="19399079" w:rsidR="009364E3" w:rsidRDefault="002F49BF" w:rsidP="009364E3">
      <w:pPr>
        <w:pStyle w:val="CommentText"/>
        <w:rPr>
          <w:lang w:val="ka-GE"/>
        </w:rPr>
      </w:pPr>
      <w:r>
        <w:rPr>
          <w:rStyle w:val="CommentReference"/>
        </w:rPr>
        <w:annotationRef/>
      </w:r>
      <w:r w:rsidR="009364E3">
        <w:rPr>
          <w:lang w:val="ka-GE"/>
        </w:rPr>
        <w:t>განცხადების/საჩივრის  შესწავლის   გონივრული ვადის   განსაზღვრა სიძნელეებთან  არის  დაკავშირებული კონტროლის  სპეციფიკიდან  გამომდინარე. კერძოდ, საკითხის  შესწავლის  დაწყებისთვის რეგულირების  სააგენტომ უნდა მიმართოს  სასამართლოს, რომელიც  გარკვეული    დროის  შემდეგ იძლევა  ნებართვას (ბრძანება)  მეწარმის  კონტროლის  განხორციელების  თაობაზე.  ამასთან, ხშირ  შემთხვევაში, პაციენტის  დოკუმენტაციის  შესწავლა ხორციელდება 2  და  მეტ  სამედიცინო  დაწესებულებაში. ასევე,   საკითხის  სრულყოფილად  შესწავლისათვის  საჭიროა   გაწეული  სამედიცინო  მომსახურების  2 და მეტი   მიმართულებით  კლინიკური  შეფასება, რისთვისაც  დოკუმენტაცია  იგზავნება რეცენზენტებთან .  გარდა  ამისა, რიგ  შემთხვევაში,  საჭიროა  დამატებითი ინფორმაციის  მოპოვება (მაგ.: სასამართლო-სამედიცინო  ექსპერტიზის  დასკვნა) და   სხვადასხვა უწყებიდან მოთხოვნილი   ინფორმაციის დროულად  მოწოდება  არ  არის  დამოკიდებული  რეგულირების  სააგენტოზე და  ა.შ.</w:t>
      </w:r>
    </w:p>
    <w:p w14:paraId="2D15EE54" w14:textId="77777777" w:rsidR="002275EC" w:rsidRDefault="009364E3" w:rsidP="009364E3">
      <w:pPr>
        <w:pStyle w:val="CommentText"/>
        <w:rPr>
          <w:lang w:val="ka-GE"/>
        </w:rPr>
      </w:pPr>
      <w:r>
        <w:rPr>
          <w:lang w:val="ka-GE"/>
        </w:rPr>
        <w:t xml:space="preserve"> აღნიშნულის  გათვალისწინებით, მიზანშეწონილად მიგვაჩნია, მითითებული პუნქტი  ჩამოყალიბდეს  შემდეგი  რედაქციით: </w:t>
      </w:r>
    </w:p>
    <w:p w14:paraId="5068432E" w14:textId="3BB4228A" w:rsidR="009364E3" w:rsidRPr="006E16FC" w:rsidRDefault="009364E3" w:rsidP="009364E3">
      <w:pPr>
        <w:pStyle w:val="CommentText"/>
        <w:rPr>
          <w:lang w:val="ka-GE"/>
        </w:rPr>
      </w:pPr>
      <w:r>
        <w:rPr>
          <w:lang w:val="ka-GE"/>
        </w:rPr>
        <w:t>„</w:t>
      </w:r>
      <w:r w:rsidR="002275EC">
        <w:rPr>
          <w:lang w:val="ka-GE"/>
        </w:rPr>
        <w:t xml:space="preserve">უზრუნველყოს, </w:t>
      </w:r>
      <w:r w:rsidR="005169F7">
        <w:rPr>
          <w:lang w:val="ka-GE"/>
        </w:rPr>
        <w:t>გ</w:t>
      </w:r>
      <w:r>
        <w:rPr>
          <w:lang w:val="ka-GE"/>
        </w:rPr>
        <w:t>ანცხადება/</w:t>
      </w:r>
      <w:r w:rsidR="002275EC">
        <w:rPr>
          <w:lang w:val="ka-GE"/>
        </w:rPr>
        <w:t xml:space="preserve">საჩივართან დაკავშირებით,  დაინტერესებული მხარეებისთვის, </w:t>
      </w:r>
      <w:r w:rsidR="00001948">
        <w:rPr>
          <w:lang w:val="ka-GE"/>
        </w:rPr>
        <w:t>პროფესიული განვითარების</w:t>
      </w:r>
      <w:r w:rsidR="002275EC">
        <w:rPr>
          <w:lang w:val="ka-GE"/>
        </w:rPr>
        <w:t xml:space="preserve"> საბჭოს </w:t>
      </w:r>
      <w:r w:rsidR="00001948">
        <w:rPr>
          <w:lang w:val="ka-GE"/>
        </w:rPr>
        <w:t xml:space="preserve">  </w:t>
      </w:r>
      <w:r w:rsidR="002275EC">
        <w:rPr>
          <w:lang w:val="ka-GE"/>
        </w:rPr>
        <w:t xml:space="preserve">  დაგეგმილი სხდომის შესახებ წინასწარი შეტყობინება“.</w:t>
      </w:r>
    </w:p>
    <w:p w14:paraId="5E679A1C" w14:textId="478FFBEA" w:rsidR="002F49BF" w:rsidRDefault="002F49BF">
      <w:pPr>
        <w:pStyle w:val="CommentText"/>
      </w:pPr>
    </w:p>
  </w:comment>
  <w:comment w:id="89" w:author="Ketevan Goginashvili" w:date="2018-06-05T10:00:00Z" w:initials="KG">
    <w:p w14:paraId="5F020E25" w14:textId="3DB6C84C" w:rsidR="00AB3518" w:rsidRPr="00AB3518" w:rsidRDefault="00AB3518">
      <w:pPr>
        <w:pStyle w:val="CommentText"/>
        <w:rPr>
          <w:lang w:val="ka-GE"/>
        </w:rPr>
      </w:pPr>
      <w:r>
        <w:rPr>
          <w:rStyle w:val="CommentReference"/>
        </w:rPr>
        <w:annotationRef/>
      </w:r>
      <w:r>
        <w:rPr>
          <w:lang w:val="ka-GE"/>
        </w:rPr>
        <w:t>ითვალისწინებს სანებართვო პირობები</w:t>
      </w:r>
    </w:p>
  </w:comment>
  <w:comment w:id="91" w:author="Ketevan Goginashvili" w:date="2018-06-05T10:00:00Z" w:initials="KG">
    <w:p w14:paraId="56789964" w14:textId="00CFF86E" w:rsidR="00AB3518" w:rsidRPr="009466FB" w:rsidRDefault="00AB3518">
      <w:pPr>
        <w:pStyle w:val="CommentText"/>
        <w:rPr>
          <w:lang w:val="ka-GE"/>
        </w:rPr>
      </w:pPr>
      <w:r>
        <w:rPr>
          <w:rStyle w:val="CommentReference"/>
        </w:rPr>
        <w:annotationRef/>
      </w:r>
      <w:r w:rsidR="009466FB">
        <w:rPr>
          <w:lang w:val="ka-GE"/>
        </w:rPr>
        <w:t>დაკონკრეტდეს ქმედებები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E847A" w14:textId="77777777" w:rsidR="00552097" w:rsidRDefault="00552097" w:rsidP="000B777A">
      <w:pPr>
        <w:spacing w:after="0" w:line="240" w:lineRule="auto"/>
      </w:pPr>
      <w:r>
        <w:separator/>
      </w:r>
    </w:p>
  </w:endnote>
  <w:endnote w:type="continuationSeparator" w:id="0">
    <w:p w14:paraId="53CE6CC0" w14:textId="77777777" w:rsidR="00552097" w:rsidRDefault="00552097"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85CE7" w14:textId="77777777" w:rsidR="00552097" w:rsidRDefault="00552097" w:rsidP="000B777A">
      <w:pPr>
        <w:spacing w:after="0" w:line="240" w:lineRule="auto"/>
      </w:pPr>
      <w:r>
        <w:separator/>
      </w:r>
    </w:p>
  </w:footnote>
  <w:footnote w:type="continuationSeparator" w:id="0">
    <w:p w14:paraId="557A5102" w14:textId="77777777" w:rsidR="00552097" w:rsidRDefault="00552097"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21"/>
    <w:rsid w:val="00001948"/>
    <w:rsid w:val="0000722D"/>
    <w:rsid w:val="000150E1"/>
    <w:rsid w:val="00020EB6"/>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2D2F"/>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A031D"/>
    <w:rsid w:val="001A2B01"/>
    <w:rsid w:val="001A2D38"/>
    <w:rsid w:val="001A4788"/>
    <w:rsid w:val="001B5916"/>
    <w:rsid w:val="001C5CA9"/>
    <w:rsid w:val="001C6197"/>
    <w:rsid w:val="001D1742"/>
    <w:rsid w:val="001D7D6D"/>
    <w:rsid w:val="001E04F5"/>
    <w:rsid w:val="001F43DB"/>
    <w:rsid w:val="001F6E8E"/>
    <w:rsid w:val="001F70F6"/>
    <w:rsid w:val="001F73AE"/>
    <w:rsid w:val="001F75C0"/>
    <w:rsid w:val="002040DA"/>
    <w:rsid w:val="0021129A"/>
    <w:rsid w:val="00214983"/>
    <w:rsid w:val="0021531A"/>
    <w:rsid w:val="00226A2E"/>
    <w:rsid w:val="00226C8B"/>
    <w:rsid w:val="002275EC"/>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B03AA"/>
    <w:rsid w:val="002B1EB6"/>
    <w:rsid w:val="002B473A"/>
    <w:rsid w:val="002B6612"/>
    <w:rsid w:val="002B75A3"/>
    <w:rsid w:val="002C0A91"/>
    <w:rsid w:val="002C268F"/>
    <w:rsid w:val="002C68BC"/>
    <w:rsid w:val="002D0AE9"/>
    <w:rsid w:val="002D2A41"/>
    <w:rsid w:val="002D71D1"/>
    <w:rsid w:val="002E170A"/>
    <w:rsid w:val="002E3F4E"/>
    <w:rsid w:val="002E686E"/>
    <w:rsid w:val="002E77B7"/>
    <w:rsid w:val="002F16E2"/>
    <w:rsid w:val="002F31AD"/>
    <w:rsid w:val="002F49BF"/>
    <w:rsid w:val="002F5B89"/>
    <w:rsid w:val="003239F0"/>
    <w:rsid w:val="00323DEC"/>
    <w:rsid w:val="00324321"/>
    <w:rsid w:val="00326818"/>
    <w:rsid w:val="00331081"/>
    <w:rsid w:val="0033124B"/>
    <w:rsid w:val="003548A8"/>
    <w:rsid w:val="00356791"/>
    <w:rsid w:val="003607F6"/>
    <w:rsid w:val="00374930"/>
    <w:rsid w:val="003767E3"/>
    <w:rsid w:val="00376EE2"/>
    <w:rsid w:val="003A0873"/>
    <w:rsid w:val="003A0929"/>
    <w:rsid w:val="003A0A92"/>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22E65"/>
    <w:rsid w:val="00424E53"/>
    <w:rsid w:val="00425CFA"/>
    <w:rsid w:val="004352C6"/>
    <w:rsid w:val="00435897"/>
    <w:rsid w:val="0043670F"/>
    <w:rsid w:val="00440390"/>
    <w:rsid w:val="004463E3"/>
    <w:rsid w:val="004517AB"/>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169F7"/>
    <w:rsid w:val="00520DF2"/>
    <w:rsid w:val="0052496F"/>
    <w:rsid w:val="005364EA"/>
    <w:rsid w:val="00536CBD"/>
    <w:rsid w:val="00542FD7"/>
    <w:rsid w:val="0055209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6D18"/>
    <w:rsid w:val="005B793C"/>
    <w:rsid w:val="005C1261"/>
    <w:rsid w:val="005C231B"/>
    <w:rsid w:val="005C2357"/>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634D"/>
    <w:rsid w:val="006B0324"/>
    <w:rsid w:val="006B2214"/>
    <w:rsid w:val="006C1686"/>
    <w:rsid w:val="006D3082"/>
    <w:rsid w:val="006D4136"/>
    <w:rsid w:val="006D63A0"/>
    <w:rsid w:val="006D778F"/>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87"/>
    <w:rsid w:val="00771C2F"/>
    <w:rsid w:val="00780666"/>
    <w:rsid w:val="007828E9"/>
    <w:rsid w:val="00782D79"/>
    <w:rsid w:val="007873D6"/>
    <w:rsid w:val="00792781"/>
    <w:rsid w:val="00792DA0"/>
    <w:rsid w:val="00796C79"/>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729F6"/>
    <w:rsid w:val="00882540"/>
    <w:rsid w:val="00882691"/>
    <w:rsid w:val="00884A90"/>
    <w:rsid w:val="0089310B"/>
    <w:rsid w:val="0089327E"/>
    <w:rsid w:val="00893F45"/>
    <w:rsid w:val="008A576E"/>
    <w:rsid w:val="008B34B0"/>
    <w:rsid w:val="008B34CD"/>
    <w:rsid w:val="008C204D"/>
    <w:rsid w:val="008C37F8"/>
    <w:rsid w:val="008C4571"/>
    <w:rsid w:val="008C6927"/>
    <w:rsid w:val="008D324D"/>
    <w:rsid w:val="008E412A"/>
    <w:rsid w:val="008E4705"/>
    <w:rsid w:val="008F0D1C"/>
    <w:rsid w:val="008F2C4A"/>
    <w:rsid w:val="008F5B73"/>
    <w:rsid w:val="008F7316"/>
    <w:rsid w:val="008F794D"/>
    <w:rsid w:val="0090606F"/>
    <w:rsid w:val="009102E5"/>
    <w:rsid w:val="009117B0"/>
    <w:rsid w:val="00911867"/>
    <w:rsid w:val="00911AAC"/>
    <w:rsid w:val="009175D0"/>
    <w:rsid w:val="0092092B"/>
    <w:rsid w:val="0092341B"/>
    <w:rsid w:val="009236AB"/>
    <w:rsid w:val="00923F68"/>
    <w:rsid w:val="00926218"/>
    <w:rsid w:val="0092660F"/>
    <w:rsid w:val="0092691C"/>
    <w:rsid w:val="00927E9B"/>
    <w:rsid w:val="00930D00"/>
    <w:rsid w:val="00934698"/>
    <w:rsid w:val="0093479B"/>
    <w:rsid w:val="009363A8"/>
    <w:rsid w:val="009364E3"/>
    <w:rsid w:val="009466FB"/>
    <w:rsid w:val="00947401"/>
    <w:rsid w:val="00952631"/>
    <w:rsid w:val="009572E0"/>
    <w:rsid w:val="0096480D"/>
    <w:rsid w:val="009713A1"/>
    <w:rsid w:val="009775E2"/>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37933"/>
    <w:rsid w:val="00A4160C"/>
    <w:rsid w:val="00A421CB"/>
    <w:rsid w:val="00A5127D"/>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8E"/>
    <w:rsid w:val="00AB3518"/>
    <w:rsid w:val="00AB5922"/>
    <w:rsid w:val="00AC1E6B"/>
    <w:rsid w:val="00AC63BA"/>
    <w:rsid w:val="00AD04D4"/>
    <w:rsid w:val="00AD1F58"/>
    <w:rsid w:val="00AE1F44"/>
    <w:rsid w:val="00AE25D2"/>
    <w:rsid w:val="00AF580E"/>
    <w:rsid w:val="00AF5CBA"/>
    <w:rsid w:val="00AF5CE4"/>
    <w:rsid w:val="00B02080"/>
    <w:rsid w:val="00B057BB"/>
    <w:rsid w:val="00B07758"/>
    <w:rsid w:val="00B16C06"/>
    <w:rsid w:val="00B22DED"/>
    <w:rsid w:val="00B23954"/>
    <w:rsid w:val="00B276C1"/>
    <w:rsid w:val="00B4178E"/>
    <w:rsid w:val="00B537B9"/>
    <w:rsid w:val="00B65918"/>
    <w:rsid w:val="00B708B5"/>
    <w:rsid w:val="00B75650"/>
    <w:rsid w:val="00BA34BD"/>
    <w:rsid w:val="00BB04D6"/>
    <w:rsid w:val="00BB45CB"/>
    <w:rsid w:val="00BB499E"/>
    <w:rsid w:val="00BC0F87"/>
    <w:rsid w:val="00BC48D4"/>
    <w:rsid w:val="00BE1FA0"/>
    <w:rsid w:val="00BF0541"/>
    <w:rsid w:val="00BF175A"/>
    <w:rsid w:val="00BF2079"/>
    <w:rsid w:val="00C00A78"/>
    <w:rsid w:val="00C06000"/>
    <w:rsid w:val="00C14408"/>
    <w:rsid w:val="00C14818"/>
    <w:rsid w:val="00C20319"/>
    <w:rsid w:val="00C25823"/>
    <w:rsid w:val="00C31492"/>
    <w:rsid w:val="00C342BE"/>
    <w:rsid w:val="00C35789"/>
    <w:rsid w:val="00C3675F"/>
    <w:rsid w:val="00C36F89"/>
    <w:rsid w:val="00C46612"/>
    <w:rsid w:val="00C46E22"/>
    <w:rsid w:val="00C47F0A"/>
    <w:rsid w:val="00C5429E"/>
    <w:rsid w:val="00C63E65"/>
    <w:rsid w:val="00C7099C"/>
    <w:rsid w:val="00C853AC"/>
    <w:rsid w:val="00CA2631"/>
    <w:rsid w:val="00CA2870"/>
    <w:rsid w:val="00CA2F1A"/>
    <w:rsid w:val="00CD0A63"/>
    <w:rsid w:val="00CD50A8"/>
    <w:rsid w:val="00CD7061"/>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85872"/>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D6D"/>
    <w:rsid w:val="00DF43C2"/>
    <w:rsid w:val="00E173B5"/>
    <w:rsid w:val="00E20B3C"/>
    <w:rsid w:val="00E31F8D"/>
    <w:rsid w:val="00E32C4F"/>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333CD"/>
    <w:rsid w:val="00F413CF"/>
    <w:rsid w:val="00F41646"/>
    <w:rsid w:val="00F46429"/>
    <w:rsid w:val="00F54F5C"/>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0BAE-688F-44F0-B8FF-57454A23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Grialashvili</dc:creator>
  <cp:lastModifiedBy>Liana Melikidze</cp:lastModifiedBy>
  <cp:revision>12</cp:revision>
  <cp:lastPrinted>2018-06-05T09:23:00Z</cp:lastPrinted>
  <dcterms:created xsi:type="dcterms:W3CDTF">2018-06-05T08:32:00Z</dcterms:created>
  <dcterms:modified xsi:type="dcterms:W3CDTF">2018-06-05T11:41:00Z</dcterms:modified>
</cp:coreProperties>
</file>