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6534" w14:textId="53244566" w:rsidR="005F497A" w:rsidRPr="0036738E" w:rsidRDefault="005F497A" w:rsidP="005F497A">
      <w:pPr>
        <w:spacing w:after="0" w:line="240" w:lineRule="auto"/>
        <w:jc w:val="center"/>
        <w:rPr>
          <w:rFonts w:ascii="Sylfaen" w:hAnsi="Sylfaen"/>
          <w:b/>
          <w:sz w:val="24"/>
          <w:szCs w:val="24"/>
          <w:lang w:val="ka-GE"/>
        </w:rPr>
      </w:pPr>
      <w:r w:rsidRPr="0036738E">
        <w:rPr>
          <w:rFonts w:ascii="Sylfaen" w:hAnsi="Sylfaen"/>
          <w:b/>
          <w:sz w:val="24"/>
          <w:szCs w:val="24"/>
          <w:lang w:val="ka-GE"/>
        </w:rPr>
        <w:t>საქართველოს შრომის, ჯანმრთელობისა და სოციალური დაცვის სამინისტროს პოზიცია „</w:t>
      </w:r>
      <w:r w:rsidRPr="0036738E">
        <w:rPr>
          <w:rFonts w:ascii="Sylfaen" w:hAnsi="Sylfaen"/>
          <w:b/>
          <w:sz w:val="24"/>
          <w:szCs w:val="24"/>
          <w:lang w:val="ru-RU"/>
        </w:rPr>
        <w:t>2017 წელს საქართველოში ადამიანის უფლებათა და თავისუფლებათა დაცვის მდგომარეობის შესახებ</w:t>
      </w:r>
      <w:r w:rsidRPr="0036738E">
        <w:rPr>
          <w:rFonts w:ascii="Sylfaen" w:hAnsi="Sylfaen"/>
          <w:b/>
          <w:sz w:val="24"/>
          <w:szCs w:val="24"/>
          <w:lang w:val="ka-GE"/>
        </w:rPr>
        <w:t xml:space="preserve">“ </w:t>
      </w:r>
      <w:r w:rsidRPr="0036738E">
        <w:rPr>
          <w:rFonts w:ascii="Sylfaen" w:hAnsi="Sylfaen"/>
          <w:b/>
          <w:sz w:val="24"/>
          <w:szCs w:val="24"/>
          <w:lang w:val="ru-RU"/>
        </w:rPr>
        <w:t>საქართველოს სახალხო დამცველის</w:t>
      </w:r>
      <w:r w:rsidRPr="0036738E">
        <w:rPr>
          <w:rFonts w:ascii="Sylfaen" w:hAnsi="Sylfaen"/>
          <w:b/>
          <w:sz w:val="24"/>
          <w:szCs w:val="24"/>
          <w:lang w:val="ka-GE"/>
        </w:rPr>
        <w:t xml:space="preserve"> ანგარიშის თანახმად  საქართველოს შრომის, ჯანმრთელობის და სოციალური დაცვის სამინისტროს</w:t>
      </w:r>
      <w:r w:rsidR="00E460EE">
        <w:rPr>
          <w:rFonts w:ascii="Sylfaen" w:hAnsi="Sylfaen"/>
          <w:b/>
          <w:sz w:val="24"/>
          <w:szCs w:val="24"/>
          <w:lang w:val="ka-GE"/>
        </w:rPr>
        <w:t>ა და მის სახელმწიფო კონტროლს დაქვემდებარებულ საჯარო სამართლის იურიდიული პირების</w:t>
      </w:r>
      <w:r w:rsidRPr="0036738E">
        <w:rPr>
          <w:rFonts w:ascii="Sylfaen" w:hAnsi="Sylfaen"/>
          <w:b/>
          <w:sz w:val="24"/>
          <w:szCs w:val="24"/>
          <w:lang w:val="ka-GE"/>
        </w:rPr>
        <w:t xml:space="preserve"> მიმართ გაცემული რეკომენდაციების თაობაზე</w:t>
      </w:r>
    </w:p>
    <w:p w14:paraId="024B4673" w14:textId="77777777" w:rsidR="000D4F2D" w:rsidRPr="0036738E" w:rsidRDefault="000D4F2D" w:rsidP="005F497A">
      <w:pPr>
        <w:spacing w:after="0" w:line="240" w:lineRule="auto"/>
        <w:jc w:val="center"/>
        <w:rPr>
          <w:rFonts w:ascii="Sylfaen" w:hAnsi="Sylfaen"/>
          <w:b/>
          <w:sz w:val="24"/>
          <w:szCs w:val="24"/>
          <w:lang w:val="ka-GE"/>
        </w:rPr>
      </w:pPr>
    </w:p>
    <w:p w14:paraId="1CDA52FE" w14:textId="77777777" w:rsidR="000D4F2D" w:rsidRPr="0036738E" w:rsidRDefault="000D4F2D" w:rsidP="005F497A">
      <w:pPr>
        <w:spacing w:after="0" w:line="240" w:lineRule="auto"/>
        <w:jc w:val="center"/>
        <w:rPr>
          <w:rFonts w:ascii="Sylfaen" w:hAnsi="Sylfaen"/>
          <w:b/>
          <w:sz w:val="24"/>
          <w:szCs w:val="24"/>
          <w:lang w:val="ka-GE"/>
        </w:rPr>
      </w:pPr>
    </w:p>
    <w:p w14:paraId="7EAE8A00" w14:textId="77777777" w:rsidR="000D4F2D" w:rsidRPr="0036738E" w:rsidRDefault="000D4F2D" w:rsidP="000D4F2D">
      <w:pPr>
        <w:spacing w:after="0" w:line="240" w:lineRule="auto"/>
        <w:rPr>
          <w:rFonts w:ascii="Sylfaen" w:hAnsi="Sylfaen"/>
          <w:b/>
          <w:sz w:val="24"/>
          <w:szCs w:val="24"/>
          <w:lang w:val="ka-GE"/>
        </w:rPr>
      </w:pPr>
      <w:r w:rsidRPr="0036738E">
        <w:rPr>
          <w:rFonts w:ascii="Sylfaen" w:hAnsi="Sylfaen"/>
          <w:b/>
          <w:sz w:val="24"/>
          <w:szCs w:val="24"/>
          <w:lang w:val="ka-GE"/>
        </w:rPr>
        <w:t>4.4. ფსიქიატრიული დაწესებულებები</w:t>
      </w:r>
    </w:p>
    <w:p w14:paraId="08F12DE5" w14:textId="77777777" w:rsidR="000D4F2D" w:rsidRPr="0036738E" w:rsidRDefault="000D4F2D" w:rsidP="000D4F2D">
      <w:pPr>
        <w:spacing w:after="0" w:line="240" w:lineRule="auto"/>
        <w:rPr>
          <w:rFonts w:ascii="Sylfaen" w:hAnsi="Sylfaen"/>
          <w:b/>
          <w:sz w:val="24"/>
          <w:szCs w:val="24"/>
          <w:lang w:val="ka-GE"/>
        </w:rPr>
      </w:pPr>
    </w:p>
    <w:p w14:paraId="0EE00323" w14:textId="18F625EE" w:rsidR="009C6F51" w:rsidRPr="009C6F51" w:rsidRDefault="009C6F51" w:rsidP="009C6F51">
      <w:pPr>
        <w:spacing w:after="0" w:line="240" w:lineRule="auto"/>
        <w:jc w:val="both"/>
        <w:rPr>
          <w:rFonts w:ascii="Sylfaen" w:hAnsi="Sylfaen"/>
          <w:b/>
          <w:color w:val="FF0000"/>
          <w:sz w:val="24"/>
          <w:szCs w:val="24"/>
          <w:lang w:val="ka-GE"/>
        </w:rPr>
      </w:pPr>
      <w:r w:rsidRPr="009C6F51">
        <w:rPr>
          <w:rFonts w:ascii="Sylfaen" w:hAnsi="Sylfaen"/>
          <w:b/>
          <w:color w:val="FF0000"/>
          <w:sz w:val="24"/>
          <w:szCs w:val="24"/>
          <w:lang w:val="ka-GE"/>
        </w:rPr>
        <w:t>გვ. 79, რეკომენდაცია: დაუყოვნებლივ შეიმუშაოს და განახორციელოს „სურამის ფსიქიატრიული კლინიკასა“ და „ფსიქიკური ჯანმრთელობის ეროვნულ ცენტრში“ (ქუტირი) არსებული უკიდურესად მძიმე, ადამიანის ღირსების შემლახავი პირობების აღმოფხვრის გეგმა და უზრუნველყოს ამ დაწესებულებებში მყოფი პაციენტების მოთავსება ადამიანის ღირსებასთან თავსებად პირობებში და თერაპიულ გარემოში</w:t>
      </w:r>
    </w:p>
    <w:p w14:paraId="6717548D" w14:textId="3619E3D8" w:rsidR="009C6F51" w:rsidRDefault="009C6F51" w:rsidP="006E0415">
      <w:pPr>
        <w:spacing w:after="0" w:line="240" w:lineRule="auto"/>
        <w:jc w:val="both"/>
        <w:rPr>
          <w:rFonts w:ascii="Sylfaen" w:hAnsi="Sylfaen"/>
          <w:b/>
          <w:sz w:val="24"/>
          <w:szCs w:val="24"/>
          <w:lang w:val="ka-GE"/>
        </w:rPr>
      </w:pPr>
    </w:p>
    <w:p w14:paraId="1A469AC8" w14:textId="44E981CD" w:rsidR="009C6F51" w:rsidRPr="009C6F51" w:rsidRDefault="009C6F51" w:rsidP="009C6F51">
      <w:pPr>
        <w:spacing w:after="0" w:line="240" w:lineRule="auto"/>
        <w:jc w:val="both"/>
        <w:rPr>
          <w:rFonts w:ascii="Sylfaen" w:hAnsi="Sylfaen"/>
          <w:b/>
          <w:color w:val="FF0000"/>
          <w:sz w:val="24"/>
          <w:szCs w:val="24"/>
          <w:lang w:val="ka-GE"/>
        </w:rPr>
      </w:pPr>
      <w:r w:rsidRPr="009C6F51">
        <w:rPr>
          <w:rFonts w:ascii="Sylfaen" w:hAnsi="Sylfaen"/>
          <w:b/>
          <w:color w:val="FF0000"/>
          <w:sz w:val="24"/>
          <w:szCs w:val="24"/>
          <w:lang w:val="ka-GE"/>
        </w:rPr>
        <w:t>გვ. 79, რეკომენდაცია:</w:t>
      </w:r>
      <w:r>
        <w:rPr>
          <w:rFonts w:ascii="Sylfaen" w:hAnsi="Sylfaen"/>
          <w:b/>
          <w:color w:val="FF0000"/>
          <w:sz w:val="24"/>
          <w:szCs w:val="24"/>
          <w:lang w:val="ka-GE"/>
        </w:rPr>
        <w:t xml:space="preserve"> </w:t>
      </w:r>
      <w:r w:rsidRPr="009C6F51">
        <w:rPr>
          <w:rFonts w:ascii="Sylfaen" w:hAnsi="Sylfaen"/>
          <w:b/>
          <w:color w:val="FF0000"/>
          <w:sz w:val="24"/>
          <w:szCs w:val="24"/>
          <w:lang w:val="ka-GE"/>
        </w:rPr>
        <w:t xml:space="preserve"> პაციენტთა შორის ძალადობის პრევენციისა და უსაფრთხოების დაცვის მიზნით შეიქმნას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834F807" w14:textId="4D256BDD" w:rsidR="009C6F51" w:rsidRDefault="009C6F51" w:rsidP="006E0415">
      <w:pPr>
        <w:spacing w:after="0" w:line="240" w:lineRule="auto"/>
        <w:jc w:val="both"/>
        <w:rPr>
          <w:rFonts w:ascii="Sylfaen" w:hAnsi="Sylfaen"/>
          <w:b/>
          <w:sz w:val="24"/>
          <w:szCs w:val="24"/>
          <w:lang w:val="ka-GE"/>
        </w:rPr>
      </w:pPr>
    </w:p>
    <w:p w14:paraId="2FA7E7AF" w14:textId="71A13263" w:rsidR="009C6F51" w:rsidRPr="009C6F51" w:rsidRDefault="009C6F51" w:rsidP="009C6F51">
      <w:pPr>
        <w:spacing w:after="0" w:line="240" w:lineRule="auto"/>
        <w:jc w:val="both"/>
        <w:rPr>
          <w:rFonts w:ascii="Sylfaen" w:hAnsi="Sylfaen"/>
          <w:b/>
          <w:color w:val="FF0000"/>
          <w:sz w:val="24"/>
          <w:szCs w:val="24"/>
          <w:lang w:val="ka-GE"/>
        </w:rPr>
      </w:pPr>
      <w:r w:rsidRPr="009C6F51">
        <w:rPr>
          <w:rFonts w:ascii="Sylfaen" w:hAnsi="Sylfaen"/>
          <w:b/>
          <w:color w:val="FF0000"/>
          <w:sz w:val="24"/>
          <w:szCs w:val="24"/>
          <w:lang w:val="ka-GE"/>
        </w:rPr>
        <w:t>გვ. 79, რეკომენდაცია:</w:t>
      </w:r>
      <w:r>
        <w:rPr>
          <w:rFonts w:ascii="Sylfaen" w:hAnsi="Sylfaen"/>
          <w:b/>
          <w:color w:val="FF0000"/>
          <w:sz w:val="24"/>
          <w:szCs w:val="24"/>
          <w:lang w:val="ka-GE"/>
        </w:rPr>
        <w:t xml:space="preserve"> </w:t>
      </w:r>
      <w:r w:rsidRPr="009C6F51">
        <w:rPr>
          <w:rFonts w:ascii="Sylfaen" w:hAnsi="Sylfaen"/>
          <w:b/>
          <w:color w:val="FF0000"/>
          <w:sz w:val="24"/>
          <w:szCs w:val="24"/>
          <w:lang w:val="ka-GE"/>
        </w:rPr>
        <w:t xml:space="preserve">შევიდეს ცვლილებები საქართველოს შრომის, ჯანმრთელობისა და სოციალური დაცვის მინისტრის 2007 წლის 20 მარტის N92/ნ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w:t>
      </w:r>
      <w:r w:rsidRPr="009C6F51">
        <w:rPr>
          <w:rFonts w:ascii="Sylfaen" w:hAnsi="Sylfaen"/>
          <w:b/>
          <w:color w:val="FF0000"/>
          <w:sz w:val="24"/>
          <w:szCs w:val="24"/>
          <w:lang w:val="ka-GE"/>
        </w:rPr>
        <w:lastRenderedPageBreak/>
        <w:t>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14:paraId="24D86B04" w14:textId="1D8E4D0D" w:rsidR="009C6F51" w:rsidRDefault="009C6F51" w:rsidP="009C6F51">
      <w:pPr>
        <w:spacing w:after="0" w:line="240" w:lineRule="auto"/>
        <w:jc w:val="both"/>
        <w:rPr>
          <w:rFonts w:ascii="Sylfaen" w:hAnsi="Sylfaen"/>
          <w:b/>
          <w:sz w:val="24"/>
          <w:szCs w:val="24"/>
          <w:lang w:val="ka-GE"/>
        </w:rPr>
      </w:pPr>
    </w:p>
    <w:p w14:paraId="772EA1F8" w14:textId="3447A6FA" w:rsidR="009C6F51" w:rsidRPr="009C6F51" w:rsidRDefault="009C6F51" w:rsidP="009C6F51">
      <w:pPr>
        <w:spacing w:after="0" w:line="240" w:lineRule="auto"/>
        <w:jc w:val="both"/>
        <w:rPr>
          <w:rFonts w:ascii="Sylfaen" w:hAnsi="Sylfaen"/>
          <w:b/>
          <w:color w:val="FF0000"/>
          <w:sz w:val="24"/>
          <w:szCs w:val="24"/>
          <w:lang w:val="ka-GE"/>
        </w:rPr>
      </w:pPr>
      <w:r w:rsidRPr="009C6F51">
        <w:rPr>
          <w:rFonts w:ascii="Sylfaen" w:hAnsi="Sylfaen"/>
          <w:b/>
          <w:color w:val="FF0000"/>
          <w:sz w:val="24"/>
          <w:szCs w:val="24"/>
          <w:lang w:val="ka-GE"/>
        </w:rPr>
        <w:t>გვ. 80, რეკომენდაცია: შესაბამის პროგრამებში ცვლილებების შეტანის გზით, 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მკურნალობა განხორციელდეს სახელმწიფოს ხარჯზე</w:t>
      </w:r>
    </w:p>
    <w:p w14:paraId="0B3280F3" w14:textId="3BDD919F" w:rsidR="009C6F51" w:rsidRDefault="009C6F51" w:rsidP="009C6F51">
      <w:pPr>
        <w:spacing w:after="0" w:line="240" w:lineRule="auto"/>
        <w:jc w:val="both"/>
        <w:rPr>
          <w:rFonts w:ascii="Sylfaen" w:hAnsi="Sylfaen"/>
          <w:b/>
          <w:sz w:val="24"/>
          <w:szCs w:val="24"/>
          <w:lang w:val="ka-GE"/>
        </w:rPr>
      </w:pPr>
    </w:p>
    <w:p w14:paraId="3E286192" w14:textId="6979F890" w:rsidR="009C6F51" w:rsidRPr="009C6F51" w:rsidRDefault="009C6F51" w:rsidP="009C6F51">
      <w:pPr>
        <w:jc w:val="both"/>
        <w:rPr>
          <w:rFonts w:ascii="Sylfaen" w:hAnsi="Sylfaen"/>
          <w:b/>
          <w:sz w:val="24"/>
          <w:szCs w:val="24"/>
          <w:lang w:val="ka-GE"/>
        </w:rPr>
      </w:pPr>
      <w:r w:rsidRPr="009C6F51">
        <w:rPr>
          <w:rFonts w:ascii="Sylfaen" w:hAnsi="Sylfaen"/>
          <w:b/>
          <w:color w:val="FF0000"/>
          <w:sz w:val="24"/>
          <w:szCs w:val="24"/>
          <w:lang w:val="ka-GE"/>
        </w:rPr>
        <w:t>გვ. 80, რეკომენდაცია: 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თავშესაფრის მომავალ ბენეფიციართა რაოდენობის გათვალისწინებით  შეიმუშაოს თავშესაფრების შექმნის გეგმა</w:t>
      </w:r>
    </w:p>
    <w:p w14:paraId="5AD9A14F" w14:textId="36B980D8" w:rsidR="009C6F51" w:rsidRDefault="009C6F51" w:rsidP="009C6F51">
      <w:pPr>
        <w:jc w:val="both"/>
        <w:rPr>
          <w:rFonts w:ascii="Sylfaen" w:hAnsi="Sylfaen"/>
          <w:b/>
          <w:sz w:val="24"/>
          <w:szCs w:val="24"/>
          <w:lang w:val="ka-GE"/>
        </w:rPr>
      </w:pPr>
      <w:r w:rsidRPr="009C6F51">
        <w:rPr>
          <w:rFonts w:ascii="Sylfaen" w:hAnsi="Sylfaen"/>
          <w:b/>
          <w:color w:val="FF0000"/>
          <w:sz w:val="24"/>
          <w:szCs w:val="24"/>
          <w:lang w:val="ka-GE"/>
        </w:rPr>
        <w:t>გვ. 80, რეკომენდაცია: უზრუნველყოს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დამოუკიდებელი ექსპერტების მიერ შეფასება და რეკომენდაციების შემუშავება</w:t>
      </w:r>
    </w:p>
    <w:p w14:paraId="277A6277" w14:textId="0590C14E" w:rsidR="000D4F2D" w:rsidRPr="0036738E" w:rsidRDefault="006E0415" w:rsidP="006E0415">
      <w:pPr>
        <w:spacing w:after="0" w:line="240" w:lineRule="auto"/>
        <w:jc w:val="both"/>
        <w:rPr>
          <w:rFonts w:ascii="Sylfaen" w:hAnsi="Sylfaen"/>
          <w:b/>
          <w:sz w:val="24"/>
          <w:szCs w:val="24"/>
          <w:lang w:val="ka-GE"/>
        </w:rPr>
      </w:pPr>
      <w:r w:rsidRPr="0036738E">
        <w:rPr>
          <w:rFonts w:ascii="Sylfaen" w:hAnsi="Sylfaen"/>
          <w:b/>
          <w:sz w:val="24"/>
          <w:szCs w:val="24"/>
          <w:lang w:val="ka-GE"/>
        </w:rPr>
        <w:t xml:space="preserve">გვ. 80, </w:t>
      </w:r>
      <w:r w:rsidR="005E4903" w:rsidRPr="0036738E">
        <w:rPr>
          <w:rFonts w:ascii="Sylfaen" w:hAnsi="Sylfaen"/>
          <w:b/>
          <w:sz w:val="24"/>
          <w:szCs w:val="24"/>
          <w:lang w:val="ka-GE"/>
        </w:rPr>
        <w:t xml:space="preserve">რეკომენდაცია: </w:t>
      </w:r>
      <w:r w:rsidR="000D4F2D" w:rsidRPr="0036738E">
        <w:rPr>
          <w:rFonts w:ascii="Sylfaen" w:hAnsi="Sylfaen"/>
          <w:b/>
          <w:sz w:val="24"/>
          <w:szCs w:val="24"/>
          <w:lang w:val="ka-GE"/>
        </w:rPr>
        <w:t>უზრუნველყოს სსიპ სამედიცინო საქმიანობის სახელმწიფო რეგულირების სააგენტოს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w:t>
      </w:r>
    </w:p>
    <w:p w14:paraId="1D203285" w14:textId="77777777" w:rsidR="005E4903" w:rsidRPr="0036738E" w:rsidRDefault="005E4903" w:rsidP="006E0415">
      <w:pPr>
        <w:jc w:val="both"/>
        <w:rPr>
          <w:rFonts w:ascii="Sylfaen" w:hAnsi="Sylfaen"/>
          <w:sz w:val="24"/>
          <w:szCs w:val="24"/>
        </w:rPr>
      </w:pPr>
    </w:p>
    <w:p w14:paraId="773ED023" w14:textId="6D94467E" w:rsidR="005E4903" w:rsidRPr="0036738E" w:rsidRDefault="005E4903" w:rsidP="005E4903">
      <w:pPr>
        <w:jc w:val="both"/>
        <w:rPr>
          <w:rFonts w:ascii="Sylfaen" w:hAnsi="Sylfaen"/>
          <w:sz w:val="24"/>
          <w:szCs w:val="24"/>
        </w:rPr>
      </w:pPr>
      <w:r w:rsidRPr="0036738E">
        <w:rPr>
          <w:rFonts w:ascii="Sylfaen" w:hAnsi="Sylfaen"/>
          <w:sz w:val="24"/>
          <w:szCs w:val="24"/>
        </w:rPr>
        <w:t xml:space="preserve">„2018 </w:t>
      </w:r>
      <w:r w:rsidRPr="0036738E">
        <w:rPr>
          <w:rFonts w:ascii="Sylfaen" w:hAnsi="Sylfaen" w:cs="Sylfaen"/>
          <w:sz w:val="24"/>
          <w:szCs w:val="24"/>
        </w:rPr>
        <w:t>წლის</w:t>
      </w:r>
      <w:r w:rsidRPr="0036738E">
        <w:rPr>
          <w:rFonts w:ascii="Sylfaen" w:hAnsi="Sylfaen"/>
          <w:sz w:val="24"/>
          <w:szCs w:val="24"/>
        </w:rPr>
        <w:t xml:space="preserve"> </w:t>
      </w:r>
      <w:r w:rsidRPr="0036738E">
        <w:rPr>
          <w:rFonts w:ascii="Sylfaen" w:hAnsi="Sylfaen" w:cs="Sylfaen"/>
          <w:sz w:val="24"/>
          <w:szCs w:val="24"/>
        </w:rPr>
        <w:t>ჯანმრთელობის</w:t>
      </w:r>
      <w:r w:rsidRPr="0036738E">
        <w:rPr>
          <w:rFonts w:ascii="Sylfaen" w:hAnsi="Sylfaen"/>
          <w:sz w:val="24"/>
          <w:szCs w:val="24"/>
        </w:rPr>
        <w:t xml:space="preserve"> </w:t>
      </w:r>
      <w:r w:rsidRPr="0036738E">
        <w:rPr>
          <w:rFonts w:ascii="Sylfaen" w:hAnsi="Sylfaen" w:cs="Sylfaen"/>
          <w:sz w:val="24"/>
          <w:szCs w:val="24"/>
        </w:rPr>
        <w:t>დაცვის</w:t>
      </w:r>
      <w:r w:rsidRPr="0036738E">
        <w:rPr>
          <w:rFonts w:ascii="Sylfaen" w:hAnsi="Sylfaen"/>
          <w:sz w:val="24"/>
          <w:szCs w:val="24"/>
        </w:rPr>
        <w:t xml:space="preserve"> </w:t>
      </w:r>
      <w:r w:rsidRPr="0036738E">
        <w:rPr>
          <w:rFonts w:ascii="Sylfaen" w:hAnsi="Sylfaen" w:cs="Sylfaen"/>
          <w:sz w:val="24"/>
          <w:szCs w:val="24"/>
        </w:rPr>
        <w:t>სახელმწიფო</w:t>
      </w:r>
      <w:r w:rsidRPr="0036738E">
        <w:rPr>
          <w:rFonts w:ascii="Sylfaen" w:hAnsi="Sylfaen"/>
          <w:sz w:val="24"/>
          <w:szCs w:val="24"/>
        </w:rPr>
        <w:t xml:space="preserve"> </w:t>
      </w:r>
      <w:r w:rsidRPr="0036738E">
        <w:rPr>
          <w:rFonts w:ascii="Sylfaen" w:hAnsi="Sylfaen" w:cs="Sylfaen"/>
          <w:sz w:val="24"/>
          <w:szCs w:val="24"/>
        </w:rPr>
        <w:t>პროგრამების</w:t>
      </w:r>
      <w:r w:rsidRPr="0036738E">
        <w:rPr>
          <w:rFonts w:ascii="Sylfaen" w:hAnsi="Sylfaen"/>
          <w:sz w:val="24"/>
          <w:szCs w:val="24"/>
        </w:rPr>
        <w:t xml:space="preserve"> </w:t>
      </w:r>
      <w:r w:rsidRPr="0036738E">
        <w:rPr>
          <w:rFonts w:ascii="Sylfaen" w:hAnsi="Sylfaen" w:cs="Sylfaen"/>
          <w:sz w:val="24"/>
          <w:szCs w:val="24"/>
        </w:rPr>
        <w:t>დამტკიცების</w:t>
      </w:r>
      <w:r w:rsidRPr="0036738E">
        <w:rPr>
          <w:rFonts w:ascii="Sylfaen" w:hAnsi="Sylfaen"/>
          <w:sz w:val="24"/>
          <w:szCs w:val="24"/>
        </w:rPr>
        <w:t xml:space="preserve"> </w:t>
      </w:r>
      <w:r w:rsidRPr="0036738E">
        <w:rPr>
          <w:rFonts w:ascii="Sylfaen" w:hAnsi="Sylfaen" w:cs="Sylfaen"/>
          <w:sz w:val="24"/>
          <w:szCs w:val="24"/>
        </w:rPr>
        <w:t>შესახებ</w:t>
      </w:r>
      <w:r w:rsidRPr="0036738E">
        <w:rPr>
          <w:rFonts w:ascii="Sylfaen" w:hAnsi="Sylfaen"/>
          <w:sz w:val="24"/>
          <w:szCs w:val="24"/>
        </w:rPr>
        <w:t xml:space="preserve">“ </w:t>
      </w:r>
      <w:r w:rsidRPr="0036738E">
        <w:rPr>
          <w:rFonts w:ascii="Sylfaen" w:hAnsi="Sylfaen" w:cs="Sylfaen"/>
          <w:sz w:val="24"/>
          <w:szCs w:val="24"/>
        </w:rPr>
        <w:t>საქართველოს</w:t>
      </w:r>
      <w:r w:rsidRPr="0036738E">
        <w:rPr>
          <w:rFonts w:ascii="Sylfaen" w:hAnsi="Sylfaen"/>
          <w:sz w:val="24"/>
          <w:szCs w:val="24"/>
        </w:rPr>
        <w:t xml:space="preserve"> </w:t>
      </w:r>
      <w:r w:rsidRPr="0036738E">
        <w:rPr>
          <w:rFonts w:ascii="Sylfaen" w:hAnsi="Sylfaen" w:cs="Sylfaen"/>
          <w:sz w:val="24"/>
          <w:szCs w:val="24"/>
        </w:rPr>
        <w:t>მთავრობის</w:t>
      </w:r>
      <w:r w:rsidRPr="0036738E">
        <w:rPr>
          <w:rFonts w:ascii="Sylfaen" w:hAnsi="Sylfaen"/>
          <w:sz w:val="24"/>
          <w:szCs w:val="24"/>
        </w:rPr>
        <w:t xml:space="preserve"> 2017 </w:t>
      </w:r>
      <w:r w:rsidRPr="0036738E">
        <w:rPr>
          <w:rFonts w:ascii="Sylfaen" w:hAnsi="Sylfaen" w:cs="Sylfaen"/>
          <w:sz w:val="24"/>
          <w:szCs w:val="24"/>
        </w:rPr>
        <w:t>წლის</w:t>
      </w:r>
      <w:r w:rsidRPr="0036738E">
        <w:rPr>
          <w:rFonts w:ascii="Sylfaen" w:hAnsi="Sylfaen"/>
          <w:sz w:val="24"/>
          <w:szCs w:val="24"/>
        </w:rPr>
        <w:t xml:space="preserve"> 28 </w:t>
      </w:r>
      <w:r w:rsidRPr="0036738E">
        <w:rPr>
          <w:rFonts w:ascii="Sylfaen" w:hAnsi="Sylfaen" w:cs="Sylfaen"/>
          <w:sz w:val="24"/>
          <w:szCs w:val="24"/>
        </w:rPr>
        <w:t>დეკემბრის</w:t>
      </w:r>
      <w:r w:rsidRPr="0036738E">
        <w:rPr>
          <w:rFonts w:ascii="Sylfaen" w:hAnsi="Sylfaen"/>
          <w:sz w:val="24"/>
          <w:szCs w:val="24"/>
        </w:rPr>
        <w:t xml:space="preserve"> N592 </w:t>
      </w:r>
      <w:r w:rsidRPr="0036738E">
        <w:rPr>
          <w:rFonts w:ascii="Sylfaen" w:hAnsi="Sylfaen" w:cs="Sylfaen"/>
          <w:sz w:val="24"/>
          <w:szCs w:val="24"/>
        </w:rPr>
        <w:t>დადგენილების</w:t>
      </w:r>
      <w:r w:rsidRPr="0036738E">
        <w:rPr>
          <w:rFonts w:ascii="Sylfaen" w:hAnsi="Sylfaen"/>
          <w:sz w:val="24"/>
          <w:szCs w:val="24"/>
        </w:rPr>
        <w:t xml:space="preserve"> </w:t>
      </w:r>
      <w:r w:rsidRPr="0036738E">
        <w:rPr>
          <w:rFonts w:ascii="Sylfaen" w:hAnsi="Sylfaen" w:cs="Sylfaen"/>
          <w:sz w:val="24"/>
          <w:szCs w:val="24"/>
        </w:rPr>
        <w:t>დანართის</w:t>
      </w:r>
      <w:r w:rsidRPr="0036738E">
        <w:rPr>
          <w:rFonts w:ascii="Sylfaen" w:hAnsi="Sylfaen"/>
          <w:sz w:val="24"/>
          <w:szCs w:val="24"/>
        </w:rPr>
        <w:t xml:space="preserve"> (2018 </w:t>
      </w:r>
      <w:r w:rsidRPr="0036738E">
        <w:rPr>
          <w:rFonts w:ascii="Sylfaen" w:hAnsi="Sylfaen" w:cs="Sylfaen"/>
          <w:sz w:val="24"/>
          <w:szCs w:val="24"/>
        </w:rPr>
        <w:t>წლის</w:t>
      </w:r>
      <w:r w:rsidRPr="0036738E">
        <w:rPr>
          <w:rFonts w:ascii="Sylfaen" w:hAnsi="Sylfaen"/>
          <w:sz w:val="24"/>
          <w:szCs w:val="24"/>
        </w:rPr>
        <w:t xml:space="preserve"> </w:t>
      </w:r>
      <w:r w:rsidRPr="0036738E">
        <w:rPr>
          <w:rFonts w:ascii="Sylfaen" w:hAnsi="Sylfaen" w:cs="Sylfaen"/>
          <w:sz w:val="24"/>
          <w:szCs w:val="24"/>
        </w:rPr>
        <w:t>ჯანმრთელობის</w:t>
      </w:r>
      <w:r w:rsidRPr="0036738E">
        <w:rPr>
          <w:rFonts w:ascii="Sylfaen" w:hAnsi="Sylfaen"/>
          <w:sz w:val="24"/>
          <w:szCs w:val="24"/>
        </w:rPr>
        <w:t xml:space="preserve"> </w:t>
      </w:r>
      <w:r w:rsidRPr="0036738E">
        <w:rPr>
          <w:rFonts w:ascii="Sylfaen" w:hAnsi="Sylfaen" w:cs="Sylfaen"/>
          <w:sz w:val="24"/>
          <w:szCs w:val="24"/>
        </w:rPr>
        <w:t>დაცვის</w:t>
      </w:r>
      <w:r w:rsidRPr="0036738E">
        <w:rPr>
          <w:rFonts w:ascii="Sylfaen" w:hAnsi="Sylfaen"/>
          <w:sz w:val="24"/>
          <w:szCs w:val="24"/>
        </w:rPr>
        <w:t xml:space="preserve"> </w:t>
      </w:r>
      <w:r w:rsidRPr="0036738E">
        <w:rPr>
          <w:rFonts w:ascii="Sylfaen" w:hAnsi="Sylfaen" w:cs="Sylfaen"/>
          <w:sz w:val="24"/>
          <w:szCs w:val="24"/>
        </w:rPr>
        <w:t>სახელმწიფო</w:t>
      </w:r>
      <w:r w:rsidRPr="0036738E">
        <w:rPr>
          <w:rFonts w:ascii="Sylfaen" w:hAnsi="Sylfaen"/>
          <w:sz w:val="24"/>
          <w:szCs w:val="24"/>
        </w:rPr>
        <w:t xml:space="preserve"> </w:t>
      </w:r>
      <w:r w:rsidRPr="0036738E">
        <w:rPr>
          <w:rFonts w:ascii="Sylfaen" w:hAnsi="Sylfaen" w:cs="Sylfaen"/>
          <w:sz w:val="24"/>
          <w:szCs w:val="24"/>
        </w:rPr>
        <w:t>პროგრამები</w:t>
      </w:r>
      <w:r w:rsidRPr="0036738E">
        <w:rPr>
          <w:rFonts w:ascii="Sylfaen" w:hAnsi="Sylfaen"/>
          <w:sz w:val="24"/>
          <w:szCs w:val="24"/>
        </w:rPr>
        <w:t xml:space="preserve">) </w:t>
      </w:r>
      <w:r w:rsidRPr="0036738E">
        <w:rPr>
          <w:rFonts w:ascii="Sylfaen" w:hAnsi="Sylfaen" w:cs="Sylfaen"/>
          <w:sz w:val="24"/>
          <w:szCs w:val="24"/>
        </w:rPr>
        <w:t>მე</w:t>
      </w:r>
      <w:r w:rsidRPr="0036738E">
        <w:rPr>
          <w:rFonts w:ascii="Sylfaen" w:hAnsi="Sylfaen"/>
          <w:sz w:val="24"/>
          <w:szCs w:val="24"/>
        </w:rPr>
        <w:t xml:space="preserve">-8 </w:t>
      </w:r>
      <w:r w:rsidRPr="0036738E">
        <w:rPr>
          <w:rFonts w:ascii="Sylfaen" w:hAnsi="Sylfaen" w:cs="Sylfaen"/>
          <w:sz w:val="24"/>
          <w:szCs w:val="24"/>
        </w:rPr>
        <w:t>მუხლის</w:t>
      </w:r>
      <w:r w:rsidRPr="0036738E">
        <w:rPr>
          <w:rFonts w:ascii="Sylfaen" w:hAnsi="Sylfaen"/>
          <w:sz w:val="24"/>
          <w:szCs w:val="24"/>
        </w:rPr>
        <w:t xml:space="preserve"> </w:t>
      </w:r>
      <w:r w:rsidRPr="0036738E">
        <w:rPr>
          <w:rFonts w:ascii="Sylfaen" w:hAnsi="Sylfaen" w:cs="Sylfaen"/>
          <w:sz w:val="24"/>
          <w:szCs w:val="24"/>
        </w:rPr>
        <w:t>თანახმად</w:t>
      </w:r>
      <w:r w:rsidRPr="0036738E">
        <w:rPr>
          <w:rFonts w:ascii="Sylfaen" w:hAnsi="Sylfaen"/>
          <w:sz w:val="24"/>
          <w:szCs w:val="24"/>
        </w:rPr>
        <w:t xml:space="preserve">, </w:t>
      </w:r>
      <w:r w:rsidRPr="0036738E">
        <w:rPr>
          <w:rFonts w:ascii="Sylfaen" w:hAnsi="Sylfaen" w:cs="Sylfaen"/>
          <w:sz w:val="24"/>
          <w:szCs w:val="24"/>
        </w:rPr>
        <w:t>აღნიშნული</w:t>
      </w:r>
      <w:r w:rsidRPr="0036738E">
        <w:rPr>
          <w:rFonts w:ascii="Sylfaen" w:hAnsi="Sylfaen"/>
          <w:sz w:val="24"/>
          <w:szCs w:val="24"/>
        </w:rPr>
        <w:t xml:space="preserve"> </w:t>
      </w:r>
      <w:r w:rsidRPr="0036738E">
        <w:rPr>
          <w:rFonts w:ascii="Sylfaen" w:hAnsi="Sylfaen" w:cs="Sylfaen"/>
          <w:sz w:val="24"/>
          <w:szCs w:val="24"/>
        </w:rPr>
        <w:t>უწყებები</w:t>
      </w:r>
      <w:r w:rsidRPr="0036738E">
        <w:rPr>
          <w:rFonts w:ascii="Sylfaen" w:hAnsi="Sylfaen"/>
          <w:sz w:val="24"/>
          <w:szCs w:val="24"/>
        </w:rPr>
        <w:t xml:space="preserve"> </w:t>
      </w:r>
      <w:r w:rsidRPr="0036738E">
        <w:rPr>
          <w:rFonts w:ascii="Sylfaen" w:hAnsi="Sylfaen" w:cs="Sylfaen"/>
          <w:sz w:val="24"/>
          <w:szCs w:val="24"/>
        </w:rPr>
        <w:t>წარმოადგენენ</w:t>
      </w:r>
      <w:r w:rsidRPr="0036738E">
        <w:rPr>
          <w:rFonts w:ascii="Sylfaen" w:hAnsi="Sylfaen"/>
          <w:sz w:val="24"/>
          <w:szCs w:val="24"/>
        </w:rPr>
        <w:t xml:space="preserve"> </w:t>
      </w:r>
      <w:r w:rsidRPr="0036738E">
        <w:rPr>
          <w:rFonts w:ascii="Sylfaen" w:hAnsi="Sylfaen" w:cs="Sylfaen"/>
          <w:sz w:val="24"/>
          <w:szCs w:val="24"/>
        </w:rPr>
        <w:t>პროგრამის</w:t>
      </w:r>
      <w:r w:rsidRPr="0036738E">
        <w:rPr>
          <w:rFonts w:ascii="Sylfaen" w:hAnsi="Sylfaen"/>
          <w:sz w:val="24"/>
          <w:szCs w:val="24"/>
        </w:rPr>
        <w:t xml:space="preserve"> </w:t>
      </w:r>
      <w:r w:rsidRPr="0036738E">
        <w:rPr>
          <w:rFonts w:ascii="Sylfaen" w:hAnsi="Sylfaen" w:cs="Sylfaen"/>
          <w:sz w:val="24"/>
          <w:szCs w:val="24"/>
        </w:rPr>
        <w:t>ადმინისტრირებაში</w:t>
      </w:r>
      <w:r w:rsidRPr="0036738E">
        <w:rPr>
          <w:rFonts w:ascii="Sylfaen" w:hAnsi="Sylfaen"/>
          <w:sz w:val="24"/>
          <w:szCs w:val="24"/>
        </w:rPr>
        <w:t xml:space="preserve"> </w:t>
      </w:r>
      <w:r w:rsidRPr="0036738E">
        <w:rPr>
          <w:rFonts w:ascii="Sylfaen" w:hAnsi="Sylfaen" w:cs="Sylfaen"/>
          <w:sz w:val="24"/>
          <w:szCs w:val="24"/>
        </w:rPr>
        <w:t>მონაწილე</w:t>
      </w:r>
      <w:r w:rsidRPr="0036738E">
        <w:rPr>
          <w:rFonts w:ascii="Sylfaen" w:hAnsi="Sylfaen"/>
          <w:sz w:val="24"/>
          <w:szCs w:val="24"/>
        </w:rPr>
        <w:t xml:space="preserve"> </w:t>
      </w:r>
      <w:r w:rsidRPr="0036738E">
        <w:rPr>
          <w:rFonts w:ascii="Sylfaen" w:hAnsi="Sylfaen" w:cs="Sylfaen"/>
          <w:sz w:val="24"/>
          <w:szCs w:val="24"/>
        </w:rPr>
        <w:t>სახელმწიფო</w:t>
      </w:r>
      <w:r w:rsidRPr="0036738E">
        <w:rPr>
          <w:rFonts w:ascii="Sylfaen" w:hAnsi="Sylfaen"/>
          <w:sz w:val="24"/>
          <w:szCs w:val="24"/>
        </w:rPr>
        <w:t xml:space="preserve"> </w:t>
      </w:r>
      <w:r w:rsidRPr="0036738E">
        <w:rPr>
          <w:rFonts w:ascii="Sylfaen" w:hAnsi="Sylfaen" w:cs="Sylfaen"/>
          <w:sz w:val="24"/>
          <w:szCs w:val="24"/>
        </w:rPr>
        <w:t>დაწესებულებებს</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ამავე</w:t>
      </w:r>
      <w:r w:rsidRPr="0036738E">
        <w:rPr>
          <w:rFonts w:ascii="Sylfaen" w:hAnsi="Sylfaen"/>
          <w:sz w:val="24"/>
          <w:szCs w:val="24"/>
        </w:rPr>
        <w:t xml:space="preserve"> </w:t>
      </w:r>
      <w:r w:rsidRPr="0036738E">
        <w:rPr>
          <w:rFonts w:ascii="Sylfaen" w:hAnsi="Sylfaen" w:cs="Sylfaen"/>
          <w:sz w:val="24"/>
          <w:szCs w:val="24"/>
        </w:rPr>
        <w:t>დანართის</w:t>
      </w:r>
      <w:r w:rsidRPr="0036738E">
        <w:rPr>
          <w:rFonts w:ascii="Sylfaen" w:hAnsi="Sylfaen"/>
          <w:sz w:val="24"/>
          <w:szCs w:val="24"/>
        </w:rPr>
        <w:t xml:space="preserve"> </w:t>
      </w:r>
      <w:r w:rsidRPr="0036738E">
        <w:rPr>
          <w:rFonts w:ascii="Sylfaen" w:hAnsi="Sylfaen" w:cs="Sylfaen"/>
          <w:sz w:val="24"/>
          <w:szCs w:val="24"/>
        </w:rPr>
        <w:t>მე</w:t>
      </w:r>
      <w:r w:rsidRPr="0036738E">
        <w:rPr>
          <w:rFonts w:ascii="Sylfaen" w:hAnsi="Sylfaen"/>
          <w:sz w:val="24"/>
          <w:szCs w:val="24"/>
        </w:rPr>
        <w:t xml:space="preserve">-10 </w:t>
      </w:r>
      <w:r w:rsidRPr="0036738E">
        <w:rPr>
          <w:rFonts w:ascii="Sylfaen" w:hAnsi="Sylfaen" w:cs="Sylfaen"/>
          <w:sz w:val="24"/>
          <w:szCs w:val="24"/>
        </w:rPr>
        <w:t>მუხლის</w:t>
      </w:r>
      <w:r w:rsidRPr="0036738E">
        <w:rPr>
          <w:rFonts w:ascii="Sylfaen" w:hAnsi="Sylfaen"/>
          <w:sz w:val="24"/>
          <w:szCs w:val="24"/>
        </w:rPr>
        <w:t xml:space="preserve"> </w:t>
      </w:r>
      <w:r w:rsidRPr="0036738E">
        <w:rPr>
          <w:rFonts w:ascii="Sylfaen" w:hAnsi="Sylfaen" w:cs="Sylfaen"/>
          <w:sz w:val="24"/>
          <w:szCs w:val="24"/>
        </w:rPr>
        <w:t>მე</w:t>
      </w:r>
      <w:r w:rsidRPr="0036738E">
        <w:rPr>
          <w:rFonts w:ascii="Sylfaen" w:hAnsi="Sylfaen"/>
          <w:sz w:val="24"/>
          <w:szCs w:val="24"/>
        </w:rPr>
        <w:t xml:space="preserve">-5 </w:t>
      </w:r>
      <w:r w:rsidRPr="0036738E">
        <w:rPr>
          <w:rFonts w:ascii="Sylfaen" w:hAnsi="Sylfaen" w:cs="Sylfaen"/>
          <w:sz w:val="24"/>
          <w:szCs w:val="24"/>
        </w:rPr>
        <w:t>პუნქტის</w:t>
      </w:r>
      <w:r w:rsidRPr="0036738E">
        <w:rPr>
          <w:rFonts w:ascii="Sylfaen" w:hAnsi="Sylfaen"/>
          <w:sz w:val="24"/>
          <w:szCs w:val="24"/>
        </w:rPr>
        <w:t xml:space="preserve"> </w:t>
      </w:r>
      <w:r w:rsidRPr="0036738E">
        <w:rPr>
          <w:rFonts w:ascii="Sylfaen" w:hAnsi="Sylfaen" w:cs="Sylfaen"/>
          <w:sz w:val="24"/>
          <w:szCs w:val="24"/>
        </w:rPr>
        <w:t>თანახმად</w:t>
      </w:r>
      <w:r w:rsidRPr="0036738E">
        <w:rPr>
          <w:rFonts w:ascii="Sylfaen" w:hAnsi="Sylfaen"/>
          <w:sz w:val="24"/>
          <w:szCs w:val="24"/>
        </w:rPr>
        <w:t xml:space="preserve">, </w:t>
      </w:r>
      <w:r w:rsidRPr="0036738E">
        <w:rPr>
          <w:rFonts w:ascii="Sylfaen" w:hAnsi="Sylfaen" w:cs="Sylfaen"/>
          <w:sz w:val="24"/>
          <w:szCs w:val="24"/>
        </w:rPr>
        <w:t>განსაზღვრული</w:t>
      </w:r>
      <w:r w:rsidRPr="0036738E">
        <w:rPr>
          <w:rFonts w:ascii="Sylfaen" w:hAnsi="Sylfaen"/>
          <w:sz w:val="24"/>
          <w:szCs w:val="24"/>
        </w:rPr>
        <w:t xml:space="preserve"> </w:t>
      </w:r>
      <w:r w:rsidRPr="0036738E">
        <w:rPr>
          <w:rFonts w:ascii="Sylfaen" w:hAnsi="Sylfaen" w:cs="Sylfaen"/>
          <w:sz w:val="24"/>
          <w:szCs w:val="24"/>
        </w:rPr>
        <w:t>კომპეტენციების</w:t>
      </w:r>
      <w:r w:rsidRPr="0036738E">
        <w:rPr>
          <w:rFonts w:ascii="Sylfaen" w:hAnsi="Sylfaen"/>
          <w:sz w:val="24"/>
          <w:szCs w:val="24"/>
        </w:rPr>
        <w:t xml:space="preserve"> </w:t>
      </w:r>
      <w:r w:rsidRPr="0036738E">
        <w:rPr>
          <w:rFonts w:ascii="Sylfaen" w:hAnsi="Sylfaen" w:cs="Sylfaen"/>
          <w:sz w:val="24"/>
          <w:szCs w:val="24"/>
        </w:rPr>
        <w:t>შესაბამისად</w:t>
      </w:r>
      <w:r w:rsidRPr="0036738E">
        <w:rPr>
          <w:rFonts w:ascii="Sylfaen" w:hAnsi="Sylfaen"/>
          <w:sz w:val="24"/>
          <w:szCs w:val="24"/>
        </w:rPr>
        <w:t xml:space="preserve">, </w:t>
      </w:r>
      <w:r w:rsidRPr="0036738E">
        <w:rPr>
          <w:rFonts w:ascii="Sylfaen" w:hAnsi="Sylfaen" w:cs="Sylfaen"/>
          <w:sz w:val="24"/>
          <w:szCs w:val="24"/>
        </w:rPr>
        <w:t>ახორციელებენ</w:t>
      </w:r>
      <w:r w:rsidRPr="0036738E">
        <w:rPr>
          <w:rFonts w:ascii="Sylfaen" w:hAnsi="Sylfaen"/>
          <w:sz w:val="24"/>
          <w:szCs w:val="24"/>
        </w:rPr>
        <w:t xml:space="preserve"> </w:t>
      </w:r>
      <w:r w:rsidRPr="0036738E">
        <w:rPr>
          <w:rFonts w:ascii="Sylfaen" w:hAnsi="Sylfaen" w:cs="Sylfaen"/>
          <w:sz w:val="24"/>
          <w:szCs w:val="24"/>
        </w:rPr>
        <w:t>ჯანმრთელობის</w:t>
      </w:r>
      <w:r w:rsidRPr="0036738E">
        <w:rPr>
          <w:rFonts w:ascii="Sylfaen" w:hAnsi="Sylfaen"/>
          <w:sz w:val="24"/>
          <w:szCs w:val="24"/>
        </w:rPr>
        <w:t xml:space="preserve"> </w:t>
      </w:r>
      <w:r w:rsidRPr="0036738E">
        <w:rPr>
          <w:rFonts w:ascii="Sylfaen" w:hAnsi="Sylfaen" w:cs="Sylfaen"/>
          <w:sz w:val="24"/>
          <w:szCs w:val="24"/>
        </w:rPr>
        <w:t>დაცვის</w:t>
      </w:r>
      <w:r w:rsidRPr="0036738E">
        <w:rPr>
          <w:rFonts w:ascii="Sylfaen" w:hAnsi="Sylfaen"/>
          <w:sz w:val="24"/>
          <w:szCs w:val="24"/>
        </w:rPr>
        <w:t xml:space="preserve"> </w:t>
      </w:r>
      <w:r w:rsidRPr="0036738E">
        <w:rPr>
          <w:rFonts w:ascii="Sylfaen" w:hAnsi="Sylfaen" w:cs="Sylfaen"/>
          <w:sz w:val="24"/>
          <w:szCs w:val="24"/>
        </w:rPr>
        <w:t>სახელმწიფო</w:t>
      </w:r>
      <w:r w:rsidRPr="0036738E">
        <w:rPr>
          <w:rFonts w:ascii="Sylfaen" w:hAnsi="Sylfaen"/>
          <w:sz w:val="24"/>
          <w:szCs w:val="24"/>
        </w:rPr>
        <w:t xml:space="preserve"> </w:t>
      </w:r>
      <w:r w:rsidRPr="0036738E">
        <w:rPr>
          <w:rFonts w:ascii="Sylfaen" w:hAnsi="Sylfaen" w:cs="Sylfaen"/>
          <w:sz w:val="24"/>
          <w:szCs w:val="24"/>
        </w:rPr>
        <w:t>პროგრამების</w:t>
      </w:r>
      <w:r w:rsidRPr="0036738E">
        <w:rPr>
          <w:rFonts w:ascii="Sylfaen" w:hAnsi="Sylfaen"/>
          <w:sz w:val="24"/>
          <w:szCs w:val="24"/>
        </w:rPr>
        <w:t xml:space="preserve"> </w:t>
      </w:r>
      <w:r w:rsidRPr="0036738E">
        <w:rPr>
          <w:rFonts w:ascii="Sylfaen" w:hAnsi="Sylfaen" w:cs="Sylfaen"/>
          <w:sz w:val="24"/>
          <w:szCs w:val="24"/>
        </w:rPr>
        <w:t>ზედამხედველობის</w:t>
      </w:r>
      <w:r w:rsidRPr="0036738E">
        <w:rPr>
          <w:rFonts w:ascii="Sylfaen" w:hAnsi="Sylfaen"/>
          <w:sz w:val="24"/>
          <w:szCs w:val="24"/>
        </w:rPr>
        <w:t xml:space="preserve"> </w:t>
      </w:r>
      <w:r w:rsidRPr="0036738E">
        <w:rPr>
          <w:rFonts w:ascii="Sylfaen" w:hAnsi="Sylfaen" w:cs="Sylfaen"/>
          <w:sz w:val="24"/>
          <w:szCs w:val="24"/>
        </w:rPr>
        <w:t>სხვადასხვა</w:t>
      </w:r>
      <w:r w:rsidRPr="0036738E">
        <w:rPr>
          <w:rFonts w:ascii="Sylfaen" w:hAnsi="Sylfaen"/>
          <w:sz w:val="24"/>
          <w:szCs w:val="24"/>
        </w:rPr>
        <w:t xml:space="preserve"> </w:t>
      </w:r>
      <w:r w:rsidRPr="0036738E">
        <w:rPr>
          <w:rFonts w:ascii="Sylfaen" w:hAnsi="Sylfaen" w:cs="Sylfaen"/>
          <w:sz w:val="24"/>
          <w:szCs w:val="24"/>
        </w:rPr>
        <w:t>ეტაპებს</w:t>
      </w:r>
      <w:r w:rsidRPr="0036738E">
        <w:rPr>
          <w:rFonts w:ascii="Sylfaen" w:hAnsi="Sylfaen"/>
          <w:sz w:val="24"/>
          <w:szCs w:val="24"/>
        </w:rPr>
        <w:t xml:space="preserve">, </w:t>
      </w:r>
      <w:r w:rsidRPr="0036738E">
        <w:rPr>
          <w:rFonts w:ascii="Sylfaen" w:hAnsi="Sylfaen" w:cs="Sylfaen"/>
          <w:sz w:val="24"/>
          <w:szCs w:val="24"/>
        </w:rPr>
        <w:t>მათ</w:t>
      </w:r>
      <w:r w:rsidRPr="0036738E">
        <w:rPr>
          <w:rFonts w:ascii="Sylfaen" w:hAnsi="Sylfaen"/>
          <w:sz w:val="24"/>
          <w:szCs w:val="24"/>
        </w:rPr>
        <w:t xml:space="preserve">  </w:t>
      </w:r>
      <w:r w:rsidRPr="0036738E">
        <w:rPr>
          <w:rFonts w:ascii="Sylfaen" w:hAnsi="Sylfaen" w:cs="Sylfaen"/>
          <w:sz w:val="24"/>
          <w:szCs w:val="24"/>
        </w:rPr>
        <w:t>შორის</w:t>
      </w:r>
      <w:r w:rsidRPr="0036738E">
        <w:rPr>
          <w:rFonts w:ascii="Sylfaen" w:hAnsi="Sylfaen"/>
          <w:sz w:val="24"/>
          <w:szCs w:val="24"/>
        </w:rPr>
        <w:t xml:space="preserve">, </w:t>
      </w:r>
      <w:r w:rsidRPr="0036738E">
        <w:rPr>
          <w:rFonts w:ascii="Sylfaen" w:hAnsi="Sylfaen" w:cs="Sylfaen"/>
          <w:sz w:val="24"/>
          <w:szCs w:val="24"/>
        </w:rPr>
        <w:t>სსიპ</w:t>
      </w:r>
      <w:r w:rsidR="002F10CE">
        <w:rPr>
          <w:rFonts w:ascii="Sylfaen" w:hAnsi="Sylfaen"/>
          <w:sz w:val="24"/>
          <w:szCs w:val="24"/>
        </w:rPr>
        <w:t xml:space="preserve"> </w:t>
      </w:r>
      <w:r w:rsidRPr="0036738E">
        <w:rPr>
          <w:rFonts w:ascii="Sylfaen" w:hAnsi="Sylfaen" w:cs="Sylfaen"/>
          <w:sz w:val="24"/>
          <w:szCs w:val="24"/>
        </w:rPr>
        <w:t>სოციალური</w:t>
      </w:r>
      <w:r w:rsidRPr="0036738E">
        <w:rPr>
          <w:rFonts w:ascii="Sylfaen" w:hAnsi="Sylfaen"/>
          <w:sz w:val="24"/>
          <w:szCs w:val="24"/>
        </w:rPr>
        <w:t xml:space="preserve"> </w:t>
      </w:r>
      <w:r w:rsidRPr="0036738E">
        <w:rPr>
          <w:rFonts w:ascii="Sylfaen" w:hAnsi="Sylfaen" w:cs="Sylfaen"/>
          <w:sz w:val="24"/>
          <w:szCs w:val="24"/>
        </w:rPr>
        <w:t>მომსახურების</w:t>
      </w:r>
      <w:r w:rsidRPr="0036738E">
        <w:rPr>
          <w:rFonts w:ascii="Sylfaen" w:hAnsi="Sylfaen"/>
          <w:sz w:val="24"/>
          <w:szCs w:val="24"/>
        </w:rPr>
        <w:t xml:space="preserve"> </w:t>
      </w:r>
      <w:r w:rsidRPr="0036738E">
        <w:rPr>
          <w:rFonts w:ascii="Sylfaen" w:hAnsi="Sylfaen" w:cs="Sylfaen"/>
          <w:sz w:val="24"/>
          <w:szCs w:val="24"/>
        </w:rPr>
        <w:t>სააგენტო</w:t>
      </w:r>
      <w:r w:rsidRPr="0036738E">
        <w:rPr>
          <w:rFonts w:ascii="Sylfaen" w:hAnsi="Sylfaen"/>
          <w:sz w:val="24"/>
          <w:szCs w:val="24"/>
        </w:rPr>
        <w:t xml:space="preserve">, </w:t>
      </w:r>
      <w:r w:rsidRPr="0036738E">
        <w:rPr>
          <w:rFonts w:ascii="Sylfaen" w:hAnsi="Sylfaen" w:cs="Sylfaen"/>
          <w:sz w:val="24"/>
          <w:szCs w:val="24"/>
        </w:rPr>
        <w:t>სხვა</w:t>
      </w:r>
      <w:r w:rsidRPr="0036738E">
        <w:rPr>
          <w:rFonts w:ascii="Sylfaen" w:hAnsi="Sylfaen"/>
          <w:sz w:val="24"/>
          <w:szCs w:val="24"/>
        </w:rPr>
        <w:t xml:space="preserve"> </w:t>
      </w:r>
      <w:r w:rsidRPr="0036738E">
        <w:rPr>
          <w:rFonts w:ascii="Sylfaen" w:hAnsi="Sylfaen" w:cs="Sylfaen"/>
          <w:sz w:val="24"/>
          <w:szCs w:val="24"/>
        </w:rPr>
        <w:t>ეტაპებთან</w:t>
      </w:r>
      <w:r w:rsidRPr="0036738E">
        <w:rPr>
          <w:rFonts w:ascii="Sylfaen" w:hAnsi="Sylfaen"/>
          <w:sz w:val="24"/>
          <w:szCs w:val="24"/>
        </w:rPr>
        <w:t xml:space="preserve"> </w:t>
      </w:r>
      <w:r w:rsidRPr="0036738E">
        <w:rPr>
          <w:rFonts w:ascii="Sylfaen" w:hAnsi="Sylfaen" w:cs="Sylfaen"/>
          <w:sz w:val="24"/>
          <w:szCs w:val="24"/>
        </w:rPr>
        <w:t>ერთად</w:t>
      </w:r>
      <w:r w:rsidRPr="0036738E">
        <w:rPr>
          <w:rFonts w:ascii="Sylfaen" w:hAnsi="Sylfaen"/>
          <w:sz w:val="24"/>
          <w:szCs w:val="24"/>
        </w:rPr>
        <w:t xml:space="preserve">, </w:t>
      </w:r>
      <w:r w:rsidRPr="0036738E">
        <w:rPr>
          <w:rFonts w:ascii="Sylfaen" w:hAnsi="Sylfaen" w:cs="Sylfaen"/>
          <w:sz w:val="24"/>
          <w:szCs w:val="24"/>
        </w:rPr>
        <w:t>უზრუნველყოფს</w:t>
      </w:r>
      <w:r w:rsidRPr="0036738E">
        <w:rPr>
          <w:rFonts w:ascii="Sylfaen" w:hAnsi="Sylfaen"/>
          <w:sz w:val="24"/>
          <w:szCs w:val="24"/>
        </w:rPr>
        <w:t xml:space="preserve"> </w:t>
      </w:r>
      <w:r w:rsidRPr="0036738E">
        <w:rPr>
          <w:rFonts w:ascii="Sylfaen" w:hAnsi="Sylfaen" w:cs="Sylfaen"/>
          <w:sz w:val="24"/>
          <w:szCs w:val="24"/>
        </w:rPr>
        <w:t>პროგრამული</w:t>
      </w:r>
      <w:r w:rsidRPr="0036738E">
        <w:rPr>
          <w:rFonts w:ascii="Sylfaen" w:hAnsi="Sylfaen"/>
          <w:sz w:val="24"/>
          <w:szCs w:val="24"/>
        </w:rPr>
        <w:t xml:space="preserve"> </w:t>
      </w:r>
      <w:r w:rsidRPr="0036738E">
        <w:rPr>
          <w:rFonts w:ascii="Sylfaen" w:hAnsi="Sylfaen" w:cs="Sylfaen"/>
          <w:sz w:val="24"/>
          <w:szCs w:val="24"/>
        </w:rPr>
        <w:t>შემთხვევების</w:t>
      </w:r>
      <w:r w:rsidRPr="0036738E">
        <w:rPr>
          <w:rFonts w:ascii="Sylfaen" w:hAnsi="Sylfaen"/>
          <w:sz w:val="24"/>
          <w:szCs w:val="24"/>
        </w:rPr>
        <w:t xml:space="preserve"> </w:t>
      </w:r>
      <w:r w:rsidRPr="0036738E">
        <w:rPr>
          <w:rFonts w:ascii="Sylfaen" w:hAnsi="Sylfaen" w:cs="Sylfaen"/>
          <w:sz w:val="24"/>
          <w:szCs w:val="24"/>
        </w:rPr>
        <w:t>მონიტორინგს</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პროგრამით</w:t>
      </w:r>
      <w:r w:rsidRPr="0036738E">
        <w:rPr>
          <w:rFonts w:ascii="Sylfaen" w:hAnsi="Sylfaen"/>
          <w:sz w:val="24"/>
          <w:szCs w:val="24"/>
        </w:rPr>
        <w:t xml:space="preserve"> </w:t>
      </w:r>
      <w:r w:rsidRPr="0036738E">
        <w:rPr>
          <w:rFonts w:ascii="Sylfaen" w:hAnsi="Sylfaen" w:cs="Sylfaen"/>
          <w:sz w:val="24"/>
          <w:szCs w:val="24"/>
        </w:rPr>
        <w:t>განსაზღვრული</w:t>
      </w:r>
      <w:r w:rsidRPr="0036738E">
        <w:rPr>
          <w:rFonts w:ascii="Sylfaen" w:hAnsi="Sylfaen"/>
          <w:sz w:val="24"/>
          <w:szCs w:val="24"/>
        </w:rPr>
        <w:t xml:space="preserve"> </w:t>
      </w:r>
      <w:r w:rsidRPr="0036738E">
        <w:rPr>
          <w:rFonts w:ascii="Sylfaen" w:hAnsi="Sylfaen" w:cs="Sylfaen"/>
          <w:sz w:val="24"/>
          <w:szCs w:val="24"/>
        </w:rPr>
        <w:t>პირობების</w:t>
      </w:r>
      <w:r w:rsidRPr="0036738E">
        <w:rPr>
          <w:rFonts w:ascii="Sylfaen" w:hAnsi="Sylfaen"/>
          <w:sz w:val="24"/>
          <w:szCs w:val="24"/>
        </w:rPr>
        <w:t xml:space="preserve"> </w:t>
      </w:r>
      <w:r w:rsidRPr="0036738E">
        <w:rPr>
          <w:rFonts w:ascii="Sylfaen" w:hAnsi="Sylfaen" w:cs="Sylfaen"/>
          <w:sz w:val="24"/>
          <w:szCs w:val="24"/>
        </w:rPr>
        <w:t>შესრულების</w:t>
      </w:r>
      <w:r w:rsidRPr="0036738E">
        <w:rPr>
          <w:rFonts w:ascii="Sylfaen" w:hAnsi="Sylfaen"/>
          <w:sz w:val="24"/>
          <w:szCs w:val="24"/>
        </w:rPr>
        <w:t xml:space="preserve"> </w:t>
      </w:r>
      <w:r w:rsidRPr="0036738E">
        <w:rPr>
          <w:rFonts w:ascii="Sylfaen" w:hAnsi="Sylfaen" w:cs="Sylfaen"/>
          <w:sz w:val="24"/>
          <w:szCs w:val="24"/>
        </w:rPr>
        <w:t>კონტროლს</w:t>
      </w:r>
      <w:r w:rsidRPr="0036738E">
        <w:rPr>
          <w:rFonts w:ascii="Sylfaen" w:hAnsi="Sylfaen"/>
          <w:sz w:val="24"/>
          <w:szCs w:val="24"/>
        </w:rPr>
        <w:t xml:space="preserve">, </w:t>
      </w:r>
      <w:commentRangeStart w:id="0"/>
      <w:r w:rsidRPr="0036738E">
        <w:rPr>
          <w:rFonts w:ascii="Sylfaen" w:hAnsi="Sylfaen" w:cs="Sylfaen"/>
          <w:sz w:val="24"/>
          <w:szCs w:val="24"/>
        </w:rPr>
        <w:t>მე</w:t>
      </w:r>
      <w:r w:rsidRPr="0036738E">
        <w:rPr>
          <w:rFonts w:ascii="Sylfaen" w:hAnsi="Sylfaen"/>
          <w:sz w:val="24"/>
          <w:szCs w:val="24"/>
        </w:rPr>
        <w:t xml:space="preserve">-13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მე</w:t>
      </w:r>
      <w:r w:rsidRPr="0036738E">
        <w:rPr>
          <w:rFonts w:ascii="Sylfaen" w:hAnsi="Sylfaen"/>
          <w:sz w:val="24"/>
          <w:szCs w:val="24"/>
        </w:rPr>
        <w:t xml:space="preserve">-17 </w:t>
      </w:r>
      <w:r w:rsidRPr="0036738E">
        <w:rPr>
          <w:rFonts w:ascii="Sylfaen" w:hAnsi="Sylfaen" w:cs="Sylfaen"/>
          <w:sz w:val="24"/>
          <w:szCs w:val="24"/>
        </w:rPr>
        <w:t>მუხლებით</w:t>
      </w:r>
      <w:r w:rsidRPr="0036738E">
        <w:rPr>
          <w:rFonts w:ascii="Sylfaen" w:hAnsi="Sylfaen"/>
          <w:sz w:val="24"/>
          <w:szCs w:val="24"/>
        </w:rPr>
        <w:t xml:space="preserve"> </w:t>
      </w:r>
      <w:commentRangeEnd w:id="0"/>
      <w:r w:rsidR="002F10CE">
        <w:rPr>
          <w:rStyle w:val="CommentReference"/>
        </w:rPr>
        <w:commentReference w:id="0"/>
      </w:r>
      <w:r w:rsidRPr="0036738E">
        <w:rPr>
          <w:rFonts w:ascii="Sylfaen" w:hAnsi="Sylfaen" w:cs="Sylfaen"/>
          <w:sz w:val="24"/>
          <w:szCs w:val="24"/>
        </w:rPr>
        <w:t>დადგენილი</w:t>
      </w:r>
      <w:r w:rsidRPr="0036738E">
        <w:rPr>
          <w:rFonts w:ascii="Sylfaen" w:hAnsi="Sylfaen"/>
          <w:sz w:val="24"/>
          <w:szCs w:val="24"/>
        </w:rPr>
        <w:t xml:space="preserve"> </w:t>
      </w:r>
      <w:r w:rsidRPr="0036738E">
        <w:rPr>
          <w:rFonts w:ascii="Sylfaen" w:hAnsi="Sylfaen" w:cs="Sylfaen"/>
          <w:sz w:val="24"/>
          <w:szCs w:val="24"/>
        </w:rPr>
        <w:t>პირობებით</w:t>
      </w:r>
      <w:r w:rsidRPr="0036738E">
        <w:rPr>
          <w:rFonts w:ascii="Sylfaen" w:hAnsi="Sylfaen"/>
          <w:sz w:val="24"/>
          <w:szCs w:val="24"/>
        </w:rPr>
        <w:t xml:space="preserve">. </w:t>
      </w:r>
      <w:r w:rsidRPr="0036738E">
        <w:rPr>
          <w:rFonts w:ascii="Sylfaen" w:hAnsi="Sylfaen" w:cs="Sylfaen"/>
          <w:sz w:val="24"/>
          <w:szCs w:val="24"/>
        </w:rPr>
        <w:t>მონიტორინგი</w:t>
      </w:r>
      <w:r w:rsidRPr="0036738E">
        <w:rPr>
          <w:rFonts w:ascii="Sylfaen" w:hAnsi="Sylfaen"/>
          <w:sz w:val="24"/>
          <w:szCs w:val="24"/>
        </w:rPr>
        <w:t xml:space="preserve"> </w:t>
      </w:r>
      <w:r w:rsidRPr="0036738E">
        <w:rPr>
          <w:rFonts w:ascii="Sylfaen" w:hAnsi="Sylfaen" w:cs="Sylfaen"/>
          <w:sz w:val="24"/>
          <w:szCs w:val="24"/>
        </w:rPr>
        <w:t>ხორციელდება</w:t>
      </w:r>
      <w:r w:rsidRPr="0036738E">
        <w:rPr>
          <w:rFonts w:ascii="Sylfaen" w:hAnsi="Sylfaen"/>
          <w:sz w:val="24"/>
          <w:szCs w:val="24"/>
        </w:rPr>
        <w:t xml:space="preserve"> </w:t>
      </w:r>
      <w:r w:rsidRPr="0036738E">
        <w:rPr>
          <w:rFonts w:ascii="Sylfaen" w:hAnsi="Sylfaen" w:cs="Sylfaen"/>
          <w:sz w:val="24"/>
          <w:szCs w:val="24"/>
        </w:rPr>
        <w:t>პროგრამის</w:t>
      </w:r>
      <w:r w:rsidRPr="0036738E">
        <w:rPr>
          <w:rFonts w:ascii="Sylfaen" w:hAnsi="Sylfaen"/>
          <w:sz w:val="24"/>
          <w:szCs w:val="24"/>
        </w:rPr>
        <w:t xml:space="preserve"> </w:t>
      </w:r>
      <w:r w:rsidRPr="0036738E">
        <w:rPr>
          <w:rFonts w:ascii="Sylfaen" w:hAnsi="Sylfaen" w:cs="Sylfaen"/>
          <w:sz w:val="24"/>
          <w:szCs w:val="24"/>
        </w:rPr>
        <w:t>განმახორციელებლის</w:t>
      </w:r>
      <w:r w:rsidRPr="0036738E">
        <w:rPr>
          <w:rFonts w:ascii="Sylfaen" w:hAnsi="Sylfaen"/>
          <w:sz w:val="24"/>
          <w:szCs w:val="24"/>
        </w:rPr>
        <w:t xml:space="preserve"> </w:t>
      </w:r>
      <w:r w:rsidRPr="0036738E">
        <w:rPr>
          <w:rFonts w:ascii="Sylfaen" w:hAnsi="Sylfaen" w:cs="Sylfaen"/>
          <w:sz w:val="24"/>
          <w:szCs w:val="24"/>
        </w:rPr>
        <w:t>მიერ</w:t>
      </w:r>
      <w:r w:rsidRPr="0036738E">
        <w:rPr>
          <w:rFonts w:ascii="Sylfaen" w:hAnsi="Sylfaen"/>
          <w:sz w:val="24"/>
          <w:szCs w:val="24"/>
        </w:rPr>
        <w:t xml:space="preserve">, </w:t>
      </w:r>
      <w:r w:rsidRPr="0036738E">
        <w:rPr>
          <w:rFonts w:ascii="Sylfaen" w:hAnsi="Sylfaen" w:cs="Sylfaen"/>
          <w:sz w:val="24"/>
          <w:szCs w:val="24"/>
        </w:rPr>
        <w:t>შერჩევის</w:t>
      </w:r>
      <w:r w:rsidRPr="0036738E">
        <w:rPr>
          <w:rFonts w:ascii="Sylfaen" w:hAnsi="Sylfaen"/>
          <w:sz w:val="24"/>
          <w:szCs w:val="24"/>
        </w:rPr>
        <w:t xml:space="preserve"> </w:t>
      </w:r>
      <w:r w:rsidRPr="0036738E">
        <w:rPr>
          <w:rFonts w:ascii="Sylfaen" w:hAnsi="Sylfaen" w:cs="Sylfaen"/>
          <w:sz w:val="24"/>
          <w:szCs w:val="24"/>
        </w:rPr>
        <w:t>პრინციპით</w:t>
      </w:r>
      <w:r w:rsidRPr="0036738E">
        <w:rPr>
          <w:rFonts w:ascii="Sylfaen" w:hAnsi="Sylfaen"/>
          <w:sz w:val="24"/>
          <w:szCs w:val="24"/>
        </w:rPr>
        <w:t xml:space="preserve">. </w:t>
      </w:r>
      <w:r w:rsidRPr="0036738E">
        <w:rPr>
          <w:rFonts w:ascii="Sylfaen" w:hAnsi="Sylfaen" w:cs="Sylfaen"/>
          <w:sz w:val="24"/>
          <w:szCs w:val="24"/>
        </w:rPr>
        <w:t>მონიტორინგის</w:t>
      </w:r>
      <w:r w:rsidRPr="0036738E">
        <w:rPr>
          <w:rFonts w:ascii="Sylfaen" w:hAnsi="Sylfaen"/>
          <w:sz w:val="24"/>
          <w:szCs w:val="24"/>
        </w:rPr>
        <w:t xml:space="preserve"> </w:t>
      </w:r>
      <w:r w:rsidRPr="0036738E">
        <w:rPr>
          <w:rFonts w:ascii="Sylfaen" w:hAnsi="Sylfaen" w:cs="Sylfaen"/>
          <w:sz w:val="24"/>
          <w:szCs w:val="24"/>
        </w:rPr>
        <w:t>განხორციელებისას</w:t>
      </w:r>
      <w:r w:rsidRPr="0036738E">
        <w:rPr>
          <w:rFonts w:ascii="Sylfaen" w:hAnsi="Sylfaen"/>
          <w:sz w:val="24"/>
          <w:szCs w:val="24"/>
        </w:rPr>
        <w:t xml:space="preserve"> </w:t>
      </w:r>
      <w:r w:rsidRPr="0036738E">
        <w:rPr>
          <w:rFonts w:ascii="Sylfaen" w:hAnsi="Sylfaen" w:cs="Sylfaen"/>
          <w:sz w:val="24"/>
          <w:szCs w:val="24"/>
        </w:rPr>
        <w:lastRenderedPageBreak/>
        <w:t>ხდება</w:t>
      </w:r>
      <w:r w:rsidRPr="0036738E">
        <w:rPr>
          <w:rFonts w:ascii="Sylfaen" w:hAnsi="Sylfaen"/>
          <w:sz w:val="24"/>
          <w:szCs w:val="24"/>
        </w:rPr>
        <w:t xml:space="preserve"> </w:t>
      </w:r>
      <w:r w:rsidRPr="0036738E">
        <w:rPr>
          <w:rFonts w:ascii="Sylfaen" w:hAnsi="Sylfaen" w:cs="Sylfaen"/>
          <w:sz w:val="24"/>
          <w:szCs w:val="24"/>
        </w:rPr>
        <w:t>მიმწოდებელთან</w:t>
      </w:r>
      <w:r w:rsidRPr="0036738E">
        <w:rPr>
          <w:rFonts w:ascii="Sylfaen" w:hAnsi="Sylfaen"/>
          <w:sz w:val="24"/>
          <w:szCs w:val="24"/>
        </w:rPr>
        <w:t xml:space="preserve"> </w:t>
      </w:r>
      <w:r w:rsidRPr="0036738E">
        <w:rPr>
          <w:rFonts w:ascii="Sylfaen" w:hAnsi="Sylfaen" w:cs="Sylfaen"/>
          <w:sz w:val="24"/>
          <w:szCs w:val="24"/>
        </w:rPr>
        <w:t>განმახორციელებლის</w:t>
      </w:r>
      <w:r w:rsidRPr="0036738E">
        <w:rPr>
          <w:rFonts w:ascii="Sylfaen" w:hAnsi="Sylfaen"/>
          <w:sz w:val="24"/>
          <w:szCs w:val="24"/>
        </w:rPr>
        <w:t xml:space="preserve"> </w:t>
      </w:r>
      <w:r w:rsidRPr="0036738E">
        <w:rPr>
          <w:rFonts w:ascii="Sylfaen" w:hAnsi="Sylfaen" w:cs="Sylfaen"/>
          <w:sz w:val="24"/>
          <w:szCs w:val="24"/>
        </w:rPr>
        <w:t>უფლებამოსილი</w:t>
      </w:r>
      <w:r w:rsidRPr="0036738E">
        <w:rPr>
          <w:rFonts w:ascii="Sylfaen" w:hAnsi="Sylfaen"/>
          <w:sz w:val="24"/>
          <w:szCs w:val="24"/>
        </w:rPr>
        <w:t xml:space="preserve"> </w:t>
      </w:r>
      <w:r w:rsidRPr="0036738E">
        <w:rPr>
          <w:rFonts w:ascii="Sylfaen" w:hAnsi="Sylfaen" w:cs="Sylfaen"/>
          <w:sz w:val="24"/>
          <w:szCs w:val="24"/>
        </w:rPr>
        <w:t>პირის</w:t>
      </w:r>
      <w:r w:rsidRPr="0036738E">
        <w:rPr>
          <w:rFonts w:ascii="Sylfaen" w:hAnsi="Sylfaen"/>
          <w:sz w:val="24"/>
          <w:szCs w:val="24"/>
        </w:rPr>
        <w:t xml:space="preserve"> </w:t>
      </w:r>
      <w:r w:rsidRPr="0036738E">
        <w:rPr>
          <w:rFonts w:ascii="Sylfaen" w:hAnsi="Sylfaen" w:cs="Sylfaen"/>
          <w:sz w:val="24"/>
          <w:szCs w:val="24"/>
        </w:rPr>
        <w:t>ვიზიტი</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შეტყობინებისას</w:t>
      </w:r>
      <w:r w:rsidRPr="0036738E">
        <w:rPr>
          <w:rFonts w:ascii="Sylfaen" w:hAnsi="Sylfaen"/>
          <w:sz w:val="24"/>
          <w:szCs w:val="24"/>
        </w:rPr>
        <w:t xml:space="preserve"> </w:t>
      </w:r>
      <w:r w:rsidRPr="0036738E">
        <w:rPr>
          <w:rFonts w:ascii="Sylfaen" w:hAnsi="Sylfaen" w:cs="Sylfaen"/>
          <w:sz w:val="24"/>
          <w:szCs w:val="24"/>
        </w:rPr>
        <w:t>მიწოდებული</w:t>
      </w:r>
      <w:r w:rsidRPr="0036738E">
        <w:rPr>
          <w:rFonts w:ascii="Sylfaen" w:hAnsi="Sylfaen"/>
          <w:sz w:val="24"/>
          <w:szCs w:val="24"/>
        </w:rPr>
        <w:t xml:space="preserve"> </w:t>
      </w:r>
      <w:r w:rsidRPr="0036738E">
        <w:rPr>
          <w:rFonts w:ascii="Sylfaen" w:hAnsi="Sylfaen" w:cs="Sylfaen"/>
          <w:sz w:val="24"/>
          <w:szCs w:val="24"/>
        </w:rPr>
        <w:t>ინფორმაციის</w:t>
      </w:r>
      <w:r w:rsidRPr="0036738E">
        <w:rPr>
          <w:rFonts w:ascii="Sylfaen" w:hAnsi="Sylfaen"/>
          <w:sz w:val="24"/>
          <w:szCs w:val="24"/>
        </w:rPr>
        <w:t xml:space="preserve"> </w:t>
      </w:r>
      <w:r w:rsidRPr="0036738E">
        <w:rPr>
          <w:rFonts w:ascii="Sylfaen" w:hAnsi="Sylfaen" w:cs="Sylfaen"/>
          <w:sz w:val="24"/>
          <w:szCs w:val="24"/>
        </w:rPr>
        <w:t>გადამოწმება</w:t>
      </w:r>
      <w:r w:rsidRPr="0036738E">
        <w:rPr>
          <w:rFonts w:ascii="Sylfaen" w:hAnsi="Sylfaen"/>
          <w:sz w:val="24"/>
          <w:szCs w:val="24"/>
        </w:rPr>
        <w:t xml:space="preserve">, </w:t>
      </w:r>
      <w:r w:rsidRPr="0036738E">
        <w:rPr>
          <w:rFonts w:ascii="Sylfaen" w:hAnsi="Sylfaen" w:cs="Sylfaen"/>
          <w:sz w:val="24"/>
          <w:szCs w:val="24"/>
        </w:rPr>
        <w:t>მიმწოდებლისაგან</w:t>
      </w:r>
      <w:r w:rsidRPr="0036738E">
        <w:rPr>
          <w:rFonts w:ascii="Sylfaen" w:hAnsi="Sylfaen"/>
          <w:sz w:val="24"/>
          <w:szCs w:val="24"/>
        </w:rPr>
        <w:t xml:space="preserve"> </w:t>
      </w:r>
      <w:r w:rsidRPr="0036738E">
        <w:rPr>
          <w:rFonts w:ascii="Sylfaen" w:hAnsi="Sylfaen" w:cs="Sylfaen"/>
          <w:sz w:val="24"/>
          <w:szCs w:val="24"/>
        </w:rPr>
        <w:t>მომსახურებასთან</w:t>
      </w:r>
      <w:r w:rsidRPr="0036738E">
        <w:rPr>
          <w:rFonts w:ascii="Sylfaen" w:hAnsi="Sylfaen"/>
          <w:sz w:val="24"/>
          <w:szCs w:val="24"/>
        </w:rPr>
        <w:t xml:space="preserve"> </w:t>
      </w:r>
      <w:r w:rsidRPr="0036738E">
        <w:rPr>
          <w:rFonts w:ascii="Sylfaen" w:hAnsi="Sylfaen" w:cs="Sylfaen"/>
          <w:sz w:val="24"/>
          <w:szCs w:val="24"/>
        </w:rPr>
        <w:t>დაკავშირებული</w:t>
      </w:r>
      <w:r w:rsidRPr="0036738E">
        <w:rPr>
          <w:rFonts w:ascii="Sylfaen" w:hAnsi="Sylfaen"/>
          <w:sz w:val="24"/>
          <w:szCs w:val="24"/>
        </w:rPr>
        <w:t xml:space="preserve"> </w:t>
      </w:r>
      <w:r w:rsidRPr="0036738E">
        <w:rPr>
          <w:rFonts w:ascii="Sylfaen" w:hAnsi="Sylfaen" w:cs="Sylfaen"/>
          <w:sz w:val="24"/>
          <w:szCs w:val="24"/>
        </w:rPr>
        <w:t>ინფორმაციისა</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დოკუმენტაციის</w:t>
      </w:r>
      <w:r w:rsidRPr="0036738E">
        <w:rPr>
          <w:rFonts w:ascii="Sylfaen" w:hAnsi="Sylfaen"/>
          <w:sz w:val="24"/>
          <w:szCs w:val="24"/>
        </w:rPr>
        <w:t xml:space="preserve"> </w:t>
      </w:r>
      <w:r w:rsidRPr="0036738E">
        <w:rPr>
          <w:rFonts w:ascii="Sylfaen" w:hAnsi="Sylfaen" w:cs="Sylfaen"/>
          <w:sz w:val="24"/>
          <w:szCs w:val="24"/>
        </w:rPr>
        <w:t>მოთხოვნა</w:t>
      </w:r>
      <w:r w:rsidRPr="0036738E">
        <w:rPr>
          <w:rFonts w:ascii="Sylfaen" w:hAnsi="Sylfaen"/>
          <w:sz w:val="24"/>
          <w:szCs w:val="24"/>
        </w:rPr>
        <w:t xml:space="preserve">, </w:t>
      </w:r>
      <w:r w:rsidRPr="0036738E">
        <w:rPr>
          <w:rFonts w:ascii="Sylfaen" w:hAnsi="Sylfaen" w:cs="Sylfaen"/>
          <w:sz w:val="24"/>
          <w:szCs w:val="24"/>
        </w:rPr>
        <w:t>საჭიროებისამებრ</w:t>
      </w:r>
      <w:r w:rsidRPr="0036738E">
        <w:rPr>
          <w:rFonts w:ascii="Sylfaen" w:hAnsi="Sylfaen"/>
          <w:sz w:val="24"/>
          <w:szCs w:val="24"/>
        </w:rPr>
        <w:t xml:space="preserve">, </w:t>
      </w:r>
      <w:r w:rsidRPr="0036738E">
        <w:rPr>
          <w:rFonts w:ascii="Sylfaen" w:hAnsi="Sylfaen" w:cs="Sylfaen"/>
          <w:sz w:val="24"/>
          <w:szCs w:val="24"/>
        </w:rPr>
        <w:t>პაციენტთან</w:t>
      </w:r>
      <w:r w:rsidRPr="0036738E">
        <w:rPr>
          <w:rFonts w:ascii="Sylfaen" w:hAnsi="Sylfaen"/>
          <w:sz w:val="24"/>
          <w:szCs w:val="24"/>
        </w:rPr>
        <w:t xml:space="preserve">, </w:t>
      </w:r>
      <w:r w:rsidRPr="0036738E">
        <w:rPr>
          <w:rFonts w:ascii="Sylfaen" w:hAnsi="Sylfaen" w:cs="Sylfaen"/>
          <w:sz w:val="24"/>
          <w:szCs w:val="24"/>
        </w:rPr>
        <w:t>მისი</w:t>
      </w:r>
      <w:r w:rsidRPr="0036738E">
        <w:rPr>
          <w:rFonts w:ascii="Sylfaen" w:hAnsi="Sylfaen"/>
          <w:sz w:val="24"/>
          <w:szCs w:val="24"/>
        </w:rPr>
        <w:t xml:space="preserve"> </w:t>
      </w:r>
      <w:r w:rsidRPr="0036738E">
        <w:rPr>
          <w:rFonts w:ascii="Sylfaen" w:hAnsi="Sylfaen" w:cs="Sylfaen"/>
          <w:sz w:val="24"/>
          <w:szCs w:val="24"/>
        </w:rPr>
        <w:t>ოჯახის</w:t>
      </w:r>
      <w:r w:rsidRPr="0036738E">
        <w:rPr>
          <w:rFonts w:ascii="Sylfaen" w:hAnsi="Sylfaen"/>
          <w:sz w:val="24"/>
          <w:szCs w:val="24"/>
        </w:rPr>
        <w:t xml:space="preserve"> </w:t>
      </w:r>
      <w:r w:rsidRPr="0036738E">
        <w:rPr>
          <w:rFonts w:ascii="Sylfaen" w:hAnsi="Sylfaen" w:cs="Sylfaen"/>
          <w:sz w:val="24"/>
          <w:szCs w:val="24"/>
        </w:rPr>
        <w:t>წევრებთან</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შემთხვევასთან</w:t>
      </w:r>
      <w:r w:rsidRPr="0036738E">
        <w:rPr>
          <w:rFonts w:ascii="Sylfaen" w:hAnsi="Sylfaen"/>
          <w:sz w:val="24"/>
          <w:szCs w:val="24"/>
        </w:rPr>
        <w:t xml:space="preserve"> </w:t>
      </w:r>
      <w:r w:rsidRPr="0036738E">
        <w:rPr>
          <w:rFonts w:ascii="Sylfaen" w:hAnsi="Sylfaen" w:cs="Sylfaen"/>
          <w:sz w:val="24"/>
          <w:szCs w:val="24"/>
        </w:rPr>
        <w:t>დაკავშირებულ</w:t>
      </w:r>
      <w:r w:rsidRPr="0036738E">
        <w:rPr>
          <w:rFonts w:ascii="Sylfaen" w:hAnsi="Sylfaen"/>
          <w:sz w:val="24"/>
          <w:szCs w:val="24"/>
        </w:rPr>
        <w:t xml:space="preserve"> </w:t>
      </w:r>
      <w:r w:rsidRPr="0036738E">
        <w:rPr>
          <w:rFonts w:ascii="Sylfaen" w:hAnsi="Sylfaen" w:cs="Sylfaen"/>
          <w:sz w:val="24"/>
          <w:szCs w:val="24"/>
        </w:rPr>
        <w:t>სხვა</w:t>
      </w:r>
      <w:r w:rsidRPr="0036738E">
        <w:rPr>
          <w:rFonts w:ascii="Sylfaen" w:hAnsi="Sylfaen"/>
          <w:sz w:val="24"/>
          <w:szCs w:val="24"/>
        </w:rPr>
        <w:t xml:space="preserve"> </w:t>
      </w:r>
      <w:r w:rsidRPr="0036738E">
        <w:rPr>
          <w:rFonts w:ascii="Sylfaen" w:hAnsi="Sylfaen" w:cs="Sylfaen"/>
          <w:sz w:val="24"/>
          <w:szCs w:val="24"/>
        </w:rPr>
        <w:t>პირებთან</w:t>
      </w:r>
      <w:r w:rsidRPr="0036738E">
        <w:rPr>
          <w:rFonts w:ascii="Sylfaen" w:hAnsi="Sylfaen"/>
          <w:sz w:val="24"/>
          <w:szCs w:val="24"/>
        </w:rPr>
        <w:t xml:space="preserve"> </w:t>
      </w:r>
      <w:r w:rsidRPr="0036738E">
        <w:rPr>
          <w:rFonts w:ascii="Sylfaen" w:hAnsi="Sylfaen" w:cs="Sylfaen"/>
          <w:sz w:val="24"/>
          <w:szCs w:val="24"/>
        </w:rPr>
        <w:t>გასაუბრება</w:t>
      </w:r>
      <w:r w:rsidRPr="0036738E">
        <w:rPr>
          <w:rFonts w:ascii="Sylfaen" w:hAnsi="Sylfaen"/>
          <w:sz w:val="24"/>
          <w:szCs w:val="24"/>
        </w:rPr>
        <w:t xml:space="preserve">. </w:t>
      </w:r>
      <w:r w:rsidRPr="0036738E">
        <w:rPr>
          <w:rFonts w:ascii="Sylfaen" w:hAnsi="Sylfaen" w:cs="Sylfaen"/>
          <w:sz w:val="24"/>
          <w:szCs w:val="24"/>
        </w:rPr>
        <w:t>თუმცა</w:t>
      </w:r>
      <w:r w:rsidRPr="0036738E">
        <w:rPr>
          <w:rFonts w:ascii="Sylfaen" w:hAnsi="Sylfaen"/>
          <w:sz w:val="24"/>
          <w:szCs w:val="24"/>
        </w:rPr>
        <w:t xml:space="preserve">, </w:t>
      </w:r>
      <w:r w:rsidRPr="0036738E">
        <w:rPr>
          <w:rFonts w:ascii="Sylfaen" w:hAnsi="Sylfaen" w:cs="Sylfaen"/>
          <w:sz w:val="24"/>
          <w:szCs w:val="24"/>
        </w:rPr>
        <w:t>სააგენტოს</w:t>
      </w:r>
      <w:r w:rsidRPr="0036738E">
        <w:rPr>
          <w:rFonts w:ascii="Sylfaen" w:hAnsi="Sylfaen"/>
          <w:sz w:val="24"/>
          <w:szCs w:val="24"/>
        </w:rPr>
        <w:t xml:space="preserve"> </w:t>
      </w:r>
      <w:r w:rsidRPr="0036738E">
        <w:rPr>
          <w:rFonts w:ascii="Sylfaen" w:hAnsi="Sylfaen" w:cs="Sylfaen"/>
          <w:sz w:val="24"/>
          <w:szCs w:val="24"/>
        </w:rPr>
        <w:t>კომპეტენციიდან</w:t>
      </w:r>
      <w:r w:rsidRPr="0036738E">
        <w:rPr>
          <w:rFonts w:ascii="Sylfaen" w:hAnsi="Sylfaen"/>
          <w:sz w:val="24"/>
          <w:szCs w:val="24"/>
        </w:rPr>
        <w:t xml:space="preserve"> </w:t>
      </w:r>
      <w:r w:rsidRPr="0036738E">
        <w:rPr>
          <w:rFonts w:ascii="Sylfaen" w:hAnsi="Sylfaen" w:cs="Sylfaen"/>
          <w:sz w:val="24"/>
          <w:szCs w:val="24"/>
        </w:rPr>
        <w:t>გამომდინარე</w:t>
      </w:r>
      <w:r w:rsidRPr="0036738E">
        <w:rPr>
          <w:rFonts w:ascii="Sylfaen" w:hAnsi="Sylfaen"/>
          <w:sz w:val="24"/>
          <w:szCs w:val="24"/>
        </w:rPr>
        <w:t xml:space="preserve">, </w:t>
      </w:r>
      <w:r w:rsidRPr="0036738E">
        <w:rPr>
          <w:rFonts w:ascii="Sylfaen" w:hAnsi="Sylfaen" w:cs="Sylfaen"/>
          <w:sz w:val="24"/>
          <w:szCs w:val="24"/>
        </w:rPr>
        <w:t>მონიტორი</w:t>
      </w:r>
      <w:r w:rsidRPr="0036738E">
        <w:rPr>
          <w:rFonts w:ascii="Sylfaen" w:hAnsi="Sylfaen"/>
          <w:sz w:val="24"/>
          <w:szCs w:val="24"/>
        </w:rPr>
        <w:t xml:space="preserve"> </w:t>
      </w:r>
      <w:r w:rsidRPr="0036738E">
        <w:rPr>
          <w:rFonts w:ascii="Sylfaen" w:hAnsi="Sylfaen" w:cs="Sylfaen"/>
          <w:sz w:val="24"/>
          <w:szCs w:val="24"/>
        </w:rPr>
        <w:t>შემოიფარგლება</w:t>
      </w:r>
      <w:r w:rsidRPr="0036738E">
        <w:rPr>
          <w:rFonts w:ascii="Sylfaen" w:hAnsi="Sylfaen"/>
          <w:sz w:val="24"/>
          <w:szCs w:val="24"/>
        </w:rPr>
        <w:t xml:space="preserve"> </w:t>
      </w:r>
      <w:r w:rsidRPr="0036738E">
        <w:rPr>
          <w:rFonts w:ascii="Sylfaen" w:hAnsi="Sylfaen" w:cs="Sylfaen"/>
          <w:sz w:val="24"/>
          <w:szCs w:val="24"/>
        </w:rPr>
        <w:t>მოსარგებლის</w:t>
      </w:r>
      <w:r w:rsidRPr="0036738E">
        <w:rPr>
          <w:rFonts w:ascii="Sylfaen" w:hAnsi="Sylfaen"/>
          <w:sz w:val="24"/>
          <w:szCs w:val="24"/>
        </w:rPr>
        <w:t xml:space="preserve"> </w:t>
      </w:r>
      <w:r w:rsidRPr="0036738E">
        <w:rPr>
          <w:rFonts w:ascii="Sylfaen" w:hAnsi="Sylfaen" w:cs="Sylfaen"/>
          <w:sz w:val="24"/>
          <w:szCs w:val="24"/>
        </w:rPr>
        <w:t>საიდენტიფიკაციო</w:t>
      </w:r>
      <w:r w:rsidRPr="0036738E">
        <w:rPr>
          <w:rFonts w:ascii="Sylfaen" w:hAnsi="Sylfaen"/>
          <w:sz w:val="24"/>
          <w:szCs w:val="24"/>
        </w:rPr>
        <w:t xml:space="preserve"> </w:t>
      </w:r>
      <w:r w:rsidRPr="0036738E">
        <w:rPr>
          <w:rFonts w:ascii="Sylfaen" w:hAnsi="Sylfaen" w:cs="Sylfaen"/>
          <w:sz w:val="24"/>
          <w:szCs w:val="24"/>
        </w:rPr>
        <w:t>მონაცემების</w:t>
      </w:r>
      <w:r w:rsidRPr="0036738E">
        <w:rPr>
          <w:rFonts w:ascii="Sylfaen" w:hAnsi="Sylfaen"/>
          <w:sz w:val="24"/>
          <w:szCs w:val="24"/>
        </w:rPr>
        <w:t xml:space="preserve"> </w:t>
      </w:r>
      <w:r w:rsidRPr="0036738E">
        <w:rPr>
          <w:rFonts w:ascii="Sylfaen" w:hAnsi="Sylfaen" w:cs="Sylfaen"/>
          <w:sz w:val="24"/>
          <w:szCs w:val="24"/>
        </w:rPr>
        <w:t>ან</w:t>
      </w:r>
      <w:r w:rsidRPr="0036738E">
        <w:rPr>
          <w:rFonts w:ascii="Sylfaen" w:hAnsi="Sylfaen"/>
          <w:sz w:val="24"/>
          <w:szCs w:val="24"/>
        </w:rPr>
        <w:t xml:space="preserve"> </w:t>
      </w:r>
      <w:r w:rsidRPr="0036738E">
        <w:rPr>
          <w:rFonts w:ascii="Sylfaen" w:hAnsi="Sylfaen" w:cs="Sylfaen"/>
          <w:sz w:val="24"/>
          <w:szCs w:val="24"/>
        </w:rPr>
        <w:t>შემთხვევის</w:t>
      </w:r>
      <w:r w:rsidRPr="0036738E">
        <w:rPr>
          <w:rFonts w:ascii="Sylfaen" w:hAnsi="Sylfaen"/>
          <w:sz w:val="24"/>
          <w:szCs w:val="24"/>
        </w:rPr>
        <w:t xml:space="preserve"> </w:t>
      </w:r>
      <w:r w:rsidRPr="0036738E">
        <w:rPr>
          <w:rFonts w:ascii="Sylfaen" w:hAnsi="Sylfaen" w:cs="Sylfaen"/>
          <w:sz w:val="24"/>
          <w:szCs w:val="24"/>
        </w:rPr>
        <w:t>შესახებ</w:t>
      </w:r>
      <w:r w:rsidRPr="0036738E">
        <w:rPr>
          <w:rFonts w:ascii="Sylfaen" w:hAnsi="Sylfaen"/>
          <w:sz w:val="24"/>
          <w:szCs w:val="24"/>
        </w:rPr>
        <w:t xml:space="preserve"> </w:t>
      </w:r>
      <w:r w:rsidRPr="0036738E">
        <w:rPr>
          <w:rFonts w:ascii="Sylfaen" w:hAnsi="Sylfaen" w:cs="Sylfaen"/>
          <w:sz w:val="24"/>
          <w:szCs w:val="24"/>
        </w:rPr>
        <w:t>შეტყობინების</w:t>
      </w:r>
      <w:r w:rsidRPr="0036738E">
        <w:rPr>
          <w:rFonts w:ascii="Sylfaen" w:hAnsi="Sylfaen"/>
          <w:sz w:val="24"/>
          <w:szCs w:val="24"/>
        </w:rPr>
        <w:t xml:space="preserve"> </w:t>
      </w:r>
      <w:r w:rsidRPr="0036738E">
        <w:rPr>
          <w:rFonts w:ascii="Sylfaen" w:hAnsi="Sylfaen" w:cs="Sylfaen"/>
          <w:sz w:val="24"/>
          <w:szCs w:val="24"/>
        </w:rPr>
        <w:t>სისტემაში</w:t>
      </w:r>
      <w:r w:rsidRPr="0036738E">
        <w:rPr>
          <w:rFonts w:ascii="Sylfaen" w:hAnsi="Sylfaen"/>
          <w:sz w:val="24"/>
          <w:szCs w:val="24"/>
        </w:rPr>
        <w:t xml:space="preserve"> </w:t>
      </w:r>
      <w:r w:rsidRPr="0036738E">
        <w:rPr>
          <w:rFonts w:ascii="Sylfaen" w:hAnsi="Sylfaen" w:cs="Sylfaen"/>
          <w:sz w:val="24"/>
          <w:szCs w:val="24"/>
        </w:rPr>
        <w:t>მიწოდებულ</w:t>
      </w:r>
      <w:r w:rsidRPr="0036738E">
        <w:rPr>
          <w:rFonts w:ascii="Sylfaen" w:hAnsi="Sylfaen"/>
          <w:sz w:val="24"/>
          <w:szCs w:val="24"/>
        </w:rPr>
        <w:t xml:space="preserve"> </w:t>
      </w:r>
      <w:r w:rsidRPr="0036738E">
        <w:rPr>
          <w:rFonts w:ascii="Sylfaen" w:hAnsi="Sylfaen" w:cs="Sylfaen"/>
          <w:sz w:val="24"/>
          <w:szCs w:val="24"/>
        </w:rPr>
        <w:t>შესაბამის</w:t>
      </w:r>
      <w:r w:rsidRPr="0036738E">
        <w:rPr>
          <w:rFonts w:ascii="Sylfaen" w:hAnsi="Sylfaen"/>
          <w:sz w:val="24"/>
          <w:szCs w:val="24"/>
        </w:rPr>
        <w:t xml:space="preserve"> </w:t>
      </w:r>
      <w:r w:rsidRPr="0036738E">
        <w:rPr>
          <w:rFonts w:ascii="Sylfaen" w:hAnsi="Sylfaen" w:cs="Sylfaen"/>
          <w:sz w:val="24"/>
          <w:szCs w:val="24"/>
        </w:rPr>
        <w:t>ინფორმაციის</w:t>
      </w:r>
      <w:r w:rsidRPr="0036738E">
        <w:rPr>
          <w:rFonts w:ascii="Sylfaen" w:hAnsi="Sylfaen"/>
          <w:sz w:val="24"/>
          <w:szCs w:val="24"/>
        </w:rPr>
        <w:t xml:space="preserve"> </w:t>
      </w:r>
      <w:r w:rsidRPr="0036738E">
        <w:rPr>
          <w:rFonts w:ascii="Sylfaen" w:hAnsi="Sylfaen" w:cs="Sylfaen"/>
          <w:sz w:val="24"/>
          <w:szCs w:val="24"/>
        </w:rPr>
        <w:t>ადგილზე</w:t>
      </w:r>
      <w:r w:rsidRPr="0036738E">
        <w:rPr>
          <w:rFonts w:ascii="Sylfaen" w:hAnsi="Sylfaen"/>
          <w:sz w:val="24"/>
          <w:szCs w:val="24"/>
        </w:rPr>
        <w:t xml:space="preserve"> </w:t>
      </w:r>
      <w:r w:rsidRPr="0036738E">
        <w:rPr>
          <w:rFonts w:ascii="Sylfaen" w:hAnsi="Sylfaen" w:cs="Sylfaen"/>
          <w:sz w:val="24"/>
          <w:szCs w:val="24"/>
        </w:rPr>
        <w:t>შემოწმებით</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არ</w:t>
      </w:r>
      <w:r w:rsidRPr="0036738E">
        <w:rPr>
          <w:rFonts w:ascii="Sylfaen" w:hAnsi="Sylfaen"/>
          <w:sz w:val="24"/>
          <w:szCs w:val="24"/>
        </w:rPr>
        <w:t xml:space="preserve"> </w:t>
      </w:r>
      <w:r w:rsidRPr="0036738E">
        <w:rPr>
          <w:rFonts w:ascii="Sylfaen" w:hAnsi="Sylfaen" w:cs="Sylfaen"/>
          <w:sz w:val="24"/>
          <w:szCs w:val="24"/>
        </w:rPr>
        <w:t>ახორციელებს</w:t>
      </w:r>
      <w:r w:rsidRPr="0036738E">
        <w:rPr>
          <w:rFonts w:ascii="Sylfaen" w:hAnsi="Sylfaen"/>
          <w:sz w:val="24"/>
          <w:szCs w:val="24"/>
        </w:rPr>
        <w:t xml:space="preserve"> </w:t>
      </w:r>
      <w:r w:rsidRPr="0036738E">
        <w:rPr>
          <w:rFonts w:ascii="Sylfaen" w:hAnsi="Sylfaen" w:cs="Sylfaen"/>
          <w:sz w:val="24"/>
          <w:szCs w:val="24"/>
        </w:rPr>
        <w:t>სამედიცინო</w:t>
      </w:r>
      <w:r w:rsidRPr="0036738E">
        <w:rPr>
          <w:rFonts w:ascii="Sylfaen" w:hAnsi="Sylfaen"/>
          <w:sz w:val="24"/>
          <w:szCs w:val="24"/>
        </w:rPr>
        <w:t xml:space="preserve"> </w:t>
      </w:r>
      <w:r w:rsidRPr="0036738E">
        <w:rPr>
          <w:rFonts w:ascii="Sylfaen" w:hAnsi="Sylfaen" w:cs="Sylfaen"/>
          <w:sz w:val="24"/>
          <w:szCs w:val="24"/>
        </w:rPr>
        <w:t>მომსახურების</w:t>
      </w:r>
      <w:r w:rsidRPr="0036738E">
        <w:rPr>
          <w:rFonts w:ascii="Sylfaen" w:hAnsi="Sylfaen"/>
          <w:sz w:val="24"/>
          <w:szCs w:val="24"/>
        </w:rPr>
        <w:t xml:space="preserve"> </w:t>
      </w:r>
      <w:r w:rsidRPr="0036738E">
        <w:rPr>
          <w:rFonts w:ascii="Sylfaen" w:hAnsi="Sylfaen" w:cs="Sylfaen"/>
          <w:sz w:val="24"/>
          <w:szCs w:val="24"/>
        </w:rPr>
        <w:t>ხარისხის</w:t>
      </w:r>
      <w:r w:rsidRPr="0036738E">
        <w:rPr>
          <w:rFonts w:ascii="Sylfaen" w:hAnsi="Sylfaen"/>
          <w:sz w:val="24"/>
          <w:szCs w:val="24"/>
        </w:rPr>
        <w:t xml:space="preserve"> </w:t>
      </w:r>
      <w:r w:rsidRPr="0036738E">
        <w:rPr>
          <w:rFonts w:ascii="Sylfaen" w:hAnsi="Sylfaen" w:cs="Sylfaen"/>
          <w:sz w:val="24"/>
          <w:szCs w:val="24"/>
        </w:rPr>
        <w:t>კონტროლს</w:t>
      </w:r>
      <w:r w:rsidRPr="0036738E">
        <w:rPr>
          <w:rFonts w:ascii="Sylfaen" w:hAnsi="Sylfaen"/>
          <w:sz w:val="24"/>
          <w:szCs w:val="24"/>
        </w:rPr>
        <w:t xml:space="preserve">. </w:t>
      </w:r>
    </w:p>
    <w:p w14:paraId="3FC3B4EB" w14:textId="77777777" w:rsidR="005E4903" w:rsidRPr="0036738E" w:rsidRDefault="005E4903" w:rsidP="005E4903">
      <w:pPr>
        <w:jc w:val="both"/>
        <w:rPr>
          <w:rFonts w:ascii="Sylfaen" w:hAnsi="Sylfaen"/>
          <w:sz w:val="24"/>
          <w:szCs w:val="24"/>
        </w:rPr>
      </w:pPr>
      <w:r w:rsidRPr="0036738E">
        <w:rPr>
          <w:rFonts w:ascii="Sylfaen" w:hAnsi="Sylfaen" w:cs="Sylfaen"/>
          <w:sz w:val="24"/>
          <w:szCs w:val="24"/>
        </w:rPr>
        <w:t>კონტროლი</w:t>
      </w:r>
      <w:r w:rsidRPr="0036738E">
        <w:rPr>
          <w:rFonts w:ascii="Sylfaen" w:hAnsi="Sylfaen"/>
          <w:sz w:val="24"/>
          <w:szCs w:val="24"/>
        </w:rPr>
        <w:t xml:space="preserve"> </w:t>
      </w:r>
      <w:r w:rsidRPr="0036738E">
        <w:rPr>
          <w:rFonts w:ascii="Sylfaen" w:hAnsi="Sylfaen" w:cs="Sylfaen"/>
          <w:sz w:val="24"/>
          <w:szCs w:val="24"/>
        </w:rPr>
        <w:t>ხორციელდება</w:t>
      </w:r>
      <w:r w:rsidRPr="0036738E">
        <w:rPr>
          <w:rFonts w:ascii="Sylfaen" w:hAnsi="Sylfaen"/>
          <w:sz w:val="24"/>
          <w:szCs w:val="24"/>
        </w:rPr>
        <w:t xml:space="preserve"> </w:t>
      </w:r>
      <w:r w:rsidRPr="0036738E">
        <w:rPr>
          <w:rFonts w:ascii="Sylfaen" w:hAnsi="Sylfaen" w:cs="Sylfaen"/>
          <w:sz w:val="24"/>
          <w:szCs w:val="24"/>
        </w:rPr>
        <w:t>გეგმური</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არაგეგმური</w:t>
      </w:r>
      <w:r w:rsidRPr="0036738E">
        <w:rPr>
          <w:rFonts w:ascii="Sylfaen" w:hAnsi="Sylfaen"/>
          <w:sz w:val="24"/>
          <w:szCs w:val="24"/>
        </w:rPr>
        <w:t xml:space="preserve">, </w:t>
      </w:r>
      <w:r w:rsidRPr="0036738E">
        <w:rPr>
          <w:rFonts w:ascii="Sylfaen" w:hAnsi="Sylfaen" w:cs="Sylfaen"/>
          <w:sz w:val="24"/>
          <w:szCs w:val="24"/>
        </w:rPr>
        <w:t>ასევე</w:t>
      </w:r>
      <w:r w:rsidRPr="0036738E">
        <w:rPr>
          <w:rFonts w:ascii="Sylfaen" w:hAnsi="Sylfaen"/>
          <w:sz w:val="24"/>
          <w:szCs w:val="24"/>
        </w:rPr>
        <w:t xml:space="preserve">, </w:t>
      </w:r>
      <w:r w:rsidRPr="0036738E">
        <w:rPr>
          <w:rFonts w:ascii="Sylfaen" w:hAnsi="Sylfaen" w:cs="Sylfaen"/>
          <w:sz w:val="24"/>
          <w:szCs w:val="24"/>
        </w:rPr>
        <w:t>შერჩევითი</w:t>
      </w:r>
      <w:r w:rsidRPr="0036738E">
        <w:rPr>
          <w:rFonts w:ascii="Sylfaen" w:hAnsi="Sylfaen"/>
          <w:sz w:val="24"/>
          <w:szCs w:val="24"/>
        </w:rPr>
        <w:t xml:space="preserve"> </w:t>
      </w:r>
      <w:r w:rsidRPr="0036738E">
        <w:rPr>
          <w:rFonts w:ascii="Sylfaen" w:hAnsi="Sylfaen" w:cs="Sylfaen"/>
          <w:sz w:val="24"/>
          <w:szCs w:val="24"/>
        </w:rPr>
        <w:t>შემოწმების</w:t>
      </w:r>
      <w:r w:rsidRPr="0036738E">
        <w:rPr>
          <w:rFonts w:ascii="Sylfaen" w:hAnsi="Sylfaen"/>
          <w:sz w:val="24"/>
          <w:szCs w:val="24"/>
        </w:rPr>
        <w:t xml:space="preserve"> </w:t>
      </w:r>
      <w:r w:rsidRPr="0036738E">
        <w:rPr>
          <w:rFonts w:ascii="Sylfaen" w:hAnsi="Sylfaen" w:cs="Sylfaen"/>
          <w:sz w:val="24"/>
          <w:szCs w:val="24"/>
        </w:rPr>
        <w:t>გზით</w:t>
      </w:r>
      <w:r w:rsidRPr="0036738E">
        <w:rPr>
          <w:rFonts w:ascii="Sylfaen" w:hAnsi="Sylfaen"/>
          <w:sz w:val="24"/>
          <w:szCs w:val="24"/>
        </w:rPr>
        <w:t xml:space="preserve">. </w:t>
      </w:r>
      <w:r w:rsidRPr="0036738E">
        <w:rPr>
          <w:rFonts w:ascii="Sylfaen" w:hAnsi="Sylfaen" w:cs="Sylfaen"/>
          <w:sz w:val="24"/>
          <w:szCs w:val="24"/>
        </w:rPr>
        <w:t>კონტროლის</w:t>
      </w:r>
      <w:r w:rsidRPr="0036738E">
        <w:rPr>
          <w:rFonts w:ascii="Sylfaen" w:hAnsi="Sylfaen"/>
          <w:sz w:val="24"/>
          <w:szCs w:val="24"/>
        </w:rPr>
        <w:t xml:space="preserve"> </w:t>
      </w:r>
      <w:r w:rsidRPr="0036738E">
        <w:rPr>
          <w:rFonts w:ascii="Sylfaen" w:hAnsi="Sylfaen" w:cs="Sylfaen"/>
          <w:sz w:val="24"/>
          <w:szCs w:val="24"/>
        </w:rPr>
        <w:t>განხორციელებისას</w:t>
      </w:r>
      <w:r w:rsidRPr="0036738E">
        <w:rPr>
          <w:rFonts w:ascii="Sylfaen" w:hAnsi="Sylfaen"/>
          <w:sz w:val="24"/>
          <w:szCs w:val="24"/>
        </w:rPr>
        <w:t xml:space="preserve"> </w:t>
      </w:r>
      <w:r w:rsidRPr="0036738E">
        <w:rPr>
          <w:rFonts w:ascii="Sylfaen" w:hAnsi="Sylfaen" w:cs="Sylfaen"/>
          <w:sz w:val="24"/>
          <w:szCs w:val="24"/>
        </w:rPr>
        <w:t>ხდება</w:t>
      </w:r>
      <w:r w:rsidRPr="0036738E">
        <w:rPr>
          <w:rFonts w:ascii="Sylfaen" w:hAnsi="Sylfaen"/>
          <w:sz w:val="24"/>
          <w:szCs w:val="24"/>
        </w:rPr>
        <w:t xml:space="preserve"> </w:t>
      </w:r>
      <w:r w:rsidRPr="0036738E">
        <w:rPr>
          <w:rFonts w:ascii="Sylfaen" w:hAnsi="Sylfaen" w:cs="Sylfaen"/>
          <w:sz w:val="24"/>
          <w:szCs w:val="24"/>
        </w:rPr>
        <w:t>მიმწოდებელთან</w:t>
      </w:r>
      <w:r w:rsidRPr="0036738E">
        <w:rPr>
          <w:rFonts w:ascii="Sylfaen" w:hAnsi="Sylfaen"/>
          <w:sz w:val="24"/>
          <w:szCs w:val="24"/>
        </w:rPr>
        <w:t xml:space="preserve"> </w:t>
      </w:r>
      <w:r w:rsidRPr="0036738E">
        <w:rPr>
          <w:rFonts w:ascii="Sylfaen" w:hAnsi="Sylfaen" w:cs="Sylfaen"/>
          <w:sz w:val="24"/>
          <w:szCs w:val="24"/>
        </w:rPr>
        <w:t>არსებული</w:t>
      </w:r>
      <w:r w:rsidRPr="0036738E">
        <w:rPr>
          <w:rFonts w:ascii="Sylfaen" w:hAnsi="Sylfaen"/>
          <w:sz w:val="24"/>
          <w:szCs w:val="24"/>
        </w:rPr>
        <w:t xml:space="preserve"> </w:t>
      </w:r>
      <w:r w:rsidRPr="0036738E">
        <w:rPr>
          <w:rFonts w:ascii="Sylfaen" w:hAnsi="Sylfaen" w:cs="Sylfaen"/>
          <w:sz w:val="24"/>
          <w:szCs w:val="24"/>
        </w:rPr>
        <w:t>სამედიცინო</w:t>
      </w:r>
      <w:r w:rsidRPr="0036738E">
        <w:rPr>
          <w:rFonts w:ascii="Sylfaen" w:hAnsi="Sylfaen"/>
          <w:sz w:val="24"/>
          <w:szCs w:val="24"/>
        </w:rPr>
        <w:t xml:space="preserve">, </w:t>
      </w:r>
      <w:r w:rsidRPr="0036738E">
        <w:rPr>
          <w:rFonts w:ascii="Sylfaen" w:hAnsi="Sylfaen" w:cs="Sylfaen"/>
          <w:sz w:val="24"/>
          <w:szCs w:val="24"/>
        </w:rPr>
        <w:t>ფინანსური</w:t>
      </w:r>
      <w:r w:rsidRPr="0036738E">
        <w:rPr>
          <w:rFonts w:ascii="Sylfaen" w:hAnsi="Sylfaen"/>
          <w:sz w:val="24"/>
          <w:szCs w:val="24"/>
        </w:rPr>
        <w:t xml:space="preserve"> </w:t>
      </w:r>
      <w:r w:rsidRPr="0036738E">
        <w:rPr>
          <w:rFonts w:ascii="Sylfaen" w:hAnsi="Sylfaen" w:cs="Sylfaen"/>
          <w:sz w:val="24"/>
          <w:szCs w:val="24"/>
        </w:rPr>
        <w:t>დოკუმენტაციისა</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საინფორმაციო</w:t>
      </w:r>
      <w:r w:rsidRPr="0036738E">
        <w:rPr>
          <w:rFonts w:ascii="Sylfaen" w:hAnsi="Sylfaen"/>
          <w:sz w:val="24"/>
          <w:szCs w:val="24"/>
        </w:rPr>
        <w:t xml:space="preserve"> </w:t>
      </w:r>
      <w:r w:rsidRPr="0036738E">
        <w:rPr>
          <w:rFonts w:ascii="Sylfaen" w:hAnsi="Sylfaen" w:cs="Sylfaen"/>
          <w:sz w:val="24"/>
          <w:szCs w:val="24"/>
        </w:rPr>
        <w:t>სისტემაში</w:t>
      </w:r>
      <w:r w:rsidRPr="0036738E">
        <w:rPr>
          <w:rFonts w:ascii="Sylfaen" w:hAnsi="Sylfaen"/>
          <w:sz w:val="24"/>
          <w:szCs w:val="24"/>
        </w:rPr>
        <w:t xml:space="preserve"> </w:t>
      </w:r>
      <w:r w:rsidRPr="0036738E">
        <w:rPr>
          <w:rFonts w:ascii="Sylfaen" w:hAnsi="Sylfaen" w:cs="Sylfaen"/>
          <w:sz w:val="24"/>
          <w:szCs w:val="24"/>
        </w:rPr>
        <w:t>მიმწოდებლის</w:t>
      </w:r>
      <w:r w:rsidRPr="0036738E">
        <w:rPr>
          <w:rFonts w:ascii="Sylfaen" w:hAnsi="Sylfaen"/>
          <w:sz w:val="24"/>
          <w:szCs w:val="24"/>
        </w:rPr>
        <w:t xml:space="preserve"> </w:t>
      </w:r>
      <w:r w:rsidRPr="0036738E">
        <w:rPr>
          <w:rFonts w:ascii="Sylfaen" w:hAnsi="Sylfaen" w:cs="Sylfaen"/>
          <w:sz w:val="24"/>
          <w:szCs w:val="24"/>
        </w:rPr>
        <w:t>მიერ</w:t>
      </w:r>
      <w:r w:rsidRPr="0036738E">
        <w:rPr>
          <w:rFonts w:ascii="Sylfaen" w:hAnsi="Sylfaen"/>
          <w:sz w:val="24"/>
          <w:szCs w:val="24"/>
        </w:rPr>
        <w:t xml:space="preserve"> </w:t>
      </w:r>
      <w:r w:rsidRPr="0036738E">
        <w:rPr>
          <w:rFonts w:ascii="Sylfaen" w:hAnsi="Sylfaen" w:cs="Sylfaen"/>
          <w:sz w:val="24"/>
          <w:szCs w:val="24"/>
        </w:rPr>
        <w:t>დაფიქსირებული</w:t>
      </w:r>
      <w:r w:rsidRPr="0036738E">
        <w:rPr>
          <w:rFonts w:ascii="Sylfaen" w:hAnsi="Sylfaen"/>
          <w:sz w:val="24"/>
          <w:szCs w:val="24"/>
        </w:rPr>
        <w:t xml:space="preserve"> </w:t>
      </w:r>
      <w:r w:rsidRPr="0036738E">
        <w:rPr>
          <w:rFonts w:ascii="Sylfaen" w:hAnsi="Sylfaen" w:cs="Sylfaen"/>
          <w:sz w:val="24"/>
          <w:szCs w:val="24"/>
        </w:rPr>
        <w:t>ინფორმაციის</w:t>
      </w:r>
      <w:r w:rsidRPr="0036738E">
        <w:rPr>
          <w:rFonts w:ascii="Sylfaen" w:hAnsi="Sylfaen"/>
          <w:sz w:val="24"/>
          <w:szCs w:val="24"/>
        </w:rPr>
        <w:t xml:space="preserve"> </w:t>
      </w:r>
      <w:r w:rsidRPr="0036738E">
        <w:rPr>
          <w:rFonts w:ascii="Sylfaen" w:hAnsi="Sylfaen" w:cs="Sylfaen"/>
          <w:sz w:val="24"/>
          <w:szCs w:val="24"/>
        </w:rPr>
        <w:t>გადამოწმება</w:t>
      </w:r>
      <w:r w:rsidRPr="0036738E">
        <w:rPr>
          <w:rFonts w:ascii="Sylfaen" w:hAnsi="Sylfaen"/>
          <w:sz w:val="24"/>
          <w:szCs w:val="24"/>
        </w:rPr>
        <w:t xml:space="preserve">. </w:t>
      </w:r>
      <w:r w:rsidRPr="0036738E">
        <w:rPr>
          <w:rFonts w:ascii="Sylfaen" w:hAnsi="Sylfaen" w:cs="Sylfaen"/>
          <w:sz w:val="24"/>
          <w:szCs w:val="24"/>
        </w:rPr>
        <w:t>პროგრამის</w:t>
      </w:r>
      <w:r w:rsidRPr="0036738E">
        <w:rPr>
          <w:rFonts w:ascii="Sylfaen" w:hAnsi="Sylfaen"/>
          <w:sz w:val="24"/>
          <w:szCs w:val="24"/>
        </w:rPr>
        <w:t xml:space="preserve"> </w:t>
      </w:r>
      <w:r w:rsidRPr="0036738E">
        <w:rPr>
          <w:rFonts w:ascii="Sylfaen" w:hAnsi="Sylfaen" w:cs="Sylfaen"/>
          <w:sz w:val="24"/>
          <w:szCs w:val="24"/>
        </w:rPr>
        <w:t>განმახორციელებელი</w:t>
      </w:r>
      <w:r w:rsidRPr="0036738E">
        <w:rPr>
          <w:rFonts w:ascii="Sylfaen" w:hAnsi="Sylfaen"/>
          <w:sz w:val="24"/>
          <w:szCs w:val="24"/>
        </w:rPr>
        <w:t xml:space="preserve"> </w:t>
      </w:r>
      <w:r w:rsidRPr="0036738E">
        <w:rPr>
          <w:rFonts w:ascii="Sylfaen" w:hAnsi="Sylfaen" w:cs="Sylfaen"/>
          <w:sz w:val="24"/>
          <w:szCs w:val="24"/>
        </w:rPr>
        <w:t>უფლებამოსილია</w:t>
      </w:r>
      <w:r w:rsidRPr="0036738E">
        <w:rPr>
          <w:rFonts w:ascii="Sylfaen" w:hAnsi="Sylfaen"/>
          <w:sz w:val="24"/>
          <w:szCs w:val="24"/>
        </w:rPr>
        <w:t xml:space="preserve">, </w:t>
      </w:r>
      <w:r w:rsidRPr="0036738E">
        <w:rPr>
          <w:rFonts w:ascii="Sylfaen" w:hAnsi="Sylfaen" w:cs="Sylfaen"/>
          <w:sz w:val="24"/>
          <w:szCs w:val="24"/>
        </w:rPr>
        <w:t>მოითხოვოს</w:t>
      </w:r>
      <w:r w:rsidRPr="0036738E">
        <w:rPr>
          <w:rFonts w:ascii="Sylfaen" w:hAnsi="Sylfaen"/>
          <w:sz w:val="24"/>
          <w:szCs w:val="24"/>
        </w:rPr>
        <w:t xml:space="preserve"> </w:t>
      </w:r>
      <w:r w:rsidRPr="0036738E">
        <w:rPr>
          <w:rFonts w:ascii="Sylfaen" w:hAnsi="Sylfaen" w:cs="Sylfaen"/>
          <w:sz w:val="24"/>
          <w:szCs w:val="24"/>
        </w:rPr>
        <w:t>მიმწოდებლისაგან</w:t>
      </w:r>
      <w:r w:rsidRPr="0036738E">
        <w:rPr>
          <w:rFonts w:ascii="Sylfaen" w:hAnsi="Sylfaen"/>
          <w:sz w:val="24"/>
          <w:szCs w:val="24"/>
        </w:rPr>
        <w:t xml:space="preserve"> </w:t>
      </w:r>
      <w:r w:rsidRPr="0036738E">
        <w:rPr>
          <w:rFonts w:ascii="Sylfaen" w:hAnsi="Sylfaen" w:cs="Sylfaen"/>
          <w:sz w:val="24"/>
          <w:szCs w:val="24"/>
        </w:rPr>
        <w:t>მომსახურებასთან</w:t>
      </w:r>
      <w:r w:rsidRPr="0036738E">
        <w:rPr>
          <w:rFonts w:ascii="Sylfaen" w:hAnsi="Sylfaen"/>
          <w:sz w:val="24"/>
          <w:szCs w:val="24"/>
        </w:rPr>
        <w:t xml:space="preserve"> </w:t>
      </w:r>
      <w:r w:rsidRPr="0036738E">
        <w:rPr>
          <w:rFonts w:ascii="Sylfaen" w:hAnsi="Sylfaen" w:cs="Sylfaen"/>
          <w:sz w:val="24"/>
          <w:szCs w:val="24"/>
        </w:rPr>
        <w:t>დაკავშირებული</w:t>
      </w:r>
      <w:r w:rsidRPr="0036738E">
        <w:rPr>
          <w:rFonts w:ascii="Sylfaen" w:hAnsi="Sylfaen"/>
          <w:sz w:val="24"/>
          <w:szCs w:val="24"/>
        </w:rPr>
        <w:t xml:space="preserve"> </w:t>
      </w:r>
      <w:r w:rsidRPr="0036738E">
        <w:rPr>
          <w:rFonts w:ascii="Sylfaen" w:hAnsi="Sylfaen" w:cs="Sylfaen"/>
          <w:sz w:val="24"/>
          <w:szCs w:val="24"/>
        </w:rPr>
        <w:t>ნებისმიერი</w:t>
      </w:r>
      <w:r w:rsidRPr="0036738E">
        <w:rPr>
          <w:rFonts w:ascii="Sylfaen" w:hAnsi="Sylfaen"/>
          <w:sz w:val="24"/>
          <w:szCs w:val="24"/>
        </w:rPr>
        <w:t xml:space="preserve"> </w:t>
      </w:r>
      <w:r w:rsidRPr="0036738E">
        <w:rPr>
          <w:rFonts w:ascii="Sylfaen" w:hAnsi="Sylfaen" w:cs="Sylfaen"/>
          <w:sz w:val="24"/>
          <w:szCs w:val="24"/>
        </w:rPr>
        <w:t>ინფორმაცია</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დოკუმენტაცია</w:t>
      </w:r>
      <w:r w:rsidRPr="0036738E">
        <w:rPr>
          <w:rFonts w:ascii="Sylfaen" w:hAnsi="Sylfaen"/>
          <w:sz w:val="24"/>
          <w:szCs w:val="24"/>
        </w:rPr>
        <w:t xml:space="preserve">, </w:t>
      </w:r>
      <w:r w:rsidRPr="0036738E">
        <w:rPr>
          <w:rFonts w:ascii="Sylfaen" w:hAnsi="Sylfaen" w:cs="Sylfaen"/>
          <w:sz w:val="24"/>
          <w:szCs w:val="24"/>
        </w:rPr>
        <w:t>ასევე</w:t>
      </w:r>
      <w:r w:rsidRPr="0036738E">
        <w:rPr>
          <w:rFonts w:ascii="Sylfaen" w:hAnsi="Sylfaen"/>
          <w:sz w:val="24"/>
          <w:szCs w:val="24"/>
        </w:rPr>
        <w:t xml:space="preserve"> </w:t>
      </w:r>
      <w:r w:rsidRPr="0036738E">
        <w:rPr>
          <w:rFonts w:ascii="Sylfaen" w:hAnsi="Sylfaen" w:cs="Sylfaen"/>
          <w:sz w:val="24"/>
          <w:szCs w:val="24"/>
        </w:rPr>
        <w:t>ახსნა</w:t>
      </w:r>
      <w:r w:rsidRPr="0036738E">
        <w:rPr>
          <w:rFonts w:ascii="Sylfaen" w:hAnsi="Sylfaen"/>
          <w:sz w:val="24"/>
          <w:szCs w:val="24"/>
        </w:rPr>
        <w:t>-</w:t>
      </w:r>
      <w:r w:rsidRPr="0036738E">
        <w:rPr>
          <w:rFonts w:ascii="Sylfaen" w:hAnsi="Sylfaen" w:cs="Sylfaen"/>
          <w:sz w:val="24"/>
          <w:szCs w:val="24"/>
        </w:rPr>
        <w:t>განმარტებები</w:t>
      </w:r>
      <w:r w:rsidRPr="0036738E">
        <w:rPr>
          <w:rFonts w:ascii="Sylfaen" w:hAnsi="Sylfaen"/>
          <w:sz w:val="24"/>
          <w:szCs w:val="24"/>
        </w:rPr>
        <w:t xml:space="preserve">, </w:t>
      </w:r>
      <w:r w:rsidRPr="0036738E">
        <w:rPr>
          <w:rFonts w:ascii="Sylfaen" w:hAnsi="Sylfaen" w:cs="Sylfaen"/>
          <w:sz w:val="24"/>
          <w:szCs w:val="24"/>
        </w:rPr>
        <w:t>საჭიროებისამებრ</w:t>
      </w:r>
      <w:r w:rsidRPr="0036738E">
        <w:rPr>
          <w:rFonts w:ascii="Sylfaen" w:hAnsi="Sylfaen"/>
          <w:sz w:val="24"/>
          <w:szCs w:val="24"/>
        </w:rPr>
        <w:t xml:space="preserve">, </w:t>
      </w:r>
      <w:r w:rsidRPr="0036738E">
        <w:rPr>
          <w:rFonts w:ascii="Sylfaen" w:hAnsi="Sylfaen" w:cs="Sylfaen"/>
          <w:sz w:val="24"/>
          <w:szCs w:val="24"/>
        </w:rPr>
        <w:t>განახორციელოს</w:t>
      </w:r>
      <w:r w:rsidRPr="0036738E">
        <w:rPr>
          <w:rFonts w:ascii="Sylfaen" w:hAnsi="Sylfaen"/>
          <w:sz w:val="24"/>
          <w:szCs w:val="24"/>
        </w:rPr>
        <w:t xml:space="preserve"> </w:t>
      </w:r>
      <w:r w:rsidRPr="0036738E">
        <w:rPr>
          <w:rFonts w:ascii="Sylfaen" w:hAnsi="Sylfaen" w:cs="Sylfaen"/>
          <w:sz w:val="24"/>
          <w:szCs w:val="24"/>
        </w:rPr>
        <w:t>პაციენტთან</w:t>
      </w:r>
      <w:r w:rsidRPr="0036738E">
        <w:rPr>
          <w:rFonts w:ascii="Sylfaen" w:hAnsi="Sylfaen"/>
          <w:sz w:val="24"/>
          <w:szCs w:val="24"/>
        </w:rPr>
        <w:t xml:space="preserve">, </w:t>
      </w:r>
      <w:r w:rsidRPr="0036738E">
        <w:rPr>
          <w:rFonts w:ascii="Sylfaen" w:hAnsi="Sylfaen" w:cs="Sylfaen"/>
          <w:sz w:val="24"/>
          <w:szCs w:val="24"/>
        </w:rPr>
        <w:t>მის</w:t>
      </w:r>
      <w:r w:rsidRPr="0036738E">
        <w:rPr>
          <w:rFonts w:ascii="Sylfaen" w:hAnsi="Sylfaen"/>
          <w:sz w:val="24"/>
          <w:szCs w:val="24"/>
        </w:rPr>
        <w:t xml:space="preserve"> </w:t>
      </w:r>
      <w:r w:rsidRPr="0036738E">
        <w:rPr>
          <w:rFonts w:ascii="Sylfaen" w:hAnsi="Sylfaen" w:cs="Sylfaen"/>
          <w:sz w:val="24"/>
          <w:szCs w:val="24"/>
        </w:rPr>
        <w:t>ოჯახის</w:t>
      </w:r>
      <w:r w:rsidRPr="0036738E">
        <w:rPr>
          <w:rFonts w:ascii="Sylfaen" w:hAnsi="Sylfaen"/>
          <w:sz w:val="24"/>
          <w:szCs w:val="24"/>
        </w:rPr>
        <w:t xml:space="preserve"> </w:t>
      </w:r>
      <w:r w:rsidRPr="0036738E">
        <w:rPr>
          <w:rFonts w:ascii="Sylfaen" w:hAnsi="Sylfaen" w:cs="Sylfaen"/>
          <w:sz w:val="24"/>
          <w:szCs w:val="24"/>
        </w:rPr>
        <w:t>წევრებთან</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სამედიცინო</w:t>
      </w:r>
      <w:r w:rsidRPr="0036738E">
        <w:rPr>
          <w:rFonts w:ascii="Sylfaen" w:hAnsi="Sylfaen"/>
          <w:sz w:val="24"/>
          <w:szCs w:val="24"/>
        </w:rPr>
        <w:t xml:space="preserve"> </w:t>
      </w:r>
      <w:r w:rsidRPr="0036738E">
        <w:rPr>
          <w:rFonts w:ascii="Sylfaen" w:hAnsi="Sylfaen" w:cs="Sylfaen"/>
          <w:sz w:val="24"/>
          <w:szCs w:val="24"/>
        </w:rPr>
        <w:t>პერსონალთან</w:t>
      </w:r>
      <w:r w:rsidRPr="0036738E">
        <w:rPr>
          <w:rFonts w:ascii="Sylfaen" w:hAnsi="Sylfaen"/>
          <w:sz w:val="24"/>
          <w:szCs w:val="24"/>
        </w:rPr>
        <w:t xml:space="preserve"> </w:t>
      </w:r>
      <w:r w:rsidRPr="0036738E">
        <w:rPr>
          <w:rFonts w:ascii="Sylfaen" w:hAnsi="Sylfaen" w:cs="Sylfaen"/>
          <w:sz w:val="24"/>
          <w:szCs w:val="24"/>
        </w:rPr>
        <w:t>გასაუბრება</w:t>
      </w:r>
      <w:r w:rsidRPr="0036738E">
        <w:rPr>
          <w:rFonts w:ascii="Sylfaen" w:hAnsi="Sylfaen"/>
          <w:sz w:val="24"/>
          <w:szCs w:val="24"/>
        </w:rPr>
        <w:t xml:space="preserve">. </w:t>
      </w:r>
      <w:r w:rsidRPr="0036738E">
        <w:rPr>
          <w:rFonts w:ascii="Sylfaen" w:hAnsi="Sylfaen" w:cs="Sylfaen"/>
          <w:sz w:val="24"/>
          <w:szCs w:val="24"/>
        </w:rPr>
        <w:t>თუმცა</w:t>
      </w:r>
      <w:r w:rsidRPr="0036738E">
        <w:rPr>
          <w:rFonts w:ascii="Sylfaen" w:hAnsi="Sylfaen"/>
          <w:sz w:val="24"/>
          <w:szCs w:val="24"/>
        </w:rPr>
        <w:t xml:space="preserve"> </w:t>
      </w:r>
      <w:r w:rsidRPr="0036738E">
        <w:rPr>
          <w:rFonts w:ascii="Sylfaen" w:hAnsi="Sylfaen" w:cs="Sylfaen"/>
          <w:sz w:val="24"/>
          <w:szCs w:val="24"/>
        </w:rPr>
        <w:t>კონტროლი</w:t>
      </w:r>
      <w:del w:id="1" w:author="marie anjapharidze" w:date="2018-04-16T22:41:00Z">
        <w:r w:rsidRPr="0036738E" w:rsidDel="00CF38C4">
          <w:rPr>
            <w:rFonts w:ascii="Sylfaen" w:hAnsi="Sylfaen" w:cs="Sylfaen"/>
            <w:sz w:val="24"/>
            <w:szCs w:val="24"/>
          </w:rPr>
          <w:delText>ც</w:delText>
        </w:r>
      </w:del>
      <w:r w:rsidRPr="0036738E">
        <w:rPr>
          <w:rFonts w:ascii="Sylfaen" w:hAnsi="Sylfaen"/>
          <w:sz w:val="24"/>
          <w:szCs w:val="24"/>
        </w:rPr>
        <w:t xml:space="preserve"> </w:t>
      </w:r>
      <w:r w:rsidRPr="0036738E">
        <w:rPr>
          <w:rFonts w:ascii="Sylfaen" w:hAnsi="Sylfaen" w:cs="Sylfaen"/>
          <w:sz w:val="24"/>
          <w:szCs w:val="24"/>
        </w:rPr>
        <w:t>არ</w:t>
      </w:r>
      <w:r w:rsidRPr="0036738E">
        <w:rPr>
          <w:rFonts w:ascii="Sylfaen" w:hAnsi="Sylfaen"/>
          <w:sz w:val="24"/>
          <w:szCs w:val="24"/>
        </w:rPr>
        <w:t xml:space="preserve"> </w:t>
      </w:r>
      <w:r w:rsidRPr="0036738E">
        <w:rPr>
          <w:rFonts w:ascii="Sylfaen" w:hAnsi="Sylfaen" w:cs="Sylfaen"/>
          <w:sz w:val="24"/>
          <w:szCs w:val="24"/>
        </w:rPr>
        <w:t>მოიცავს</w:t>
      </w:r>
      <w:r w:rsidRPr="0036738E">
        <w:rPr>
          <w:rFonts w:ascii="Sylfaen" w:hAnsi="Sylfaen"/>
          <w:sz w:val="24"/>
          <w:szCs w:val="24"/>
        </w:rPr>
        <w:t xml:space="preserve"> </w:t>
      </w:r>
      <w:r w:rsidRPr="0036738E">
        <w:rPr>
          <w:rFonts w:ascii="Sylfaen" w:hAnsi="Sylfaen" w:cs="Sylfaen"/>
          <w:sz w:val="24"/>
          <w:szCs w:val="24"/>
        </w:rPr>
        <w:t>მომსახურების</w:t>
      </w:r>
      <w:r w:rsidRPr="0036738E">
        <w:rPr>
          <w:rFonts w:ascii="Sylfaen" w:hAnsi="Sylfaen"/>
          <w:sz w:val="24"/>
          <w:szCs w:val="24"/>
        </w:rPr>
        <w:t xml:space="preserve"> </w:t>
      </w:r>
      <w:r w:rsidRPr="0036738E">
        <w:rPr>
          <w:rFonts w:ascii="Sylfaen" w:hAnsi="Sylfaen" w:cs="Sylfaen"/>
          <w:sz w:val="24"/>
          <w:szCs w:val="24"/>
        </w:rPr>
        <w:t>ხარისხის</w:t>
      </w:r>
      <w:r w:rsidRPr="0036738E">
        <w:rPr>
          <w:rFonts w:ascii="Sylfaen" w:hAnsi="Sylfaen"/>
          <w:sz w:val="24"/>
          <w:szCs w:val="24"/>
        </w:rPr>
        <w:t xml:space="preserve"> </w:t>
      </w:r>
      <w:r w:rsidRPr="0036738E">
        <w:rPr>
          <w:rFonts w:ascii="Sylfaen" w:hAnsi="Sylfaen" w:cs="Sylfaen"/>
          <w:sz w:val="24"/>
          <w:szCs w:val="24"/>
        </w:rPr>
        <w:t>შემოწმებას</w:t>
      </w:r>
      <w:r w:rsidRPr="0036738E">
        <w:rPr>
          <w:rFonts w:ascii="Sylfaen" w:hAnsi="Sylfaen"/>
          <w:sz w:val="24"/>
          <w:szCs w:val="24"/>
        </w:rPr>
        <w:t xml:space="preserve">. </w:t>
      </w:r>
      <w:r w:rsidRPr="0036738E">
        <w:rPr>
          <w:rFonts w:ascii="Sylfaen" w:hAnsi="Sylfaen" w:cs="Sylfaen"/>
          <w:sz w:val="24"/>
          <w:szCs w:val="24"/>
        </w:rPr>
        <w:t>აღნიშნულის</w:t>
      </w:r>
      <w:r w:rsidRPr="0036738E">
        <w:rPr>
          <w:rFonts w:ascii="Sylfaen" w:hAnsi="Sylfaen"/>
          <w:sz w:val="24"/>
          <w:szCs w:val="24"/>
        </w:rPr>
        <w:t xml:space="preserve"> </w:t>
      </w:r>
      <w:r w:rsidRPr="0036738E">
        <w:rPr>
          <w:rFonts w:ascii="Sylfaen" w:hAnsi="Sylfaen" w:cs="Sylfaen"/>
          <w:sz w:val="24"/>
          <w:szCs w:val="24"/>
        </w:rPr>
        <w:t>მიუხედავად</w:t>
      </w:r>
      <w:r w:rsidRPr="0036738E">
        <w:rPr>
          <w:rFonts w:ascii="Sylfaen" w:hAnsi="Sylfaen"/>
          <w:sz w:val="24"/>
          <w:szCs w:val="24"/>
        </w:rPr>
        <w:t xml:space="preserve">, </w:t>
      </w:r>
      <w:r w:rsidRPr="0036738E">
        <w:rPr>
          <w:rFonts w:ascii="Sylfaen" w:hAnsi="Sylfaen" w:cs="Sylfaen"/>
          <w:sz w:val="24"/>
          <w:szCs w:val="24"/>
        </w:rPr>
        <w:t>კონტროლის</w:t>
      </w:r>
      <w:r w:rsidRPr="0036738E">
        <w:rPr>
          <w:rFonts w:ascii="Sylfaen" w:hAnsi="Sylfaen"/>
          <w:sz w:val="24"/>
          <w:szCs w:val="24"/>
        </w:rPr>
        <w:t xml:space="preserve"> </w:t>
      </w:r>
      <w:r w:rsidRPr="0036738E">
        <w:rPr>
          <w:rFonts w:ascii="Sylfaen" w:hAnsi="Sylfaen" w:cs="Sylfaen"/>
          <w:sz w:val="24"/>
          <w:szCs w:val="24"/>
        </w:rPr>
        <w:t>პროცესში</w:t>
      </w:r>
      <w:r w:rsidRPr="0036738E">
        <w:rPr>
          <w:rFonts w:ascii="Sylfaen" w:hAnsi="Sylfaen"/>
          <w:sz w:val="24"/>
          <w:szCs w:val="24"/>
        </w:rPr>
        <w:t xml:space="preserve"> </w:t>
      </w:r>
      <w:r w:rsidRPr="0036738E">
        <w:rPr>
          <w:rFonts w:ascii="Sylfaen" w:hAnsi="Sylfaen" w:cs="Sylfaen"/>
          <w:sz w:val="24"/>
          <w:szCs w:val="24"/>
        </w:rPr>
        <w:t>აღმოჩენილ</w:t>
      </w:r>
      <w:r w:rsidRPr="0036738E">
        <w:rPr>
          <w:rFonts w:ascii="Sylfaen" w:hAnsi="Sylfaen"/>
          <w:sz w:val="24"/>
          <w:szCs w:val="24"/>
        </w:rPr>
        <w:t>/</w:t>
      </w:r>
      <w:r w:rsidRPr="0036738E">
        <w:rPr>
          <w:rFonts w:ascii="Sylfaen" w:hAnsi="Sylfaen" w:cs="Sylfaen"/>
          <w:sz w:val="24"/>
          <w:szCs w:val="24"/>
        </w:rPr>
        <w:t>გამოვლენილ</w:t>
      </w:r>
      <w:r w:rsidRPr="0036738E">
        <w:rPr>
          <w:rFonts w:ascii="Sylfaen" w:hAnsi="Sylfaen"/>
          <w:sz w:val="24"/>
          <w:szCs w:val="24"/>
        </w:rPr>
        <w:t xml:space="preserve"> </w:t>
      </w:r>
      <w:r w:rsidRPr="0036738E">
        <w:rPr>
          <w:rFonts w:ascii="Sylfaen" w:hAnsi="Sylfaen" w:cs="Sylfaen"/>
          <w:sz w:val="24"/>
          <w:szCs w:val="24"/>
        </w:rPr>
        <w:t>იმ</w:t>
      </w:r>
      <w:r w:rsidRPr="0036738E">
        <w:rPr>
          <w:rFonts w:ascii="Sylfaen" w:hAnsi="Sylfaen"/>
          <w:sz w:val="24"/>
          <w:szCs w:val="24"/>
        </w:rPr>
        <w:t xml:space="preserve"> </w:t>
      </w:r>
      <w:r w:rsidRPr="0036738E">
        <w:rPr>
          <w:rFonts w:ascii="Sylfaen" w:hAnsi="Sylfaen" w:cs="Sylfaen"/>
          <w:sz w:val="24"/>
          <w:szCs w:val="24"/>
        </w:rPr>
        <w:t>გარემოებებს</w:t>
      </w:r>
      <w:r w:rsidRPr="0036738E">
        <w:rPr>
          <w:rFonts w:ascii="Sylfaen" w:hAnsi="Sylfaen"/>
          <w:sz w:val="24"/>
          <w:szCs w:val="24"/>
        </w:rPr>
        <w:t xml:space="preserve">, </w:t>
      </w:r>
      <w:r w:rsidRPr="0036738E">
        <w:rPr>
          <w:rFonts w:ascii="Sylfaen" w:hAnsi="Sylfaen" w:cs="Sylfaen"/>
          <w:sz w:val="24"/>
          <w:szCs w:val="24"/>
        </w:rPr>
        <w:t>რომლებიც</w:t>
      </w:r>
      <w:r w:rsidRPr="0036738E">
        <w:rPr>
          <w:rFonts w:ascii="Sylfaen" w:hAnsi="Sylfaen"/>
          <w:sz w:val="24"/>
          <w:szCs w:val="24"/>
        </w:rPr>
        <w:t xml:space="preserve"> </w:t>
      </w:r>
      <w:r w:rsidRPr="0036738E">
        <w:rPr>
          <w:rFonts w:ascii="Sylfaen" w:hAnsi="Sylfaen" w:cs="Sylfaen"/>
          <w:sz w:val="24"/>
          <w:szCs w:val="24"/>
        </w:rPr>
        <w:t>ამ</w:t>
      </w:r>
      <w:r w:rsidRPr="0036738E">
        <w:rPr>
          <w:rFonts w:ascii="Sylfaen" w:hAnsi="Sylfaen"/>
          <w:sz w:val="24"/>
          <w:szCs w:val="24"/>
        </w:rPr>
        <w:t xml:space="preserve"> </w:t>
      </w:r>
      <w:r w:rsidRPr="0036738E">
        <w:rPr>
          <w:rFonts w:ascii="Sylfaen" w:hAnsi="Sylfaen" w:cs="Sylfaen"/>
          <w:sz w:val="24"/>
          <w:szCs w:val="24"/>
        </w:rPr>
        <w:t>დადგენილების</w:t>
      </w:r>
      <w:r w:rsidRPr="0036738E">
        <w:rPr>
          <w:rFonts w:ascii="Sylfaen" w:hAnsi="Sylfaen"/>
          <w:sz w:val="24"/>
          <w:szCs w:val="24"/>
        </w:rPr>
        <w:t xml:space="preserve"> </w:t>
      </w:r>
      <w:r w:rsidRPr="0036738E">
        <w:rPr>
          <w:rFonts w:ascii="Sylfaen" w:hAnsi="Sylfaen" w:cs="Sylfaen"/>
          <w:sz w:val="24"/>
          <w:szCs w:val="24"/>
        </w:rPr>
        <w:t>შესაბამისად</w:t>
      </w:r>
      <w:r w:rsidRPr="0036738E">
        <w:rPr>
          <w:rFonts w:ascii="Sylfaen" w:hAnsi="Sylfaen"/>
          <w:sz w:val="24"/>
          <w:szCs w:val="24"/>
        </w:rPr>
        <w:t xml:space="preserve"> </w:t>
      </w:r>
      <w:r w:rsidRPr="0036738E">
        <w:rPr>
          <w:rFonts w:ascii="Sylfaen" w:hAnsi="Sylfaen" w:cs="Sylfaen"/>
          <w:sz w:val="24"/>
          <w:szCs w:val="24"/>
        </w:rPr>
        <w:t>წარმოადგენს</w:t>
      </w:r>
      <w:r w:rsidRPr="0036738E">
        <w:rPr>
          <w:rFonts w:ascii="Sylfaen" w:hAnsi="Sylfaen"/>
          <w:sz w:val="24"/>
          <w:szCs w:val="24"/>
        </w:rPr>
        <w:t xml:space="preserve"> </w:t>
      </w:r>
      <w:r w:rsidRPr="0036738E">
        <w:rPr>
          <w:rFonts w:ascii="Sylfaen" w:hAnsi="Sylfaen" w:cs="Sylfaen"/>
          <w:sz w:val="24"/>
          <w:szCs w:val="24"/>
        </w:rPr>
        <w:t>რეგულირების</w:t>
      </w:r>
      <w:r w:rsidRPr="0036738E">
        <w:rPr>
          <w:rFonts w:ascii="Sylfaen" w:hAnsi="Sylfaen"/>
          <w:sz w:val="24"/>
          <w:szCs w:val="24"/>
        </w:rPr>
        <w:t xml:space="preserve"> </w:t>
      </w:r>
      <w:r w:rsidRPr="0036738E">
        <w:rPr>
          <w:rFonts w:ascii="Sylfaen" w:hAnsi="Sylfaen" w:cs="Sylfaen"/>
          <w:sz w:val="24"/>
          <w:szCs w:val="24"/>
        </w:rPr>
        <w:t>სააგენტოს</w:t>
      </w:r>
      <w:r w:rsidRPr="0036738E">
        <w:rPr>
          <w:rFonts w:ascii="Sylfaen" w:hAnsi="Sylfaen"/>
          <w:sz w:val="24"/>
          <w:szCs w:val="24"/>
        </w:rPr>
        <w:t xml:space="preserve"> </w:t>
      </w:r>
      <w:r w:rsidRPr="0036738E">
        <w:rPr>
          <w:rFonts w:ascii="Sylfaen" w:hAnsi="Sylfaen" w:cs="Sylfaen"/>
          <w:sz w:val="24"/>
          <w:szCs w:val="24"/>
        </w:rPr>
        <w:t>კომპეტენციას</w:t>
      </w:r>
      <w:r w:rsidRPr="0036738E">
        <w:rPr>
          <w:rFonts w:ascii="Sylfaen" w:hAnsi="Sylfaen"/>
          <w:sz w:val="24"/>
          <w:szCs w:val="24"/>
        </w:rPr>
        <w:t xml:space="preserve">, </w:t>
      </w:r>
      <w:r w:rsidRPr="0036738E">
        <w:rPr>
          <w:rFonts w:ascii="Sylfaen" w:hAnsi="Sylfaen" w:cs="Sylfaen"/>
          <w:sz w:val="24"/>
          <w:szCs w:val="24"/>
        </w:rPr>
        <w:t>პროგრამის</w:t>
      </w:r>
      <w:r w:rsidRPr="0036738E">
        <w:rPr>
          <w:rFonts w:ascii="Sylfaen" w:hAnsi="Sylfaen"/>
          <w:sz w:val="24"/>
          <w:szCs w:val="24"/>
        </w:rPr>
        <w:t xml:space="preserve"> </w:t>
      </w:r>
      <w:r w:rsidRPr="0036738E">
        <w:rPr>
          <w:rFonts w:ascii="Sylfaen" w:hAnsi="Sylfaen" w:cs="Sylfaen"/>
          <w:sz w:val="24"/>
          <w:szCs w:val="24"/>
        </w:rPr>
        <w:t>განმახორციელებელი</w:t>
      </w:r>
      <w:r w:rsidRPr="0036738E">
        <w:rPr>
          <w:rFonts w:ascii="Sylfaen" w:hAnsi="Sylfaen"/>
          <w:sz w:val="24"/>
          <w:szCs w:val="24"/>
        </w:rPr>
        <w:t xml:space="preserve"> </w:t>
      </w:r>
      <w:r w:rsidRPr="0036738E">
        <w:rPr>
          <w:rFonts w:ascii="Sylfaen" w:hAnsi="Sylfaen" w:cs="Sylfaen"/>
          <w:sz w:val="24"/>
          <w:szCs w:val="24"/>
        </w:rPr>
        <w:t>ატყობინებს</w:t>
      </w:r>
      <w:r w:rsidRPr="0036738E">
        <w:rPr>
          <w:rFonts w:ascii="Sylfaen" w:hAnsi="Sylfaen"/>
          <w:sz w:val="24"/>
          <w:szCs w:val="24"/>
        </w:rPr>
        <w:t xml:space="preserve"> </w:t>
      </w:r>
      <w:r w:rsidRPr="0036738E">
        <w:rPr>
          <w:rFonts w:ascii="Sylfaen" w:hAnsi="Sylfaen" w:cs="Sylfaen"/>
          <w:sz w:val="24"/>
          <w:szCs w:val="24"/>
        </w:rPr>
        <w:t>რეგულირების</w:t>
      </w:r>
      <w:r w:rsidRPr="0036738E">
        <w:rPr>
          <w:rFonts w:ascii="Sylfaen" w:hAnsi="Sylfaen"/>
          <w:sz w:val="24"/>
          <w:szCs w:val="24"/>
        </w:rPr>
        <w:t xml:space="preserve"> </w:t>
      </w:r>
      <w:r w:rsidRPr="0036738E">
        <w:rPr>
          <w:rFonts w:ascii="Sylfaen" w:hAnsi="Sylfaen" w:cs="Sylfaen"/>
          <w:sz w:val="24"/>
          <w:szCs w:val="24"/>
        </w:rPr>
        <w:t>სააგენტოს</w:t>
      </w:r>
      <w:r w:rsidRPr="0036738E">
        <w:rPr>
          <w:rFonts w:ascii="Sylfaen" w:hAnsi="Sylfaen"/>
          <w:sz w:val="24"/>
          <w:szCs w:val="24"/>
        </w:rPr>
        <w:t>.</w:t>
      </w:r>
    </w:p>
    <w:p w14:paraId="52006BEB" w14:textId="4B7A38C8" w:rsidR="005E4903" w:rsidRDefault="00B84849" w:rsidP="005E4903">
      <w:pPr>
        <w:jc w:val="both"/>
        <w:rPr>
          <w:rFonts w:ascii="Sylfaen" w:hAnsi="Sylfaen"/>
          <w:sz w:val="24"/>
          <w:szCs w:val="24"/>
        </w:rPr>
      </w:pPr>
      <w:r>
        <w:rPr>
          <w:rFonts w:ascii="Sylfaen" w:hAnsi="Sylfaen" w:cs="Sylfaen"/>
          <w:sz w:val="24"/>
          <w:szCs w:val="24"/>
          <w:lang w:val="ka-GE"/>
        </w:rPr>
        <w:t xml:space="preserve">სსიპ სოციალური მომსახურების </w:t>
      </w:r>
      <w:r w:rsidR="005E4903" w:rsidRPr="0036738E">
        <w:rPr>
          <w:rFonts w:ascii="Sylfaen" w:hAnsi="Sylfaen" w:cs="Sylfaen"/>
          <w:sz w:val="24"/>
          <w:szCs w:val="24"/>
        </w:rPr>
        <w:t>სააგენტო</w:t>
      </w:r>
      <w:r w:rsidR="005E4903" w:rsidRPr="0036738E">
        <w:rPr>
          <w:rFonts w:ascii="Sylfaen" w:hAnsi="Sylfaen"/>
          <w:sz w:val="24"/>
          <w:szCs w:val="24"/>
        </w:rPr>
        <w:t xml:space="preserve">, </w:t>
      </w:r>
      <w:r w:rsidR="005E4903" w:rsidRPr="0036738E">
        <w:rPr>
          <w:rFonts w:ascii="Sylfaen" w:hAnsi="Sylfaen" w:cs="Sylfaen"/>
          <w:sz w:val="24"/>
          <w:szCs w:val="24"/>
        </w:rPr>
        <w:t>არსებული</w:t>
      </w:r>
      <w:r w:rsidR="005E4903" w:rsidRPr="0036738E">
        <w:rPr>
          <w:rFonts w:ascii="Sylfaen" w:hAnsi="Sylfaen"/>
          <w:sz w:val="24"/>
          <w:szCs w:val="24"/>
        </w:rPr>
        <w:t xml:space="preserve"> </w:t>
      </w:r>
      <w:r w:rsidR="005E4903" w:rsidRPr="0036738E">
        <w:rPr>
          <w:rFonts w:ascii="Sylfaen" w:hAnsi="Sylfaen" w:cs="Sylfaen"/>
          <w:sz w:val="24"/>
          <w:szCs w:val="24"/>
        </w:rPr>
        <w:t>საკადრო</w:t>
      </w:r>
      <w:r w:rsidR="005E4903" w:rsidRPr="0036738E">
        <w:rPr>
          <w:rFonts w:ascii="Sylfaen" w:hAnsi="Sylfaen"/>
          <w:sz w:val="24"/>
          <w:szCs w:val="24"/>
        </w:rPr>
        <w:t xml:space="preserve"> </w:t>
      </w:r>
      <w:r w:rsidR="005E4903" w:rsidRPr="0036738E">
        <w:rPr>
          <w:rFonts w:ascii="Sylfaen" w:hAnsi="Sylfaen" w:cs="Sylfaen"/>
          <w:sz w:val="24"/>
          <w:szCs w:val="24"/>
        </w:rPr>
        <w:t>რესუსრის</w:t>
      </w:r>
      <w:r w:rsidR="005E4903" w:rsidRPr="0036738E">
        <w:rPr>
          <w:rFonts w:ascii="Sylfaen" w:hAnsi="Sylfaen"/>
          <w:sz w:val="24"/>
          <w:szCs w:val="24"/>
        </w:rPr>
        <w:t xml:space="preserve"> </w:t>
      </w:r>
      <w:r w:rsidR="005E4903" w:rsidRPr="0036738E">
        <w:rPr>
          <w:rFonts w:ascii="Sylfaen" w:hAnsi="Sylfaen" w:cs="Sylfaen"/>
          <w:sz w:val="24"/>
          <w:szCs w:val="24"/>
        </w:rPr>
        <w:t>ფარგლებში</w:t>
      </w:r>
      <w:r w:rsidR="005E4903" w:rsidRPr="0036738E">
        <w:rPr>
          <w:rFonts w:ascii="Sylfaen" w:hAnsi="Sylfaen"/>
          <w:sz w:val="24"/>
          <w:szCs w:val="24"/>
        </w:rPr>
        <w:t xml:space="preserve">, </w:t>
      </w:r>
      <w:r w:rsidR="005E4903" w:rsidRPr="0036738E">
        <w:rPr>
          <w:rFonts w:ascii="Sylfaen" w:hAnsi="Sylfaen" w:cs="Sylfaen"/>
          <w:sz w:val="24"/>
          <w:szCs w:val="24"/>
        </w:rPr>
        <w:t>ახორციელებს</w:t>
      </w:r>
      <w:r w:rsidR="005E4903" w:rsidRPr="0036738E">
        <w:rPr>
          <w:rFonts w:ascii="Sylfaen" w:hAnsi="Sylfaen"/>
          <w:sz w:val="24"/>
          <w:szCs w:val="24"/>
        </w:rPr>
        <w:t xml:space="preserve"> </w:t>
      </w:r>
      <w:r w:rsidR="005E4903" w:rsidRPr="0036738E">
        <w:rPr>
          <w:rFonts w:ascii="Sylfaen" w:hAnsi="Sylfaen" w:cs="Sylfaen"/>
          <w:sz w:val="24"/>
          <w:szCs w:val="24"/>
        </w:rPr>
        <w:t>ჯანმრთელობის</w:t>
      </w:r>
      <w:r w:rsidR="005E4903" w:rsidRPr="0036738E">
        <w:rPr>
          <w:rFonts w:ascii="Sylfaen" w:hAnsi="Sylfaen"/>
          <w:sz w:val="24"/>
          <w:szCs w:val="24"/>
        </w:rPr>
        <w:t xml:space="preserve"> </w:t>
      </w:r>
      <w:r w:rsidR="005E4903" w:rsidRPr="0036738E">
        <w:rPr>
          <w:rFonts w:ascii="Sylfaen" w:hAnsi="Sylfaen" w:cs="Sylfaen"/>
          <w:sz w:val="24"/>
          <w:szCs w:val="24"/>
        </w:rPr>
        <w:t>დაცვის</w:t>
      </w:r>
      <w:r w:rsidR="005E4903" w:rsidRPr="0036738E">
        <w:rPr>
          <w:rFonts w:ascii="Sylfaen" w:hAnsi="Sylfaen"/>
          <w:sz w:val="24"/>
          <w:szCs w:val="24"/>
        </w:rPr>
        <w:t xml:space="preserve"> </w:t>
      </w:r>
      <w:r w:rsidR="005E4903" w:rsidRPr="0036738E">
        <w:rPr>
          <w:rFonts w:ascii="Sylfaen" w:hAnsi="Sylfaen" w:cs="Sylfaen"/>
          <w:sz w:val="24"/>
          <w:szCs w:val="24"/>
        </w:rPr>
        <w:t>სახელმწიფო</w:t>
      </w:r>
      <w:r w:rsidR="005E4903" w:rsidRPr="0036738E">
        <w:rPr>
          <w:rFonts w:ascii="Sylfaen" w:hAnsi="Sylfaen"/>
          <w:sz w:val="24"/>
          <w:szCs w:val="24"/>
        </w:rPr>
        <w:t xml:space="preserve"> </w:t>
      </w:r>
      <w:r w:rsidR="005E4903" w:rsidRPr="0036738E">
        <w:rPr>
          <w:rFonts w:ascii="Sylfaen" w:hAnsi="Sylfaen" w:cs="Sylfaen"/>
          <w:sz w:val="24"/>
          <w:szCs w:val="24"/>
        </w:rPr>
        <w:t>პროგრამებით</w:t>
      </w:r>
      <w:r w:rsidR="005E4903" w:rsidRPr="0036738E">
        <w:rPr>
          <w:rFonts w:ascii="Sylfaen" w:hAnsi="Sylfaen"/>
          <w:sz w:val="24"/>
          <w:szCs w:val="24"/>
        </w:rPr>
        <w:t xml:space="preserve"> </w:t>
      </w:r>
      <w:r w:rsidR="005E4903" w:rsidRPr="0036738E">
        <w:rPr>
          <w:rFonts w:ascii="Sylfaen" w:hAnsi="Sylfaen" w:cs="Sylfaen"/>
          <w:sz w:val="24"/>
          <w:szCs w:val="24"/>
        </w:rPr>
        <w:t>და</w:t>
      </w:r>
      <w:r w:rsidR="005E4903" w:rsidRPr="0036738E">
        <w:rPr>
          <w:rFonts w:ascii="Sylfaen" w:hAnsi="Sylfaen"/>
          <w:sz w:val="24"/>
          <w:szCs w:val="24"/>
        </w:rPr>
        <w:t xml:space="preserve"> </w:t>
      </w:r>
      <w:r w:rsidR="005E4903" w:rsidRPr="0036738E">
        <w:rPr>
          <w:rFonts w:ascii="Sylfaen" w:hAnsi="Sylfaen" w:cs="Sylfaen"/>
          <w:sz w:val="24"/>
          <w:szCs w:val="24"/>
        </w:rPr>
        <w:t>საყოველთაო</w:t>
      </w:r>
      <w:r w:rsidR="005E4903" w:rsidRPr="0036738E">
        <w:rPr>
          <w:rFonts w:ascii="Sylfaen" w:hAnsi="Sylfaen"/>
          <w:sz w:val="24"/>
          <w:szCs w:val="24"/>
        </w:rPr>
        <w:t xml:space="preserve"> </w:t>
      </w:r>
      <w:r w:rsidR="005E4903" w:rsidRPr="0036738E">
        <w:rPr>
          <w:rFonts w:ascii="Sylfaen" w:hAnsi="Sylfaen" w:cs="Sylfaen"/>
          <w:sz w:val="24"/>
          <w:szCs w:val="24"/>
        </w:rPr>
        <w:t>ჯანმრთელობის</w:t>
      </w:r>
      <w:r w:rsidR="005E4903" w:rsidRPr="0036738E">
        <w:rPr>
          <w:rFonts w:ascii="Sylfaen" w:hAnsi="Sylfaen"/>
          <w:sz w:val="24"/>
          <w:szCs w:val="24"/>
        </w:rPr>
        <w:t xml:space="preserve"> </w:t>
      </w:r>
      <w:r w:rsidR="005E4903" w:rsidRPr="0036738E">
        <w:rPr>
          <w:rFonts w:ascii="Sylfaen" w:hAnsi="Sylfaen" w:cs="Sylfaen"/>
          <w:sz w:val="24"/>
          <w:szCs w:val="24"/>
        </w:rPr>
        <w:t>დაცვის</w:t>
      </w:r>
      <w:r w:rsidR="005E4903" w:rsidRPr="0036738E">
        <w:rPr>
          <w:rFonts w:ascii="Sylfaen" w:hAnsi="Sylfaen"/>
          <w:sz w:val="24"/>
          <w:szCs w:val="24"/>
        </w:rPr>
        <w:t xml:space="preserve"> </w:t>
      </w:r>
      <w:r w:rsidR="005E4903" w:rsidRPr="0036738E">
        <w:rPr>
          <w:rFonts w:ascii="Sylfaen" w:hAnsi="Sylfaen" w:cs="Sylfaen"/>
          <w:sz w:val="24"/>
          <w:szCs w:val="24"/>
        </w:rPr>
        <w:t>სახელმწიფო</w:t>
      </w:r>
      <w:r w:rsidR="005E4903" w:rsidRPr="0036738E">
        <w:rPr>
          <w:rFonts w:ascii="Sylfaen" w:hAnsi="Sylfaen"/>
          <w:sz w:val="24"/>
          <w:szCs w:val="24"/>
        </w:rPr>
        <w:t xml:space="preserve"> </w:t>
      </w:r>
      <w:r w:rsidR="005E4903" w:rsidRPr="0036738E">
        <w:rPr>
          <w:rFonts w:ascii="Sylfaen" w:hAnsi="Sylfaen" w:cs="Sylfaen"/>
          <w:sz w:val="24"/>
          <w:szCs w:val="24"/>
        </w:rPr>
        <w:t>პროგრამით</w:t>
      </w:r>
      <w:r w:rsidR="005E4903" w:rsidRPr="0036738E">
        <w:rPr>
          <w:rFonts w:ascii="Sylfaen" w:hAnsi="Sylfaen"/>
          <w:sz w:val="24"/>
          <w:szCs w:val="24"/>
        </w:rPr>
        <w:t xml:space="preserve"> </w:t>
      </w:r>
      <w:r w:rsidR="005E4903" w:rsidRPr="0036738E">
        <w:rPr>
          <w:rFonts w:ascii="Sylfaen" w:hAnsi="Sylfaen" w:cs="Sylfaen"/>
          <w:sz w:val="24"/>
          <w:szCs w:val="24"/>
        </w:rPr>
        <w:t>გათვალისწინებული</w:t>
      </w:r>
      <w:r w:rsidR="005E4903" w:rsidRPr="0036738E">
        <w:rPr>
          <w:rFonts w:ascii="Sylfaen" w:hAnsi="Sylfaen"/>
          <w:sz w:val="24"/>
          <w:szCs w:val="24"/>
        </w:rPr>
        <w:t xml:space="preserve"> </w:t>
      </w:r>
      <w:r w:rsidR="005E4903" w:rsidRPr="0036738E">
        <w:rPr>
          <w:rFonts w:ascii="Sylfaen" w:hAnsi="Sylfaen" w:cs="Sylfaen"/>
          <w:sz w:val="24"/>
          <w:szCs w:val="24"/>
        </w:rPr>
        <w:t>მომსახურების</w:t>
      </w:r>
      <w:r w:rsidR="005E4903" w:rsidRPr="0036738E">
        <w:rPr>
          <w:rFonts w:ascii="Sylfaen" w:hAnsi="Sylfaen"/>
          <w:sz w:val="24"/>
          <w:szCs w:val="24"/>
        </w:rPr>
        <w:t xml:space="preserve"> </w:t>
      </w:r>
      <w:r w:rsidR="005E4903" w:rsidRPr="0036738E">
        <w:rPr>
          <w:rFonts w:ascii="Sylfaen" w:hAnsi="Sylfaen" w:cs="Sylfaen"/>
          <w:sz w:val="24"/>
          <w:szCs w:val="24"/>
        </w:rPr>
        <w:t>მიმწოდებელი</w:t>
      </w:r>
      <w:r w:rsidR="005E4903" w:rsidRPr="0036738E">
        <w:rPr>
          <w:rFonts w:ascii="Sylfaen" w:hAnsi="Sylfaen"/>
          <w:sz w:val="24"/>
          <w:szCs w:val="24"/>
        </w:rPr>
        <w:t xml:space="preserve"> </w:t>
      </w:r>
      <w:r w:rsidR="005E4903" w:rsidRPr="0036738E">
        <w:rPr>
          <w:rFonts w:ascii="Sylfaen" w:hAnsi="Sylfaen" w:cs="Sylfaen"/>
          <w:sz w:val="24"/>
          <w:szCs w:val="24"/>
        </w:rPr>
        <w:t>სამედიცინო</w:t>
      </w:r>
      <w:r w:rsidR="005E4903" w:rsidRPr="0036738E">
        <w:rPr>
          <w:rFonts w:ascii="Sylfaen" w:hAnsi="Sylfaen"/>
          <w:sz w:val="24"/>
          <w:szCs w:val="24"/>
        </w:rPr>
        <w:t xml:space="preserve"> </w:t>
      </w:r>
      <w:r w:rsidR="005E4903" w:rsidRPr="0036738E">
        <w:rPr>
          <w:rFonts w:ascii="Sylfaen" w:hAnsi="Sylfaen" w:cs="Sylfaen"/>
          <w:sz w:val="24"/>
          <w:szCs w:val="24"/>
        </w:rPr>
        <w:t>დაწესებულებების</w:t>
      </w:r>
      <w:r w:rsidR="005E4903" w:rsidRPr="0036738E">
        <w:rPr>
          <w:rFonts w:ascii="Sylfaen" w:hAnsi="Sylfaen"/>
          <w:sz w:val="24"/>
          <w:szCs w:val="24"/>
        </w:rPr>
        <w:t xml:space="preserve"> </w:t>
      </w:r>
      <w:r w:rsidR="005E4903" w:rsidRPr="0036738E">
        <w:rPr>
          <w:rFonts w:ascii="Sylfaen" w:hAnsi="Sylfaen" w:cs="Sylfaen"/>
          <w:sz w:val="24"/>
          <w:szCs w:val="24"/>
        </w:rPr>
        <w:t>მონიტორინგსა</w:t>
      </w:r>
      <w:r w:rsidR="005E4903" w:rsidRPr="0036738E">
        <w:rPr>
          <w:rFonts w:ascii="Sylfaen" w:hAnsi="Sylfaen"/>
          <w:sz w:val="24"/>
          <w:szCs w:val="24"/>
        </w:rPr>
        <w:t xml:space="preserve"> </w:t>
      </w:r>
      <w:r w:rsidR="005E4903" w:rsidRPr="0036738E">
        <w:rPr>
          <w:rFonts w:ascii="Sylfaen" w:hAnsi="Sylfaen" w:cs="Sylfaen"/>
          <w:sz w:val="24"/>
          <w:szCs w:val="24"/>
        </w:rPr>
        <w:t>და</w:t>
      </w:r>
      <w:r w:rsidR="005E4903" w:rsidRPr="0036738E">
        <w:rPr>
          <w:rFonts w:ascii="Sylfaen" w:hAnsi="Sylfaen"/>
          <w:sz w:val="24"/>
          <w:szCs w:val="24"/>
        </w:rPr>
        <w:t xml:space="preserve"> </w:t>
      </w:r>
      <w:r w:rsidR="005E4903" w:rsidRPr="0036738E">
        <w:rPr>
          <w:rFonts w:ascii="Sylfaen" w:hAnsi="Sylfaen" w:cs="Sylfaen"/>
          <w:sz w:val="24"/>
          <w:szCs w:val="24"/>
        </w:rPr>
        <w:t>კონტროლს</w:t>
      </w:r>
      <w:r w:rsidR="005E4903" w:rsidRPr="0036738E">
        <w:rPr>
          <w:rFonts w:ascii="Sylfaen" w:hAnsi="Sylfaen"/>
          <w:sz w:val="24"/>
          <w:szCs w:val="24"/>
        </w:rPr>
        <w:t xml:space="preserve"> </w:t>
      </w:r>
      <w:r w:rsidR="005E4903" w:rsidRPr="0036738E">
        <w:rPr>
          <w:rFonts w:ascii="Sylfaen" w:hAnsi="Sylfaen" w:cs="Sylfaen"/>
          <w:sz w:val="24"/>
          <w:szCs w:val="24"/>
        </w:rPr>
        <w:t>ზემოთ</w:t>
      </w:r>
      <w:r w:rsidR="005E4903" w:rsidRPr="0036738E">
        <w:rPr>
          <w:rFonts w:ascii="Sylfaen" w:hAnsi="Sylfaen"/>
          <w:sz w:val="24"/>
          <w:szCs w:val="24"/>
        </w:rPr>
        <w:t xml:space="preserve"> </w:t>
      </w:r>
      <w:r w:rsidR="005E4903" w:rsidRPr="0036738E">
        <w:rPr>
          <w:rFonts w:ascii="Sylfaen" w:hAnsi="Sylfaen" w:cs="Sylfaen"/>
          <w:sz w:val="24"/>
          <w:szCs w:val="24"/>
        </w:rPr>
        <w:t>დასახელებული</w:t>
      </w:r>
      <w:r w:rsidR="005E4903" w:rsidRPr="0036738E">
        <w:rPr>
          <w:rFonts w:ascii="Sylfaen" w:hAnsi="Sylfaen"/>
          <w:sz w:val="24"/>
          <w:szCs w:val="24"/>
        </w:rPr>
        <w:t xml:space="preserve"> </w:t>
      </w:r>
      <w:r w:rsidR="005E4903" w:rsidRPr="0036738E">
        <w:rPr>
          <w:rFonts w:ascii="Sylfaen" w:hAnsi="Sylfaen" w:cs="Sylfaen"/>
          <w:sz w:val="24"/>
          <w:szCs w:val="24"/>
        </w:rPr>
        <w:t>კომპეტენციის</w:t>
      </w:r>
      <w:r w:rsidR="005E4903" w:rsidRPr="0036738E">
        <w:rPr>
          <w:rFonts w:ascii="Sylfaen" w:hAnsi="Sylfaen"/>
          <w:sz w:val="24"/>
          <w:szCs w:val="24"/>
        </w:rPr>
        <w:t xml:space="preserve"> </w:t>
      </w:r>
      <w:r w:rsidR="005E4903" w:rsidRPr="0036738E">
        <w:rPr>
          <w:rFonts w:ascii="Sylfaen" w:hAnsi="Sylfaen" w:cs="Sylfaen"/>
          <w:sz w:val="24"/>
          <w:szCs w:val="24"/>
        </w:rPr>
        <w:t>შესაბამისად</w:t>
      </w:r>
      <w:r w:rsidR="005E4903" w:rsidRPr="0036738E">
        <w:rPr>
          <w:rFonts w:ascii="Sylfaen" w:hAnsi="Sylfaen"/>
          <w:sz w:val="24"/>
          <w:szCs w:val="24"/>
        </w:rPr>
        <w:t xml:space="preserve">. </w:t>
      </w:r>
      <w:r w:rsidR="005E4903" w:rsidRPr="0036738E">
        <w:rPr>
          <w:rFonts w:ascii="Sylfaen" w:hAnsi="Sylfaen" w:cs="Sylfaen"/>
          <w:sz w:val="24"/>
          <w:szCs w:val="24"/>
        </w:rPr>
        <w:t>უნდა</w:t>
      </w:r>
      <w:r w:rsidR="005E4903" w:rsidRPr="0036738E">
        <w:rPr>
          <w:rFonts w:ascii="Sylfaen" w:hAnsi="Sylfaen"/>
          <w:sz w:val="24"/>
          <w:szCs w:val="24"/>
        </w:rPr>
        <w:t xml:space="preserve"> </w:t>
      </w:r>
      <w:r w:rsidR="005E4903" w:rsidRPr="0036738E">
        <w:rPr>
          <w:rFonts w:ascii="Sylfaen" w:hAnsi="Sylfaen" w:cs="Sylfaen"/>
          <w:sz w:val="24"/>
          <w:szCs w:val="24"/>
        </w:rPr>
        <w:t>აღინიშნოს</w:t>
      </w:r>
      <w:r w:rsidR="005E4903" w:rsidRPr="0036738E">
        <w:rPr>
          <w:rFonts w:ascii="Sylfaen" w:hAnsi="Sylfaen"/>
          <w:sz w:val="24"/>
          <w:szCs w:val="24"/>
        </w:rPr>
        <w:t xml:space="preserve">, </w:t>
      </w:r>
      <w:r w:rsidR="005E4903" w:rsidRPr="0036738E">
        <w:rPr>
          <w:rFonts w:ascii="Sylfaen" w:hAnsi="Sylfaen" w:cs="Sylfaen"/>
          <w:sz w:val="24"/>
          <w:szCs w:val="24"/>
        </w:rPr>
        <w:t>რომ</w:t>
      </w:r>
      <w:r w:rsidR="005E4903" w:rsidRPr="0036738E">
        <w:rPr>
          <w:rFonts w:ascii="Sylfaen" w:hAnsi="Sylfaen"/>
          <w:sz w:val="24"/>
          <w:szCs w:val="24"/>
        </w:rPr>
        <w:t xml:space="preserve"> </w:t>
      </w:r>
      <w:r w:rsidR="005E4903" w:rsidRPr="0036738E">
        <w:rPr>
          <w:rFonts w:ascii="Sylfaen" w:hAnsi="Sylfaen" w:cs="Sylfaen"/>
          <w:sz w:val="24"/>
          <w:szCs w:val="24"/>
        </w:rPr>
        <w:t>ხსენებული</w:t>
      </w:r>
      <w:r w:rsidR="005E4903" w:rsidRPr="0036738E">
        <w:rPr>
          <w:rFonts w:ascii="Sylfaen" w:hAnsi="Sylfaen"/>
          <w:sz w:val="24"/>
          <w:szCs w:val="24"/>
        </w:rPr>
        <w:t xml:space="preserve"> </w:t>
      </w:r>
      <w:r w:rsidR="005E4903" w:rsidRPr="0036738E">
        <w:rPr>
          <w:rFonts w:ascii="Sylfaen" w:hAnsi="Sylfaen" w:cs="Sylfaen"/>
          <w:sz w:val="24"/>
          <w:szCs w:val="24"/>
        </w:rPr>
        <w:t>პროგრამებით</w:t>
      </w:r>
      <w:r w:rsidR="005E4903" w:rsidRPr="0036738E">
        <w:rPr>
          <w:rFonts w:ascii="Sylfaen" w:hAnsi="Sylfaen"/>
          <w:sz w:val="24"/>
          <w:szCs w:val="24"/>
        </w:rPr>
        <w:t xml:space="preserve">, </w:t>
      </w:r>
      <w:r w:rsidR="005E4903" w:rsidRPr="0036738E">
        <w:rPr>
          <w:rFonts w:ascii="Sylfaen" w:hAnsi="Sylfaen" w:cs="Sylfaen"/>
          <w:sz w:val="24"/>
          <w:szCs w:val="24"/>
        </w:rPr>
        <w:t>მონიტორინგისაგან</w:t>
      </w:r>
      <w:r w:rsidR="005E4903" w:rsidRPr="0036738E">
        <w:rPr>
          <w:rFonts w:ascii="Sylfaen" w:hAnsi="Sylfaen"/>
          <w:sz w:val="24"/>
          <w:szCs w:val="24"/>
        </w:rPr>
        <w:t xml:space="preserve"> </w:t>
      </w:r>
      <w:r w:rsidR="005E4903" w:rsidRPr="0036738E">
        <w:rPr>
          <w:rFonts w:ascii="Sylfaen" w:hAnsi="Sylfaen" w:cs="Sylfaen"/>
          <w:sz w:val="24"/>
          <w:szCs w:val="24"/>
        </w:rPr>
        <w:t>განსხვავებით</w:t>
      </w:r>
      <w:r w:rsidR="005E4903" w:rsidRPr="0036738E">
        <w:rPr>
          <w:rFonts w:ascii="Sylfaen" w:hAnsi="Sylfaen"/>
          <w:sz w:val="24"/>
          <w:szCs w:val="24"/>
        </w:rPr>
        <w:t xml:space="preserve">, </w:t>
      </w:r>
      <w:r w:rsidR="005E4903" w:rsidRPr="0036738E">
        <w:rPr>
          <w:rFonts w:ascii="Sylfaen" w:hAnsi="Sylfaen" w:cs="Sylfaen"/>
          <w:sz w:val="24"/>
          <w:szCs w:val="24"/>
        </w:rPr>
        <w:t>რომელიც</w:t>
      </w:r>
      <w:r w:rsidR="005E4903" w:rsidRPr="0036738E">
        <w:rPr>
          <w:rFonts w:ascii="Sylfaen" w:hAnsi="Sylfaen"/>
          <w:sz w:val="24"/>
          <w:szCs w:val="24"/>
        </w:rPr>
        <w:t xml:space="preserve"> </w:t>
      </w:r>
      <w:r w:rsidR="005E4903" w:rsidRPr="0036738E">
        <w:rPr>
          <w:rFonts w:ascii="Sylfaen" w:hAnsi="Sylfaen" w:cs="Sylfaen"/>
          <w:sz w:val="24"/>
          <w:szCs w:val="24"/>
        </w:rPr>
        <w:t>შერჩევითად</w:t>
      </w:r>
      <w:r w:rsidR="005E4903" w:rsidRPr="0036738E">
        <w:rPr>
          <w:rFonts w:ascii="Sylfaen" w:hAnsi="Sylfaen"/>
          <w:sz w:val="24"/>
          <w:szCs w:val="24"/>
        </w:rPr>
        <w:t xml:space="preserve"> </w:t>
      </w:r>
      <w:r w:rsidR="005E4903" w:rsidRPr="0036738E">
        <w:rPr>
          <w:rFonts w:ascii="Sylfaen" w:hAnsi="Sylfaen" w:cs="Sylfaen"/>
          <w:sz w:val="24"/>
          <w:szCs w:val="24"/>
        </w:rPr>
        <w:t>ხორციელდება</w:t>
      </w:r>
      <w:r w:rsidR="005E4903" w:rsidRPr="0036738E">
        <w:rPr>
          <w:rFonts w:ascii="Sylfaen" w:hAnsi="Sylfaen"/>
          <w:sz w:val="24"/>
          <w:szCs w:val="24"/>
        </w:rPr>
        <w:t xml:space="preserve"> </w:t>
      </w:r>
      <w:r w:rsidR="005E4903" w:rsidRPr="0036738E">
        <w:rPr>
          <w:rFonts w:ascii="Sylfaen" w:hAnsi="Sylfaen" w:cs="Sylfaen"/>
          <w:sz w:val="24"/>
          <w:szCs w:val="24"/>
        </w:rPr>
        <w:t>მიმდინარე</w:t>
      </w:r>
      <w:r w:rsidR="005E4903" w:rsidRPr="0036738E">
        <w:rPr>
          <w:rFonts w:ascii="Sylfaen" w:hAnsi="Sylfaen"/>
          <w:sz w:val="24"/>
          <w:szCs w:val="24"/>
        </w:rPr>
        <w:t xml:space="preserve"> </w:t>
      </w:r>
      <w:r w:rsidR="005E4903" w:rsidRPr="0036738E">
        <w:rPr>
          <w:rFonts w:ascii="Sylfaen" w:hAnsi="Sylfaen" w:cs="Sylfaen"/>
          <w:sz w:val="24"/>
          <w:szCs w:val="24"/>
        </w:rPr>
        <w:t>სამედიცინო</w:t>
      </w:r>
      <w:r w:rsidR="005E4903" w:rsidRPr="0036738E">
        <w:rPr>
          <w:rFonts w:ascii="Sylfaen" w:hAnsi="Sylfaen"/>
          <w:sz w:val="24"/>
          <w:szCs w:val="24"/>
        </w:rPr>
        <w:t xml:space="preserve"> </w:t>
      </w:r>
      <w:r w:rsidR="005E4903" w:rsidRPr="0036738E">
        <w:rPr>
          <w:rFonts w:ascii="Sylfaen" w:hAnsi="Sylfaen" w:cs="Sylfaen"/>
          <w:sz w:val="24"/>
          <w:szCs w:val="24"/>
        </w:rPr>
        <w:t>შემთხვევების</w:t>
      </w:r>
      <w:r w:rsidR="005E4903" w:rsidRPr="0036738E">
        <w:rPr>
          <w:rFonts w:ascii="Sylfaen" w:hAnsi="Sylfaen"/>
          <w:sz w:val="24"/>
          <w:szCs w:val="24"/>
        </w:rPr>
        <w:t xml:space="preserve"> </w:t>
      </w:r>
      <w:r w:rsidR="005E4903" w:rsidRPr="0036738E">
        <w:rPr>
          <w:rFonts w:ascii="Sylfaen" w:hAnsi="Sylfaen" w:cs="Sylfaen"/>
          <w:sz w:val="24"/>
          <w:szCs w:val="24"/>
        </w:rPr>
        <w:t>მიხედვით</w:t>
      </w:r>
      <w:r w:rsidR="005E4903" w:rsidRPr="0036738E">
        <w:rPr>
          <w:rFonts w:ascii="Sylfaen" w:hAnsi="Sylfaen"/>
          <w:sz w:val="24"/>
          <w:szCs w:val="24"/>
        </w:rPr>
        <w:t xml:space="preserve">, </w:t>
      </w:r>
      <w:r w:rsidR="005E4903" w:rsidRPr="0036738E">
        <w:rPr>
          <w:rFonts w:ascii="Sylfaen" w:hAnsi="Sylfaen" w:cs="Sylfaen"/>
          <w:sz w:val="24"/>
          <w:szCs w:val="24"/>
        </w:rPr>
        <w:t>კონტროლის</w:t>
      </w:r>
      <w:r w:rsidR="005E4903" w:rsidRPr="0036738E">
        <w:rPr>
          <w:rFonts w:ascii="Sylfaen" w:hAnsi="Sylfaen"/>
          <w:sz w:val="24"/>
          <w:szCs w:val="24"/>
        </w:rPr>
        <w:t xml:space="preserve"> </w:t>
      </w:r>
      <w:r w:rsidR="005E4903" w:rsidRPr="0036738E">
        <w:rPr>
          <w:rFonts w:ascii="Sylfaen" w:hAnsi="Sylfaen" w:cs="Sylfaen"/>
          <w:sz w:val="24"/>
          <w:szCs w:val="24"/>
        </w:rPr>
        <w:t>განხორციელების</w:t>
      </w:r>
      <w:r w:rsidR="005E4903" w:rsidRPr="0036738E">
        <w:rPr>
          <w:rFonts w:ascii="Sylfaen" w:hAnsi="Sylfaen"/>
          <w:sz w:val="24"/>
          <w:szCs w:val="24"/>
        </w:rPr>
        <w:t xml:space="preserve"> </w:t>
      </w:r>
      <w:r w:rsidR="005E4903" w:rsidRPr="0036738E">
        <w:rPr>
          <w:rFonts w:ascii="Sylfaen" w:hAnsi="Sylfaen" w:cs="Sylfaen"/>
          <w:sz w:val="24"/>
          <w:szCs w:val="24"/>
        </w:rPr>
        <w:t>ვადად</w:t>
      </w:r>
      <w:r w:rsidR="005E4903" w:rsidRPr="0036738E">
        <w:rPr>
          <w:rFonts w:ascii="Sylfaen" w:hAnsi="Sylfaen"/>
          <w:sz w:val="24"/>
          <w:szCs w:val="24"/>
        </w:rPr>
        <w:t xml:space="preserve"> </w:t>
      </w:r>
      <w:r w:rsidR="005E4903" w:rsidRPr="0036738E">
        <w:rPr>
          <w:rFonts w:ascii="Sylfaen" w:hAnsi="Sylfaen" w:cs="Sylfaen"/>
          <w:sz w:val="24"/>
          <w:szCs w:val="24"/>
        </w:rPr>
        <w:t>განსაზღვრულია</w:t>
      </w:r>
      <w:r w:rsidR="002F10CE">
        <w:rPr>
          <w:rFonts w:ascii="Sylfaen" w:hAnsi="Sylfaen"/>
          <w:sz w:val="24"/>
          <w:szCs w:val="24"/>
        </w:rPr>
        <w:t xml:space="preserve"> </w:t>
      </w:r>
      <w:r w:rsidR="005E4903" w:rsidRPr="0036738E">
        <w:rPr>
          <w:rFonts w:ascii="Sylfaen" w:hAnsi="Sylfaen" w:cs="Sylfaen"/>
          <w:sz w:val="24"/>
          <w:szCs w:val="24"/>
        </w:rPr>
        <w:t>შემთხვევის</w:t>
      </w:r>
      <w:r w:rsidR="005E4903" w:rsidRPr="0036738E">
        <w:rPr>
          <w:rFonts w:ascii="Sylfaen" w:hAnsi="Sylfaen"/>
          <w:sz w:val="24"/>
          <w:szCs w:val="24"/>
        </w:rPr>
        <w:t xml:space="preserve"> </w:t>
      </w:r>
      <w:r w:rsidR="005E4903" w:rsidRPr="0036738E">
        <w:rPr>
          <w:rFonts w:ascii="Sylfaen" w:hAnsi="Sylfaen" w:cs="Sylfaen"/>
          <w:sz w:val="24"/>
          <w:szCs w:val="24"/>
        </w:rPr>
        <w:t>დასრულებიდან</w:t>
      </w:r>
      <w:r w:rsidR="005E4903" w:rsidRPr="0036738E">
        <w:rPr>
          <w:rFonts w:ascii="Sylfaen" w:hAnsi="Sylfaen"/>
          <w:sz w:val="24"/>
          <w:szCs w:val="24"/>
        </w:rPr>
        <w:t xml:space="preserve"> 5 (</w:t>
      </w:r>
      <w:r w:rsidR="005E4903" w:rsidRPr="0036738E">
        <w:rPr>
          <w:rFonts w:ascii="Sylfaen" w:hAnsi="Sylfaen" w:cs="Sylfaen"/>
          <w:sz w:val="24"/>
          <w:szCs w:val="24"/>
        </w:rPr>
        <w:t>ხუთი</w:t>
      </w:r>
      <w:r w:rsidR="005E4903" w:rsidRPr="0036738E">
        <w:rPr>
          <w:rFonts w:ascii="Sylfaen" w:hAnsi="Sylfaen"/>
          <w:sz w:val="24"/>
          <w:szCs w:val="24"/>
        </w:rPr>
        <w:t xml:space="preserve">) </w:t>
      </w:r>
      <w:r w:rsidR="005E4903" w:rsidRPr="0036738E">
        <w:rPr>
          <w:rFonts w:ascii="Sylfaen" w:hAnsi="Sylfaen" w:cs="Sylfaen"/>
          <w:sz w:val="24"/>
          <w:szCs w:val="24"/>
        </w:rPr>
        <w:t>კალენდარული</w:t>
      </w:r>
      <w:r w:rsidR="005E4903" w:rsidRPr="0036738E">
        <w:rPr>
          <w:rFonts w:ascii="Sylfaen" w:hAnsi="Sylfaen"/>
          <w:sz w:val="24"/>
          <w:szCs w:val="24"/>
        </w:rPr>
        <w:t xml:space="preserve"> </w:t>
      </w:r>
      <w:r w:rsidR="005E4903" w:rsidRPr="0036738E">
        <w:rPr>
          <w:rFonts w:ascii="Sylfaen" w:hAnsi="Sylfaen" w:cs="Sylfaen"/>
          <w:sz w:val="24"/>
          <w:szCs w:val="24"/>
        </w:rPr>
        <w:t>წელი</w:t>
      </w:r>
      <w:r w:rsidR="005E4903" w:rsidRPr="0036738E">
        <w:rPr>
          <w:rFonts w:ascii="Sylfaen" w:hAnsi="Sylfaen"/>
          <w:sz w:val="24"/>
          <w:szCs w:val="24"/>
        </w:rPr>
        <w:t>.</w:t>
      </w:r>
    </w:p>
    <w:p w14:paraId="2AE1257A" w14:textId="493DB22C" w:rsidR="009C6F51" w:rsidRDefault="009C6F51" w:rsidP="009C6F51">
      <w:pPr>
        <w:jc w:val="both"/>
        <w:rPr>
          <w:rFonts w:ascii="Sylfaen" w:hAnsi="Sylfaen"/>
          <w:b/>
          <w:color w:val="FF0000"/>
          <w:sz w:val="24"/>
          <w:szCs w:val="24"/>
        </w:rPr>
      </w:pPr>
      <w:r>
        <w:rPr>
          <w:rFonts w:ascii="Sylfaen" w:hAnsi="Sylfaen"/>
          <w:b/>
          <w:color w:val="FF0000"/>
          <w:sz w:val="24"/>
          <w:szCs w:val="24"/>
          <w:lang w:val="ka-GE"/>
        </w:rPr>
        <w:t xml:space="preserve">გვ. 80, რეკომენდაცია: </w:t>
      </w:r>
      <w:r w:rsidRPr="009C6F51">
        <w:rPr>
          <w:rFonts w:ascii="Sylfaen" w:hAnsi="Sylfaen"/>
          <w:b/>
          <w:color w:val="FF0000"/>
          <w:sz w:val="24"/>
          <w:szCs w:val="24"/>
        </w:rPr>
        <w:t>სისტემური მონიტორინგის გზით გაკონტროლდეს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სტაციონალური დაწესებულების ნებართვის გაცემის შესახებ დებულებით დადგენილ სტანდარტებთან</w:t>
      </w:r>
    </w:p>
    <w:p w14:paraId="5EE91D52" w14:textId="3016BCBD" w:rsidR="009C6F51" w:rsidRDefault="009C6F51" w:rsidP="009C6F51">
      <w:pPr>
        <w:jc w:val="both"/>
        <w:rPr>
          <w:rFonts w:ascii="Sylfaen" w:hAnsi="Sylfaen"/>
          <w:b/>
          <w:color w:val="FF0000"/>
          <w:sz w:val="24"/>
          <w:szCs w:val="24"/>
        </w:rPr>
      </w:pPr>
    </w:p>
    <w:p w14:paraId="7353725A" w14:textId="46F32C36" w:rsidR="009C6F51" w:rsidRPr="009C6F51" w:rsidRDefault="009C6F51" w:rsidP="009C6F51">
      <w:pPr>
        <w:jc w:val="both"/>
        <w:rPr>
          <w:rFonts w:ascii="Sylfaen" w:hAnsi="Sylfaen"/>
          <w:b/>
          <w:color w:val="FF0000"/>
          <w:sz w:val="24"/>
          <w:szCs w:val="24"/>
        </w:rPr>
      </w:pPr>
      <w:r>
        <w:rPr>
          <w:rFonts w:ascii="Sylfaen" w:hAnsi="Sylfaen"/>
          <w:b/>
          <w:color w:val="FF0000"/>
          <w:sz w:val="24"/>
          <w:szCs w:val="24"/>
          <w:lang w:val="ka-GE"/>
        </w:rPr>
        <w:lastRenderedPageBreak/>
        <w:t xml:space="preserve">გვ. 80, რეკომენდაცია: </w:t>
      </w:r>
      <w:r w:rsidRPr="009C6F51">
        <w:rPr>
          <w:rFonts w:ascii="Sylfaen" w:hAnsi="Sylfaen"/>
          <w:b/>
          <w:color w:val="FF0000"/>
          <w:sz w:val="24"/>
          <w:szCs w:val="24"/>
        </w:rPr>
        <w:t>დანერგოს ფსიქიატრიული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1051F6EB" w14:textId="337A4A7F" w:rsidR="009C6F51" w:rsidRPr="009C6F51" w:rsidRDefault="009C6F51" w:rsidP="009C6F51">
      <w:pPr>
        <w:rPr>
          <w:rFonts w:ascii="Sylfaen" w:hAnsi="Sylfaen"/>
          <w:sz w:val="24"/>
          <w:szCs w:val="24"/>
        </w:rPr>
      </w:pPr>
    </w:p>
    <w:p w14:paraId="7588BBA8" w14:textId="77777777" w:rsidR="009C6F51" w:rsidRPr="0036738E" w:rsidRDefault="009C6F51" w:rsidP="005E4903">
      <w:pPr>
        <w:jc w:val="both"/>
        <w:rPr>
          <w:rFonts w:ascii="Sylfaen" w:hAnsi="Sylfaen"/>
          <w:sz w:val="24"/>
          <w:szCs w:val="24"/>
        </w:rPr>
      </w:pPr>
    </w:p>
    <w:p w14:paraId="7538FA53" w14:textId="77777777" w:rsidR="005F497A" w:rsidRPr="0036738E" w:rsidRDefault="005F497A" w:rsidP="005F497A">
      <w:pPr>
        <w:spacing w:before="100" w:beforeAutospacing="1" w:after="100" w:afterAutospacing="1" w:line="240" w:lineRule="auto"/>
        <w:jc w:val="both"/>
        <w:rPr>
          <w:rFonts w:ascii="Sylfaen" w:eastAsia="Times New Roman" w:hAnsi="Sylfaen" w:cs="Times New Roman"/>
          <w:b/>
          <w:sz w:val="24"/>
          <w:szCs w:val="24"/>
          <w:lang w:val="ka-GE"/>
        </w:rPr>
      </w:pPr>
      <w:r w:rsidRPr="0036738E">
        <w:rPr>
          <w:rFonts w:ascii="Sylfaen" w:eastAsia="Times New Roman" w:hAnsi="Sylfaen" w:cs="Times New Roman"/>
          <w:b/>
          <w:sz w:val="24"/>
          <w:szCs w:val="24"/>
          <w:lang w:val="ka-GE"/>
        </w:rPr>
        <w:t>9. თანასწორობის უფლება</w:t>
      </w:r>
    </w:p>
    <w:p w14:paraId="25E827D5" w14:textId="14F41C83" w:rsidR="005E4903" w:rsidRPr="0036738E" w:rsidRDefault="006E0415" w:rsidP="005F497A">
      <w:pPr>
        <w:spacing w:before="100" w:beforeAutospacing="1" w:after="100" w:afterAutospacing="1" w:line="240" w:lineRule="auto"/>
        <w:jc w:val="both"/>
        <w:rPr>
          <w:rFonts w:ascii="Sylfaen" w:eastAsia="Times New Roman" w:hAnsi="Sylfaen" w:cs="Times New Roman"/>
          <w:b/>
          <w:sz w:val="24"/>
          <w:szCs w:val="24"/>
          <w:lang w:val="ka-GE"/>
        </w:rPr>
      </w:pPr>
      <w:r w:rsidRPr="0036738E">
        <w:rPr>
          <w:rFonts w:ascii="Sylfaen" w:eastAsia="Times New Roman" w:hAnsi="Sylfaen" w:cs="Times New Roman"/>
          <w:b/>
          <w:sz w:val="24"/>
          <w:szCs w:val="24"/>
          <w:lang w:val="ka-GE"/>
        </w:rPr>
        <w:t xml:space="preserve">გვ 129, </w:t>
      </w:r>
      <w:r w:rsidR="005E4903" w:rsidRPr="0036738E">
        <w:rPr>
          <w:rFonts w:ascii="Sylfaen" w:eastAsia="Times New Roman" w:hAnsi="Sylfaen" w:cs="Times New Roman"/>
          <w:b/>
          <w:sz w:val="24"/>
          <w:szCs w:val="24"/>
          <w:lang w:val="ka-GE"/>
        </w:rPr>
        <w:t>შენიშვნა: „</w:t>
      </w:r>
      <w:r w:rsidR="009A05DF">
        <w:rPr>
          <w:rFonts w:ascii="Sylfaen" w:eastAsia="Times New Roman" w:hAnsi="Sylfaen" w:cs="Times New Roman"/>
          <w:b/>
          <w:sz w:val="24"/>
          <w:szCs w:val="24"/>
          <w:lang w:val="ka-GE"/>
        </w:rPr>
        <w:t>...</w:t>
      </w:r>
      <w:r w:rsidR="005E4903" w:rsidRPr="0036738E">
        <w:rPr>
          <w:rFonts w:ascii="Sylfaen" w:eastAsia="Times New Roman" w:hAnsi="Sylfaen" w:cs="Times New Roman"/>
          <w:b/>
          <w:sz w:val="24"/>
          <w:szCs w:val="24"/>
          <w:lang w:val="ka-GE"/>
        </w:rPr>
        <w:t>ასევე, დისკრიმინაციულია სახელმწიფო სოციალური პროგრამებით სარგებლობის წესი საქართველოში ბინადრობის მუდმივი ნებართვის მქონე პირების მიმართ, რამდენადაც, მსგავსი პროგრამებით სარგებლობის შესაძლებლობა მხოლოდ საქართველოს მოქალაქეებს აქვთ.“</w:t>
      </w:r>
    </w:p>
    <w:p w14:paraId="564CDC96" w14:textId="75091A10" w:rsidR="005E4903" w:rsidRPr="0036738E" w:rsidRDefault="005E4903" w:rsidP="005F497A">
      <w:pPr>
        <w:spacing w:before="100" w:beforeAutospacing="1" w:after="100" w:afterAutospacing="1" w:line="240" w:lineRule="auto"/>
        <w:jc w:val="both"/>
        <w:rPr>
          <w:rFonts w:ascii="Sylfaen" w:eastAsia="Times New Roman" w:hAnsi="Sylfaen" w:cs="Times New Roman"/>
          <w:sz w:val="24"/>
          <w:szCs w:val="24"/>
        </w:rPr>
      </w:pPr>
      <w:r w:rsidRPr="0036738E">
        <w:rPr>
          <w:rFonts w:ascii="Sylfaen" w:eastAsia="Times New Roman" w:hAnsi="Sylfaen" w:cs="Sylfaen"/>
          <w:sz w:val="24"/>
          <w:szCs w:val="24"/>
        </w:rPr>
        <w:t>დღეისათვის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მოქმედი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ჯანმრთელობისა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სოციალური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დაცვის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სახელმწიფო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პროგრამების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მოსარგებლეებად</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განსაზღვრულნი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არიან</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საქართველოს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მოქალაქეობის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დამადასტურებელი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დოკუმენტის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პირადობის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ნეიტრალური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მოწმობის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ნეიტრალური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სამგზავრო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დოკუმენტის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მქონე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საქართველოში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სტატუსის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მქონე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მოქალაქეობის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არმქონე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საქართველოში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თავშესაფრის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მაძიებელი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ლტოლვილის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ან</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ჰუმანიტარული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სტატუსის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მქონე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თუ</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ცალკეული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პროგრამის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კომპონენტით</w:t>
      </w:r>
      <w:r w:rsidRPr="0036738E">
        <w:rPr>
          <w:rFonts w:ascii="Sylfaen" w:eastAsia="Times New Roman" w:hAnsi="Sylfaen" w:cs="Times New Roman"/>
          <w:sz w:val="24"/>
          <w:szCs w:val="24"/>
        </w:rPr>
        <w:t>/</w:t>
      </w:r>
      <w:r w:rsidRPr="0036738E">
        <w:rPr>
          <w:rFonts w:ascii="Sylfaen" w:eastAsia="Times New Roman" w:hAnsi="Sylfaen" w:cs="Sylfaen"/>
          <w:sz w:val="24"/>
          <w:szCs w:val="24"/>
        </w:rPr>
        <w:t>ქვეკომპონენტით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სხვა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რამ</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არ</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არის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დადგენილი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რიგ</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შემთხვევებში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გარკვეული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პირობებით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გათვალისწინებულია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სერვისებითა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ბენეფიტებით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სარგებლობის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უფლება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ასევე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უცხო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ქვეყნის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მოქალაქეებისათვის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მაგალითად</w:t>
      </w:r>
      <w:r w:rsidRPr="0036738E">
        <w:rPr>
          <w:rFonts w:ascii="Sylfaen" w:eastAsia="Times New Roman" w:hAnsi="Sylfaen" w:cs="Times New Roman"/>
          <w:sz w:val="24"/>
          <w:szCs w:val="24"/>
        </w:rPr>
        <w:t>: ,,</w:t>
      </w:r>
      <w:r w:rsidRPr="0036738E">
        <w:rPr>
          <w:rFonts w:ascii="Sylfaen" w:eastAsia="Times New Roman" w:hAnsi="Sylfaen" w:cs="Sylfaen"/>
          <w:sz w:val="24"/>
          <w:szCs w:val="24"/>
        </w:rPr>
        <w:t>მინდობით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აღზრდის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ქვეპროგრამის</w:t>
      </w:r>
      <w:r w:rsidRPr="0036738E">
        <w:rPr>
          <w:rFonts w:ascii="Sylfaen" w:eastAsia="Times New Roman" w:hAnsi="Sylfaen" w:cs="Times New Roman"/>
          <w:sz w:val="24"/>
          <w:szCs w:val="24"/>
        </w:rPr>
        <w:t>“, ,,</w:t>
      </w:r>
      <w:r w:rsidRPr="0036738E">
        <w:rPr>
          <w:rFonts w:ascii="Sylfaen" w:eastAsia="Times New Roman" w:hAnsi="Sylfaen" w:cs="Sylfaen"/>
          <w:sz w:val="24"/>
          <w:szCs w:val="24"/>
        </w:rPr>
        <w:t>მცირე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საოჯახო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ტიპის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სახლების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ქვეპროგრამის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მიუსაფარ</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ბავშვთა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თავშესაფრით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უზრუნველყოფის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ქვეპროგრამის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მოსარგებლეები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ასევე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არიან</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უცხო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ქვეყნის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მოქალაქეები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ხოლო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სოციალური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პაკეტით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სარგებლობის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უფლება</w:t>
      </w:r>
      <w:del w:id="2" w:author="marie anjapharidze" w:date="2018-04-16T22:43:00Z">
        <w:r w:rsidRPr="0036738E" w:rsidDel="00CF38C4">
          <w:rPr>
            <w:rFonts w:ascii="Sylfaen" w:eastAsia="Times New Roman" w:hAnsi="Sylfaen" w:cs="Sylfaen"/>
            <w:sz w:val="24"/>
            <w:szCs w:val="24"/>
          </w:rPr>
          <w:delText>ს</w:delText>
        </w:r>
        <w:r w:rsidRPr="0036738E" w:rsidDel="00CF38C4">
          <w:rPr>
            <w:rFonts w:ascii="Sylfaen" w:eastAsia="Times New Roman" w:hAnsi="Sylfaen" w:cs="Times New Roman"/>
            <w:sz w:val="24"/>
            <w:szCs w:val="24"/>
          </w:rPr>
          <w:delText xml:space="preserve"> </w:delText>
        </w:r>
      </w:del>
      <w:ins w:id="3" w:author="marie anjapharidze" w:date="2018-04-16T22:43:00Z">
        <w:r w:rsidR="00CF38C4">
          <w:rPr>
            <w:rFonts w:ascii="Sylfaen" w:eastAsia="Times New Roman" w:hAnsi="Sylfaen" w:cs="Times New Roman"/>
            <w:sz w:val="24"/>
            <w:szCs w:val="24"/>
            <w:lang w:val="ka-GE"/>
          </w:rPr>
          <w:t>ენიჭება,</w:t>
        </w:r>
      </w:ins>
      <w:del w:id="4" w:author="marie anjapharidze" w:date="2018-04-16T22:43:00Z">
        <w:r w:rsidRPr="0036738E" w:rsidDel="00CF38C4">
          <w:rPr>
            <w:rFonts w:ascii="Sylfaen" w:eastAsia="Times New Roman" w:hAnsi="Sylfaen" w:cs="Sylfaen"/>
            <w:sz w:val="24"/>
            <w:szCs w:val="24"/>
          </w:rPr>
          <w:delText>იპოვებს</w:delText>
        </w:r>
        <w:r w:rsidRPr="0036738E" w:rsidDel="00CF38C4">
          <w:rPr>
            <w:rFonts w:ascii="Sylfaen" w:eastAsia="Times New Roman" w:hAnsi="Sylfaen" w:cs="Times New Roman"/>
            <w:sz w:val="24"/>
            <w:szCs w:val="24"/>
          </w:rPr>
          <w:delText xml:space="preserve"> </w:delText>
        </w:r>
      </w:del>
      <w:r w:rsidRPr="0036738E">
        <w:rPr>
          <w:rFonts w:ascii="Sylfaen" w:eastAsia="Times New Roman" w:hAnsi="Sylfaen" w:cs="Sylfaen"/>
          <w:sz w:val="24"/>
          <w:szCs w:val="24"/>
        </w:rPr>
        <w:t>განცხადების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შეტანის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მომენტისათვის</w:t>
      </w:r>
      <w:ins w:id="5" w:author="marie anjapharidze" w:date="2018-04-16T22:43:00Z">
        <w:r w:rsidR="00CF38C4">
          <w:rPr>
            <w:rFonts w:ascii="Sylfaen" w:eastAsia="Times New Roman" w:hAnsi="Sylfaen" w:cs="Sylfaen"/>
            <w:sz w:val="24"/>
            <w:szCs w:val="24"/>
            <w:lang w:val="ka-GE"/>
          </w:rPr>
          <w:t>,</w:t>
        </w:r>
      </w:ins>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ბოლო</w:t>
      </w:r>
      <w:r w:rsidRPr="0036738E">
        <w:rPr>
          <w:rFonts w:ascii="Sylfaen" w:eastAsia="Times New Roman" w:hAnsi="Sylfaen" w:cs="Times New Roman"/>
          <w:sz w:val="24"/>
          <w:szCs w:val="24"/>
        </w:rPr>
        <w:t xml:space="preserve"> 10 </w:t>
      </w:r>
      <w:r w:rsidRPr="0036738E">
        <w:rPr>
          <w:rFonts w:ascii="Sylfaen" w:eastAsia="Times New Roman" w:hAnsi="Sylfaen" w:cs="Sylfaen"/>
          <w:sz w:val="24"/>
          <w:szCs w:val="24"/>
        </w:rPr>
        <w:t>წლის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განმავლობაში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საქართველოს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ტერიტორიაზე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კანონიერ</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საფუძველზე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მუდმივად</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მცხოვრები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უცხო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ქვეყნის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მოქალაქეც</w:t>
      </w:r>
      <w:r w:rsidRPr="0036738E">
        <w:rPr>
          <w:rFonts w:ascii="Sylfaen" w:eastAsia="Times New Roman" w:hAnsi="Sylfaen" w:cs="Times New Roman"/>
          <w:sz w:val="24"/>
          <w:szCs w:val="24"/>
        </w:rPr>
        <w:t>.</w:t>
      </w:r>
    </w:p>
    <w:p w14:paraId="5DB747E6" w14:textId="77777777" w:rsidR="005F497A" w:rsidRPr="0036738E" w:rsidRDefault="006E0415" w:rsidP="005F497A">
      <w:pPr>
        <w:spacing w:before="100" w:beforeAutospacing="1" w:after="100" w:afterAutospacing="1" w:line="240" w:lineRule="auto"/>
        <w:jc w:val="both"/>
        <w:rPr>
          <w:rFonts w:ascii="Sylfaen" w:eastAsia="Times New Roman" w:hAnsi="Sylfaen" w:cs="Times New Roman"/>
          <w:sz w:val="24"/>
          <w:szCs w:val="24"/>
        </w:rPr>
      </w:pPr>
      <w:r w:rsidRPr="0036738E">
        <w:rPr>
          <w:rFonts w:ascii="Sylfaen" w:eastAsia="Times New Roman" w:hAnsi="Sylfaen" w:cs="Sylfaen"/>
          <w:b/>
          <w:sz w:val="24"/>
          <w:szCs w:val="24"/>
          <w:lang w:val="ka-GE"/>
        </w:rPr>
        <w:t xml:space="preserve">გვ. 132, </w:t>
      </w:r>
      <w:r w:rsidR="005F497A" w:rsidRPr="0036738E">
        <w:rPr>
          <w:rFonts w:ascii="Sylfaen" w:eastAsia="Times New Roman" w:hAnsi="Sylfaen" w:cs="Sylfaen"/>
          <w:b/>
          <w:sz w:val="24"/>
          <w:szCs w:val="24"/>
          <w:lang w:val="ka-GE"/>
        </w:rPr>
        <w:t>რეკომენდაცია</w:t>
      </w:r>
      <w:r w:rsidR="005F497A" w:rsidRPr="0036738E">
        <w:rPr>
          <w:rFonts w:ascii="Sylfaen" w:eastAsia="Times New Roman" w:hAnsi="Sylfaen" w:cs="Times New Roman"/>
          <w:b/>
          <w:sz w:val="24"/>
          <w:szCs w:val="24"/>
          <w:lang w:val="ka-GE"/>
        </w:rPr>
        <w:t>:</w:t>
      </w:r>
      <w:r w:rsidR="00F7328E" w:rsidRPr="0036738E">
        <w:rPr>
          <w:rFonts w:ascii="Sylfaen" w:eastAsia="Times New Roman" w:hAnsi="Sylfaen" w:cs="Times New Roman"/>
          <w:b/>
          <w:sz w:val="24"/>
          <w:szCs w:val="24"/>
          <w:lang w:val="ka-GE"/>
        </w:rPr>
        <w:t xml:space="preserve"> </w:t>
      </w:r>
      <w:r w:rsidR="005F497A" w:rsidRPr="0036738E">
        <w:rPr>
          <w:rFonts w:ascii="Sylfaen" w:eastAsia="Times New Roman" w:hAnsi="Sylfaen" w:cs="Times New Roman"/>
          <w:b/>
          <w:sz w:val="24"/>
          <w:szCs w:val="24"/>
          <w:lang w:val="ka-GE"/>
        </w:rPr>
        <w:t> </w:t>
      </w:r>
      <w:r w:rsidR="005F497A" w:rsidRPr="0036738E">
        <w:rPr>
          <w:rFonts w:ascii="Sylfaen" w:eastAsia="Times New Roman" w:hAnsi="Sylfaen" w:cs="Sylfaen"/>
          <w:b/>
          <w:sz w:val="24"/>
          <w:szCs w:val="24"/>
        </w:rPr>
        <w:t>გაითვალისწინოს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აბილიტაცია</w:t>
      </w:r>
      <w:r w:rsidR="005F497A" w:rsidRPr="0036738E">
        <w:rPr>
          <w:rFonts w:ascii="Sylfaen" w:eastAsia="Times New Roman" w:hAnsi="Sylfaen" w:cs="Times New Roman"/>
          <w:b/>
          <w:sz w:val="24"/>
          <w:szCs w:val="24"/>
        </w:rPr>
        <w:t>/</w:t>
      </w:r>
      <w:r w:rsidR="005F497A" w:rsidRPr="0036738E">
        <w:rPr>
          <w:rFonts w:ascii="Sylfaen" w:eastAsia="Times New Roman" w:hAnsi="Sylfaen" w:cs="Sylfaen"/>
          <w:b/>
          <w:sz w:val="24"/>
          <w:szCs w:val="24"/>
        </w:rPr>
        <w:t>რეაბილიტაციის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ქვეპროგრამაში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ჩართვის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საჭიროების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მქონე</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ბავშვებისა</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და</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მათი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მშობლების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გადაუდებელი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აუცილებლობა</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და</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მომლოდინეთა</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სიაში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მყოფი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ბენეფიციარები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გონივრულ</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ვადაში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დააკმაყოფილოს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ამასთან</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გაზარდოს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პროგრამების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გეოგრაფიული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ხელმისაწვდომობა</w:t>
      </w:r>
      <w:r w:rsidR="005F497A" w:rsidRPr="0036738E">
        <w:rPr>
          <w:rFonts w:ascii="Sylfaen" w:eastAsia="Times New Roman" w:hAnsi="Sylfaen" w:cs="Times New Roman"/>
          <w:b/>
          <w:i/>
          <w:sz w:val="24"/>
          <w:szCs w:val="24"/>
        </w:rPr>
        <w:t> </w:t>
      </w:r>
    </w:p>
    <w:p w14:paraId="5B4E217D" w14:textId="61CCD7AB" w:rsidR="0036738E" w:rsidRDefault="0036738E" w:rsidP="005F497A">
      <w:pPr>
        <w:spacing w:before="100" w:beforeAutospacing="1" w:after="100" w:afterAutospacing="1"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ბოლო ორი წლის განმავლობაში გაიზარდა „სოციალური რეაბილიტაციისა და ბავშვზე ზრუნვის“ სახელმწი</w:t>
      </w:r>
      <w:ins w:id="6" w:author="marie anjapharidze" w:date="2018-04-16T23:03:00Z">
        <w:r w:rsidR="0023131A">
          <w:rPr>
            <w:rFonts w:ascii="Sylfaen" w:eastAsia="Times New Roman" w:hAnsi="Sylfaen" w:cs="Times New Roman"/>
            <w:sz w:val="24"/>
            <w:szCs w:val="24"/>
            <w:lang w:val="ka-GE"/>
          </w:rPr>
          <w:t>ფ</w:t>
        </w:r>
      </w:ins>
      <w:del w:id="7" w:author="marie anjapharidze" w:date="2018-04-16T23:03:00Z">
        <w:r w:rsidDel="0023131A">
          <w:rPr>
            <w:rFonts w:ascii="Sylfaen" w:eastAsia="Times New Roman" w:hAnsi="Sylfaen" w:cs="Times New Roman"/>
            <w:sz w:val="24"/>
            <w:szCs w:val="24"/>
            <w:lang w:val="ka-GE"/>
          </w:rPr>
          <w:delText>დ</w:delText>
        </w:r>
      </w:del>
      <w:r>
        <w:rPr>
          <w:rFonts w:ascii="Sylfaen" w:eastAsia="Times New Roman" w:hAnsi="Sylfaen" w:cs="Times New Roman"/>
          <w:sz w:val="24"/>
          <w:szCs w:val="24"/>
          <w:lang w:val="ka-GE"/>
        </w:rPr>
        <w:t xml:space="preserve">ო პროგრამის ბავშვთა რეაბილიტაცია/აბილიტაციის ქვეპროგრამის ბიუჯეტი, სერვისის მიმწოდებებლთა </w:t>
      </w:r>
      <w:ins w:id="8" w:author="marie anjapharidze" w:date="2018-04-16T23:03:00Z">
        <w:r w:rsidR="0023131A">
          <w:rPr>
            <w:rFonts w:ascii="Sylfaen" w:eastAsia="Times New Roman" w:hAnsi="Sylfaen" w:cs="Times New Roman"/>
            <w:sz w:val="24"/>
            <w:szCs w:val="24"/>
            <w:lang w:val="ka-GE"/>
          </w:rPr>
          <w:t>რ</w:t>
        </w:r>
      </w:ins>
      <w:del w:id="9" w:author="marie anjapharidze" w:date="2018-04-16T23:03:00Z">
        <w:r w:rsidDel="0023131A">
          <w:rPr>
            <w:rFonts w:ascii="Sylfaen" w:eastAsia="Times New Roman" w:hAnsi="Sylfaen" w:cs="Times New Roman"/>
            <w:sz w:val="24"/>
            <w:szCs w:val="24"/>
            <w:lang w:val="ka-GE"/>
          </w:rPr>
          <w:delText>ტ</w:delText>
        </w:r>
      </w:del>
      <w:r>
        <w:rPr>
          <w:rFonts w:ascii="Sylfaen" w:eastAsia="Times New Roman" w:hAnsi="Sylfaen" w:cs="Times New Roman"/>
          <w:sz w:val="24"/>
          <w:szCs w:val="24"/>
          <w:lang w:val="ka-GE"/>
        </w:rPr>
        <w:t xml:space="preserve">აოდენობა, შესაბამისად </w:t>
      </w:r>
      <w:r>
        <w:rPr>
          <w:rFonts w:ascii="Sylfaen" w:eastAsia="Times New Roman" w:hAnsi="Sylfaen" w:cs="Times New Roman"/>
          <w:sz w:val="24"/>
          <w:szCs w:val="24"/>
          <w:lang w:val="ka-GE"/>
        </w:rPr>
        <w:lastRenderedPageBreak/>
        <w:t xml:space="preserve">ბენეფიციართა რაოდენობა, გაფართოვდა გეოგრაფიული არეალი, გაუმჯობესდა ღონისძიებების ხარისხი და ეფექტიანობა. 2016 წელს სახელმწიფო პროგრამას დაემატა ქვეპროგრამის სამიზნე ჯგუფის განსაზღვრისათვის საჭირო კრიტერიუმები (დიაგნოზების კოდები </w:t>
      </w:r>
      <w:r w:rsidRPr="0036738E">
        <w:t>ICD-10-</w:t>
      </w:r>
      <w:r w:rsidRPr="0036738E">
        <w:rPr>
          <w:rFonts w:ascii="Sylfaen" w:hAnsi="Sylfaen" w:cs="Sylfaen"/>
        </w:rPr>
        <w:t>ის</w:t>
      </w:r>
      <w:r w:rsidRPr="0036738E">
        <w:rPr>
          <w:rFonts w:ascii="Times New Roman" w:hAnsi="Times New Roman" w:cs="Times New Roman"/>
        </w:rPr>
        <w:t> </w:t>
      </w:r>
      <w:r w:rsidRPr="0036738E">
        <w:rPr>
          <w:rFonts w:ascii="Sylfaen" w:hAnsi="Sylfaen" w:cs="Sylfaen"/>
        </w:rPr>
        <w:t>მიხედვით</w:t>
      </w:r>
      <w:r w:rsidRPr="0036738E">
        <w:t>),</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რომელიც სრულად მოიცავს ნერვული სისტემის თითქმის</w:t>
      </w:r>
      <w:ins w:id="10" w:author="marie anjapharidze" w:date="2018-04-16T23:03:00Z">
        <w:r w:rsidR="0023131A">
          <w:rPr>
            <w:rFonts w:ascii="Sylfaen" w:eastAsia="Times New Roman" w:hAnsi="Sylfaen" w:cs="Times New Roman"/>
            <w:sz w:val="24"/>
            <w:szCs w:val="24"/>
            <w:lang w:val="ka-GE"/>
          </w:rPr>
          <w:t xml:space="preserve"> </w:t>
        </w:r>
      </w:ins>
      <w:r>
        <w:rPr>
          <w:rFonts w:ascii="Sylfaen" w:eastAsia="Times New Roman" w:hAnsi="Sylfaen" w:cs="Times New Roman"/>
          <w:sz w:val="24"/>
          <w:szCs w:val="24"/>
          <w:lang w:val="ka-GE"/>
        </w:rPr>
        <w:t>ყველა ქრონიკულ ნოზოლოგიას, ასევე, თანდაყოლილ და გენეტიკურ დაავადებებს და იმ მდგომარეობათა შემთხვევებსაც, როდესაც სახეზეა მოგვიანებითი ეფექტები ან დაავადების დაწყებიდან ერთი წლის შემდეგ განვითარებულ</w:t>
      </w:r>
      <w:ins w:id="11" w:author="marie anjapharidze" w:date="2018-04-16T23:04:00Z">
        <w:r w:rsidR="0023131A">
          <w:rPr>
            <w:rFonts w:ascii="Sylfaen" w:eastAsia="Times New Roman" w:hAnsi="Sylfaen" w:cs="Times New Roman"/>
            <w:sz w:val="24"/>
            <w:szCs w:val="24"/>
            <w:lang w:val="ka-GE"/>
          </w:rPr>
          <w:t>ი</w:t>
        </w:r>
      </w:ins>
      <w:r>
        <w:rPr>
          <w:rFonts w:ascii="Sylfaen" w:eastAsia="Times New Roman" w:hAnsi="Sylfaen" w:cs="Times New Roman"/>
          <w:sz w:val="24"/>
          <w:szCs w:val="24"/>
          <w:lang w:val="ka-GE"/>
        </w:rPr>
        <w:t xml:space="preserve"> მდგომარეობები. </w:t>
      </w:r>
    </w:p>
    <w:p w14:paraId="5F679791" w14:textId="77777777" w:rsidR="0036738E" w:rsidRDefault="0036738E" w:rsidP="005F497A">
      <w:pPr>
        <w:spacing w:before="100" w:beforeAutospacing="1" w:after="100" w:afterAutospacing="1" w:line="240" w:lineRule="auto"/>
        <w:contextualSpacing/>
        <w:jc w:val="both"/>
        <w:rPr>
          <w:rFonts w:ascii="Sylfaen" w:eastAsia="Times New Roman" w:hAnsi="Sylfaen" w:cs="Times New Roman"/>
          <w:sz w:val="24"/>
          <w:szCs w:val="24"/>
          <w:lang w:val="ka-GE"/>
        </w:rPr>
      </w:pPr>
    </w:p>
    <w:p w14:paraId="242E89BE" w14:textId="77777777" w:rsidR="005F497A" w:rsidRPr="0036738E" w:rsidRDefault="005F497A" w:rsidP="005F497A">
      <w:pPr>
        <w:spacing w:before="100" w:beforeAutospacing="1" w:after="100" w:afterAutospacing="1" w:line="240" w:lineRule="auto"/>
        <w:contextualSpacing/>
        <w:jc w:val="both"/>
        <w:rPr>
          <w:rFonts w:ascii="Sylfaen" w:eastAsia="Times New Roman" w:hAnsi="Sylfaen" w:cs="Times New Roman"/>
          <w:sz w:val="24"/>
          <w:szCs w:val="24"/>
        </w:rPr>
      </w:pPr>
      <w:r w:rsidRPr="0036738E">
        <w:rPr>
          <w:rFonts w:ascii="Sylfaen" w:eastAsia="Times New Roman" w:hAnsi="Sylfaen" w:cs="Times New Roman"/>
          <w:sz w:val="24"/>
          <w:szCs w:val="24"/>
          <w:lang w:val="ka-GE"/>
        </w:rPr>
        <w:t xml:space="preserve">ბავშვთა რეაბილიტაცია/აბილიტაციის  ქვეპროგრამის ბიუჯეტი 2016 წელს შეადგენდა 1 694 000 ლარს, 2017 წელს - 1 940  000 ლარს, 2018 წელს - 2 950 000 ლარს.  ქვეპროგრამის ფარგლებში დღეის მონაცემებით, სულ მომსახურების მომწოდებლად ქვეყნის 9 მუნიციპალიტეტში დარეგისტრირებულია 22 სარეაბილიტაციო ცენტრი: თბილისში – 10 სარეაბილიტაციო ცენტრი,  ქუთაისში - 1, ბათუმში - 3, ქობულეთში - 1, გორში - 1, თელავში - 1, გურჯაანში - 2, მარნეულში - 2, ზუგდიდში - 1  სარეაბილიტაციო ცენტრი. მათ შორის 2016 წელს ორმა  ორგანიზაციამ სერვისის განხორციელება დაიწყო გურჯაანისა და მარნეულის მუნიციპალიტეტებში, ხოლო 2017 წელს - ბათუმსა და ზუგდიდში. 2016 წლის მონაცემებით „ბავშვთა რეაბილიტაციის  ქვეპროგრამის“ </w:t>
      </w:r>
      <w:r w:rsidRPr="0036738E">
        <w:rPr>
          <w:rFonts w:ascii="Sylfaen" w:eastAsia="Times New Roman" w:hAnsi="Sylfaen" w:cs="Times New Roman"/>
          <w:sz w:val="24"/>
          <w:szCs w:val="24"/>
        </w:rPr>
        <w:t>ფარგლებში</w:t>
      </w:r>
      <w:r w:rsidRPr="0036738E">
        <w:rPr>
          <w:rFonts w:ascii="Sylfaen" w:eastAsia="Times New Roman" w:hAnsi="Sylfaen" w:cs="Times New Roman"/>
          <w:sz w:val="24"/>
          <w:szCs w:val="24"/>
          <w:lang w:val="ka-GE"/>
        </w:rPr>
        <w:t xml:space="preserve">, </w:t>
      </w:r>
      <w:r w:rsidRPr="0036738E">
        <w:rPr>
          <w:rFonts w:ascii="Sylfaen" w:eastAsia="Times New Roman" w:hAnsi="Sylfaen" w:cs="Times New Roman"/>
          <w:sz w:val="24"/>
          <w:szCs w:val="24"/>
        </w:rPr>
        <w:t xml:space="preserve">მომსახურება გაეწია </w:t>
      </w:r>
      <w:r w:rsidRPr="0036738E">
        <w:rPr>
          <w:rFonts w:ascii="Sylfaen" w:eastAsia="Times New Roman" w:hAnsi="Sylfaen" w:cs="Times New Roman"/>
          <w:sz w:val="24"/>
          <w:szCs w:val="24"/>
          <w:lang w:val="ka-GE"/>
        </w:rPr>
        <w:t>1122 ბენეფიციარს, 2017 წელს - 986 ბენეფიციარს. 2018 წლის მონაცემებით, მარტო თებერვლის თვეში მომსახურება გაეწია 729 ბენეფიციარს. ამასთან, აღსანიშნავია ის გარემოება, რომ მიმდინარე წლის მარტის თვის მონაცმებით, ქვეპროგრამის მომსახურებაში ჩართვის მომლოდინეთა რიგში არ იმყოფება არცერთი ბავშვი.</w:t>
      </w:r>
    </w:p>
    <w:p w14:paraId="2866FF5D" w14:textId="77777777" w:rsidR="00F7328E" w:rsidRPr="0036738E" w:rsidRDefault="006E0415" w:rsidP="00F7328E">
      <w:pPr>
        <w:pStyle w:val="NoSpacing"/>
        <w:jc w:val="both"/>
        <w:rPr>
          <w:rFonts w:ascii="Sylfaen" w:hAnsi="Sylfaen"/>
        </w:rPr>
      </w:pPr>
      <w:r w:rsidRPr="0036738E">
        <w:rPr>
          <w:rFonts w:ascii="Sylfaen" w:hAnsi="Sylfaen"/>
          <w:b/>
          <w:lang w:val="ka-GE"/>
        </w:rPr>
        <w:t xml:space="preserve">გვ. 132, </w:t>
      </w:r>
      <w:r w:rsidR="00F7328E" w:rsidRPr="0036738E">
        <w:rPr>
          <w:rFonts w:ascii="Sylfaen" w:hAnsi="Sylfaen"/>
          <w:b/>
          <w:lang w:val="ka-GE"/>
        </w:rPr>
        <w:t>რეკომენდაცია:</w:t>
      </w:r>
      <w:r w:rsidRPr="0036738E">
        <w:rPr>
          <w:rFonts w:ascii="Sylfaen" w:hAnsi="Sylfaen"/>
          <w:b/>
          <w:lang w:val="ka-GE"/>
        </w:rPr>
        <w:t xml:space="preserve"> </w:t>
      </w:r>
      <w:r w:rsidR="00F7328E" w:rsidRPr="0036738E">
        <w:rPr>
          <w:rFonts w:ascii="Sylfaen" w:hAnsi="Sylfaen"/>
          <w:b/>
          <w:lang w:val="ka-GE"/>
        </w:rPr>
        <w:t> </w:t>
      </w:r>
      <w:r w:rsidR="00F7328E" w:rsidRPr="0036738E">
        <w:rPr>
          <w:rFonts w:ascii="Sylfaen" w:hAnsi="Sylfaen"/>
          <w:b/>
          <w:color w:val="000000"/>
          <w:lang w:val="ka-GE"/>
        </w:rPr>
        <w:t>საარსებო სოციალური შემწეობის შესახებ მოქმედი კანონმდებლობა მოდიფიცირდეს იმგვარად, რომ ოჯახის ერთი რომელიმე წევრის მიერ სოციალური დახმარების მისაღებად საჭირო კრიტერიუმების დაუკმაყოფილებლობამ არ გამოიწვიოს სხვა წევრებისთვის აღნიშნული უფლებით სარგებლობის შეზღუდვა</w:t>
      </w:r>
    </w:p>
    <w:p w14:paraId="125F5540" w14:textId="77777777" w:rsidR="0036738E" w:rsidRDefault="00B84849" w:rsidP="0036738E">
      <w:pPr>
        <w:jc w:val="both"/>
        <w:rPr>
          <w:rFonts w:ascii="Sylfaen" w:hAnsi="Sylfaen"/>
          <w:sz w:val="24"/>
          <w:szCs w:val="24"/>
          <w:lang w:val="ka-GE"/>
        </w:rPr>
      </w:pPr>
      <w:r w:rsidRPr="00B84849">
        <w:rPr>
          <w:rFonts w:ascii="Sylfaen" w:hAnsi="Sylfaen"/>
          <w:bCs/>
          <w:sz w:val="24"/>
          <w:szCs w:val="24"/>
          <w:lang w:val="ka-GE"/>
        </w:rPr>
        <w:t>„</w:t>
      </w:r>
      <w:r w:rsidR="00F7328E" w:rsidRPr="0036738E">
        <w:rPr>
          <w:rFonts w:ascii="Sylfaen" w:hAnsi="Sylfaen"/>
          <w:sz w:val="24"/>
          <w:szCs w:val="24"/>
          <w:lang w:val="ka-GE"/>
        </w:rPr>
        <w:t>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დადგენილებით დამტკიცებული წესის თანახმად, სოციალურად დაუცველი ოჯახების მონაცემთა ბაზაში რეგისტრაციის მსურველი ოჯახი განმარტებულია, როგორც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 რომლებიც ერთობლივად ეწევიან შინასამეურნეო საქმიანობას. ხოლო, „შინასამეურნეო საქმიანობა“ არის „ოჯახის საკეთილდღეოდ მი</w:t>
      </w:r>
      <w:r w:rsidR="00F7328E" w:rsidRPr="0036738E">
        <w:rPr>
          <w:rFonts w:ascii="Sylfaen" w:hAnsi="Sylfaen"/>
          <w:sz w:val="24"/>
          <w:szCs w:val="24"/>
          <w:lang w:val="ka-GE"/>
        </w:rPr>
        <w:softHyphen/>
        <w:t>მართული საქმიანობა, რომელიც ითვალისწინებს საცხოვრებელი ადგილის ერთობლივ გამოყენებას, მის მოვლა-</w:t>
      </w:r>
      <w:r w:rsidR="00F7328E" w:rsidRPr="0036738E">
        <w:rPr>
          <w:rFonts w:ascii="Sylfaen" w:hAnsi="Sylfaen"/>
          <w:sz w:val="24"/>
          <w:szCs w:val="24"/>
          <w:lang w:val="ka-GE"/>
        </w:rPr>
        <w:lastRenderedPageBreak/>
        <w:t>პატრონობას, ოჯა</w:t>
      </w:r>
      <w:r w:rsidR="00F7328E" w:rsidRPr="0036738E">
        <w:rPr>
          <w:rFonts w:ascii="Sylfaen" w:hAnsi="Sylfaen"/>
          <w:sz w:val="24"/>
          <w:szCs w:val="24"/>
          <w:lang w:val="ka-GE"/>
        </w:rPr>
        <w:softHyphen/>
        <w:t>ხი</w:t>
      </w:r>
      <w:r w:rsidR="00F7328E" w:rsidRPr="0036738E">
        <w:rPr>
          <w:rFonts w:ascii="Sylfaen" w:hAnsi="Sylfaen"/>
          <w:sz w:val="24"/>
          <w:szCs w:val="24"/>
          <w:lang w:val="ka-GE"/>
        </w:rPr>
        <w:softHyphen/>
        <w:t>სათვის საჭირო საარსებო საშუალებათა მოპოვებასა და ამ სა</w:t>
      </w:r>
      <w:r w:rsidR="00F7328E" w:rsidRPr="0036738E">
        <w:rPr>
          <w:rFonts w:ascii="Sylfaen" w:hAnsi="Sylfaen"/>
          <w:sz w:val="24"/>
          <w:szCs w:val="24"/>
          <w:lang w:val="ka-GE"/>
        </w:rPr>
        <w:softHyphen/>
        <w:t>შუალებების (ფული, პროდუქტები, ტანსაცმელი და ა.შ.) ოჯახის სა</w:t>
      </w:r>
      <w:r w:rsidR="00F7328E" w:rsidRPr="0036738E">
        <w:rPr>
          <w:rFonts w:ascii="Sylfaen" w:hAnsi="Sylfaen"/>
          <w:sz w:val="24"/>
          <w:szCs w:val="24"/>
          <w:lang w:val="ka-GE"/>
        </w:rPr>
        <w:softHyphen/>
        <w:t>კეთილდღეოდ განკარგვა-განაწილებას“.</w:t>
      </w:r>
    </w:p>
    <w:p w14:paraId="6E563025" w14:textId="77777777" w:rsidR="00B84849" w:rsidRDefault="00F7328E" w:rsidP="0036738E">
      <w:pPr>
        <w:jc w:val="both"/>
        <w:rPr>
          <w:rFonts w:ascii="Sylfaen" w:hAnsi="Sylfaen"/>
          <w:sz w:val="24"/>
          <w:szCs w:val="24"/>
          <w:lang w:val="ka-GE"/>
        </w:rPr>
      </w:pPr>
      <w:r w:rsidRPr="0036738E">
        <w:rPr>
          <w:rFonts w:ascii="Sylfaen" w:hAnsi="Sylfaen"/>
          <w:sz w:val="24"/>
          <w:szCs w:val="24"/>
        </w:rPr>
        <w:br/>
      </w:r>
      <w:r w:rsidRPr="0036738E">
        <w:rPr>
          <w:rFonts w:ascii="Sylfaen" w:hAnsi="Sylfaen"/>
          <w:sz w:val="24"/>
          <w:szCs w:val="24"/>
          <w:lang w:val="ka-GE"/>
        </w:rP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თანახმად, საარსებო შემწეობის დანიშვნის საფუძველია ოჯახისათვის მინიჭებული სარეიტინგო ქულა, რომელიც ნაკლებია საქართველოს მთავრობის მიერ დადგენილ „საარსებო შემწეობის ზღვრულ ქულაზე“, საარსებო შემწეობის ოდენობა ეფუძნება ოჯახის წევრთა რაოდენობასა და მინიჭებული სარეიტინგო ქულის სიდიდეს. </w:t>
      </w:r>
      <w:r w:rsidRPr="0036738E">
        <w:rPr>
          <w:rFonts w:ascii="Sylfaen" w:hAnsi="Sylfaen"/>
          <w:sz w:val="24"/>
          <w:szCs w:val="24"/>
        </w:rPr>
        <w:br/>
      </w:r>
    </w:p>
    <w:p w14:paraId="7B81E89C" w14:textId="77777777" w:rsidR="005F497A" w:rsidRPr="0036738E" w:rsidRDefault="00F7328E" w:rsidP="0036738E">
      <w:pPr>
        <w:jc w:val="both"/>
        <w:rPr>
          <w:rFonts w:ascii="Sylfaen" w:hAnsi="Sylfaen"/>
          <w:sz w:val="24"/>
          <w:szCs w:val="24"/>
        </w:rPr>
      </w:pPr>
      <w:r w:rsidRPr="0036738E">
        <w:rPr>
          <w:rFonts w:ascii="Sylfaen" w:hAnsi="Sylfaen"/>
          <w:sz w:val="24"/>
          <w:szCs w:val="24"/>
          <w:lang w:val="ka-GE"/>
        </w:rPr>
        <w:t>გარდა ამისა,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თანახმად, სპეციალური ფორმის დოკუმენტი - „ოჯახის დეკლარაცია“ შეიცავს მონაცემებს ოჯახის შემადგენლობაში მყოფი წევრების, ოჯახის შემოსავლებისა და კომუნალური დანახარჯების შესახებ, ოჯახის წევრთა საჭიროებებს, აგრეთვე მონაცემებს, რომლებიც ასახავს ოჯახის ფაქტობრივ სოციალურ-ეკონომიკურ მდგომარეობას და საჭიროა ოჯახის სარეიტინგო ქულის დასადგენად.</w:t>
      </w:r>
      <w:r w:rsidRPr="0036738E">
        <w:rPr>
          <w:rFonts w:ascii="Sylfaen" w:hAnsi="Sylfaen"/>
          <w:sz w:val="24"/>
          <w:szCs w:val="24"/>
        </w:rPr>
        <w:br/>
      </w:r>
      <w:r w:rsidRPr="0036738E">
        <w:rPr>
          <w:rFonts w:ascii="Sylfaen" w:hAnsi="Sylfaen"/>
          <w:sz w:val="24"/>
          <w:szCs w:val="24"/>
          <w:lang w:val="ka-GE"/>
        </w:rPr>
        <w:t>ზემოაღნიშნულიდან გამომდინარე და იმის გათვალისწინებით, რომ საარსებო შემწეობა ოჯახისათვის განკუთვნილი სარგებელია, ამა თუ იმ მიზეზით ოჯახის რომელიმე  წევრის გამორიცხვა/არგათვალისწინება წინააღმდეგობაში მოვა თავად მიზნობრივი სოციალური დახმარების არსთან. </w:t>
      </w:r>
    </w:p>
    <w:p w14:paraId="41C59B8A" w14:textId="77777777" w:rsidR="005F497A" w:rsidRPr="0036738E" w:rsidRDefault="00F7328E" w:rsidP="009A05DF">
      <w:pPr>
        <w:jc w:val="both"/>
        <w:rPr>
          <w:rFonts w:ascii="Sylfaen" w:hAnsi="Sylfaen"/>
          <w:b/>
          <w:color w:val="FF0000"/>
          <w:sz w:val="24"/>
          <w:szCs w:val="24"/>
        </w:rPr>
      </w:pPr>
      <w:r w:rsidRPr="0036738E">
        <w:rPr>
          <w:rFonts w:ascii="Sylfaen" w:hAnsi="Sylfaen" w:cs="Sylfaen"/>
          <w:b/>
          <w:color w:val="FF0000"/>
          <w:sz w:val="24"/>
          <w:szCs w:val="24"/>
          <w:lang w:val="ka-GE"/>
        </w:rPr>
        <w:t xml:space="preserve">რეკომენდაცია გვ. 133: </w:t>
      </w:r>
      <w:r w:rsidRPr="0036738E">
        <w:rPr>
          <w:rFonts w:ascii="Sylfaen" w:hAnsi="Sylfaen" w:cs="Sylfaen"/>
          <w:b/>
          <w:color w:val="FF0000"/>
          <w:sz w:val="24"/>
          <w:szCs w:val="24"/>
        </w:rPr>
        <w:t>გაუპატიურების</w:t>
      </w:r>
      <w:r w:rsidRPr="0036738E">
        <w:rPr>
          <w:rFonts w:ascii="Sylfaen" w:hAnsi="Sylfaen"/>
          <w:b/>
          <w:color w:val="FF0000"/>
          <w:sz w:val="24"/>
          <w:szCs w:val="24"/>
        </w:rPr>
        <w:t xml:space="preserve"> </w:t>
      </w:r>
      <w:r w:rsidRPr="0036738E">
        <w:rPr>
          <w:rFonts w:ascii="Sylfaen" w:hAnsi="Sylfaen" w:cs="Sylfaen"/>
          <w:b/>
          <w:color w:val="FF0000"/>
          <w:sz w:val="24"/>
          <w:szCs w:val="24"/>
        </w:rPr>
        <w:t>შედეგად</w:t>
      </w:r>
      <w:r w:rsidRPr="0036738E">
        <w:rPr>
          <w:rFonts w:ascii="Sylfaen" w:hAnsi="Sylfaen"/>
          <w:b/>
          <w:color w:val="FF0000"/>
          <w:sz w:val="24"/>
          <w:szCs w:val="24"/>
        </w:rPr>
        <w:t xml:space="preserve"> </w:t>
      </w:r>
      <w:r w:rsidRPr="0036738E">
        <w:rPr>
          <w:rFonts w:ascii="Sylfaen" w:hAnsi="Sylfaen" w:cs="Sylfaen"/>
          <w:b/>
          <w:color w:val="FF0000"/>
          <w:sz w:val="24"/>
          <w:szCs w:val="24"/>
        </w:rPr>
        <w:t>დამდგარი</w:t>
      </w:r>
      <w:r w:rsidRPr="0036738E">
        <w:rPr>
          <w:rFonts w:ascii="Sylfaen" w:hAnsi="Sylfaen"/>
          <w:b/>
          <w:color w:val="FF0000"/>
          <w:sz w:val="24"/>
          <w:szCs w:val="24"/>
        </w:rPr>
        <w:t xml:space="preserve"> </w:t>
      </w:r>
      <w:r w:rsidRPr="0036738E">
        <w:rPr>
          <w:rFonts w:ascii="Sylfaen" w:hAnsi="Sylfaen" w:cs="Sylfaen"/>
          <w:b/>
          <w:color w:val="FF0000"/>
          <w:sz w:val="24"/>
          <w:szCs w:val="24"/>
        </w:rPr>
        <w:t>ორსულობის</w:t>
      </w:r>
      <w:r w:rsidRPr="0036738E">
        <w:rPr>
          <w:rFonts w:ascii="Sylfaen" w:hAnsi="Sylfaen"/>
          <w:b/>
          <w:color w:val="FF0000"/>
          <w:sz w:val="24"/>
          <w:szCs w:val="24"/>
        </w:rPr>
        <w:t xml:space="preserve"> </w:t>
      </w:r>
      <w:r w:rsidRPr="0036738E">
        <w:rPr>
          <w:rFonts w:ascii="Sylfaen" w:hAnsi="Sylfaen" w:cs="Sylfaen"/>
          <w:b/>
          <w:color w:val="FF0000"/>
          <w:sz w:val="24"/>
          <w:szCs w:val="24"/>
        </w:rPr>
        <w:t>შემთხვევაში</w:t>
      </w:r>
      <w:r w:rsidRPr="0036738E">
        <w:rPr>
          <w:rFonts w:ascii="Sylfaen" w:hAnsi="Sylfaen"/>
          <w:b/>
          <w:color w:val="FF0000"/>
          <w:sz w:val="24"/>
          <w:szCs w:val="24"/>
        </w:rPr>
        <w:t xml:space="preserve">, </w:t>
      </w:r>
      <w:r w:rsidRPr="0036738E">
        <w:rPr>
          <w:rFonts w:ascii="Sylfaen" w:hAnsi="Sylfaen" w:cs="Sylfaen"/>
          <w:b/>
          <w:color w:val="FF0000"/>
          <w:sz w:val="24"/>
          <w:szCs w:val="24"/>
        </w:rPr>
        <w:t>განიხილოს</w:t>
      </w:r>
      <w:r w:rsidRPr="0036738E">
        <w:rPr>
          <w:rFonts w:ascii="Sylfaen" w:hAnsi="Sylfaen"/>
          <w:b/>
          <w:color w:val="FF0000"/>
          <w:sz w:val="24"/>
          <w:szCs w:val="24"/>
        </w:rPr>
        <w:t xml:space="preserve"> </w:t>
      </w:r>
      <w:r w:rsidRPr="0036738E">
        <w:rPr>
          <w:rFonts w:ascii="Sylfaen" w:hAnsi="Sylfaen" w:cs="Sylfaen"/>
          <w:b/>
          <w:color w:val="FF0000"/>
          <w:sz w:val="24"/>
          <w:szCs w:val="24"/>
        </w:rPr>
        <w:t>სახელმწიფო</w:t>
      </w:r>
      <w:r w:rsidRPr="0036738E">
        <w:rPr>
          <w:rFonts w:ascii="Sylfaen" w:hAnsi="Sylfaen"/>
          <w:b/>
          <w:color w:val="FF0000"/>
          <w:sz w:val="24"/>
          <w:szCs w:val="24"/>
        </w:rPr>
        <w:t xml:space="preserve"> </w:t>
      </w:r>
      <w:r w:rsidRPr="0036738E">
        <w:rPr>
          <w:rFonts w:ascii="Sylfaen" w:hAnsi="Sylfaen" w:cs="Sylfaen"/>
          <w:b/>
          <w:color w:val="FF0000"/>
          <w:sz w:val="24"/>
          <w:szCs w:val="24"/>
        </w:rPr>
        <w:t>ჯანდაცვის</w:t>
      </w:r>
      <w:r w:rsidRPr="0036738E">
        <w:rPr>
          <w:rFonts w:ascii="Sylfaen" w:hAnsi="Sylfaen"/>
          <w:b/>
          <w:color w:val="FF0000"/>
          <w:sz w:val="24"/>
          <w:szCs w:val="24"/>
        </w:rPr>
        <w:t xml:space="preserve"> </w:t>
      </w:r>
      <w:r w:rsidRPr="0036738E">
        <w:rPr>
          <w:rFonts w:ascii="Sylfaen" w:hAnsi="Sylfaen" w:cs="Sylfaen"/>
          <w:b/>
          <w:color w:val="FF0000"/>
          <w:sz w:val="24"/>
          <w:szCs w:val="24"/>
        </w:rPr>
        <w:t>პროგრამის</w:t>
      </w:r>
      <w:r w:rsidRPr="0036738E">
        <w:rPr>
          <w:rFonts w:ascii="Sylfaen" w:hAnsi="Sylfaen"/>
          <w:b/>
          <w:color w:val="FF0000"/>
          <w:sz w:val="24"/>
          <w:szCs w:val="24"/>
        </w:rPr>
        <w:t xml:space="preserve"> </w:t>
      </w:r>
      <w:r w:rsidRPr="0036738E">
        <w:rPr>
          <w:rFonts w:ascii="Sylfaen" w:hAnsi="Sylfaen" w:cs="Sylfaen"/>
          <w:b/>
          <w:color w:val="FF0000"/>
          <w:sz w:val="24"/>
          <w:szCs w:val="24"/>
        </w:rPr>
        <w:t>ფარგლებში</w:t>
      </w:r>
      <w:r w:rsidRPr="0036738E">
        <w:rPr>
          <w:rFonts w:ascii="Sylfaen" w:hAnsi="Sylfaen"/>
          <w:b/>
          <w:color w:val="FF0000"/>
          <w:sz w:val="24"/>
          <w:szCs w:val="24"/>
        </w:rPr>
        <w:t xml:space="preserve"> </w:t>
      </w:r>
      <w:r w:rsidRPr="0036738E">
        <w:rPr>
          <w:rFonts w:ascii="Sylfaen" w:hAnsi="Sylfaen" w:cs="Sylfaen"/>
          <w:b/>
          <w:color w:val="FF0000"/>
          <w:sz w:val="24"/>
          <w:szCs w:val="24"/>
        </w:rPr>
        <w:t>მსხვერპლისთვის</w:t>
      </w:r>
      <w:r w:rsidRPr="0036738E">
        <w:rPr>
          <w:rFonts w:ascii="Sylfaen" w:hAnsi="Sylfaen"/>
          <w:b/>
          <w:color w:val="FF0000"/>
          <w:sz w:val="24"/>
          <w:szCs w:val="24"/>
        </w:rPr>
        <w:t xml:space="preserve"> </w:t>
      </w:r>
      <w:r w:rsidRPr="0036738E">
        <w:rPr>
          <w:rFonts w:ascii="Sylfaen" w:hAnsi="Sylfaen" w:cs="Sylfaen"/>
          <w:b/>
          <w:color w:val="FF0000"/>
          <w:sz w:val="24"/>
          <w:szCs w:val="24"/>
        </w:rPr>
        <w:t>დაფინანსების</w:t>
      </w:r>
      <w:r w:rsidRPr="0036738E">
        <w:rPr>
          <w:rFonts w:ascii="Sylfaen" w:hAnsi="Sylfaen"/>
          <w:b/>
          <w:color w:val="FF0000"/>
          <w:sz w:val="24"/>
          <w:szCs w:val="24"/>
        </w:rPr>
        <w:t xml:space="preserve"> </w:t>
      </w:r>
      <w:r w:rsidRPr="0036738E">
        <w:rPr>
          <w:rFonts w:ascii="Sylfaen" w:hAnsi="Sylfaen" w:cs="Sylfaen"/>
          <w:b/>
          <w:color w:val="FF0000"/>
          <w:sz w:val="24"/>
          <w:szCs w:val="24"/>
        </w:rPr>
        <w:t>გამოყოფის</w:t>
      </w:r>
      <w:r w:rsidRPr="0036738E">
        <w:rPr>
          <w:rFonts w:ascii="Sylfaen" w:hAnsi="Sylfaen"/>
          <w:b/>
          <w:color w:val="FF0000"/>
          <w:sz w:val="24"/>
          <w:szCs w:val="24"/>
        </w:rPr>
        <w:t xml:space="preserve"> </w:t>
      </w:r>
      <w:r w:rsidRPr="0036738E">
        <w:rPr>
          <w:rFonts w:ascii="Sylfaen" w:hAnsi="Sylfaen" w:cs="Sylfaen"/>
          <w:b/>
          <w:color w:val="FF0000"/>
          <w:sz w:val="24"/>
          <w:szCs w:val="24"/>
        </w:rPr>
        <w:t>საკითხი</w:t>
      </w:r>
      <w:r w:rsidRPr="0036738E">
        <w:rPr>
          <w:rFonts w:ascii="Sylfaen" w:hAnsi="Sylfaen"/>
          <w:b/>
          <w:color w:val="FF0000"/>
          <w:sz w:val="24"/>
          <w:szCs w:val="24"/>
        </w:rPr>
        <w:t xml:space="preserve"> </w:t>
      </w:r>
      <w:r w:rsidRPr="0036738E">
        <w:rPr>
          <w:rFonts w:ascii="Sylfaen" w:hAnsi="Sylfaen" w:cs="Sylfaen"/>
          <w:b/>
          <w:color w:val="FF0000"/>
          <w:sz w:val="24"/>
          <w:szCs w:val="24"/>
        </w:rPr>
        <w:t>მისი</w:t>
      </w:r>
      <w:r w:rsidRPr="0036738E">
        <w:rPr>
          <w:rFonts w:ascii="Sylfaen" w:hAnsi="Sylfaen"/>
          <w:b/>
          <w:color w:val="FF0000"/>
          <w:sz w:val="24"/>
          <w:szCs w:val="24"/>
        </w:rPr>
        <w:t xml:space="preserve"> </w:t>
      </w:r>
      <w:r w:rsidRPr="0036738E">
        <w:rPr>
          <w:rFonts w:ascii="Sylfaen" w:hAnsi="Sylfaen" w:cs="Sylfaen"/>
          <w:b/>
          <w:color w:val="FF0000"/>
          <w:sz w:val="24"/>
          <w:szCs w:val="24"/>
        </w:rPr>
        <w:t>სოციალური</w:t>
      </w:r>
      <w:r w:rsidRPr="0036738E">
        <w:rPr>
          <w:rFonts w:ascii="Sylfaen" w:hAnsi="Sylfaen"/>
          <w:b/>
          <w:color w:val="FF0000"/>
          <w:sz w:val="24"/>
          <w:szCs w:val="24"/>
        </w:rPr>
        <w:t xml:space="preserve"> </w:t>
      </w:r>
      <w:r w:rsidRPr="0036738E">
        <w:rPr>
          <w:rFonts w:ascii="Sylfaen" w:hAnsi="Sylfaen" w:cs="Sylfaen"/>
          <w:b/>
          <w:color w:val="FF0000"/>
          <w:sz w:val="24"/>
          <w:szCs w:val="24"/>
        </w:rPr>
        <w:t>და</w:t>
      </w:r>
      <w:r w:rsidRPr="0036738E">
        <w:rPr>
          <w:rFonts w:ascii="Sylfaen" w:hAnsi="Sylfaen"/>
          <w:b/>
          <w:color w:val="FF0000"/>
          <w:sz w:val="24"/>
          <w:szCs w:val="24"/>
        </w:rPr>
        <w:t xml:space="preserve"> </w:t>
      </w:r>
      <w:r w:rsidRPr="0036738E">
        <w:rPr>
          <w:rFonts w:ascii="Sylfaen" w:hAnsi="Sylfaen" w:cs="Sylfaen"/>
          <w:b/>
          <w:color w:val="FF0000"/>
          <w:sz w:val="24"/>
          <w:szCs w:val="24"/>
        </w:rPr>
        <w:t>ეკონომიკური</w:t>
      </w:r>
      <w:r w:rsidRPr="0036738E">
        <w:rPr>
          <w:rFonts w:ascii="Sylfaen" w:hAnsi="Sylfaen"/>
          <w:b/>
          <w:color w:val="FF0000"/>
          <w:sz w:val="24"/>
          <w:szCs w:val="24"/>
        </w:rPr>
        <w:t xml:space="preserve"> </w:t>
      </w:r>
      <w:r w:rsidRPr="0036738E">
        <w:rPr>
          <w:rFonts w:ascii="Sylfaen" w:hAnsi="Sylfaen" w:cs="Sylfaen"/>
          <w:b/>
          <w:color w:val="FF0000"/>
          <w:sz w:val="24"/>
          <w:szCs w:val="24"/>
        </w:rPr>
        <w:t>მდგომარეობის</w:t>
      </w:r>
      <w:r w:rsidRPr="0036738E">
        <w:rPr>
          <w:rFonts w:ascii="Sylfaen" w:hAnsi="Sylfaen"/>
          <w:b/>
          <w:color w:val="FF0000"/>
          <w:sz w:val="24"/>
          <w:szCs w:val="24"/>
        </w:rPr>
        <w:t xml:space="preserve"> </w:t>
      </w:r>
      <w:r w:rsidRPr="0036738E">
        <w:rPr>
          <w:rFonts w:ascii="Sylfaen" w:hAnsi="Sylfaen" w:cs="Sylfaen"/>
          <w:b/>
          <w:color w:val="FF0000"/>
          <w:sz w:val="24"/>
          <w:szCs w:val="24"/>
        </w:rPr>
        <w:t>გათვალისწინებით</w:t>
      </w:r>
    </w:p>
    <w:p w14:paraId="54ECC224" w14:textId="73F697FE" w:rsidR="00F7328E" w:rsidRDefault="005F497A" w:rsidP="005F497A">
      <w:pPr>
        <w:jc w:val="both"/>
        <w:rPr>
          <w:rFonts w:ascii="Sylfaen" w:hAnsi="Sylfaen"/>
          <w:b/>
          <w:sz w:val="24"/>
          <w:szCs w:val="24"/>
          <w:lang w:val="ka-GE"/>
        </w:rPr>
      </w:pPr>
      <w:r w:rsidRPr="0036738E">
        <w:rPr>
          <w:rFonts w:ascii="Sylfaen" w:hAnsi="Sylfaen"/>
          <w:b/>
          <w:sz w:val="24"/>
          <w:szCs w:val="24"/>
          <w:lang w:val="ka-GE"/>
        </w:rPr>
        <w:t>10. გენდერული თანასწორობა</w:t>
      </w:r>
    </w:p>
    <w:p w14:paraId="1F26916D" w14:textId="77777777" w:rsidR="009A05DF" w:rsidRPr="0036738E" w:rsidRDefault="009A05DF" w:rsidP="009A05DF">
      <w:pPr>
        <w:rPr>
          <w:rFonts w:ascii="Sylfaen" w:hAnsi="Sylfaen"/>
          <w:b/>
          <w:sz w:val="24"/>
          <w:szCs w:val="24"/>
          <w:lang w:val="ka-GE"/>
        </w:rPr>
      </w:pPr>
      <w:r w:rsidRPr="0036738E">
        <w:rPr>
          <w:rFonts w:ascii="Sylfaen" w:hAnsi="Sylfaen"/>
          <w:b/>
          <w:sz w:val="24"/>
          <w:szCs w:val="24"/>
          <w:lang w:val="ka-GE"/>
        </w:rPr>
        <w:t>გვ 153, რეკომენდაცია: 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w:t>
      </w:r>
    </w:p>
    <w:p w14:paraId="25A5B301" w14:textId="77777777" w:rsidR="009A05DF" w:rsidRPr="0036738E" w:rsidRDefault="009A05DF" w:rsidP="009A05DF">
      <w:pPr>
        <w:jc w:val="both"/>
        <w:rPr>
          <w:rFonts w:ascii="Sylfaen" w:hAnsi="Sylfaen"/>
          <w:sz w:val="24"/>
          <w:szCs w:val="24"/>
          <w:lang w:val="ka-GE"/>
        </w:rPr>
      </w:pPr>
      <w:r w:rsidRPr="0036738E">
        <w:rPr>
          <w:rFonts w:ascii="Sylfaen" w:hAnsi="Sylfaen"/>
          <w:sz w:val="24"/>
          <w:szCs w:val="24"/>
          <w:lang w:val="ka-GE"/>
        </w:rPr>
        <w:t>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 ამ მიმართულებით შესაბამისი საკანონმდებლო გარანტიების შექმნის მიზნით.</w:t>
      </w:r>
    </w:p>
    <w:p w14:paraId="1F73AC67" w14:textId="33A9AA6F" w:rsidR="009A05DF" w:rsidRDefault="009A05DF" w:rsidP="009A05DF">
      <w:pPr>
        <w:jc w:val="both"/>
        <w:rPr>
          <w:rFonts w:ascii="Sylfaen" w:hAnsi="Sylfaen"/>
          <w:b/>
          <w:color w:val="FF0000"/>
          <w:sz w:val="24"/>
          <w:szCs w:val="24"/>
          <w:lang w:val="ka-GE"/>
        </w:rPr>
      </w:pPr>
    </w:p>
    <w:p w14:paraId="0EFC34F3" w14:textId="3C6987D4" w:rsidR="009A05DF" w:rsidRPr="009A05DF" w:rsidRDefault="009A05DF" w:rsidP="009A05DF">
      <w:pPr>
        <w:jc w:val="both"/>
        <w:rPr>
          <w:rFonts w:ascii="Sylfaen" w:hAnsi="Sylfaen"/>
          <w:b/>
          <w:color w:val="FF0000"/>
          <w:sz w:val="24"/>
          <w:szCs w:val="24"/>
          <w:lang w:val="ka-GE"/>
        </w:rPr>
      </w:pPr>
      <w:r w:rsidRPr="009A05DF">
        <w:rPr>
          <w:rFonts w:ascii="Sylfaen" w:hAnsi="Sylfaen"/>
          <w:b/>
          <w:color w:val="FF0000"/>
          <w:sz w:val="24"/>
          <w:szCs w:val="24"/>
          <w:lang w:val="ka-GE"/>
        </w:rPr>
        <w:t>გვ. 153, რეკომენდაცია:  შეგროვდეს   და   გაანალიზდეს   სექსუალური   და   რეპროდუქციული   ჯანმრთელობის სერვისებზე, მათ შორის, ყველა მოწყვლადი ჯგუფისთვის, ხელმისაწვდომობის შესახებ დახარისხებული მონაცემები</w:t>
      </w:r>
    </w:p>
    <w:p w14:paraId="19E0C416" w14:textId="77777777" w:rsidR="00B84849" w:rsidRPr="00B84849" w:rsidRDefault="00B84849" w:rsidP="009A05DF">
      <w:pPr>
        <w:spacing w:before="100" w:beforeAutospacing="1" w:after="100" w:afterAutospacing="1" w:line="240" w:lineRule="auto"/>
        <w:jc w:val="both"/>
        <w:rPr>
          <w:rFonts w:ascii="Times New Roman" w:eastAsia="Times New Roman" w:hAnsi="Times New Roman" w:cs="Times New Roman"/>
          <w:sz w:val="20"/>
          <w:szCs w:val="20"/>
          <w:lang w:val="ka-GE"/>
        </w:rPr>
      </w:pPr>
      <w:r w:rsidRPr="009A05DF">
        <w:rPr>
          <w:rFonts w:ascii="Sylfaen" w:eastAsia="Times New Roman" w:hAnsi="Sylfaen" w:cs="Times New Roman"/>
          <w:b/>
          <w:sz w:val="24"/>
          <w:szCs w:val="24"/>
          <w:lang w:val="ka-GE"/>
        </w:rPr>
        <w:t>გ</w:t>
      </w:r>
      <w:r>
        <w:rPr>
          <w:rFonts w:ascii="Sylfaen" w:eastAsia="Times New Roman" w:hAnsi="Sylfaen" w:cs="Times New Roman"/>
          <w:b/>
          <w:sz w:val="24"/>
          <w:szCs w:val="24"/>
          <w:lang w:val="ka-GE"/>
        </w:rPr>
        <w:t xml:space="preserve">ვ. 153, </w:t>
      </w:r>
      <w:r w:rsidRPr="00B84849">
        <w:rPr>
          <w:rFonts w:ascii="Sylfaen" w:eastAsia="Times New Roman" w:hAnsi="Sylfaen" w:cs="Times New Roman"/>
          <w:b/>
          <w:sz w:val="24"/>
          <w:szCs w:val="24"/>
          <w:lang w:val="ka-GE"/>
        </w:rPr>
        <w:t>რეკომენდაცია: დაინერგოს მარტოხელა და მრავალშვილიანი მშობლების დახმარებისაკენ მიმართული ღონისძიებები, მათ შორის, მოხდეს სოციალური შეღავათების არსებულ სისტემაში გათვალისწინება,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p>
    <w:p w14:paraId="1D1BA2BF" w14:textId="77777777" w:rsidR="0023131A" w:rsidRDefault="00B84849" w:rsidP="00B84849">
      <w:pPr>
        <w:jc w:val="both"/>
        <w:rPr>
          <w:ins w:id="12" w:author="marie anjapharidze" w:date="2018-04-16T23:08:00Z"/>
          <w:rFonts w:ascii="Sylfaen" w:eastAsia="Times New Roman" w:hAnsi="Sylfaen" w:cs="Times New Roman"/>
          <w:sz w:val="24"/>
          <w:szCs w:val="24"/>
          <w:lang w:val="ka-GE"/>
        </w:rPr>
      </w:pPr>
      <w:r w:rsidRPr="00B84849">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w:t>
      </w:r>
      <w:r w:rsidRPr="00B84849">
        <w:rPr>
          <w:rFonts w:ascii="Sylfaen" w:eastAsia="Times New Roman" w:hAnsi="Sylfaen" w:cs="Times New Roman"/>
          <w:sz w:val="24"/>
          <w:szCs w:val="24"/>
          <w:lang w:val="x-none"/>
        </w:rPr>
        <w:t>სპეციალური სტატუსი და კატეგორია“</w:t>
      </w:r>
      <w:r w:rsidRPr="00B84849">
        <w:rPr>
          <w:rFonts w:ascii="Sylfaen" w:eastAsia="Times New Roman" w:hAnsi="Sylfaen" w:cs="Times New Roman"/>
          <w:sz w:val="24"/>
          <w:szCs w:val="24"/>
          <w:lang w:val="ka-GE"/>
        </w:rPr>
        <w:t xml:space="preserve">), სადაც ფიქსირდება ოჯახის წევრთა სპეციალური სტატუსი, გათვალისწინებულია </w:t>
      </w:r>
      <w:r w:rsidRPr="00B84849">
        <w:rPr>
          <w:rFonts w:ascii="Sylfaen" w:eastAsia="Times New Roman" w:hAnsi="Sylfaen" w:cs="Times New Roman"/>
          <w:sz w:val="24"/>
          <w:szCs w:val="24"/>
          <w:lang w:val="x-none"/>
        </w:rPr>
        <w:t>მარტოხელა დედა</w:t>
      </w:r>
      <w:r w:rsidRPr="00B84849">
        <w:rPr>
          <w:rFonts w:ascii="Sylfaen" w:eastAsia="Times New Roman" w:hAnsi="Sylfaen" w:cs="Times New Roman"/>
          <w:sz w:val="24"/>
          <w:szCs w:val="24"/>
          <w:lang w:val="ka-GE"/>
        </w:rPr>
        <w:t xml:space="preserve"> - </w:t>
      </w:r>
      <w:r w:rsidRPr="00B84849">
        <w:rPr>
          <w:rFonts w:ascii="Sylfaen" w:eastAsia="Times New Roman" w:hAnsi="Sylfaen" w:cs="Times New Roman"/>
          <w:sz w:val="24"/>
          <w:szCs w:val="24"/>
          <w:lang w:val="x-none"/>
        </w:rPr>
        <w:t>პირი, რომელსაც არ ჰყოლია მეუღლე ან ქვრივია და ჰყავს 18 წლამდე ასაკის შვილ(ებ)ი)</w:t>
      </w:r>
      <w:r w:rsidRPr="00B84849">
        <w:rPr>
          <w:rFonts w:ascii="Sylfaen" w:eastAsia="Times New Roman" w:hAnsi="Sylfaen" w:cs="Times New Roman"/>
          <w:sz w:val="24"/>
          <w:szCs w:val="24"/>
          <w:lang w:val="ka-GE"/>
        </w:rPr>
        <w:t xml:space="preserve">, რაც თავის მხრივ, გავლენას ახდენს ოჯახის სარეიტინგო ქულაზე. </w:t>
      </w:r>
    </w:p>
    <w:p w14:paraId="5ECF2DC6" w14:textId="6CB8BCCF" w:rsidR="00B84849" w:rsidRDefault="00B84849" w:rsidP="00B84849">
      <w:pPr>
        <w:jc w:val="both"/>
        <w:rPr>
          <w:rFonts w:ascii="Sylfaen" w:hAnsi="Sylfaen"/>
          <w:b/>
          <w:sz w:val="24"/>
          <w:szCs w:val="24"/>
          <w:lang w:val="ka-GE"/>
        </w:rPr>
      </w:pPr>
      <w:r w:rsidRPr="00B84849">
        <w:rPr>
          <w:rFonts w:ascii="Times New Roman" w:eastAsia="Times New Roman" w:hAnsi="Times New Roman" w:cs="Times New Roman"/>
          <w:sz w:val="20"/>
          <w:szCs w:val="20"/>
          <w:lang w:val="ka-GE"/>
        </w:rPr>
        <w:br/>
      </w:r>
      <w:r w:rsidRPr="00B84849">
        <w:rPr>
          <w:rFonts w:ascii="Sylfaen" w:eastAsia="Times New Roman" w:hAnsi="Sylfaen" w:cs="Times New Roman"/>
          <w:sz w:val="24"/>
          <w:szCs w:val="24"/>
          <w:lang w:val="ka-GE"/>
        </w:rPr>
        <w:t xml:space="preserve">სახელმწიფოს მხრიდან მრავალშვილიანი მშობლის სტატუსის განსაზღვრისა და მრავალშვილიანი ოჯახების მხარდაჭერის მიზნით, საქართველოს პარლამენტის ჯანმრთელობის დაცვისა და სოციალურ საკითხთა კომიტეტის მიერ საკანონმდებლო ინიციატივის წესით საქართველოს პარლამენტში წარდგენილ იქნა „საქართველოს სამოქალაქო კოდექსში ცვლილების შეტანის შესახებ“, საქართველოს კანონის პროექტი,  რომელიც გულისხმობს   მრავალშვილიანი მშობლის სტატუსის დადგენისა და გაუქმების და შესაბამის პირთა შესახებ მონაცემების წარმოების წესის შემუშავებას და დამტკიცებას. ასევე, მრავალშვილიანი მშობლის სოციალური დაცვის უზრუნველყოფის წესისა და პირობების შემუშავებას და დამტკიცებას. შესაბამისად, კანონპროექტის მიღების შემთხვევაში, მოხდება </w:t>
      </w:r>
      <w:ins w:id="13" w:author="marie anjapharidze" w:date="2018-04-16T23:09:00Z">
        <w:r w:rsidR="0023131A">
          <w:rPr>
            <w:rFonts w:ascii="Sylfaen" w:eastAsia="Times New Roman" w:hAnsi="Sylfaen" w:cs="Times New Roman"/>
            <w:sz w:val="24"/>
            <w:szCs w:val="24"/>
            <w:lang w:val="ka-GE"/>
          </w:rPr>
          <w:t>შემდგომში კანონით</w:t>
        </w:r>
      </w:ins>
      <w:del w:id="14" w:author="marie anjapharidze" w:date="2018-04-16T23:10:00Z">
        <w:r w:rsidRPr="00B84849" w:rsidDel="0023131A">
          <w:rPr>
            <w:rFonts w:ascii="Sylfaen" w:eastAsia="Times New Roman" w:hAnsi="Sylfaen" w:cs="Times New Roman"/>
            <w:sz w:val="24"/>
            <w:szCs w:val="24"/>
            <w:lang w:val="ka-GE"/>
          </w:rPr>
          <w:delText>კანონპროექტით</w:delText>
        </w:r>
      </w:del>
      <w:r w:rsidRPr="00B84849">
        <w:rPr>
          <w:rFonts w:ascii="Sylfaen" w:eastAsia="Times New Roman" w:hAnsi="Sylfaen" w:cs="Times New Roman"/>
          <w:sz w:val="24"/>
          <w:szCs w:val="24"/>
          <w:lang w:val="ka-GE"/>
        </w:rPr>
        <w:t xml:space="preserve"> განსაზღვრული ღონისძიებების დაგეგმვა/განხორციელება.</w:t>
      </w:r>
    </w:p>
    <w:p w14:paraId="4D1BDE18" w14:textId="378CB5FE" w:rsidR="009D4651" w:rsidRDefault="00B84849" w:rsidP="005F497A">
      <w:pPr>
        <w:jc w:val="both"/>
        <w:rPr>
          <w:rFonts w:ascii="Sylfaen" w:hAnsi="Sylfaen"/>
          <w:lang w:val="ka-GE"/>
        </w:rPr>
      </w:pPr>
      <w:r>
        <w:rPr>
          <w:rFonts w:ascii="Sylfaen" w:hAnsi="Sylfaen"/>
          <w:b/>
          <w:lang w:val="ka-GE"/>
        </w:rPr>
        <w:t>გვ. 153, რეკომენდაცია: გადაიხედოს სოციალურად დაუცველი ოჯახების სოციალურ-ეკონომიკური მდგომარეობის შეფასების წესი, რათა ოჯახში ძალადობის მსხვერპლთა თავშესაფარში განთავსება არ იყოს დაკავშირებული სოციალური დახმარების შეჩერებასთან</w:t>
      </w:r>
      <w:r w:rsidRPr="00B84849">
        <w:rPr>
          <w:sz w:val="20"/>
          <w:szCs w:val="20"/>
          <w:lang w:val="ka-GE"/>
        </w:rPr>
        <w:br/>
      </w:r>
      <w:r w:rsidRPr="00B84849">
        <w:rPr>
          <w:lang w:val="ka-GE"/>
        </w:rPr>
        <w:br/>
      </w:r>
      <w:r>
        <w:rPr>
          <w:rFonts w:ascii="Sylfaen" w:hAnsi="Sylfaen"/>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w:t>
      </w:r>
      <w:r>
        <w:rPr>
          <w:rFonts w:ascii="Sylfaen" w:hAnsi="Sylfaen"/>
          <w:lang w:val="ka-GE"/>
        </w:rPr>
        <w:lastRenderedPageBreak/>
        <w:t>დადგენილებით დამტკიცებული წესის თანახმად, სოციალურად დაუცველი ოჯახების მონაცემთა ბაზაში რეგისტრაციის მსურველი ოჯახი განმარტებულია, როგორც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 რომლებიც ერთობლივად ეწევიან შინასამეურნეო საქმიანობას. ხოლო, „შინასამეურნეო საქმიანობა“ არის „ოჯახის საკეთილდღეოდ მი</w:t>
      </w:r>
      <w:r>
        <w:rPr>
          <w:rFonts w:ascii="Sylfaen" w:hAnsi="Sylfaen"/>
          <w:lang w:val="ka-GE"/>
        </w:rPr>
        <w:softHyphen/>
        <w:t>მართული საქმიანობა, რომელიც ითვალისწინებს საცხოვრებელი ადგილის ერთობლივ გამოყენებას, მის მოვლა-პატრონობას, ოჯა</w:t>
      </w:r>
      <w:r>
        <w:rPr>
          <w:rFonts w:ascii="Sylfaen" w:hAnsi="Sylfaen"/>
          <w:lang w:val="ka-GE"/>
        </w:rPr>
        <w:softHyphen/>
        <w:t>ხი</w:t>
      </w:r>
      <w:r>
        <w:rPr>
          <w:rFonts w:ascii="Sylfaen" w:hAnsi="Sylfaen"/>
          <w:lang w:val="ka-GE"/>
        </w:rPr>
        <w:softHyphen/>
        <w:t>სათვის საჭირო საარსებო საშუალებათა მოპოვებასა და ამ სა</w:t>
      </w:r>
      <w:r>
        <w:rPr>
          <w:rFonts w:ascii="Sylfaen" w:hAnsi="Sylfaen"/>
          <w:lang w:val="ka-GE"/>
        </w:rPr>
        <w:softHyphen/>
        <w:t>შუალებების (ფული, პროდუქტები, ტანსაცმელი და ა.შ.) ოჯახის სა</w:t>
      </w:r>
      <w:r>
        <w:rPr>
          <w:rFonts w:ascii="Sylfaen" w:hAnsi="Sylfaen"/>
          <w:lang w:val="ka-GE"/>
        </w:rPr>
        <w:softHyphen/>
        <w:t>კეთილდღეოდ განკარგვა-განაწილებას“.</w:t>
      </w:r>
    </w:p>
    <w:p w14:paraId="41241E67" w14:textId="16A09B1D" w:rsidR="00B84849" w:rsidRDefault="00B84849" w:rsidP="005F497A">
      <w:pPr>
        <w:jc w:val="both"/>
        <w:rPr>
          <w:rFonts w:ascii="Sylfaen" w:hAnsi="Sylfaen"/>
          <w:lang w:val="ka-GE"/>
        </w:rPr>
      </w:pPr>
      <w:r w:rsidRPr="00B84849">
        <w:rPr>
          <w:sz w:val="20"/>
          <w:szCs w:val="20"/>
          <w:lang w:val="ka-GE"/>
        </w:rPr>
        <w:br/>
      </w:r>
      <w:r>
        <w:rPr>
          <w:rFonts w:ascii="Sylfaen" w:hAnsi="Sylfaen"/>
          <w:lang w:val="ka-GE"/>
        </w:rP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თანახმად, საარსებო შემწეობის დანიშვნის საფუძველია ოჯახისათვის მინიჭებული სარეიტინგო ქულა, რომელიც ნაკლებია საქართველოს მთავრობის მიერ დადგენილ „საარსებო შემწეობის ზღვრულ ქულაზე“, საარსებო შემწეობის ოდენობა ეფუძნება ოჯახის წევრთა რაოდენობასა და მინიჭებული სარეიტინგო ქულის სიდიდეს. </w:t>
      </w:r>
      <w:r w:rsidRPr="00B84849">
        <w:rPr>
          <w:sz w:val="20"/>
          <w:szCs w:val="20"/>
          <w:lang w:val="ka-GE"/>
        </w:rPr>
        <w:br/>
      </w:r>
      <w:r>
        <w:rPr>
          <w:rFonts w:ascii="Sylfaen" w:hAnsi="Sylfaen"/>
          <w:lang w:val="ka-GE"/>
        </w:rPr>
        <w:t>გასათვალწინებელია,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თანახმად, სპეციალური ფორმის დოკუმენტი - „ოჯახის დეკლარაცია“ შეიცავს</w:t>
      </w:r>
      <w:r>
        <w:rPr>
          <w:rFonts w:ascii="Sylfaen" w:hAnsi="Sylfaen"/>
          <w:b/>
          <w:lang w:val="ka-GE"/>
        </w:rPr>
        <w:t xml:space="preserve"> </w:t>
      </w:r>
      <w:r>
        <w:rPr>
          <w:rFonts w:ascii="Sylfaen" w:hAnsi="Sylfaen"/>
          <w:lang w:val="ka-GE"/>
        </w:rPr>
        <w:t>მონაცემებს</w:t>
      </w:r>
      <w:r>
        <w:rPr>
          <w:rFonts w:ascii="Sylfaen" w:hAnsi="Sylfaen"/>
          <w:b/>
          <w:lang w:val="ka-GE"/>
        </w:rPr>
        <w:t xml:space="preserve"> </w:t>
      </w:r>
      <w:r>
        <w:rPr>
          <w:rFonts w:ascii="Sylfaen" w:hAnsi="Sylfaen"/>
          <w:lang w:val="ka-GE"/>
        </w:rPr>
        <w:t>ოჯახის შემადგენლობაში მყოფი წევრების</w:t>
      </w:r>
      <w:r>
        <w:rPr>
          <w:rFonts w:ascii="Sylfaen" w:hAnsi="Sylfaen"/>
          <w:b/>
          <w:lang w:val="ka-GE"/>
        </w:rPr>
        <w:t>,</w:t>
      </w:r>
      <w:r>
        <w:rPr>
          <w:rFonts w:ascii="Sylfaen" w:hAnsi="Sylfaen"/>
          <w:lang w:val="ka-GE"/>
        </w:rPr>
        <w:t xml:space="preserve"> ოჯახის შემოსავლებისა და კომუნალური დანახარჯების შესახებ, აგრეთვე მონაცემებს, რომლებიც ასახავს ოჯახის ფაქტობრივ სოციალურ-ეკონომიკურ მდგომარეობას და საჭიროა ოჯახის სარეიტინგო ქულის დასადგენად. </w:t>
      </w:r>
      <w:r w:rsidRPr="00B84849">
        <w:rPr>
          <w:sz w:val="20"/>
          <w:szCs w:val="20"/>
          <w:lang w:val="ka-GE"/>
        </w:rPr>
        <w:br/>
      </w:r>
      <w:r>
        <w:rPr>
          <w:rFonts w:ascii="Sylfaen" w:hAnsi="Sylfaen"/>
          <w:lang w:val="ka-GE"/>
        </w:rPr>
        <w:t xml:space="preserve">ზემოაღნიშნულიდან გამომდინარე, მოქმედი კანონმდებლობის თანახმად, </w:t>
      </w:r>
      <w:r>
        <w:rPr>
          <w:rFonts w:ascii="Sylfaen" w:hAnsi="Sylfaen"/>
          <w:lang w:val="x-none"/>
        </w:rPr>
        <w:t xml:space="preserve">საარსებო შემწეობის მიღების უფლება აქვს სოციალურად დაუცველი ოჯახების მონაცემთა ერთიან ბაზაში </w:t>
      </w:r>
      <w:r>
        <w:rPr>
          <w:rFonts w:ascii="Sylfaen" w:hAnsi="Sylfaen"/>
          <w:lang w:val="ka-GE"/>
        </w:rPr>
        <w:t xml:space="preserve">რეგისტრირებულ </w:t>
      </w:r>
      <w:r>
        <w:rPr>
          <w:rFonts w:ascii="Sylfaen" w:hAnsi="Sylfaen"/>
          <w:lang w:val="x-none"/>
        </w:rPr>
        <w:t>ოჯახს</w:t>
      </w:r>
      <w:r>
        <w:rPr>
          <w:rFonts w:ascii="Sylfaen" w:hAnsi="Sylfaen"/>
          <w:lang w:val="ka-GE"/>
        </w:rPr>
        <w:t xml:space="preserve">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წრეს),  რომლის სარეიტინგო ქულა ნაკლებია საარსებო შემწეობის მისაღებ ზღვრულ ქულაზე). ამდენად, საარსებო შემწეობა ოჯახისათვის განკუთვნილი სარგებელია და ოჯახის წევრის ნებისმიერ სახელმწიფო სერვისში, მათ შორის თავშესაფარში, სათემო ორგანიზაციაში თუ სხვა დაწესებულებაში  განთავსების შემდეგ საარსებო შემწეობის გაცემა ეწინააღმდეგება მიზნობრივი სოციალური დახმარების პროგრამის პრინციპებს.</w:t>
      </w:r>
    </w:p>
    <w:p w14:paraId="2A6B65BA" w14:textId="07F9DD15" w:rsidR="009A05DF" w:rsidRPr="009A05DF" w:rsidRDefault="009A05DF" w:rsidP="009A05DF">
      <w:pPr>
        <w:jc w:val="both"/>
        <w:rPr>
          <w:rFonts w:ascii="Sylfaen" w:hAnsi="Sylfaen"/>
          <w:color w:val="FF0000"/>
          <w:lang w:val="ka-GE"/>
        </w:rPr>
      </w:pPr>
      <w:r w:rsidRPr="009A05DF">
        <w:rPr>
          <w:rFonts w:ascii="Sylfaen" w:hAnsi="Sylfaen"/>
          <w:b/>
          <w:color w:val="FF0000"/>
          <w:lang w:val="ka-GE"/>
        </w:rPr>
        <w:t>გვ. 153, რეკომენდაცია: სამედიცინო ტრანზაქციის პროცესი იმგვარად დარეგულირდეს, რომ ტრანსგენდერ და ინტერსექს ადამიანებს ხელი მიუწვდებოდეთ საყოველთაოდ აღიარებული სტანდარტების შესაბამის სამედიცინო მომსახურებაზე. ამ მიზნით, დაინერგოს საერთაშორისო კლინიკური სახელმძღვანელო პრინციპები, მათ შორის, ჰორმონალურ თერაპიასთან დაკავშირებით</w:t>
      </w:r>
    </w:p>
    <w:p w14:paraId="75E25F97" w14:textId="087A27A8" w:rsidR="009A05DF" w:rsidRDefault="009A05DF" w:rsidP="005F497A">
      <w:pPr>
        <w:jc w:val="both"/>
        <w:rPr>
          <w:rFonts w:ascii="Sylfaen" w:hAnsi="Sylfaen"/>
          <w:lang w:val="ka-GE"/>
        </w:rPr>
      </w:pPr>
    </w:p>
    <w:p w14:paraId="51501EFD" w14:textId="77777777" w:rsidR="009A05DF" w:rsidRPr="0036738E" w:rsidRDefault="009A05DF" w:rsidP="005F497A">
      <w:pPr>
        <w:jc w:val="both"/>
        <w:rPr>
          <w:rFonts w:ascii="Sylfaen" w:hAnsi="Sylfaen"/>
          <w:b/>
          <w:sz w:val="24"/>
          <w:szCs w:val="24"/>
          <w:lang w:val="ka-GE"/>
        </w:rPr>
      </w:pPr>
    </w:p>
    <w:p w14:paraId="21AF2D89" w14:textId="3B52B876" w:rsidR="005F497A" w:rsidRPr="0036738E" w:rsidRDefault="006E0415" w:rsidP="005F497A">
      <w:pPr>
        <w:jc w:val="both"/>
        <w:rPr>
          <w:rFonts w:ascii="Sylfaen" w:hAnsi="Sylfaen"/>
          <w:sz w:val="24"/>
          <w:szCs w:val="24"/>
          <w:lang w:val="ka-GE"/>
        </w:rPr>
      </w:pPr>
      <w:r w:rsidRPr="0036738E">
        <w:rPr>
          <w:rFonts w:ascii="Sylfaen" w:hAnsi="Sylfaen"/>
          <w:b/>
          <w:sz w:val="24"/>
          <w:szCs w:val="24"/>
          <w:lang w:val="ka-GE"/>
        </w:rPr>
        <w:lastRenderedPageBreak/>
        <w:t>გვ. 15</w:t>
      </w:r>
      <w:r w:rsidR="009A05DF">
        <w:rPr>
          <w:rFonts w:ascii="Sylfaen" w:hAnsi="Sylfaen"/>
          <w:b/>
          <w:sz w:val="24"/>
          <w:szCs w:val="24"/>
          <w:lang w:val="ka-GE"/>
        </w:rPr>
        <w:t>3</w:t>
      </w:r>
      <w:r w:rsidRPr="0036738E">
        <w:rPr>
          <w:rFonts w:ascii="Sylfaen" w:hAnsi="Sylfaen"/>
          <w:b/>
          <w:sz w:val="24"/>
          <w:szCs w:val="24"/>
          <w:lang w:val="ka-GE"/>
        </w:rPr>
        <w:t xml:space="preserve">, </w:t>
      </w:r>
      <w:r w:rsidR="005F497A" w:rsidRPr="0036738E">
        <w:rPr>
          <w:rFonts w:ascii="Sylfaen" w:hAnsi="Sylfaen"/>
          <w:b/>
          <w:sz w:val="24"/>
          <w:szCs w:val="24"/>
          <w:lang w:val="ka-GE"/>
        </w:rPr>
        <w:t>რეკომენდაცია</w:t>
      </w:r>
      <w:r w:rsidRPr="0036738E">
        <w:rPr>
          <w:rFonts w:ascii="Sylfaen" w:hAnsi="Sylfaen"/>
          <w:b/>
          <w:sz w:val="24"/>
          <w:szCs w:val="24"/>
          <w:lang w:val="ka-GE"/>
        </w:rPr>
        <w:t>:</w:t>
      </w:r>
      <w:r w:rsidRPr="0036738E">
        <w:rPr>
          <w:rFonts w:ascii="Sylfaen" w:hAnsi="Sylfaen"/>
          <w:sz w:val="24"/>
          <w:szCs w:val="24"/>
          <w:lang w:val="ka-GE"/>
        </w:rPr>
        <w:t xml:space="preserve"> </w:t>
      </w:r>
      <w:r w:rsidR="005F497A" w:rsidRPr="0036738E">
        <w:rPr>
          <w:rFonts w:ascii="Sylfaen" w:hAnsi="Sylfaen" w:cs="Sylfaen"/>
          <w:b/>
          <w:sz w:val="24"/>
          <w:szCs w:val="24"/>
          <w:lang w:val="ka-GE"/>
        </w:rPr>
        <w:t>ოჯახში</w:t>
      </w:r>
      <w:r w:rsidR="005F497A" w:rsidRPr="0036738E">
        <w:rPr>
          <w:rFonts w:ascii="Sylfaen" w:hAnsi="Sylfaen"/>
          <w:b/>
          <w:sz w:val="24"/>
          <w:szCs w:val="24"/>
          <w:lang w:val="ka-GE"/>
        </w:rPr>
        <w:t xml:space="preserve"> ძალადობისა და ქალთა მიმართ ძალადობის მსხვერპლთა თავშესაფრებმა განსაკუთრებული ყურადღება მიაქციონ ბენეფიციართა გაძლიერებასა  და  ფსიქო-სოციალური რეაბილიტაციას:</w:t>
      </w:r>
      <w:r w:rsidR="005F497A" w:rsidRPr="0036738E">
        <w:rPr>
          <w:rFonts w:ascii="Sylfaen" w:hAnsi="Sylfaen"/>
          <w:sz w:val="24"/>
          <w:szCs w:val="24"/>
          <w:lang w:val="ka-GE"/>
        </w:rPr>
        <w:t xml:space="preserve"> </w:t>
      </w:r>
    </w:p>
    <w:p w14:paraId="5872AB9F" w14:textId="1299B7A4" w:rsidR="005F497A" w:rsidRPr="0036738E" w:rsidRDefault="005F497A" w:rsidP="005F497A">
      <w:pPr>
        <w:jc w:val="both"/>
        <w:rPr>
          <w:rFonts w:ascii="Sylfaen" w:hAnsi="Sylfaen"/>
          <w:sz w:val="24"/>
          <w:szCs w:val="24"/>
          <w:lang w:val="ka-GE"/>
        </w:rPr>
      </w:pPr>
      <w:del w:id="15" w:author="marie anjapharidze" w:date="2018-04-16T23:13:00Z">
        <w:r w:rsidRPr="0036738E" w:rsidDel="00F97C19">
          <w:rPr>
            <w:rFonts w:ascii="Sylfaen" w:hAnsi="Sylfaen"/>
            <w:sz w:val="24"/>
            <w:szCs w:val="24"/>
            <w:lang w:val="ka-GE"/>
          </w:rPr>
          <w:delText>ზემოაღნიშნულ რეკომენდაციასთან დაკავშირებით გაცნობებთ, რომ</w:delText>
        </w:r>
      </w:del>
      <w:r w:rsidRPr="0036738E">
        <w:rPr>
          <w:rFonts w:ascii="Sylfaen" w:hAnsi="Sylfaen"/>
          <w:sz w:val="24"/>
          <w:szCs w:val="24"/>
          <w:lang w:val="ka-GE"/>
        </w:rPr>
        <w:t xml:space="preserve"> 2017 წელს ფსიქოლოგებისათვის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w:t>
      </w:r>
      <w:ins w:id="16" w:author="marie anjapharidze" w:date="2018-04-16T23:14:00Z">
        <w:r w:rsidR="00F97C19">
          <w:rPr>
            <w:rFonts w:ascii="Sylfaen" w:hAnsi="Sylfaen"/>
            <w:sz w:val="24"/>
            <w:szCs w:val="24"/>
            <w:lang w:val="ka-GE"/>
          </w:rPr>
          <w:t>.</w:t>
        </w:r>
      </w:ins>
      <w:del w:id="17" w:author="marie anjapharidze" w:date="2018-04-16T23:14:00Z">
        <w:r w:rsidRPr="0036738E" w:rsidDel="00F97C19">
          <w:rPr>
            <w:rFonts w:ascii="Sylfaen" w:hAnsi="Sylfaen"/>
            <w:sz w:val="24"/>
            <w:szCs w:val="24"/>
            <w:lang w:val="ka-GE"/>
          </w:rPr>
          <w:delText>,</w:delText>
        </w:r>
      </w:del>
      <w:r w:rsidRPr="0036738E">
        <w:rPr>
          <w:rFonts w:ascii="Sylfaen" w:hAnsi="Sylfaen"/>
          <w:sz w:val="24"/>
          <w:szCs w:val="24"/>
          <w:lang w:val="ka-GE"/>
        </w:rPr>
        <w:t xml:space="preserve"> აღნიშნული სახელმძღვანელოს შესაბამისად მოხდა ფსიქოლოგების გადამზადება, ჩატარდა ტრეინინგები. </w:t>
      </w:r>
      <w:r w:rsidRPr="0036738E">
        <w:rPr>
          <w:rFonts w:ascii="Sylfaen" w:hAnsi="Sylfaen"/>
          <w:color w:val="000000"/>
          <w:sz w:val="24"/>
          <w:szCs w:val="24"/>
          <w:lang w:val="ka-GE"/>
        </w:rPr>
        <w:t>მიმდინარე წელს დაგეგმილია პროცესის სუპერვიზია და სტანდარტების დანერგვის ზედამხედველობა.</w:t>
      </w:r>
    </w:p>
    <w:p w14:paraId="422EDE36" w14:textId="247E2E3B" w:rsidR="005F497A" w:rsidRPr="0036738E" w:rsidRDefault="005F497A" w:rsidP="005F497A">
      <w:pPr>
        <w:jc w:val="both"/>
        <w:rPr>
          <w:rFonts w:ascii="Sylfaen" w:hAnsi="Sylfaen"/>
          <w:sz w:val="24"/>
          <w:szCs w:val="24"/>
          <w:lang w:val="ka-GE"/>
        </w:rPr>
      </w:pPr>
      <w:r w:rsidRPr="0036738E">
        <w:rPr>
          <w:rFonts w:ascii="Sylfaen" w:hAnsi="Sylfaen"/>
          <w:sz w:val="24"/>
          <w:szCs w:val="24"/>
          <w:lang w:val="ka-GE"/>
        </w:rPr>
        <w:t xml:space="preserve">აღსანიშნავია, რომ </w:t>
      </w:r>
      <w:ins w:id="18" w:author="marie anjapharidze" w:date="2018-04-16T23:14:00Z">
        <w:r w:rsidR="00F97C19">
          <w:rPr>
            <w:rFonts w:ascii="Sylfaen" w:hAnsi="Sylfaen"/>
            <w:sz w:val="24"/>
            <w:szCs w:val="24"/>
            <w:lang w:val="ka-GE"/>
          </w:rPr>
          <w:t xml:space="preserve">სსიპ </w:t>
        </w:r>
        <w:r w:rsidR="00F97C19" w:rsidRPr="00F97C19">
          <w:rPr>
            <w:rFonts w:ascii="Sylfaen" w:hAnsi="Sylfaen"/>
            <w:sz w:val="24"/>
            <w:szCs w:val="24"/>
            <w:lang w:val="ka-GE"/>
            <w:rPrChange w:id="19" w:author="marie anjapharidze" w:date="2018-04-16T23:15:00Z">
              <w:rPr/>
            </w:rPrChange>
          </w:rPr>
          <w:fldChar w:fldCharType="begin"/>
        </w:r>
        <w:r w:rsidR="00F97C19" w:rsidRPr="00F97C19">
          <w:rPr>
            <w:rFonts w:ascii="Sylfaen" w:hAnsi="Sylfaen"/>
            <w:sz w:val="24"/>
            <w:szCs w:val="24"/>
            <w:lang w:val="ka-GE"/>
            <w:rPrChange w:id="20" w:author="marie anjapharidze" w:date="2018-04-16T23:15:00Z">
              <w:rPr/>
            </w:rPrChange>
          </w:rPr>
          <w:instrText xml:space="preserve"> HYPERLINK "http://atipfund.gov.ge/geo" </w:instrText>
        </w:r>
        <w:r w:rsidR="00F97C19" w:rsidRPr="00F97C19">
          <w:rPr>
            <w:rFonts w:ascii="Sylfaen" w:hAnsi="Sylfaen"/>
            <w:sz w:val="24"/>
            <w:szCs w:val="24"/>
            <w:lang w:val="ka-GE"/>
            <w:rPrChange w:id="21" w:author="marie anjapharidze" w:date="2018-04-16T23:15:00Z">
              <w:rPr/>
            </w:rPrChange>
          </w:rPr>
          <w:fldChar w:fldCharType="separate"/>
        </w:r>
        <w:r w:rsidR="00F97C19" w:rsidRPr="00F97C19">
          <w:rPr>
            <w:rFonts w:ascii="Sylfaen" w:hAnsi="Sylfaen" w:cs="Sylfaen"/>
            <w:sz w:val="24"/>
            <w:szCs w:val="24"/>
            <w:lang w:val="ka-GE"/>
            <w:rPrChange w:id="22" w:author="marie anjapharidze" w:date="2018-04-16T23:15:00Z">
              <w:rPr>
                <w:rStyle w:val="Hyperlink"/>
                <w:rFonts w:ascii="Sylfaen" w:hAnsi="Sylfaen" w:cs="Sylfaen"/>
                <w:color w:val="FFFFFF"/>
                <w:sz w:val="18"/>
                <w:szCs w:val="18"/>
                <w:bdr w:val="none" w:sz="0" w:space="0" w:color="auto" w:frame="1"/>
                <w:shd w:val="clear" w:color="auto" w:fill="FFFFFF"/>
              </w:rPr>
            </w:rPrChange>
          </w:rPr>
          <w:t>ადამიანით</w:t>
        </w:r>
        <w:r w:rsidR="00F97C19" w:rsidRPr="00F97C19">
          <w:rPr>
            <w:rFonts w:ascii="Sylfaen" w:hAnsi="Sylfaen"/>
            <w:sz w:val="24"/>
            <w:szCs w:val="24"/>
            <w:lang w:val="ka-GE"/>
            <w:rPrChange w:id="23" w:author="marie anjapharidze" w:date="2018-04-16T23:15:00Z">
              <w:rPr>
                <w:rStyle w:val="Hyperlink"/>
                <w:rFonts w:ascii="BPGExcelsiorCaps" w:hAnsi="BPGExcelsiorCaps"/>
                <w:color w:val="FFFFFF"/>
                <w:sz w:val="18"/>
                <w:szCs w:val="18"/>
                <w:bdr w:val="none" w:sz="0" w:space="0" w:color="auto" w:frame="1"/>
                <w:shd w:val="clear" w:color="auto" w:fill="FFFFFF"/>
              </w:rPr>
            </w:rPrChange>
          </w:rPr>
          <w:t xml:space="preserve"> </w:t>
        </w:r>
        <w:r w:rsidR="00F97C19" w:rsidRPr="00F97C19">
          <w:rPr>
            <w:rFonts w:ascii="Sylfaen" w:hAnsi="Sylfaen" w:cs="Sylfaen"/>
            <w:sz w:val="24"/>
            <w:szCs w:val="24"/>
            <w:lang w:val="ka-GE"/>
            <w:rPrChange w:id="24" w:author="marie anjapharidze" w:date="2018-04-16T23:15:00Z">
              <w:rPr>
                <w:rStyle w:val="Hyperlink"/>
                <w:rFonts w:ascii="Sylfaen" w:hAnsi="Sylfaen" w:cs="Sylfaen"/>
                <w:color w:val="FFFFFF"/>
                <w:sz w:val="18"/>
                <w:szCs w:val="18"/>
                <w:bdr w:val="none" w:sz="0" w:space="0" w:color="auto" w:frame="1"/>
                <w:shd w:val="clear" w:color="auto" w:fill="FFFFFF"/>
              </w:rPr>
            </w:rPrChange>
          </w:rPr>
          <w:t>ვაჭრობის</w:t>
        </w:r>
        <w:r w:rsidR="00F97C19" w:rsidRPr="00F97C19">
          <w:rPr>
            <w:rFonts w:ascii="Sylfaen" w:hAnsi="Sylfaen"/>
            <w:sz w:val="24"/>
            <w:szCs w:val="24"/>
            <w:lang w:val="ka-GE"/>
            <w:rPrChange w:id="25" w:author="marie anjapharidze" w:date="2018-04-16T23:15:00Z">
              <w:rPr>
                <w:rStyle w:val="Hyperlink"/>
                <w:rFonts w:ascii="BPGExcelsiorCaps" w:hAnsi="BPGExcelsiorCaps"/>
                <w:color w:val="FFFFFF"/>
                <w:sz w:val="18"/>
                <w:szCs w:val="18"/>
                <w:bdr w:val="none" w:sz="0" w:space="0" w:color="auto" w:frame="1"/>
                <w:shd w:val="clear" w:color="auto" w:fill="FFFFFF"/>
              </w:rPr>
            </w:rPrChange>
          </w:rPr>
          <w:t xml:space="preserve"> (</w:t>
        </w:r>
        <w:r w:rsidR="00F97C19" w:rsidRPr="00F97C19">
          <w:rPr>
            <w:rFonts w:ascii="Sylfaen" w:hAnsi="Sylfaen" w:cs="Sylfaen"/>
            <w:sz w:val="24"/>
            <w:szCs w:val="24"/>
            <w:lang w:val="ka-GE"/>
            <w:rPrChange w:id="26" w:author="marie anjapharidze" w:date="2018-04-16T23:15:00Z">
              <w:rPr>
                <w:rStyle w:val="Hyperlink"/>
                <w:rFonts w:ascii="Sylfaen" w:hAnsi="Sylfaen" w:cs="Sylfaen"/>
                <w:color w:val="FFFFFF"/>
                <w:sz w:val="18"/>
                <w:szCs w:val="18"/>
                <w:bdr w:val="none" w:sz="0" w:space="0" w:color="auto" w:frame="1"/>
                <w:shd w:val="clear" w:color="auto" w:fill="FFFFFF"/>
              </w:rPr>
            </w:rPrChange>
          </w:rPr>
          <w:t>ტრეფიკინგის</w:t>
        </w:r>
        <w:r w:rsidR="00F97C19" w:rsidRPr="00F97C19">
          <w:rPr>
            <w:rFonts w:ascii="Sylfaen" w:hAnsi="Sylfaen"/>
            <w:sz w:val="24"/>
            <w:szCs w:val="24"/>
            <w:lang w:val="ka-GE"/>
            <w:rPrChange w:id="27" w:author="marie anjapharidze" w:date="2018-04-16T23:15:00Z">
              <w:rPr>
                <w:rStyle w:val="Hyperlink"/>
                <w:rFonts w:ascii="BPGExcelsiorCaps" w:hAnsi="BPGExcelsiorCaps"/>
                <w:color w:val="FFFFFF"/>
                <w:sz w:val="18"/>
                <w:szCs w:val="18"/>
                <w:bdr w:val="none" w:sz="0" w:space="0" w:color="auto" w:frame="1"/>
                <w:shd w:val="clear" w:color="auto" w:fill="FFFFFF"/>
              </w:rPr>
            </w:rPrChange>
          </w:rPr>
          <w:t xml:space="preserve">) </w:t>
        </w:r>
        <w:r w:rsidR="00F97C19" w:rsidRPr="00F97C19">
          <w:rPr>
            <w:rFonts w:ascii="Sylfaen" w:hAnsi="Sylfaen" w:cs="Sylfaen"/>
            <w:sz w:val="24"/>
            <w:szCs w:val="24"/>
            <w:lang w:val="ka-GE"/>
            <w:rPrChange w:id="28" w:author="marie anjapharidze" w:date="2018-04-16T23:15:00Z">
              <w:rPr>
                <w:rStyle w:val="Hyperlink"/>
                <w:rFonts w:ascii="Sylfaen" w:hAnsi="Sylfaen" w:cs="Sylfaen"/>
                <w:color w:val="FFFFFF"/>
                <w:sz w:val="18"/>
                <w:szCs w:val="18"/>
                <w:bdr w:val="none" w:sz="0" w:space="0" w:color="auto" w:frame="1"/>
                <w:shd w:val="clear" w:color="auto" w:fill="FFFFFF"/>
              </w:rPr>
            </w:rPrChange>
          </w:rPr>
          <w:t>მსხვერპლთა</w:t>
        </w:r>
        <w:r w:rsidR="00F97C19" w:rsidRPr="00F97C19">
          <w:rPr>
            <w:rFonts w:ascii="Sylfaen" w:hAnsi="Sylfaen"/>
            <w:sz w:val="24"/>
            <w:szCs w:val="24"/>
            <w:lang w:val="ka-GE"/>
            <w:rPrChange w:id="29" w:author="marie anjapharidze" w:date="2018-04-16T23:15:00Z">
              <w:rPr>
                <w:rStyle w:val="Hyperlink"/>
                <w:rFonts w:ascii="BPGExcelsiorCaps" w:hAnsi="BPGExcelsiorCaps"/>
                <w:color w:val="FFFFFF"/>
                <w:sz w:val="18"/>
                <w:szCs w:val="18"/>
                <w:bdr w:val="none" w:sz="0" w:space="0" w:color="auto" w:frame="1"/>
                <w:shd w:val="clear" w:color="auto" w:fill="FFFFFF"/>
              </w:rPr>
            </w:rPrChange>
          </w:rPr>
          <w:t xml:space="preserve">, </w:t>
        </w:r>
        <w:r w:rsidR="00F97C19" w:rsidRPr="00F97C19">
          <w:rPr>
            <w:rFonts w:ascii="Sylfaen" w:hAnsi="Sylfaen" w:cs="Sylfaen"/>
            <w:sz w:val="24"/>
            <w:szCs w:val="24"/>
            <w:lang w:val="ka-GE"/>
            <w:rPrChange w:id="30" w:author="marie anjapharidze" w:date="2018-04-16T23:15:00Z">
              <w:rPr>
                <w:rStyle w:val="Hyperlink"/>
                <w:rFonts w:ascii="Sylfaen" w:hAnsi="Sylfaen" w:cs="Sylfaen"/>
                <w:color w:val="FFFFFF"/>
                <w:sz w:val="18"/>
                <w:szCs w:val="18"/>
                <w:bdr w:val="none" w:sz="0" w:space="0" w:color="auto" w:frame="1"/>
                <w:shd w:val="clear" w:color="auto" w:fill="FFFFFF"/>
              </w:rPr>
            </w:rPrChange>
          </w:rPr>
          <w:t>დაზარალებულთა</w:t>
        </w:r>
        <w:r w:rsidR="00F97C19" w:rsidRPr="00F97C19">
          <w:rPr>
            <w:rFonts w:ascii="Sylfaen" w:hAnsi="Sylfaen"/>
            <w:sz w:val="24"/>
            <w:szCs w:val="24"/>
            <w:lang w:val="ka-GE"/>
            <w:rPrChange w:id="31" w:author="marie anjapharidze" w:date="2018-04-16T23:15:00Z">
              <w:rPr>
                <w:rStyle w:val="Hyperlink"/>
                <w:rFonts w:ascii="BPGExcelsiorCaps" w:hAnsi="BPGExcelsiorCaps"/>
                <w:color w:val="FFFFFF"/>
                <w:sz w:val="18"/>
                <w:szCs w:val="18"/>
                <w:bdr w:val="none" w:sz="0" w:space="0" w:color="auto" w:frame="1"/>
                <w:shd w:val="clear" w:color="auto" w:fill="FFFFFF"/>
              </w:rPr>
            </w:rPrChange>
          </w:rPr>
          <w:t xml:space="preserve"> </w:t>
        </w:r>
        <w:r w:rsidR="00F97C19" w:rsidRPr="00F97C19">
          <w:rPr>
            <w:rFonts w:ascii="Sylfaen" w:hAnsi="Sylfaen" w:cs="Sylfaen"/>
            <w:sz w:val="24"/>
            <w:szCs w:val="24"/>
            <w:lang w:val="ka-GE"/>
            <w:rPrChange w:id="32" w:author="marie anjapharidze" w:date="2018-04-16T23:15:00Z">
              <w:rPr>
                <w:rStyle w:val="Hyperlink"/>
                <w:rFonts w:ascii="Sylfaen" w:hAnsi="Sylfaen" w:cs="Sylfaen"/>
                <w:color w:val="FFFFFF"/>
                <w:sz w:val="18"/>
                <w:szCs w:val="18"/>
                <w:bdr w:val="none" w:sz="0" w:space="0" w:color="auto" w:frame="1"/>
                <w:shd w:val="clear" w:color="auto" w:fill="FFFFFF"/>
              </w:rPr>
            </w:rPrChange>
          </w:rPr>
          <w:t>დაცვისა</w:t>
        </w:r>
        <w:r w:rsidR="00F97C19" w:rsidRPr="00F97C19">
          <w:rPr>
            <w:rFonts w:ascii="Sylfaen" w:hAnsi="Sylfaen"/>
            <w:sz w:val="24"/>
            <w:szCs w:val="24"/>
            <w:lang w:val="ka-GE"/>
            <w:rPrChange w:id="33" w:author="marie anjapharidze" w:date="2018-04-16T23:15:00Z">
              <w:rPr>
                <w:rStyle w:val="Hyperlink"/>
                <w:rFonts w:ascii="BPGExcelsiorCaps" w:hAnsi="BPGExcelsiorCaps"/>
                <w:color w:val="FFFFFF"/>
                <w:sz w:val="18"/>
                <w:szCs w:val="18"/>
                <w:bdr w:val="none" w:sz="0" w:space="0" w:color="auto" w:frame="1"/>
                <w:shd w:val="clear" w:color="auto" w:fill="FFFFFF"/>
              </w:rPr>
            </w:rPrChange>
          </w:rPr>
          <w:t xml:space="preserve"> </w:t>
        </w:r>
        <w:r w:rsidR="00F97C19" w:rsidRPr="00F97C19">
          <w:rPr>
            <w:rFonts w:ascii="Sylfaen" w:hAnsi="Sylfaen" w:cs="Sylfaen"/>
            <w:sz w:val="24"/>
            <w:szCs w:val="24"/>
            <w:lang w:val="ka-GE"/>
            <w:rPrChange w:id="34" w:author="marie anjapharidze" w:date="2018-04-16T23:15:00Z">
              <w:rPr>
                <w:rStyle w:val="Hyperlink"/>
                <w:rFonts w:ascii="Sylfaen" w:hAnsi="Sylfaen" w:cs="Sylfaen"/>
                <w:color w:val="FFFFFF"/>
                <w:sz w:val="18"/>
                <w:szCs w:val="18"/>
                <w:bdr w:val="none" w:sz="0" w:space="0" w:color="auto" w:frame="1"/>
                <w:shd w:val="clear" w:color="auto" w:fill="FFFFFF"/>
              </w:rPr>
            </w:rPrChange>
          </w:rPr>
          <w:t>და</w:t>
        </w:r>
        <w:r w:rsidR="00F97C19" w:rsidRPr="00F97C19">
          <w:rPr>
            <w:rFonts w:ascii="Sylfaen" w:hAnsi="Sylfaen"/>
            <w:sz w:val="24"/>
            <w:szCs w:val="24"/>
            <w:lang w:val="ka-GE"/>
            <w:rPrChange w:id="35" w:author="marie anjapharidze" w:date="2018-04-16T23:15:00Z">
              <w:rPr>
                <w:rStyle w:val="Hyperlink"/>
                <w:rFonts w:ascii="BPGExcelsiorCaps" w:hAnsi="BPGExcelsiorCaps"/>
                <w:color w:val="FFFFFF"/>
                <w:sz w:val="18"/>
                <w:szCs w:val="18"/>
                <w:bdr w:val="none" w:sz="0" w:space="0" w:color="auto" w:frame="1"/>
                <w:shd w:val="clear" w:color="auto" w:fill="FFFFFF"/>
              </w:rPr>
            </w:rPrChange>
          </w:rPr>
          <w:t xml:space="preserve"> </w:t>
        </w:r>
        <w:r w:rsidR="00F97C19" w:rsidRPr="00F97C19">
          <w:rPr>
            <w:rFonts w:ascii="Sylfaen" w:hAnsi="Sylfaen" w:cs="Sylfaen"/>
            <w:sz w:val="24"/>
            <w:szCs w:val="24"/>
            <w:lang w:val="ka-GE"/>
            <w:rPrChange w:id="36" w:author="marie anjapharidze" w:date="2018-04-16T23:15:00Z">
              <w:rPr>
                <w:rStyle w:val="Hyperlink"/>
                <w:rFonts w:ascii="Sylfaen" w:hAnsi="Sylfaen" w:cs="Sylfaen"/>
                <w:color w:val="FFFFFF"/>
                <w:sz w:val="18"/>
                <w:szCs w:val="18"/>
                <w:bdr w:val="none" w:sz="0" w:space="0" w:color="auto" w:frame="1"/>
                <w:shd w:val="clear" w:color="auto" w:fill="FFFFFF"/>
              </w:rPr>
            </w:rPrChange>
          </w:rPr>
          <w:t>დახმარების</w:t>
        </w:r>
        <w:r w:rsidR="00F97C19" w:rsidRPr="00F97C19">
          <w:rPr>
            <w:rFonts w:ascii="Sylfaen" w:hAnsi="Sylfaen"/>
            <w:sz w:val="24"/>
            <w:szCs w:val="24"/>
            <w:lang w:val="ka-GE"/>
            <w:rPrChange w:id="37" w:author="marie anjapharidze" w:date="2018-04-16T23:15:00Z">
              <w:rPr>
                <w:rStyle w:val="Hyperlink"/>
                <w:rFonts w:ascii="BPGExcelsiorCaps" w:hAnsi="BPGExcelsiorCaps"/>
                <w:color w:val="FFFFFF"/>
                <w:sz w:val="18"/>
                <w:szCs w:val="18"/>
                <w:bdr w:val="none" w:sz="0" w:space="0" w:color="auto" w:frame="1"/>
                <w:shd w:val="clear" w:color="auto" w:fill="FFFFFF"/>
              </w:rPr>
            </w:rPrChange>
          </w:rPr>
          <w:t xml:space="preserve"> </w:t>
        </w:r>
        <w:r w:rsidR="00F97C19" w:rsidRPr="00F97C19">
          <w:rPr>
            <w:rFonts w:ascii="Sylfaen" w:hAnsi="Sylfaen"/>
            <w:sz w:val="24"/>
            <w:szCs w:val="24"/>
            <w:lang w:val="ka-GE"/>
            <w:rPrChange w:id="38" w:author="marie anjapharidze" w:date="2018-04-16T23:15:00Z">
              <w:rPr/>
            </w:rPrChange>
          </w:rPr>
          <w:fldChar w:fldCharType="end"/>
        </w:r>
      </w:ins>
      <w:r w:rsidRPr="0036738E">
        <w:rPr>
          <w:rFonts w:ascii="Sylfaen" w:hAnsi="Sylfaen"/>
          <w:sz w:val="24"/>
          <w:szCs w:val="24"/>
          <w:lang w:val="ka-GE"/>
        </w:rPr>
        <w:t>სახელმწიფო ფონდმა გაეროს ქალთა ორგანიზაციიდან (UNWOMEN) მიღებული გრანტის საფუძველზე დაასრულა მუშაობა მსხვერპლთა ეკონომიკური გაძლიერების კონცეფციაზე, რომელიც მნიშვნელოვანი სახელმძღვანელო დოკუმენტია ბენეფიციარებთან ეკონომიკური გაძლიერების კუთხით კონკრეტული ღონისძიებების დაგეგმვა/გატარების მიმართულებით. ამავე პროექტის ფარგლებში სახელმწიფო ფონდი  2018 წლიდან თავად უზრუნველყოფს ბენეფიციარებისათვის პროფესიული გადამზადების კურსების დაფინანსებას და მათ გაძლიერებას.</w:t>
      </w:r>
      <w:r w:rsidRPr="0036738E">
        <w:rPr>
          <w:rFonts w:ascii="Sylfaen" w:hAnsi="Sylfaen"/>
          <w:color w:val="000000"/>
          <w:sz w:val="24"/>
          <w:szCs w:val="24"/>
          <w:lang w:val="ka-GE"/>
        </w:rPr>
        <w:t> დღეის მდგომარეობით ბენეფიციართა პროფესიული გადამზადების პროცესი დაწყებულია.</w:t>
      </w:r>
      <w:ins w:id="39" w:author="marie anjapharidze" w:date="2018-04-16T23:13:00Z">
        <w:r w:rsidR="00F97C19">
          <w:rPr>
            <w:rFonts w:ascii="Sylfaen" w:hAnsi="Sylfaen"/>
            <w:color w:val="000000"/>
            <w:sz w:val="24"/>
            <w:szCs w:val="24"/>
            <w:lang w:val="ka-GE"/>
          </w:rPr>
          <w:t xml:space="preserve"> </w:t>
        </w:r>
      </w:ins>
      <w:r w:rsidRPr="0036738E">
        <w:rPr>
          <w:rFonts w:ascii="Sylfaen" w:hAnsi="Sylfaen"/>
          <w:color w:val="000000"/>
          <w:sz w:val="24"/>
          <w:szCs w:val="24"/>
          <w:lang w:val="ka-GE"/>
        </w:rPr>
        <w:t>ბენეფიციარები გადიან მზარეულის გადამზადების კურსს. ბენეფიციარებს ეტაპობრივად შეეთავაზებათ კიდევ რამდენიმე პროფესიული გადამზადების კურსი.</w:t>
      </w:r>
    </w:p>
    <w:p w14:paraId="1B0F833A" w14:textId="476CC676" w:rsidR="005F497A" w:rsidRPr="0036738E" w:rsidRDefault="005F497A" w:rsidP="005F497A">
      <w:pPr>
        <w:jc w:val="both"/>
        <w:rPr>
          <w:rFonts w:ascii="Sylfaen" w:hAnsi="Sylfaen"/>
          <w:b/>
          <w:sz w:val="24"/>
          <w:szCs w:val="24"/>
          <w:lang w:val="ka-GE"/>
        </w:rPr>
      </w:pPr>
      <w:r w:rsidRPr="0036738E">
        <w:rPr>
          <w:rFonts w:ascii="Sylfaen" w:hAnsi="Sylfaen"/>
          <w:color w:val="000000"/>
          <w:sz w:val="24"/>
          <w:szCs w:val="24"/>
          <w:lang w:val="ka-GE"/>
        </w:rPr>
        <w:t xml:space="preserve">2017 წლის ნოემბერ-დეკემბრის თვეში </w:t>
      </w:r>
      <w:r w:rsidRPr="0036738E">
        <w:rPr>
          <w:rFonts w:ascii="Sylfaen" w:hAnsi="Sylfaen"/>
          <w:sz w:val="24"/>
          <w:szCs w:val="24"/>
          <w:lang w:val="ka-GE"/>
        </w:rPr>
        <w:t xml:space="preserve">სახელმწიფო ფონდის და საქართველოს სოციალურ მუშაკთა ასოციაციის თანამშრომლობით ევროკავშირისა და გაეროს ქალთა ორგანიზაციის მხარდაჭერით განხორციელდა პროექტი, რომელიც მიზნად ისახავდა სოციალური  მუშაობის მომსახურების  ეფექტიანობის გაზრდას ძალადობის მსხვერპლთათვის. პროექტის ფარგლებში გადამზადდნენ თავშესაფრების სოციალური მუშაკები. </w:t>
      </w:r>
      <w:r w:rsidRPr="0036738E">
        <w:rPr>
          <w:rFonts w:ascii="Sylfaen" w:hAnsi="Sylfaen"/>
          <w:color w:val="000000"/>
          <w:sz w:val="24"/>
          <w:szCs w:val="24"/>
          <w:lang w:val="ka-GE"/>
        </w:rPr>
        <w:t>პრო</w:t>
      </w:r>
      <w:del w:id="40" w:author="marie anjapharidze" w:date="2018-04-16T23:17:00Z">
        <w:r w:rsidRPr="0036738E" w:rsidDel="00F97C19">
          <w:rPr>
            <w:rFonts w:ascii="Sylfaen" w:hAnsi="Sylfaen"/>
            <w:color w:val="000000"/>
            <w:sz w:val="24"/>
            <w:szCs w:val="24"/>
            <w:lang w:val="ka-GE"/>
          </w:rPr>
          <w:delText>ქ</w:delText>
        </w:r>
      </w:del>
      <w:r w:rsidRPr="0036738E">
        <w:rPr>
          <w:rFonts w:ascii="Sylfaen" w:hAnsi="Sylfaen"/>
          <w:color w:val="000000"/>
          <w:sz w:val="24"/>
          <w:szCs w:val="24"/>
          <w:lang w:val="ka-GE"/>
        </w:rPr>
        <w:t>ე</w:t>
      </w:r>
      <w:ins w:id="41" w:author="marie anjapharidze" w:date="2018-04-16T23:17:00Z">
        <w:r w:rsidR="00F97C19">
          <w:rPr>
            <w:rFonts w:ascii="Sylfaen" w:hAnsi="Sylfaen"/>
            <w:color w:val="000000"/>
            <w:sz w:val="24"/>
            <w:szCs w:val="24"/>
            <w:lang w:val="ka-GE"/>
          </w:rPr>
          <w:t>ქ</w:t>
        </w:r>
      </w:ins>
      <w:r w:rsidRPr="0036738E">
        <w:rPr>
          <w:rFonts w:ascii="Sylfaen" w:hAnsi="Sylfaen"/>
          <w:color w:val="000000"/>
          <w:sz w:val="24"/>
          <w:szCs w:val="24"/>
          <w:lang w:val="ka-GE"/>
        </w:rPr>
        <w:t xml:space="preserve">ტის ფარგლებში </w:t>
      </w:r>
      <w:r w:rsidRPr="0036738E">
        <w:rPr>
          <w:rFonts w:ascii="Sylfaen" w:hAnsi="Sylfaen"/>
          <w:sz w:val="24"/>
          <w:szCs w:val="24"/>
          <w:lang w:val="ka-GE"/>
        </w:rPr>
        <w:t>მომზადდა სოციალური მუშაობის მომსახურების კონცეფცია, გადაიხედა და დაიხვეწა თავშესაფრების ბენეფიციართა შეფასების ფორმები და შემთხვევის მართვის გეგმები, ამ მიმართულებითაც მოხდა თავშესაფრის პერსონალის გადამზადება. აღნიშნული ცვლილებები კი დამტკიცდა თავშესაფრებისა და კრიზისული ცენტრების შინაგანაწესებით. მიმდინარე წელს  სუ</w:t>
      </w:r>
      <w:ins w:id="42" w:author="marie anjapharidze" w:date="2018-04-16T23:18:00Z">
        <w:r w:rsidR="00F97C19">
          <w:rPr>
            <w:rFonts w:ascii="Sylfaen" w:hAnsi="Sylfaen"/>
            <w:sz w:val="24"/>
            <w:szCs w:val="24"/>
            <w:lang w:val="ka-GE"/>
          </w:rPr>
          <w:t>პ</w:t>
        </w:r>
      </w:ins>
      <w:r w:rsidRPr="0036738E">
        <w:rPr>
          <w:rFonts w:ascii="Sylfaen" w:hAnsi="Sylfaen"/>
          <w:sz w:val="24"/>
          <w:szCs w:val="24"/>
          <w:lang w:val="ka-GE"/>
        </w:rPr>
        <w:t>ვერვიზიას განახორციელებს საქართველოს სოციალურ მუშაკთა ასოციაცია.</w:t>
      </w:r>
    </w:p>
    <w:p w14:paraId="3D2A1818" w14:textId="6CE33E48" w:rsidR="005F497A" w:rsidRPr="0036738E" w:rsidRDefault="006E0415" w:rsidP="005F497A">
      <w:pPr>
        <w:jc w:val="both"/>
        <w:rPr>
          <w:rFonts w:ascii="Sylfaen" w:hAnsi="Sylfaen"/>
          <w:sz w:val="24"/>
          <w:szCs w:val="24"/>
          <w:lang w:val="ka-GE"/>
        </w:rPr>
      </w:pPr>
      <w:r w:rsidRPr="0036738E">
        <w:rPr>
          <w:rFonts w:ascii="Sylfaen" w:hAnsi="Sylfaen"/>
          <w:b/>
          <w:sz w:val="24"/>
          <w:szCs w:val="24"/>
          <w:lang w:val="ka-GE"/>
        </w:rPr>
        <w:t>გვ 15</w:t>
      </w:r>
      <w:r w:rsidR="009A05DF">
        <w:rPr>
          <w:rFonts w:ascii="Sylfaen" w:hAnsi="Sylfaen"/>
          <w:b/>
          <w:sz w:val="24"/>
          <w:szCs w:val="24"/>
          <w:lang w:val="ka-GE"/>
        </w:rPr>
        <w:t>3</w:t>
      </w:r>
      <w:r w:rsidRPr="0036738E">
        <w:rPr>
          <w:rFonts w:ascii="Sylfaen" w:hAnsi="Sylfaen"/>
          <w:b/>
          <w:sz w:val="24"/>
          <w:szCs w:val="24"/>
          <w:lang w:val="ka-GE"/>
        </w:rPr>
        <w:t xml:space="preserve">, </w:t>
      </w:r>
      <w:r w:rsidR="005F497A" w:rsidRPr="0036738E">
        <w:rPr>
          <w:rFonts w:ascii="Sylfaen" w:hAnsi="Sylfaen"/>
          <w:b/>
          <w:sz w:val="24"/>
          <w:szCs w:val="24"/>
          <w:lang w:val="ka-GE"/>
        </w:rPr>
        <w:t>რეკომენდაცია</w:t>
      </w:r>
      <w:r w:rsidRPr="0036738E">
        <w:rPr>
          <w:rFonts w:ascii="Sylfaen" w:hAnsi="Sylfaen"/>
          <w:b/>
          <w:sz w:val="24"/>
          <w:szCs w:val="24"/>
          <w:lang w:val="ka-GE"/>
        </w:rPr>
        <w:t>:</w:t>
      </w:r>
      <w:r w:rsidR="005F497A" w:rsidRPr="0036738E">
        <w:rPr>
          <w:rFonts w:ascii="Sylfaen" w:hAnsi="Sylfaen"/>
          <w:sz w:val="24"/>
          <w:szCs w:val="24"/>
          <w:lang w:val="ka-GE"/>
        </w:rPr>
        <w:t xml:space="preserve"> </w:t>
      </w:r>
      <w:r w:rsidR="005F497A" w:rsidRPr="0036738E">
        <w:rPr>
          <w:rFonts w:ascii="Sylfaen" w:hAnsi="Sylfaen"/>
          <w:b/>
          <w:sz w:val="24"/>
          <w:szCs w:val="24"/>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12EB2A43" w14:textId="2F9CFAF2" w:rsidR="005F497A" w:rsidRPr="0036738E" w:rsidRDefault="005F497A" w:rsidP="005F497A">
      <w:pPr>
        <w:jc w:val="both"/>
        <w:rPr>
          <w:rFonts w:ascii="Sylfaen" w:hAnsi="Sylfaen"/>
          <w:b/>
          <w:sz w:val="24"/>
          <w:szCs w:val="24"/>
          <w:lang w:val="ka-GE"/>
        </w:rPr>
      </w:pPr>
      <w:del w:id="43" w:author="marie anjapharidze" w:date="2018-04-16T23:19:00Z">
        <w:r w:rsidRPr="0036738E" w:rsidDel="00F97C19">
          <w:rPr>
            <w:rFonts w:ascii="Sylfaen" w:hAnsi="Sylfaen"/>
            <w:sz w:val="24"/>
            <w:szCs w:val="24"/>
            <w:lang w:val="ka-GE"/>
          </w:rPr>
          <w:lastRenderedPageBreak/>
          <w:delText>ზემოაღნიშნულ რეკომენდაციასთნ დაკავშირებით გაცნობებთ, რომ</w:delText>
        </w:r>
      </w:del>
      <w:r w:rsidRPr="0036738E">
        <w:rPr>
          <w:rFonts w:ascii="Sylfaen" w:hAnsi="Sylfaen"/>
          <w:sz w:val="24"/>
          <w:szCs w:val="24"/>
          <w:lang w:val="ka-GE"/>
        </w:rPr>
        <w:t xml:space="preserve"> 2017 წლის განმავლობაში </w:t>
      </w:r>
      <w:r w:rsidRPr="0036738E">
        <w:rPr>
          <w:rFonts w:ascii="Sylfaen" w:hAnsi="Sylfaen"/>
          <w:color w:val="000000"/>
          <w:sz w:val="24"/>
          <w:szCs w:val="24"/>
          <w:lang w:val="ka-GE"/>
        </w:rPr>
        <w:t xml:space="preserve"> გენდერული და სექსუალური ძალადობის მსხვერპლთა დახმარებისა და გაძლიერების, სექსუალური ორიენტაციის, გენდერული იდენტობისა და სქესობრივი მახასიათებლების საკითხებზე, </w:t>
      </w:r>
      <w:ins w:id="44" w:author="marie anjapharidze" w:date="2018-04-16T23:19:00Z">
        <w:r w:rsidR="00F97C19">
          <w:rPr>
            <w:rFonts w:ascii="Sylfaen" w:hAnsi="Sylfaen"/>
            <w:color w:val="000000"/>
            <w:sz w:val="24"/>
            <w:szCs w:val="24"/>
            <w:lang w:val="ka-GE"/>
          </w:rPr>
          <w:t xml:space="preserve">სახელმწიფო </w:t>
        </w:r>
      </w:ins>
      <w:r w:rsidRPr="0036738E">
        <w:rPr>
          <w:rFonts w:ascii="Sylfaen" w:hAnsi="Sylfaen"/>
          <w:color w:val="000000"/>
          <w:sz w:val="24"/>
          <w:szCs w:val="24"/>
          <w:lang w:val="ka-GE"/>
        </w:rPr>
        <w:t>ფონდისა და თავშესაფრის თანამშრომლების კვალიფიკაციის ამაღლების მიზნით ჩატარებული იქნა შემდეგი ტრეინინგები:</w:t>
      </w:r>
    </w:p>
    <w:p w14:paraId="62C10223" w14:textId="77777777" w:rsidR="005F497A" w:rsidRPr="0036738E" w:rsidRDefault="005F497A" w:rsidP="005F497A">
      <w:pPr>
        <w:pStyle w:val="ListParagraph"/>
        <w:numPr>
          <w:ilvl w:val="0"/>
          <w:numId w:val="1"/>
        </w:numPr>
        <w:jc w:val="both"/>
        <w:rPr>
          <w:rFonts w:ascii="Sylfaen" w:hAnsi="Sylfaen"/>
          <w:color w:val="000000"/>
          <w:sz w:val="24"/>
          <w:szCs w:val="24"/>
          <w:lang w:val="ka-GE"/>
        </w:rPr>
      </w:pPr>
      <w:r w:rsidRPr="0036738E">
        <w:rPr>
          <w:rFonts w:ascii="Sylfaen" w:eastAsia="Times New Roman" w:hAnsi="Sylfaen" w:cs="Times New Roman"/>
          <w:color w:val="000000"/>
          <w:sz w:val="24"/>
          <w:szCs w:val="24"/>
          <w:lang w:val="ka-GE"/>
        </w:rPr>
        <w:t>პროექტის ,,ოჯახში ძალადობისა და სექსუალური ძალადობის პრევენცია“ ფარგლებში, ჩატარდა ტრენინგი, თემაზე: ,,მომსახურების გაწევის საკითხები სექსუალური ძალადობის მსხვერპლთათვის“;</w:t>
      </w:r>
    </w:p>
    <w:p w14:paraId="217BE297" w14:textId="10A08DA1" w:rsidR="005F497A" w:rsidRPr="0036738E" w:rsidRDefault="005F497A" w:rsidP="005F497A">
      <w:pPr>
        <w:pStyle w:val="ListParagraph"/>
        <w:numPr>
          <w:ilvl w:val="0"/>
          <w:numId w:val="1"/>
        </w:numPr>
        <w:jc w:val="both"/>
        <w:rPr>
          <w:rFonts w:ascii="Sylfaen" w:hAnsi="Sylfaen"/>
          <w:color w:val="000000"/>
          <w:sz w:val="24"/>
          <w:szCs w:val="24"/>
          <w:lang w:val="ka-GE"/>
        </w:rPr>
      </w:pPr>
      <w:r w:rsidRPr="0036738E">
        <w:rPr>
          <w:rFonts w:ascii="Sylfaen" w:eastAsia="Times New Roman" w:hAnsi="Sylfaen" w:cs="Times New Roman"/>
          <w:color w:val="000000"/>
          <w:sz w:val="24"/>
          <w:szCs w:val="24"/>
          <w:lang w:val="ka-GE"/>
        </w:rPr>
        <w:t>შვედური ორგანიზაცია RFSU</w:t>
      </w:r>
      <w:ins w:id="45" w:author="marie anjapharidze" w:date="2018-04-16T23:20:00Z">
        <w:r w:rsidR="00F97C19">
          <w:rPr>
            <w:rFonts w:ascii="Sylfaen" w:eastAsia="Times New Roman" w:hAnsi="Sylfaen" w:cs="Times New Roman"/>
            <w:color w:val="000000"/>
            <w:sz w:val="24"/>
            <w:szCs w:val="24"/>
            <w:lang w:val="ka-GE"/>
          </w:rPr>
          <w:t>-ს</w:t>
        </w:r>
      </w:ins>
      <w:r w:rsidRPr="0036738E">
        <w:rPr>
          <w:rFonts w:ascii="Sylfaen" w:eastAsia="Times New Roman" w:hAnsi="Sylfaen" w:cs="Times New Roman"/>
          <w:color w:val="000000"/>
          <w:sz w:val="24"/>
          <w:szCs w:val="24"/>
          <w:lang w:val="ka-GE"/>
        </w:rPr>
        <w:t xml:space="preserve"> მხარდაჭერით, არასამთავრობო ორგანიზაცია საინფორმაციო-სამედიცინო ფსიქოლოგიური ცენტრის ,,თანადგომა“ მიერ ჩატარდა ტრენინგი, თემაზე: ,,საგანმანათლებლო მუშაობის სპეციფიკა, რეპროდუქციული ჯანმრთელობისა და ოჯახის დაგეგმვის საკითხები“;</w:t>
      </w:r>
    </w:p>
    <w:p w14:paraId="28B08795" w14:textId="77777777" w:rsidR="005F497A" w:rsidRPr="0036738E" w:rsidRDefault="005F497A" w:rsidP="005F497A">
      <w:pPr>
        <w:pStyle w:val="ListParagraph"/>
        <w:numPr>
          <w:ilvl w:val="0"/>
          <w:numId w:val="1"/>
        </w:num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color w:val="000000"/>
          <w:sz w:val="24"/>
          <w:szCs w:val="24"/>
          <w:lang w:val="ka-GE"/>
        </w:rPr>
        <w:t xml:space="preserve">პროექტის  ,,ოჯახში ძალადობისა და სექსუალური ძალადობის პრევენცია“ ფარგლებში, ჩატარდა ტრენინგი, ქალთა მიმართ ძალადობისა და სექსუალური ძალადობის მხვერპლთა მომსახურებებზე; </w:t>
      </w:r>
    </w:p>
    <w:p w14:paraId="174E38F9" w14:textId="77777777" w:rsidR="005F497A" w:rsidRPr="0036738E" w:rsidRDefault="005F497A" w:rsidP="005F497A">
      <w:pPr>
        <w:pStyle w:val="ListParagraph"/>
        <w:numPr>
          <w:ilvl w:val="0"/>
          <w:numId w:val="1"/>
        </w:num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color w:val="000000"/>
          <w:sz w:val="24"/>
          <w:szCs w:val="24"/>
          <w:lang w:val="ka-GE"/>
        </w:rPr>
        <w:t>პროექტის ,,ოჯახში ძალადობის შემცირება საქართველოში“ ფარგლებში, ჩატარდა ტრენინგი, თემაზე: ,,სოციალური მუშაობა მიუსაფარი ბავშვების საკითხებთან დაკავშირებით“;</w:t>
      </w:r>
    </w:p>
    <w:p w14:paraId="2EEC53C4" w14:textId="7582C5D7" w:rsidR="005F497A" w:rsidRPr="0036738E" w:rsidRDefault="005F497A" w:rsidP="005F497A">
      <w:pPr>
        <w:pStyle w:val="ListParagraph"/>
        <w:numPr>
          <w:ilvl w:val="0"/>
          <w:numId w:val="1"/>
        </w:num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color w:val="000000"/>
          <w:sz w:val="24"/>
          <w:szCs w:val="24"/>
          <w:lang w:val="ka-GE"/>
        </w:rPr>
        <w:t xml:space="preserve">მიგრაციის საერთაშორისო ორგანიზაციის (IOM) </w:t>
      </w:r>
      <w:del w:id="46" w:author="marie anjapharidze" w:date="2018-04-16T23:22:00Z">
        <w:r w:rsidRPr="0036738E" w:rsidDel="00F97C19">
          <w:rPr>
            <w:rFonts w:ascii="Sylfaen" w:eastAsia="Times New Roman" w:hAnsi="Sylfaen" w:cs="Times New Roman"/>
            <w:color w:val="000000"/>
            <w:sz w:val="24"/>
            <w:szCs w:val="24"/>
            <w:lang w:val="ka-GE"/>
          </w:rPr>
          <w:delText xml:space="preserve">ორგანიზებით, </w:delText>
        </w:r>
      </w:del>
      <w:ins w:id="47" w:author="marie anjapharidze" w:date="2018-04-16T23:22:00Z">
        <w:r w:rsidR="00F97C19">
          <w:rPr>
            <w:rFonts w:ascii="Sylfaen" w:eastAsia="Times New Roman" w:hAnsi="Sylfaen" w:cs="Times New Roman"/>
            <w:color w:val="000000"/>
            <w:sz w:val="24"/>
            <w:szCs w:val="24"/>
            <w:lang w:val="ka-GE"/>
          </w:rPr>
          <w:t>მიერ</w:t>
        </w:r>
        <w:r w:rsidR="00F97C19" w:rsidRPr="0036738E">
          <w:rPr>
            <w:rFonts w:ascii="Sylfaen" w:eastAsia="Times New Roman" w:hAnsi="Sylfaen" w:cs="Times New Roman"/>
            <w:color w:val="000000"/>
            <w:sz w:val="24"/>
            <w:szCs w:val="24"/>
            <w:lang w:val="ka-GE"/>
          </w:rPr>
          <w:t xml:space="preserve"> </w:t>
        </w:r>
      </w:ins>
      <w:r w:rsidRPr="0036738E">
        <w:rPr>
          <w:rFonts w:ascii="Sylfaen" w:eastAsia="Times New Roman" w:hAnsi="Sylfaen" w:cs="Times New Roman"/>
          <w:color w:val="000000"/>
          <w:sz w:val="24"/>
          <w:szCs w:val="24"/>
          <w:lang w:val="ka-GE"/>
        </w:rPr>
        <w:t>ჩატარდა ტრენინგი, თემაზე: ,,ბავშვებით ვაჭრობა სექსუალური ექსპლუატაციის მიზნით,   კიბერდანაშაულზე ფოკუსირება“;</w:t>
      </w:r>
    </w:p>
    <w:p w14:paraId="3B565F98" w14:textId="77777777" w:rsidR="005F497A" w:rsidRPr="0036738E" w:rsidRDefault="005F497A" w:rsidP="005F497A">
      <w:pPr>
        <w:pStyle w:val="ListParagraph"/>
        <w:numPr>
          <w:ilvl w:val="0"/>
          <w:numId w:val="1"/>
        </w:num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color w:val="000000"/>
          <w:sz w:val="24"/>
          <w:szCs w:val="24"/>
          <w:lang w:val="ka-GE"/>
        </w:rPr>
        <w:t>ფონდის  პროექტის ,,ოჯახში ძალადობის და სექსუალური ძალადობის პრევენცია“ ფარგლებში ფონდის სტრუქტურული ერთეულების ხელმძღვანელებისა და ფსიქოლოგებისთვის ჩატარდა ტრენინგი, თემაზე - ბენეფიციართა ფსიქოლოგიური რეაბილიტაცია;</w:t>
      </w:r>
    </w:p>
    <w:p w14:paraId="7B9E1871" w14:textId="77777777" w:rsidR="009D4651" w:rsidRPr="009D4651" w:rsidRDefault="005F497A" w:rsidP="009D4651">
      <w:pPr>
        <w:pStyle w:val="ListParagraph"/>
        <w:numPr>
          <w:ilvl w:val="0"/>
          <w:numId w:val="1"/>
        </w:num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color w:val="000000"/>
          <w:sz w:val="24"/>
          <w:szCs w:val="24"/>
          <w:lang w:val="ka-GE"/>
        </w:rPr>
        <w:t xml:space="preserve"> საქართველოს სოციალურ მუშაკთა ასოციაციის (GASW) მიერ ფონდის პროექტის „გავერთიანდეთ ქალთა მიმართ ძალადობის წინააღმდეგ“ ფარგლებში სტრუქტურული ერთეულების სოციალური მუშაკებისთვის ჩატარდა ტრენინგი, თემაზე: ,,ძალადობის მსხვერპლთა თავშესაფრებსა და კრიზისულ ცენტრ(ებ)ში სოციალური მუშაობის კომპონენტის გაძლიერება“ .</w:t>
      </w:r>
    </w:p>
    <w:p w14:paraId="7B1C992A" w14:textId="77777777" w:rsidR="005F497A" w:rsidRPr="009D4651" w:rsidRDefault="005F497A" w:rsidP="009D4651">
      <w:pPr>
        <w:spacing w:before="100" w:beforeAutospacing="1" w:after="100" w:afterAutospacing="1" w:line="240" w:lineRule="auto"/>
        <w:jc w:val="both"/>
        <w:rPr>
          <w:rFonts w:ascii="Sylfaen" w:eastAsia="Times New Roman" w:hAnsi="Sylfaen" w:cs="Times New Roman"/>
          <w:sz w:val="24"/>
          <w:szCs w:val="24"/>
          <w:lang w:val="ka-GE"/>
        </w:rPr>
      </w:pPr>
      <w:r w:rsidRPr="009D4651">
        <w:rPr>
          <w:rFonts w:ascii="Sylfaen" w:eastAsia="Times New Roman" w:hAnsi="Sylfaen" w:cs="Times New Roman"/>
          <w:sz w:val="24"/>
          <w:szCs w:val="24"/>
          <w:lang w:val="ka-GE"/>
        </w:rPr>
        <w:t>2018 წლის  განმავლობაში დაგეგმილია ტრეინინგები ასევე ლგბტ თემასთან დაკავშირებით.</w:t>
      </w:r>
    </w:p>
    <w:p w14:paraId="132CD2AD" w14:textId="57AFF051" w:rsidR="005F497A" w:rsidRPr="0036738E" w:rsidRDefault="005F497A" w:rsidP="005F497A">
      <w:pPr>
        <w:shd w:val="clear" w:color="auto" w:fill="FFFFFF"/>
        <w:spacing w:after="0" w:line="240" w:lineRule="auto"/>
        <w:ind w:left="-18"/>
        <w:jc w:val="both"/>
        <w:rPr>
          <w:rFonts w:ascii="Sylfaen" w:eastAsia="Sylfaen" w:hAnsi="Sylfaen" w:cs="Sylfaen"/>
          <w:sz w:val="24"/>
          <w:szCs w:val="24"/>
        </w:rPr>
      </w:pPr>
      <w:r w:rsidRPr="0036738E">
        <w:rPr>
          <w:rFonts w:ascii="Sylfaen" w:eastAsia="Times New Roman" w:hAnsi="Sylfaen" w:cs="Times New Roman"/>
          <w:sz w:val="24"/>
          <w:szCs w:val="24"/>
          <w:lang w:val="ka-GE"/>
        </w:rPr>
        <w:t xml:space="preserve">ამასთანავე გაცნობებთ, რომ </w:t>
      </w:r>
      <w:ins w:id="48" w:author="marie anjapharidze" w:date="2018-04-16T23:24:00Z">
        <w:r w:rsidR="002015D8">
          <w:rPr>
            <w:rFonts w:ascii="Sylfaen" w:eastAsia="Times New Roman" w:hAnsi="Sylfaen" w:cs="Times New Roman"/>
            <w:sz w:val="24"/>
            <w:szCs w:val="24"/>
            <w:lang w:val="ka-GE"/>
          </w:rPr>
          <w:t xml:space="preserve">სახელმწიფო </w:t>
        </w:r>
      </w:ins>
      <w:r w:rsidRPr="0036738E">
        <w:rPr>
          <w:rFonts w:ascii="Sylfaen" w:eastAsia="Sylfaen" w:hAnsi="Sylfaen" w:cs="Sylfaen"/>
          <w:sz w:val="24"/>
          <w:szCs w:val="24"/>
        </w:rPr>
        <w:t>ფონდმა 2016 წელს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 ფარგლებში უზრუნველყო:</w:t>
      </w:r>
    </w:p>
    <w:p w14:paraId="399AF869" w14:textId="646F511A" w:rsidR="005F497A" w:rsidRPr="0036738E" w:rsidRDefault="005F497A" w:rsidP="005F497A">
      <w:pPr>
        <w:spacing w:after="0" w:line="240" w:lineRule="auto"/>
        <w:jc w:val="both"/>
        <w:rPr>
          <w:rFonts w:ascii="Sylfaen" w:eastAsia="Sylfaen" w:hAnsi="Sylfaen" w:cs="Sylfaen"/>
          <w:color w:val="000000"/>
          <w:sz w:val="24"/>
          <w:szCs w:val="24"/>
          <w:lang w:val="ka-GE"/>
        </w:rPr>
      </w:pPr>
      <w:r w:rsidRPr="0036738E">
        <w:rPr>
          <w:rFonts w:ascii="Sylfaen" w:eastAsia="Sylfaen" w:hAnsi="Sylfaen" w:cs="Sylfaen"/>
          <w:sz w:val="24"/>
          <w:szCs w:val="24"/>
        </w:rPr>
        <w:lastRenderedPageBreak/>
        <w:t>სექსუალური ძალადობის მსხვერპლთა მომსახურების სახელმძღვანელო პრინციპების შემუშავება, რაც წარმოადგენ</w:t>
      </w:r>
      <w:r w:rsidRPr="0036738E">
        <w:rPr>
          <w:rFonts w:ascii="Sylfaen" w:eastAsia="Sylfaen" w:hAnsi="Sylfaen" w:cs="Sylfaen"/>
          <w:sz w:val="24"/>
          <w:szCs w:val="24"/>
          <w:lang w:val="ka-GE"/>
        </w:rPr>
        <w:t>და</w:t>
      </w:r>
      <w:r w:rsidRPr="0036738E">
        <w:rPr>
          <w:rFonts w:ascii="Sylfaen" w:eastAsia="Sylfaen" w:hAnsi="Sylfaen" w:cs="Sylfaen"/>
          <w:sz w:val="24"/>
          <w:szCs w:val="24"/>
        </w:rPr>
        <w:t xml:space="preserve"> ფონდისთვის ჩარჩო დოკუმენტს სექსუალური ძალადობის მსხვერპლთა მომსახურებების განსაზღვრისთვის. </w:t>
      </w:r>
      <w:ins w:id="49" w:author="marie anjapharidze" w:date="2018-04-16T23:24:00Z">
        <w:r w:rsidR="002015D8">
          <w:rPr>
            <w:rFonts w:ascii="Sylfaen" w:eastAsia="Sylfaen" w:hAnsi="Sylfaen" w:cs="Sylfaen"/>
            <w:sz w:val="24"/>
            <w:szCs w:val="24"/>
            <w:lang w:val="ka-GE"/>
          </w:rPr>
          <w:t xml:space="preserve">სახელმწიფო </w:t>
        </w:r>
      </w:ins>
      <w:r w:rsidRPr="0036738E">
        <w:rPr>
          <w:rFonts w:ascii="Sylfaen" w:eastAsia="Sylfaen" w:hAnsi="Sylfaen" w:cs="Sylfaen"/>
          <w:color w:val="000000"/>
          <w:sz w:val="24"/>
          <w:szCs w:val="24"/>
          <w:lang w:val="ka-GE"/>
        </w:rPr>
        <w:t>ფონდის თავშესაფრებისა და კრიზისული ცენტრის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ივლისიდან.</w:t>
      </w:r>
    </w:p>
    <w:p w14:paraId="0938AB84" w14:textId="77777777" w:rsidR="005F497A" w:rsidRPr="0036738E" w:rsidRDefault="005F497A" w:rsidP="005F497A">
      <w:pPr>
        <w:shd w:val="clear" w:color="auto" w:fill="FFFFFF"/>
        <w:spacing w:after="0" w:line="240" w:lineRule="auto"/>
        <w:jc w:val="both"/>
        <w:rPr>
          <w:rFonts w:ascii="Sylfaen" w:eastAsia="Sylfaen" w:hAnsi="Sylfaen" w:cs="Sylfaen"/>
          <w:color w:val="000000"/>
          <w:sz w:val="24"/>
          <w:szCs w:val="24"/>
          <w:lang w:val="ka-GE"/>
        </w:rPr>
      </w:pPr>
    </w:p>
    <w:p w14:paraId="5E18927C" w14:textId="77777777" w:rsidR="005F497A" w:rsidRPr="0036738E" w:rsidRDefault="005F497A" w:rsidP="005F497A">
      <w:pPr>
        <w:shd w:val="clear" w:color="auto" w:fill="FFFFFF"/>
        <w:spacing w:after="0" w:line="240" w:lineRule="auto"/>
        <w:jc w:val="both"/>
        <w:rPr>
          <w:rFonts w:ascii="Sylfaen" w:eastAsia="Sylfaen" w:hAnsi="Sylfaen" w:cs="Sylfaen"/>
          <w:sz w:val="24"/>
          <w:szCs w:val="24"/>
          <w:lang w:val="ka-GE"/>
        </w:rPr>
      </w:pPr>
      <w:r w:rsidRPr="0036738E">
        <w:rPr>
          <w:rFonts w:ascii="Sylfaen" w:eastAsia="Sylfaen" w:hAnsi="Sylfaen" w:cs="Sylfaen"/>
          <w:sz w:val="24"/>
          <w:szCs w:val="24"/>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01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6FB88D57" w14:textId="77777777" w:rsidR="0036738E" w:rsidRDefault="0036738E" w:rsidP="005F497A">
      <w:pPr>
        <w:jc w:val="both"/>
        <w:rPr>
          <w:rFonts w:ascii="Sylfaen" w:hAnsi="Sylfaen"/>
          <w:sz w:val="24"/>
          <w:szCs w:val="24"/>
          <w:lang w:val="ka-GE"/>
        </w:rPr>
      </w:pPr>
    </w:p>
    <w:p w14:paraId="16132AD5" w14:textId="62A34BBB" w:rsidR="005F497A" w:rsidRPr="0036738E" w:rsidRDefault="006E0415" w:rsidP="005F497A">
      <w:pPr>
        <w:jc w:val="both"/>
        <w:rPr>
          <w:rFonts w:ascii="Sylfaen" w:hAnsi="Sylfaen"/>
          <w:b/>
          <w:sz w:val="24"/>
          <w:szCs w:val="24"/>
          <w:lang w:val="ka-GE"/>
        </w:rPr>
      </w:pPr>
      <w:r w:rsidRPr="0036738E">
        <w:rPr>
          <w:rFonts w:ascii="Sylfaen" w:hAnsi="Sylfaen"/>
          <w:b/>
          <w:sz w:val="24"/>
          <w:szCs w:val="24"/>
          <w:lang w:val="ka-GE"/>
        </w:rPr>
        <w:t>გვ</w:t>
      </w:r>
      <w:r w:rsidR="009A05DF">
        <w:rPr>
          <w:rFonts w:ascii="Sylfaen" w:hAnsi="Sylfaen"/>
          <w:b/>
          <w:sz w:val="24"/>
          <w:szCs w:val="24"/>
          <w:lang w:val="ka-GE"/>
        </w:rPr>
        <w:t>. 153</w:t>
      </w:r>
      <w:r w:rsidRPr="0036738E">
        <w:rPr>
          <w:rFonts w:ascii="Sylfaen" w:hAnsi="Sylfaen"/>
          <w:b/>
          <w:sz w:val="24"/>
          <w:szCs w:val="24"/>
          <w:lang w:val="ka-GE"/>
        </w:rPr>
        <w:t xml:space="preserve">, </w:t>
      </w:r>
      <w:r w:rsidR="005F497A" w:rsidRPr="0036738E">
        <w:rPr>
          <w:rFonts w:ascii="Sylfaen" w:hAnsi="Sylfaen"/>
          <w:b/>
          <w:sz w:val="24"/>
          <w:szCs w:val="24"/>
          <w:lang w:val="ka-GE"/>
        </w:rPr>
        <w:t>რეკომენდაცია</w:t>
      </w:r>
      <w:r w:rsidRPr="0036738E">
        <w:rPr>
          <w:rFonts w:ascii="Sylfaen" w:hAnsi="Sylfaen"/>
          <w:b/>
          <w:sz w:val="24"/>
          <w:szCs w:val="24"/>
          <w:lang w:val="ka-GE"/>
        </w:rPr>
        <w:t xml:space="preserve">: </w:t>
      </w:r>
      <w:r w:rsidR="005F497A" w:rsidRPr="0036738E">
        <w:rPr>
          <w:rFonts w:ascii="Sylfaen" w:hAnsi="Sylfaen"/>
          <w:b/>
          <w:sz w:val="24"/>
          <w:szCs w:val="24"/>
          <w:lang w:val="ka-GE"/>
        </w:rPr>
        <w:t>თავშესაფარში მიღებისთანავე, სრულად შემოწმდეს ბენეფიციართა და მათზე დამოკიდებულ პირთა ჯანმრთელობის მდგომარეობა, დაავადებათა შემდგომი გავრცელების თავიდან ასარიდებლად და დროული მკურნალობის უზრუნველსაყოფად.</w:t>
      </w:r>
    </w:p>
    <w:p w14:paraId="785EFA54" w14:textId="479B0D1C" w:rsidR="005F497A" w:rsidRPr="0036738E" w:rsidRDefault="005F497A" w:rsidP="005F497A">
      <w:pPr>
        <w:jc w:val="both"/>
        <w:rPr>
          <w:rFonts w:ascii="Sylfaen" w:hAnsi="Sylfaen"/>
          <w:b/>
          <w:sz w:val="24"/>
          <w:szCs w:val="24"/>
          <w:lang w:val="ka-GE"/>
        </w:rPr>
      </w:pPr>
      <w:del w:id="50" w:author="marie anjapharidze" w:date="2018-04-16T23:25:00Z">
        <w:r w:rsidRPr="0036738E" w:rsidDel="002015D8">
          <w:rPr>
            <w:rFonts w:ascii="Sylfaen" w:hAnsi="Sylfaen"/>
            <w:sz w:val="24"/>
            <w:szCs w:val="24"/>
            <w:lang w:val="ka-GE"/>
          </w:rPr>
          <w:delText xml:space="preserve">ზემოაღნიშნულ რეკომენდაციასთან დაკავშირებით გაცნობებთ, რომ </w:delText>
        </w:r>
      </w:del>
      <w:r w:rsidRPr="0036738E">
        <w:rPr>
          <w:rFonts w:ascii="Sylfaen" w:hAnsi="Sylfaen"/>
          <w:sz w:val="24"/>
          <w:szCs w:val="24"/>
          <w:lang w:val="ka-GE"/>
        </w:rPr>
        <w:t>ახალი ცვლილებების თანახმად, სავალდებულო გახდა სექსუალური ექსპლ</w:t>
      </w:r>
      <w:ins w:id="51" w:author="marie anjapharidze" w:date="2018-04-16T23:26:00Z">
        <w:r w:rsidR="002015D8">
          <w:rPr>
            <w:rFonts w:ascii="Sylfaen" w:hAnsi="Sylfaen"/>
            <w:sz w:val="24"/>
            <w:szCs w:val="24"/>
            <w:lang w:val="ka-GE"/>
          </w:rPr>
          <w:t>უ</w:t>
        </w:r>
      </w:ins>
      <w:del w:id="52" w:author="marie anjapharidze" w:date="2018-04-16T23:26:00Z">
        <w:r w:rsidRPr="0036738E" w:rsidDel="002015D8">
          <w:rPr>
            <w:rFonts w:ascii="Sylfaen" w:hAnsi="Sylfaen"/>
            <w:sz w:val="24"/>
            <w:szCs w:val="24"/>
            <w:lang w:val="ka-GE"/>
          </w:rPr>
          <w:delText>ო</w:delText>
        </w:r>
      </w:del>
      <w:r w:rsidRPr="0036738E">
        <w:rPr>
          <w:rFonts w:ascii="Sylfaen" w:hAnsi="Sylfaen"/>
          <w:sz w:val="24"/>
          <w:szCs w:val="24"/>
          <w:lang w:val="ka-GE"/>
        </w:rPr>
        <w:t>ატაციის (ტრეფიკინგის) და სექსუალური ხასიათის ძალადობის მსხვერპლთა სამედიცინო შემოწმება, სქესობრივი გზით გადამდებ დაავადებებზე, თავშესაფარში მიღებიდან 48 საათის განმავლობაში, მათთვის მომეტებული რისკების არსებობის გათვალისწინებით. ასევე, თავშესაფრების/კრიზისული ცენტრის შინაგანაწესებში გაწერილია პროცედურა შესაბამისი ღონისძიებების გატარებასთან დაკავშირებით ინფექციური ან პარაზიტული დაავ</w:t>
      </w:r>
      <w:ins w:id="53" w:author="marie anjapharidze" w:date="2018-04-16T23:26:00Z">
        <w:r w:rsidR="002015D8">
          <w:rPr>
            <w:rFonts w:ascii="Sylfaen" w:hAnsi="Sylfaen"/>
            <w:sz w:val="24"/>
            <w:szCs w:val="24"/>
            <w:lang w:val="ka-GE"/>
          </w:rPr>
          <w:t>ა</w:t>
        </w:r>
      </w:ins>
      <w:r w:rsidRPr="0036738E">
        <w:rPr>
          <w:rFonts w:ascii="Sylfaen" w:hAnsi="Sylfaen"/>
          <w:sz w:val="24"/>
          <w:szCs w:val="24"/>
          <w:lang w:val="ka-GE"/>
        </w:rPr>
        <w:t>დების დაფიქსირების შემთხვევაში. თავშესაფარში შემოსულთა შორის ინფექციური ან პარაზიტული დაავადებების გამოვლენისას პირველი ეპიდსაწინააღმდეგო ღონისძიების სახით სავალდებულოა დაავადებულთა იზოლაცია, შემდგომ კი ჰოსპიტალიზაცია სამკურნალო-პროფილაქტიკურ დაწესებულებაში, სრულ გამოჯანმრთელებამდე. ამასთან ერთად, თავშესაფრის ტერიტორიაზე ტარდება დეზინფექცია და სამედიცინო შემოწმება დაავადებულთან კონტაქტის გათვალისწინებით. თავშესაფარში ნებისმიერი სახის ინფექციური დაავადების ან დაავადებაზე ეჭვის დაფიქსირებისას დაუყოვნებლივ ეცნობება საქართველოს შრომის, ჯანმრთელობისა და სოციალური დაცვის სამინისტროს შესაბამის სამსახურს და ნებისმიერი ეპიდსაწინააღმდეგო ღონისძიება ჩატარდება მისი რეკომენდაციებით.</w:t>
      </w:r>
    </w:p>
    <w:p w14:paraId="6EB65742" w14:textId="77777777" w:rsidR="005F497A" w:rsidRPr="0036738E" w:rsidRDefault="005F497A" w:rsidP="005F497A">
      <w:pPr>
        <w:jc w:val="both"/>
        <w:rPr>
          <w:rFonts w:ascii="Sylfaen" w:hAnsi="Sylfaen"/>
          <w:sz w:val="24"/>
          <w:szCs w:val="24"/>
          <w:lang w:val="ka-GE"/>
        </w:rPr>
      </w:pPr>
      <w:r w:rsidRPr="0036738E">
        <w:rPr>
          <w:rFonts w:ascii="Sylfaen" w:hAnsi="Sylfaen"/>
          <w:sz w:val="24"/>
          <w:szCs w:val="24"/>
          <w:lang w:val="ka-GE"/>
        </w:rPr>
        <w:lastRenderedPageBreak/>
        <w:t xml:space="preserve">აქვე აღსანიშნავია, რომ 2018 წლის აპრილის თვეში </w:t>
      </w:r>
      <w:r w:rsidRPr="0036738E">
        <w:rPr>
          <w:rFonts w:ascii="Sylfaen" w:hAnsi="Sylfaen" w:cs="Sylfaen"/>
          <w:sz w:val="24"/>
          <w:szCs w:val="24"/>
        </w:rPr>
        <w:t>არასამთავრობო</w:t>
      </w:r>
      <w:r w:rsidRPr="0036738E">
        <w:rPr>
          <w:rFonts w:ascii="Sylfaen" w:hAnsi="Sylfaen"/>
          <w:sz w:val="24"/>
          <w:szCs w:val="24"/>
        </w:rPr>
        <w:t xml:space="preserve"> </w:t>
      </w:r>
      <w:r w:rsidRPr="0036738E">
        <w:rPr>
          <w:rFonts w:ascii="Sylfaen" w:hAnsi="Sylfaen" w:cs="Sylfaen"/>
          <w:sz w:val="24"/>
          <w:szCs w:val="24"/>
        </w:rPr>
        <w:t>ორგანიზაცია</w:t>
      </w:r>
      <w:r w:rsidRPr="0036738E">
        <w:rPr>
          <w:rFonts w:ascii="Sylfaen" w:hAnsi="Sylfaen"/>
          <w:sz w:val="24"/>
          <w:szCs w:val="24"/>
        </w:rPr>
        <w:t xml:space="preserve"> „</w:t>
      </w:r>
      <w:r w:rsidRPr="0036738E">
        <w:rPr>
          <w:rFonts w:ascii="Sylfaen" w:hAnsi="Sylfaen" w:cs="Sylfaen"/>
          <w:sz w:val="24"/>
          <w:szCs w:val="24"/>
        </w:rPr>
        <w:t>საინფორმაციო</w:t>
      </w:r>
      <w:r w:rsidRPr="0036738E">
        <w:rPr>
          <w:rFonts w:ascii="Sylfaen" w:hAnsi="Sylfaen"/>
          <w:sz w:val="24"/>
          <w:szCs w:val="24"/>
        </w:rPr>
        <w:t xml:space="preserve"> </w:t>
      </w:r>
      <w:r w:rsidRPr="0036738E">
        <w:rPr>
          <w:rFonts w:ascii="Sylfaen" w:hAnsi="Sylfaen" w:cs="Sylfaen"/>
          <w:sz w:val="24"/>
          <w:szCs w:val="24"/>
        </w:rPr>
        <w:t>სამედიცინო</w:t>
      </w:r>
      <w:r w:rsidRPr="0036738E">
        <w:rPr>
          <w:rFonts w:ascii="Sylfaen" w:hAnsi="Sylfaen"/>
          <w:sz w:val="24"/>
          <w:szCs w:val="24"/>
        </w:rPr>
        <w:t xml:space="preserve"> </w:t>
      </w:r>
      <w:r w:rsidRPr="0036738E">
        <w:rPr>
          <w:rFonts w:ascii="Sylfaen" w:hAnsi="Sylfaen" w:cs="Sylfaen"/>
          <w:sz w:val="24"/>
          <w:szCs w:val="24"/>
        </w:rPr>
        <w:t>ცენტრი</w:t>
      </w:r>
      <w:r w:rsidRPr="0036738E">
        <w:rPr>
          <w:rFonts w:ascii="Sylfaen" w:hAnsi="Sylfaen"/>
          <w:sz w:val="24"/>
          <w:szCs w:val="24"/>
        </w:rPr>
        <w:t xml:space="preserve"> ,,</w:t>
      </w:r>
      <w:r w:rsidRPr="0036738E">
        <w:rPr>
          <w:rFonts w:ascii="Sylfaen" w:hAnsi="Sylfaen" w:cs="Sylfaen"/>
          <w:sz w:val="24"/>
          <w:szCs w:val="24"/>
        </w:rPr>
        <w:t>თანადგომის</w:t>
      </w:r>
      <w:r w:rsidRPr="0036738E">
        <w:rPr>
          <w:rFonts w:ascii="Sylfaen" w:hAnsi="Sylfaen"/>
          <w:sz w:val="24"/>
          <w:szCs w:val="24"/>
        </w:rPr>
        <w:t xml:space="preserve">" </w:t>
      </w:r>
      <w:r w:rsidRPr="0036738E">
        <w:rPr>
          <w:rFonts w:ascii="Sylfaen" w:hAnsi="Sylfaen" w:cs="Sylfaen"/>
          <w:sz w:val="24"/>
          <w:szCs w:val="24"/>
        </w:rPr>
        <w:t>მიერ</w:t>
      </w:r>
      <w:r w:rsidRPr="0036738E">
        <w:rPr>
          <w:rFonts w:ascii="Sylfaen" w:hAnsi="Sylfaen"/>
          <w:sz w:val="24"/>
          <w:szCs w:val="24"/>
          <w:lang w:val="ka-GE"/>
        </w:rPr>
        <w:t xml:space="preserve"> თავშესაფრების თა</w:t>
      </w:r>
      <w:r w:rsidRPr="0036738E">
        <w:rPr>
          <w:rFonts w:ascii="Sylfaen" w:hAnsi="Sylfaen" w:cs="Sylfaen"/>
          <w:sz w:val="24"/>
          <w:szCs w:val="24"/>
        </w:rPr>
        <w:t>ნამშრომლების</w:t>
      </w:r>
      <w:r w:rsidRPr="0036738E">
        <w:rPr>
          <w:rFonts w:ascii="Sylfaen" w:hAnsi="Sylfaen"/>
          <w:sz w:val="24"/>
          <w:szCs w:val="24"/>
        </w:rPr>
        <w:t xml:space="preserve"> </w:t>
      </w:r>
      <w:r w:rsidRPr="0036738E">
        <w:rPr>
          <w:rFonts w:ascii="Sylfaen" w:hAnsi="Sylfaen" w:cs="Sylfaen"/>
          <w:sz w:val="24"/>
          <w:szCs w:val="24"/>
        </w:rPr>
        <w:t>გადამზადების</w:t>
      </w:r>
      <w:r w:rsidRPr="0036738E">
        <w:rPr>
          <w:rFonts w:ascii="Sylfaen" w:hAnsi="Sylfaen"/>
          <w:sz w:val="24"/>
          <w:szCs w:val="24"/>
        </w:rPr>
        <w:t xml:space="preserve"> </w:t>
      </w:r>
      <w:r w:rsidRPr="0036738E">
        <w:rPr>
          <w:rFonts w:ascii="Sylfaen" w:hAnsi="Sylfaen" w:cs="Sylfaen"/>
          <w:sz w:val="24"/>
          <w:szCs w:val="24"/>
        </w:rPr>
        <w:t>მიზნით</w:t>
      </w:r>
      <w:r w:rsidRPr="0036738E">
        <w:rPr>
          <w:rFonts w:ascii="Sylfaen" w:hAnsi="Sylfaen"/>
          <w:sz w:val="24"/>
          <w:szCs w:val="24"/>
        </w:rPr>
        <w:t xml:space="preserve"> </w:t>
      </w:r>
      <w:r w:rsidRPr="0036738E">
        <w:rPr>
          <w:rFonts w:ascii="Sylfaen" w:hAnsi="Sylfaen" w:cs="Sylfaen"/>
          <w:sz w:val="24"/>
          <w:szCs w:val="24"/>
          <w:lang w:val="ka-GE"/>
        </w:rPr>
        <w:t>ჩატარდა ტრე</w:t>
      </w:r>
      <w:del w:id="54" w:author="marie anjapharidze" w:date="2018-04-16T23:28:00Z">
        <w:r w:rsidRPr="0036738E" w:rsidDel="002015D8">
          <w:rPr>
            <w:rFonts w:ascii="Sylfaen" w:hAnsi="Sylfaen" w:cs="Sylfaen"/>
            <w:sz w:val="24"/>
            <w:szCs w:val="24"/>
            <w:lang w:val="ka-GE"/>
          </w:rPr>
          <w:delText>ი</w:delText>
        </w:r>
      </w:del>
      <w:r w:rsidRPr="0036738E">
        <w:rPr>
          <w:rFonts w:ascii="Sylfaen" w:hAnsi="Sylfaen" w:cs="Sylfaen"/>
          <w:sz w:val="24"/>
          <w:szCs w:val="24"/>
          <w:lang w:val="ka-GE"/>
        </w:rPr>
        <w:t xml:space="preserve">ნინგი </w:t>
      </w:r>
      <w:r w:rsidRPr="0036738E">
        <w:rPr>
          <w:rFonts w:ascii="Sylfaen" w:hAnsi="Sylfaen"/>
          <w:sz w:val="24"/>
          <w:szCs w:val="24"/>
          <w:lang w:val="ka-GE"/>
        </w:rPr>
        <w:t>თემაზე</w:t>
      </w:r>
      <w:r w:rsidRPr="0036738E">
        <w:rPr>
          <w:rFonts w:ascii="Sylfaen" w:hAnsi="Sylfaen"/>
          <w:sz w:val="24"/>
          <w:szCs w:val="24"/>
        </w:rPr>
        <w:t xml:space="preserve"> </w:t>
      </w:r>
      <w:r w:rsidRPr="0036738E">
        <w:rPr>
          <w:rFonts w:ascii="Sylfaen" w:hAnsi="Sylfaen"/>
          <w:sz w:val="24"/>
          <w:szCs w:val="24"/>
          <w:lang w:val="ka-GE"/>
        </w:rPr>
        <w:t>„ბენეფიციარებთან მუშაობის თავისებურებები აივ/შიდსისა და სქესობრივი გზით გადამდები დაავადებების პრევენციის საკითხებზე“.</w:t>
      </w:r>
    </w:p>
    <w:p w14:paraId="5B881F55" w14:textId="77777777" w:rsidR="002015D8" w:rsidRDefault="006E0415" w:rsidP="005F497A">
      <w:pPr>
        <w:jc w:val="both"/>
        <w:rPr>
          <w:ins w:id="55" w:author="marie anjapharidze" w:date="2018-04-16T23:28:00Z"/>
          <w:rFonts w:ascii="Sylfaen" w:hAnsi="Sylfaen"/>
          <w:b/>
          <w:sz w:val="24"/>
          <w:szCs w:val="24"/>
          <w:lang w:val="ka-GE"/>
        </w:rPr>
      </w:pPr>
      <w:r w:rsidRPr="0036738E">
        <w:rPr>
          <w:rFonts w:ascii="Sylfaen" w:hAnsi="Sylfaen"/>
          <w:b/>
          <w:sz w:val="24"/>
          <w:szCs w:val="24"/>
          <w:lang w:val="ka-GE"/>
        </w:rPr>
        <w:t>გვ 15</w:t>
      </w:r>
      <w:r w:rsidR="009A05DF">
        <w:rPr>
          <w:rFonts w:ascii="Sylfaen" w:hAnsi="Sylfaen"/>
          <w:b/>
          <w:sz w:val="24"/>
          <w:szCs w:val="24"/>
          <w:lang w:val="ka-GE"/>
        </w:rPr>
        <w:t>3</w:t>
      </w:r>
      <w:r w:rsidRPr="0036738E">
        <w:rPr>
          <w:rFonts w:ascii="Sylfaen" w:hAnsi="Sylfaen"/>
          <w:b/>
          <w:sz w:val="24"/>
          <w:szCs w:val="24"/>
          <w:lang w:val="ka-GE"/>
        </w:rPr>
        <w:t xml:space="preserve">, </w:t>
      </w:r>
      <w:r w:rsidR="005F497A" w:rsidRPr="0036738E">
        <w:rPr>
          <w:rFonts w:ascii="Sylfaen" w:hAnsi="Sylfaen"/>
          <w:b/>
          <w:sz w:val="24"/>
          <w:szCs w:val="24"/>
          <w:lang w:val="ka-GE"/>
        </w:rPr>
        <w:t>რეკომენდაცია</w:t>
      </w:r>
      <w:r w:rsidRPr="0036738E">
        <w:rPr>
          <w:rFonts w:ascii="Sylfaen" w:hAnsi="Sylfaen"/>
          <w:b/>
          <w:sz w:val="24"/>
          <w:szCs w:val="24"/>
          <w:lang w:val="ka-GE"/>
        </w:rPr>
        <w:t xml:space="preserve">: </w:t>
      </w:r>
      <w:r w:rsidR="005F497A" w:rsidRPr="0036738E">
        <w:rPr>
          <w:rFonts w:ascii="Sylfaen" w:hAnsi="Sylfaen"/>
          <w:b/>
          <w:sz w:val="24"/>
          <w:szCs w:val="24"/>
          <w:lang w:val="ka-GE"/>
        </w:rPr>
        <w:t>დაიხვეწოს თავშესაფრის ფიზიკური გარემო შშმ პირთ მომსახურებისთვის და შენობები ადაპტირდეს სავალდებულო სტანდარტებთან მაქსიმალურად მისაახლოებლად</w:t>
      </w:r>
      <w:del w:id="56" w:author="marie anjapharidze" w:date="2018-04-16T23:29:00Z">
        <w:r w:rsidR="005F497A" w:rsidRPr="0036738E" w:rsidDel="002015D8">
          <w:rPr>
            <w:rFonts w:ascii="Sylfaen" w:hAnsi="Sylfaen"/>
            <w:b/>
            <w:sz w:val="24"/>
            <w:szCs w:val="24"/>
            <w:lang w:val="ka-GE"/>
          </w:rPr>
          <w:delText>:</w:delText>
        </w:r>
      </w:del>
      <w:del w:id="57" w:author="marie anjapharidze" w:date="2018-04-16T23:28:00Z">
        <w:r w:rsidR="005F497A" w:rsidRPr="0036738E" w:rsidDel="002015D8">
          <w:rPr>
            <w:rFonts w:ascii="Sylfaen" w:hAnsi="Sylfaen"/>
            <w:b/>
            <w:sz w:val="24"/>
            <w:szCs w:val="24"/>
            <w:lang w:val="ka-GE"/>
          </w:rPr>
          <w:delText xml:space="preserve">  </w:delText>
        </w:r>
      </w:del>
      <w:r w:rsidR="005F497A" w:rsidRPr="0036738E">
        <w:rPr>
          <w:rFonts w:ascii="Sylfaen" w:hAnsi="Sylfaen"/>
          <w:b/>
          <w:sz w:val="24"/>
          <w:szCs w:val="24"/>
          <w:lang w:val="ka-GE"/>
        </w:rPr>
        <w:t xml:space="preserve">  </w:t>
      </w:r>
    </w:p>
    <w:p w14:paraId="643E6ACC" w14:textId="7DB4D213" w:rsidR="005F497A" w:rsidRDefault="005F497A" w:rsidP="005F497A">
      <w:pPr>
        <w:jc w:val="both"/>
        <w:rPr>
          <w:rFonts w:ascii="Sylfaen" w:hAnsi="Sylfaen"/>
          <w:sz w:val="24"/>
          <w:szCs w:val="24"/>
          <w:lang w:val="ka-GE"/>
        </w:rPr>
      </w:pPr>
      <w:del w:id="58" w:author="marie anjapharidze" w:date="2018-04-16T23:28:00Z">
        <w:r w:rsidRPr="0036738E" w:rsidDel="002015D8">
          <w:rPr>
            <w:rFonts w:ascii="Sylfaen" w:hAnsi="Sylfaen"/>
            <w:sz w:val="24"/>
            <w:szCs w:val="24"/>
            <w:lang w:val="ka-GE"/>
          </w:rPr>
          <w:delText xml:space="preserve">ზემოაღნიშნულ რეკომენდაციასთან დაკავშირებით </w:delText>
        </w:r>
        <w:r w:rsidRPr="0036738E" w:rsidDel="002015D8">
          <w:rPr>
            <w:rFonts w:ascii="Sylfaen" w:hAnsi="Sylfaen"/>
            <w:color w:val="000000"/>
            <w:sz w:val="24"/>
            <w:szCs w:val="24"/>
            <w:lang w:val="ka-GE"/>
          </w:rPr>
          <w:delText xml:space="preserve">გაცნობებთ, რომ </w:delText>
        </w:r>
      </w:del>
      <w:r w:rsidRPr="0036738E">
        <w:rPr>
          <w:rFonts w:ascii="Sylfaen" w:hAnsi="Sylfaen"/>
          <w:sz w:val="24"/>
          <w:szCs w:val="24"/>
          <w:lang w:val="ka-GE"/>
        </w:rPr>
        <w:t>თავშესაფრები ადაპტირებულია ეტლით მოსარგებლე შშმ პირთათვის</w:t>
      </w:r>
      <w:ins w:id="59" w:author="marie anjapharidze" w:date="2018-04-16T23:29:00Z">
        <w:r w:rsidR="002015D8">
          <w:rPr>
            <w:rFonts w:ascii="Sylfaen" w:hAnsi="Sylfaen"/>
            <w:sz w:val="24"/>
            <w:szCs w:val="24"/>
            <w:lang w:val="ka-GE"/>
          </w:rPr>
          <w:t>. ადაპტირება მაქსიპალურად მიახლოებულია სავალდებულო სტანდარტებტან</w:t>
        </w:r>
      </w:ins>
      <w:del w:id="60" w:author="marie anjapharidze" w:date="2018-04-16T23:29:00Z">
        <w:r w:rsidRPr="0036738E" w:rsidDel="002015D8">
          <w:rPr>
            <w:rFonts w:ascii="Sylfaen" w:hAnsi="Sylfaen"/>
            <w:sz w:val="24"/>
            <w:szCs w:val="24"/>
            <w:lang w:val="ka-GE"/>
          </w:rPr>
          <w:delText>,</w:delText>
        </w:r>
      </w:del>
      <w:del w:id="61" w:author="marie anjapharidze" w:date="2018-04-16T23:30:00Z">
        <w:r w:rsidRPr="0036738E" w:rsidDel="002015D8">
          <w:rPr>
            <w:rFonts w:ascii="Sylfaen" w:hAnsi="Sylfaen"/>
            <w:sz w:val="24"/>
            <w:szCs w:val="24"/>
            <w:lang w:val="ka-GE"/>
          </w:rPr>
          <w:delText xml:space="preserve"> მაქსიამალურად ვცდილობთ, რომ ადაპტირება მიახლოებული იყოს სავალდებულო სტანდარტებთან</w:delText>
        </w:r>
      </w:del>
      <w:r w:rsidRPr="0036738E">
        <w:rPr>
          <w:rFonts w:ascii="Sylfaen" w:hAnsi="Sylfaen"/>
          <w:sz w:val="24"/>
          <w:szCs w:val="24"/>
          <w:lang w:val="ka-GE"/>
        </w:rPr>
        <w:t xml:space="preserve">, რამდენადაც შენობები ამის შესაძლებლობას იძლევა. </w:t>
      </w:r>
      <w:del w:id="62" w:author="marie anjapharidze" w:date="2018-04-16T23:31:00Z">
        <w:r w:rsidRPr="0036738E" w:rsidDel="002015D8">
          <w:rPr>
            <w:rFonts w:ascii="Sylfaen" w:hAnsi="Sylfaen"/>
            <w:sz w:val="24"/>
            <w:szCs w:val="24"/>
            <w:lang w:val="ka-GE"/>
          </w:rPr>
          <w:delText>ასევე გაცნობებთ, რომ  </w:delText>
        </w:r>
      </w:del>
      <w:r w:rsidRPr="0036738E">
        <w:rPr>
          <w:rFonts w:ascii="Sylfaen" w:hAnsi="Sylfaen"/>
          <w:sz w:val="24"/>
          <w:szCs w:val="24"/>
          <w:lang w:val="ka-GE"/>
        </w:rPr>
        <w:t xml:space="preserve">საჭიროების </w:t>
      </w:r>
      <w:del w:id="63" w:author="marie anjapharidze" w:date="2018-04-16T23:31:00Z">
        <w:r w:rsidRPr="0036738E" w:rsidDel="002015D8">
          <w:rPr>
            <w:rFonts w:ascii="Sylfaen" w:hAnsi="Sylfaen"/>
            <w:sz w:val="24"/>
            <w:szCs w:val="24"/>
            <w:lang w:val="ka-GE"/>
          </w:rPr>
          <w:delText xml:space="preserve">წარმოშობის </w:delText>
        </w:r>
      </w:del>
      <w:r w:rsidRPr="0036738E">
        <w:rPr>
          <w:rFonts w:ascii="Sylfaen" w:hAnsi="Sylfaen"/>
          <w:sz w:val="24"/>
          <w:szCs w:val="24"/>
          <w:lang w:val="ka-GE"/>
        </w:rPr>
        <w:t xml:space="preserve">შემთხვევაში, </w:t>
      </w:r>
      <w:ins w:id="64" w:author="marie anjapharidze" w:date="2018-04-16T23:31:00Z">
        <w:r w:rsidR="002015D8">
          <w:rPr>
            <w:rFonts w:ascii="Sylfaen" w:hAnsi="Sylfaen"/>
            <w:sz w:val="24"/>
            <w:szCs w:val="24"/>
            <w:lang w:val="ka-GE"/>
          </w:rPr>
          <w:t xml:space="preserve">სახელმწიფო </w:t>
        </w:r>
      </w:ins>
      <w:r w:rsidRPr="0036738E">
        <w:rPr>
          <w:rFonts w:ascii="Sylfaen" w:hAnsi="Sylfaen"/>
          <w:sz w:val="24"/>
          <w:szCs w:val="24"/>
          <w:lang w:val="ka-GE"/>
        </w:rPr>
        <w:t>ფონდი მზად</w:t>
      </w:r>
      <w:ins w:id="65" w:author="marie anjapharidze" w:date="2018-04-16T23:31:00Z">
        <w:r w:rsidR="002015D8">
          <w:rPr>
            <w:rFonts w:ascii="Sylfaen" w:hAnsi="Sylfaen"/>
            <w:sz w:val="24"/>
            <w:szCs w:val="24"/>
            <w:lang w:val="ka-GE"/>
          </w:rPr>
          <w:t>ყოფნას გამოთქვამს,</w:t>
        </w:r>
      </w:ins>
      <w:del w:id="66" w:author="marie anjapharidze" w:date="2018-04-16T23:31:00Z">
        <w:r w:rsidRPr="0036738E" w:rsidDel="002015D8">
          <w:rPr>
            <w:rFonts w:ascii="Sylfaen" w:hAnsi="Sylfaen"/>
            <w:sz w:val="24"/>
            <w:szCs w:val="24"/>
            <w:lang w:val="ka-GE"/>
          </w:rPr>
          <w:delText xml:space="preserve"> არის</w:delText>
        </w:r>
      </w:del>
      <w:r w:rsidRPr="0036738E">
        <w:rPr>
          <w:rFonts w:ascii="Sylfaen" w:hAnsi="Sylfaen"/>
          <w:sz w:val="24"/>
          <w:szCs w:val="24"/>
          <w:lang w:val="ka-GE"/>
        </w:rPr>
        <w:t xml:space="preserve"> უზრუნველყოს შშმ პირები დამატებითი მომსახურებებით, რომლებიც განპირობებული იქნება მათი საჭიროებებით, რათა მიღწეულ იქნეს სერვისების უწყვეტობა.</w:t>
      </w:r>
    </w:p>
    <w:p w14:paraId="4A429346" w14:textId="1D95D02F" w:rsidR="009A05DF" w:rsidRPr="009A05DF" w:rsidRDefault="009A05DF" w:rsidP="005F497A">
      <w:pPr>
        <w:jc w:val="both"/>
        <w:rPr>
          <w:rFonts w:ascii="Sylfaen" w:hAnsi="Sylfaen"/>
          <w:b/>
          <w:sz w:val="24"/>
          <w:szCs w:val="24"/>
          <w:lang w:val="ka-GE"/>
        </w:rPr>
      </w:pPr>
      <w:r w:rsidRPr="009A05DF">
        <w:rPr>
          <w:rFonts w:ascii="Sylfaen" w:hAnsi="Sylfaen"/>
          <w:b/>
          <w:sz w:val="24"/>
          <w:szCs w:val="24"/>
          <w:lang w:val="ka-GE"/>
        </w:rPr>
        <w:t>20. ჯანმრთელობის უფლება</w:t>
      </w:r>
    </w:p>
    <w:p w14:paraId="61AD2116" w14:textId="77777777" w:rsidR="00703EE1" w:rsidRPr="0036738E" w:rsidRDefault="006E0415" w:rsidP="00703EE1">
      <w:pPr>
        <w:jc w:val="both"/>
        <w:rPr>
          <w:rFonts w:ascii="Sylfaen" w:hAnsi="Sylfaen"/>
          <w:b/>
          <w:sz w:val="24"/>
          <w:szCs w:val="24"/>
          <w:lang w:val="ka-GE"/>
        </w:rPr>
      </w:pPr>
      <w:r w:rsidRPr="0036738E">
        <w:rPr>
          <w:rFonts w:ascii="Sylfaen" w:hAnsi="Sylfaen"/>
          <w:b/>
          <w:sz w:val="24"/>
          <w:szCs w:val="24"/>
          <w:lang w:val="ka-GE"/>
        </w:rPr>
        <w:t xml:space="preserve">გვ. 213, </w:t>
      </w:r>
      <w:r w:rsidR="00703EE1" w:rsidRPr="0036738E">
        <w:rPr>
          <w:rFonts w:ascii="Sylfaen" w:hAnsi="Sylfaen"/>
          <w:b/>
          <w:sz w:val="24"/>
          <w:szCs w:val="24"/>
          <w:lang w:val="ka-GE"/>
        </w:rPr>
        <w:t>შენიშვნა</w:t>
      </w:r>
      <w:r w:rsidRPr="0036738E">
        <w:rPr>
          <w:rFonts w:ascii="Sylfaen" w:hAnsi="Sylfaen"/>
          <w:b/>
          <w:sz w:val="24"/>
          <w:szCs w:val="24"/>
          <w:lang w:val="ka-GE"/>
        </w:rPr>
        <w:t>:</w:t>
      </w:r>
      <w:r w:rsidR="00703EE1" w:rsidRPr="0036738E">
        <w:rPr>
          <w:rFonts w:ascii="Sylfaen" w:hAnsi="Sylfaen"/>
          <w:b/>
          <w:sz w:val="24"/>
          <w:szCs w:val="24"/>
          <w:lang w:val="ka-GE"/>
        </w:rPr>
        <w:t xml:space="preserve"> „...პროფესიული განვითარების საბჭოში მოქალაქეთა განცხადებების შესწავლა დროში ჭიანურდება, მოქალაქეებს ასევე არ აქვთ საშუალება, მონაწილეობა მიიღონ განცხადების განხილვა/შესწავლის პროცესში, არც საბჭოს სხდომაზე იბარებენ..“.</w:t>
      </w:r>
    </w:p>
    <w:p w14:paraId="49DB3B68" w14:textId="77777777" w:rsidR="00703EE1" w:rsidRPr="0036738E" w:rsidRDefault="00B84849" w:rsidP="00703EE1">
      <w:pPr>
        <w:jc w:val="both"/>
        <w:rPr>
          <w:rFonts w:ascii="Sylfaen" w:hAnsi="Sylfaen"/>
          <w:sz w:val="24"/>
          <w:szCs w:val="24"/>
          <w:lang w:val="ka-GE"/>
        </w:rPr>
      </w:pPr>
      <w:r>
        <w:rPr>
          <w:rFonts w:ascii="Sylfaen" w:hAnsi="Sylfaen"/>
          <w:sz w:val="24"/>
          <w:szCs w:val="24"/>
          <w:lang w:val="ka-GE"/>
        </w:rPr>
        <w:t>პ</w:t>
      </w:r>
      <w:r w:rsidR="00703EE1" w:rsidRPr="0036738E">
        <w:rPr>
          <w:rFonts w:ascii="Sylfaen" w:hAnsi="Sylfaen"/>
          <w:sz w:val="24"/>
          <w:szCs w:val="24"/>
          <w:lang w:val="ka-GE"/>
        </w:rPr>
        <w:t xml:space="preserve">როფესიული განვითარების საბჭოს სხდომაზე პაციენტთათვის გაწეული სამედიცინო დახმარებისა და ექიმთა პროფესიული პასუხისმგებლობის საკითხის განხილვა ხორციელდება რეგულირების სააგენტოს შესწავლის მასალების მიხედვით. სამედიცინო დახმარების ხარისხს, სააგენტო, ძირითადად, შეისწავლის მოქალაქეთა განცხადებების საფუძველზე. შესწავლისას, გათვალისწინებულია განცხადებებში მოყვანილი ფაქტები და პრეტენზიები. საკითხის განხილვის პროცესში, სააგენტო უზრუნველყოფს განმცხადებლების ინფორმირებას (სატელეფონო/წერილობითი) შესწავლის მიმდინარეობის შესახებ და მოქალაქეთა მოთხოვნის ან/და საჭიროების შემთხვევაში, მათთან შეხვედრას. მოქალაქეებს, ყველა შემთხვევაში, როგორც წესი, წერილობით ეგზავნებათ შესწავლის შედეგები, მათ შორის ინფორმაცია გამოვლენილი დარღვევა-ნაკლოვანებებისა და პროფესიული განვითარების საბჭოს წინაშე ექიმ(ებ)ის პროფესიული პასუხისმგებლობის საკითხის დასმის თაობაზე. განმცხადებლებს (ასევე, მათი ოჯახის წევრებს და/ან უფლებამოსილ წარმომადგენლებს), </w:t>
      </w:r>
      <w:r w:rsidR="00703EE1" w:rsidRPr="0036738E">
        <w:rPr>
          <w:rFonts w:ascii="Sylfaen" w:hAnsi="Sylfaen"/>
          <w:sz w:val="24"/>
          <w:szCs w:val="24"/>
          <w:lang w:val="ka-GE"/>
        </w:rPr>
        <w:lastRenderedPageBreak/>
        <w:t>კანონმდებლობით გათვალისწინებული მოთხოვნების და პირობების დაცვის შემთხვევაში, ასევე, ეძლევათ საშუალება დაესწრონ საბჭოს სხდომას. საბჭოს სხდომის მიმდინარეობისას, მხარეებს ეძლევათ საშუალება წარმოადგინონ თავისი მოსაზრებები/არგუმენტები და გამოთქვან პრეტენზიები. სახალხო დამცველის აპარატის წარმომადგენლები, მომართვის საფუძველზე, არაერთგზის ესწრებოდნენ მათთვის საინტერესო საკითხის განხილვას, მათ შორის, 2017 წელსაც.</w:t>
      </w:r>
    </w:p>
    <w:p w14:paraId="7A82ECA1" w14:textId="77777777" w:rsidR="00703EE1" w:rsidRPr="0036738E" w:rsidRDefault="00703EE1" w:rsidP="00703EE1">
      <w:pPr>
        <w:jc w:val="both"/>
        <w:rPr>
          <w:rFonts w:ascii="Sylfaen" w:hAnsi="Sylfaen"/>
          <w:sz w:val="24"/>
          <w:szCs w:val="24"/>
          <w:lang w:val="ka-GE"/>
        </w:rPr>
      </w:pPr>
      <w:r w:rsidRPr="0036738E">
        <w:rPr>
          <w:rFonts w:ascii="Sylfaen" w:hAnsi="Sylfaen"/>
          <w:sz w:val="24"/>
          <w:szCs w:val="24"/>
          <w:lang w:val="ka-GE"/>
        </w:rPr>
        <w:t xml:space="preserve">ყველა ეტაპზე, როგორც საკითხის შესწავლისას, ასევე, საბჭოზე განხილვისას, მაქსიმალურად უზრუნველყოფილია მხარეთა ჩართულობა და გათვალისწინებულია მოქალაქის პრეტენზიები და განცხადებაში მოყვანილი ფაქტები. თუმცა, ხაზგასმით აღვნიშნავთ, რომ ვინაიდან, სამედიცინო დოკუმენტაცია და მასში არსებული ჩანაწერები წარმოადგენს სამედიცინო მომსახურების ამსახველ ერთადერთ დოკუმენტს, საკითხის შესწავლის და სამედიცინო დახმარების ხარისხის შეფასების საფუძველს წარმოადგენს, სწორედ, სამედიცინო დოკუმენტაცია. </w:t>
      </w:r>
    </w:p>
    <w:p w14:paraId="0BBCD341" w14:textId="176054B2" w:rsidR="00703EE1" w:rsidRDefault="00703EE1" w:rsidP="00703EE1">
      <w:pPr>
        <w:jc w:val="both"/>
        <w:rPr>
          <w:rFonts w:ascii="Sylfaen" w:hAnsi="Sylfaen"/>
          <w:sz w:val="24"/>
          <w:szCs w:val="24"/>
          <w:lang w:val="ka-GE"/>
        </w:rPr>
      </w:pPr>
      <w:r w:rsidRPr="0036738E">
        <w:rPr>
          <w:rFonts w:ascii="Sylfaen" w:hAnsi="Sylfaen"/>
          <w:sz w:val="24"/>
          <w:szCs w:val="24"/>
          <w:lang w:val="ka-GE"/>
        </w:rPr>
        <w:t>რაც შეეხება პროფესიული განვითარების საბჭოს მიერ საკითხების განხილვას, განვმარტავთ, რომ საბჭო, ექიმთა პროფესიული პასუხისმგებლობის საკითხების გარდა, განიხილავს პროფესიულ რეგულირებასთან დაკავშირებულ სხვა საკითხებსაც. ხშირ შემთხვევაში, ერთი საკითხის განხილვა რამდენიმე საათის განმავლობაში მიმდინარეობს. შესაბამისად, საბჭოს მუშაობის ფორმატი, თავისი დატვირთული და მრავალმხრივი ფუნქციიდან გამომდინარე,  ერთი სხდომის ფარგლებში არ იძლევა საშუალებას, განხილულ იქნას შემთხვევების დიდი რაოდენობა.</w:t>
      </w:r>
    </w:p>
    <w:p w14:paraId="659DFE4A" w14:textId="2AAD5082" w:rsidR="009A05DF" w:rsidRDefault="009A05DF" w:rsidP="00703EE1">
      <w:pPr>
        <w:jc w:val="both"/>
        <w:rPr>
          <w:rFonts w:ascii="Sylfaen" w:hAnsi="Sylfaen"/>
          <w:b/>
          <w:color w:val="FF0000"/>
          <w:sz w:val="24"/>
          <w:szCs w:val="24"/>
          <w:lang w:val="ka-GE"/>
        </w:rPr>
      </w:pPr>
      <w:r w:rsidRPr="009A05DF">
        <w:rPr>
          <w:rFonts w:ascii="Sylfaen" w:hAnsi="Sylfaen"/>
          <w:b/>
          <w:color w:val="FF0000"/>
          <w:sz w:val="24"/>
          <w:szCs w:val="24"/>
          <w:lang w:val="ka-GE"/>
        </w:rPr>
        <w:t>გვ. 225, რეკომენდაცია: უზრუნველყოს ეფექტიანი და გრძელვადიანი გეგმის შემუშავება ფარმაცევტული საქმიანობების, ფარმაცევტული პროდუქტის წარმოების, შემდგომი კვლევის, დისტრიბუციის, შენახვა-განთავსების, სარეალიზაციო პირობების შესამუშავებლად და გასაუმჯობესებლად</w:t>
      </w:r>
    </w:p>
    <w:p w14:paraId="55F64BBD" w14:textId="08B6CD4B" w:rsidR="009A05DF" w:rsidRDefault="009A05DF" w:rsidP="009A05DF">
      <w:pPr>
        <w:jc w:val="both"/>
        <w:rPr>
          <w:rFonts w:ascii="Sylfaen" w:hAnsi="Sylfaen"/>
          <w:b/>
          <w:color w:val="FF0000"/>
          <w:sz w:val="24"/>
          <w:szCs w:val="24"/>
          <w:lang w:val="ka-GE"/>
        </w:rPr>
      </w:pPr>
      <w:r w:rsidRPr="009A05DF">
        <w:rPr>
          <w:rFonts w:ascii="Sylfaen" w:hAnsi="Sylfaen"/>
          <w:b/>
          <w:color w:val="FF0000"/>
          <w:sz w:val="24"/>
          <w:szCs w:val="24"/>
          <w:lang w:val="ka-GE"/>
        </w:rPr>
        <w:t>გვ. 225, რეკომენდაცია: შეიმუშაოს მოწვეული სამედიცინო ექსპერტების საქმიანობის და პასუხისმგებლობის განმსაზღვრელი მარეგულირებელი ნორმები, რომლებიც დაეფუძნება გამჭირვალობის, საჯაროობის და ხელმისაწვდომობის პრინციპებს</w:t>
      </w:r>
    </w:p>
    <w:p w14:paraId="67EE5DBB" w14:textId="06D2DCE4" w:rsidR="009A05DF" w:rsidRDefault="009A05DF" w:rsidP="009A05DF">
      <w:pPr>
        <w:jc w:val="both"/>
        <w:rPr>
          <w:rFonts w:ascii="Sylfaen" w:hAnsi="Sylfaen"/>
          <w:b/>
          <w:color w:val="FF0000"/>
          <w:sz w:val="24"/>
          <w:szCs w:val="24"/>
          <w:lang w:val="ka-GE"/>
        </w:rPr>
      </w:pPr>
      <w:r w:rsidRPr="009A05DF">
        <w:rPr>
          <w:rFonts w:ascii="Sylfaen" w:hAnsi="Sylfaen"/>
          <w:b/>
          <w:color w:val="FF0000"/>
          <w:sz w:val="24"/>
          <w:szCs w:val="24"/>
          <w:lang w:val="ka-GE"/>
        </w:rPr>
        <w:t>გვ. 225, რეკომენდაცია: უზრუნველყოს სამედიცინო პერსონალის უწყვეტი პროფესიული განვითარების სისტემის სრულყოფა, შეიმუშაოს უწყვეტი სამედიცინო განათლების სისტემის ფარგლებში ექიმების გადამზადების პროგრამების სრულყოფის ღონისძიებები, ასევე, ახალი სასწავლო პროგრამების დანერგვა, პაციენტისათვის მომსახურების გაწევისას ხარვეზების თავიდან ასაცილებლად. ამავდროულად, შემუშავდეს აღნიშნული საქმიანობების გრძელვადიან პერიოდში გაწერილი სამოქმედო გეგმა</w:t>
      </w:r>
    </w:p>
    <w:p w14:paraId="665CDEC6" w14:textId="48228EF6" w:rsidR="009A05DF" w:rsidRPr="009A05DF" w:rsidRDefault="009A05DF" w:rsidP="009A05DF">
      <w:pPr>
        <w:jc w:val="both"/>
        <w:rPr>
          <w:rFonts w:ascii="Sylfaen" w:hAnsi="Sylfaen"/>
          <w:b/>
          <w:color w:val="FF0000"/>
          <w:sz w:val="24"/>
          <w:szCs w:val="24"/>
          <w:u w:val="single"/>
          <w:lang w:val="ka-GE"/>
        </w:rPr>
      </w:pPr>
      <w:r w:rsidRPr="009A05DF">
        <w:rPr>
          <w:rFonts w:ascii="Sylfaen" w:hAnsi="Sylfaen"/>
          <w:b/>
          <w:color w:val="FF0000"/>
          <w:sz w:val="24"/>
          <w:szCs w:val="24"/>
          <w:lang w:val="ka-GE"/>
        </w:rPr>
        <w:lastRenderedPageBreak/>
        <w:t xml:space="preserve">გვ. 225, რეკომენდაცია: </w:t>
      </w:r>
      <w:r w:rsidR="00E460EE" w:rsidRPr="00E460EE">
        <w:rPr>
          <w:rFonts w:ascii="Sylfaen" w:hAnsi="Sylfaen"/>
          <w:b/>
          <w:color w:val="FF0000"/>
          <w:sz w:val="24"/>
          <w:szCs w:val="24"/>
          <w:lang w:val="ka-GE"/>
        </w:rPr>
        <w:t xml:space="preserve">სსიპ სამედიცინო საქმიანობის სახელმწიფო რეგულირების სააგენტომ </w:t>
      </w:r>
      <w:r w:rsidRPr="00E460EE">
        <w:rPr>
          <w:rFonts w:ascii="Sylfaen" w:hAnsi="Sylfaen"/>
          <w:b/>
          <w:color w:val="FF0000"/>
          <w:sz w:val="24"/>
          <w:szCs w:val="24"/>
          <w:lang w:val="ka-GE"/>
        </w:rPr>
        <w:t>შეიმუშაოს საქმისწარმოების პროცედურის 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ასევე,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w:t>
      </w:r>
    </w:p>
    <w:p w14:paraId="66011457" w14:textId="77777777" w:rsidR="00F7328E" w:rsidRPr="0036738E" w:rsidRDefault="00F7328E" w:rsidP="00F7328E">
      <w:p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b/>
          <w:sz w:val="24"/>
          <w:szCs w:val="24"/>
          <w:lang w:val="ka-GE"/>
        </w:rPr>
        <w:t>21. სოციალური უზრუნველყოფის უფლება</w:t>
      </w:r>
    </w:p>
    <w:p w14:paraId="5276427E" w14:textId="77777777" w:rsidR="00F7328E" w:rsidRPr="0036738E" w:rsidRDefault="006E0415" w:rsidP="00F7328E">
      <w:p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b/>
          <w:sz w:val="24"/>
          <w:szCs w:val="24"/>
          <w:lang w:val="ka-GE"/>
        </w:rPr>
        <w:t xml:space="preserve">გვ. 233, </w:t>
      </w:r>
      <w:r w:rsidR="00F7328E" w:rsidRPr="0036738E">
        <w:rPr>
          <w:rFonts w:ascii="Sylfaen" w:eastAsia="Times New Roman" w:hAnsi="Sylfaen" w:cs="Times New Roman"/>
          <w:b/>
          <w:sz w:val="24"/>
          <w:szCs w:val="24"/>
          <w:lang w:val="ka-GE"/>
        </w:rPr>
        <w:t xml:space="preserve">რეკომენდაცია: უზრუნველყოფილ იქნეს საარსებო შემწეობის პროგრამასთან დაკავშირებით ისეთი ცვლილებების ინიცირება, რაც საშუალებას მისცემს ბენეფიციარებს დასაქმების შემთხვევაში გონივრული პერიოდით შეუნარჩუნდეთ საარსებო შემწეობის მიღება </w:t>
      </w:r>
    </w:p>
    <w:p w14:paraId="571D44A4" w14:textId="77777777" w:rsidR="007665D7" w:rsidRDefault="00F7328E" w:rsidP="00F7328E">
      <w:p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მე-8 მუხლის თანახმად, სპეციალური ფორმის დოკუმენტის - ოჯახის დეკლარაციის შესაბამის ბლოკში აღინიშნება ოჯახის თითოეული წევრის პირადი ფულადი შემოსავალი (მიღებული ან მისაღები) დეკლარაციის შევსების თვის წინა მეორე თვეში (ხელფასი, </w:t>
      </w:r>
      <w:r w:rsidRPr="0036738E">
        <w:rPr>
          <w:rFonts w:ascii="Sylfaen" w:eastAsia="Times New Roman" w:hAnsi="Sylfaen" w:cs="Times New Roman"/>
          <w:sz w:val="24"/>
          <w:szCs w:val="24"/>
          <w:lang w:val="x-none"/>
        </w:rPr>
        <w:t>შემოსავალი კერძო საქმიანობიდან, სახელმწიფო ბიუჯეტით დაფინანსებულ</w:t>
      </w:r>
      <w:r w:rsidRPr="0036738E">
        <w:rPr>
          <w:rFonts w:ascii="Sylfaen" w:eastAsia="Times New Roman" w:hAnsi="Sylfaen" w:cs="Times New Roman"/>
          <w:sz w:val="24"/>
          <w:szCs w:val="24"/>
          <w:lang w:val="ka-GE"/>
        </w:rPr>
        <w:t xml:space="preserve">ი სსიპ სოციალური მომსახურების </w:t>
      </w:r>
      <w:r w:rsidRPr="0036738E">
        <w:rPr>
          <w:rFonts w:ascii="Sylfaen" w:eastAsia="Times New Roman" w:hAnsi="Sylfaen" w:cs="Times New Roman"/>
          <w:sz w:val="24"/>
          <w:szCs w:val="24"/>
          <w:lang w:val="x-none"/>
        </w:rPr>
        <w:t>სააგენტოს მიერ ადმინისტრირებად</w:t>
      </w:r>
      <w:r w:rsidRPr="0036738E">
        <w:rPr>
          <w:rFonts w:ascii="Sylfaen" w:eastAsia="Times New Roman" w:hAnsi="Sylfaen" w:cs="Times New Roman"/>
          <w:sz w:val="24"/>
          <w:szCs w:val="24"/>
          <w:lang w:val="ka-GE"/>
        </w:rPr>
        <w:t xml:space="preserve">ი </w:t>
      </w:r>
      <w:r w:rsidRPr="0036738E">
        <w:rPr>
          <w:rFonts w:ascii="Sylfaen" w:eastAsia="Times New Roman" w:hAnsi="Sylfaen" w:cs="Times New Roman"/>
          <w:sz w:val="24"/>
          <w:szCs w:val="24"/>
          <w:lang w:val="x-none"/>
        </w:rPr>
        <w:t>რაიმე სახის ფულად სოციალურ</w:t>
      </w:r>
      <w:r w:rsidRPr="0036738E">
        <w:rPr>
          <w:rFonts w:ascii="Sylfaen" w:eastAsia="Times New Roman" w:hAnsi="Sylfaen" w:cs="Times New Roman"/>
          <w:sz w:val="24"/>
          <w:szCs w:val="24"/>
          <w:lang w:val="ka-GE"/>
        </w:rPr>
        <w:t xml:space="preserve">ი </w:t>
      </w:r>
      <w:r w:rsidRPr="0036738E">
        <w:rPr>
          <w:rFonts w:ascii="Sylfaen" w:eastAsia="Times New Roman" w:hAnsi="Sylfaen" w:cs="Times New Roman"/>
          <w:sz w:val="24"/>
          <w:szCs w:val="24"/>
          <w:lang w:val="x-none"/>
        </w:rPr>
        <w:t>გასაცემელ</w:t>
      </w:r>
      <w:r w:rsidRPr="0036738E">
        <w:rPr>
          <w:rFonts w:ascii="Sylfaen" w:eastAsia="Times New Roman" w:hAnsi="Sylfaen" w:cs="Times New Roman"/>
          <w:sz w:val="24"/>
          <w:szCs w:val="24"/>
          <w:lang w:val="ka-GE"/>
        </w:rPr>
        <w:t>ი და ა.შ.) და ოჯახის ჯამური ფულადი შემოსავლები სხვადასხვა წყაროებიდან (მათ შორის ქონების გაქირავებიდან, ქონების გაყიდვიდან, ფულადი დახმარება საქართველოში ან/და საზღვარგარეთ მცხოვრები ნათესავებისა და მეგობრებისაგან, სხვა არარეგულარული ფულადი შემოსავალი) გასულ 12 თვეში. აღსანიშნავია, რომ სოციალური დახმარების ადმინისტრირების პროცესში გამოიყენება სსიპ შემოსავლების სამსახურის მონაცემთა ბაზაში არსებული ინფორმაცია.</w:t>
      </w:r>
    </w:p>
    <w:p w14:paraId="1DE1C367" w14:textId="476D255D" w:rsidR="00F7328E" w:rsidRDefault="00F7328E" w:rsidP="00F7328E">
      <w:p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sz w:val="24"/>
          <w:szCs w:val="24"/>
          <w:lang w:val="ka-GE"/>
        </w:rP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მე-15 მუხლის თანახმად, სსიპ სოციალური მომსახურების </w:t>
      </w:r>
      <w:r w:rsidRPr="0036738E">
        <w:rPr>
          <w:rFonts w:ascii="Sylfaen" w:eastAsia="Times New Roman" w:hAnsi="Sylfaen" w:cs="Times New Roman"/>
          <w:sz w:val="24"/>
          <w:szCs w:val="24"/>
          <w:lang w:val="x-none"/>
        </w:rPr>
        <w:t>სააგენტოს უფლება აქვს შეაჩეროს საარსებო შემწეობის გაცემა, ნებისმიერ ეტაპზე, თუ ოჯახი ახლად გამოვლენილ გარემოებათა გამო საჭიროებს დამატებით შესწავლა-შემოწმებას, მათ შორის შემოსავლების გაზრდ</w:t>
      </w:r>
      <w:r w:rsidRPr="0036738E">
        <w:rPr>
          <w:rFonts w:ascii="Sylfaen" w:eastAsia="Times New Roman" w:hAnsi="Sylfaen" w:cs="Times New Roman"/>
          <w:sz w:val="24"/>
          <w:szCs w:val="24"/>
          <w:lang w:val="ka-GE"/>
        </w:rPr>
        <w:t>ისას</w:t>
      </w:r>
      <w:r w:rsidRPr="0036738E">
        <w:rPr>
          <w:rFonts w:ascii="Sylfaen" w:eastAsia="Times New Roman" w:hAnsi="Sylfaen" w:cs="Times New Roman"/>
          <w:sz w:val="24"/>
          <w:szCs w:val="24"/>
          <w:lang w:val="x-none"/>
        </w:rPr>
        <w:t>/გაჩენ</w:t>
      </w:r>
      <w:r w:rsidRPr="0036738E">
        <w:rPr>
          <w:rFonts w:ascii="Sylfaen" w:eastAsia="Times New Roman" w:hAnsi="Sylfaen" w:cs="Times New Roman"/>
          <w:sz w:val="24"/>
          <w:szCs w:val="24"/>
          <w:lang w:val="ka-GE"/>
        </w:rPr>
        <w:t>ისას</w:t>
      </w:r>
      <w:r w:rsidRPr="0036738E">
        <w:rPr>
          <w:rFonts w:ascii="Sylfaen" w:eastAsia="Times New Roman" w:hAnsi="Sylfaen" w:cs="Times New Roman"/>
          <w:sz w:val="24"/>
          <w:szCs w:val="24"/>
          <w:lang w:val="x-none"/>
        </w:rPr>
        <w:t xml:space="preserve">, გარდა იმ შემთხვევისა, როდესაც საქართველოს ფინანსთა სამინისტროს მმართველობის სფეროში შემავალ სსიპ – </w:t>
      </w:r>
      <w:r w:rsidRPr="0036738E">
        <w:rPr>
          <w:rFonts w:ascii="Sylfaen" w:eastAsia="Times New Roman" w:hAnsi="Sylfaen" w:cs="Times New Roman"/>
          <w:sz w:val="24"/>
          <w:szCs w:val="24"/>
          <w:lang w:val="ka-GE"/>
        </w:rPr>
        <w:t>შემოსავლ</w:t>
      </w:r>
      <w:r w:rsidRPr="0036738E">
        <w:rPr>
          <w:rFonts w:ascii="Sylfaen" w:eastAsia="Times New Roman" w:hAnsi="Sylfaen" w:cs="Times New Roman"/>
          <w:sz w:val="24"/>
          <w:szCs w:val="24"/>
          <w:lang w:val="x-none"/>
        </w:rPr>
        <w:t xml:space="preserve">ების სამსახურის მიერ მოწოდებულ ხელზე აღებული ხელფასის (ყველა სხვა ანაზღაურების ჩათვლით) ოდენობას (საშუალოდ ბოლო ოთხ თვეში ოჯახის ერთ წევრზე გაანგარიშებული) </w:t>
      </w:r>
      <w:r w:rsidRPr="0036738E">
        <w:rPr>
          <w:rFonts w:ascii="Sylfaen" w:eastAsia="Times New Roman" w:hAnsi="Sylfaen" w:cs="Times New Roman"/>
          <w:sz w:val="24"/>
          <w:szCs w:val="24"/>
          <w:lang w:val="x-none"/>
        </w:rPr>
        <w:lastRenderedPageBreak/>
        <w:t xml:space="preserve">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150 ლარზე. </w:t>
      </w:r>
      <w:r w:rsidRPr="0036738E">
        <w:rPr>
          <w:rFonts w:ascii="Sylfaen" w:eastAsia="Times New Roman" w:hAnsi="Sylfaen" w:cs="Times New Roman"/>
          <w:sz w:val="24"/>
          <w:szCs w:val="24"/>
          <w:lang w:val="ka-GE"/>
        </w:rPr>
        <w:br/>
        <w:t>აღნიშნულიდან გამომდინარე, დასაქმების შემთხევაში საარსებო შემწეობის მიმღები პირთათვის  გათვალისწინებულია მინიმალური პირობითობები. </w:t>
      </w:r>
    </w:p>
    <w:p w14:paraId="2CB9150D" w14:textId="77777777" w:rsidR="00F7328E" w:rsidRPr="0036738E" w:rsidRDefault="006E0415" w:rsidP="00A27CE5">
      <w:p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b/>
          <w:sz w:val="24"/>
          <w:szCs w:val="24"/>
          <w:lang w:val="ka-GE"/>
        </w:rPr>
        <w:t xml:space="preserve">გვ. 233, </w:t>
      </w:r>
      <w:r w:rsidR="00F7328E" w:rsidRPr="0036738E">
        <w:rPr>
          <w:rFonts w:ascii="Sylfaen" w:eastAsia="Times New Roman" w:hAnsi="Sylfaen" w:cs="Times New Roman"/>
          <w:b/>
          <w:sz w:val="24"/>
          <w:szCs w:val="24"/>
          <w:lang w:val="ka-GE"/>
        </w:rPr>
        <w:t>რეკომენდაცია: სსიპ სოციალური მომსახურების სააგენტოსთან კოორდინაციით, საარსებო შემწეობის დანიშვნის ვადების შემცირების მიზნით, უზრუნველყოს შესაბამისი ცვლილებების განხორციელება საქართველოს შრომის, ჯანმრთელობისა და სოციალური დაცვის მინისტრის 2006 წლის 22 აგვისტოს N225/ნ ბრძანებაში; ასევე, უზრუნველყოს საქართველოს მთავრობისათვის 2010 წლის 24 აპრილის N126 და 2006 წლის 28 ივლისის N145 დადგენილებებში შესატანი ცვლილებების ინიცირება</w:t>
      </w:r>
    </w:p>
    <w:p w14:paraId="53696AA3" w14:textId="77777777" w:rsidR="00A27CE5" w:rsidRPr="0036738E" w:rsidRDefault="00F7328E" w:rsidP="00A27CE5">
      <w:pPr>
        <w:jc w:val="both"/>
        <w:rPr>
          <w:rFonts w:ascii="Sylfaen" w:eastAsia="Times New Roman" w:hAnsi="Sylfaen" w:cs="Times New Roman"/>
          <w:sz w:val="24"/>
          <w:szCs w:val="24"/>
          <w:lang w:val="de-AT"/>
        </w:rPr>
      </w:pPr>
      <w:r w:rsidRPr="0036738E">
        <w:rPr>
          <w:rFonts w:ascii="Sylfaen" w:eastAsia="Times New Roman" w:hAnsi="Sylfaen" w:cs="Times New Roman"/>
          <w:sz w:val="24"/>
          <w:szCs w:val="24"/>
          <w:lang w:val="ka-GE"/>
        </w:rPr>
        <w:t>ოჯახების ქულის ძალაში შესვლისა და საარსებო შემწეობის დანიშვნის ვადების შემცირების საქართველოს შრომის, ჯანმრთელობისა და სოციალური დაცვის სამინიტროსთვის</w:t>
      </w:r>
      <w:r w:rsidRPr="0036738E">
        <w:rPr>
          <w:rFonts w:ascii="Sylfaen" w:eastAsia="Times New Roman" w:hAnsi="Sylfaen" w:cs="Times New Roman"/>
          <w:b/>
          <w:sz w:val="24"/>
          <w:szCs w:val="24"/>
          <w:lang w:val="ka-GE"/>
        </w:rPr>
        <w:t xml:space="preserve"> </w:t>
      </w:r>
      <w:r w:rsidRPr="0036738E">
        <w:rPr>
          <w:rFonts w:ascii="Sylfaen" w:eastAsia="Times New Roman" w:hAnsi="Sylfaen" w:cs="Times New Roman"/>
          <w:sz w:val="24"/>
          <w:szCs w:val="24"/>
          <w:lang w:val="ka-GE"/>
        </w:rPr>
        <w:t xml:space="preserve">ინიცირება დაკავშირებულია მთელ რიგ სირთულეებთან. კერძოდ, მიზნობრივი სოციალური დახმარების პროგრამის დღეს არსებული ადმინისტრირების სქემით დანერგილია ერთგვაროვანი მიდგომა საარსებო შემწეობის მიმღები/მაძიებელი ოჯახების მიმართ, შესაბამისად,  მონაცემთა ბაზაში  სარეიტინგო ქულის ძალაში შესვლის 30 დღიანი ვადის მინიმუმ 20 დღემდე შემცირება და საარსებო შემწეობის ჩარიცხვა ქულის ძალაში შესვლიდან მომდევნო თვეს არათანაბარ პირობებში ჩააყენებს ერთი და იმავე თვეში სხვადასხვა რიცხვში შეფასებულ ოჯახებს, რაც ხშირ შემთხვევაში უარყოფით ეფექტს მოგვცემს. ამასთან, საარსებო შემწეობის </w:t>
      </w:r>
      <w:r w:rsidRPr="0036738E">
        <w:rPr>
          <w:rFonts w:ascii="Sylfaen" w:eastAsia="Times New Roman" w:hAnsi="Sylfaen" w:cs="Times New Roman"/>
          <w:sz w:val="24"/>
          <w:szCs w:val="24"/>
          <w:lang w:val="de-AT"/>
        </w:rPr>
        <w:t>დანიშვნის ერთი თვით გადაწევა გამოიწვევს საბიუჯეტო ხარჯების გაზრდას</w:t>
      </w:r>
      <w:r w:rsidRPr="0036738E">
        <w:rPr>
          <w:rFonts w:ascii="Sylfaen" w:eastAsia="Times New Roman" w:hAnsi="Sylfaen" w:cs="Times New Roman"/>
          <w:sz w:val="24"/>
          <w:szCs w:val="24"/>
          <w:lang w:val="ka-GE"/>
        </w:rPr>
        <w:t xml:space="preserve">. </w:t>
      </w:r>
      <w:r w:rsidRPr="0036738E">
        <w:rPr>
          <w:rFonts w:ascii="Sylfaen" w:eastAsia="Times New Roman" w:hAnsi="Sylfaen" w:cs="Times New Roman"/>
          <w:sz w:val="24"/>
          <w:szCs w:val="24"/>
          <w:lang w:val="de-AT"/>
        </w:rPr>
        <w:t>კერძოდ</w:t>
      </w:r>
      <w:r w:rsidRPr="0036738E">
        <w:rPr>
          <w:rFonts w:ascii="Sylfaen" w:eastAsia="Times New Roman" w:hAnsi="Sylfaen" w:cs="Times New Roman"/>
          <w:sz w:val="24"/>
          <w:szCs w:val="24"/>
          <w:lang w:val="ka-GE"/>
        </w:rPr>
        <w:t xml:space="preserve">, ამ მიზნისთვის გათვალისწინებული ასიგნებების ოდენობის </w:t>
      </w:r>
      <w:r w:rsidRPr="0036738E">
        <w:rPr>
          <w:rFonts w:ascii="Sylfaen" w:eastAsia="Times New Roman" w:hAnsi="Sylfaen" w:cs="Times New Roman"/>
          <w:sz w:val="24"/>
          <w:szCs w:val="24"/>
          <w:lang w:val="de-AT"/>
        </w:rPr>
        <w:t>დაახლოებით 2.5%</w:t>
      </w:r>
      <w:r w:rsidRPr="0036738E">
        <w:rPr>
          <w:rFonts w:ascii="Sylfaen" w:eastAsia="Times New Roman" w:hAnsi="Sylfaen" w:cs="Times New Roman"/>
          <w:sz w:val="24"/>
          <w:szCs w:val="24"/>
          <w:lang w:val="ka-GE"/>
        </w:rPr>
        <w:t>-</w:t>
      </w:r>
      <w:r w:rsidRPr="0036738E">
        <w:rPr>
          <w:rFonts w:ascii="Sylfaen" w:eastAsia="Times New Roman" w:hAnsi="Sylfaen" w:cs="Times New Roman"/>
          <w:sz w:val="24"/>
          <w:szCs w:val="24"/>
          <w:lang w:val="de-AT"/>
        </w:rPr>
        <w:t>ით ზრდას.</w:t>
      </w:r>
    </w:p>
    <w:p w14:paraId="0E2CE408" w14:textId="77777777" w:rsidR="00A27CE5" w:rsidRPr="0036738E" w:rsidRDefault="00F7328E" w:rsidP="00A27CE5">
      <w:pPr>
        <w:jc w:val="both"/>
        <w:rPr>
          <w:rFonts w:ascii="Sylfaen" w:eastAsia="Times New Roman" w:hAnsi="Sylfaen" w:cs="Sylfaen"/>
          <w:b/>
          <w:sz w:val="24"/>
          <w:szCs w:val="24"/>
          <w:lang w:val="ka-GE"/>
        </w:rPr>
      </w:pPr>
      <w:r w:rsidRPr="0036738E">
        <w:rPr>
          <w:rFonts w:ascii="Sylfaen" w:eastAsia="Times New Roman" w:hAnsi="Sylfaen" w:cs="Times New Roman"/>
          <w:sz w:val="24"/>
          <w:szCs w:val="24"/>
          <w:lang w:val="ka-GE"/>
        </w:rPr>
        <w:br/>
        <w:t xml:space="preserve">ამასთანავე, მიზნობრივი სოციალური დახმარების პროგრამის დახვეწისა და ადმინისტრირების საკითხების გაუმჯობესების მიზნით მუდმივად მიმდინარეობს მუშაობა, შესაბამისი სამართლებრივი და საფინანსო-ეკონომიკური შედეგების გაანალიზების და საჭიროების დადგენის შემდეგ მომზადდება კომპლექსური ცვლილებები შესაბამის კანონქვემდებარე აქტებში. </w:t>
      </w:r>
      <w:r w:rsidRPr="0036738E">
        <w:rPr>
          <w:rFonts w:ascii="Sylfaen" w:eastAsia="Times New Roman" w:hAnsi="Sylfaen" w:cs="Sylfaen"/>
          <w:b/>
          <w:sz w:val="24"/>
          <w:szCs w:val="24"/>
          <w:lang w:val="ka-GE"/>
        </w:rPr>
        <w:t> </w:t>
      </w:r>
    </w:p>
    <w:p w14:paraId="6B34C133" w14:textId="4247872A" w:rsidR="00A27CE5" w:rsidRDefault="00F7328E" w:rsidP="00F7328E">
      <w:pPr>
        <w:pStyle w:val="NoSpacing"/>
        <w:jc w:val="both"/>
        <w:rPr>
          <w:rFonts w:ascii="Sylfaen" w:hAnsi="Sylfaen"/>
          <w:b/>
          <w:lang w:val="ka-GE"/>
        </w:rPr>
      </w:pPr>
      <w:r w:rsidRPr="0036738E">
        <w:rPr>
          <w:rFonts w:ascii="Sylfaen" w:hAnsi="Sylfaen"/>
          <w:b/>
          <w:lang w:val="ka-GE"/>
        </w:rPr>
        <w:t>25.  ბავშვთა უფლებრივი მდგომარეობა</w:t>
      </w:r>
    </w:p>
    <w:p w14:paraId="4D191DBD" w14:textId="11CC6C86" w:rsidR="002F10CE" w:rsidRPr="002F10CE" w:rsidRDefault="002F10CE" w:rsidP="00F7328E">
      <w:pPr>
        <w:pStyle w:val="NoSpacing"/>
        <w:jc w:val="both"/>
        <w:rPr>
          <w:rFonts w:ascii="Sylfaen" w:hAnsi="Sylfaen"/>
          <w:b/>
          <w:color w:val="FF0000"/>
          <w:lang w:val="ka-GE"/>
        </w:rPr>
      </w:pPr>
      <w:r w:rsidRPr="002F10CE">
        <w:rPr>
          <w:rFonts w:ascii="Sylfaen" w:hAnsi="Sylfaen"/>
          <w:b/>
          <w:color w:val="FF0000"/>
          <w:lang w:val="ka-GE"/>
        </w:rPr>
        <w:t xml:space="preserve">გვ. 270, რეკომენდაცია: მიღებულ იქნას დროული და ეფექტიანი რეაგირების ზომები ბავშვებისათვის სამედიცინო დახმარების მისაწვდომობის უზრუნველსაყოფად, ამ </w:t>
      </w:r>
      <w:r w:rsidRPr="002F10CE">
        <w:rPr>
          <w:rFonts w:ascii="Sylfaen" w:hAnsi="Sylfaen"/>
          <w:b/>
          <w:color w:val="FF0000"/>
          <w:lang w:val="ka-GE"/>
        </w:rPr>
        <w:lastRenderedPageBreak/>
        <w:t>კუთხით მომეტებული ყურადღება გამახვილდეს სოფლად და მაღალმთიან რეგიონებში არსებულ მდგომარეობაზ</w:t>
      </w:r>
      <w:r>
        <w:rPr>
          <w:rFonts w:ascii="Sylfaen" w:hAnsi="Sylfaen"/>
          <w:b/>
          <w:color w:val="FF0000"/>
          <w:lang w:val="ka-GE"/>
        </w:rPr>
        <w:t>ე</w:t>
      </w:r>
    </w:p>
    <w:p w14:paraId="61E4A781" w14:textId="77777777" w:rsidR="00B023DC" w:rsidRPr="0036738E" w:rsidRDefault="00B023DC" w:rsidP="00F7328E">
      <w:pPr>
        <w:pStyle w:val="NoSpacing"/>
        <w:jc w:val="both"/>
        <w:rPr>
          <w:rFonts w:ascii="Sylfaen" w:hAnsi="Sylfaen"/>
          <w:b/>
          <w:lang w:val="ka-GE"/>
        </w:rPr>
      </w:pPr>
      <w:r w:rsidRPr="0036738E">
        <w:rPr>
          <w:rFonts w:ascii="Sylfaen" w:hAnsi="Sylfaen"/>
          <w:b/>
          <w:lang w:val="ka-GE"/>
        </w:rPr>
        <w:t>გვ. 270, რეკომენდაცია: გონივრულ ვადებში მოხდეს ბავშვებში სისხლში ტყვიის შემცველობის კლებისათვის საჭირო სერვისებისა და მექანიზმების ინიცირება და დანერგვა</w:t>
      </w:r>
    </w:p>
    <w:p w14:paraId="1BFAE1F2" w14:textId="7ED014E6" w:rsidR="00A27CE5" w:rsidRPr="0036738E" w:rsidRDefault="00A27CE5" w:rsidP="00A27CE5">
      <w:pPr>
        <w:spacing w:after="120" w:line="240" w:lineRule="auto"/>
        <w:jc w:val="both"/>
        <w:rPr>
          <w:rFonts w:ascii="Sylfaen" w:hAnsi="Sylfaen" w:cs="Times New Roman"/>
          <w:sz w:val="24"/>
          <w:szCs w:val="24"/>
        </w:rPr>
      </w:pPr>
      <w:r w:rsidRPr="0036738E">
        <w:rPr>
          <w:rFonts w:ascii="Sylfaen" w:eastAsia="Times New Roman" w:hAnsi="Sylfaen" w:cs="Times New Roman"/>
          <w:sz w:val="24"/>
          <w:szCs w:val="24"/>
        </w:rPr>
        <w:t xml:space="preserve">2015 წლის ნოემბერ-დეკემბერში </w:t>
      </w:r>
      <w:r w:rsidRPr="0036738E">
        <w:rPr>
          <w:rStyle w:val="Strong"/>
          <w:rFonts w:ascii="Sylfaen" w:hAnsi="Sylfaen" w:cs="Sylfaen"/>
          <w:b w:val="0"/>
          <w:sz w:val="24"/>
          <w:szCs w:val="24"/>
        </w:rPr>
        <w:t>მ</w:t>
      </w:r>
      <w:r w:rsidRPr="0036738E">
        <w:rPr>
          <w:rStyle w:val="Strong"/>
          <w:rFonts w:ascii="Sylfaen" w:hAnsi="Sylfaen"/>
          <w:b w:val="0"/>
          <w:sz w:val="24"/>
          <w:szCs w:val="24"/>
        </w:rPr>
        <w:t xml:space="preserve">. </w:t>
      </w:r>
      <w:r w:rsidRPr="0036738E">
        <w:rPr>
          <w:rStyle w:val="Strong"/>
          <w:rFonts w:ascii="Sylfaen" w:hAnsi="Sylfaen" w:cs="Sylfaen"/>
          <w:b w:val="0"/>
          <w:sz w:val="24"/>
          <w:szCs w:val="24"/>
        </w:rPr>
        <w:t>იაშვილის</w:t>
      </w:r>
      <w:r w:rsidRPr="0036738E">
        <w:rPr>
          <w:rStyle w:val="Strong"/>
          <w:rFonts w:ascii="Sylfaen" w:hAnsi="Sylfaen"/>
          <w:b w:val="0"/>
          <w:sz w:val="24"/>
          <w:szCs w:val="24"/>
        </w:rPr>
        <w:t xml:space="preserve"> </w:t>
      </w:r>
      <w:r w:rsidRPr="0036738E">
        <w:rPr>
          <w:rStyle w:val="Strong"/>
          <w:rFonts w:ascii="Sylfaen" w:hAnsi="Sylfaen" w:cs="Sylfaen"/>
          <w:b w:val="0"/>
          <w:sz w:val="24"/>
          <w:szCs w:val="24"/>
        </w:rPr>
        <w:t>ბავშვთა</w:t>
      </w:r>
      <w:r w:rsidRPr="0036738E">
        <w:rPr>
          <w:rStyle w:val="Strong"/>
          <w:rFonts w:ascii="Sylfaen" w:hAnsi="Sylfaen"/>
          <w:b w:val="0"/>
          <w:sz w:val="24"/>
          <w:szCs w:val="24"/>
        </w:rPr>
        <w:t xml:space="preserve"> </w:t>
      </w:r>
      <w:r w:rsidRPr="0036738E">
        <w:rPr>
          <w:rStyle w:val="Strong"/>
          <w:rFonts w:ascii="Sylfaen" w:hAnsi="Sylfaen" w:cs="Sylfaen"/>
          <w:b w:val="0"/>
          <w:sz w:val="24"/>
          <w:szCs w:val="24"/>
        </w:rPr>
        <w:t>ცენტრალური</w:t>
      </w:r>
      <w:r w:rsidRPr="0036738E">
        <w:rPr>
          <w:rStyle w:val="Strong"/>
          <w:rFonts w:ascii="Sylfaen" w:hAnsi="Sylfaen"/>
          <w:b w:val="0"/>
          <w:sz w:val="24"/>
          <w:szCs w:val="24"/>
        </w:rPr>
        <w:t xml:space="preserve"> </w:t>
      </w:r>
      <w:r w:rsidRPr="0036738E">
        <w:rPr>
          <w:rStyle w:val="Strong"/>
          <w:rFonts w:ascii="Sylfaen" w:hAnsi="Sylfaen" w:cs="Sylfaen"/>
          <w:b w:val="0"/>
          <w:sz w:val="24"/>
          <w:szCs w:val="24"/>
        </w:rPr>
        <w:t>საავადმყოფოს</w:t>
      </w:r>
      <w:r w:rsidRPr="0036738E">
        <w:rPr>
          <w:rFonts w:ascii="Sylfaen" w:eastAsia="Times New Roman" w:hAnsi="Sylfaen" w:cs="Times New Roman"/>
          <w:sz w:val="24"/>
          <w:szCs w:val="24"/>
        </w:rPr>
        <w:t xml:space="preserve"> ბაზაზე </w:t>
      </w:r>
      <w:ins w:id="67" w:author="marie anjapharidze" w:date="2018-04-16T23:38:00Z">
        <w:r w:rsidR="00C171F4">
          <w:rPr>
            <w:rFonts w:ascii="Sylfaen" w:eastAsia="Times New Roman" w:hAnsi="Sylfaen" w:cs="Times New Roman"/>
            <w:sz w:val="24"/>
            <w:szCs w:val="24"/>
            <w:lang w:val="ka-GE"/>
          </w:rPr>
          <w:t xml:space="preserve">ლ. საყვარელიძის სახელობის </w:t>
        </w:r>
      </w:ins>
      <w:r w:rsidRPr="0036738E">
        <w:rPr>
          <w:rFonts w:ascii="Sylfaen" w:eastAsia="Times New Roman" w:hAnsi="Sylfaen" w:cs="Times New Roman"/>
          <w:sz w:val="24"/>
          <w:szCs w:val="24"/>
        </w:rPr>
        <w:t xml:space="preserve">დაავადებათა კონტროლისა და საზოგადოებრივი ჯანმრთელობის ეროვნული ცენტრისა და აშშ დაავადებათა კონტროლისა და პრევენციის ცენტრების ტექნიკური და ფინანსური მხარდაჭერით განხორციელდა კლინიკაში სხვადასხვა დიაგნოზით შეყვანილი 2-5 წლის ბავშვებში სისხლში ტყვიის განსაზღვრა. </w:t>
      </w:r>
      <w:r w:rsidRPr="0036738E">
        <w:rPr>
          <w:rFonts w:ascii="Sylfaen" w:hAnsi="Sylfaen"/>
          <w:sz w:val="24"/>
          <w:szCs w:val="24"/>
        </w:rPr>
        <w:t xml:space="preserve">კვლევა ჩატარდა „მაგელან </w:t>
      </w:r>
      <w:proofErr w:type="gramStart"/>
      <w:r w:rsidRPr="0036738E">
        <w:rPr>
          <w:rFonts w:ascii="Sylfaen" w:hAnsi="Sylfaen"/>
          <w:sz w:val="24"/>
          <w:szCs w:val="24"/>
        </w:rPr>
        <w:t>დიაგნოსტიკსის“ სწრაფი</w:t>
      </w:r>
      <w:proofErr w:type="gramEnd"/>
      <w:r w:rsidRPr="0036738E">
        <w:rPr>
          <w:rFonts w:ascii="Sylfaen" w:hAnsi="Sylfaen"/>
          <w:sz w:val="24"/>
          <w:szCs w:val="24"/>
        </w:rPr>
        <w:t xml:space="preserve"> ტესტირების აპარატურის გამოყენებით, რომელიც პასუხს იძლევა 3 წუთში. </w:t>
      </w:r>
      <w:r w:rsidRPr="0036738E">
        <w:rPr>
          <w:rFonts w:ascii="Sylfaen" w:eastAsia="Times New Roman" w:hAnsi="Sylfaen" w:cs="Times New Roman"/>
          <w:sz w:val="24"/>
          <w:szCs w:val="24"/>
        </w:rPr>
        <w:t>სულ გამოკვლეულ იქნა 2-5 წლის 254 ბავშვი</w:t>
      </w:r>
      <w:r w:rsidRPr="0036738E">
        <w:rPr>
          <w:rFonts w:ascii="Sylfaen" w:hAnsi="Sylfaen" w:cs="Times New Roman"/>
          <w:sz w:val="24"/>
          <w:szCs w:val="24"/>
        </w:rPr>
        <w:t xml:space="preserve">. </w:t>
      </w:r>
    </w:p>
    <w:p w14:paraId="02BAD1D7" w14:textId="77777777" w:rsidR="00A27CE5" w:rsidRPr="0036738E" w:rsidRDefault="00A27CE5" w:rsidP="00A27CE5">
      <w:pPr>
        <w:spacing w:after="120" w:line="240" w:lineRule="auto"/>
        <w:jc w:val="both"/>
        <w:rPr>
          <w:rFonts w:ascii="Sylfaen" w:hAnsi="Sylfaen" w:cs="Times New Roman"/>
          <w:bCs/>
          <w:sz w:val="24"/>
          <w:szCs w:val="24"/>
        </w:rPr>
      </w:pPr>
      <w:r w:rsidRPr="0036738E">
        <w:rPr>
          <w:rFonts w:ascii="Sylfaen" w:hAnsi="Sylfaen" w:cs="Times New Roman"/>
          <w:sz w:val="24"/>
          <w:szCs w:val="24"/>
        </w:rPr>
        <w:t xml:space="preserve">2017 წლის ნოემბერ-დეკემბერში, საერთაშორისო რეკომენდაციებზე დაყრდნობითა და </w:t>
      </w:r>
      <w:r w:rsidRPr="0036738E">
        <w:rPr>
          <w:rFonts w:ascii="Sylfaen" w:eastAsia="Times New Roman" w:hAnsi="Sylfaen" w:cs="Times New Roman"/>
          <w:sz w:val="24"/>
          <w:szCs w:val="24"/>
        </w:rPr>
        <w:t>აშშ დაავადებათა კონტროლისა და პრევენციის ცენტრების ტექნიკური მხარდაჭერით</w:t>
      </w:r>
      <w:r w:rsidRPr="0036738E">
        <w:rPr>
          <w:rFonts w:ascii="Sylfaen" w:hAnsi="Sylfaen" w:cs="Times New Roman"/>
          <w:sz w:val="24"/>
          <w:szCs w:val="24"/>
        </w:rPr>
        <w:t xml:space="preserve">, </w:t>
      </w:r>
      <w:r w:rsidRPr="0036738E">
        <w:rPr>
          <w:rFonts w:ascii="Sylfaen" w:eastAsia="Times New Roman" w:hAnsi="Sylfaen" w:cs="Times New Roman"/>
          <w:sz w:val="24"/>
          <w:szCs w:val="24"/>
        </w:rPr>
        <w:t xml:space="preserve">დაავადებათა კონტროლისა და საზოგადოებრივი ჯანმრთელობის ეროვნული ცენტრი ახორციელებს განმეორებით კვლევას იმ ბავშვებში, ვისაც 2015 წლის კვლევაში დაუფიქსირდათ 5 </w:t>
      </w:r>
      <w:r w:rsidRPr="0036738E">
        <w:rPr>
          <w:rFonts w:ascii="Sylfaen" w:hAnsi="Sylfaen" w:cs="Times New Roman"/>
          <w:sz w:val="24"/>
          <w:szCs w:val="24"/>
        </w:rPr>
        <w:t xml:space="preserve">mcg/dl და მეტი მაჩვენებელი; სულ 84 ბავშვი. მათ დაემატათ რამდენიმე ბავშვი, რომელთაც უკვე ჩაუტარდათ გამოკვლევა და დაუფიქსირდათ მაღალი მაჩვენებლები და სხვადასხვა პათოლოგიების მქონე ბავშვები, რომელთა მშობლებმაც მოგვმართეს თხოვნით. </w:t>
      </w:r>
      <w:r w:rsidRPr="0036738E">
        <w:rPr>
          <w:rFonts w:ascii="Sylfaen" w:hAnsi="Sylfaen" w:cs="Times New Roman"/>
          <w:bCs/>
          <w:sz w:val="24"/>
          <w:szCs w:val="24"/>
        </w:rPr>
        <w:t xml:space="preserve">კვლევის </w:t>
      </w:r>
      <w:r w:rsidRPr="0036738E">
        <w:rPr>
          <w:rFonts w:ascii="Sylfaen" w:hAnsi="Sylfaen"/>
          <w:sz w:val="24"/>
          <w:szCs w:val="24"/>
        </w:rPr>
        <w:t xml:space="preserve">მეორე ეტაპი დასრულებულ იქნა 2018 წლის მარტის ბოლოს. 100 ნიმუში ლაბორატორიული მეთოდით გადამოწმებისათვის გაიგზავნა აშშ დაავდებათა კონტროლის ცენტრის ლაბორატორიაში. პასუხს ველოდებით 1 თვის პერიოდში. </w:t>
      </w:r>
    </w:p>
    <w:p w14:paraId="5410DF2D" w14:textId="77777777" w:rsidR="00A27CE5" w:rsidRPr="0036738E" w:rsidRDefault="00A27CE5" w:rsidP="00A27CE5">
      <w:pPr>
        <w:spacing w:after="120" w:line="240" w:lineRule="auto"/>
        <w:jc w:val="both"/>
        <w:rPr>
          <w:rFonts w:ascii="Sylfaen" w:hAnsi="Sylfaen" w:cs="Times New Roman"/>
          <w:bCs/>
          <w:sz w:val="24"/>
          <w:szCs w:val="24"/>
        </w:rPr>
      </w:pPr>
      <w:r w:rsidRPr="0036738E">
        <w:rPr>
          <w:rFonts w:ascii="Sylfaen" w:eastAsia="Times New Roman" w:hAnsi="Sylfaen" w:cs="Times New Roman"/>
          <w:sz w:val="24"/>
          <w:szCs w:val="24"/>
        </w:rPr>
        <w:t xml:space="preserve">კვლევაში </w:t>
      </w:r>
      <w:r w:rsidRPr="0036738E">
        <w:rPr>
          <w:rFonts w:ascii="Sylfaen" w:hAnsi="Sylfaen" w:cs="Times New Roman"/>
          <w:bCs/>
          <w:sz w:val="24"/>
          <w:szCs w:val="24"/>
        </w:rPr>
        <w:t xml:space="preserve">ასევე განისაზღვრება ტყვიის შემცველობა ჰაერში, წყალში, სუნელებში და კედლის საღებავის ჩამონაფხეკში; საჭიროების შემთხვევაში - ნიადაგშიც. სისხლში ტყვიის ანალიზი განხორციელდა იაშვილის ბავშვთა ცენტრალური საავადმყოფოს ბაზაზე. ჰაერში, წყალში, სუნელებში, კედლის საღებავის ჩამონაფხეკსა და ნიადაგში ტყვიის შემცველობის განსაზღვრას ახორციელებს გარემოს ეროვნული და სურსათის ეროვნული სააგენტოები. </w:t>
      </w:r>
    </w:p>
    <w:p w14:paraId="264E926D" w14:textId="5C750BBF" w:rsidR="00A27CE5" w:rsidRPr="0036738E" w:rsidRDefault="00A27CE5" w:rsidP="00A27CE5">
      <w:pPr>
        <w:spacing w:after="120" w:line="240" w:lineRule="auto"/>
        <w:jc w:val="both"/>
        <w:rPr>
          <w:rFonts w:ascii="Sylfaen" w:eastAsia="Times New Roman" w:hAnsi="Sylfaen"/>
          <w:sz w:val="24"/>
          <w:szCs w:val="24"/>
          <w:lang w:eastAsia="ka-GE"/>
        </w:rPr>
      </w:pPr>
      <w:r w:rsidRPr="0036738E">
        <w:rPr>
          <w:rFonts w:ascii="Sylfaen" w:eastAsia="Batang" w:hAnsi="Sylfaen" w:cs="Times New Roman"/>
          <w:sz w:val="24"/>
          <w:szCs w:val="24"/>
          <w:lang w:eastAsia="ko-KR"/>
        </w:rPr>
        <w:t xml:space="preserve">გარდა ამისა, </w:t>
      </w:r>
      <w:r w:rsidRPr="0036738E">
        <w:rPr>
          <w:rFonts w:ascii="Sylfaen" w:eastAsia="Times New Roman" w:hAnsi="Sylfaen"/>
          <w:sz w:val="24"/>
          <w:szCs w:val="24"/>
          <w:lang w:eastAsia="ka-GE"/>
        </w:rPr>
        <w:t xml:space="preserve">აშშ დაავადებათა კონტროლისა და პრევენციის ცენტრებისა და </w:t>
      </w:r>
      <w:del w:id="68" w:author="marie anjapharidze" w:date="2018-04-16T23:40:00Z">
        <w:r w:rsidRPr="0036738E" w:rsidDel="00C171F4">
          <w:rPr>
            <w:rFonts w:ascii="Sylfaen" w:eastAsia="Times New Roman" w:hAnsi="Sylfaen"/>
            <w:sz w:val="24"/>
            <w:szCs w:val="24"/>
            <w:lang w:eastAsia="ka-GE"/>
          </w:rPr>
          <w:delText xml:space="preserve">საქართველოს </w:delText>
        </w:r>
      </w:del>
      <w:ins w:id="69" w:author="marie anjapharidze" w:date="2018-04-16T23:40:00Z">
        <w:r w:rsidR="00C171F4">
          <w:rPr>
            <w:rFonts w:ascii="Sylfaen" w:eastAsia="Times New Roman" w:hAnsi="Sylfaen"/>
            <w:sz w:val="24"/>
            <w:szCs w:val="24"/>
            <w:lang w:val="ka-GE" w:eastAsia="ka-GE"/>
          </w:rPr>
          <w:t>ლ. საყვარელიძის სახელობის</w:t>
        </w:r>
        <w:r w:rsidR="00C171F4" w:rsidRPr="0036738E">
          <w:rPr>
            <w:rFonts w:ascii="Sylfaen" w:eastAsia="Times New Roman" w:hAnsi="Sylfaen"/>
            <w:sz w:val="24"/>
            <w:szCs w:val="24"/>
            <w:lang w:eastAsia="ka-GE"/>
          </w:rPr>
          <w:t xml:space="preserve"> </w:t>
        </w:r>
      </w:ins>
      <w:r w:rsidRPr="0036738E">
        <w:rPr>
          <w:rFonts w:ascii="Sylfaen" w:eastAsia="Times New Roman" w:hAnsi="Sylfaen"/>
          <w:sz w:val="24"/>
          <w:szCs w:val="24"/>
          <w:lang w:eastAsia="ka-GE"/>
        </w:rPr>
        <w:t>დაავადებათა კონტროლისა და საზოგადოებრივი ჯანმრთელობის ცენტრის მიერ „მიკრონუტრიენტთა დეფიციტის ზედამხედველობის გაძლიერების“</w:t>
      </w:r>
      <w:r w:rsidR="002F10CE">
        <w:rPr>
          <w:rFonts w:ascii="Sylfaen" w:eastAsia="Times New Roman" w:hAnsi="Sylfaen"/>
          <w:sz w:val="24"/>
          <w:szCs w:val="24"/>
          <w:lang w:val="ka-GE" w:eastAsia="ka-GE"/>
        </w:rPr>
        <w:t xml:space="preserve"> </w:t>
      </w:r>
      <w:r w:rsidRPr="0036738E">
        <w:rPr>
          <w:rFonts w:ascii="Sylfaen" w:eastAsia="Times New Roman" w:hAnsi="Sylfaen"/>
          <w:sz w:val="24"/>
          <w:szCs w:val="24"/>
          <w:lang w:eastAsia="ka-GE"/>
        </w:rPr>
        <w:t xml:space="preserve">კოლაბორაციული პროექტის ფარგლებში, 2015 წლიდან ხორციელდება ნუტრიციული ზედამხედველობის სისტემის ფორმირება და განვითარება. ამ ეტაპზე ზედამხედველობის სიტემაში ჩართულია სისხლის და შარდის ლაბორატორიული კვლევის კომპონენტი რკინის, ფოლატის და იოდის </w:t>
      </w:r>
      <w:r w:rsidRPr="0036738E">
        <w:rPr>
          <w:rFonts w:ascii="Sylfaen" w:eastAsia="Times New Roman" w:hAnsi="Sylfaen"/>
          <w:sz w:val="24"/>
          <w:szCs w:val="24"/>
          <w:lang w:eastAsia="ka-GE"/>
        </w:rPr>
        <w:lastRenderedPageBreak/>
        <w:t>დეფიციტის გამოსავლენად როგორც ბავშვთა, ასევე ორსულთა კონტინგენტში. 2019 წლიდან სისტემაში ჩაერთვება ტყვიის კომპონენტიც.</w:t>
      </w:r>
    </w:p>
    <w:p w14:paraId="2F54183F" w14:textId="77777777" w:rsidR="00A27CE5" w:rsidRPr="0036738E" w:rsidRDefault="00A27CE5" w:rsidP="00A27CE5">
      <w:pPr>
        <w:spacing w:after="120" w:line="240" w:lineRule="auto"/>
        <w:jc w:val="both"/>
        <w:rPr>
          <w:rFonts w:ascii="Sylfaen" w:eastAsia="Times New Roman" w:hAnsi="Sylfaen" w:cs="Times New Roman"/>
          <w:sz w:val="24"/>
          <w:szCs w:val="24"/>
        </w:rPr>
      </w:pPr>
      <w:r w:rsidRPr="0036738E">
        <w:rPr>
          <w:rFonts w:ascii="Sylfaen" w:eastAsia="Times New Roman" w:hAnsi="Sylfaen" w:cs="Times New Roman"/>
          <w:sz w:val="24"/>
          <w:szCs w:val="24"/>
        </w:rPr>
        <w:t xml:space="preserve">საქართველოს შრომის, ჯანმრთელობისა და სოციალური დაცვის სამინისტროს დავალებით, დაავადებათა კონტროლისა და საზოგადოებრივი ჯანმრთელობის ეროვნული ცენტრი დარგის ექსპერტებთან ერთად მუშაობს სისხლში ტყვიის კონცენტრაციის სკრინინგული კვლევის დიზაინზე და შესაბამისი რესურსების მოძიებაზე, 2018 წელს შეძენილ იქნას 1000 ტესტი. </w:t>
      </w:r>
    </w:p>
    <w:p w14:paraId="4832E8A7" w14:textId="56905A46" w:rsidR="00A27CE5" w:rsidRPr="0036738E" w:rsidRDefault="00A27CE5" w:rsidP="00A27CE5">
      <w:pPr>
        <w:spacing w:after="120" w:line="240" w:lineRule="auto"/>
        <w:jc w:val="both"/>
        <w:rPr>
          <w:rFonts w:ascii="Sylfaen" w:eastAsia="Times New Roman" w:hAnsi="Sylfaen" w:cs="Times New Roman"/>
          <w:sz w:val="24"/>
          <w:szCs w:val="24"/>
        </w:rPr>
      </w:pPr>
      <w:r w:rsidRPr="0036738E">
        <w:rPr>
          <w:rFonts w:ascii="Sylfaen" w:hAnsi="Sylfaen" w:cs="Times New Roman"/>
          <w:bCs/>
          <w:sz w:val="24"/>
          <w:szCs w:val="24"/>
        </w:rPr>
        <w:t xml:space="preserve">2018 წელს </w:t>
      </w:r>
      <w:r w:rsidRPr="0036738E">
        <w:rPr>
          <w:rFonts w:ascii="Sylfaen" w:hAnsi="Sylfaen" w:cs="Times New Roman"/>
          <w:sz w:val="24"/>
          <w:szCs w:val="24"/>
        </w:rPr>
        <w:t xml:space="preserve">გაეროს ბავშვთა ფონდი </w:t>
      </w:r>
      <w:r w:rsidRPr="0036738E">
        <w:rPr>
          <w:rFonts w:ascii="Sylfaen" w:eastAsia="Times New Roman" w:hAnsi="Sylfaen" w:cs="Times New Roman"/>
          <w:sz w:val="24"/>
          <w:szCs w:val="24"/>
        </w:rPr>
        <w:t>გეგმავს მრავალინდიკატორული პოპულაციური კვლევის (MICS) განხორციელებას; საქართველოს შრომის, ჯანმრთელობისა და სოციალური დაცვის სამინისტროს თხოვნით მოხდება კვლევის ფარგლებში ტყვიის პრობლემასთან დაკავშირებული რამდენიმე კითხვის დამატება და სისხლში ტყვიის განსაზღვრა 5 წლამდე ასაკის ბავშვებში. კვლევა მოგვცემს მტკიცებულებებზე დაფუძნებულ ინფორმაციას თუ რა მასშ</w:t>
      </w:r>
      <w:r w:rsidR="002F10CE">
        <w:rPr>
          <w:rFonts w:ascii="Sylfaen" w:eastAsia="Times New Roman" w:hAnsi="Sylfaen" w:cs="Times New Roman"/>
          <w:sz w:val="24"/>
          <w:szCs w:val="24"/>
        </w:rPr>
        <w:t xml:space="preserve">ტაბის პრობლემასთნ გვაქვს საქმე </w:t>
      </w:r>
      <w:r w:rsidRPr="0036738E">
        <w:rPr>
          <w:rFonts w:ascii="Sylfaen" w:eastAsia="Times New Roman" w:hAnsi="Sylfaen" w:cs="Times New Roman"/>
          <w:sz w:val="24"/>
          <w:szCs w:val="24"/>
        </w:rPr>
        <w:t>ბავშვთა, მოზარდთა და ზოგად პოპულაციაში. ამ მტკიცებულებებზე დაფუძნებით ადამიანის უფლებების საერთაშორისო ხელშეკრულებების, გაეროს ბავშვთა უფლებების კონვენციის და ეროვნული კანონმდებლობის შესაბამისად მთავრობის,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ეროვნული ცენტრის მიერ შემუშავდება და დაინერგება შესაბამისი პრევენციული, საკანონმდებლო და სხვა სახის ინტერვენციები.</w:t>
      </w:r>
    </w:p>
    <w:p w14:paraId="6414183F" w14:textId="77777777" w:rsidR="00B023DC" w:rsidRPr="0036738E" w:rsidRDefault="00A27CE5" w:rsidP="00A27CE5">
      <w:pPr>
        <w:spacing w:after="120" w:line="240" w:lineRule="auto"/>
        <w:jc w:val="both"/>
        <w:rPr>
          <w:rFonts w:ascii="Sylfaen" w:hAnsi="Sylfaen" w:cs="Times New Roman"/>
          <w:sz w:val="24"/>
          <w:szCs w:val="24"/>
        </w:rPr>
      </w:pPr>
      <w:r w:rsidRPr="0036738E">
        <w:rPr>
          <w:rFonts w:ascii="Sylfaen" w:hAnsi="Sylfaen" w:cs="Times New Roman"/>
          <w:sz w:val="24"/>
          <w:szCs w:val="24"/>
        </w:rPr>
        <w:t xml:space="preserve">უკანასკნელი რამდენიმე წლის განმავლობაში ხორციელდება ტყვიის შესახებ მოსახლეობის ინფორმირებულობის ზრდა და ტყვიასთან დაკავშირებული რეკომენდაციების გაცემა ტყვიით მოშხამვის პრევენციის კვირეულის ფარგლებში. ტარდება სამუშაო შეხვედრები, მრგვალი მაგიდები ექიმებთან, პროფესიულ ასოციაციებთან, საღებავებთან მომუშავე პროფესიების წარმომადგენლებთან, და სხვ. გვაქვს მჭიდრო კავშირი გარემოსა და სურსათის ეროვნულ სააგენტოებთან. </w:t>
      </w:r>
    </w:p>
    <w:p w14:paraId="71F310F6" w14:textId="77777777" w:rsidR="00A27CE5" w:rsidRPr="0036738E" w:rsidRDefault="00A27CE5" w:rsidP="00A27CE5">
      <w:pPr>
        <w:spacing w:after="120" w:line="240" w:lineRule="auto"/>
        <w:jc w:val="both"/>
        <w:rPr>
          <w:rFonts w:ascii="Sylfaen" w:hAnsi="Sylfaen" w:cs="Times New Roman"/>
          <w:sz w:val="24"/>
          <w:szCs w:val="24"/>
        </w:rPr>
      </w:pPr>
    </w:p>
    <w:p w14:paraId="14DE92AC" w14:textId="77777777" w:rsidR="00A27CE5" w:rsidRPr="0036738E" w:rsidRDefault="00A27CE5" w:rsidP="00A27CE5">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270. რეკომენდაცია:  განხორციელდეს ოჯახში ძალადობისა და უგულებელყოფის მსხვერპლი ბავშვებისთვის ადეკვატური ფსიქოლოგიური/ფსიქიატრიული სერვისის შეთავაზების უზრუნველყოფა, მათი საჭიროებების შესაბამისად.</w:t>
      </w:r>
    </w:p>
    <w:p w14:paraId="39AD9A24"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ძალადობის მსხვერპლი ბავშვის შეფასებისას სსიპ სოციალური მომსახურების სააგენტოს ფსიქოლოგი ახდენს ძალადობის ყველა ფორმის იდენტიფიცირებას და კონსულტირებას უწევს ბავშვებსა და მათ ოჯახებს. ის, ასევე,  ახორციელებს სახელმწიფო ზრუნვის სისტემაში მყოფ ბავშვთა ფსიქოლოგიურ დახმარებას, არასრულწლოვნების, მშობლების, მიმღები მშობლების, მცირე საოჯახო ტიპის სახლების აღმზრდელებისთვის კონსულტირებისა და ფსიქოლოგიური მომსახურების გაწევის გზით. </w:t>
      </w:r>
    </w:p>
    <w:p w14:paraId="53FF1FC2"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lastRenderedPageBreak/>
        <w:t xml:space="preserve">2017 წლის განმავლობაში ძალადობაგანცდილი ბავშვებისთვის სააგენტოს ფსიქოლოგების მიერ საქართველოს მასშტაბით </w:t>
      </w:r>
      <w:del w:id="70" w:author="marie anjapharidze" w:date="2018-04-16T23:44:00Z">
        <w:r w:rsidRPr="0036738E" w:rsidDel="00C85E55">
          <w:rPr>
            <w:rFonts w:ascii="Sylfaen" w:hAnsi="Sylfaen" w:cs="Times New Roman"/>
            <w:sz w:val="24"/>
            <w:szCs w:val="24"/>
            <w:lang w:val="ka-GE"/>
          </w:rPr>
          <w:delText xml:space="preserve"> </w:delText>
        </w:r>
      </w:del>
      <w:r w:rsidRPr="0036738E">
        <w:rPr>
          <w:rFonts w:ascii="Sylfaen" w:hAnsi="Sylfaen" w:cs="Times New Roman"/>
          <w:sz w:val="24"/>
          <w:szCs w:val="24"/>
          <w:lang w:val="ka-GE"/>
        </w:rPr>
        <w:t>მომსახურება გაწეულ იქნა 340 შემთხვევაზე.</w:t>
      </w:r>
    </w:p>
    <w:p w14:paraId="7D7236A8" w14:textId="77777777" w:rsidR="00A27CE5" w:rsidRPr="0036738E" w:rsidRDefault="00A27CE5" w:rsidP="00A27CE5">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270, რეკომენდაცია: ოჯახში ძალადობის თითოეული ფაქტის იდენტიფიცირებისას სააგენტოს თანამშრომლებმა დროულად უზრუნველყონ არასრულწლოვნის უსაფრთხო გარემოში გადაყვანა, არსებული სერვისების შესაბამისად. ამ მიმართულებით, განსაკუთრებით გაძლიერდეს მუშაობა ქუჩაში მცხოვრებ და მომუშავე ბავშვებთან და გაიზარდოს მათთან მომუშავე მობილური ჯგუფების რაოდენობა. ასევე, გაძლიერდეს ამ მიმართულებით თანამშრომლობა საქართველოს შინაგან საქმეთა სამინისტროსთან</w:t>
      </w:r>
    </w:p>
    <w:p w14:paraId="21A7BB6D"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ოჯახში ძალადობის მსხვერპლი ბავშვის გამოვლენისას, სოციალური მუშაკი ახორციელებს მასზე დაკისრებულ უფლება-მოვალეობებს და ხელმძღვანელობს  „ბავშვთა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N437 დადგენილების შესაბამისად. </w:t>
      </w:r>
    </w:p>
    <w:p w14:paraId="3ACE09C2" w14:textId="1299C3CD"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2016 წლის 12 სექტემბერს, საქართველოს მთავრობის N437 დადგენილებით, დამტკიცდა ,,ბავშვთა დაცვის მიმართვიანობის (რეფერირების) პროცედურების’’ ახალი ვერსია, რომლის თანახმად, გაფართოვდა ბავშვთა დაცვის რეფერირების პროცედურებში ჩართული სუბიექტების წრე და მოიცვა ყველა უწყება, რომელსაც შეხება აქვს ბავშვთან. სოციალურ მუშაკს მიეცა მანდატი, მიიღოს გადაწყვეტილება ბავშვთან დაკავშირებით, თუ ბავშვის სიცოცხლეს და ჯანმრთელობას მომდევნო 24 საათის განმავლობაში ემუქრება საფრთხე. </w:t>
      </w:r>
      <w:ins w:id="71" w:author="marie anjapharidze" w:date="2018-04-16T23:45:00Z">
        <w:r w:rsidR="00C85E55">
          <w:rPr>
            <w:rFonts w:ascii="Sylfaen" w:hAnsi="Sylfaen" w:cs="Times New Roman"/>
            <w:sz w:val="24"/>
            <w:szCs w:val="24"/>
            <w:lang w:val="ka-GE"/>
          </w:rPr>
          <w:t xml:space="preserve">სსიპ სოციალური მომსახურების სააგნეტოს დირქტორის </w:t>
        </w:r>
      </w:ins>
      <w:r w:rsidRPr="0036738E">
        <w:rPr>
          <w:rFonts w:ascii="Sylfaen" w:hAnsi="Sylfaen" w:cs="Times New Roman"/>
          <w:sz w:val="24"/>
          <w:szCs w:val="24"/>
          <w:lang w:val="ka-GE"/>
        </w:rPr>
        <w:t xml:space="preserve">2016 წლის 11 ოქტომბერს №04-519/ო ბრძანებით </w:t>
      </w:r>
      <w:del w:id="72" w:author="marie anjapharidze" w:date="2018-04-16T23:46:00Z">
        <w:r w:rsidRPr="0036738E" w:rsidDel="00C85E55">
          <w:rPr>
            <w:rFonts w:ascii="Sylfaen" w:hAnsi="Sylfaen" w:cs="Times New Roman"/>
            <w:sz w:val="24"/>
            <w:szCs w:val="24"/>
            <w:lang w:val="ka-GE"/>
          </w:rPr>
          <w:delText xml:space="preserve">სოციალური მომსახურების სააგენტომ დაამტკიცა </w:delText>
        </w:r>
      </w:del>
      <w:ins w:id="73" w:author="marie anjapharidze" w:date="2018-04-16T23:46:00Z">
        <w:r w:rsidR="00C85E55">
          <w:rPr>
            <w:rFonts w:ascii="Sylfaen" w:hAnsi="Sylfaen" w:cs="Times New Roman"/>
            <w:sz w:val="24"/>
            <w:szCs w:val="24"/>
            <w:lang w:val="ka-GE"/>
          </w:rPr>
          <w:t xml:space="preserve">დამტკიცდა </w:t>
        </w:r>
      </w:ins>
      <w:r w:rsidRPr="0036738E">
        <w:rPr>
          <w:rFonts w:ascii="Sylfaen" w:hAnsi="Sylfaen" w:cs="Times New Roman"/>
          <w:sz w:val="24"/>
          <w:szCs w:val="24"/>
          <w:lang w:val="ka-GE"/>
        </w:rPr>
        <w:t>ბავშვთა დაცვის მიმართვიანობის (რეფერირების) პროცედურებში სოციალური მომსახურების სააგენტოს სამოქმედო ინსტრუქცია. 2017 წელს ძალადობაზე შემოვიდა 840 მომართვა, მათ შორის, 6 შშმ პირია. ძალადობის ფაქტი დადასტურებულია 519 შემთხვევაში. პოლიციასთან რეფერირება განხორციელდა 303 შემთხვევაში.</w:t>
      </w:r>
    </w:p>
    <w:p w14:paraId="0D59240F"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ალტერნატიულ სერვისებში განთავსდა-121  ბავშვი, აქედან, მინდობით აღზრდაში - 73 ბავშვი, მცირე საოჯახო ტიპის სახლში-29,  მზრუნველის ოჯახში-1, დედათა და ბავშვთა თავშესაფარში-2,  მიუსაფარ ბავშვთა თავშესაფარში-8, ტრეფიკინგის სახელმწიფო ფონდის თავშესაფარში-6, ძალადობისგან დაცვის ეროვნული ქსელის თავშესაფარში-1,  ოჯახში ძალადობის მსხვერპლთა თავშესაფარში-1,  მესამე პირთან განთავსდა-20 ბავშვი.</w:t>
      </w:r>
    </w:p>
    <w:p w14:paraId="2FC8F8FD"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საქართველოს შინაგან საქმეთა სამინისტროსთან მიმდინარეობს თანამშრომლობა იმ ღონისძიებების გასატარებლად, რომელიც ეხება მიუსაფარ ბავშვებს.</w:t>
      </w:r>
    </w:p>
    <w:p w14:paraId="4C04DBD3" w14:textId="77777777" w:rsidR="00A27CE5" w:rsidRPr="0036738E" w:rsidRDefault="00A27CE5" w:rsidP="00A27CE5">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w:t>
      </w:r>
      <w:r w:rsidR="005A70D8" w:rsidRPr="0036738E">
        <w:rPr>
          <w:rFonts w:ascii="Sylfaen" w:hAnsi="Sylfaen" w:cs="Times New Roman"/>
          <w:b/>
          <w:sz w:val="24"/>
          <w:szCs w:val="24"/>
          <w:lang w:val="ka-GE"/>
        </w:rPr>
        <w:t xml:space="preserve"> </w:t>
      </w:r>
      <w:r w:rsidRPr="0036738E">
        <w:rPr>
          <w:rFonts w:ascii="Sylfaen" w:hAnsi="Sylfaen" w:cs="Times New Roman"/>
          <w:b/>
          <w:sz w:val="24"/>
          <w:szCs w:val="24"/>
          <w:lang w:val="ka-GE"/>
        </w:rPr>
        <w:t xml:space="preserve">271, რეკომენდაცია: ბავშვის საცხოვრებელი ადგილის განსაზღვრის პროცესში დეტალურად შეისწავლებოდეს ბავშვის უფლებრივი მდგომარეობა ორივე </w:t>
      </w:r>
      <w:r w:rsidRPr="0036738E">
        <w:rPr>
          <w:rFonts w:ascii="Sylfaen" w:hAnsi="Sylfaen" w:cs="Times New Roman"/>
          <w:b/>
          <w:sz w:val="24"/>
          <w:szCs w:val="24"/>
          <w:lang w:val="ka-GE"/>
        </w:rPr>
        <w:lastRenderedPageBreak/>
        <w:t>მშობელთან მიმართებაში და შესაბამისი ინფორმაცია მიეწოდოს სასამართლოს; გაძლიერდეს ფსიქოლოგიური მომსახურების სერვისი - საჭიროების შემთხვევაში უზრუნველყოფილი იყოს საქმეში ფსიქოლოგის დროული ჩართვა; ამასთან, ბავშვის ორივე მშობელთან ურთიერთობის უფლების რეალიზებისას მოისმინონ და გაითვალისწინონ ბავშვის აზრი</w:t>
      </w:r>
    </w:p>
    <w:p w14:paraId="7172064A" w14:textId="31432732" w:rsidR="00771E87" w:rsidRPr="0036738E" w:rsidRDefault="00771E87"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ოჯახური დავების დროს, </w:t>
      </w:r>
      <w:ins w:id="74" w:author="marie anjapharidze" w:date="2018-04-16T23:47:00Z">
        <w:r w:rsidR="00C85E55">
          <w:rPr>
            <w:rFonts w:ascii="Sylfaen" w:hAnsi="Sylfaen" w:cs="Times New Roman"/>
            <w:sz w:val="24"/>
            <w:szCs w:val="24"/>
            <w:lang w:val="ka-GE"/>
          </w:rPr>
          <w:t xml:space="preserve">სსიპ </w:t>
        </w:r>
      </w:ins>
      <w:r w:rsidRPr="0036738E">
        <w:rPr>
          <w:rFonts w:ascii="Sylfaen" w:hAnsi="Sylfaen" w:cs="Times New Roman"/>
          <w:sz w:val="24"/>
          <w:szCs w:val="24"/>
          <w:lang w:val="ka-GE"/>
        </w:rPr>
        <w:t>სოციალური მომსახურების სააგენტოს სოციალური მუშაკების მიერ, დეტალურად ხდება ბავშვის და ორივე მშობლის ოჯახის შესწავლა, შეფასების დროს ყურადღების გამახვილება ხდება ბავშვის ჭეშმარიტ  ინტერესებსა და უფლებების დაცვაზე, ასევე, მისი საჭიროებების დაკმაყოფილების უზრუნველყოფის და უსაფრთხოების დაცვის საკითხებზე. სოციალური მუშაკის მიერ განხორციელებული კვლევის შედეგები და დასკვნა მიეწოდება სასამართლოს. საჭიროების შემთხვევაში, ხდება სააგენტოს ფსიქოლოგის ჩართვა. საქმეების დიდი რაოდენობიდან გამომდინარე, ზოგიერთ შემთხვევაში, ხდება არასამთავრობო ორგანიზაციებისადმი მიმართვა, მათი ფსიქოლოგის ჩართვის მიზნით.</w:t>
      </w:r>
    </w:p>
    <w:p w14:paraId="3E684084" w14:textId="77777777" w:rsidR="00771E87" w:rsidRPr="0036738E" w:rsidRDefault="00771E87" w:rsidP="00A27CE5">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271, რეკომენდაცია: დროულად შეფასდეს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t>
      </w:r>
    </w:p>
    <w:p w14:paraId="407FD6B4"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ხორციელდება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კერძოდ,  სპეც. მასწავლებ</w:t>
      </w:r>
      <w:del w:id="75" w:author="marie anjapharidze" w:date="2018-04-17T00:07:00Z">
        <w:r w:rsidRPr="0036738E" w:rsidDel="004A35B5">
          <w:rPr>
            <w:rFonts w:ascii="Sylfaen" w:hAnsi="Sylfaen" w:cs="Times New Roman"/>
            <w:sz w:val="24"/>
            <w:szCs w:val="24"/>
            <w:lang w:val="ka-GE"/>
          </w:rPr>
          <w:delText>ე</w:delText>
        </w:r>
      </w:del>
      <w:r w:rsidRPr="0036738E">
        <w:rPr>
          <w:rFonts w:ascii="Sylfaen" w:hAnsi="Sylfaen" w:cs="Times New Roman"/>
          <w:sz w:val="24"/>
          <w:szCs w:val="24"/>
          <w:lang w:val="ka-GE"/>
        </w:rPr>
        <w:t>ლები განაწილებულნი არიან ცენტრებში, სადაც მუშაობენ ბენეფიციარების ფუნქციური, აკადემიური და კოგნიტური უნარების ამაღლებაზე და შესაბამისად, ხდება მათი ჩარიცხვა სასწავლო პროცესში. 2017 წელს სულ ჩართული იყო 74 ბავშვი.</w:t>
      </w:r>
    </w:p>
    <w:p w14:paraId="035C8D90" w14:textId="77777777" w:rsidR="00771E87" w:rsidRPr="0036738E" w:rsidRDefault="00771E87" w:rsidP="00771E87">
      <w:pPr>
        <w:spacing w:after="120" w:line="240" w:lineRule="auto"/>
        <w:jc w:val="both"/>
        <w:rPr>
          <w:rFonts w:ascii="Sylfaen" w:hAnsi="Sylfaen" w:cs="Times New Roman"/>
          <w:sz w:val="24"/>
          <w:szCs w:val="24"/>
          <w:lang w:val="ka-GE"/>
        </w:rPr>
      </w:pPr>
    </w:p>
    <w:p w14:paraId="10AF7C72" w14:textId="77777777" w:rsidR="00771E87" w:rsidRPr="0036738E" w:rsidRDefault="00771E87" w:rsidP="00771E87">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271, რეკომენდაცია:  ბავშვთა სიღარიბის აღმოსაფხვრელად, სიღრმისეულად შეფასდეს სიღარიბეში მცხოვრები ბავშვიანი ოჯახების საჭიროებები და დროულად ჩართონ ისინი შესაბამის სოციალურ პროგრამაში. ასევე, სიღარიბის მიზეზით ბავშვის სახელმწიფო ზრუნვაში განთავსების ნაცვლად, გატარდეს ყველა შესაძლო ღონისძიება ბიოლოგიური ოჯახის სოციალურად და ეკონომიკურად გასაძლიერებლად</w:t>
      </w:r>
    </w:p>
    <w:p w14:paraId="3745DE8E" w14:textId="77777777" w:rsidR="00771E87" w:rsidRPr="0036738E" w:rsidRDefault="00771E87" w:rsidP="00771E87">
      <w:pPr>
        <w:spacing w:after="120" w:line="240" w:lineRule="auto"/>
        <w:jc w:val="both"/>
        <w:rPr>
          <w:rFonts w:ascii="Sylfaen" w:hAnsi="Sylfaen" w:cs="Times New Roman"/>
          <w:b/>
          <w:sz w:val="24"/>
          <w:szCs w:val="24"/>
          <w:lang w:val="ka-GE"/>
        </w:rPr>
      </w:pPr>
    </w:p>
    <w:p w14:paraId="0E77CFD2"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სოციალური მუშაკების მიერ, ბიოლოგიურ ოჯახებთან მუშაობისას, ხდება ბენეფიციართა და ბიოლოგიური მშობლების ინფორმირება და </w:t>
      </w:r>
      <w:del w:id="76" w:author="marie anjapharidze" w:date="2018-04-16T23:48:00Z">
        <w:r w:rsidRPr="0036738E" w:rsidDel="00C85E55">
          <w:rPr>
            <w:rFonts w:ascii="Sylfaen" w:hAnsi="Sylfaen" w:cs="Times New Roman"/>
            <w:sz w:val="24"/>
            <w:szCs w:val="24"/>
            <w:lang w:val="ka-GE"/>
          </w:rPr>
          <w:delText xml:space="preserve"> </w:delText>
        </w:r>
      </w:del>
      <w:r w:rsidRPr="0036738E">
        <w:rPr>
          <w:rFonts w:ascii="Sylfaen" w:hAnsi="Sylfaen" w:cs="Times New Roman"/>
          <w:sz w:val="24"/>
          <w:szCs w:val="24"/>
          <w:lang w:val="ka-GE"/>
        </w:rPr>
        <w:t>მხარდამჭერ სერვისებთან  დაკავშირება, რათა მაქსიმალურად მოხდეს არასრულწლოვანის ბიოლოგიურ ოჯახში შენარჩუნება და სახელმწიფო მზრუნველობაში მოხვედრის თავიდან აცილება.</w:t>
      </w:r>
    </w:p>
    <w:p w14:paraId="256C63C9" w14:textId="55204A62"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lastRenderedPageBreak/>
        <w:t xml:space="preserve">ბიოლოგიური ოჯახების გაძლიერებისა და სოციალური ფუნქციონირების გაუმჯობესებისათვის, ხდება ბავშვთა ჩართვა  </w:t>
      </w:r>
      <w:del w:id="77" w:author="marie anjapharidze" w:date="2018-04-16T23:49:00Z">
        <w:r w:rsidRPr="0036738E" w:rsidDel="00C85E55">
          <w:rPr>
            <w:rFonts w:ascii="Sylfaen" w:hAnsi="Sylfaen" w:cs="Times New Roman"/>
            <w:sz w:val="24"/>
            <w:szCs w:val="24"/>
            <w:lang w:val="ka-GE"/>
          </w:rPr>
          <w:delText xml:space="preserve"> </w:delText>
        </w:r>
      </w:del>
      <w:r w:rsidRPr="0036738E">
        <w:rPr>
          <w:rFonts w:ascii="Sylfaen" w:hAnsi="Sylfaen" w:cs="Times New Roman"/>
          <w:sz w:val="24"/>
          <w:szCs w:val="24"/>
          <w:lang w:val="ka-GE"/>
        </w:rPr>
        <w:t xml:space="preserve">"სოციალური რეაბილიტაციისა და ბავშვზე ზრუნვის" სახელმწიფო პროგრამის შესაბამის ქვეპროგრამებში. </w:t>
      </w:r>
      <w:del w:id="78" w:author="marie anjapharidze" w:date="2018-04-17T00:08:00Z">
        <w:r w:rsidRPr="0036738E" w:rsidDel="004A35B5">
          <w:rPr>
            <w:rFonts w:ascii="Sylfaen" w:hAnsi="Sylfaen" w:cs="Times New Roman"/>
            <w:sz w:val="24"/>
            <w:szCs w:val="24"/>
            <w:lang w:val="ka-GE"/>
          </w:rPr>
          <w:delText>ქვემოთ წარმოდგენილია</w:delText>
        </w:r>
      </w:del>
      <w:r w:rsidRPr="0036738E">
        <w:rPr>
          <w:rFonts w:ascii="Sylfaen" w:hAnsi="Sylfaen" w:cs="Times New Roman"/>
          <w:sz w:val="24"/>
          <w:szCs w:val="24"/>
          <w:lang w:val="ka-GE"/>
        </w:rPr>
        <w:t xml:space="preserve"> 2017 წლის განმავლობაში აღნიშნული ქვეპროგრამებით მოსარგებლეთა </w:t>
      </w:r>
      <w:del w:id="79" w:author="marie anjapharidze" w:date="2018-04-17T00:09:00Z">
        <w:r w:rsidRPr="0036738E" w:rsidDel="004A35B5">
          <w:rPr>
            <w:rFonts w:ascii="Sylfaen" w:hAnsi="Sylfaen" w:cs="Times New Roman"/>
            <w:sz w:val="24"/>
            <w:szCs w:val="24"/>
            <w:lang w:val="ka-GE"/>
          </w:rPr>
          <w:delText xml:space="preserve">შესახებ </w:delText>
        </w:r>
      </w:del>
      <w:r w:rsidRPr="0036738E">
        <w:rPr>
          <w:rFonts w:ascii="Sylfaen" w:hAnsi="Sylfaen" w:cs="Times New Roman"/>
          <w:sz w:val="24"/>
          <w:szCs w:val="24"/>
          <w:lang w:val="ka-GE"/>
        </w:rPr>
        <w:t>სტატისტიკური ინფორმაცია:</w:t>
      </w:r>
    </w:p>
    <w:p w14:paraId="4A3CEE36"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 </w:t>
      </w:r>
      <w:commentRangeStart w:id="80"/>
      <w:r w:rsidRPr="0036738E">
        <w:rPr>
          <w:rFonts w:ascii="Sylfaen" w:hAnsi="Sylfaen" w:cs="Times New Roman"/>
          <w:sz w:val="24"/>
          <w:szCs w:val="24"/>
          <w:lang w:val="ka-GE"/>
        </w:rPr>
        <w:t>კრიზისულ მდგომარეობაში მყოფი ბავშვიანი ოჯახების დახმარების ქვეპროგრამა:  კრიზისული - 1004; კვება - 2293;</w:t>
      </w:r>
      <w:commentRangeEnd w:id="80"/>
      <w:r w:rsidR="004A35B5">
        <w:rPr>
          <w:rStyle w:val="CommentReference"/>
        </w:rPr>
        <w:commentReference w:id="80"/>
      </w:r>
    </w:p>
    <w:p w14:paraId="1E8B5F71"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ბავშვთა ადრეული განვითარების ქვეპროგრამა - 828;</w:t>
      </w:r>
    </w:p>
    <w:p w14:paraId="63D93303"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ბავშვთა რეაბილიტაციის/აბილიტაციის ქვეპროგრამა - 986;</w:t>
      </w:r>
    </w:p>
    <w:p w14:paraId="1E86E670"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დღის ცენტრების ქვეპროგრამა - 1980;</w:t>
      </w:r>
    </w:p>
    <w:p w14:paraId="38432331"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დედათა და ბავშვთა თავშესაფრით უზრუნველყოფის ქვეპროგრამა - 77 დედა,  109 ბავშვი;</w:t>
      </w:r>
    </w:p>
    <w:p w14:paraId="02A9D3BD"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 მძიმე და ღრმა გონებრივი განვითარების შეფერხების მქონე ბავშვთა ბინაზე მოვლის ქვეპროგრამა - 45; </w:t>
      </w:r>
    </w:p>
    <w:p w14:paraId="482CB155"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გარდა ამისა, სოციალური მუშაკების რეკომენდაციით, ხდება ბავშვთა ჩართვა ასოციაციის  „ეს-ო-ეს“ ბავშვთა სოფელი და „World vision საქართველოს" ოჯახის გაძლიერების პროგრამებში.</w:t>
      </w:r>
    </w:p>
    <w:p w14:paraId="759BE225" w14:textId="77777777" w:rsidR="00771E87" w:rsidRPr="0036738E" w:rsidRDefault="00771E87" w:rsidP="00771E87">
      <w:pPr>
        <w:spacing w:after="120" w:line="240" w:lineRule="auto"/>
        <w:jc w:val="both"/>
        <w:rPr>
          <w:rFonts w:ascii="Sylfaen" w:hAnsi="Sylfaen" w:cs="Times New Roman"/>
          <w:sz w:val="24"/>
          <w:szCs w:val="24"/>
          <w:lang w:val="ka-GE"/>
        </w:rPr>
      </w:pPr>
    </w:p>
    <w:p w14:paraId="783F953B" w14:textId="77777777" w:rsidR="00771E87" w:rsidRPr="0036738E" w:rsidRDefault="00771E87" w:rsidP="00771E87">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271, რეკომენდაცია: უზრუნველყოფილ იქნეს მცირე საოჯახო ტიპის სახლებში ბავშვის ემოციური და სოციალური განვითარებისათვის თანაბრად პოზიტიური გარემოს შექმნა, ბავშვთა ზრუნვის სტანდარტების მოთხოვნების შესაბამისად, მსტ სახლის ბენეფიციარზე ზრუნვის პროცესზე ზედამხედველობის გაძლიერებითა და მომსახურების მიმწოდებელ ორგანიზაციებთან მჭიდრო თანამშრომლობის გზით</w:t>
      </w:r>
    </w:p>
    <w:p w14:paraId="3A4CF8F0"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საქართველოს შრომის, ჯანმრთელობისა და სოციალური დაცვის სამინისტროს სოციალური დაცვის დეპარტამენტის პროგრამების მონიტორინგის სამმართველოს მიერ მუდმივად ხორციელდება მცირე საოჯახო ტიპის სახლების ბავშვზე ზრუნვის სტანდარტებთან შესაბამისობის შემოწმება, მონიტორინგის ანგარიში მიეწოდება როგორც მომსახურების მიმწოდებელ ორგანიზაციას, ასევე, სსიპ სოციალური მომსახურების სააგენტოს. მოწოდებული ანგარიშის შესაბამისად, სააგენტოს ტერიტორიულ ერთეულს ევალება მონიტორინგის სამმართველოს მიერ შემუშავებული რეკომენდაციების გათვალისწინება და ზედამხვედველობის გაწევა მათი შესრულების პროცესზე. </w:t>
      </w:r>
    </w:p>
    <w:p w14:paraId="35F6D672"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სსიპ</w:t>
      </w:r>
      <w:del w:id="81" w:author="marie anjapharidze" w:date="2018-04-16T23:49:00Z">
        <w:r w:rsidRPr="0036738E" w:rsidDel="00C85E55">
          <w:rPr>
            <w:rFonts w:ascii="Sylfaen" w:hAnsi="Sylfaen" w:cs="Times New Roman"/>
            <w:sz w:val="24"/>
            <w:szCs w:val="24"/>
            <w:lang w:val="ka-GE"/>
          </w:rPr>
          <w:delText>.</w:delText>
        </w:r>
      </w:del>
      <w:r w:rsidRPr="0036738E">
        <w:rPr>
          <w:rFonts w:ascii="Sylfaen" w:hAnsi="Sylfaen" w:cs="Times New Roman"/>
          <w:sz w:val="24"/>
          <w:szCs w:val="24"/>
          <w:lang w:val="ka-GE"/>
        </w:rPr>
        <w:t xml:space="preserve"> სოციალური მომსახურების სააგენტოს  დირექტორის 2012 წლის 20 ივნისის №04-385/ო ბრძანებით დამტკიცებული დოკუმენტი „მცირე საოჯახო ტიპის სახლში სოციალური მუშაკისა და მომსახურების მიმწოდებლის ფუნქციებისა და მოვალეობების განაწილების შესახებ“ ასახავს მცირე საოჯახო ტიპის სახლში </w:t>
      </w:r>
      <w:r w:rsidRPr="0036738E">
        <w:rPr>
          <w:rFonts w:ascii="Sylfaen" w:hAnsi="Sylfaen" w:cs="Times New Roman"/>
          <w:sz w:val="24"/>
          <w:szCs w:val="24"/>
          <w:lang w:val="ka-GE"/>
        </w:rPr>
        <w:lastRenderedPageBreak/>
        <w:t xml:space="preserve">სოციალური მუშაკისა და მომსახურების მიმწოდებლის ფუნქციებისა და მოვალეობების განაწილებას. </w:t>
      </w:r>
      <w:del w:id="82" w:author="marie anjapharidze" w:date="2018-04-16T23:50:00Z">
        <w:r w:rsidRPr="0036738E" w:rsidDel="00C85E55">
          <w:rPr>
            <w:rFonts w:ascii="Sylfaen" w:hAnsi="Sylfaen" w:cs="Times New Roman"/>
            <w:sz w:val="24"/>
            <w:szCs w:val="24"/>
            <w:lang w:val="ka-GE"/>
          </w:rPr>
          <w:delText xml:space="preserve"> </w:delText>
        </w:r>
      </w:del>
      <w:r w:rsidRPr="0036738E">
        <w:rPr>
          <w:rFonts w:ascii="Sylfaen" w:hAnsi="Sylfaen" w:cs="Times New Roman"/>
          <w:sz w:val="24"/>
          <w:szCs w:val="24"/>
          <w:lang w:val="ka-GE"/>
        </w:rPr>
        <w:t>შესაბამისად, მომსახურების მიმწოდებელსა და სსიპ სოციალური მომსახურების სააგენტოს სოციალურ მუშაკებს შორის მჭიდრო და კონსტრუქციული ურთიერთთანამშრომლობის საფუძველზე, ხდება მსტ სახლების ბენეფიციარებზე ზრუნვის და შემთხვევების მართვის პროცესის განხორციელება.</w:t>
      </w:r>
    </w:p>
    <w:p w14:paraId="598DA349"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მსტ სახლების რთული შემთხვევების ფარგლებში,  მეურვეობა/მზრუნველობისა და სოციალური პროგრამების დეპარტამენტში ეწყობა </w:t>
      </w:r>
      <w:commentRangeStart w:id="83"/>
      <w:r w:rsidRPr="0036738E">
        <w:rPr>
          <w:rFonts w:ascii="Sylfaen" w:hAnsi="Sylfaen" w:cs="Times New Roman"/>
          <w:sz w:val="24"/>
          <w:szCs w:val="24"/>
          <w:lang w:val="ka-GE"/>
        </w:rPr>
        <w:t xml:space="preserve">შემთხვევის კონფერენციები, </w:t>
      </w:r>
      <w:commentRangeEnd w:id="83"/>
      <w:r w:rsidR="00C85E55">
        <w:rPr>
          <w:rStyle w:val="CommentReference"/>
        </w:rPr>
        <w:commentReference w:id="83"/>
      </w:r>
      <w:r w:rsidRPr="0036738E">
        <w:rPr>
          <w:rFonts w:ascii="Sylfaen" w:hAnsi="Sylfaen" w:cs="Times New Roman"/>
          <w:sz w:val="24"/>
          <w:szCs w:val="24"/>
          <w:lang w:val="ka-GE"/>
        </w:rPr>
        <w:t>რომელსაც ესწრებიან  მეურვეობა/მზრუნველობისა და სოციალური პროგრამების დეპარტამენტის, სააგენტოს ტერიტორიული ერთეულის და მომსახურების მიმწოდებელი ორგანიზაციის წარმომადგენლები. კონფერენციაზე ხდება არსებული სირთულეების განხილვა და მათი გადაჭრის გზების დასახვა.</w:t>
      </w:r>
    </w:p>
    <w:p w14:paraId="29BE197D"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ამასთან,  აღსანიშნავია, რომ მეურვეობა/მზრუნველობისა და სოციალური პროგრამების დეპარტამენტის მიერ სსიპ სოციალური მომსახურების სააგენტოს ტერიტორიულ ერთეულებს 2017 წელს დაევალათ ყურადღების გამახვილება სახელმწიფო მზრუნველობაში (მინდობითი აღზრდა, მცირე საოჯახო ტიპის სახლები, ბავშვთა სახლები, საპატრიარქოს ბავშვთა პანსიონატები) ბენეფიციართა შემთხვევებში,   ბავშვის ინდივიდუალური განვითარების გეგმის შევსების,  ბავშვების განვითარებისთვის საჭირო ღონისძიებების საფუძვლიანად და კონკრეტულად გაწერის და მათი შესრულების პროცესზე მონიტორინგსა და ასეთი ბავშვების დამოუკიდებელი ცხოვრებისთვის მომზადების საკითხებზე, ასევე, ძალადობის მსხვერპლ ბავშვთა საჭიროებების შეფასებასა და მათ ფსიქო-ემოციურ რეაბილიტაციაზე, ბიოლოგიურ ოჯახებთან  მუშაობის გაძლიერებაზე, სახელმწიფო მზრუნველობაში განთავსებული ბენეფიციარების შესაძლო რეინტეგრაციის განხორციელების მიზნით.</w:t>
      </w:r>
    </w:p>
    <w:p w14:paraId="7CE48E73" w14:textId="77777777" w:rsidR="00771E87" w:rsidRPr="0036738E" w:rsidRDefault="00771E87" w:rsidP="00771E87">
      <w:pPr>
        <w:spacing w:after="120" w:line="240" w:lineRule="auto"/>
        <w:jc w:val="both"/>
        <w:rPr>
          <w:rFonts w:ascii="Sylfaen" w:hAnsi="Sylfaen" w:cs="Times New Roman"/>
          <w:sz w:val="24"/>
          <w:szCs w:val="24"/>
          <w:lang w:val="ka-GE"/>
        </w:rPr>
      </w:pPr>
    </w:p>
    <w:p w14:paraId="6739BAE6" w14:textId="77777777" w:rsidR="00771E87" w:rsidRPr="0036738E" w:rsidRDefault="00771E87" w:rsidP="00771E87">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271, რეკომენდაცია:  ბავშვზე ზრუნვის პროცესში ჩართული პირები სისტემატურად გადამზადდნენ 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საკითხებზე</w:t>
      </w:r>
    </w:p>
    <w:p w14:paraId="2CC403C4" w14:textId="77777777" w:rsidR="00771E87" w:rsidRPr="0036738E" w:rsidRDefault="00771E87" w:rsidP="00771E87">
      <w:pPr>
        <w:spacing w:after="120" w:line="240" w:lineRule="auto"/>
        <w:jc w:val="both"/>
        <w:rPr>
          <w:rFonts w:ascii="Sylfaen" w:hAnsi="Sylfaen" w:cs="Times New Roman"/>
          <w:b/>
          <w:sz w:val="24"/>
          <w:szCs w:val="24"/>
          <w:lang w:val="ka-GE"/>
        </w:rPr>
      </w:pPr>
    </w:p>
    <w:p w14:paraId="76D1337E" w14:textId="77777777" w:rsidR="00771E87" w:rsidRPr="0036738E" w:rsidRDefault="00771E87" w:rsidP="00771E87">
      <w:pPr>
        <w:spacing w:after="120" w:line="240" w:lineRule="auto"/>
        <w:jc w:val="both"/>
        <w:rPr>
          <w:rFonts w:ascii="Sylfaen" w:hAnsi="Sylfaen" w:cs="Times New Roman"/>
          <w:sz w:val="24"/>
          <w:szCs w:val="24"/>
          <w:lang w:val="ka-GE"/>
        </w:rPr>
      </w:pPr>
      <w:commentRangeStart w:id="84"/>
      <w:r w:rsidRPr="0036738E">
        <w:rPr>
          <w:rFonts w:ascii="Sylfaen" w:hAnsi="Sylfaen" w:cs="Times New Roman"/>
          <w:sz w:val="24"/>
          <w:szCs w:val="24"/>
          <w:lang w:val="ka-GE"/>
        </w:rPr>
        <w:t xml:space="preserve">მცირე საოჯახო ტიპის სახლების მომსახურების მიმწოდებლებს გაეგზავნათ იმ ორგანიზაციების ჩამონათვალი, რომლებსაც სამინისტროსთან შეთანხმებული აქვთ სატრენინგო კურსი მცირე საოჯახო ტიპის სახლების აღსაზრდელებთან მომუშავე სპეციალისტებისათვის: - ა(ა)იპ საზოგადოება "ბილიკი", ა(ა)იპ ასოციაცია „საქართველოს ეს-ო-ეს ბავშვთა სოფელი", „მცირე საოჯახო ტიპის სახლების მომსახურების მიმწოდებელიორგანიზაციების ასოციაცია".   </w:t>
      </w:r>
      <w:commentRangeEnd w:id="84"/>
      <w:r w:rsidR="007F7487">
        <w:rPr>
          <w:rStyle w:val="CommentReference"/>
        </w:rPr>
        <w:commentReference w:id="84"/>
      </w:r>
    </w:p>
    <w:p w14:paraId="52B158F1"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 აქვე აღსანიშნავია, რომ ზემოაღნიშნულ მიმწოდებლებს გაეგზავნათ მცირე საოჯახო ტიპის სახლების მომსახურების მიმწოდებელი ორგანიზაციების ასოციაციის </w:t>
      </w:r>
      <w:r w:rsidRPr="0036738E">
        <w:rPr>
          <w:rFonts w:ascii="Sylfaen" w:hAnsi="Sylfaen" w:cs="Times New Roman"/>
          <w:sz w:val="24"/>
          <w:szCs w:val="24"/>
          <w:lang w:val="ka-GE"/>
        </w:rPr>
        <w:lastRenderedPageBreak/>
        <w:t>სატრენინგო მოდული, რომელიც შეთანხმებულია საქართველოს შრომის, ჯანმრთელობისა და სოციალური დაცვის სამინისტროსთან და რომლითაც მცირე საოჯახო ტიპის სახლების აღმზრდელების ჯგუფს ეტაპობრივად, უსასყიდლოდ  მიეწოდებათ ასეთი მომსახურება.  აღნიშნული სატრენინგო მოდული მოიცავს ძალადობისა და უგულებელყოფის, რთული ქცევის მართვის და ბავშვის განვითარების, მიჯაჭვულობის და სხვა საკითხებს.</w:t>
      </w:r>
    </w:p>
    <w:p w14:paraId="78ADEC3D" w14:textId="77777777" w:rsidR="00F7328E" w:rsidRPr="0036738E" w:rsidRDefault="00B023DC" w:rsidP="00F7328E">
      <w:pPr>
        <w:tabs>
          <w:tab w:val="left" w:pos="284"/>
        </w:tabs>
        <w:spacing w:before="100" w:beforeAutospacing="1" w:after="100" w:afterAutospacing="1"/>
        <w:jc w:val="both"/>
        <w:rPr>
          <w:rFonts w:ascii="Sylfaen" w:hAnsi="Sylfaen"/>
          <w:sz w:val="24"/>
          <w:szCs w:val="24"/>
          <w:lang w:val="ka-GE"/>
        </w:rPr>
      </w:pPr>
      <w:r w:rsidRPr="0036738E">
        <w:rPr>
          <w:rFonts w:ascii="Sylfaen" w:hAnsi="Sylfaen"/>
          <w:b/>
          <w:sz w:val="24"/>
          <w:szCs w:val="24"/>
          <w:lang w:val="ka-GE"/>
        </w:rPr>
        <w:t xml:space="preserve">გვ. 271, </w:t>
      </w:r>
      <w:r w:rsidR="00F7328E" w:rsidRPr="0036738E">
        <w:rPr>
          <w:rFonts w:ascii="Sylfaen" w:hAnsi="Sylfaen"/>
          <w:b/>
          <w:sz w:val="24"/>
          <w:szCs w:val="24"/>
          <w:lang w:val="ka-GE"/>
        </w:rPr>
        <w:t>რეკომენდაცია: გადაიდგას ქმედითი ნაბიჯები დეინსტიტუციონალიზაციის პროცესის ეფექტიანი წარმართვის მიზნით - დროულად იქნეს უზრუნველყოფილი ქვეყანაში 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მიეწოდოთ და შესაბამისი კონსულტაცია გაეწიოთ სკოლა-პანსიონებს ლიცენზირების პროცესთან დაკავშირებით</w:t>
      </w:r>
    </w:p>
    <w:p w14:paraId="434CE66F" w14:textId="77777777" w:rsidR="00F7328E" w:rsidRPr="0036738E" w:rsidRDefault="00B023DC" w:rsidP="00F7328E">
      <w:pPr>
        <w:spacing w:before="100" w:beforeAutospacing="1" w:after="100" w:afterAutospacing="1"/>
        <w:jc w:val="both"/>
        <w:rPr>
          <w:rFonts w:ascii="Sylfaen" w:hAnsi="Sylfaen"/>
          <w:sz w:val="24"/>
          <w:szCs w:val="24"/>
          <w:lang w:val="ka-GE"/>
        </w:rPr>
      </w:pPr>
      <w:r w:rsidRPr="0036738E">
        <w:rPr>
          <w:rFonts w:ascii="Sylfaen" w:hAnsi="Sylfaen"/>
          <w:b/>
          <w:sz w:val="24"/>
          <w:szCs w:val="24"/>
          <w:lang w:val="ka-GE"/>
        </w:rPr>
        <w:t>გვ. 271, რეკომენდაცია:</w:t>
      </w:r>
      <w:r w:rsidR="00F7328E" w:rsidRPr="0036738E">
        <w:rPr>
          <w:rFonts w:ascii="Sylfaen" w:hAnsi="Sylfaen"/>
          <w:b/>
          <w:sz w:val="24"/>
          <w:szCs w:val="24"/>
          <w:lang w:val="ka-GE"/>
        </w:rPr>
        <w:t> სისტემატური მონიტორინგი უტარდებოდეს რელიგიური სკოლა-პანსიონების ბენეფიციართა ზრუნვის პროცესს. ასევე,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ბავშვზე ძალადობის, ფსიქიკური ჯანმრთელობის და შშმ ბავშვზე ზრუნვის საკითხებზე სერვისის მიმწოდებელთა კვალიფიკაციის ამაღლების საკითხებს</w:t>
      </w:r>
    </w:p>
    <w:p w14:paraId="7830F6FA" w14:textId="77777777" w:rsidR="0036738E" w:rsidRDefault="00F7328E" w:rsidP="005A70D8">
      <w:pPr>
        <w:jc w:val="both"/>
        <w:rPr>
          <w:rFonts w:ascii="Sylfaen" w:hAnsi="Sylfaen"/>
          <w:sz w:val="24"/>
          <w:szCs w:val="24"/>
          <w:lang w:val="ka-GE"/>
        </w:rPr>
      </w:pPr>
      <w:r w:rsidRPr="0036738E">
        <w:rPr>
          <w:rFonts w:ascii="Sylfaen" w:hAnsi="Sylfaen"/>
          <w:sz w:val="24"/>
          <w:szCs w:val="24"/>
          <w:lang w:val="ka-GE"/>
        </w:rPr>
        <w:t xml:space="preserve">ვინაიდან არ არის ცნობილი რელიგიურ სკოლა-პანსიონებში ბავშვების განთავსების რეალური მიზეზები და იქ მცხოვრები ბავშვების საჭიროებები, საქართველოს შრომის, ჯანმრთელობისა და სოციალური დაცვის სამინისტროს, ასევე განათლებისა და მეცნიერების სამინისტროსა და გაეროს ბავშვთა ფონდის ჩართულობით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სკოლა-პანსიონებში მცხოვრები არასრულწლოვნების დაწესებულებებში მოხვედრის რეალური მიზეზებისა და საჭიროებების გამოვლენის მიზნით. შეფასების საფუძველზე, გამოიკვეთება დაწესებულებებში მოხვედრის მიზეზები და იმ შემთხვევაში თუ არასრულწლოვანის სახელმწიფო ზრუნვის ქვეშ განთავსების აუცილებლობა გამოიკვეთება ის გადავა იმ მომსახურებაში, რომელიც მიახლოებული იქნება ოჯახურ გარემოსთან (მინდობით აღზრდა, მცირე საოჯახო ტიპის სახლი).  ქვეყანაში უკვე არსებობს 24 საათიანი ზრუნვის სერვისები, შესაბამისად უნდა დადგინდეს რელიგიური სკოლა-პანსიონების ლიცენზირების საჭიროება. </w:t>
      </w:r>
    </w:p>
    <w:p w14:paraId="097FE00A" w14:textId="77777777" w:rsidR="00771E87" w:rsidRPr="0036738E" w:rsidRDefault="00F7328E" w:rsidP="005A70D8">
      <w:pPr>
        <w:jc w:val="both"/>
        <w:rPr>
          <w:rFonts w:ascii="Sylfaen" w:hAnsi="Sylfaen"/>
          <w:sz w:val="24"/>
          <w:szCs w:val="24"/>
          <w:lang w:val="ka-GE"/>
        </w:rPr>
      </w:pPr>
      <w:r w:rsidRPr="0036738E">
        <w:rPr>
          <w:rFonts w:ascii="Sylfaen" w:hAnsi="Sylfaen"/>
          <w:sz w:val="24"/>
          <w:szCs w:val="24"/>
          <w:lang w:val="ka-GE"/>
        </w:rPr>
        <w:t xml:space="preserve">აქვე აღსანიშნავია, რომ საქართველოს მართლმადიდებელი ეკლესიის დაქვემდებარებული ბავშვთა დაწესებულებებში, რომლებიც ფლობენ სააღმზრდელო </w:t>
      </w:r>
      <w:r w:rsidRPr="0036738E">
        <w:rPr>
          <w:rFonts w:ascii="Sylfaen" w:hAnsi="Sylfaen"/>
          <w:sz w:val="24"/>
          <w:szCs w:val="24"/>
          <w:lang w:val="ka-GE"/>
        </w:rPr>
        <w:lastRenderedPageBreak/>
        <w:t>საქმიანობის ლიცენზიას, ჩარიცხული ბენეფიციარები შეფასებული არიან სოციალური მომსახურების სააგენტოს სოციალური მუშაკების მიერ და როგორც მეურვეობა-მზრუნველობის ორგანოს წარმომადგენელბი ახორციელებენ  გეგმიურ მონიტორინგს. აღნიშნული დაწესებულებების მონიტორინგს ახორციელებენ საქართველოს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w:t>
      </w:r>
    </w:p>
    <w:p w14:paraId="09C2A5FE" w14:textId="6A6BFE75" w:rsidR="00A27CE5" w:rsidRDefault="00F7328E" w:rsidP="00A27CE5">
      <w:pPr>
        <w:rPr>
          <w:rFonts w:ascii="Sylfaen" w:hAnsi="Sylfaen"/>
          <w:b/>
          <w:sz w:val="24"/>
          <w:szCs w:val="24"/>
          <w:lang w:val="ka-GE"/>
        </w:rPr>
      </w:pPr>
      <w:r w:rsidRPr="0036738E">
        <w:rPr>
          <w:rFonts w:ascii="Sylfaen" w:hAnsi="Sylfaen"/>
          <w:b/>
          <w:sz w:val="24"/>
          <w:szCs w:val="24"/>
          <w:lang w:val="ka-GE"/>
        </w:rPr>
        <w:t>28.</w:t>
      </w:r>
      <w:r w:rsidR="000946F8" w:rsidRPr="0036738E">
        <w:rPr>
          <w:rFonts w:ascii="Sylfaen" w:hAnsi="Sylfaen"/>
          <w:b/>
          <w:sz w:val="24"/>
          <w:szCs w:val="24"/>
          <w:lang w:val="ka-GE"/>
        </w:rPr>
        <w:t xml:space="preserve"> შეზღუდული შესაძლებლობის მქონე პირთა უფლებრივი მდგომარეობა</w:t>
      </w:r>
    </w:p>
    <w:p w14:paraId="4C0DCE08" w14:textId="528F0D3E" w:rsidR="002F10CE" w:rsidRDefault="002F10CE" w:rsidP="002F10CE">
      <w:pPr>
        <w:rPr>
          <w:rFonts w:ascii="Sylfaen" w:hAnsi="Sylfaen"/>
          <w:b/>
          <w:color w:val="FF0000"/>
          <w:sz w:val="24"/>
          <w:szCs w:val="24"/>
          <w:lang w:val="ka-GE"/>
        </w:rPr>
      </w:pPr>
      <w:r w:rsidRPr="009C6F51">
        <w:rPr>
          <w:rFonts w:ascii="Sylfaen" w:hAnsi="Sylfaen"/>
          <w:b/>
          <w:color w:val="FF0000"/>
          <w:sz w:val="24"/>
          <w:szCs w:val="24"/>
          <w:lang w:val="ka-GE"/>
        </w:rPr>
        <w:t>გვ. 309, რეკომენდაცია:</w:t>
      </w:r>
      <w:r w:rsidR="009C6F51">
        <w:rPr>
          <w:rFonts w:ascii="Sylfaen" w:hAnsi="Sylfaen"/>
          <w:b/>
          <w:color w:val="FF0000"/>
          <w:sz w:val="24"/>
          <w:szCs w:val="24"/>
          <w:lang w:val="ka-GE"/>
        </w:rPr>
        <w:t xml:space="preserve"> </w:t>
      </w:r>
      <w:r w:rsidR="009C6F51" w:rsidRPr="009C6F51">
        <w:rPr>
          <w:rFonts w:ascii="Sylfaen" w:hAnsi="Sylfaen"/>
          <w:b/>
          <w:color w:val="FF0000"/>
          <w:sz w:val="24"/>
          <w:szCs w:val="24"/>
          <w:lang w:val="ka-GE"/>
        </w:rPr>
        <w:t>გაზარდოს შშმ პირთა ინფორმირებულობის დონე შშმ პირთა სამედიცინო მომსახურებების დაფინანსების შესახებ, სხვადასხვა შეზღუდვის მქონე პირთათვის ინფორმაციის შესაბამისი მისაწვდომი ფორმატით მიწოდების გზით</w:t>
      </w:r>
    </w:p>
    <w:p w14:paraId="54FBDD5D" w14:textId="134E301B" w:rsidR="009C6F51" w:rsidRPr="009C6F51" w:rsidRDefault="009C6F51" w:rsidP="009C6F51">
      <w:pPr>
        <w:jc w:val="both"/>
        <w:rPr>
          <w:rFonts w:ascii="Sylfaen" w:hAnsi="Sylfaen"/>
          <w:b/>
          <w:color w:val="FF0000"/>
          <w:sz w:val="24"/>
          <w:szCs w:val="24"/>
          <w:lang w:val="ka-GE"/>
        </w:rPr>
      </w:pPr>
      <w:r w:rsidRPr="009C6F51">
        <w:rPr>
          <w:rFonts w:ascii="Sylfaen" w:hAnsi="Sylfaen"/>
          <w:b/>
          <w:color w:val="FF0000"/>
          <w:sz w:val="24"/>
          <w:szCs w:val="24"/>
          <w:lang w:val="ka-GE"/>
        </w:rPr>
        <w:t>გვ. 309, რეკომენდაცია:</w:t>
      </w:r>
      <w:r>
        <w:rPr>
          <w:rFonts w:ascii="Sylfaen" w:hAnsi="Sylfaen"/>
          <w:b/>
          <w:color w:val="FF0000"/>
          <w:sz w:val="24"/>
          <w:szCs w:val="24"/>
          <w:lang w:val="ka-GE"/>
        </w:rPr>
        <w:t xml:space="preserve"> </w:t>
      </w:r>
      <w:r w:rsidRPr="009C6F51">
        <w:rPr>
          <w:rFonts w:ascii="Sylfaen" w:hAnsi="Sylfaen"/>
          <w:b/>
          <w:color w:val="FF0000"/>
          <w:sz w:val="24"/>
          <w:szCs w:val="24"/>
          <w:lang w:val="ka-GE"/>
        </w:rPr>
        <w:t xml:space="preserve"> უზრუნველყოს ფსიქიატრიული სტაციონარული მომსახურების მიმღებ პირთა საყოველთაო ჯანდაცვის პროგრამაში ჩართვის წესისა და პროცედურის დეტალური რეგულირება</w:t>
      </w:r>
    </w:p>
    <w:p w14:paraId="0B66CA42" w14:textId="672CC104" w:rsidR="00B023DC" w:rsidRPr="0036738E" w:rsidRDefault="00B023DC" w:rsidP="00A27CE5">
      <w:pPr>
        <w:jc w:val="both"/>
        <w:rPr>
          <w:rFonts w:ascii="Sylfaen" w:hAnsi="Sylfaen"/>
          <w:b/>
          <w:sz w:val="24"/>
          <w:szCs w:val="24"/>
          <w:lang w:val="ka-GE"/>
        </w:rPr>
      </w:pPr>
      <w:r w:rsidRPr="0036738E">
        <w:rPr>
          <w:rFonts w:ascii="Sylfaen" w:hAnsi="Sylfaen"/>
          <w:b/>
          <w:sz w:val="24"/>
          <w:szCs w:val="24"/>
          <w:lang w:val="ka-GE"/>
        </w:rPr>
        <w:t>გვ. 309</w:t>
      </w:r>
      <w:r w:rsidR="002F10CE">
        <w:rPr>
          <w:rFonts w:ascii="Sylfaen" w:hAnsi="Sylfaen"/>
          <w:b/>
          <w:sz w:val="24"/>
          <w:szCs w:val="24"/>
          <w:lang w:val="ka-GE"/>
        </w:rPr>
        <w:t>,</w:t>
      </w:r>
      <w:r w:rsidRPr="0036738E">
        <w:rPr>
          <w:rFonts w:ascii="Sylfaen" w:hAnsi="Sylfaen"/>
          <w:b/>
          <w:sz w:val="24"/>
          <w:szCs w:val="24"/>
          <w:lang w:val="ka-GE"/>
        </w:rPr>
        <w:t xml:space="preserve"> რეკომენდაცია: უზრუნველყოს გრძელვადიანი ფსიქიატრიული სტაციონარული მომსახურების მიმღებ პირთა C ჰეპატიტის ელიმინაციის სახელმწიფო პროგრამაში ჩართვა</w:t>
      </w:r>
    </w:p>
    <w:p w14:paraId="0169F64F" w14:textId="39983654" w:rsidR="00A27CE5" w:rsidRDefault="00A27CE5" w:rsidP="00A27C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40" w:lineRule="auto"/>
        <w:jc w:val="both"/>
        <w:rPr>
          <w:rFonts w:ascii="Sylfaen" w:hAnsi="Sylfaen" w:cs="Sylfaen"/>
          <w:sz w:val="24"/>
          <w:szCs w:val="24"/>
        </w:rPr>
      </w:pPr>
      <w:r w:rsidRPr="0036738E">
        <w:rPr>
          <w:rFonts w:ascii="Sylfaen" w:hAnsi="Sylfaen" w:cs="Sylfaen"/>
          <w:bCs/>
          <w:sz w:val="24"/>
          <w:szCs w:val="24"/>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w:t>
      </w:r>
      <w:proofErr w:type="gramStart"/>
      <w:r w:rsidRPr="0036738E">
        <w:rPr>
          <w:rFonts w:ascii="Sylfaen" w:hAnsi="Sylfaen" w:cs="Sylfaen"/>
          <w:bCs/>
          <w:sz w:val="24"/>
          <w:szCs w:val="24"/>
        </w:rPr>
        <w:t>თაობაზე“ საქართველოს</w:t>
      </w:r>
      <w:proofErr w:type="gramEnd"/>
      <w:r w:rsidRPr="0036738E">
        <w:rPr>
          <w:rFonts w:ascii="Sylfaen" w:hAnsi="Sylfaen" w:cs="Sylfaen"/>
          <w:bCs/>
          <w:sz w:val="24"/>
          <w:szCs w:val="24"/>
        </w:rPr>
        <w:t xml:space="preserve"> მთავრობის 2010 წლის 17 </w:t>
      </w:r>
      <w:bookmarkStart w:id="85" w:name="_GoBack"/>
      <w:bookmarkEnd w:id="85"/>
      <w:r w:rsidRPr="0036738E">
        <w:rPr>
          <w:rFonts w:ascii="Sylfaen" w:hAnsi="Sylfaen" w:cs="Sylfaen"/>
          <w:bCs/>
          <w:sz w:val="24"/>
          <w:szCs w:val="24"/>
        </w:rPr>
        <w:t xml:space="preserve">დეკემბრის #385 დადგენილების თანახმად, </w:t>
      </w:r>
      <w:r w:rsidRPr="0036738E">
        <w:rPr>
          <w:rFonts w:ascii="Sylfaen" w:hAnsi="Sylfaen" w:cs="Sylfaen"/>
          <w:sz w:val="24"/>
          <w:szCs w:val="24"/>
        </w:rPr>
        <w:t>ყველა</w:t>
      </w:r>
      <w:r w:rsidRPr="0036738E">
        <w:rPr>
          <w:rFonts w:ascii="Sylfaen" w:hAnsi="Sylfaen"/>
          <w:sz w:val="24"/>
          <w:szCs w:val="24"/>
        </w:rPr>
        <w:t xml:space="preserve"> </w:t>
      </w:r>
      <w:r w:rsidRPr="0036738E">
        <w:rPr>
          <w:rFonts w:ascii="Sylfaen" w:hAnsi="Sylfaen" w:cs="Sylfaen"/>
          <w:sz w:val="24"/>
          <w:szCs w:val="24"/>
        </w:rPr>
        <w:t>ჰოსპიტალიზებული</w:t>
      </w:r>
      <w:r w:rsidRPr="0036738E">
        <w:rPr>
          <w:rFonts w:ascii="Sylfaen" w:hAnsi="Sylfaen"/>
          <w:sz w:val="24"/>
          <w:szCs w:val="24"/>
        </w:rPr>
        <w:t xml:space="preserve"> </w:t>
      </w:r>
      <w:r w:rsidRPr="0036738E">
        <w:rPr>
          <w:rFonts w:ascii="Sylfaen" w:hAnsi="Sylfaen" w:cs="Sylfaen"/>
          <w:sz w:val="24"/>
          <w:szCs w:val="24"/>
        </w:rPr>
        <w:t>პაციენტი</w:t>
      </w:r>
      <w:r w:rsidRPr="0036738E">
        <w:rPr>
          <w:rFonts w:ascii="Sylfaen" w:hAnsi="Sylfaen"/>
          <w:sz w:val="24"/>
          <w:szCs w:val="24"/>
        </w:rPr>
        <w:t xml:space="preserve"> (</w:t>
      </w:r>
      <w:r w:rsidRPr="0036738E">
        <w:rPr>
          <w:rFonts w:ascii="Sylfaen" w:hAnsi="Sylfaen" w:cs="Sylfaen"/>
          <w:sz w:val="24"/>
          <w:szCs w:val="24"/>
        </w:rPr>
        <w:t>მათ შორის,</w:t>
      </w:r>
      <w:r w:rsidRPr="0036738E">
        <w:rPr>
          <w:rFonts w:ascii="Sylfaen" w:hAnsi="Sylfaen"/>
          <w:sz w:val="24"/>
          <w:szCs w:val="24"/>
        </w:rPr>
        <w:t xml:space="preserve"> </w:t>
      </w:r>
      <w:r w:rsidRPr="0036738E">
        <w:rPr>
          <w:rFonts w:ascii="Sylfaen" w:hAnsi="Sylfaen" w:cs="Sylfaen"/>
          <w:sz w:val="24"/>
          <w:szCs w:val="24"/>
        </w:rPr>
        <w:t>ფსიქიატრიული</w:t>
      </w:r>
      <w:r w:rsidRPr="0036738E">
        <w:rPr>
          <w:rFonts w:ascii="Sylfaen" w:hAnsi="Sylfaen"/>
          <w:sz w:val="24"/>
          <w:szCs w:val="24"/>
        </w:rPr>
        <w:t xml:space="preserve"> </w:t>
      </w:r>
      <w:r w:rsidRPr="0036738E">
        <w:rPr>
          <w:rFonts w:ascii="Sylfaen" w:hAnsi="Sylfaen" w:cs="Sylfaen"/>
          <w:sz w:val="24"/>
          <w:szCs w:val="24"/>
        </w:rPr>
        <w:t>პრობლემების</w:t>
      </w:r>
      <w:r w:rsidRPr="0036738E">
        <w:rPr>
          <w:rFonts w:ascii="Sylfaen" w:hAnsi="Sylfaen"/>
          <w:sz w:val="24"/>
          <w:szCs w:val="24"/>
        </w:rPr>
        <w:t xml:space="preserve"> </w:t>
      </w:r>
      <w:r w:rsidRPr="0036738E">
        <w:rPr>
          <w:rFonts w:ascii="Sylfaen" w:hAnsi="Sylfaen" w:cs="Sylfaen"/>
          <w:sz w:val="24"/>
          <w:szCs w:val="24"/>
        </w:rPr>
        <w:t>პაციენტებიც</w:t>
      </w:r>
      <w:r w:rsidRPr="0036738E">
        <w:rPr>
          <w:rFonts w:ascii="Sylfaen" w:hAnsi="Sylfaen"/>
          <w:sz w:val="24"/>
          <w:szCs w:val="24"/>
        </w:rPr>
        <w:t xml:space="preserve">) </w:t>
      </w:r>
      <w:r w:rsidRPr="0036738E">
        <w:rPr>
          <w:rFonts w:ascii="Sylfaen" w:hAnsi="Sylfaen" w:cs="Sylfaen"/>
          <w:sz w:val="24"/>
          <w:szCs w:val="24"/>
        </w:rPr>
        <w:t>სრულად</w:t>
      </w:r>
      <w:r w:rsidRPr="0036738E">
        <w:rPr>
          <w:rFonts w:ascii="Sylfaen" w:hAnsi="Sylfaen"/>
          <w:sz w:val="24"/>
          <w:szCs w:val="24"/>
        </w:rPr>
        <w:t xml:space="preserve"> </w:t>
      </w:r>
      <w:r w:rsidRPr="0036738E">
        <w:rPr>
          <w:rFonts w:ascii="Sylfaen" w:hAnsi="Sylfaen" w:cs="Sylfaen"/>
          <w:sz w:val="24"/>
          <w:szCs w:val="24"/>
        </w:rPr>
        <w:t>უზრუნველყოფილია</w:t>
      </w:r>
      <w:r w:rsidRPr="0036738E">
        <w:rPr>
          <w:rFonts w:ascii="Sylfaen" w:hAnsi="Sylfaen"/>
          <w:sz w:val="24"/>
          <w:szCs w:val="24"/>
        </w:rPr>
        <w:t xml:space="preserve">  C </w:t>
      </w:r>
      <w:r w:rsidRPr="0036738E">
        <w:rPr>
          <w:rFonts w:ascii="Sylfaen" w:hAnsi="Sylfaen" w:cs="Sylfaen"/>
          <w:sz w:val="24"/>
          <w:szCs w:val="24"/>
        </w:rPr>
        <w:t>ჰეპატიტზე</w:t>
      </w:r>
      <w:r w:rsidRPr="0036738E">
        <w:rPr>
          <w:rFonts w:ascii="Sylfaen" w:hAnsi="Sylfaen"/>
          <w:sz w:val="24"/>
          <w:szCs w:val="24"/>
        </w:rPr>
        <w:t xml:space="preserve"> </w:t>
      </w:r>
      <w:r w:rsidRPr="0036738E">
        <w:rPr>
          <w:rFonts w:ascii="Sylfaen" w:hAnsi="Sylfaen" w:cs="Sylfaen"/>
          <w:sz w:val="24"/>
          <w:szCs w:val="24"/>
        </w:rPr>
        <w:t>სკრინინგის</w:t>
      </w:r>
      <w:r w:rsidRPr="0036738E">
        <w:rPr>
          <w:rFonts w:ascii="Sylfaen" w:hAnsi="Sylfaen"/>
          <w:sz w:val="24"/>
          <w:szCs w:val="24"/>
        </w:rPr>
        <w:t xml:space="preserve"> </w:t>
      </w:r>
      <w:r w:rsidRPr="0036738E">
        <w:rPr>
          <w:rFonts w:ascii="Sylfaen" w:hAnsi="Sylfaen" w:cs="Sylfaen"/>
          <w:sz w:val="24"/>
          <w:szCs w:val="24"/>
        </w:rPr>
        <w:t>სერვისით</w:t>
      </w:r>
      <w:r w:rsidRPr="0036738E">
        <w:rPr>
          <w:rFonts w:ascii="Sylfaen" w:hAnsi="Sylfaen"/>
          <w:sz w:val="24"/>
          <w:szCs w:val="24"/>
        </w:rPr>
        <w:t xml:space="preserve">, </w:t>
      </w:r>
      <w:r w:rsidRPr="0036738E">
        <w:rPr>
          <w:rFonts w:ascii="Sylfaen" w:hAnsi="Sylfaen" w:cs="Sylfaen"/>
          <w:sz w:val="24"/>
          <w:szCs w:val="24"/>
        </w:rPr>
        <w:t>ასევე</w:t>
      </w:r>
      <w:r w:rsidRPr="0036738E">
        <w:rPr>
          <w:rFonts w:ascii="Sylfaen" w:hAnsi="Sylfaen"/>
          <w:sz w:val="24"/>
          <w:szCs w:val="24"/>
        </w:rPr>
        <w:t xml:space="preserve"> </w:t>
      </w:r>
      <w:r w:rsidRPr="0036738E">
        <w:rPr>
          <w:rFonts w:ascii="Sylfaen" w:hAnsi="Sylfaen" w:cs="Sylfaen"/>
          <w:sz w:val="24"/>
          <w:szCs w:val="24"/>
        </w:rPr>
        <w:t>მიმდინარეობს</w:t>
      </w:r>
      <w:r w:rsidRPr="0036738E">
        <w:rPr>
          <w:rFonts w:ascii="Sylfaen" w:hAnsi="Sylfaen"/>
          <w:sz w:val="24"/>
          <w:szCs w:val="24"/>
        </w:rPr>
        <w:t xml:space="preserve"> </w:t>
      </w:r>
      <w:r w:rsidRPr="0036738E">
        <w:rPr>
          <w:rFonts w:ascii="Sylfaen" w:hAnsi="Sylfaen" w:cs="Sylfaen"/>
          <w:sz w:val="24"/>
          <w:szCs w:val="24"/>
        </w:rPr>
        <w:t>სკრინინგ</w:t>
      </w:r>
      <w:r w:rsidRPr="0036738E">
        <w:rPr>
          <w:rFonts w:ascii="Sylfaen" w:hAnsi="Sylfaen"/>
          <w:sz w:val="24"/>
          <w:szCs w:val="24"/>
        </w:rPr>
        <w:t xml:space="preserve"> </w:t>
      </w:r>
      <w:r w:rsidRPr="0036738E">
        <w:rPr>
          <w:rFonts w:ascii="Sylfaen" w:hAnsi="Sylfaen" w:cs="Sylfaen"/>
          <w:sz w:val="24"/>
          <w:szCs w:val="24"/>
        </w:rPr>
        <w:t>დადებითი</w:t>
      </w:r>
      <w:r w:rsidRPr="0036738E">
        <w:rPr>
          <w:rFonts w:ascii="Sylfaen" w:hAnsi="Sylfaen"/>
          <w:sz w:val="24"/>
          <w:szCs w:val="24"/>
        </w:rPr>
        <w:t xml:space="preserve"> </w:t>
      </w:r>
      <w:r w:rsidRPr="0036738E">
        <w:rPr>
          <w:rFonts w:ascii="Sylfaen" w:hAnsi="Sylfaen" w:cs="Sylfaen"/>
          <w:sz w:val="24"/>
          <w:szCs w:val="24"/>
        </w:rPr>
        <w:t>ფსიქიატრიული</w:t>
      </w:r>
      <w:r w:rsidRPr="0036738E">
        <w:rPr>
          <w:rFonts w:ascii="Sylfaen" w:hAnsi="Sylfaen"/>
          <w:sz w:val="24"/>
          <w:szCs w:val="24"/>
        </w:rPr>
        <w:t xml:space="preserve"> </w:t>
      </w:r>
      <w:r w:rsidRPr="0036738E">
        <w:rPr>
          <w:rFonts w:ascii="Sylfaen" w:hAnsi="Sylfaen" w:cs="Sylfaen"/>
          <w:sz w:val="24"/>
          <w:szCs w:val="24"/>
        </w:rPr>
        <w:t>დაწესებულებების</w:t>
      </w:r>
      <w:r w:rsidRPr="0036738E">
        <w:rPr>
          <w:rFonts w:ascii="Sylfaen" w:hAnsi="Sylfaen"/>
          <w:sz w:val="24"/>
          <w:szCs w:val="24"/>
        </w:rPr>
        <w:t xml:space="preserve"> </w:t>
      </w:r>
      <w:r w:rsidRPr="0036738E">
        <w:rPr>
          <w:rFonts w:ascii="Sylfaen" w:hAnsi="Sylfaen" w:cs="Sylfaen"/>
          <w:sz w:val="24"/>
          <w:szCs w:val="24"/>
        </w:rPr>
        <w:t>ბენეფიციართა</w:t>
      </w:r>
      <w:r w:rsidRPr="0036738E">
        <w:rPr>
          <w:rFonts w:ascii="Sylfaen" w:hAnsi="Sylfaen"/>
          <w:sz w:val="24"/>
          <w:szCs w:val="24"/>
        </w:rPr>
        <w:t xml:space="preserve"> </w:t>
      </w:r>
      <w:r w:rsidRPr="0036738E">
        <w:rPr>
          <w:rFonts w:ascii="Sylfaen" w:hAnsi="Sylfaen" w:cs="Sylfaen"/>
          <w:sz w:val="24"/>
          <w:szCs w:val="24"/>
        </w:rPr>
        <w:t>კონფირმაციული</w:t>
      </w:r>
      <w:r w:rsidRPr="0036738E">
        <w:rPr>
          <w:rFonts w:ascii="Sylfaen" w:hAnsi="Sylfaen"/>
          <w:sz w:val="24"/>
          <w:szCs w:val="24"/>
        </w:rPr>
        <w:t xml:space="preserve"> </w:t>
      </w:r>
      <w:r w:rsidRPr="0036738E">
        <w:rPr>
          <w:rFonts w:ascii="Sylfaen" w:hAnsi="Sylfaen" w:cs="Sylfaen"/>
          <w:sz w:val="24"/>
          <w:szCs w:val="24"/>
        </w:rPr>
        <w:t>კვლევა.</w:t>
      </w:r>
    </w:p>
    <w:p w14:paraId="1F690909" w14:textId="3F5BCF84" w:rsidR="009C6F51" w:rsidRPr="009C6F51" w:rsidRDefault="009C6F51" w:rsidP="00E460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40" w:lineRule="auto"/>
        <w:jc w:val="both"/>
        <w:rPr>
          <w:rFonts w:ascii="Sylfaen" w:hAnsi="Sylfaen" w:cs="Sylfaen"/>
          <w:b/>
          <w:color w:val="FF0000"/>
          <w:sz w:val="24"/>
          <w:szCs w:val="24"/>
          <w:lang w:val="ka-GE"/>
        </w:rPr>
      </w:pPr>
      <w:r w:rsidRPr="009C6F51">
        <w:rPr>
          <w:rFonts w:ascii="Sylfaen" w:hAnsi="Sylfaen" w:cs="Sylfaen"/>
          <w:b/>
          <w:color w:val="FF0000"/>
          <w:sz w:val="24"/>
          <w:szCs w:val="24"/>
          <w:lang w:val="ka-GE"/>
        </w:rPr>
        <w:t>გვ. 309, რეკომენდაცია: კადრების ნაკლებობის უარყოფითი ეფექტების მოკლე დროში შესამცირებლად უზრუნველყოს ფსიქიატრების გადამზადება ბავშვთა ფსიქიატრიის სუბსპეციალობის მიმართულებით</w:t>
      </w:r>
    </w:p>
    <w:p w14:paraId="591AEE3E" w14:textId="2DBBF1B7" w:rsidR="00B023DC" w:rsidRDefault="009C6F51" w:rsidP="00E460EE">
      <w:pPr>
        <w:jc w:val="both"/>
        <w:rPr>
          <w:rFonts w:ascii="Sylfaen" w:hAnsi="Sylfaen" w:cs="Sylfaen"/>
          <w:b/>
          <w:color w:val="FF0000"/>
          <w:sz w:val="24"/>
          <w:szCs w:val="24"/>
          <w:lang w:val="ka-GE"/>
        </w:rPr>
      </w:pPr>
      <w:r w:rsidRPr="009C6F51">
        <w:rPr>
          <w:rFonts w:ascii="Sylfaen" w:hAnsi="Sylfaen" w:cs="Sylfaen"/>
          <w:b/>
          <w:color w:val="FF0000"/>
          <w:sz w:val="24"/>
          <w:szCs w:val="24"/>
          <w:lang w:val="ka-GE"/>
        </w:rPr>
        <w:t>გვ. 309, რეკომენდაცია:</w:t>
      </w:r>
      <w:r>
        <w:rPr>
          <w:rFonts w:ascii="Sylfaen" w:hAnsi="Sylfaen" w:cs="Sylfaen"/>
          <w:b/>
          <w:color w:val="FF0000"/>
          <w:sz w:val="24"/>
          <w:szCs w:val="24"/>
          <w:lang w:val="ka-GE"/>
        </w:rPr>
        <w:t xml:space="preserve"> </w:t>
      </w:r>
      <w:r w:rsidRPr="009C6F51">
        <w:rPr>
          <w:rFonts w:ascii="Sylfaen" w:hAnsi="Sylfaen" w:cs="Sylfaen"/>
          <w:b/>
          <w:color w:val="FF0000"/>
          <w:sz w:val="24"/>
          <w:szCs w:val="24"/>
          <w:lang w:val="ka-GE"/>
        </w:rPr>
        <w:t>შეიმუშაოს მკაფიოდ განსაზღვრული ინსტრუქციები ნებაყოფლობითი ფსიქიატრიული სტაციონარული დახმარების მიღებისას პირის მიერ ინფორმირებული თანხმობის გამოცხადების პროცესში ნების რეალური გამოხატვის უზრუნველსაყოფად, მათ შორის არასრულწლოვანთა და მხარდაჭერის მიმღებ პირებთან მიმართები</w:t>
      </w:r>
    </w:p>
    <w:p w14:paraId="1E34C3A9" w14:textId="013B3F41" w:rsidR="009C6F51" w:rsidRDefault="009C6F51" w:rsidP="00E460EE">
      <w:pPr>
        <w:jc w:val="both"/>
        <w:rPr>
          <w:rFonts w:ascii="Sylfaen" w:hAnsi="Sylfaen" w:cs="Sylfaen"/>
          <w:b/>
          <w:color w:val="FF0000"/>
          <w:sz w:val="24"/>
          <w:szCs w:val="24"/>
          <w:lang w:val="ka-GE"/>
        </w:rPr>
      </w:pPr>
      <w:r w:rsidRPr="009C6F51">
        <w:rPr>
          <w:rFonts w:ascii="Sylfaen" w:hAnsi="Sylfaen" w:cs="Sylfaen"/>
          <w:b/>
          <w:color w:val="FF0000"/>
          <w:sz w:val="24"/>
          <w:szCs w:val="24"/>
          <w:lang w:val="ka-GE"/>
        </w:rPr>
        <w:t>გვ. 309, რეკომენდაცია:</w:t>
      </w:r>
      <w:r>
        <w:rPr>
          <w:rFonts w:ascii="Sylfaen" w:hAnsi="Sylfaen" w:cs="Sylfaen"/>
          <w:b/>
          <w:color w:val="FF0000"/>
          <w:sz w:val="24"/>
          <w:szCs w:val="24"/>
          <w:lang w:val="ka-GE"/>
        </w:rPr>
        <w:t xml:space="preserve"> </w:t>
      </w:r>
      <w:r w:rsidRPr="009C6F51">
        <w:rPr>
          <w:rFonts w:ascii="Sylfaen" w:hAnsi="Sylfaen" w:cs="Sylfaen"/>
          <w:b/>
          <w:color w:val="FF0000"/>
          <w:sz w:val="24"/>
          <w:szCs w:val="24"/>
          <w:lang w:val="ka-GE"/>
        </w:rPr>
        <w:t>გაააქტიუროს მუშაობა ფსიქიკური ჯანმრთელობის სფეროს დეინსტიტუციონალიზაციის მიმართულებით, მათ შორის, სათემო ორგანიზაციების თავშესაფრებისა და საოჯახო ტიპის სახლების შექმნის გზით</w:t>
      </w:r>
    </w:p>
    <w:p w14:paraId="58F6445A" w14:textId="6436EA92" w:rsidR="009C6F51" w:rsidRDefault="009C6F51" w:rsidP="00E460EE">
      <w:pPr>
        <w:jc w:val="both"/>
        <w:rPr>
          <w:rFonts w:ascii="Sylfaen" w:hAnsi="Sylfaen"/>
          <w:b/>
          <w:color w:val="FF0000"/>
          <w:sz w:val="24"/>
          <w:szCs w:val="24"/>
          <w:lang w:val="ka-GE"/>
        </w:rPr>
      </w:pPr>
      <w:r w:rsidRPr="009C6F51">
        <w:rPr>
          <w:rFonts w:ascii="Sylfaen" w:hAnsi="Sylfaen" w:cs="Sylfaen"/>
          <w:b/>
          <w:color w:val="FF0000"/>
          <w:sz w:val="24"/>
          <w:szCs w:val="24"/>
          <w:lang w:val="ka-GE"/>
        </w:rPr>
        <w:lastRenderedPageBreak/>
        <w:t>გვ</w:t>
      </w:r>
      <w:r>
        <w:rPr>
          <w:rFonts w:ascii="Sylfaen" w:hAnsi="Sylfaen" w:cs="Sylfaen"/>
          <w:b/>
          <w:color w:val="FF0000"/>
          <w:sz w:val="24"/>
          <w:szCs w:val="24"/>
          <w:lang w:val="ka-GE"/>
        </w:rPr>
        <w:t>. 310</w:t>
      </w:r>
      <w:r w:rsidRPr="009C6F51">
        <w:rPr>
          <w:rFonts w:ascii="Sylfaen" w:hAnsi="Sylfaen" w:cs="Sylfaen"/>
          <w:b/>
          <w:color w:val="FF0000"/>
          <w:sz w:val="24"/>
          <w:szCs w:val="24"/>
          <w:lang w:val="ka-GE"/>
        </w:rPr>
        <w:t xml:space="preserve">, რეკომენდაცია: </w:t>
      </w:r>
      <w:r w:rsidRPr="009C6F51">
        <w:rPr>
          <w:rFonts w:ascii="Sylfaen" w:hAnsi="Sylfaen"/>
          <w:b/>
          <w:color w:val="FF0000"/>
          <w:sz w:val="24"/>
          <w:szCs w:val="24"/>
          <w:lang w:val="ka-GE"/>
        </w:rPr>
        <w:t>განახორციელოს შესაბამისი ცვლილებები, ფსიქიატრიულ დაწესებულებაში განთავსების პროცესში 15-დან 18 წლამდე არასრულწლოვნების საუკეთესო ინტერესების დასაცავად</w:t>
      </w:r>
    </w:p>
    <w:p w14:paraId="727EFF8F" w14:textId="22EADEDC" w:rsidR="009C6F51" w:rsidRPr="0036738E" w:rsidRDefault="009C6F51" w:rsidP="009C6F51">
      <w:pPr>
        <w:jc w:val="both"/>
        <w:rPr>
          <w:rFonts w:ascii="Sylfaen" w:hAnsi="Sylfaen"/>
          <w:b/>
          <w:sz w:val="24"/>
          <w:szCs w:val="24"/>
          <w:lang w:val="ka-GE"/>
        </w:rPr>
      </w:pPr>
      <w:r>
        <w:rPr>
          <w:rFonts w:ascii="Sylfaen" w:hAnsi="Sylfaen"/>
          <w:b/>
          <w:sz w:val="24"/>
          <w:szCs w:val="24"/>
          <w:lang w:val="ka-GE"/>
        </w:rPr>
        <w:t xml:space="preserve">გვ. 310, </w:t>
      </w:r>
      <w:r w:rsidRPr="0036738E">
        <w:rPr>
          <w:rFonts w:ascii="Sylfaen" w:hAnsi="Sylfaen"/>
          <w:b/>
          <w:sz w:val="24"/>
          <w:szCs w:val="24"/>
          <w:lang w:val="ka-GE"/>
        </w:rPr>
        <w:t>რეკომენდაცია</w:t>
      </w:r>
      <w:r>
        <w:rPr>
          <w:rFonts w:ascii="Sylfaen" w:hAnsi="Sylfaen"/>
          <w:b/>
          <w:sz w:val="24"/>
          <w:szCs w:val="24"/>
          <w:lang w:val="ka-GE"/>
        </w:rPr>
        <w:t>:</w:t>
      </w:r>
      <w:r w:rsidRPr="0036738E">
        <w:rPr>
          <w:rFonts w:ascii="Sylfaen" w:hAnsi="Sylfaen"/>
          <w:b/>
          <w:sz w:val="24"/>
          <w:szCs w:val="24"/>
          <w:lang w:val="ka-GE"/>
        </w:rPr>
        <w:t xml:space="preserve"> უზრუნველყოს სამუშაოს მაძიებელ და დასაქმებულ შშმ პირთა მონაცემთა ბაზის სრულყოფა</w:t>
      </w:r>
    </w:p>
    <w:p w14:paraId="0D1F0F5B" w14:textId="77777777" w:rsidR="009C6F51" w:rsidRPr="0036738E" w:rsidRDefault="009C6F51" w:rsidP="009C6F51">
      <w:pPr>
        <w:jc w:val="both"/>
        <w:rPr>
          <w:rFonts w:ascii="Sylfaen" w:hAnsi="Sylfaen"/>
          <w:sz w:val="24"/>
          <w:szCs w:val="24"/>
          <w:lang w:val="ka-GE"/>
        </w:rPr>
      </w:pPr>
      <w:r w:rsidRPr="0036738E">
        <w:rPr>
          <w:rFonts w:ascii="Sylfaen" w:hAnsi="Sylfaen"/>
          <w:sz w:val="24"/>
          <w:szCs w:val="24"/>
          <w:lang w:val="ka-GE"/>
        </w:rPr>
        <w:t xml:space="preserve">www.worknet.gov.ge-ზე სისტემატურად რეგისტრირდება სამუშაოს მაძიებელი.  რეგისტრირებულ სამუშაოს მაძიებელთა ერთ-ერთ სეგმენტს წარმოადგენენ შეზღუდული შესაძლებლობის მქონე პირები. ხორციელდება დასაქმების ხელშეწყობის მომსახურებათა სახელმწიფო პროგრამის ფარგლებში დასაქმებული შშმ პირების დამუშავებული და სრულყოფილი მონაცემების ბაზაში განთავსება. </w:t>
      </w:r>
    </w:p>
    <w:p w14:paraId="7B9CDA04" w14:textId="77777777" w:rsidR="009C6F51" w:rsidRPr="0036738E" w:rsidRDefault="009C6F51" w:rsidP="009C6F51">
      <w:pPr>
        <w:jc w:val="both"/>
        <w:rPr>
          <w:rFonts w:ascii="Sylfaen" w:hAnsi="Sylfaen"/>
          <w:sz w:val="24"/>
          <w:szCs w:val="24"/>
          <w:lang w:val="ka-GE"/>
        </w:rPr>
      </w:pPr>
      <w:r w:rsidRPr="0036738E">
        <w:rPr>
          <w:rFonts w:ascii="Sylfaen" w:hAnsi="Sylfaen"/>
          <w:sz w:val="24"/>
          <w:szCs w:val="24"/>
          <w:lang w:val="ka-GE"/>
        </w:rPr>
        <w:t>ასევე მიმდინარეობს მუშაობა www.worknet.gov.ge-ს სისტემასთან შშმ პირთა (ამ ეტაპზე  უსინათლოების) ადაპტირების მოდულის შემუშავებაზე.</w:t>
      </w:r>
    </w:p>
    <w:p w14:paraId="7932AD8B" w14:textId="17F2FEC8" w:rsidR="000946F8" w:rsidRPr="0036738E" w:rsidRDefault="00A27CE5" w:rsidP="00A27CE5">
      <w:pPr>
        <w:jc w:val="both"/>
        <w:rPr>
          <w:rFonts w:ascii="Sylfaen" w:hAnsi="Sylfaen"/>
          <w:b/>
          <w:sz w:val="24"/>
          <w:szCs w:val="24"/>
          <w:lang w:val="ka-GE"/>
        </w:rPr>
      </w:pPr>
      <w:r w:rsidRPr="0036738E">
        <w:rPr>
          <w:rFonts w:ascii="Sylfaen" w:hAnsi="Sylfaen"/>
          <w:b/>
          <w:sz w:val="24"/>
          <w:szCs w:val="24"/>
          <w:lang w:val="ka-GE"/>
        </w:rPr>
        <w:t>გვ. 310</w:t>
      </w:r>
      <w:r w:rsidR="002F10CE">
        <w:rPr>
          <w:rFonts w:ascii="Sylfaen" w:hAnsi="Sylfaen"/>
          <w:b/>
          <w:sz w:val="24"/>
          <w:szCs w:val="24"/>
          <w:lang w:val="ka-GE"/>
        </w:rPr>
        <w:t>,</w:t>
      </w:r>
      <w:r w:rsidRPr="0036738E">
        <w:rPr>
          <w:rFonts w:ascii="Sylfaen" w:hAnsi="Sylfaen"/>
          <w:b/>
          <w:sz w:val="24"/>
          <w:szCs w:val="24"/>
          <w:lang w:val="ka-GE"/>
        </w:rPr>
        <w:t xml:space="preserve"> </w:t>
      </w:r>
      <w:r w:rsidR="000946F8" w:rsidRPr="0036738E">
        <w:rPr>
          <w:rFonts w:ascii="Sylfaen" w:hAnsi="Sylfaen"/>
          <w:b/>
          <w:sz w:val="24"/>
          <w:szCs w:val="24"/>
          <w:lang w:val="ka-GE"/>
        </w:rPr>
        <w:t>რეკომენდაცია</w:t>
      </w:r>
      <w:r w:rsidRPr="0036738E">
        <w:rPr>
          <w:rFonts w:ascii="Sylfaen" w:hAnsi="Sylfaen"/>
          <w:b/>
          <w:sz w:val="24"/>
          <w:szCs w:val="24"/>
          <w:lang w:val="ka-GE"/>
        </w:rPr>
        <w:t xml:space="preserve">: </w:t>
      </w:r>
      <w:r w:rsidR="000946F8" w:rsidRPr="0036738E">
        <w:rPr>
          <w:rFonts w:ascii="Sylfaen" w:hAnsi="Sylfaen"/>
          <w:b/>
          <w:sz w:val="24"/>
          <w:szCs w:val="24"/>
          <w:lang w:val="ka-GE"/>
        </w:rPr>
        <w:t>გააძლიეროს კერძო სექტორში შშმ პირთა დასაქმების სტიმულირების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p>
    <w:p w14:paraId="28389DD1" w14:textId="23AAE911" w:rsidR="000946F8" w:rsidRPr="0036738E" w:rsidRDefault="000946F8" w:rsidP="00A27CE5">
      <w:pPr>
        <w:jc w:val="both"/>
        <w:rPr>
          <w:rFonts w:ascii="Sylfaen" w:hAnsi="Sylfaen"/>
          <w:sz w:val="24"/>
          <w:szCs w:val="24"/>
          <w:lang w:val="ka-GE"/>
        </w:rPr>
      </w:pPr>
      <w:r w:rsidRPr="0036738E">
        <w:rPr>
          <w:rFonts w:ascii="Sylfaen" w:hAnsi="Sylfaen"/>
          <w:sz w:val="24"/>
          <w:szCs w:val="24"/>
          <w:lang w:val="ka-GE"/>
        </w:rPr>
        <w:t xml:space="preserve">2016-2017 წლებში,  შშმ პირთა დასაქმების ხელშეწყობის მიზნით, განხორციელდა კომუნიკაციის გაძლიერებისა და ცნობიერების ამაღლების ღონისძიებები. კერძოდ, ქუთაისის განათლების განვითარების და დასაქმების ცენტრთან ერთად ჩატარდა 8 ფორუმი (თბილისი, თელავი, ქუთაისი, ბათუმი), </w:t>
      </w:r>
      <w:del w:id="86" w:author="marie anjapharidze" w:date="2018-04-16T23:59:00Z">
        <w:r w:rsidRPr="0036738E" w:rsidDel="007F7487">
          <w:rPr>
            <w:rFonts w:ascii="Sylfaen" w:hAnsi="Sylfaen"/>
            <w:sz w:val="24"/>
            <w:szCs w:val="24"/>
            <w:lang w:val="ka-GE"/>
          </w:rPr>
          <w:delText>რომელიც განკუთვნილი იყო მხოლოდ შეზღუდული შესაძლებლობის მქონე პირებისთვის</w:delText>
        </w:r>
      </w:del>
      <w:r w:rsidRPr="0036738E">
        <w:rPr>
          <w:rFonts w:ascii="Sylfaen" w:hAnsi="Sylfaen"/>
          <w:sz w:val="24"/>
          <w:szCs w:val="24"/>
          <w:lang w:val="ka-GE"/>
        </w:rPr>
        <w:t>. ღონისძიების სამიზნე ჯგუფს წარმოადგენდნენ როგორც შეზღუდული შესაძლებლობის მქონე პირები, ასევე ფორუმში მონაწილე დამსაქმებლები.</w:t>
      </w:r>
    </w:p>
    <w:p w14:paraId="1F0B1932" w14:textId="77777777" w:rsidR="000946F8" w:rsidRPr="0036738E" w:rsidRDefault="000946F8" w:rsidP="00A27CE5">
      <w:pPr>
        <w:jc w:val="both"/>
        <w:rPr>
          <w:rFonts w:ascii="Sylfaen" w:hAnsi="Sylfaen"/>
          <w:sz w:val="24"/>
          <w:szCs w:val="24"/>
          <w:lang w:val="ka-GE"/>
        </w:rPr>
      </w:pPr>
      <w:r w:rsidRPr="0036738E">
        <w:rPr>
          <w:rFonts w:ascii="Sylfaen" w:hAnsi="Sylfaen"/>
          <w:sz w:val="24"/>
          <w:szCs w:val="24"/>
          <w:lang w:val="ka-GE"/>
        </w:rPr>
        <w:t>2017 წლის 7-8 ივლისს და 6-7 ოქტომბერს, რეგიონული და ცენტრალური მედიისა და დაინტერესებული მხარეებისათვის (ადგილობრივი არასამთავრობო ან საერთაშორისო ორგანიზაციები, სოციალური პარტნიორები და დამსაქმებლები), დასაქმების პროგრამების დეპარტამენტმა ჩაატარა ტრენინგ/სემინარი, სადაც წარმოდგენილი იყო მოხსენებები დასაქმების ხელშეწყობის მომსახურებებისა და აქტივობების შესახებ.</w:t>
      </w:r>
    </w:p>
    <w:p w14:paraId="07D24478" w14:textId="77777777" w:rsidR="000946F8" w:rsidRPr="0036738E" w:rsidRDefault="000946F8" w:rsidP="00A27CE5">
      <w:pPr>
        <w:jc w:val="both"/>
        <w:rPr>
          <w:rFonts w:ascii="Sylfaen" w:hAnsi="Sylfaen"/>
          <w:sz w:val="24"/>
          <w:szCs w:val="24"/>
          <w:lang w:val="ka-GE"/>
        </w:rPr>
      </w:pPr>
      <w:r w:rsidRPr="0036738E">
        <w:rPr>
          <w:rFonts w:ascii="Sylfaen" w:hAnsi="Sylfaen"/>
          <w:sz w:val="24"/>
          <w:szCs w:val="24"/>
          <w:lang w:val="ka-GE"/>
        </w:rPr>
        <w:t>მხარდაჭერითი დასაქმების მომსახურების დანერგვის და გაწევის თაობაზე, სამიზნე ჯგუფების ცნობიერების დონის ამაღლების მიზნით, ჩატარდა სამუშაო შეხვედრები სხვადასხვა დღის ცენტრებთან, გავრცელდა საინფორმაციო მასალები სოციალური მომსახურების სააგენტოს ტერიტორიულ ერთეულებში.</w:t>
      </w:r>
    </w:p>
    <w:p w14:paraId="28997701" w14:textId="77777777" w:rsidR="000946F8" w:rsidRPr="0036738E" w:rsidRDefault="000946F8" w:rsidP="00A27CE5">
      <w:pPr>
        <w:jc w:val="both"/>
        <w:rPr>
          <w:rFonts w:ascii="Sylfaen" w:hAnsi="Sylfaen"/>
          <w:sz w:val="24"/>
          <w:szCs w:val="24"/>
          <w:lang w:val="ka-GE"/>
        </w:rPr>
      </w:pPr>
      <w:r w:rsidRPr="0036738E">
        <w:rPr>
          <w:rFonts w:ascii="Sylfaen" w:hAnsi="Sylfaen"/>
          <w:sz w:val="24"/>
          <w:szCs w:val="24"/>
          <w:lang w:val="ka-GE"/>
        </w:rPr>
        <w:lastRenderedPageBreak/>
        <w:t xml:space="preserve">აღნიშნული აქტივობები „დასაქმების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მომზადება-გადამზადებისა და კვალიფიკაციის ამაღლების პროგრამის“ ფარგლებში მიმდინარეობს 2018 წელსაც. </w:t>
      </w:r>
    </w:p>
    <w:p w14:paraId="227718D0" w14:textId="77777777" w:rsidR="000946F8" w:rsidRPr="0036738E" w:rsidRDefault="000946F8" w:rsidP="00A27CE5">
      <w:pPr>
        <w:jc w:val="both"/>
        <w:rPr>
          <w:rFonts w:ascii="Sylfaen" w:hAnsi="Sylfaen"/>
          <w:sz w:val="24"/>
          <w:szCs w:val="24"/>
          <w:lang w:val="ka-GE"/>
        </w:rPr>
      </w:pPr>
      <w:r w:rsidRPr="0036738E">
        <w:rPr>
          <w:rFonts w:ascii="Sylfaen" w:hAnsi="Sylfaen"/>
          <w:sz w:val="24"/>
          <w:szCs w:val="24"/>
          <w:lang w:val="ka-GE"/>
        </w:rPr>
        <w:t>ასევე, ქვეყნის ყველა რეგიონულ ცენტრში, მიმდინარეობს მხარდაჭერითი დასაქმების კონსულტანტებით დაკომპლექტების  ღონისძიებები</w:t>
      </w:r>
      <w:r w:rsidR="00A27CE5" w:rsidRPr="0036738E">
        <w:rPr>
          <w:rFonts w:ascii="Sylfaen" w:hAnsi="Sylfaen"/>
          <w:sz w:val="24"/>
          <w:szCs w:val="24"/>
          <w:lang w:val="ka-GE"/>
        </w:rPr>
        <w:t>.</w:t>
      </w:r>
    </w:p>
    <w:p w14:paraId="3A9B69C8" w14:textId="77777777" w:rsidR="000946F8" w:rsidRPr="0036738E" w:rsidRDefault="000946F8" w:rsidP="00A27CE5">
      <w:pPr>
        <w:jc w:val="both"/>
        <w:rPr>
          <w:rFonts w:ascii="Sylfaen" w:hAnsi="Sylfaen"/>
          <w:sz w:val="24"/>
          <w:szCs w:val="24"/>
          <w:lang w:val="ka-GE"/>
        </w:rPr>
      </w:pPr>
    </w:p>
    <w:p w14:paraId="7735FE16" w14:textId="277453CC" w:rsidR="000946F8" w:rsidRDefault="0036738E" w:rsidP="000946F8">
      <w:pPr>
        <w:rPr>
          <w:rFonts w:ascii="Sylfaen" w:hAnsi="Sylfaen"/>
          <w:b/>
          <w:sz w:val="24"/>
          <w:szCs w:val="24"/>
          <w:lang w:val="ka-GE"/>
        </w:rPr>
      </w:pPr>
      <w:r w:rsidRPr="0036738E">
        <w:rPr>
          <w:rFonts w:ascii="Sylfaen" w:hAnsi="Sylfaen"/>
          <w:b/>
          <w:sz w:val="24"/>
          <w:szCs w:val="24"/>
          <w:lang w:val="ka-GE"/>
        </w:rPr>
        <w:t>29. ხანდაზმულ პირთა უფლებრივი მდგომარეობა</w:t>
      </w:r>
    </w:p>
    <w:p w14:paraId="34BF8397" w14:textId="14F2BF1B" w:rsidR="009C6F51" w:rsidRDefault="009C6F51" w:rsidP="009C6F51">
      <w:pPr>
        <w:jc w:val="both"/>
        <w:rPr>
          <w:rFonts w:ascii="Sylfaen" w:hAnsi="Sylfaen"/>
          <w:b/>
          <w:color w:val="FF0000"/>
          <w:sz w:val="24"/>
          <w:szCs w:val="24"/>
          <w:lang w:val="ka-GE"/>
        </w:rPr>
      </w:pPr>
      <w:r w:rsidRPr="009C6F51">
        <w:rPr>
          <w:rFonts w:ascii="Sylfaen" w:hAnsi="Sylfaen"/>
          <w:b/>
          <w:color w:val="FF0000"/>
          <w:sz w:val="24"/>
          <w:szCs w:val="24"/>
          <w:lang w:val="ka-GE"/>
        </w:rPr>
        <w:t>გვ. 314, რეკომენდაცია: ცენტრალურ დონეზე შემუშავდეს და განხორციელდეს ხანდაზმულ პირთა ინტერესებზე ორიენტირებული მიზნობრივი პროგრამები, მათ შორის შინ მოვლის პროგრამა გეოგრაფიული მისაწვდომობის გათვალისწინებით</w:t>
      </w:r>
    </w:p>
    <w:p w14:paraId="3F9A32B2" w14:textId="77777777" w:rsidR="009C6F51" w:rsidRPr="009C6F51" w:rsidRDefault="009C6F51" w:rsidP="009C6F51">
      <w:pPr>
        <w:jc w:val="both"/>
        <w:rPr>
          <w:rFonts w:ascii="Sylfaen" w:hAnsi="Sylfaen"/>
          <w:b/>
          <w:color w:val="FF0000"/>
          <w:sz w:val="24"/>
          <w:szCs w:val="24"/>
          <w:lang w:val="ka-GE"/>
        </w:rPr>
      </w:pPr>
    </w:p>
    <w:p w14:paraId="6D61896D" w14:textId="77777777" w:rsidR="0036738E" w:rsidRPr="0036738E" w:rsidRDefault="0036738E" w:rsidP="0036738E">
      <w:pPr>
        <w:jc w:val="both"/>
        <w:rPr>
          <w:rFonts w:ascii="Sylfaen" w:hAnsi="Sylfaen"/>
          <w:b/>
          <w:sz w:val="24"/>
          <w:szCs w:val="24"/>
          <w:lang w:val="ka-GE"/>
        </w:rPr>
      </w:pPr>
      <w:r>
        <w:rPr>
          <w:rFonts w:ascii="Sylfaen" w:hAnsi="Sylfaen"/>
          <w:b/>
          <w:sz w:val="24"/>
          <w:szCs w:val="24"/>
          <w:lang w:val="ka-GE"/>
        </w:rPr>
        <w:t xml:space="preserve">გვ. 314, </w:t>
      </w:r>
      <w:r w:rsidRPr="0036738E">
        <w:rPr>
          <w:rFonts w:ascii="Sylfaen" w:hAnsi="Sylfaen"/>
          <w:b/>
          <w:sz w:val="24"/>
          <w:szCs w:val="24"/>
          <w:lang w:val="ka-GE"/>
        </w:rPr>
        <w:t>რეკომენდაცია: უზრუნველყოს ხანდაზმულ პირთა საჭიროებებზე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მისაწვდომობის გათვალისწინებით და მიწოდებული სერვისის ხარისხის კონტროლი</w:t>
      </w:r>
    </w:p>
    <w:p w14:paraId="51E2091E" w14:textId="2D93EC7B" w:rsidR="0036738E" w:rsidRPr="0036738E" w:rsidRDefault="0036738E" w:rsidP="0036738E">
      <w:pPr>
        <w:jc w:val="both"/>
        <w:rPr>
          <w:rFonts w:ascii="Sylfaen" w:hAnsi="Sylfaen"/>
          <w:sz w:val="24"/>
          <w:szCs w:val="24"/>
          <w:lang w:val="ka-GE"/>
        </w:rPr>
      </w:pPr>
      <w:r w:rsidRPr="0036738E">
        <w:rPr>
          <w:rFonts w:ascii="Sylfaen" w:hAnsi="Sylfaen"/>
          <w:sz w:val="24"/>
          <w:szCs w:val="24"/>
          <w:lang w:val="ka-GE"/>
        </w:rPr>
        <w:t xml:space="preserve">„სოციალური რეაბილიტაციისა და ბავშვზე ზრუნვის“ სახელმწიფო პროგრამის ფარგლებში </w:t>
      </w:r>
      <w:ins w:id="87" w:author="marie anjapharidze" w:date="2018-04-17T00:01:00Z">
        <w:r w:rsidR="007F7487">
          <w:rPr>
            <w:rFonts w:ascii="Sylfaen" w:hAnsi="Sylfaen"/>
            <w:sz w:val="24"/>
            <w:szCs w:val="24"/>
            <w:lang w:val="ka-GE"/>
          </w:rPr>
          <w:t xml:space="preserve">შრომის, ჯანმრთელობისა და სოციალური დაცვის </w:t>
        </w:r>
      </w:ins>
      <w:r w:rsidRPr="0036738E">
        <w:rPr>
          <w:rFonts w:ascii="Sylfaen" w:hAnsi="Sylfaen"/>
          <w:sz w:val="24"/>
          <w:szCs w:val="24"/>
          <w:lang w:val="ka-GE"/>
        </w:rPr>
        <w:t>სამინისტროს მიერ ფინანსდება სათემო ორგანიზაციების ქვეპროგრამა. მათი რაოდენობა და გეოგრაფიული  ხელმისაწვდომობა იზრდება ყოველწლიურად. დღეის მდგომარეობით მომსახურებები ფუნქციონირებს თბილისში (5 მომსახურება), შიდა ქართლში (2 მომსახურება), ქვემო ქართლში (1 მომსახურება), კახეთში (4 მომსახურება), იმერეთში (1 მომსახურება) და გურიაში (1 მომსახურება). სათემო ორგანიზაციების მომსახურების მონიტორინგს ახორციელებენ საქართველოს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საქართველოს შრომის, ჯანმრთელობისა და სოციალური დაცვის სამინისტრო სათემო ორგანიზაციების მომსახურების განმახორციელ ორგანიზაციებთან ერთად მუშაობს არსებული სტანდარტის დახვეწის მიმართულებით.</w:t>
      </w:r>
    </w:p>
    <w:p w14:paraId="67849ABD" w14:textId="59FC7E2F" w:rsidR="0036738E" w:rsidRDefault="0036738E" w:rsidP="0036738E">
      <w:pPr>
        <w:jc w:val="both"/>
        <w:rPr>
          <w:rFonts w:ascii="Sylfaen" w:hAnsi="Sylfaen"/>
          <w:sz w:val="24"/>
          <w:szCs w:val="24"/>
          <w:lang w:val="ka-GE"/>
        </w:rPr>
      </w:pPr>
      <w:r w:rsidRPr="0036738E">
        <w:rPr>
          <w:rFonts w:ascii="Sylfaen" w:hAnsi="Sylfaen"/>
          <w:sz w:val="24"/>
          <w:szCs w:val="24"/>
          <w:lang w:val="ka-GE"/>
        </w:rPr>
        <w:t xml:space="preserve">ასევე აღსანიშნავია, რომ საქართველოს მთავრობის მიერ 2017 წლის ნოემბერში დამტკიცდა „საქართველოში მოსახლეობის დაბერების საკითხებზე სახელმწიფო კონცეფციის 2017-2018 წლების ეროვნული სამოქმედო გეგმა“. სახელმწიფოსათვის პრიორიტეტულია ხანდაზმულთა საზოგადოებრივ ცხოვრებაში ინტეგრირება,  </w:t>
      </w:r>
      <w:r w:rsidRPr="0036738E">
        <w:rPr>
          <w:rFonts w:ascii="Sylfaen" w:hAnsi="Sylfaen"/>
          <w:sz w:val="24"/>
          <w:szCs w:val="24"/>
          <w:lang w:val="ka-GE"/>
        </w:rPr>
        <w:lastRenderedPageBreak/>
        <w:t>შრომითი პოტენციალის განვითარებისა და გამოყენების ხელშეწყობა, იმისათვის რომ ისინი იყვნენ ეკონომიურად დამოუკიდებლები და შეინარჩუნონ სოციალური ურთიერთობები. მნიშვნელოვანია ხელი შეეწყოს ხანდაზმულთა ცხოვრებასა და ფუნქციონირებას ოჯახებში, ვინაიდან მათი განთავსება 24 საათიანი ზრუნვის დაწესებულებაში, ნეგატიურად აისახება ხანდაზმულზე. შესაბამისად არ იკვეთება საჭიროება გაიზარდოს სათემო ორგანიზაციების რაოდენობა, რადგან მიზანშეწონილი არ არის,  აუცილებლობის გარეშე,  ხანდაზმულის განთავსება სათემო ორგანიზაციაში ან 24 საათიანი ზრუნვის სხვა დაწესებულებაში.</w:t>
      </w:r>
    </w:p>
    <w:p w14:paraId="4681B9F9" w14:textId="77777777" w:rsidR="009C6F51" w:rsidRDefault="009C6F51" w:rsidP="0036738E">
      <w:pPr>
        <w:jc w:val="both"/>
        <w:rPr>
          <w:rFonts w:ascii="Sylfaen" w:hAnsi="Sylfaen"/>
          <w:sz w:val="24"/>
          <w:szCs w:val="24"/>
          <w:lang w:val="ka-GE"/>
        </w:rPr>
      </w:pPr>
    </w:p>
    <w:p w14:paraId="68DCF33E" w14:textId="79C86AAF" w:rsidR="009C6F51" w:rsidRDefault="009C6F51" w:rsidP="0036738E">
      <w:pPr>
        <w:jc w:val="both"/>
        <w:rPr>
          <w:rFonts w:ascii="Sylfaen" w:hAnsi="Sylfaen"/>
          <w:b/>
          <w:sz w:val="24"/>
          <w:szCs w:val="24"/>
          <w:lang w:val="ka-GE"/>
        </w:rPr>
      </w:pPr>
      <w:r w:rsidRPr="009C6F51">
        <w:rPr>
          <w:rFonts w:ascii="Sylfaen" w:hAnsi="Sylfaen"/>
          <w:b/>
          <w:sz w:val="24"/>
          <w:szCs w:val="24"/>
          <w:lang w:val="ka-GE"/>
        </w:rPr>
        <w:t>30. კონფლიქტებით დაზარალებული მოსახლეობის უფლებრივი მდგომარეობა</w:t>
      </w:r>
    </w:p>
    <w:p w14:paraId="18B1A4A0" w14:textId="55F8F283" w:rsidR="009C6F51" w:rsidRPr="009C6F51" w:rsidRDefault="009C6F51" w:rsidP="0036738E">
      <w:pPr>
        <w:jc w:val="both"/>
        <w:rPr>
          <w:rFonts w:ascii="Sylfaen" w:hAnsi="Sylfaen"/>
          <w:b/>
          <w:color w:val="FF0000"/>
          <w:sz w:val="24"/>
          <w:szCs w:val="24"/>
          <w:lang w:val="ka-GE"/>
        </w:rPr>
      </w:pPr>
      <w:r w:rsidRPr="009C6F51">
        <w:rPr>
          <w:rFonts w:ascii="Sylfaen" w:hAnsi="Sylfaen"/>
          <w:b/>
          <w:color w:val="FF0000"/>
          <w:sz w:val="24"/>
          <w:szCs w:val="24"/>
          <w:lang w:val="ka-GE"/>
        </w:rPr>
        <w:t>გვ. 329, რეკომენდაცია: გამოყოს დამატებითი სახსრები ოკუპირებულ ტერიტორიებზე მოქმედი სამედიცინო დაწესებულებების ინვენტარითა და ტექნიკით აღჭურვისა და სამედიცინო პერსონალის ფინანსური დახმარების მიზნით</w:t>
      </w:r>
    </w:p>
    <w:p w14:paraId="4A7C7A2F" w14:textId="24683AD0" w:rsidR="009C6F51" w:rsidRPr="009C6F51" w:rsidRDefault="009C6F51" w:rsidP="0036738E">
      <w:pPr>
        <w:jc w:val="both"/>
        <w:rPr>
          <w:rFonts w:ascii="Sylfaen" w:hAnsi="Sylfaen"/>
          <w:b/>
          <w:color w:val="FF0000"/>
          <w:sz w:val="24"/>
          <w:szCs w:val="24"/>
          <w:lang w:val="ka-GE"/>
        </w:rPr>
      </w:pPr>
    </w:p>
    <w:p w14:paraId="4DA4F9F4" w14:textId="22236B14" w:rsidR="009C6F51" w:rsidRPr="009C6F51" w:rsidRDefault="009C6F51" w:rsidP="0036738E">
      <w:pPr>
        <w:jc w:val="both"/>
        <w:rPr>
          <w:rFonts w:ascii="Sylfaen" w:hAnsi="Sylfaen"/>
          <w:b/>
          <w:color w:val="FF0000"/>
          <w:sz w:val="24"/>
          <w:szCs w:val="24"/>
          <w:lang w:val="ka-GE"/>
        </w:rPr>
      </w:pPr>
      <w:r w:rsidRPr="009C6F51">
        <w:rPr>
          <w:rFonts w:ascii="Sylfaen" w:hAnsi="Sylfaen"/>
          <w:b/>
          <w:color w:val="FF0000"/>
          <w:sz w:val="24"/>
          <w:szCs w:val="24"/>
          <w:lang w:val="ka-GE"/>
        </w:rPr>
        <w:t>გვ. 329, რეკომენდაცია: გადახედოს ოკუპირებული ტერიტორიებიდან „რეფერალური მომსახურების სახელმწიფო პროგრამის“ ფარგლებში პაციენტთა დაფინანსების წესს და უზრუნველყოს ამბულატორიული დიაგნოსტირების დაფინანსება, ისევე როგორც ეს იყო 2015 და 2016 წლებში.</w:t>
      </w:r>
    </w:p>
    <w:sectPr w:rsidR="009C6F51" w:rsidRPr="009C6F5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Nikoleishvili" w:date="2018-04-16T20:28:00Z" w:initials="MN">
    <w:p w14:paraId="6C6142B6" w14:textId="18736FE8" w:rsidR="002F10CE" w:rsidRPr="002F10CE" w:rsidRDefault="002F10CE">
      <w:pPr>
        <w:pStyle w:val="CommentText"/>
        <w:rPr>
          <w:rFonts w:ascii="Sylfaen" w:hAnsi="Sylfaen"/>
          <w:lang w:val="ka-GE"/>
        </w:rPr>
      </w:pPr>
      <w:r>
        <w:rPr>
          <w:rStyle w:val="CommentReference"/>
        </w:rPr>
        <w:annotationRef/>
      </w:r>
      <w:r>
        <w:rPr>
          <w:rFonts w:ascii="Sylfaen" w:hAnsi="Sylfaen"/>
          <w:lang w:val="ka-GE"/>
        </w:rPr>
        <w:t>რისი მუხლებია?</w:t>
      </w:r>
    </w:p>
  </w:comment>
  <w:comment w:id="80" w:author="marie anjapharidze" w:date="2018-04-17T00:09:00Z" w:initials="ma">
    <w:p w14:paraId="52D278DA" w14:textId="2FE86007" w:rsidR="004A35B5" w:rsidRPr="004A35B5" w:rsidRDefault="004A35B5">
      <w:pPr>
        <w:pStyle w:val="CommentText"/>
        <w:rPr>
          <w:rFonts w:ascii="Sylfaen" w:hAnsi="Sylfaen"/>
          <w:lang w:val="ka-GE"/>
        </w:rPr>
      </w:pPr>
      <w:r>
        <w:rPr>
          <w:rStyle w:val="CommentReference"/>
        </w:rPr>
        <w:annotationRef/>
      </w:r>
      <w:r>
        <w:rPr>
          <w:rFonts w:ascii="Sylfaen" w:hAnsi="Sylfaen"/>
          <w:lang w:val="ka-GE"/>
        </w:rPr>
        <w:t>?</w:t>
      </w:r>
    </w:p>
  </w:comment>
  <w:comment w:id="83" w:author="marie anjapharidze" w:date="2018-04-16T23:51:00Z" w:initials="ma">
    <w:p w14:paraId="176C3BD5" w14:textId="43BA8124" w:rsidR="00C85E55" w:rsidRPr="00C85E55" w:rsidRDefault="00C85E55">
      <w:pPr>
        <w:pStyle w:val="CommentText"/>
        <w:rPr>
          <w:rFonts w:ascii="Sylfaen" w:hAnsi="Sylfaen"/>
          <w:lang w:val="ka-GE"/>
        </w:rPr>
      </w:pPr>
      <w:r>
        <w:rPr>
          <w:rStyle w:val="CommentReference"/>
        </w:rPr>
        <w:annotationRef/>
      </w:r>
      <w:r>
        <w:rPr>
          <w:rFonts w:ascii="Sylfaen" w:hAnsi="Sylfaen"/>
          <w:lang w:val="ka-GE"/>
        </w:rPr>
        <w:t>????</w:t>
      </w:r>
    </w:p>
  </w:comment>
  <w:comment w:id="84" w:author="marie anjapharidze" w:date="2018-04-16T23:55:00Z" w:initials="ma">
    <w:p w14:paraId="1D82AFA2" w14:textId="7F439EA5" w:rsidR="007F7487" w:rsidRPr="007F7487" w:rsidRDefault="007F7487">
      <w:pPr>
        <w:pStyle w:val="CommentText"/>
        <w:rPr>
          <w:rFonts w:ascii="Sylfaen" w:hAnsi="Sylfaen"/>
          <w:lang w:val="ka-GE"/>
        </w:rPr>
      </w:pPr>
      <w:r>
        <w:rPr>
          <w:rStyle w:val="CommentReference"/>
        </w:rPr>
        <w:annotationRef/>
      </w:r>
      <w:r>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6142B6" w15:done="0"/>
  <w15:commentEx w15:paraId="52D278DA" w15:done="0"/>
  <w15:commentEx w15:paraId="176C3BD5" w15:done="0"/>
  <w15:commentEx w15:paraId="1D82AFA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BPGExcelsiorCaps">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05787"/>
    <w:multiLevelType w:val="hybridMultilevel"/>
    <w:tmpl w:val="2298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marie anjapharidze">
    <w15:presenceInfo w15:providerId="Windows Live" w15:userId="717543788d443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7A"/>
    <w:rsid w:val="00036958"/>
    <w:rsid w:val="000946F8"/>
    <w:rsid w:val="000D4F2D"/>
    <w:rsid w:val="002015D8"/>
    <w:rsid w:val="0023131A"/>
    <w:rsid w:val="002F10CE"/>
    <w:rsid w:val="0036738E"/>
    <w:rsid w:val="004A35B5"/>
    <w:rsid w:val="005A70D8"/>
    <w:rsid w:val="005E4903"/>
    <w:rsid w:val="005F497A"/>
    <w:rsid w:val="00613B0D"/>
    <w:rsid w:val="00682147"/>
    <w:rsid w:val="006B5BB0"/>
    <w:rsid w:val="006E0415"/>
    <w:rsid w:val="00703EE1"/>
    <w:rsid w:val="007665D7"/>
    <w:rsid w:val="00771E87"/>
    <w:rsid w:val="007F7487"/>
    <w:rsid w:val="009A05DF"/>
    <w:rsid w:val="009C6F51"/>
    <w:rsid w:val="009D4651"/>
    <w:rsid w:val="00A27CE5"/>
    <w:rsid w:val="00B023DC"/>
    <w:rsid w:val="00B542BB"/>
    <w:rsid w:val="00B84849"/>
    <w:rsid w:val="00BA5F04"/>
    <w:rsid w:val="00C171F4"/>
    <w:rsid w:val="00C85E55"/>
    <w:rsid w:val="00CF38C4"/>
    <w:rsid w:val="00E460EE"/>
    <w:rsid w:val="00F7328E"/>
    <w:rsid w:val="00F9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B71"/>
  <w15:chartTrackingRefBased/>
  <w15:docId w15:val="{A3290B08-3A56-4CBE-86CC-6FC5EC21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97A"/>
  </w:style>
  <w:style w:type="paragraph" w:styleId="Heading1">
    <w:name w:val="heading 1"/>
    <w:basedOn w:val="Normal"/>
    <w:next w:val="Normal"/>
    <w:link w:val="Heading1Char"/>
    <w:uiPriority w:val="9"/>
    <w:qFormat/>
    <w:rsid w:val="00367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F497A"/>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5F497A"/>
  </w:style>
  <w:style w:type="paragraph" w:styleId="NoSpacing">
    <w:name w:val="No Spacing"/>
    <w:basedOn w:val="Normal"/>
    <w:uiPriority w:val="1"/>
    <w:qFormat/>
    <w:rsid w:val="005F49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F4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5F497A"/>
    <w:rPr>
      <w:rFonts w:ascii="Times New Roman" w:eastAsia="Times New Roman" w:hAnsi="Times New Roman" w:cs="Times New Roman"/>
      <w:sz w:val="24"/>
      <w:szCs w:val="24"/>
    </w:rPr>
  </w:style>
  <w:style w:type="paragraph" w:customStyle="1" w:styleId="a">
    <w:name w:val="a"/>
    <w:basedOn w:val="Normal"/>
    <w:rsid w:val="005F49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023DC"/>
    <w:rPr>
      <w:b/>
      <w:bCs/>
    </w:rPr>
  </w:style>
  <w:style w:type="character" w:styleId="CommentReference">
    <w:name w:val="annotation reference"/>
    <w:basedOn w:val="DefaultParagraphFont"/>
    <w:uiPriority w:val="99"/>
    <w:semiHidden/>
    <w:unhideWhenUsed/>
    <w:rsid w:val="00771E87"/>
    <w:rPr>
      <w:sz w:val="16"/>
      <w:szCs w:val="16"/>
    </w:rPr>
  </w:style>
  <w:style w:type="paragraph" w:styleId="CommentText">
    <w:name w:val="annotation text"/>
    <w:basedOn w:val="Normal"/>
    <w:link w:val="CommentTextChar"/>
    <w:uiPriority w:val="99"/>
    <w:semiHidden/>
    <w:unhideWhenUsed/>
    <w:rsid w:val="00771E87"/>
    <w:pPr>
      <w:spacing w:line="240" w:lineRule="auto"/>
    </w:pPr>
    <w:rPr>
      <w:sz w:val="20"/>
      <w:szCs w:val="20"/>
    </w:rPr>
  </w:style>
  <w:style w:type="character" w:customStyle="1" w:styleId="CommentTextChar">
    <w:name w:val="Comment Text Char"/>
    <w:basedOn w:val="DefaultParagraphFont"/>
    <w:link w:val="CommentText"/>
    <w:uiPriority w:val="99"/>
    <w:semiHidden/>
    <w:rsid w:val="00771E87"/>
    <w:rPr>
      <w:sz w:val="20"/>
      <w:szCs w:val="20"/>
    </w:rPr>
  </w:style>
  <w:style w:type="paragraph" w:styleId="CommentSubject">
    <w:name w:val="annotation subject"/>
    <w:basedOn w:val="CommentText"/>
    <w:next w:val="CommentText"/>
    <w:link w:val="CommentSubjectChar"/>
    <w:uiPriority w:val="99"/>
    <w:semiHidden/>
    <w:unhideWhenUsed/>
    <w:rsid w:val="00771E87"/>
    <w:rPr>
      <w:b/>
      <w:bCs/>
    </w:rPr>
  </w:style>
  <w:style w:type="character" w:customStyle="1" w:styleId="CommentSubjectChar">
    <w:name w:val="Comment Subject Char"/>
    <w:basedOn w:val="CommentTextChar"/>
    <w:link w:val="CommentSubject"/>
    <w:uiPriority w:val="99"/>
    <w:semiHidden/>
    <w:rsid w:val="00771E87"/>
    <w:rPr>
      <w:b/>
      <w:bCs/>
      <w:sz w:val="20"/>
      <w:szCs w:val="20"/>
    </w:rPr>
  </w:style>
  <w:style w:type="paragraph" w:styleId="BalloonText">
    <w:name w:val="Balloon Text"/>
    <w:basedOn w:val="Normal"/>
    <w:link w:val="BalloonTextChar"/>
    <w:uiPriority w:val="99"/>
    <w:semiHidden/>
    <w:unhideWhenUsed/>
    <w:rsid w:val="00771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87"/>
    <w:rPr>
      <w:rFonts w:ascii="Segoe UI" w:hAnsi="Segoe UI" w:cs="Segoe UI"/>
      <w:sz w:val="18"/>
      <w:szCs w:val="18"/>
    </w:rPr>
  </w:style>
  <w:style w:type="character" w:customStyle="1" w:styleId="Heading1Char">
    <w:name w:val="Heading 1 Char"/>
    <w:basedOn w:val="DefaultParagraphFont"/>
    <w:link w:val="Heading1"/>
    <w:uiPriority w:val="9"/>
    <w:rsid w:val="0036738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F97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18601">
      <w:bodyDiv w:val="1"/>
      <w:marLeft w:val="0"/>
      <w:marRight w:val="0"/>
      <w:marTop w:val="0"/>
      <w:marBottom w:val="0"/>
      <w:divBdr>
        <w:top w:val="none" w:sz="0" w:space="0" w:color="auto"/>
        <w:left w:val="none" w:sz="0" w:space="0" w:color="auto"/>
        <w:bottom w:val="none" w:sz="0" w:space="0" w:color="auto"/>
        <w:right w:val="none" w:sz="0" w:space="0" w:color="auto"/>
      </w:divBdr>
      <w:divsChild>
        <w:div w:id="6951745">
          <w:marLeft w:val="0"/>
          <w:marRight w:val="0"/>
          <w:marTop w:val="0"/>
          <w:marBottom w:val="0"/>
          <w:divBdr>
            <w:top w:val="none" w:sz="0" w:space="0" w:color="auto"/>
            <w:left w:val="none" w:sz="0" w:space="0" w:color="auto"/>
            <w:bottom w:val="none" w:sz="0" w:space="0" w:color="auto"/>
            <w:right w:val="none" w:sz="0" w:space="0" w:color="auto"/>
          </w:divBdr>
        </w:div>
      </w:divsChild>
    </w:div>
    <w:div w:id="1007632101">
      <w:bodyDiv w:val="1"/>
      <w:marLeft w:val="0"/>
      <w:marRight w:val="0"/>
      <w:marTop w:val="0"/>
      <w:marBottom w:val="0"/>
      <w:divBdr>
        <w:top w:val="none" w:sz="0" w:space="0" w:color="auto"/>
        <w:left w:val="none" w:sz="0" w:space="0" w:color="auto"/>
        <w:bottom w:val="none" w:sz="0" w:space="0" w:color="auto"/>
        <w:right w:val="none" w:sz="0" w:space="0" w:color="auto"/>
      </w:divBdr>
      <w:divsChild>
        <w:div w:id="687374198">
          <w:marLeft w:val="0"/>
          <w:marRight w:val="0"/>
          <w:marTop w:val="0"/>
          <w:marBottom w:val="0"/>
          <w:divBdr>
            <w:top w:val="none" w:sz="0" w:space="0" w:color="auto"/>
            <w:left w:val="none" w:sz="0" w:space="0" w:color="auto"/>
            <w:bottom w:val="none" w:sz="0" w:space="0" w:color="auto"/>
            <w:right w:val="none" w:sz="0" w:space="0" w:color="auto"/>
          </w:divBdr>
        </w:div>
      </w:divsChild>
    </w:div>
    <w:div w:id="1665814865">
      <w:bodyDiv w:val="1"/>
      <w:marLeft w:val="0"/>
      <w:marRight w:val="0"/>
      <w:marTop w:val="0"/>
      <w:marBottom w:val="0"/>
      <w:divBdr>
        <w:top w:val="none" w:sz="0" w:space="0" w:color="auto"/>
        <w:left w:val="none" w:sz="0" w:space="0" w:color="auto"/>
        <w:bottom w:val="none" w:sz="0" w:space="0" w:color="auto"/>
        <w:right w:val="none" w:sz="0" w:space="0" w:color="auto"/>
      </w:divBdr>
      <w:divsChild>
        <w:div w:id="1424763488">
          <w:marLeft w:val="0"/>
          <w:marRight w:val="0"/>
          <w:marTop w:val="0"/>
          <w:marBottom w:val="0"/>
          <w:divBdr>
            <w:top w:val="none" w:sz="0" w:space="0" w:color="auto"/>
            <w:left w:val="none" w:sz="0" w:space="0" w:color="auto"/>
            <w:bottom w:val="none" w:sz="0" w:space="0" w:color="auto"/>
            <w:right w:val="none" w:sz="0" w:space="0" w:color="auto"/>
          </w:divBdr>
        </w:div>
      </w:divsChild>
    </w:div>
    <w:div w:id="1774469658">
      <w:bodyDiv w:val="1"/>
      <w:marLeft w:val="0"/>
      <w:marRight w:val="0"/>
      <w:marTop w:val="0"/>
      <w:marBottom w:val="0"/>
      <w:divBdr>
        <w:top w:val="none" w:sz="0" w:space="0" w:color="auto"/>
        <w:left w:val="none" w:sz="0" w:space="0" w:color="auto"/>
        <w:bottom w:val="none" w:sz="0" w:space="0" w:color="auto"/>
        <w:right w:val="none" w:sz="0" w:space="0" w:color="auto"/>
      </w:divBdr>
      <w:divsChild>
        <w:div w:id="842401659">
          <w:marLeft w:val="0"/>
          <w:marRight w:val="0"/>
          <w:marTop w:val="0"/>
          <w:marBottom w:val="0"/>
          <w:divBdr>
            <w:top w:val="none" w:sz="0" w:space="0" w:color="auto"/>
            <w:left w:val="none" w:sz="0" w:space="0" w:color="auto"/>
            <w:bottom w:val="none" w:sz="0" w:space="0" w:color="auto"/>
            <w:right w:val="none" w:sz="0" w:space="0" w:color="auto"/>
          </w:divBdr>
        </w:div>
      </w:divsChild>
    </w:div>
    <w:div w:id="1933585288">
      <w:bodyDiv w:val="1"/>
      <w:marLeft w:val="0"/>
      <w:marRight w:val="0"/>
      <w:marTop w:val="0"/>
      <w:marBottom w:val="0"/>
      <w:divBdr>
        <w:top w:val="none" w:sz="0" w:space="0" w:color="auto"/>
        <w:left w:val="none" w:sz="0" w:space="0" w:color="auto"/>
        <w:bottom w:val="none" w:sz="0" w:space="0" w:color="auto"/>
        <w:right w:val="none" w:sz="0" w:space="0" w:color="auto"/>
      </w:divBdr>
      <w:divsChild>
        <w:div w:id="1495217052">
          <w:marLeft w:val="0"/>
          <w:marRight w:val="0"/>
          <w:marTop w:val="0"/>
          <w:marBottom w:val="0"/>
          <w:divBdr>
            <w:top w:val="none" w:sz="0" w:space="0" w:color="auto"/>
            <w:left w:val="none" w:sz="0" w:space="0" w:color="auto"/>
            <w:bottom w:val="none" w:sz="0" w:space="0" w:color="auto"/>
            <w:right w:val="none" w:sz="0" w:space="0" w:color="auto"/>
          </w:divBdr>
        </w:div>
      </w:divsChild>
    </w:div>
    <w:div w:id="2137605495">
      <w:bodyDiv w:val="1"/>
      <w:marLeft w:val="0"/>
      <w:marRight w:val="0"/>
      <w:marTop w:val="0"/>
      <w:marBottom w:val="0"/>
      <w:divBdr>
        <w:top w:val="none" w:sz="0" w:space="0" w:color="auto"/>
        <w:left w:val="none" w:sz="0" w:space="0" w:color="auto"/>
        <w:bottom w:val="none" w:sz="0" w:space="0" w:color="auto"/>
        <w:right w:val="none" w:sz="0" w:space="0" w:color="auto"/>
      </w:divBdr>
      <w:divsChild>
        <w:div w:id="161351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BC56A-59F2-4B28-99E9-77DB4DD4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26</Pages>
  <Words>8502</Words>
  <Characters>48466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marie anjapharidze</cp:lastModifiedBy>
  <cp:revision>4</cp:revision>
  <dcterms:created xsi:type="dcterms:W3CDTF">2018-04-16T18:39:00Z</dcterms:created>
  <dcterms:modified xsi:type="dcterms:W3CDTF">2018-04-16T20:11:00Z</dcterms:modified>
</cp:coreProperties>
</file>